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7C0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160"/>
        <w:gridCol w:w="2070"/>
        <w:gridCol w:w="1800"/>
        <w:gridCol w:w="1908"/>
      </w:tblGrid>
      <w:tr w:rsidR="00CA09B2" w14:paraId="1F37D046" w14:textId="77777777" w:rsidTr="00F07919">
        <w:trPr>
          <w:trHeight w:val="485"/>
          <w:jc w:val="center"/>
        </w:trPr>
        <w:tc>
          <w:tcPr>
            <w:tcW w:w="9576" w:type="dxa"/>
            <w:gridSpan w:val="5"/>
            <w:vAlign w:val="center"/>
          </w:tcPr>
          <w:p w14:paraId="0B503617" w14:textId="738C5DAE" w:rsidR="00CA09B2" w:rsidRDefault="00257E9D">
            <w:pPr>
              <w:pStyle w:val="T2"/>
            </w:pPr>
            <w:r>
              <w:rPr>
                <w:rFonts w:ascii="Verdana" w:hAnsi="Verdana"/>
                <w:color w:val="000000"/>
                <w:sz w:val="24"/>
                <w:szCs w:val="24"/>
                <w:shd w:val="clear" w:color="auto" w:fill="FFFFFF"/>
              </w:rPr>
              <w:t xml:space="preserve">Initial thoughts on ARC </w:t>
            </w:r>
            <w:proofErr w:type="spellStart"/>
            <w:r>
              <w:rPr>
                <w:rFonts w:ascii="Verdana" w:hAnsi="Verdana"/>
                <w:color w:val="000000"/>
                <w:sz w:val="24"/>
                <w:szCs w:val="24"/>
                <w:shd w:val="clear" w:color="auto" w:fill="FFFFFF"/>
              </w:rPr>
              <w:t>misc</w:t>
            </w:r>
            <w:proofErr w:type="spellEnd"/>
            <w:r>
              <w:rPr>
                <w:rFonts w:ascii="Verdana" w:hAnsi="Verdana"/>
                <w:color w:val="000000"/>
                <w:sz w:val="24"/>
                <w:szCs w:val="24"/>
                <w:shd w:val="clear" w:color="auto" w:fill="FFFFFF"/>
              </w:rPr>
              <w:t xml:space="preserve"> 802 topics</w:t>
            </w:r>
          </w:p>
        </w:tc>
      </w:tr>
      <w:tr w:rsidR="00CA09B2" w14:paraId="4AC539F6" w14:textId="77777777" w:rsidTr="00F07919">
        <w:trPr>
          <w:trHeight w:val="359"/>
          <w:jc w:val="center"/>
        </w:trPr>
        <w:tc>
          <w:tcPr>
            <w:tcW w:w="9576" w:type="dxa"/>
            <w:gridSpan w:val="5"/>
            <w:vAlign w:val="center"/>
          </w:tcPr>
          <w:p w14:paraId="3B3DBE95" w14:textId="4660145C" w:rsidR="00CA09B2" w:rsidRDefault="00CA09B2">
            <w:pPr>
              <w:pStyle w:val="T2"/>
              <w:ind w:left="0"/>
              <w:rPr>
                <w:sz w:val="20"/>
              </w:rPr>
            </w:pPr>
            <w:r>
              <w:rPr>
                <w:sz w:val="20"/>
              </w:rPr>
              <w:t>Date:</w:t>
            </w:r>
            <w:r>
              <w:rPr>
                <w:b w:val="0"/>
                <w:sz w:val="20"/>
              </w:rPr>
              <w:t xml:space="preserve">  </w:t>
            </w:r>
            <w:r w:rsidR="007B218E">
              <w:rPr>
                <w:b w:val="0"/>
                <w:sz w:val="20"/>
              </w:rPr>
              <w:t>202</w:t>
            </w:r>
            <w:r w:rsidR="00257E9D">
              <w:rPr>
                <w:b w:val="0"/>
                <w:sz w:val="20"/>
              </w:rPr>
              <w:t>5</w:t>
            </w:r>
            <w:r>
              <w:rPr>
                <w:b w:val="0"/>
                <w:sz w:val="20"/>
              </w:rPr>
              <w:t>-</w:t>
            </w:r>
            <w:r w:rsidR="007B218E">
              <w:rPr>
                <w:b w:val="0"/>
                <w:sz w:val="20"/>
              </w:rPr>
              <w:t>0</w:t>
            </w:r>
            <w:r w:rsidR="00257E9D">
              <w:rPr>
                <w:b w:val="0"/>
                <w:sz w:val="20"/>
              </w:rPr>
              <w:t>1</w:t>
            </w:r>
            <w:r>
              <w:rPr>
                <w:b w:val="0"/>
                <w:sz w:val="20"/>
              </w:rPr>
              <w:t>-</w:t>
            </w:r>
            <w:r w:rsidR="00257E9D">
              <w:rPr>
                <w:b w:val="0"/>
                <w:sz w:val="20"/>
              </w:rPr>
              <w:t>1</w:t>
            </w:r>
            <w:ins w:id="0" w:author="Hamilton, Mark" w:date="2025-01-15T18:01:00Z">
              <w:r w:rsidR="001129F1">
                <w:rPr>
                  <w:b w:val="0"/>
                  <w:sz w:val="20"/>
                </w:rPr>
                <w:t>6</w:t>
              </w:r>
            </w:ins>
            <w:del w:id="1" w:author="Hamilton, Mark" w:date="2025-01-15T18:01:00Z">
              <w:r w:rsidR="006A2034" w:rsidDel="001129F1">
                <w:rPr>
                  <w:b w:val="0"/>
                  <w:sz w:val="20"/>
                </w:rPr>
                <w:delText>3</w:delText>
              </w:r>
            </w:del>
          </w:p>
        </w:tc>
      </w:tr>
      <w:tr w:rsidR="00CA09B2" w14:paraId="361189D9" w14:textId="77777777" w:rsidTr="00F07919">
        <w:trPr>
          <w:cantSplit/>
          <w:jc w:val="center"/>
        </w:trPr>
        <w:tc>
          <w:tcPr>
            <w:tcW w:w="9576" w:type="dxa"/>
            <w:gridSpan w:val="5"/>
            <w:vAlign w:val="center"/>
          </w:tcPr>
          <w:p w14:paraId="0B4D786C" w14:textId="77777777" w:rsidR="00CA09B2" w:rsidRDefault="00CA09B2">
            <w:pPr>
              <w:pStyle w:val="T2"/>
              <w:spacing w:after="0"/>
              <w:ind w:left="0" w:right="0"/>
              <w:jc w:val="left"/>
              <w:rPr>
                <w:sz w:val="20"/>
              </w:rPr>
            </w:pPr>
            <w:r>
              <w:rPr>
                <w:sz w:val="20"/>
              </w:rPr>
              <w:t>Author(s):</w:t>
            </w:r>
          </w:p>
        </w:tc>
      </w:tr>
      <w:tr w:rsidR="00CA09B2" w14:paraId="0E298339" w14:textId="77777777" w:rsidTr="00F07919">
        <w:trPr>
          <w:jc w:val="center"/>
        </w:trPr>
        <w:tc>
          <w:tcPr>
            <w:tcW w:w="1638" w:type="dxa"/>
            <w:vAlign w:val="center"/>
          </w:tcPr>
          <w:p w14:paraId="59E20FAA" w14:textId="77777777" w:rsidR="00CA09B2" w:rsidRDefault="00CA09B2">
            <w:pPr>
              <w:pStyle w:val="T2"/>
              <w:spacing w:after="0"/>
              <w:ind w:left="0" w:right="0"/>
              <w:jc w:val="left"/>
              <w:rPr>
                <w:sz w:val="20"/>
              </w:rPr>
            </w:pPr>
            <w:r>
              <w:rPr>
                <w:sz w:val="20"/>
              </w:rPr>
              <w:t>Name</w:t>
            </w:r>
          </w:p>
        </w:tc>
        <w:tc>
          <w:tcPr>
            <w:tcW w:w="2160" w:type="dxa"/>
            <w:vAlign w:val="center"/>
          </w:tcPr>
          <w:p w14:paraId="507FD1AF" w14:textId="77777777" w:rsidR="00CA09B2" w:rsidRDefault="0062440B">
            <w:pPr>
              <w:pStyle w:val="T2"/>
              <w:spacing w:after="0"/>
              <w:ind w:left="0" w:right="0"/>
              <w:jc w:val="left"/>
              <w:rPr>
                <w:sz w:val="20"/>
              </w:rPr>
            </w:pPr>
            <w:r>
              <w:rPr>
                <w:sz w:val="20"/>
              </w:rPr>
              <w:t>Affiliation</w:t>
            </w:r>
          </w:p>
        </w:tc>
        <w:tc>
          <w:tcPr>
            <w:tcW w:w="2070" w:type="dxa"/>
            <w:vAlign w:val="center"/>
          </w:tcPr>
          <w:p w14:paraId="529C1A1D" w14:textId="77777777" w:rsidR="00CA09B2" w:rsidRDefault="00CA09B2">
            <w:pPr>
              <w:pStyle w:val="T2"/>
              <w:spacing w:after="0"/>
              <w:ind w:left="0" w:right="0"/>
              <w:jc w:val="left"/>
              <w:rPr>
                <w:sz w:val="20"/>
              </w:rPr>
            </w:pPr>
            <w:r>
              <w:rPr>
                <w:sz w:val="20"/>
              </w:rPr>
              <w:t>Address</w:t>
            </w:r>
          </w:p>
        </w:tc>
        <w:tc>
          <w:tcPr>
            <w:tcW w:w="1800" w:type="dxa"/>
            <w:vAlign w:val="center"/>
          </w:tcPr>
          <w:p w14:paraId="49A2A7D2" w14:textId="77777777" w:rsidR="00CA09B2" w:rsidRDefault="00CA09B2">
            <w:pPr>
              <w:pStyle w:val="T2"/>
              <w:spacing w:after="0"/>
              <w:ind w:left="0" w:right="0"/>
              <w:jc w:val="left"/>
              <w:rPr>
                <w:sz w:val="20"/>
              </w:rPr>
            </w:pPr>
            <w:r>
              <w:rPr>
                <w:sz w:val="20"/>
              </w:rPr>
              <w:t>Phone</w:t>
            </w:r>
          </w:p>
        </w:tc>
        <w:tc>
          <w:tcPr>
            <w:tcW w:w="1908" w:type="dxa"/>
            <w:vAlign w:val="center"/>
          </w:tcPr>
          <w:p w14:paraId="000D029A" w14:textId="77777777" w:rsidR="00CA09B2" w:rsidRDefault="00CA09B2">
            <w:pPr>
              <w:pStyle w:val="T2"/>
              <w:spacing w:after="0"/>
              <w:ind w:left="0" w:right="0"/>
              <w:jc w:val="left"/>
              <w:rPr>
                <w:sz w:val="20"/>
              </w:rPr>
            </w:pPr>
            <w:r>
              <w:rPr>
                <w:sz w:val="20"/>
              </w:rPr>
              <w:t>email</w:t>
            </w:r>
          </w:p>
        </w:tc>
      </w:tr>
      <w:tr w:rsidR="007B218E" w:rsidRPr="007B218E" w14:paraId="7544AE72" w14:textId="77777777" w:rsidTr="00F07919">
        <w:trPr>
          <w:jc w:val="center"/>
        </w:trPr>
        <w:tc>
          <w:tcPr>
            <w:tcW w:w="1638" w:type="dxa"/>
          </w:tcPr>
          <w:p w14:paraId="699BDACD" w14:textId="296821A9" w:rsidR="007B218E" w:rsidRPr="007B218E" w:rsidRDefault="007B218E" w:rsidP="00A30F9F">
            <w:pPr>
              <w:pStyle w:val="T2"/>
              <w:spacing w:after="0"/>
              <w:ind w:left="0" w:right="0"/>
              <w:jc w:val="left"/>
              <w:rPr>
                <w:b w:val="0"/>
                <w:sz w:val="20"/>
              </w:rPr>
            </w:pPr>
            <w:r w:rsidRPr="007B218E">
              <w:rPr>
                <w:sz w:val="20"/>
              </w:rPr>
              <w:t>Mark Hamilton</w:t>
            </w:r>
          </w:p>
        </w:tc>
        <w:tc>
          <w:tcPr>
            <w:tcW w:w="2160" w:type="dxa"/>
          </w:tcPr>
          <w:p w14:paraId="1B25E1B4" w14:textId="1AE01781" w:rsidR="007B218E" w:rsidRPr="007B218E" w:rsidRDefault="007B218E" w:rsidP="00197361">
            <w:pPr>
              <w:pStyle w:val="T2"/>
              <w:spacing w:after="0"/>
              <w:ind w:left="0" w:right="0"/>
              <w:jc w:val="left"/>
              <w:rPr>
                <w:b w:val="0"/>
                <w:sz w:val="20"/>
              </w:rPr>
            </w:pPr>
            <w:r w:rsidRPr="007B218E">
              <w:rPr>
                <w:sz w:val="20"/>
              </w:rPr>
              <w:t>Ruckus/CommScope</w:t>
            </w:r>
          </w:p>
        </w:tc>
        <w:tc>
          <w:tcPr>
            <w:tcW w:w="2070" w:type="dxa"/>
          </w:tcPr>
          <w:p w14:paraId="21F271CD" w14:textId="77777777" w:rsidR="007B218E" w:rsidRPr="00FA2313" w:rsidRDefault="007B218E" w:rsidP="007B218E">
            <w:pPr>
              <w:rPr>
                <w:b/>
                <w:bCs/>
                <w:sz w:val="20"/>
              </w:rPr>
            </w:pPr>
            <w:r w:rsidRPr="00FA2313">
              <w:rPr>
                <w:b/>
                <w:bCs/>
                <w:sz w:val="20"/>
              </w:rPr>
              <w:t xml:space="preserve">350 W Java </w:t>
            </w:r>
            <w:proofErr w:type="spellStart"/>
            <w:r w:rsidRPr="00FA2313">
              <w:rPr>
                <w:b/>
                <w:bCs/>
                <w:sz w:val="20"/>
              </w:rPr>
              <w:t>Dr.</w:t>
            </w:r>
            <w:proofErr w:type="spellEnd"/>
          </w:p>
          <w:p w14:paraId="175087FE" w14:textId="6D049951" w:rsidR="007B218E" w:rsidRPr="007B218E" w:rsidRDefault="007B218E" w:rsidP="007B218E">
            <w:pPr>
              <w:pStyle w:val="T2"/>
              <w:spacing w:after="0"/>
              <w:ind w:left="0" w:right="0"/>
              <w:rPr>
                <w:b w:val="0"/>
                <w:sz w:val="20"/>
              </w:rPr>
            </w:pPr>
            <w:r w:rsidRPr="00FA2313">
              <w:rPr>
                <w:bCs/>
                <w:sz w:val="20"/>
              </w:rPr>
              <w:t>Sunnyvale, CA 94089</w:t>
            </w:r>
          </w:p>
        </w:tc>
        <w:tc>
          <w:tcPr>
            <w:tcW w:w="1800" w:type="dxa"/>
          </w:tcPr>
          <w:p w14:paraId="077DC756" w14:textId="647A9C14" w:rsidR="007B218E" w:rsidRPr="007B218E" w:rsidRDefault="007B218E" w:rsidP="00197361">
            <w:pPr>
              <w:pStyle w:val="T2"/>
              <w:spacing w:after="0"/>
              <w:ind w:left="0" w:right="0"/>
              <w:jc w:val="left"/>
              <w:rPr>
                <w:b w:val="0"/>
                <w:sz w:val="20"/>
              </w:rPr>
            </w:pPr>
            <w:r w:rsidRPr="007B218E">
              <w:rPr>
                <w:sz w:val="20"/>
              </w:rPr>
              <w:t>+1-303-818-8472</w:t>
            </w:r>
          </w:p>
        </w:tc>
        <w:tc>
          <w:tcPr>
            <w:tcW w:w="1908" w:type="dxa"/>
          </w:tcPr>
          <w:p w14:paraId="7F54DA39" w14:textId="4EC29B95" w:rsidR="007B218E" w:rsidRPr="007B218E" w:rsidRDefault="007B218E" w:rsidP="00197361">
            <w:pPr>
              <w:pStyle w:val="T2"/>
              <w:spacing w:after="0"/>
              <w:ind w:left="0" w:right="0"/>
              <w:jc w:val="left"/>
              <w:rPr>
                <w:b w:val="0"/>
                <w:sz w:val="20"/>
              </w:rPr>
            </w:pPr>
            <w:r w:rsidRPr="007B218E">
              <w:rPr>
                <w:sz w:val="20"/>
              </w:rPr>
              <w:t>mark.hamilton2152@gmail.com</w:t>
            </w:r>
          </w:p>
        </w:tc>
      </w:tr>
      <w:tr w:rsidR="007B218E" w14:paraId="16DC4A60" w14:textId="77777777" w:rsidTr="00F07919">
        <w:trPr>
          <w:jc w:val="center"/>
        </w:trPr>
        <w:tc>
          <w:tcPr>
            <w:tcW w:w="1638" w:type="dxa"/>
            <w:vAlign w:val="center"/>
          </w:tcPr>
          <w:p w14:paraId="66E5416D" w14:textId="77777777" w:rsidR="007B218E" w:rsidRDefault="007B218E" w:rsidP="007B218E">
            <w:pPr>
              <w:pStyle w:val="T2"/>
              <w:spacing w:after="0"/>
              <w:ind w:left="0" w:right="0"/>
              <w:rPr>
                <w:b w:val="0"/>
                <w:sz w:val="20"/>
              </w:rPr>
            </w:pPr>
          </w:p>
        </w:tc>
        <w:tc>
          <w:tcPr>
            <w:tcW w:w="2160" w:type="dxa"/>
            <w:vAlign w:val="center"/>
          </w:tcPr>
          <w:p w14:paraId="040BCFBD" w14:textId="77777777" w:rsidR="007B218E" w:rsidRDefault="007B218E" w:rsidP="007B218E">
            <w:pPr>
              <w:pStyle w:val="T2"/>
              <w:spacing w:after="0"/>
              <w:ind w:left="0" w:right="0"/>
              <w:rPr>
                <w:b w:val="0"/>
                <w:sz w:val="20"/>
              </w:rPr>
            </w:pPr>
          </w:p>
        </w:tc>
        <w:tc>
          <w:tcPr>
            <w:tcW w:w="2070" w:type="dxa"/>
            <w:vAlign w:val="center"/>
          </w:tcPr>
          <w:p w14:paraId="542D30AB" w14:textId="77777777" w:rsidR="007B218E" w:rsidRDefault="007B218E" w:rsidP="007B218E">
            <w:pPr>
              <w:pStyle w:val="T2"/>
              <w:spacing w:after="0"/>
              <w:ind w:left="0" w:right="0"/>
              <w:rPr>
                <w:b w:val="0"/>
                <w:sz w:val="20"/>
              </w:rPr>
            </w:pPr>
          </w:p>
        </w:tc>
        <w:tc>
          <w:tcPr>
            <w:tcW w:w="1800" w:type="dxa"/>
            <w:vAlign w:val="center"/>
          </w:tcPr>
          <w:p w14:paraId="64B0F400" w14:textId="77777777" w:rsidR="007B218E" w:rsidRDefault="007B218E" w:rsidP="007B218E">
            <w:pPr>
              <w:pStyle w:val="T2"/>
              <w:spacing w:after="0"/>
              <w:ind w:left="0" w:right="0"/>
              <w:rPr>
                <w:b w:val="0"/>
                <w:sz w:val="20"/>
              </w:rPr>
            </w:pPr>
          </w:p>
        </w:tc>
        <w:tc>
          <w:tcPr>
            <w:tcW w:w="1908" w:type="dxa"/>
            <w:vAlign w:val="center"/>
          </w:tcPr>
          <w:p w14:paraId="738D82B5" w14:textId="77777777" w:rsidR="007B218E" w:rsidRDefault="007B218E" w:rsidP="007B218E">
            <w:pPr>
              <w:pStyle w:val="T2"/>
              <w:spacing w:after="0"/>
              <w:ind w:left="0" w:right="0"/>
              <w:rPr>
                <w:b w:val="0"/>
                <w:sz w:val="16"/>
              </w:rPr>
            </w:pPr>
          </w:p>
        </w:tc>
      </w:tr>
    </w:tbl>
    <w:p w14:paraId="1C1DF8A7" w14:textId="146CD922" w:rsidR="00CA09B2" w:rsidRDefault="00257E9D">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381615" wp14:editId="788EAC17">
                <wp:simplePos x="0" y="0"/>
                <wp:positionH relativeFrom="column">
                  <wp:posOffset>-62865</wp:posOffset>
                </wp:positionH>
                <wp:positionV relativeFrom="paragraph">
                  <wp:posOffset>205740</wp:posOffset>
                </wp:positionV>
                <wp:extent cx="5943600" cy="2844800"/>
                <wp:effectExtent l="0" t="0" r="0" b="0"/>
                <wp:wrapNone/>
                <wp:docPr id="15790053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8F441" w14:textId="77777777" w:rsidR="0029020B" w:rsidRDefault="0029020B">
                            <w:pPr>
                              <w:pStyle w:val="T1"/>
                              <w:spacing w:after="120"/>
                            </w:pPr>
                            <w:r>
                              <w:t>Abstract</w:t>
                            </w:r>
                          </w:p>
                          <w:p w14:paraId="434A1130" w14:textId="54BFE03B" w:rsidR="00D50036" w:rsidRDefault="007B218E" w:rsidP="00FA2313">
                            <w:r>
                              <w:t xml:space="preserve">This document </w:t>
                            </w:r>
                            <w:r w:rsidR="00257E9D">
                              <w:t>presents some thoughts and discussion items related to the topics on the ARC agenda deck (</w:t>
                            </w:r>
                            <w:hyperlink r:id="rId7" w:history="1">
                              <w:r w:rsidR="00FA2313" w:rsidRPr="00EE4C48">
                                <w:rPr>
                                  <w:rStyle w:val="Hyperlink"/>
                                </w:rPr>
                                <w:t>https://mentor.ieee.org/802.11/dcn/24/11-24-2095-02-0arc-arc-sc-agenda-january-2025.pptx</w:t>
                              </w:r>
                            </w:hyperlink>
                            <w:r w:rsidR="00257E9D">
                              <w:t>) slide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816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2B8F441" w14:textId="77777777" w:rsidR="0029020B" w:rsidRDefault="0029020B">
                      <w:pPr>
                        <w:pStyle w:val="T1"/>
                        <w:spacing w:after="120"/>
                      </w:pPr>
                      <w:r>
                        <w:t>Abstract</w:t>
                      </w:r>
                    </w:p>
                    <w:p w14:paraId="434A1130" w14:textId="54BFE03B" w:rsidR="00D50036" w:rsidRDefault="007B218E" w:rsidP="00FA2313">
                      <w:r>
                        <w:t xml:space="preserve">This document </w:t>
                      </w:r>
                      <w:r w:rsidR="00257E9D">
                        <w:t>presents some thoughts and discussion items related to the topics on the ARC agenda deck (</w:t>
                      </w:r>
                      <w:hyperlink r:id="rId8" w:history="1">
                        <w:r w:rsidR="00FA2313" w:rsidRPr="00EE4C48">
                          <w:rPr>
                            <w:rStyle w:val="Hyperlink"/>
                          </w:rPr>
                          <w:t>https://mentor.ieee.org/802.11/dcn/24/11-24-2095-02-0arc-arc-sc-agenda-january-2025.pptx</w:t>
                        </w:r>
                      </w:hyperlink>
                      <w:r w:rsidR="00257E9D">
                        <w:t>) slide 19.</w:t>
                      </w:r>
                    </w:p>
                  </w:txbxContent>
                </v:textbox>
              </v:shape>
            </w:pict>
          </mc:Fallback>
        </mc:AlternateContent>
      </w:r>
    </w:p>
    <w:p w14:paraId="6848DFDC" w14:textId="77777777" w:rsidR="005C7F67" w:rsidRDefault="00F90D28" w:rsidP="008807D5">
      <w:pPr>
        <w:autoSpaceDE w:val="0"/>
        <w:autoSpaceDN w:val="0"/>
        <w:adjustRightInd w:val="0"/>
      </w:pPr>
      <w:r>
        <w:br w:type="page"/>
      </w:r>
    </w:p>
    <w:p w14:paraId="6ED09767" w14:textId="5C4227B7" w:rsidR="00C914FC" w:rsidRPr="00AE53BE" w:rsidRDefault="00C914FC" w:rsidP="008807D5">
      <w:pPr>
        <w:autoSpaceDE w:val="0"/>
        <w:autoSpaceDN w:val="0"/>
        <w:adjustRightInd w:val="0"/>
        <w:rPr>
          <w:b/>
          <w:bCs/>
          <w:sz w:val="28"/>
          <w:szCs w:val="24"/>
        </w:rPr>
      </w:pPr>
      <w:r w:rsidRPr="00AE53BE">
        <w:rPr>
          <w:b/>
          <w:bCs/>
          <w:sz w:val="28"/>
          <w:szCs w:val="24"/>
        </w:rPr>
        <w:lastRenderedPageBreak/>
        <w:t>Background:</w:t>
      </w:r>
    </w:p>
    <w:p w14:paraId="5372819B" w14:textId="77777777" w:rsidR="00C914FC" w:rsidRDefault="00C914FC" w:rsidP="008807D5">
      <w:pPr>
        <w:autoSpaceDE w:val="0"/>
        <w:autoSpaceDN w:val="0"/>
        <w:adjustRightInd w:val="0"/>
      </w:pPr>
    </w:p>
    <w:p w14:paraId="20FEFCD2" w14:textId="56CE9564" w:rsidR="00C914FC" w:rsidRDefault="00257E9D" w:rsidP="008807D5">
      <w:pPr>
        <w:autoSpaceDE w:val="0"/>
        <w:autoSpaceDN w:val="0"/>
        <w:adjustRightInd w:val="0"/>
      </w:pPr>
      <w:r>
        <w:t>As follow-on work, as IEEE Std 802 revision is reaching completion, the following topics have been identified as areas where maintenance work within 802.11 is possibly/likely needed (this is from the ARC agenda deck, being tracked for many months leading up to this week’s (January 2025) session:</w:t>
      </w:r>
    </w:p>
    <w:p w14:paraId="6CBAC334" w14:textId="77777777" w:rsidR="00257E9D" w:rsidRDefault="00257E9D" w:rsidP="008807D5">
      <w:pPr>
        <w:autoSpaceDE w:val="0"/>
        <w:autoSpaceDN w:val="0"/>
        <w:adjustRightInd w:val="0"/>
      </w:pPr>
    </w:p>
    <w:p w14:paraId="371FF223"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EPD and LPD terms are going away – we need to update 802.11 to align</w:t>
      </w:r>
    </w:p>
    <w:p w14:paraId="5F99082C"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Review MAC address ordering discussion, and 802.11 assumptions</w:t>
      </w:r>
    </w:p>
    <w:p w14:paraId="0CDB6990" w14:textId="77777777" w:rsidR="00257E9D" w:rsidRPr="00257E9D" w:rsidRDefault="00000000" w:rsidP="00257E9D">
      <w:pPr>
        <w:numPr>
          <w:ilvl w:val="1"/>
          <w:numId w:val="1"/>
        </w:numPr>
        <w:autoSpaceDE w:val="0"/>
        <w:autoSpaceDN w:val="0"/>
        <w:adjustRightInd w:val="0"/>
        <w:rPr>
          <w:lang w:val="en-US"/>
        </w:rPr>
      </w:pPr>
      <w:hyperlink r:id="rId9" w:history="1">
        <w:r w:rsidR="00257E9D" w:rsidRPr="00257E9D">
          <w:rPr>
            <w:rStyle w:val="Hyperlink"/>
            <w:lang w:val="en-US"/>
          </w:rPr>
          <w:t>https://mentor.ieee.org/802.1/dcn/24/1-24-0034-00-Mntg-proposal-to-revise-bit-ordering-material-in-p802revc-d2-0.docx</w:t>
        </w:r>
      </w:hyperlink>
    </w:p>
    <w:p w14:paraId="586D6A2A"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Review 802.1AC mapping from ISS to 802.11 MAC SAP interface</w:t>
      </w:r>
    </w:p>
    <w:p w14:paraId="788EB794"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Consider any changes to remove 802.2/LLC terms?</w:t>
      </w:r>
    </w:p>
    <w:p w14:paraId="16259F4E"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802.11’s “Portal”, and mapping to/usage of IEEE Std 802 terminology</w:t>
      </w:r>
    </w:p>
    <w:p w14:paraId="3C5D3499" w14:textId="77777777" w:rsidR="00257E9D" w:rsidRPr="00257E9D" w:rsidRDefault="00257E9D" w:rsidP="00257E9D">
      <w:pPr>
        <w:numPr>
          <w:ilvl w:val="0"/>
          <w:numId w:val="1"/>
        </w:numPr>
        <w:autoSpaceDE w:val="0"/>
        <w:autoSpaceDN w:val="0"/>
        <w:adjustRightInd w:val="0"/>
        <w:rPr>
          <w:lang w:val="en-US"/>
        </w:rPr>
      </w:pPr>
      <w:r w:rsidRPr="00257E9D">
        <w:rPr>
          <w:lang w:val="en-US"/>
        </w:rPr>
        <w:t>Access Domains: “802 Access Domains”?</w:t>
      </w:r>
    </w:p>
    <w:p w14:paraId="5EB7B370" w14:textId="77777777" w:rsidR="00257E9D" w:rsidRPr="00257E9D" w:rsidRDefault="00257E9D" w:rsidP="00257E9D">
      <w:pPr>
        <w:numPr>
          <w:ilvl w:val="1"/>
          <w:numId w:val="1"/>
        </w:numPr>
        <w:autoSpaceDE w:val="0"/>
        <w:autoSpaceDN w:val="0"/>
        <w:adjustRightInd w:val="0"/>
        <w:rPr>
          <w:lang w:val="en-US"/>
        </w:rPr>
      </w:pPr>
      <w:r w:rsidRPr="00257E9D">
        <w:rPr>
          <w:lang w:val="en-US"/>
        </w:rPr>
        <w:t>Interconnection of Access Domains?</w:t>
      </w:r>
    </w:p>
    <w:p w14:paraId="486BB211" w14:textId="77777777" w:rsidR="00257E9D" w:rsidRPr="00257E9D" w:rsidRDefault="00257E9D" w:rsidP="00257E9D">
      <w:pPr>
        <w:numPr>
          <w:ilvl w:val="1"/>
          <w:numId w:val="1"/>
        </w:numPr>
        <w:autoSpaceDE w:val="0"/>
        <w:autoSpaceDN w:val="0"/>
        <w:adjustRightInd w:val="0"/>
        <w:rPr>
          <w:lang w:val="en-US"/>
        </w:rPr>
      </w:pPr>
      <w:r w:rsidRPr="00257E9D">
        <w:rPr>
          <w:lang w:val="en-US"/>
        </w:rPr>
        <w:t>In 802.11, Access Domain is BSS.  Is that still the view, for 802.11be/MLD?</w:t>
      </w:r>
    </w:p>
    <w:p w14:paraId="669B22F8" w14:textId="77777777" w:rsidR="00257E9D" w:rsidRDefault="00257E9D" w:rsidP="00257E9D">
      <w:pPr>
        <w:numPr>
          <w:ilvl w:val="1"/>
          <w:numId w:val="1"/>
        </w:numPr>
        <w:autoSpaceDE w:val="0"/>
        <w:autoSpaceDN w:val="0"/>
        <w:adjustRightInd w:val="0"/>
        <w:rPr>
          <w:lang w:val="en-US"/>
        </w:rPr>
      </w:pPr>
      <w:r w:rsidRPr="00257E9D">
        <w:rPr>
          <w:lang w:val="en-US"/>
        </w:rPr>
        <w:t>Other 802s?  802.3 Multi-carrier fiber – 1 Access Domain, or many?  We think it’s 1.  But, there are multiple transmitters, in parallel.</w:t>
      </w:r>
    </w:p>
    <w:p w14:paraId="62BD976E" w14:textId="3D93940C" w:rsidR="00257E9D" w:rsidRPr="00257E9D" w:rsidRDefault="00E8076C" w:rsidP="00257E9D">
      <w:pPr>
        <w:numPr>
          <w:ilvl w:val="1"/>
          <w:numId w:val="1"/>
        </w:numPr>
        <w:autoSpaceDE w:val="0"/>
        <w:autoSpaceDN w:val="0"/>
        <w:adjustRightInd w:val="0"/>
        <w:rPr>
          <w:highlight w:val="yellow"/>
          <w:lang w:val="en-US"/>
        </w:rPr>
      </w:pPr>
      <w:r w:rsidRPr="00E8076C">
        <w:rPr>
          <w:highlight w:val="yellow"/>
          <w:lang w:val="en-US"/>
        </w:rPr>
        <w:t>[Per discussion in November session] How does beamforming relate to the Access Domain concept?  (Is there discussion needed about the relationship between “BSS” and beamforming?)</w:t>
      </w:r>
    </w:p>
    <w:p w14:paraId="68997A67" w14:textId="77777777" w:rsidR="00257E9D" w:rsidRPr="00257E9D" w:rsidRDefault="00257E9D" w:rsidP="00257E9D">
      <w:pPr>
        <w:numPr>
          <w:ilvl w:val="0"/>
          <w:numId w:val="1"/>
        </w:numPr>
        <w:autoSpaceDE w:val="0"/>
        <w:autoSpaceDN w:val="0"/>
        <w:adjustRightInd w:val="0"/>
        <w:rPr>
          <w:lang w:val="en-US"/>
        </w:rPr>
      </w:pPr>
      <w:r w:rsidRPr="00257E9D">
        <w:rPr>
          <w:lang w:val="en-US"/>
        </w:rPr>
        <w:t>What if we make the DS a bridge (small ‘b’)?</w:t>
      </w:r>
    </w:p>
    <w:p w14:paraId="62F9BA5A" w14:textId="77777777" w:rsidR="00257E9D" w:rsidRPr="00257E9D" w:rsidRDefault="00257E9D" w:rsidP="00257E9D">
      <w:pPr>
        <w:numPr>
          <w:ilvl w:val="0"/>
          <w:numId w:val="1"/>
        </w:numPr>
        <w:autoSpaceDE w:val="0"/>
        <w:autoSpaceDN w:val="0"/>
        <w:adjustRightInd w:val="0"/>
        <w:rPr>
          <w:lang w:val="en-US"/>
        </w:rPr>
      </w:pPr>
      <w:r w:rsidRPr="00257E9D">
        <w:rPr>
          <w:lang w:val="en-US"/>
        </w:rPr>
        <w:t>Consider adding something about VLANs (just informational?) into 802.11?  Relationship (if we talk about it) to security domains (e.g. Authenticator relationship)?  VLAN-aware STAs?  What about GLK/non-GLK STAs?  (</w:t>
      </w:r>
      <w:proofErr w:type="spellStart"/>
      <w:r w:rsidRPr="00257E9D">
        <w:rPr>
          <w:lang w:val="en-US"/>
        </w:rPr>
        <w:t>cf</w:t>
      </w:r>
      <w:proofErr w:type="spellEnd"/>
      <w:r w:rsidRPr="00257E9D">
        <w:rPr>
          <w:lang w:val="en-US"/>
        </w:rPr>
        <w:t xml:space="preserve"> 11-08/0114r0)</w:t>
      </w:r>
    </w:p>
    <w:p w14:paraId="45C1BFCF" w14:textId="77777777" w:rsidR="00257E9D" w:rsidRDefault="00257E9D" w:rsidP="008807D5">
      <w:pPr>
        <w:autoSpaceDE w:val="0"/>
        <w:autoSpaceDN w:val="0"/>
        <w:adjustRightInd w:val="0"/>
      </w:pPr>
    </w:p>
    <w:p w14:paraId="7CFFE9A1" w14:textId="58745832" w:rsidR="00FA2313" w:rsidRDefault="00FA2313" w:rsidP="008807D5">
      <w:pPr>
        <w:autoSpaceDE w:val="0"/>
        <w:autoSpaceDN w:val="0"/>
        <w:adjustRightInd w:val="0"/>
      </w:pPr>
      <w:r>
        <w:t>FYI: The latest IEEE Std 802 draft can be found here</w:t>
      </w:r>
      <w:r w:rsidR="000B7AC6">
        <w:t xml:space="preserve">: </w:t>
      </w:r>
      <w:hyperlink r:id="rId10" w:history="1">
        <w:r w:rsidR="000B7AC6" w:rsidRPr="00EE4C48">
          <w:rPr>
            <w:rStyle w:val="Hyperlink"/>
          </w:rPr>
          <w:t>https://www.ieee802.org/1/files/private/802-REVc-drafts/d2/</w:t>
        </w:r>
      </w:hyperlink>
      <w:r w:rsidR="000B7AC6">
        <w:t xml:space="preserve"> </w:t>
      </w:r>
    </w:p>
    <w:p w14:paraId="77FCFA95" w14:textId="57EBBA01" w:rsidR="000B7AC6" w:rsidRDefault="000B7AC6" w:rsidP="008807D5">
      <w:pPr>
        <w:autoSpaceDE w:val="0"/>
        <w:autoSpaceDN w:val="0"/>
        <w:adjustRightInd w:val="0"/>
      </w:pPr>
      <w:r>
        <w:t xml:space="preserve">(This is a members’ area, you’ll need the password to log in – </w:t>
      </w:r>
      <w:r w:rsidR="006C0EB7">
        <w:t xml:space="preserve">if you are least an aspirant member, </w:t>
      </w:r>
      <w:r>
        <w:t>you can log in using your 802.11 members credentials.)</w:t>
      </w:r>
    </w:p>
    <w:p w14:paraId="5B69DB9E" w14:textId="77777777" w:rsidR="00FA2313" w:rsidRDefault="00FA2313" w:rsidP="008807D5">
      <w:pPr>
        <w:autoSpaceDE w:val="0"/>
        <w:autoSpaceDN w:val="0"/>
        <w:adjustRightInd w:val="0"/>
      </w:pPr>
    </w:p>
    <w:p w14:paraId="1FA7E7D6" w14:textId="2536F5F6" w:rsidR="00C914FC" w:rsidRPr="00A87F32" w:rsidRDefault="00A87F32" w:rsidP="008807D5">
      <w:pPr>
        <w:autoSpaceDE w:val="0"/>
        <w:autoSpaceDN w:val="0"/>
        <w:adjustRightInd w:val="0"/>
        <w:rPr>
          <w:b/>
          <w:bCs/>
          <w:sz w:val="28"/>
          <w:szCs w:val="24"/>
        </w:rPr>
      </w:pPr>
      <w:r w:rsidRPr="00A87F32">
        <w:rPr>
          <w:b/>
          <w:bCs/>
          <w:sz w:val="28"/>
          <w:szCs w:val="24"/>
        </w:rPr>
        <w:t>Discussion:</w:t>
      </w:r>
    </w:p>
    <w:p w14:paraId="725006B1" w14:textId="77777777" w:rsidR="00A87F32" w:rsidRPr="00A87F32" w:rsidRDefault="00A87F32" w:rsidP="008807D5">
      <w:pPr>
        <w:autoSpaceDE w:val="0"/>
        <w:autoSpaceDN w:val="0"/>
        <w:adjustRightInd w:val="0"/>
        <w:rPr>
          <w:b/>
          <w:bCs/>
          <w:sz w:val="28"/>
          <w:szCs w:val="24"/>
        </w:rPr>
      </w:pPr>
    </w:p>
    <w:p w14:paraId="2446BA56" w14:textId="77CBE82F" w:rsidR="00A87F32" w:rsidRDefault="00A87F32" w:rsidP="008807D5">
      <w:pPr>
        <w:autoSpaceDE w:val="0"/>
        <w:autoSpaceDN w:val="0"/>
        <w:adjustRightInd w:val="0"/>
      </w:pPr>
      <w:r>
        <w:t>Taking the above topics, one at a time:</w:t>
      </w:r>
    </w:p>
    <w:p w14:paraId="1B88265F" w14:textId="77777777" w:rsidR="00A87F32" w:rsidRDefault="00A87F32" w:rsidP="008807D5">
      <w:pPr>
        <w:autoSpaceDE w:val="0"/>
        <w:autoSpaceDN w:val="0"/>
        <w:adjustRightInd w:val="0"/>
      </w:pPr>
    </w:p>
    <w:p w14:paraId="7154EE77" w14:textId="391A47AF" w:rsidR="00A87F32" w:rsidRPr="00A87F32" w:rsidRDefault="00A87F32" w:rsidP="008807D5">
      <w:pPr>
        <w:autoSpaceDE w:val="0"/>
        <w:autoSpaceDN w:val="0"/>
        <w:adjustRightInd w:val="0"/>
        <w:rPr>
          <w:b/>
          <w:bCs/>
          <w:u w:val="single"/>
        </w:rPr>
      </w:pPr>
      <w:r w:rsidRPr="00A87F32">
        <w:rPr>
          <w:b/>
          <w:bCs/>
          <w:u w:val="single"/>
        </w:rPr>
        <w:t>EPD and LPD terms are going away – we need to update 802.11 to align</w:t>
      </w:r>
    </w:p>
    <w:p w14:paraId="783370F0" w14:textId="77777777" w:rsidR="00A87F32" w:rsidRDefault="00A87F32" w:rsidP="008807D5">
      <w:pPr>
        <w:autoSpaceDE w:val="0"/>
        <w:autoSpaceDN w:val="0"/>
        <w:adjustRightInd w:val="0"/>
      </w:pPr>
    </w:p>
    <w:p w14:paraId="2A07400F" w14:textId="633A59EB" w:rsidR="00A87F32" w:rsidRDefault="00A87F32" w:rsidP="008807D5">
      <w:pPr>
        <w:autoSpaceDE w:val="0"/>
        <w:autoSpaceDN w:val="0"/>
        <w:adjustRightInd w:val="0"/>
      </w:pPr>
      <w:r>
        <w:t xml:space="preserve">In IEEE Std 802 </w:t>
      </w:r>
      <w:proofErr w:type="spellStart"/>
      <w:r>
        <w:t>REVc</w:t>
      </w:r>
      <w:proofErr w:type="spellEnd"/>
      <w:r>
        <w:t xml:space="preserve">, the definitions of the protocol </w:t>
      </w:r>
      <w:proofErr w:type="spellStart"/>
      <w:r>
        <w:t>identifers</w:t>
      </w:r>
      <w:proofErr w:type="spellEnd"/>
      <w:r>
        <w:t xml:space="preserve"> has been changed to a much more rich structure, where the prior concepts of LPD and EPD are now more specifically described as multiple types/methods for identification.</w:t>
      </w:r>
      <w:r w:rsidR="00E53E3C">
        <w:t xml:space="preserve">  This new structure is in a new clause, clause 9 of the draft.</w:t>
      </w:r>
    </w:p>
    <w:p w14:paraId="543CD12B" w14:textId="77777777" w:rsidR="00A87F32" w:rsidRDefault="00A87F32" w:rsidP="008807D5">
      <w:pPr>
        <w:autoSpaceDE w:val="0"/>
        <w:autoSpaceDN w:val="0"/>
        <w:adjustRightInd w:val="0"/>
      </w:pPr>
    </w:p>
    <w:p w14:paraId="5FDACBC3" w14:textId="424A9047" w:rsidR="006C6007" w:rsidRDefault="00CF0519" w:rsidP="00CF0519">
      <w:pPr>
        <w:autoSpaceDE w:val="0"/>
        <w:autoSpaceDN w:val="0"/>
        <w:adjustRightInd w:val="0"/>
      </w:pPr>
      <w:r>
        <w:t>The main discussion of the MSDU format in 802.11 is in subclause 5.1.4 (REVme D7.0 numbering).</w:t>
      </w:r>
    </w:p>
    <w:p w14:paraId="7A3675B0" w14:textId="77777777" w:rsidR="006C6007" w:rsidRDefault="006C6007" w:rsidP="00CF0519">
      <w:pPr>
        <w:autoSpaceDE w:val="0"/>
        <w:autoSpaceDN w:val="0"/>
        <w:adjustRightInd w:val="0"/>
      </w:pPr>
    </w:p>
    <w:p w14:paraId="4877EB38" w14:textId="67C7E203" w:rsidR="00A87F32" w:rsidRDefault="00CF0519" w:rsidP="00CF0519">
      <w:pPr>
        <w:autoSpaceDE w:val="0"/>
        <w:autoSpaceDN w:val="0"/>
        <w:adjustRightInd w:val="0"/>
      </w:pPr>
      <w:r>
        <w:t xml:space="preserve">That subclause declares that the “default” MSDU format is LPD, which is specified as “LLC Protocol Discrimination (LPD)”, quoting (the older) IEEE Std 802 and </w:t>
      </w:r>
      <w:r w:rsidRPr="00CF0519">
        <w:t>ISO/IEC 8802-2:1998</w:t>
      </w:r>
      <w:r>
        <w:t>.  In the updated IEEE Std 802, this is known as “Type 2 PIF encoding of an E-Type protocol identifier” per 9.5.1.2 (of IEEE Std 802REVc D2.2).  Thus, it seems that wherever 802.11 uses the term “LPD” it needs to be replaced with “Type 2 PIF encoding of an E-Type protocol identifier” (which we many want to create an acronym to say more easily).</w:t>
      </w:r>
    </w:p>
    <w:p w14:paraId="38694E45" w14:textId="77777777" w:rsidR="006536A1" w:rsidRDefault="006536A1" w:rsidP="00CF0519">
      <w:pPr>
        <w:autoSpaceDE w:val="0"/>
        <w:autoSpaceDN w:val="0"/>
        <w:adjustRightInd w:val="0"/>
      </w:pPr>
    </w:p>
    <w:p w14:paraId="1C7C60ED" w14:textId="1BB24630" w:rsidR="006536A1" w:rsidRDefault="006536A1" w:rsidP="00CF0519">
      <w:pPr>
        <w:autoSpaceDE w:val="0"/>
        <w:autoSpaceDN w:val="0"/>
        <w:adjustRightInd w:val="0"/>
      </w:pPr>
      <w:r>
        <w:t xml:space="preserve">Text from IEEE Std 802 </w:t>
      </w:r>
      <w:proofErr w:type="spellStart"/>
      <w:r>
        <w:t>REVc</w:t>
      </w:r>
      <w:proofErr w:type="spellEnd"/>
      <w:r>
        <w:t xml:space="preserve"> D2.2, 9.5.1.2, for reference:</w:t>
      </w:r>
    </w:p>
    <w:p w14:paraId="7C4A6847" w14:textId="5D5F16B4" w:rsidR="006536A1" w:rsidRDefault="006536A1" w:rsidP="006536A1">
      <w:pPr>
        <w:pBdr>
          <w:top w:val="single" w:sz="18" w:space="1" w:color="auto"/>
          <w:left w:val="single" w:sz="18" w:space="4" w:color="auto"/>
          <w:bottom w:val="single" w:sz="18" w:space="1" w:color="auto"/>
          <w:right w:val="single" w:sz="18" w:space="4" w:color="auto"/>
        </w:pBdr>
        <w:autoSpaceDE w:val="0"/>
        <w:autoSpaceDN w:val="0"/>
        <w:adjustRightInd w:val="0"/>
      </w:pPr>
      <w:r>
        <w:rPr>
          <w:noProof/>
        </w:rPr>
        <w:lastRenderedPageBreak/>
        <w:drawing>
          <wp:inline distT="0" distB="0" distL="0" distR="0" wp14:anchorId="27F74AAD" wp14:editId="40D242F2">
            <wp:extent cx="5257800" cy="4157980"/>
            <wp:effectExtent l="0" t="0" r="0" b="0"/>
            <wp:docPr id="130279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4157980"/>
                    </a:xfrm>
                    <a:prstGeom prst="rect">
                      <a:avLst/>
                    </a:prstGeom>
                    <a:noFill/>
                    <a:ln>
                      <a:noFill/>
                    </a:ln>
                  </pic:spPr>
                </pic:pic>
              </a:graphicData>
            </a:graphic>
          </wp:inline>
        </w:drawing>
      </w:r>
    </w:p>
    <w:p w14:paraId="18DC3369" w14:textId="77777777" w:rsidR="00CF0519" w:rsidRDefault="00CF0519" w:rsidP="00CF0519">
      <w:pPr>
        <w:autoSpaceDE w:val="0"/>
        <w:autoSpaceDN w:val="0"/>
        <w:adjustRightInd w:val="0"/>
      </w:pPr>
    </w:p>
    <w:p w14:paraId="182E064A" w14:textId="249FEBF7" w:rsidR="006536A1" w:rsidRDefault="006536A1" w:rsidP="00CF0519">
      <w:pPr>
        <w:autoSpaceDE w:val="0"/>
        <w:autoSpaceDN w:val="0"/>
        <w:adjustRightInd w:val="0"/>
      </w:pPr>
      <w:r>
        <w:t xml:space="preserve">Note that 9.5.1.3 of 802 </w:t>
      </w:r>
      <w:proofErr w:type="spellStart"/>
      <w:r>
        <w:t>REVc</w:t>
      </w:r>
      <w:proofErr w:type="spellEnd"/>
      <w:r>
        <w:t xml:space="preserve"> has similar structure, but with flexibility to use a locally defined </w:t>
      </w:r>
      <w:proofErr w:type="spellStart"/>
      <w:r>
        <w:t>protol</w:t>
      </w:r>
      <w:proofErr w:type="spellEnd"/>
      <w:r>
        <w:t xml:space="preserve"> identifier </w:t>
      </w:r>
      <w:proofErr w:type="spellStart"/>
      <w:r>
        <w:t>preceeded</w:t>
      </w:r>
      <w:proofErr w:type="spellEnd"/>
      <w:r>
        <w:t xml:space="preserve"> by an OUI or CID.  I don’t see any evidence that 802.11 supports (or intends to support)</w:t>
      </w:r>
      <w:r w:rsidR="00806833">
        <w:t xml:space="preserve"> this format.  </w:t>
      </w:r>
      <w:r w:rsidR="00806833" w:rsidRPr="00806833">
        <w:rPr>
          <w:highlight w:val="cyan"/>
        </w:rPr>
        <w:t>This should be discussed/confirmed with experts.</w:t>
      </w:r>
    </w:p>
    <w:p w14:paraId="1907DAB6" w14:textId="77777777" w:rsidR="006536A1" w:rsidRDefault="006536A1" w:rsidP="00CF0519">
      <w:pPr>
        <w:autoSpaceDE w:val="0"/>
        <w:autoSpaceDN w:val="0"/>
        <w:adjustRightInd w:val="0"/>
      </w:pPr>
    </w:p>
    <w:p w14:paraId="52D108AA" w14:textId="31531C9A" w:rsidR="00CF0519" w:rsidRDefault="006536A1" w:rsidP="00CF0519">
      <w:pPr>
        <w:autoSpaceDE w:val="0"/>
        <w:autoSpaceDN w:val="0"/>
        <w:adjustRightInd w:val="0"/>
      </w:pPr>
      <w:r>
        <w:t>Also, n</w:t>
      </w:r>
      <w:r w:rsidR="00CF0519">
        <w:t xml:space="preserve">ote that there </w:t>
      </w:r>
      <w:ins w:id="2" w:author="Hamilton, Mark" w:date="2025-01-15T17:57:00Z">
        <w:r w:rsidR="004E48B9">
          <w:t xml:space="preserve">are </w:t>
        </w:r>
      </w:ins>
      <w:r w:rsidR="00CF0519">
        <w:t>a few references in 802.11 to “SNAP” as well, which is effectively assuming this same LPD concept, and those locations need to be evaluated to see if they should be changed similarly to “LPD”, of it they are okay as implicit references to IEEE Std 802 subclause 9.5.1.4.</w:t>
      </w:r>
    </w:p>
    <w:p w14:paraId="11FA2F1F" w14:textId="77777777" w:rsidR="00CF0519" w:rsidRDefault="00CF0519" w:rsidP="00CF0519">
      <w:pPr>
        <w:autoSpaceDE w:val="0"/>
        <w:autoSpaceDN w:val="0"/>
        <w:adjustRightInd w:val="0"/>
      </w:pPr>
    </w:p>
    <w:p w14:paraId="6A6AF801" w14:textId="350C69DB" w:rsidR="00CF0519" w:rsidRDefault="006C6007" w:rsidP="006C6007">
      <w:pPr>
        <w:autoSpaceDE w:val="0"/>
        <w:autoSpaceDN w:val="0"/>
        <w:adjustRightInd w:val="0"/>
      </w:pPr>
      <w:r>
        <w:t>The other option, per 802.11 subclause 5.1.4, is to use EPD for MSDU format in some certain situations.  EPD is specified</w:t>
      </w:r>
      <w:r w:rsidR="00D01FD2">
        <w:t xml:space="preserve"> in 802.11</w:t>
      </w:r>
      <w:r>
        <w:t xml:space="preserve"> as</w:t>
      </w:r>
      <w:r w:rsidR="00D01FD2">
        <w:t xml:space="preserve"> being</w:t>
      </w:r>
      <w:r>
        <w:t xml:space="preserve"> “</w:t>
      </w:r>
      <w:proofErr w:type="spellStart"/>
      <w:r>
        <w:t>EtherType</w:t>
      </w:r>
      <w:proofErr w:type="spellEnd"/>
      <w:r>
        <w:t xml:space="preserve"> Protocol Discrimination (EPD)” per IEEE Std 802.3-2022.  </w:t>
      </w:r>
      <w:r w:rsidR="00D01FD2">
        <w:t xml:space="preserve">However, </w:t>
      </w:r>
      <w:r w:rsidR="00E51F35">
        <w:t xml:space="preserve">this </w:t>
      </w:r>
      <w:r w:rsidR="00D01FD2">
        <w:t>is</w:t>
      </w:r>
      <w:r w:rsidR="00E51F35">
        <w:t xml:space="preserve"> messy,</w:t>
      </w:r>
      <w:r w:rsidR="00D01FD2">
        <w:t xml:space="preserve"> as</w:t>
      </w:r>
      <w:r w:rsidR="00E51F35">
        <w:t xml:space="preserve"> 802.3-2022 defines “EPD” to mean “</w:t>
      </w:r>
      <w:proofErr w:type="spellStart"/>
      <w:r w:rsidR="0046584E" w:rsidRPr="0046584E">
        <w:t>End_of_Packet</w:t>
      </w:r>
      <w:proofErr w:type="spellEnd"/>
      <w:r w:rsidR="0046584E" w:rsidRPr="0046584E">
        <w:t xml:space="preserve"> Delimiter</w:t>
      </w:r>
      <w:r w:rsidR="0046584E">
        <w:t xml:space="preserve">” (a completely </w:t>
      </w:r>
      <w:proofErr w:type="spellStart"/>
      <w:r w:rsidR="0046584E">
        <w:t>irrelvent</w:t>
      </w:r>
      <w:proofErr w:type="spellEnd"/>
      <w:r w:rsidR="0046584E">
        <w:t xml:space="preserve">, different concept).  </w:t>
      </w:r>
      <w:r w:rsidR="008D363D">
        <w:t>The “</w:t>
      </w:r>
      <w:proofErr w:type="spellStart"/>
      <w:r w:rsidR="008D363D">
        <w:t>EtherType</w:t>
      </w:r>
      <w:proofErr w:type="spellEnd"/>
      <w:r w:rsidR="008D363D">
        <w:t xml:space="preserve"> Protocol Discrimination” </w:t>
      </w:r>
      <w:r w:rsidR="00D01FD2">
        <w:t xml:space="preserve">concept </w:t>
      </w:r>
      <w:r w:rsidR="008D363D">
        <w:t>turns out to be a rather implied</w:t>
      </w:r>
      <w:r w:rsidR="00D01FD2">
        <w:t xml:space="preserve"> rather than explicit</w:t>
      </w:r>
      <w:r w:rsidR="008D363D">
        <w:t xml:space="preserve"> (and therefore hard to find) reference to 802.3-2022 subclause 3.2.6, as copied here:</w:t>
      </w:r>
    </w:p>
    <w:p w14:paraId="6EEA2CDB" w14:textId="77777777" w:rsidR="008D363D" w:rsidRDefault="008D363D" w:rsidP="006C6007">
      <w:pPr>
        <w:autoSpaceDE w:val="0"/>
        <w:autoSpaceDN w:val="0"/>
        <w:adjustRightInd w:val="0"/>
      </w:pPr>
    </w:p>
    <w:p w14:paraId="5A94ABC3" w14:textId="3EDE771B" w:rsidR="003409A9" w:rsidRDefault="003409A9" w:rsidP="003409A9">
      <w:pPr>
        <w:pBdr>
          <w:top w:val="single" w:sz="18" w:space="1" w:color="auto"/>
          <w:left w:val="single" w:sz="18" w:space="4" w:color="auto"/>
          <w:bottom w:val="single" w:sz="18" w:space="1" w:color="auto"/>
          <w:right w:val="single" w:sz="18" w:space="4" w:color="auto"/>
        </w:pBdr>
        <w:autoSpaceDE w:val="0"/>
        <w:autoSpaceDN w:val="0"/>
        <w:adjustRightInd w:val="0"/>
      </w:pPr>
      <w:r>
        <w:rPr>
          <w:noProof/>
        </w:rPr>
        <w:lastRenderedPageBreak/>
        <w:drawing>
          <wp:inline distT="0" distB="0" distL="0" distR="0" wp14:anchorId="73D0D55E" wp14:editId="0C41441B">
            <wp:extent cx="5133975" cy="2938780"/>
            <wp:effectExtent l="0" t="0" r="9525" b="0"/>
            <wp:docPr id="303089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2938780"/>
                    </a:xfrm>
                    <a:prstGeom prst="rect">
                      <a:avLst/>
                    </a:prstGeom>
                    <a:noFill/>
                    <a:ln>
                      <a:noFill/>
                    </a:ln>
                  </pic:spPr>
                </pic:pic>
              </a:graphicData>
            </a:graphic>
          </wp:inline>
        </w:drawing>
      </w:r>
    </w:p>
    <w:p w14:paraId="1100081D" w14:textId="77777777" w:rsidR="008D363D" w:rsidRDefault="008D363D" w:rsidP="006C6007">
      <w:pPr>
        <w:autoSpaceDE w:val="0"/>
        <w:autoSpaceDN w:val="0"/>
        <w:adjustRightInd w:val="0"/>
      </w:pPr>
    </w:p>
    <w:p w14:paraId="671404D9" w14:textId="797A645A" w:rsidR="00D01FD2" w:rsidRDefault="00D01FD2" w:rsidP="006C6007">
      <w:pPr>
        <w:autoSpaceDE w:val="0"/>
        <w:autoSpaceDN w:val="0"/>
        <w:adjustRightInd w:val="0"/>
      </w:pPr>
      <w:r>
        <w:t xml:space="preserve">Note that 802.3 describes this field as a Length/Type – and it can contain either an </w:t>
      </w:r>
      <w:proofErr w:type="spellStart"/>
      <w:r>
        <w:t>EtherType</w:t>
      </w:r>
      <w:proofErr w:type="spellEnd"/>
      <w:r>
        <w:t xml:space="preserve"> or a Length.  </w:t>
      </w:r>
    </w:p>
    <w:p w14:paraId="6C34B4A2" w14:textId="77777777" w:rsidR="00D01FD2" w:rsidRDefault="00D01FD2" w:rsidP="006C6007">
      <w:pPr>
        <w:autoSpaceDE w:val="0"/>
        <w:autoSpaceDN w:val="0"/>
        <w:adjustRightInd w:val="0"/>
      </w:pPr>
    </w:p>
    <w:p w14:paraId="524C6019" w14:textId="5AC1F776" w:rsidR="00C914FC" w:rsidRDefault="008D363D" w:rsidP="009F59B5">
      <w:pPr>
        <w:keepNext/>
        <w:autoSpaceDE w:val="0"/>
        <w:autoSpaceDN w:val="0"/>
        <w:adjustRightInd w:val="0"/>
      </w:pPr>
      <w:r>
        <w:lastRenderedPageBreak/>
        <w:t xml:space="preserve">IEEE Std 802 </w:t>
      </w:r>
      <w:proofErr w:type="spellStart"/>
      <w:r>
        <w:t>REVc</w:t>
      </w:r>
      <w:proofErr w:type="spellEnd"/>
      <w:r>
        <w:t xml:space="preserve"> D2.2 brings this concept into that Standard, and makes this explicit, as </w:t>
      </w:r>
      <w:r w:rsidR="00E2351F">
        <w:t>“Type 3 PIF encoding of an E-Type protocol identifier”, per subclause 9.5.2.1</w:t>
      </w:r>
      <w:r>
        <w:t xml:space="preserve">, </w:t>
      </w:r>
      <w:r w:rsidR="009F59B5">
        <w:t xml:space="preserve">or “Type 3 PIF encoding of an L-Type protocol identifier” </w:t>
      </w:r>
      <w:commentRangeStart w:id="3"/>
      <w:r w:rsidR="009F59B5">
        <w:t xml:space="preserve">(which could be/likely is a SNAP header) </w:t>
      </w:r>
      <w:commentRangeEnd w:id="3"/>
      <w:r w:rsidR="00793C64">
        <w:rPr>
          <w:rStyle w:val="CommentReference"/>
          <w:rFonts w:ascii="Calibri" w:eastAsia="Calibri" w:hAnsi="Calibri"/>
          <w:kern w:val="2"/>
          <w:lang w:val="en-US"/>
        </w:rPr>
        <w:commentReference w:id="3"/>
      </w:r>
      <w:r>
        <w:t>as shown here:</w:t>
      </w:r>
    </w:p>
    <w:p w14:paraId="6CE79853" w14:textId="77777777" w:rsidR="008D363D" w:rsidRDefault="008D363D" w:rsidP="009F59B5">
      <w:pPr>
        <w:keepNext/>
        <w:autoSpaceDE w:val="0"/>
        <w:autoSpaceDN w:val="0"/>
        <w:adjustRightInd w:val="0"/>
      </w:pPr>
    </w:p>
    <w:p w14:paraId="1B7465EF" w14:textId="66C9E989" w:rsidR="008D363D" w:rsidRDefault="00D01FD2" w:rsidP="00465E7F">
      <w:pPr>
        <w:keepNext/>
        <w:pBdr>
          <w:top w:val="single" w:sz="18" w:space="1" w:color="auto"/>
          <w:left w:val="single" w:sz="18" w:space="4" w:color="auto"/>
          <w:bottom w:val="single" w:sz="18" w:space="1" w:color="auto"/>
          <w:right w:val="single" w:sz="18" w:space="4" w:color="auto"/>
        </w:pBdr>
        <w:autoSpaceDE w:val="0"/>
        <w:autoSpaceDN w:val="0"/>
        <w:adjustRightInd w:val="0"/>
      </w:pPr>
      <w:r>
        <w:rPr>
          <w:noProof/>
        </w:rPr>
        <w:drawing>
          <wp:inline distT="0" distB="0" distL="0" distR="0" wp14:anchorId="4A145CBB" wp14:editId="47175FFB">
            <wp:extent cx="5210175" cy="919480"/>
            <wp:effectExtent l="0" t="0" r="9525" b="0"/>
            <wp:docPr id="486899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919480"/>
                    </a:xfrm>
                    <a:prstGeom prst="rect">
                      <a:avLst/>
                    </a:prstGeom>
                    <a:noFill/>
                    <a:ln>
                      <a:noFill/>
                    </a:ln>
                  </pic:spPr>
                </pic:pic>
              </a:graphicData>
            </a:graphic>
          </wp:inline>
        </w:drawing>
      </w:r>
    </w:p>
    <w:p w14:paraId="70FEE807" w14:textId="47D85274" w:rsidR="00E2351F" w:rsidRDefault="00D01FD2" w:rsidP="00D01FD2">
      <w:pPr>
        <w:pBdr>
          <w:top w:val="single" w:sz="18" w:space="1" w:color="auto"/>
          <w:left w:val="single" w:sz="18" w:space="4" w:color="auto"/>
          <w:bottom w:val="single" w:sz="18" w:space="1" w:color="auto"/>
          <w:right w:val="single" w:sz="18" w:space="4" w:color="auto"/>
        </w:pBdr>
        <w:autoSpaceDE w:val="0"/>
        <w:autoSpaceDN w:val="0"/>
        <w:adjustRightInd w:val="0"/>
      </w:pPr>
      <w:r>
        <w:rPr>
          <w:noProof/>
        </w:rPr>
        <w:drawing>
          <wp:inline distT="0" distB="0" distL="0" distR="0" wp14:anchorId="7D8845BB" wp14:editId="718CF678">
            <wp:extent cx="5196205" cy="3862705"/>
            <wp:effectExtent l="0" t="0" r="4445" b="4445"/>
            <wp:docPr id="2002202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6205" cy="3862705"/>
                    </a:xfrm>
                    <a:prstGeom prst="rect">
                      <a:avLst/>
                    </a:prstGeom>
                    <a:noFill/>
                    <a:ln>
                      <a:noFill/>
                    </a:ln>
                  </pic:spPr>
                </pic:pic>
              </a:graphicData>
            </a:graphic>
          </wp:inline>
        </w:drawing>
      </w:r>
    </w:p>
    <w:p w14:paraId="03F13250" w14:textId="77777777" w:rsidR="00E2351F" w:rsidRDefault="00E2351F" w:rsidP="008807D5">
      <w:pPr>
        <w:autoSpaceDE w:val="0"/>
        <w:autoSpaceDN w:val="0"/>
        <w:adjustRightInd w:val="0"/>
      </w:pPr>
    </w:p>
    <w:p w14:paraId="6E653C12" w14:textId="01891B9B" w:rsidR="009F59B5" w:rsidRDefault="009F59B5" w:rsidP="009F59B5">
      <w:pPr>
        <w:autoSpaceDE w:val="0"/>
        <w:autoSpaceDN w:val="0"/>
        <w:adjustRightInd w:val="0"/>
      </w:pPr>
      <w:r>
        <w:t>Thus</w:t>
      </w:r>
      <w:r w:rsidRPr="009F59B5">
        <w:t xml:space="preserve">, </w:t>
      </w:r>
      <w:r>
        <w:t xml:space="preserve">similarly to the LPD replacement discussed above, it seems that the term “EPD” in 802.11 needs to be replaced with “Type 3 PIF encoding of an E-Type protocol identifier </w:t>
      </w:r>
      <w:commentRangeStart w:id="4"/>
      <w:r>
        <w:t>or Type 3 PIF encoding of an L-Type protocol identifier</w:t>
      </w:r>
      <w:commentRangeEnd w:id="4"/>
      <w:r w:rsidR="00793C64">
        <w:rPr>
          <w:rStyle w:val="CommentReference"/>
          <w:rFonts w:ascii="Calibri" w:eastAsia="Calibri" w:hAnsi="Calibri"/>
          <w:kern w:val="2"/>
          <w:lang w:val="en-US"/>
        </w:rPr>
        <w:commentReference w:id="4"/>
      </w:r>
      <w:r>
        <w:t>” (which, again, we probably want to create an acronym to say more easily).</w:t>
      </w:r>
      <w:r w:rsidR="00EB46E5">
        <w:t xml:space="preserve">  This also implies that the normative reference to 802.3 in 5.1.4 can be removed, which leaves only (I believe) non-normative references to 802.3, so that can also be simplified/cleaned-up.</w:t>
      </w:r>
    </w:p>
    <w:p w14:paraId="58147D1F" w14:textId="3CBE5F0C" w:rsidR="00437A46" w:rsidRDefault="00437A46" w:rsidP="008807D5">
      <w:pPr>
        <w:autoSpaceDE w:val="0"/>
        <w:autoSpaceDN w:val="0"/>
        <w:adjustRightInd w:val="0"/>
      </w:pPr>
    </w:p>
    <w:p w14:paraId="56688D92" w14:textId="46BC1412" w:rsidR="009F59B5" w:rsidRDefault="009F59B5" w:rsidP="008807D5">
      <w:pPr>
        <w:autoSpaceDE w:val="0"/>
        <w:autoSpaceDN w:val="0"/>
        <w:adjustRightInd w:val="0"/>
      </w:pPr>
      <w:r>
        <w:t xml:space="preserve">Again, like 9.5.1.3 in 802 </w:t>
      </w:r>
      <w:proofErr w:type="spellStart"/>
      <w:r>
        <w:t>REVc</w:t>
      </w:r>
      <w:proofErr w:type="spellEnd"/>
      <w:r>
        <w:t>, there is also 9.5.2.3 with “</w:t>
      </w:r>
      <w:r w:rsidRPr="009F59B5">
        <w:t>Type 3 PIF encoding of an O-Type protocol identifier</w:t>
      </w:r>
      <w:r>
        <w:t xml:space="preserve">” with flexibility to use a locally defined </w:t>
      </w:r>
      <w:proofErr w:type="spellStart"/>
      <w:r>
        <w:t>protol</w:t>
      </w:r>
      <w:proofErr w:type="spellEnd"/>
      <w:r>
        <w:t xml:space="preserve"> identifier </w:t>
      </w:r>
      <w:proofErr w:type="spellStart"/>
      <w:r>
        <w:t>preceeded</w:t>
      </w:r>
      <w:proofErr w:type="spellEnd"/>
      <w:r>
        <w:t xml:space="preserve"> by an OUI or CID.  And, again, I don’t see any evidence that 802.11 supports (or intends to support) this format.  </w:t>
      </w:r>
      <w:r w:rsidRPr="00806833">
        <w:rPr>
          <w:highlight w:val="cyan"/>
        </w:rPr>
        <w:t>This should be discussed/confirmed with experts.</w:t>
      </w:r>
    </w:p>
    <w:p w14:paraId="22065748" w14:textId="77777777" w:rsidR="009F59B5" w:rsidRDefault="009F59B5" w:rsidP="008807D5">
      <w:pPr>
        <w:autoSpaceDE w:val="0"/>
        <w:autoSpaceDN w:val="0"/>
        <w:adjustRightInd w:val="0"/>
      </w:pPr>
    </w:p>
    <w:p w14:paraId="6C8E18A4" w14:textId="4ED8127C" w:rsidR="003E5BF1" w:rsidRDefault="003E5BF1" w:rsidP="008807D5">
      <w:pPr>
        <w:autoSpaceDE w:val="0"/>
        <w:autoSpaceDN w:val="0"/>
        <w:adjustRightInd w:val="0"/>
      </w:pPr>
      <w:r>
        <w:t>As a practical matter, there are 4</w:t>
      </w:r>
      <w:r w:rsidR="00202B1C">
        <w:t>5</w:t>
      </w:r>
      <w:r>
        <w:t xml:space="preserve"> instances of “LPD” and 100 instances of “EPD” in REVme D7.0.  It is for </w:t>
      </w:r>
      <w:proofErr w:type="spellStart"/>
      <w:r>
        <w:t>futher</w:t>
      </w:r>
      <w:proofErr w:type="spellEnd"/>
      <w:r>
        <w:t xml:space="preserve"> study to review each of these and provide specific editing instructions to make these replacements.</w:t>
      </w:r>
      <w:r w:rsidR="00202B1C">
        <w:t xml:space="preserve">  A submission would be appreciated.</w:t>
      </w:r>
    </w:p>
    <w:p w14:paraId="179EBFA7" w14:textId="77777777" w:rsidR="003E5BF1" w:rsidRDefault="003E5BF1" w:rsidP="008807D5">
      <w:pPr>
        <w:autoSpaceDE w:val="0"/>
        <w:autoSpaceDN w:val="0"/>
        <w:adjustRightInd w:val="0"/>
      </w:pPr>
    </w:p>
    <w:p w14:paraId="5AB68236" w14:textId="77777777" w:rsidR="003E5BF1" w:rsidRPr="009F59B5" w:rsidRDefault="003E5BF1" w:rsidP="008807D5">
      <w:pPr>
        <w:autoSpaceDE w:val="0"/>
        <w:autoSpaceDN w:val="0"/>
        <w:adjustRightInd w:val="0"/>
      </w:pPr>
    </w:p>
    <w:p w14:paraId="59F0D5C2" w14:textId="77777777" w:rsidR="00257E9D" w:rsidRPr="00257E9D" w:rsidRDefault="00621F17" w:rsidP="00A94917">
      <w:pPr>
        <w:autoSpaceDE w:val="0"/>
        <w:autoSpaceDN w:val="0"/>
        <w:adjustRightInd w:val="0"/>
        <w:rPr>
          <w:b/>
          <w:bCs/>
          <w:u w:val="single"/>
          <w:lang w:val="en-US"/>
        </w:rPr>
      </w:pPr>
      <w:r>
        <w:br w:type="page"/>
      </w:r>
      <w:r w:rsidR="00257E9D" w:rsidRPr="00257E9D">
        <w:rPr>
          <w:b/>
          <w:bCs/>
          <w:u w:val="single"/>
          <w:lang w:val="en-US"/>
        </w:rPr>
        <w:lastRenderedPageBreak/>
        <w:t>Review MAC address ordering discussion, and 802.11 assumptions</w:t>
      </w:r>
    </w:p>
    <w:p w14:paraId="07455EED" w14:textId="77777777" w:rsidR="00257E9D" w:rsidRPr="00A94917" w:rsidRDefault="00000000" w:rsidP="00A94917">
      <w:pPr>
        <w:numPr>
          <w:ilvl w:val="0"/>
          <w:numId w:val="1"/>
        </w:numPr>
        <w:autoSpaceDE w:val="0"/>
        <w:autoSpaceDN w:val="0"/>
        <w:adjustRightInd w:val="0"/>
        <w:rPr>
          <w:lang w:val="en-US"/>
        </w:rPr>
      </w:pPr>
      <w:hyperlink r:id="rId19" w:history="1">
        <w:r w:rsidR="00257E9D" w:rsidRPr="00257E9D">
          <w:rPr>
            <w:rStyle w:val="Hyperlink"/>
            <w:lang w:val="en-US"/>
          </w:rPr>
          <w:t>https://mentor.ieee.org/802.1/dcn/24/1-24-0034-00-Mntg-proposal-to-revise-bit-ordering-material-in-p802revc-d2-0.docx</w:t>
        </w:r>
      </w:hyperlink>
    </w:p>
    <w:p w14:paraId="11397002" w14:textId="77777777" w:rsidR="00257E9D" w:rsidRDefault="00257E9D" w:rsidP="00A94917">
      <w:pPr>
        <w:autoSpaceDE w:val="0"/>
        <w:autoSpaceDN w:val="0"/>
        <w:adjustRightInd w:val="0"/>
      </w:pPr>
    </w:p>
    <w:p w14:paraId="46BA89BD" w14:textId="77777777" w:rsidR="00A94917" w:rsidRDefault="00A94917" w:rsidP="00A94917">
      <w:pPr>
        <w:autoSpaceDE w:val="0"/>
        <w:autoSpaceDN w:val="0"/>
        <w:adjustRightInd w:val="0"/>
      </w:pPr>
      <w:r>
        <w:t>The referenced document has discussion about the use and bit-ordering of MAC address written representation.  In particular, it sets a convention for 802 standards that the:</w:t>
      </w:r>
    </w:p>
    <w:p w14:paraId="5E6220D9" w14:textId="6037615F" w:rsidR="00257E9D" w:rsidRDefault="00A94917" w:rsidP="00EA18DB">
      <w:pPr>
        <w:pStyle w:val="ListParagraph"/>
        <w:numPr>
          <w:ilvl w:val="0"/>
          <w:numId w:val="2"/>
        </w:numPr>
        <w:autoSpaceDE w:val="0"/>
        <w:autoSpaceDN w:val="0"/>
        <w:adjustRightInd w:val="0"/>
      </w:pPr>
      <w:r>
        <w:t>“Hexadecimal representation” is a sequence of octet values in which the values of the individual octets are displayed in order from left to right, with each octet value represented as a 2-digit hexadecimal numeral and with the resulting pairs of hexadecimal digits separated by hyphens.  And,</w:t>
      </w:r>
    </w:p>
    <w:p w14:paraId="49331400" w14:textId="79E097F4" w:rsidR="00A94917" w:rsidRDefault="00A94917" w:rsidP="00894E99">
      <w:pPr>
        <w:pStyle w:val="ListParagraph"/>
        <w:numPr>
          <w:ilvl w:val="0"/>
          <w:numId w:val="2"/>
        </w:numPr>
        <w:autoSpaceDE w:val="0"/>
        <w:autoSpaceDN w:val="0"/>
        <w:adjustRightInd w:val="0"/>
      </w:pPr>
      <w:r>
        <w:t>“Bit-reversed representation” is a sequence of octet values in which the values of the individual octets are displayed in order from left to right, with each octet value represented as a 2-digit hexadecimal numeral and with the resulting pairs of hexadecimal digits separated by colons.</w:t>
      </w:r>
    </w:p>
    <w:p w14:paraId="60015DE7" w14:textId="77777777" w:rsidR="00257E9D" w:rsidRDefault="00257E9D" w:rsidP="00A94917">
      <w:pPr>
        <w:autoSpaceDE w:val="0"/>
        <w:autoSpaceDN w:val="0"/>
        <w:adjustRightInd w:val="0"/>
        <w:rPr>
          <w:lang w:val="en-US"/>
        </w:rPr>
      </w:pPr>
    </w:p>
    <w:p w14:paraId="7E7A7094" w14:textId="359C5006" w:rsidR="00257E9D" w:rsidRDefault="00A94917" w:rsidP="00A94917">
      <w:pPr>
        <w:autoSpaceDE w:val="0"/>
        <w:autoSpaceDN w:val="0"/>
        <w:adjustRightInd w:val="0"/>
        <w:rPr>
          <w:lang w:val="en-US"/>
        </w:rPr>
      </w:pPr>
      <w:r>
        <w:rPr>
          <w:lang w:val="en-US"/>
        </w:rPr>
        <w:t>Annex J.6.3 (CCMP test vectors) lists many test vector values with colon notation.  Per our conventions (quoted above) this implies that these are “bit-reversed” values.  It is for future study to confirm if these values are in fact bit-reversed in these test vectors.  Similarly, for J.10.</w:t>
      </w:r>
      <w:r w:rsidR="004159B2">
        <w:rPr>
          <w:lang w:val="en-US"/>
        </w:rPr>
        <w:t xml:space="preserve">  J.11 has addresses with hyphen notation, and similarly, these should be confirmed that they are not bit-reversed.</w:t>
      </w:r>
    </w:p>
    <w:p w14:paraId="250167E6" w14:textId="77777777" w:rsidR="004159B2" w:rsidRDefault="004159B2" w:rsidP="00A94917">
      <w:pPr>
        <w:autoSpaceDE w:val="0"/>
        <w:autoSpaceDN w:val="0"/>
        <w:adjustRightInd w:val="0"/>
        <w:rPr>
          <w:lang w:val="en-US"/>
        </w:rPr>
      </w:pPr>
    </w:p>
    <w:p w14:paraId="70D92779" w14:textId="67A1A4BB" w:rsidR="004159B2" w:rsidRDefault="004159B2" w:rsidP="00A94917">
      <w:pPr>
        <w:autoSpaceDE w:val="0"/>
        <w:autoSpaceDN w:val="0"/>
        <w:adjustRightInd w:val="0"/>
        <w:rPr>
          <w:lang w:val="en-US"/>
        </w:rPr>
      </w:pPr>
      <w:r>
        <w:rPr>
          <w:lang w:val="en-US"/>
        </w:rPr>
        <w:t xml:space="preserve">These appear to be the only use of colon notation.  </w:t>
      </w:r>
      <w:r w:rsidR="00E30B95">
        <w:rPr>
          <w:lang w:val="en-US"/>
        </w:rPr>
        <w:t>I assume that all the hyphen notation occurrences are correct, as is.</w:t>
      </w:r>
    </w:p>
    <w:p w14:paraId="5EF1CDA9" w14:textId="77777777" w:rsidR="004159B2" w:rsidRDefault="004159B2" w:rsidP="00A94917">
      <w:pPr>
        <w:autoSpaceDE w:val="0"/>
        <w:autoSpaceDN w:val="0"/>
        <w:adjustRightInd w:val="0"/>
        <w:rPr>
          <w:lang w:val="en-US"/>
        </w:rPr>
      </w:pPr>
    </w:p>
    <w:p w14:paraId="2A756830" w14:textId="1A8527E0" w:rsidR="004159B2" w:rsidRDefault="004159B2" w:rsidP="00A94917">
      <w:pPr>
        <w:autoSpaceDE w:val="0"/>
        <w:autoSpaceDN w:val="0"/>
        <w:adjustRightInd w:val="0"/>
        <w:rPr>
          <w:lang w:val="en-US"/>
        </w:rPr>
      </w:pPr>
      <w:r>
        <w:rPr>
          <w:lang w:val="en-US"/>
        </w:rPr>
        <w:t xml:space="preserve">It is for further study to confirm the above.  </w:t>
      </w:r>
      <w:r w:rsidR="00550F57">
        <w:rPr>
          <w:lang w:val="en-US"/>
        </w:rPr>
        <w:t>It would be good to check 802.11 for use of the term/concept “bit reversed” as well, and remove/correct that, if appropriate. (for example bottom of page 2001 of REVme D7.0)</w:t>
      </w:r>
    </w:p>
    <w:p w14:paraId="71CFAC65" w14:textId="77777777" w:rsidR="00257E9D" w:rsidRPr="00257E9D" w:rsidRDefault="00257E9D" w:rsidP="00A94917">
      <w:pPr>
        <w:autoSpaceDE w:val="0"/>
        <w:autoSpaceDN w:val="0"/>
        <w:adjustRightInd w:val="0"/>
        <w:rPr>
          <w:lang w:val="en-US"/>
        </w:rPr>
      </w:pPr>
    </w:p>
    <w:p w14:paraId="2BBFA5D5" w14:textId="77777777" w:rsidR="00A94917" w:rsidRDefault="00A94917">
      <w:pPr>
        <w:rPr>
          <w:b/>
          <w:bCs/>
          <w:u w:val="single"/>
          <w:lang w:val="en-US"/>
        </w:rPr>
      </w:pPr>
      <w:r>
        <w:rPr>
          <w:b/>
          <w:bCs/>
          <w:u w:val="single"/>
          <w:lang w:val="en-US"/>
        </w:rPr>
        <w:br w:type="page"/>
      </w:r>
    </w:p>
    <w:p w14:paraId="01A155DB" w14:textId="346542C7" w:rsidR="00257E9D" w:rsidRDefault="00257E9D" w:rsidP="00A31DF7">
      <w:pPr>
        <w:autoSpaceDE w:val="0"/>
        <w:autoSpaceDN w:val="0"/>
        <w:adjustRightInd w:val="0"/>
        <w:rPr>
          <w:b/>
          <w:bCs/>
          <w:u w:val="single"/>
          <w:lang w:val="en-US"/>
        </w:rPr>
      </w:pPr>
      <w:r w:rsidRPr="00257E9D">
        <w:rPr>
          <w:b/>
          <w:bCs/>
          <w:u w:val="single"/>
          <w:lang w:val="en-US"/>
        </w:rPr>
        <w:lastRenderedPageBreak/>
        <w:t>Consider any changes to remove 802.2/LLC terms?</w:t>
      </w:r>
    </w:p>
    <w:p w14:paraId="0CD5332C" w14:textId="5A51615A" w:rsidR="002C0546" w:rsidRPr="002C0546" w:rsidRDefault="002C0546" w:rsidP="00A31DF7">
      <w:pPr>
        <w:autoSpaceDE w:val="0"/>
        <w:autoSpaceDN w:val="0"/>
        <w:adjustRightInd w:val="0"/>
        <w:rPr>
          <w:lang w:val="en-US"/>
        </w:rPr>
      </w:pPr>
      <w:r w:rsidRPr="002C0546">
        <w:rPr>
          <w:lang w:val="en-US"/>
        </w:rPr>
        <w:t>and</w:t>
      </w:r>
    </w:p>
    <w:p w14:paraId="25859408" w14:textId="77777777" w:rsidR="00257E9D" w:rsidRPr="00257E9D" w:rsidRDefault="00257E9D" w:rsidP="002C0546">
      <w:pPr>
        <w:autoSpaceDE w:val="0"/>
        <w:autoSpaceDN w:val="0"/>
        <w:adjustRightInd w:val="0"/>
        <w:rPr>
          <w:b/>
          <w:bCs/>
          <w:u w:val="single"/>
          <w:lang w:val="en-US"/>
        </w:rPr>
      </w:pPr>
      <w:r w:rsidRPr="00257E9D">
        <w:rPr>
          <w:b/>
          <w:bCs/>
          <w:u w:val="single"/>
          <w:lang w:val="en-US"/>
        </w:rPr>
        <w:t>Review 802.1AC mapping from ISS to 802.11 MAC SAP interface</w:t>
      </w:r>
    </w:p>
    <w:p w14:paraId="53A95B40" w14:textId="25675ED8" w:rsidR="00621F17" w:rsidRDefault="00621F17" w:rsidP="008807D5">
      <w:pPr>
        <w:autoSpaceDE w:val="0"/>
        <w:autoSpaceDN w:val="0"/>
        <w:adjustRightInd w:val="0"/>
      </w:pPr>
    </w:p>
    <w:p w14:paraId="28582C93" w14:textId="68F8F001" w:rsidR="008807D5" w:rsidRDefault="00EB46E5" w:rsidP="008807D5">
      <w:pPr>
        <w:autoSpaceDE w:val="0"/>
        <w:autoSpaceDN w:val="0"/>
        <w:adjustRightInd w:val="0"/>
      </w:pPr>
      <w:r>
        <w:t>Note, 802.11 REVme D7.0 does not actually contain any occurrences of “802.2”.  However, there are occurrences of “</w:t>
      </w:r>
      <w:r w:rsidRPr="00EB46E5">
        <w:t>ISO/IEC 8802-2</w:t>
      </w:r>
      <w:r>
        <w:t>” which is roughly equivalent.</w:t>
      </w:r>
    </w:p>
    <w:p w14:paraId="56ECF187" w14:textId="77777777" w:rsidR="009700D3" w:rsidRDefault="009700D3" w:rsidP="008807D5">
      <w:pPr>
        <w:autoSpaceDE w:val="0"/>
        <w:autoSpaceDN w:val="0"/>
        <w:adjustRightInd w:val="0"/>
      </w:pPr>
    </w:p>
    <w:p w14:paraId="5FEFA0EE" w14:textId="1AA3455C" w:rsidR="009700D3" w:rsidRDefault="009700D3" w:rsidP="008807D5">
      <w:pPr>
        <w:autoSpaceDE w:val="0"/>
        <w:autoSpaceDN w:val="0"/>
        <w:adjustRightInd w:val="0"/>
      </w:pPr>
      <w:r>
        <w:t>The term “LLC” is still valid and used, in IEEE Std 802 (</w:t>
      </w:r>
      <w:proofErr w:type="spellStart"/>
      <w:r>
        <w:t>REVc</w:t>
      </w:r>
      <w:proofErr w:type="spellEnd"/>
      <w:r>
        <w:t xml:space="preserve">).  However, the meaning has been softened to not refer explicitly to the LLC protocol (i.e. ISO/IEC 8802-2, or the (no longer valid) IEEE 802.2).  There are 97 </w:t>
      </w:r>
      <w:proofErr w:type="spellStart"/>
      <w:r>
        <w:t>occurences</w:t>
      </w:r>
      <w:proofErr w:type="spellEnd"/>
      <w:r>
        <w:t xml:space="preserve"> of “LLC” in REVme D7.0.  </w:t>
      </w:r>
      <w:r w:rsidR="002C0546">
        <w:t>These</w:t>
      </w:r>
      <w:r>
        <w:t xml:space="preserve"> will need to be checked, to ensure they reference the general concept as used in IEEE Std 802 </w:t>
      </w:r>
      <w:proofErr w:type="spellStart"/>
      <w:r>
        <w:t>REVc</w:t>
      </w:r>
      <w:proofErr w:type="spellEnd"/>
      <w:r>
        <w:t>, and if any refer to specific details (such as protocol) from IEEE 802.2, those need to be fixed.  This is for further study.</w:t>
      </w:r>
    </w:p>
    <w:p w14:paraId="24210DA8" w14:textId="77777777" w:rsidR="00EB46E5" w:rsidRDefault="00EB46E5" w:rsidP="008807D5">
      <w:pPr>
        <w:autoSpaceDE w:val="0"/>
        <w:autoSpaceDN w:val="0"/>
        <w:adjustRightInd w:val="0"/>
      </w:pPr>
    </w:p>
    <w:p w14:paraId="107DAD15" w14:textId="24BEA2E6" w:rsidR="00EB46E5" w:rsidRDefault="00EB46E5" w:rsidP="008807D5">
      <w:pPr>
        <w:autoSpaceDE w:val="0"/>
        <w:autoSpaceDN w:val="0"/>
        <w:adjustRightInd w:val="0"/>
      </w:pPr>
      <w:r>
        <w:t xml:space="preserve">One of </w:t>
      </w:r>
      <w:r w:rsidR="002C0546">
        <w:t>the</w:t>
      </w:r>
      <w:r>
        <w:t xml:space="preserve"> occurrences </w:t>
      </w:r>
      <w:r w:rsidR="002C0546">
        <w:t xml:space="preserve">of 8802-2 </w:t>
      </w:r>
      <w:r>
        <w:t>is in 5.1.4, which can be changed to reference IEEE Std 802 (</w:t>
      </w:r>
      <w:proofErr w:type="spellStart"/>
      <w:r>
        <w:t>REVc</w:t>
      </w:r>
      <w:proofErr w:type="spellEnd"/>
      <w:r>
        <w:t xml:space="preserve">), like the change to remove the </w:t>
      </w:r>
      <w:r w:rsidR="002C0546">
        <w:t xml:space="preserve">use of “EPD” and the </w:t>
      </w:r>
      <w:r>
        <w:t>normative reference to 802.3 in that subclause</w:t>
      </w:r>
      <w:r w:rsidR="002C0546">
        <w:t xml:space="preserve"> (described in the EPD/LPD section of this document)</w:t>
      </w:r>
      <w:r>
        <w:t>.</w:t>
      </w:r>
    </w:p>
    <w:p w14:paraId="51CCFCE3" w14:textId="77777777" w:rsidR="00EB46E5" w:rsidRDefault="00EB46E5" w:rsidP="008807D5">
      <w:pPr>
        <w:autoSpaceDE w:val="0"/>
        <w:autoSpaceDN w:val="0"/>
        <w:adjustRightInd w:val="0"/>
      </w:pPr>
    </w:p>
    <w:p w14:paraId="40C4CC7C" w14:textId="77777777" w:rsidR="000459BA" w:rsidRDefault="009C06FB" w:rsidP="008807D5">
      <w:pPr>
        <w:autoSpaceDE w:val="0"/>
        <w:autoSpaceDN w:val="0"/>
        <w:adjustRightInd w:val="0"/>
      </w:pPr>
      <w:r>
        <w:t>Another occurrence of ISO/IEC 8802-2 is in 5.2, where 802.11 REVme D7.0 says, “</w:t>
      </w:r>
      <w:r w:rsidRPr="009C06FB">
        <w:t>The IEEE 802.11 MAC supports the following service primitives as defined in ISO/IEC 8802-2:1998</w:t>
      </w:r>
      <w:r>
        <w:t>”, and then lists MA</w:t>
      </w:r>
      <w:r w:rsidR="00A87DFC">
        <w:t>-</w:t>
      </w:r>
      <w:r>
        <w:t xml:space="preserve">UNITDATA </w:t>
      </w:r>
      <w:r w:rsidR="002B2010">
        <w:t xml:space="preserve">primitives.  </w:t>
      </w:r>
      <w:r w:rsidR="00A87DFC">
        <w:t xml:space="preserve">There is a very subtle (probably too subtle) spelling here – IEEE 802.11 discusses the MA-UNITDATA primitives (with a hyphen).  802.1AC-2016 defines the MAC Service as the set of MA_UNITDATA </w:t>
      </w:r>
      <w:proofErr w:type="spellStart"/>
      <w:r w:rsidR="00A87DFC">
        <w:t>primtives</w:t>
      </w:r>
      <w:proofErr w:type="spellEnd"/>
      <w:r w:rsidR="00A87DFC">
        <w:t xml:space="preserve"> (with an underscore).  802.1AC goes on to define a set of M_UNITDATA </w:t>
      </w:r>
      <w:proofErr w:type="spellStart"/>
      <w:r w:rsidR="00A87DFC">
        <w:t>primtives</w:t>
      </w:r>
      <w:proofErr w:type="spellEnd"/>
      <w:r w:rsidR="00A87DFC">
        <w:t xml:space="preserve"> as the Service offered by the ISS (only used within a bridge, as defined in 802.1Q).  802.1AC, in clause 13, further specifies a “convergence function” for 802.11 that maps between the ISS’s M_UNITDATA and 802.11’s MA-UNITDATA interfaces, which makes sense for a bridge, using an ISS.  </w:t>
      </w:r>
    </w:p>
    <w:p w14:paraId="783C2193" w14:textId="77777777" w:rsidR="000459BA" w:rsidRDefault="000459BA" w:rsidP="008807D5">
      <w:pPr>
        <w:autoSpaceDE w:val="0"/>
        <w:autoSpaceDN w:val="0"/>
        <w:adjustRightInd w:val="0"/>
      </w:pPr>
    </w:p>
    <w:p w14:paraId="056CD45D" w14:textId="1749898A" w:rsidR="00EB46E5" w:rsidRDefault="00A87DFC" w:rsidP="008807D5">
      <w:pPr>
        <w:autoSpaceDE w:val="0"/>
        <w:autoSpaceDN w:val="0"/>
        <w:adjustRightInd w:val="0"/>
      </w:pPr>
      <w:r>
        <w:t>However, 802.1AC also specifies an 802.11 convergence function in Annex B.1</w:t>
      </w:r>
      <w:r w:rsidR="000459BA">
        <w:t>.3</w:t>
      </w:r>
      <w:r>
        <w:t xml:space="preserve"> that maps between M_UNITDATA and MA-UNITDATA for </w:t>
      </w:r>
      <w:r w:rsidR="000459BA">
        <w:t xml:space="preserve">an end station.  But, end stations don’t have a M_UNITDATA service interface, as they don’t have an ISS (or such use of an ISS is not defined, anyway).  B.1.3 should probably define a convergence function between MA-UNITDATA and MA_UNITDATA, although that </w:t>
      </w:r>
      <w:proofErr w:type="spellStart"/>
      <w:r w:rsidR="000459BA">
        <w:t>sublte</w:t>
      </w:r>
      <w:proofErr w:type="spellEnd"/>
      <w:r w:rsidR="000459BA">
        <w:t xml:space="preserve"> difference of hyphen versus underscore that would appear in such a subclause would surely be confusing and subject to spec rot.  This is for further study.</w:t>
      </w:r>
    </w:p>
    <w:p w14:paraId="3657EBA7" w14:textId="77777777" w:rsidR="000459BA" w:rsidRDefault="000459BA" w:rsidP="008807D5">
      <w:pPr>
        <w:autoSpaceDE w:val="0"/>
        <w:autoSpaceDN w:val="0"/>
        <w:adjustRightInd w:val="0"/>
      </w:pPr>
    </w:p>
    <w:p w14:paraId="78389028" w14:textId="46C934DA" w:rsidR="009700D3" w:rsidRDefault="009700D3" w:rsidP="008807D5">
      <w:pPr>
        <w:autoSpaceDE w:val="0"/>
        <w:autoSpaceDN w:val="0"/>
        <w:adjustRightInd w:val="0"/>
      </w:pPr>
      <w:r>
        <w:t xml:space="preserve">There is a direct reference to ISO/IEC 8802-2 XID null frame in subclause </w:t>
      </w:r>
      <w:r w:rsidRPr="009700D3">
        <w:t>7.2.3.2.4</w:t>
      </w:r>
      <w:r>
        <w:t xml:space="preserve"> (part of how the DS get updated when client devices do a BSS transition).  This needs to be investigated, and probably replaced with something more modern.</w:t>
      </w:r>
    </w:p>
    <w:p w14:paraId="292BDF00" w14:textId="77777777" w:rsidR="009700D3" w:rsidRDefault="009700D3" w:rsidP="008807D5">
      <w:pPr>
        <w:autoSpaceDE w:val="0"/>
        <w:autoSpaceDN w:val="0"/>
        <w:adjustRightInd w:val="0"/>
      </w:pPr>
    </w:p>
    <w:p w14:paraId="6EA75B56" w14:textId="6D6930E2" w:rsidR="009700D3" w:rsidRDefault="003C52E8" w:rsidP="008807D5">
      <w:pPr>
        <w:autoSpaceDE w:val="0"/>
        <w:autoSpaceDN w:val="0"/>
        <w:adjustRightInd w:val="0"/>
      </w:pPr>
      <w:r>
        <w:t>Subclause</w:t>
      </w:r>
      <w:r w:rsidR="00C747C1">
        <w:t xml:space="preserve"> </w:t>
      </w:r>
      <w:r w:rsidR="00C747C1" w:rsidRPr="00C747C1">
        <w:t>9.4.2.152</w:t>
      </w:r>
      <w:r>
        <w:t xml:space="preserve"> has a NOTE, trying to direct the reader to where the LLC header and SNAP header formats are defined, which is currently pointing to ISO/IEC 8802-2 (for both).  With the IEEE Std 802 updates, we can (and probably should) now refer to a combination of IEEE Std 802 and a general pointer to 802.1 standards for the definition of the LLC sublayer protocol(s).  Suggested change:</w:t>
      </w:r>
    </w:p>
    <w:p w14:paraId="222BC25B" w14:textId="6A5C409D" w:rsidR="003C52E8" w:rsidRPr="003C52E8" w:rsidRDefault="003C52E8" w:rsidP="003C52E8">
      <w:pPr>
        <w:autoSpaceDE w:val="0"/>
        <w:autoSpaceDN w:val="0"/>
        <w:adjustRightInd w:val="0"/>
        <w:ind w:left="720"/>
        <w:rPr>
          <w:rStyle w:val="fontstyle01"/>
          <w:b w:val="0"/>
          <w:bCs w:val="0"/>
        </w:rPr>
      </w:pPr>
      <w:r w:rsidRPr="003C52E8">
        <w:rPr>
          <w:rFonts w:ascii="TimesNewRoman" w:eastAsia="TimesNewRoman" w:hAnsi="TimesNewRoman"/>
          <w:color w:val="000000"/>
          <w:sz w:val="18"/>
          <w:szCs w:val="18"/>
        </w:rPr>
        <w:t xml:space="preserve">NOTE—The structure of the LLC </w:t>
      </w:r>
      <w:ins w:id="5" w:author="Hamilton, Mark" w:date="2025-01-13T16:31:00Z">
        <w:r>
          <w:rPr>
            <w:rFonts w:ascii="TimesNewRoman" w:eastAsia="TimesNewRoman" w:hAnsi="TimesNewRoman"/>
            <w:color w:val="000000"/>
            <w:sz w:val="18"/>
            <w:szCs w:val="18"/>
          </w:rPr>
          <w:t xml:space="preserve">sublayer </w:t>
        </w:r>
      </w:ins>
      <w:r w:rsidRPr="003C52E8">
        <w:rPr>
          <w:rFonts w:ascii="TimesNewRoman" w:eastAsia="TimesNewRoman" w:hAnsi="TimesNewRoman"/>
          <w:color w:val="000000"/>
          <w:sz w:val="18"/>
          <w:szCs w:val="18"/>
        </w:rPr>
        <w:t>header</w:t>
      </w:r>
      <w:ins w:id="6" w:author="Hamilton, Mark" w:date="2025-01-13T16:32:00Z">
        <w:r>
          <w:rPr>
            <w:rFonts w:ascii="TimesNewRoman" w:eastAsia="TimesNewRoman" w:hAnsi="TimesNewRoman"/>
            <w:color w:val="000000"/>
            <w:sz w:val="18"/>
            <w:szCs w:val="18"/>
          </w:rPr>
          <w:t>(s)</w:t>
        </w:r>
      </w:ins>
      <w:r w:rsidRPr="003C52E8">
        <w:rPr>
          <w:rFonts w:ascii="TimesNewRoman" w:eastAsia="TimesNewRoman" w:hAnsi="TimesNewRoman"/>
          <w:color w:val="000000"/>
          <w:sz w:val="18"/>
          <w:szCs w:val="18"/>
        </w:rPr>
        <w:t xml:space="preserve"> is defined in </w:t>
      </w:r>
      <w:del w:id="7" w:author="Hamilton, Mark" w:date="2025-01-13T16:33:00Z">
        <w:r w:rsidRPr="003C52E8" w:rsidDel="00B10A7E">
          <w:rPr>
            <w:rFonts w:ascii="TimesNewRoman" w:eastAsia="TimesNewRoman" w:hAnsi="TimesNewRoman"/>
            <w:color w:val="000000"/>
            <w:sz w:val="18"/>
            <w:szCs w:val="18"/>
          </w:rPr>
          <w:delText>ISO/IEC 8802-2:1998</w:delText>
        </w:r>
      </w:del>
      <w:ins w:id="8" w:author="Hamilton, Mark" w:date="2025-01-13T16:33:00Z">
        <w:r w:rsidR="00B10A7E">
          <w:rPr>
            <w:rFonts w:ascii="TimesNewRoman" w:eastAsia="TimesNewRoman" w:hAnsi="TimesNewRoman"/>
            <w:color w:val="000000"/>
            <w:sz w:val="18"/>
            <w:szCs w:val="18"/>
          </w:rPr>
          <w:t>IEEE Std 802</w:t>
        </w:r>
      </w:ins>
      <w:ins w:id="9" w:author="Hamilton, Mark" w:date="2025-01-13T22:56:00Z">
        <w:r w:rsidR="00931CB8">
          <w:rPr>
            <w:rFonts w:ascii="TimesNewRoman" w:eastAsia="TimesNewRoman" w:hAnsi="TimesNewRoman"/>
            <w:color w:val="000000"/>
            <w:sz w:val="18"/>
            <w:szCs w:val="18"/>
          </w:rPr>
          <w:t>-2024</w:t>
        </w:r>
      </w:ins>
      <w:ins w:id="10" w:author="Hamilton, Mark" w:date="2025-01-13T16:33:00Z">
        <w:r w:rsidR="00B10A7E">
          <w:rPr>
            <w:rFonts w:ascii="TimesNewRoman" w:eastAsia="TimesNewRoman" w:hAnsi="TimesNewRoman"/>
            <w:color w:val="000000"/>
            <w:sz w:val="18"/>
            <w:szCs w:val="18"/>
          </w:rPr>
          <w:t xml:space="preserve"> </w:t>
        </w:r>
      </w:ins>
      <w:ins w:id="11" w:author="Hamilton, Mark" w:date="2025-01-13T23:04:00Z">
        <w:r w:rsidR="005B3CA7">
          <w:rPr>
            <w:rFonts w:ascii="TimesNewRoman" w:eastAsia="TimesNewRoman" w:hAnsi="TimesNewRoman"/>
            <w:color w:val="000000"/>
            <w:sz w:val="18"/>
            <w:szCs w:val="18"/>
          </w:rPr>
          <w:t xml:space="preserve"> LLC sublayer protocols are define</w:t>
        </w:r>
      </w:ins>
      <w:ins w:id="12" w:author="Hamilton, Mark" w:date="2025-01-13T23:05:00Z">
        <w:r w:rsidR="005B3CA7">
          <w:rPr>
            <w:rFonts w:ascii="TimesNewRoman" w:eastAsia="TimesNewRoman" w:hAnsi="TimesNewRoman"/>
            <w:color w:val="000000"/>
            <w:sz w:val="18"/>
            <w:szCs w:val="18"/>
          </w:rPr>
          <w:t xml:space="preserve">d in </w:t>
        </w:r>
      </w:ins>
      <w:ins w:id="13" w:author="Hamilton, Mark" w:date="2025-01-13T16:34:00Z">
        <w:r w:rsidR="00B10A7E" w:rsidRPr="00B10A7E">
          <w:rPr>
            <w:rFonts w:ascii="TimesNewRoman" w:eastAsia="TimesNewRoman" w:hAnsi="TimesNewRoman"/>
            <w:color w:val="000000"/>
            <w:sz w:val="18"/>
            <w:szCs w:val="18"/>
          </w:rPr>
          <w:t>various IEEE 802.1 standards</w:t>
        </w:r>
      </w:ins>
      <w:r w:rsidRPr="003C52E8">
        <w:rPr>
          <w:rFonts w:ascii="TimesNewRoman" w:eastAsia="TimesNewRoman" w:hAnsi="TimesNewRoman"/>
          <w:color w:val="000000"/>
          <w:sz w:val="18"/>
          <w:szCs w:val="18"/>
        </w:rPr>
        <w:t xml:space="preserve">. The </w:t>
      </w:r>
      <w:del w:id="14" w:author="Hamilton, Mark" w:date="2025-01-13T23:09:00Z">
        <w:r w:rsidRPr="003C52E8" w:rsidDel="00864F99">
          <w:rPr>
            <w:rFonts w:ascii="TimesNewRoman" w:eastAsia="TimesNewRoman" w:hAnsi="TimesNewRoman"/>
            <w:color w:val="000000"/>
            <w:sz w:val="18"/>
            <w:szCs w:val="18"/>
          </w:rPr>
          <w:delText xml:space="preserve">structure of the </w:delText>
        </w:r>
      </w:del>
      <w:del w:id="15" w:author="Hamilton, Mark" w:date="2025-01-13T16:35:00Z">
        <w:r w:rsidRPr="003C52E8" w:rsidDel="00B10A7E">
          <w:rPr>
            <w:rFonts w:ascii="TimesNewRoman" w:eastAsia="TimesNewRoman" w:hAnsi="TimesNewRoman"/>
            <w:color w:val="000000"/>
            <w:sz w:val="18"/>
            <w:szCs w:val="18"/>
          </w:rPr>
          <w:delText xml:space="preserve">LLC with </w:delText>
        </w:r>
      </w:del>
      <w:r w:rsidRPr="003C52E8">
        <w:rPr>
          <w:rFonts w:ascii="TimesNewRoman" w:eastAsia="TimesNewRoman" w:hAnsi="TimesNewRoman"/>
          <w:color w:val="000000"/>
          <w:sz w:val="18"/>
          <w:szCs w:val="18"/>
        </w:rPr>
        <w:t xml:space="preserve">SNAP </w:t>
      </w:r>
      <w:del w:id="16" w:author="Hamilton, Mark" w:date="2025-01-13T16:35:00Z">
        <w:r w:rsidRPr="003C52E8" w:rsidDel="00B10A7E">
          <w:rPr>
            <w:rFonts w:ascii="TimesNewRoman" w:eastAsia="TimesNewRoman" w:hAnsi="TimesNewRoman"/>
            <w:color w:val="000000"/>
            <w:sz w:val="18"/>
            <w:szCs w:val="18"/>
          </w:rPr>
          <w:delText xml:space="preserve">extension </w:delText>
        </w:r>
      </w:del>
      <w:ins w:id="17" w:author="Hamilton, Mark" w:date="2025-01-13T16:35:00Z">
        <w:r w:rsidR="00B10A7E">
          <w:rPr>
            <w:rFonts w:ascii="TimesNewRoman" w:eastAsia="TimesNewRoman" w:hAnsi="TimesNewRoman"/>
            <w:color w:val="000000"/>
            <w:sz w:val="18"/>
            <w:szCs w:val="18"/>
          </w:rPr>
          <w:t>encoding</w:t>
        </w:r>
        <w:r w:rsidR="00B10A7E" w:rsidRPr="003C52E8">
          <w:rPr>
            <w:rFonts w:ascii="TimesNewRoman" w:eastAsia="TimesNewRoman" w:hAnsi="TimesNewRoman"/>
            <w:color w:val="000000"/>
            <w:sz w:val="18"/>
            <w:szCs w:val="18"/>
          </w:rPr>
          <w:t xml:space="preserve"> </w:t>
        </w:r>
      </w:ins>
      <w:r w:rsidRPr="003C52E8">
        <w:rPr>
          <w:rFonts w:ascii="TimesNewRoman" w:eastAsia="TimesNewRoman" w:hAnsi="TimesNewRoman"/>
          <w:color w:val="000000"/>
          <w:sz w:val="18"/>
          <w:szCs w:val="18"/>
        </w:rPr>
        <w:t xml:space="preserve">is </w:t>
      </w:r>
      <w:del w:id="18" w:author="Hamilton, Mark" w:date="2025-01-13T16:35:00Z">
        <w:r w:rsidRPr="003C52E8" w:rsidDel="00B10A7E">
          <w:rPr>
            <w:rFonts w:ascii="TimesNewRoman" w:eastAsia="TimesNewRoman" w:hAnsi="TimesNewRoman"/>
            <w:color w:val="000000"/>
            <w:sz w:val="18"/>
            <w:szCs w:val="18"/>
          </w:rPr>
          <w:delText xml:space="preserve">defined </w:delText>
        </w:r>
      </w:del>
      <w:ins w:id="19" w:author="Hamilton, Mark" w:date="2025-01-13T16:35:00Z">
        <w:r w:rsidR="00B10A7E">
          <w:rPr>
            <w:rFonts w:ascii="TimesNewRoman" w:eastAsia="TimesNewRoman" w:hAnsi="TimesNewRoman"/>
            <w:color w:val="000000"/>
            <w:sz w:val="18"/>
            <w:szCs w:val="18"/>
          </w:rPr>
          <w:t>described</w:t>
        </w:r>
        <w:r w:rsidR="00B10A7E" w:rsidRPr="003C52E8">
          <w:rPr>
            <w:rFonts w:ascii="TimesNewRoman" w:eastAsia="TimesNewRoman" w:hAnsi="TimesNewRoman"/>
            <w:color w:val="000000"/>
            <w:sz w:val="18"/>
            <w:szCs w:val="18"/>
          </w:rPr>
          <w:t xml:space="preserve"> </w:t>
        </w:r>
      </w:ins>
      <w:r w:rsidRPr="003C52E8">
        <w:rPr>
          <w:rFonts w:ascii="TimesNewRoman" w:eastAsia="TimesNewRoman" w:hAnsi="TimesNewRoman"/>
          <w:color w:val="000000"/>
          <w:sz w:val="18"/>
          <w:szCs w:val="18"/>
        </w:rPr>
        <w:t xml:space="preserve">in </w:t>
      </w:r>
      <w:del w:id="20" w:author="Hamilton, Mark" w:date="2025-01-13T16:35:00Z">
        <w:r w:rsidRPr="003C52E8" w:rsidDel="00B10A7E">
          <w:rPr>
            <w:rFonts w:ascii="TimesNewRoman" w:eastAsia="TimesNewRoman" w:hAnsi="TimesNewRoman"/>
            <w:color w:val="000000"/>
            <w:sz w:val="18"/>
            <w:szCs w:val="18"/>
          </w:rPr>
          <w:delText>ISO/IEC 8802-2:1998</w:delText>
        </w:r>
      </w:del>
      <w:ins w:id="21" w:author="Hamilton, Mark" w:date="2025-01-13T16:35:00Z">
        <w:r w:rsidR="00B10A7E">
          <w:rPr>
            <w:rFonts w:ascii="TimesNewRoman" w:eastAsia="TimesNewRoman" w:hAnsi="TimesNewRoman"/>
            <w:color w:val="000000"/>
            <w:sz w:val="18"/>
            <w:szCs w:val="18"/>
          </w:rPr>
          <w:t>IEEE Std 802</w:t>
        </w:r>
      </w:ins>
      <w:ins w:id="22" w:author="Hamilton, Mark" w:date="2025-01-13T22:56:00Z">
        <w:r w:rsidR="00931CB8">
          <w:rPr>
            <w:rFonts w:ascii="TimesNewRoman" w:eastAsia="TimesNewRoman" w:hAnsi="TimesNewRoman"/>
            <w:color w:val="000000"/>
            <w:sz w:val="18"/>
            <w:szCs w:val="18"/>
          </w:rPr>
          <w:t>-2024</w:t>
        </w:r>
      </w:ins>
      <w:ins w:id="23" w:author="Hamilton, Mark" w:date="2025-01-13T22:58:00Z">
        <w:r w:rsidR="00931CB8">
          <w:rPr>
            <w:rFonts w:ascii="TimesNewRoman" w:eastAsia="TimesNewRoman" w:hAnsi="TimesNewRoman"/>
            <w:color w:val="000000"/>
            <w:sz w:val="18"/>
            <w:szCs w:val="18"/>
          </w:rPr>
          <w:t>.</w:t>
        </w:r>
      </w:ins>
    </w:p>
    <w:p w14:paraId="1084288A" w14:textId="10685BAB" w:rsidR="00C747C1" w:rsidRDefault="00864F99" w:rsidP="008807D5">
      <w:pPr>
        <w:autoSpaceDE w:val="0"/>
        <w:autoSpaceDN w:val="0"/>
        <w:adjustRightInd w:val="0"/>
        <w:rPr>
          <w:ins w:id="24" w:author="Hamilton, Mark" w:date="2025-01-13T23:13:00Z"/>
        </w:rPr>
      </w:pPr>
      <w:ins w:id="25" w:author="Hamilton, Mark" w:date="2025-01-13T23:12:00Z">
        <w:r>
          <w:t>Consider – if we add (IEEE Std 802-2024) to the acronyms for LLC</w:t>
        </w:r>
      </w:ins>
      <w:ins w:id="26" w:author="Hamilton, Mark" w:date="2025-01-13T23:13:00Z">
        <w:r>
          <w:t xml:space="preserve"> and SNAP, can we do without the NOTE entirely?</w:t>
        </w:r>
      </w:ins>
    </w:p>
    <w:p w14:paraId="09AAFC5D" w14:textId="746B1B7A" w:rsidR="00864F99" w:rsidRDefault="00864F99" w:rsidP="008807D5">
      <w:pPr>
        <w:autoSpaceDE w:val="0"/>
        <w:autoSpaceDN w:val="0"/>
        <w:adjustRightInd w:val="0"/>
        <w:rPr>
          <w:ins w:id="27" w:author="Hamilton, Mark" w:date="2025-01-13T23:13:00Z"/>
        </w:rPr>
      </w:pPr>
      <w:ins w:id="28" w:author="Hamilton, Mark" w:date="2025-01-13T23:13:00Z">
        <w:r>
          <w:t>(Please change the note to active voice.)</w:t>
        </w:r>
      </w:ins>
    </w:p>
    <w:p w14:paraId="2075A626" w14:textId="77777777" w:rsidR="00864F99" w:rsidRDefault="00864F99" w:rsidP="008807D5">
      <w:pPr>
        <w:autoSpaceDE w:val="0"/>
        <w:autoSpaceDN w:val="0"/>
        <w:adjustRightInd w:val="0"/>
      </w:pPr>
    </w:p>
    <w:p w14:paraId="2DD7C60E" w14:textId="00C61292" w:rsidR="00864F99" w:rsidRDefault="00A5496D" w:rsidP="00A5496D">
      <w:pPr>
        <w:autoSpaceDE w:val="0"/>
        <w:autoSpaceDN w:val="0"/>
        <w:adjustRightInd w:val="0"/>
      </w:pPr>
      <w:r>
        <w:t>Annex H (which describes 802.11</w:t>
      </w:r>
      <w:r w:rsidR="0019440D">
        <w:t>’</w:t>
      </w:r>
      <w:r>
        <w:t xml:space="preserve">s </w:t>
      </w:r>
      <w:r w:rsidRPr="00A5496D">
        <w:t xml:space="preserve">Usage of </w:t>
      </w:r>
      <w:proofErr w:type="spellStart"/>
      <w:r w:rsidRPr="00A5496D">
        <w:t>EtherType</w:t>
      </w:r>
      <w:proofErr w:type="spellEnd"/>
      <w:r w:rsidRPr="00A5496D">
        <w:t xml:space="preserve"> 89-0d</w:t>
      </w:r>
      <w:r w:rsidR="0019440D">
        <w:t xml:space="preserve"> for some MSDU </w:t>
      </w:r>
      <w:proofErr w:type="spellStart"/>
      <w:r w:rsidR="0019440D">
        <w:t>signaling</w:t>
      </w:r>
      <w:proofErr w:type="spellEnd"/>
      <w:r w:rsidR="0019440D">
        <w:t xml:space="preserve"> between 802.11-defined components) has a statement that “LLC is defined in ISO/IEC 8802-2-1988”.  This can be changed to say “LLC is defined in IEEE Std 802</w:t>
      </w:r>
      <w:ins w:id="29" w:author="Hamilton, Mark" w:date="2025-01-13T23:15:00Z">
        <w:r w:rsidR="00864F99">
          <w:t>-2024</w:t>
        </w:r>
      </w:ins>
      <w:r w:rsidR="0019440D">
        <w:t xml:space="preserve">.  (Note that in this context, “LLC” is specified to be a simple 3 octet LLC header, as can be found in IEEE Std 802, and there is no provision for using any </w:t>
      </w:r>
      <w:r w:rsidR="0019440D">
        <w:lastRenderedPageBreak/>
        <w:t>802.1 standards in the LLC sublayer in this context.)</w:t>
      </w:r>
      <w:ins w:id="30" w:author="Hamilton, Mark" w:date="2025-01-13T23:17:00Z">
        <w:r w:rsidR="00864F99">
          <w:t xml:space="preserve">  </w:t>
        </w:r>
      </w:ins>
      <w:ins w:id="31" w:author="Hamilton, Mark" w:date="2025-01-15T15:57:00Z">
        <w:r w:rsidR="00E259A6">
          <w:t>Check if</w:t>
        </w:r>
      </w:ins>
      <w:ins w:id="32" w:author="Hamilton, Mark" w:date="2025-01-13T23:17:00Z">
        <w:r w:rsidR="00864F99">
          <w:t xml:space="preserve"> there still is a 3 octet LLC, per IEEE Std 802 </w:t>
        </w:r>
        <w:proofErr w:type="spellStart"/>
        <w:r w:rsidR="00864F99">
          <w:t>REVc</w:t>
        </w:r>
        <w:proofErr w:type="spellEnd"/>
        <w:r w:rsidR="00864F99">
          <w:t>.  This needs to be sorted out.</w:t>
        </w:r>
      </w:ins>
    </w:p>
    <w:p w14:paraId="3560FEA8" w14:textId="77777777" w:rsidR="0019440D" w:rsidRDefault="0019440D" w:rsidP="00A5496D">
      <w:pPr>
        <w:autoSpaceDE w:val="0"/>
        <w:autoSpaceDN w:val="0"/>
        <w:adjustRightInd w:val="0"/>
      </w:pPr>
    </w:p>
    <w:p w14:paraId="212B943B" w14:textId="4AB09C3F" w:rsidR="0019440D" w:rsidRDefault="0019440D" w:rsidP="00A5496D">
      <w:pPr>
        <w:autoSpaceDE w:val="0"/>
        <w:autoSpaceDN w:val="0"/>
        <w:adjustRightInd w:val="0"/>
      </w:pPr>
      <w:r>
        <w:t>The above removes all occurrences of 8802-2 in 802.11, so the normative reference in clause 2 can be deleted.</w:t>
      </w:r>
    </w:p>
    <w:p w14:paraId="2E9AFDA8" w14:textId="77777777" w:rsidR="0019440D" w:rsidRDefault="0019440D" w:rsidP="00A5496D">
      <w:pPr>
        <w:autoSpaceDE w:val="0"/>
        <w:autoSpaceDN w:val="0"/>
        <w:adjustRightInd w:val="0"/>
      </w:pPr>
    </w:p>
    <w:p w14:paraId="5F3F42BB" w14:textId="5C6648CA" w:rsidR="00A31DF7" w:rsidRDefault="00A31DF7" w:rsidP="00A5496D">
      <w:pPr>
        <w:autoSpaceDE w:val="0"/>
        <w:autoSpaceDN w:val="0"/>
        <w:adjustRightInd w:val="0"/>
      </w:pPr>
      <w:r>
        <w:br w:type="page"/>
      </w:r>
    </w:p>
    <w:p w14:paraId="49509B40" w14:textId="77777777" w:rsidR="00A31DF7" w:rsidRDefault="00A31DF7" w:rsidP="008807D5">
      <w:pPr>
        <w:autoSpaceDE w:val="0"/>
        <w:autoSpaceDN w:val="0"/>
        <w:adjustRightInd w:val="0"/>
      </w:pPr>
    </w:p>
    <w:p w14:paraId="165A33AF" w14:textId="38C3CFC7" w:rsidR="00CA09B2" w:rsidRDefault="00CA09B2">
      <w:pPr>
        <w:rPr>
          <w:b/>
          <w:sz w:val="24"/>
        </w:rPr>
      </w:pPr>
      <w:r>
        <w:rPr>
          <w:b/>
          <w:sz w:val="24"/>
        </w:rPr>
        <w:t>References:</w:t>
      </w:r>
    </w:p>
    <w:p w14:paraId="1D7D9133" w14:textId="77777777" w:rsidR="00CA09B2" w:rsidRDefault="00CA09B2"/>
    <w:sectPr w:rsidR="00CA09B2" w:rsidSect="002F30DE">
      <w:headerReference w:type="default" r:id="rId20"/>
      <w:footerReference w:type="default" r:id="rId21"/>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amilton, Mark" w:date="2025-01-15T17:59:00Z" w:initials="MH">
    <w:p w14:paraId="037D4DB4" w14:textId="77777777" w:rsidR="00793C64" w:rsidRDefault="00793C64" w:rsidP="00793C64">
      <w:pPr>
        <w:pStyle w:val="CommentText"/>
      </w:pPr>
      <w:r>
        <w:rPr>
          <w:rStyle w:val="CommentReference"/>
        </w:rPr>
        <w:annotationRef/>
      </w:r>
      <w:r>
        <w:t>No, that is not allowed (SNAP’s 0xAA is _not_ an L-Type protocol identifier).</w:t>
      </w:r>
    </w:p>
  </w:comment>
  <w:comment w:id="4" w:author="Hamilton, Mark" w:date="2025-01-15T18:00:00Z" w:initials="MH">
    <w:p w14:paraId="005361AE" w14:textId="77777777" w:rsidR="00793C64" w:rsidRDefault="00793C64" w:rsidP="00793C64">
      <w:pPr>
        <w:pStyle w:val="CommentText"/>
      </w:pPr>
      <w:r>
        <w:rPr>
          <w:rStyle w:val="CommentReference"/>
        </w:rPr>
        <w:annotationRef/>
      </w:r>
      <w:r>
        <w:t>Drop this part (in fact, make it explicit that 802.11 does _not_ use/support this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7D4DB4" w15:done="0"/>
  <w15:commentEx w15:paraId="005361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27604" w16cex:dateUtc="2025-01-16T00:59:00Z"/>
  <w16cex:commentExtensible w16cex:durableId="2B32763E" w16cex:dateUtc="2025-01-16T0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D4DB4" w16cid:durableId="2B327604"/>
  <w16cid:commentId w16cid:paraId="005361AE" w16cid:durableId="2B327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D28D" w14:textId="77777777" w:rsidR="00696534" w:rsidRDefault="00696534">
      <w:r>
        <w:separator/>
      </w:r>
    </w:p>
  </w:endnote>
  <w:endnote w:type="continuationSeparator" w:id="0">
    <w:p w14:paraId="7081CE3B" w14:textId="77777777" w:rsidR="00696534" w:rsidRDefault="0069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0A4" w14:textId="367E24C2" w:rsidR="0029020B" w:rsidRDefault="00000000">
    <w:pPr>
      <w:pStyle w:val="Footer"/>
      <w:tabs>
        <w:tab w:val="clear" w:pos="6480"/>
        <w:tab w:val="center" w:pos="4680"/>
        <w:tab w:val="right" w:pos="9360"/>
      </w:tabs>
    </w:pPr>
    <w:fldSimple w:instr=" SUBJECT  \* MERGEFORMAT ">
      <w:r w:rsidR="007B21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07919">
        <w:t>Mark Hamilton, Ruckus/CommScope</w:t>
      </w:r>
    </w:fldSimple>
  </w:p>
  <w:p w14:paraId="5C4A2C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0BE8" w14:textId="77777777" w:rsidR="00696534" w:rsidRDefault="00696534">
      <w:r>
        <w:separator/>
      </w:r>
    </w:p>
  </w:footnote>
  <w:footnote w:type="continuationSeparator" w:id="0">
    <w:p w14:paraId="750A4D2E" w14:textId="77777777" w:rsidR="00696534" w:rsidRDefault="00696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F3A" w14:textId="72A9CBA5" w:rsidR="0029020B" w:rsidRDefault="00000000">
    <w:pPr>
      <w:pStyle w:val="Header"/>
      <w:tabs>
        <w:tab w:val="clear" w:pos="6480"/>
        <w:tab w:val="center" w:pos="4680"/>
        <w:tab w:val="right" w:pos="9360"/>
      </w:tabs>
    </w:pPr>
    <w:fldSimple w:instr=" KEYWORDS  \* MERGEFORMAT ">
      <w:r w:rsidR="00257E9D">
        <w:t>January 2025</w:t>
      </w:r>
    </w:fldSimple>
    <w:r w:rsidR="0029020B">
      <w:tab/>
    </w:r>
    <w:r w:rsidR="0029020B">
      <w:tab/>
    </w:r>
    <w:fldSimple w:instr=" TITLE  \* MERGEFORMAT ">
      <w:r w:rsidR="00257E9D">
        <w:t>doc.: IEEE 802.11-25/0150r</w:t>
      </w:r>
    </w:fldSimple>
    <w:del w:id="33" w:author="Hamilton, Mark" w:date="2025-01-15T18:01:00Z">
      <w:r w:rsidR="00ED0AAC" w:rsidDel="00753391">
        <w:delText>2</w:delText>
      </w:r>
    </w:del>
    <w:ins w:id="34" w:author="Hamilton, Mark" w:date="2025-01-15T18:01:00Z">
      <w:r w:rsidR="00753391">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73A1"/>
    <w:multiLevelType w:val="hybridMultilevel"/>
    <w:tmpl w:val="9626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B6EDE"/>
    <w:multiLevelType w:val="hybridMultilevel"/>
    <w:tmpl w:val="0BA87816"/>
    <w:lvl w:ilvl="0" w:tplc="4A806B32">
      <w:start w:val="1"/>
      <w:numFmt w:val="bullet"/>
      <w:lvlText w:val="•"/>
      <w:lvlJc w:val="left"/>
      <w:pPr>
        <w:tabs>
          <w:tab w:val="num" w:pos="720"/>
        </w:tabs>
        <w:ind w:left="720" w:hanging="360"/>
      </w:pPr>
      <w:rPr>
        <w:rFonts w:ascii="Arial" w:hAnsi="Arial" w:hint="default"/>
      </w:rPr>
    </w:lvl>
    <w:lvl w:ilvl="1" w:tplc="EB4C845C">
      <w:numFmt w:val="bullet"/>
      <w:lvlText w:val="•"/>
      <w:lvlJc w:val="left"/>
      <w:pPr>
        <w:tabs>
          <w:tab w:val="num" w:pos="1440"/>
        </w:tabs>
        <w:ind w:left="1440" w:hanging="360"/>
      </w:pPr>
      <w:rPr>
        <w:rFonts w:ascii="Arial" w:hAnsi="Arial" w:hint="default"/>
      </w:rPr>
    </w:lvl>
    <w:lvl w:ilvl="2" w:tplc="59A45084">
      <w:start w:val="1"/>
      <w:numFmt w:val="bullet"/>
      <w:lvlText w:val="•"/>
      <w:lvlJc w:val="left"/>
      <w:pPr>
        <w:tabs>
          <w:tab w:val="num" w:pos="2160"/>
        </w:tabs>
        <w:ind w:left="2160" w:hanging="360"/>
      </w:pPr>
      <w:rPr>
        <w:rFonts w:ascii="Arial" w:hAnsi="Arial" w:hint="default"/>
      </w:rPr>
    </w:lvl>
    <w:lvl w:ilvl="3" w:tplc="5B4E1248">
      <w:start w:val="1"/>
      <w:numFmt w:val="bullet"/>
      <w:lvlText w:val="•"/>
      <w:lvlJc w:val="left"/>
      <w:pPr>
        <w:tabs>
          <w:tab w:val="num" w:pos="2880"/>
        </w:tabs>
        <w:ind w:left="2880" w:hanging="360"/>
      </w:pPr>
      <w:rPr>
        <w:rFonts w:ascii="Arial" w:hAnsi="Arial" w:hint="default"/>
      </w:rPr>
    </w:lvl>
    <w:lvl w:ilvl="4" w:tplc="8FCC2D66">
      <w:numFmt w:val="bullet"/>
      <w:lvlText w:val="•"/>
      <w:lvlJc w:val="left"/>
      <w:pPr>
        <w:tabs>
          <w:tab w:val="num" w:pos="3600"/>
        </w:tabs>
        <w:ind w:left="3600" w:hanging="360"/>
      </w:pPr>
      <w:rPr>
        <w:rFonts w:ascii="Arial" w:hAnsi="Arial" w:hint="default"/>
      </w:rPr>
    </w:lvl>
    <w:lvl w:ilvl="5" w:tplc="1690D6B6" w:tentative="1">
      <w:start w:val="1"/>
      <w:numFmt w:val="bullet"/>
      <w:lvlText w:val="•"/>
      <w:lvlJc w:val="left"/>
      <w:pPr>
        <w:tabs>
          <w:tab w:val="num" w:pos="4320"/>
        </w:tabs>
        <w:ind w:left="4320" w:hanging="360"/>
      </w:pPr>
      <w:rPr>
        <w:rFonts w:ascii="Arial" w:hAnsi="Arial" w:hint="default"/>
      </w:rPr>
    </w:lvl>
    <w:lvl w:ilvl="6" w:tplc="9D3A250A" w:tentative="1">
      <w:start w:val="1"/>
      <w:numFmt w:val="bullet"/>
      <w:lvlText w:val="•"/>
      <w:lvlJc w:val="left"/>
      <w:pPr>
        <w:tabs>
          <w:tab w:val="num" w:pos="5040"/>
        </w:tabs>
        <w:ind w:left="5040" w:hanging="360"/>
      </w:pPr>
      <w:rPr>
        <w:rFonts w:ascii="Arial" w:hAnsi="Arial" w:hint="default"/>
      </w:rPr>
    </w:lvl>
    <w:lvl w:ilvl="7" w:tplc="6AA48720" w:tentative="1">
      <w:start w:val="1"/>
      <w:numFmt w:val="bullet"/>
      <w:lvlText w:val="•"/>
      <w:lvlJc w:val="left"/>
      <w:pPr>
        <w:tabs>
          <w:tab w:val="num" w:pos="5760"/>
        </w:tabs>
        <w:ind w:left="5760" w:hanging="360"/>
      </w:pPr>
      <w:rPr>
        <w:rFonts w:ascii="Arial" w:hAnsi="Arial" w:hint="default"/>
      </w:rPr>
    </w:lvl>
    <w:lvl w:ilvl="8" w:tplc="5D38AC9C" w:tentative="1">
      <w:start w:val="1"/>
      <w:numFmt w:val="bullet"/>
      <w:lvlText w:val="•"/>
      <w:lvlJc w:val="left"/>
      <w:pPr>
        <w:tabs>
          <w:tab w:val="num" w:pos="6480"/>
        </w:tabs>
        <w:ind w:left="6480" w:hanging="360"/>
      </w:pPr>
      <w:rPr>
        <w:rFonts w:ascii="Arial" w:hAnsi="Arial" w:hint="default"/>
      </w:rPr>
    </w:lvl>
  </w:abstractNum>
  <w:num w:numId="1" w16cid:durableId="744498133">
    <w:abstractNumId w:val="1"/>
  </w:num>
  <w:num w:numId="2" w16cid:durableId="2116712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8E"/>
    <w:rsid w:val="00014AAD"/>
    <w:rsid w:val="000459BA"/>
    <w:rsid w:val="00051CB9"/>
    <w:rsid w:val="000525F6"/>
    <w:rsid w:val="00067FA0"/>
    <w:rsid w:val="000964EA"/>
    <w:rsid w:val="000B7AC6"/>
    <w:rsid w:val="00101F24"/>
    <w:rsid w:val="00103855"/>
    <w:rsid w:val="001129F1"/>
    <w:rsid w:val="001362DE"/>
    <w:rsid w:val="0019440D"/>
    <w:rsid w:val="00197361"/>
    <w:rsid w:val="001C0763"/>
    <w:rsid w:val="001C61B8"/>
    <w:rsid w:val="001D598D"/>
    <w:rsid w:val="001D723B"/>
    <w:rsid w:val="00202B1C"/>
    <w:rsid w:val="002350CC"/>
    <w:rsid w:val="00257E9D"/>
    <w:rsid w:val="0027574A"/>
    <w:rsid w:val="0029020B"/>
    <w:rsid w:val="002B2010"/>
    <w:rsid w:val="002C0546"/>
    <w:rsid w:val="002D44BE"/>
    <w:rsid w:val="002F30DE"/>
    <w:rsid w:val="003409A9"/>
    <w:rsid w:val="00344724"/>
    <w:rsid w:val="00345D91"/>
    <w:rsid w:val="00367DD6"/>
    <w:rsid w:val="00380F64"/>
    <w:rsid w:val="00396382"/>
    <w:rsid w:val="003C52E8"/>
    <w:rsid w:val="003E5BF1"/>
    <w:rsid w:val="004159B2"/>
    <w:rsid w:val="004243EF"/>
    <w:rsid w:val="00437A46"/>
    <w:rsid w:val="00442037"/>
    <w:rsid w:val="0046584E"/>
    <w:rsid w:val="00465E7F"/>
    <w:rsid w:val="004A1027"/>
    <w:rsid w:val="004B064B"/>
    <w:rsid w:val="004E48B9"/>
    <w:rsid w:val="005179E2"/>
    <w:rsid w:val="005410AA"/>
    <w:rsid w:val="00550F57"/>
    <w:rsid w:val="005B3CA7"/>
    <w:rsid w:val="005C7F67"/>
    <w:rsid w:val="00621F17"/>
    <w:rsid w:val="0062440B"/>
    <w:rsid w:val="00626EE2"/>
    <w:rsid w:val="006536A1"/>
    <w:rsid w:val="00657110"/>
    <w:rsid w:val="00696534"/>
    <w:rsid w:val="006A2034"/>
    <w:rsid w:val="006B184B"/>
    <w:rsid w:val="006C0727"/>
    <w:rsid w:val="006C0EB7"/>
    <w:rsid w:val="006C6007"/>
    <w:rsid w:val="006E145F"/>
    <w:rsid w:val="00753391"/>
    <w:rsid w:val="00755B50"/>
    <w:rsid w:val="00770572"/>
    <w:rsid w:val="00780DAD"/>
    <w:rsid w:val="00781109"/>
    <w:rsid w:val="00793C64"/>
    <w:rsid w:val="007B218E"/>
    <w:rsid w:val="007C4A88"/>
    <w:rsid w:val="007E74F5"/>
    <w:rsid w:val="007F16A1"/>
    <w:rsid w:val="00806833"/>
    <w:rsid w:val="00864F99"/>
    <w:rsid w:val="008807D5"/>
    <w:rsid w:val="008A5672"/>
    <w:rsid w:val="008B2261"/>
    <w:rsid w:val="008D363D"/>
    <w:rsid w:val="0092230E"/>
    <w:rsid w:val="00931CB8"/>
    <w:rsid w:val="009321C1"/>
    <w:rsid w:val="009700D3"/>
    <w:rsid w:val="009824EC"/>
    <w:rsid w:val="009C06FB"/>
    <w:rsid w:val="009D42E6"/>
    <w:rsid w:val="009F2FBC"/>
    <w:rsid w:val="009F59B5"/>
    <w:rsid w:val="00A047EE"/>
    <w:rsid w:val="00A30F9F"/>
    <w:rsid w:val="00A31DF7"/>
    <w:rsid w:val="00A4375B"/>
    <w:rsid w:val="00A52520"/>
    <w:rsid w:val="00A5496D"/>
    <w:rsid w:val="00A617C3"/>
    <w:rsid w:val="00A87DFC"/>
    <w:rsid w:val="00A87F32"/>
    <w:rsid w:val="00A93600"/>
    <w:rsid w:val="00A94917"/>
    <w:rsid w:val="00AA427C"/>
    <w:rsid w:val="00AB2023"/>
    <w:rsid w:val="00AD35B5"/>
    <w:rsid w:val="00AE53BE"/>
    <w:rsid w:val="00AF628B"/>
    <w:rsid w:val="00B052CA"/>
    <w:rsid w:val="00B10A7E"/>
    <w:rsid w:val="00B8655D"/>
    <w:rsid w:val="00BA179E"/>
    <w:rsid w:val="00BD21E5"/>
    <w:rsid w:val="00BE68C2"/>
    <w:rsid w:val="00C03BE0"/>
    <w:rsid w:val="00C54ED5"/>
    <w:rsid w:val="00C55AB7"/>
    <w:rsid w:val="00C65E2D"/>
    <w:rsid w:val="00C747C1"/>
    <w:rsid w:val="00C914FC"/>
    <w:rsid w:val="00CA09B2"/>
    <w:rsid w:val="00CF0519"/>
    <w:rsid w:val="00CF26FF"/>
    <w:rsid w:val="00D01FD2"/>
    <w:rsid w:val="00D50036"/>
    <w:rsid w:val="00D50C69"/>
    <w:rsid w:val="00DA51B7"/>
    <w:rsid w:val="00DC5A7B"/>
    <w:rsid w:val="00E2351F"/>
    <w:rsid w:val="00E244E6"/>
    <w:rsid w:val="00E259A6"/>
    <w:rsid w:val="00E30B95"/>
    <w:rsid w:val="00E51F35"/>
    <w:rsid w:val="00E53E3C"/>
    <w:rsid w:val="00E57615"/>
    <w:rsid w:val="00E72F51"/>
    <w:rsid w:val="00E8076C"/>
    <w:rsid w:val="00E81416"/>
    <w:rsid w:val="00E9027E"/>
    <w:rsid w:val="00E97F38"/>
    <w:rsid w:val="00EA43AF"/>
    <w:rsid w:val="00EB46E5"/>
    <w:rsid w:val="00EB54EB"/>
    <w:rsid w:val="00ED0AAC"/>
    <w:rsid w:val="00EF33DA"/>
    <w:rsid w:val="00F07919"/>
    <w:rsid w:val="00F47317"/>
    <w:rsid w:val="00F6523D"/>
    <w:rsid w:val="00F86F32"/>
    <w:rsid w:val="00F90324"/>
    <w:rsid w:val="00F90D28"/>
    <w:rsid w:val="00FA2313"/>
    <w:rsid w:val="00FB38C1"/>
    <w:rsid w:val="00FC2D78"/>
    <w:rsid w:val="00FF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B8ACD"/>
  <w15:chartTrackingRefBased/>
  <w15:docId w15:val="{30DB17D4-165E-41AD-B700-E1D251C6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7B218E"/>
    <w:rPr>
      <w:color w:val="605E5C"/>
      <w:shd w:val="clear" w:color="auto" w:fill="E1DFDD"/>
    </w:rPr>
  </w:style>
  <w:style w:type="character" w:styleId="FollowedHyperlink">
    <w:name w:val="FollowedHyperlink"/>
    <w:rsid w:val="007B218E"/>
    <w:rPr>
      <w:color w:val="954F72"/>
      <w:u w:val="single"/>
    </w:rPr>
  </w:style>
  <w:style w:type="character" w:styleId="CommentReference">
    <w:name w:val="annotation reference"/>
    <w:uiPriority w:val="99"/>
    <w:unhideWhenUsed/>
    <w:rsid w:val="008807D5"/>
    <w:rPr>
      <w:sz w:val="16"/>
      <w:szCs w:val="16"/>
    </w:rPr>
  </w:style>
  <w:style w:type="paragraph" w:styleId="CommentText">
    <w:name w:val="annotation text"/>
    <w:basedOn w:val="Normal"/>
    <w:link w:val="CommentTextChar"/>
    <w:uiPriority w:val="99"/>
    <w:unhideWhenUsed/>
    <w:rsid w:val="008807D5"/>
    <w:pPr>
      <w:spacing w:after="160"/>
    </w:pPr>
    <w:rPr>
      <w:rFonts w:ascii="Calibri" w:eastAsia="Calibri" w:hAnsi="Calibri"/>
      <w:kern w:val="2"/>
      <w:sz w:val="20"/>
      <w:lang w:val="en-US"/>
    </w:rPr>
  </w:style>
  <w:style w:type="character" w:customStyle="1" w:styleId="CommentTextChar">
    <w:name w:val="Comment Text Char"/>
    <w:link w:val="CommentText"/>
    <w:uiPriority w:val="99"/>
    <w:rsid w:val="008807D5"/>
    <w:rPr>
      <w:rFonts w:ascii="Calibri" w:eastAsia="Calibri" w:hAnsi="Calibri"/>
      <w:kern w:val="2"/>
    </w:rPr>
  </w:style>
  <w:style w:type="paragraph" w:styleId="Revision">
    <w:name w:val="Revision"/>
    <w:hidden/>
    <w:uiPriority w:val="99"/>
    <w:semiHidden/>
    <w:rsid w:val="00EA43AF"/>
    <w:rPr>
      <w:sz w:val="22"/>
      <w:lang w:val="en-GB"/>
    </w:rPr>
  </w:style>
  <w:style w:type="table" w:styleId="TableGrid">
    <w:name w:val="Table Grid"/>
    <w:basedOn w:val="TableNormal"/>
    <w:rsid w:val="00C91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6323687">
    <w:name w:val="SP.6.323687"/>
    <w:basedOn w:val="Normal"/>
    <w:next w:val="Normal"/>
    <w:uiPriority w:val="99"/>
    <w:rsid w:val="00DA51B7"/>
    <w:pPr>
      <w:autoSpaceDE w:val="0"/>
      <w:autoSpaceDN w:val="0"/>
      <w:adjustRightInd w:val="0"/>
    </w:pPr>
    <w:rPr>
      <w:sz w:val="24"/>
      <w:szCs w:val="24"/>
      <w:lang w:val="en-US"/>
    </w:rPr>
  </w:style>
  <w:style w:type="paragraph" w:customStyle="1" w:styleId="SP6323665">
    <w:name w:val="SP.6.323665"/>
    <w:basedOn w:val="Normal"/>
    <w:next w:val="Normal"/>
    <w:uiPriority w:val="99"/>
    <w:rsid w:val="00DA51B7"/>
    <w:pPr>
      <w:autoSpaceDE w:val="0"/>
      <w:autoSpaceDN w:val="0"/>
      <w:adjustRightInd w:val="0"/>
    </w:pPr>
    <w:rPr>
      <w:sz w:val="24"/>
      <w:szCs w:val="24"/>
      <w:lang w:val="en-US"/>
    </w:rPr>
  </w:style>
  <w:style w:type="character" w:customStyle="1" w:styleId="SC6274441">
    <w:name w:val="SC.6.274441"/>
    <w:uiPriority w:val="99"/>
    <w:rsid w:val="00DA51B7"/>
    <w:rPr>
      <w:color w:val="000000"/>
      <w:sz w:val="20"/>
      <w:szCs w:val="20"/>
    </w:rPr>
  </w:style>
  <w:style w:type="character" w:customStyle="1" w:styleId="SC6274473">
    <w:name w:val="SC.6.274473"/>
    <w:uiPriority w:val="99"/>
    <w:rsid w:val="00DA51B7"/>
    <w:rPr>
      <w:color w:val="000000"/>
      <w:sz w:val="16"/>
      <w:szCs w:val="16"/>
    </w:rPr>
  </w:style>
  <w:style w:type="character" w:customStyle="1" w:styleId="fontstyle01">
    <w:name w:val="fontstyle01"/>
    <w:basedOn w:val="DefaultParagraphFont"/>
    <w:rsid w:val="00C747C1"/>
    <w:rPr>
      <w:rFonts w:ascii="Arial" w:hAnsi="Arial" w:cs="Arial" w:hint="default"/>
      <w:b/>
      <w:bCs/>
      <w:i w:val="0"/>
      <w:iCs w:val="0"/>
      <w:color w:val="000000"/>
      <w:sz w:val="20"/>
      <w:szCs w:val="20"/>
    </w:rPr>
  </w:style>
  <w:style w:type="paragraph" w:styleId="ListParagraph">
    <w:name w:val="List Paragraph"/>
    <w:basedOn w:val="Normal"/>
    <w:uiPriority w:val="34"/>
    <w:qFormat/>
    <w:rsid w:val="00A94917"/>
    <w:pPr>
      <w:ind w:left="720"/>
      <w:contextualSpacing/>
    </w:pPr>
  </w:style>
  <w:style w:type="paragraph" w:styleId="CommentSubject">
    <w:name w:val="annotation subject"/>
    <w:basedOn w:val="CommentText"/>
    <w:next w:val="CommentText"/>
    <w:link w:val="CommentSubjectChar"/>
    <w:rsid w:val="00793C64"/>
    <w:pPr>
      <w:spacing w:after="0"/>
    </w:pPr>
    <w:rPr>
      <w:rFonts w:ascii="Times New Roman" w:eastAsia="Times New Roman" w:hAnsi="Times New Roman"/>
      <w:b/>
      <w:bCs/>
      <w:kern w:val="0"/>
      <w:lang w:val="en-GB"/>
    </w:rPr>
  </w:style>
  <w:style w:type="character" w:customStyle="1" w:styleId="CommentSubjectChar">
    <w:name w:val="Comment Subject Char"/>
    <w:basedOn w:val="CommentTextChar"/>
    <w:link w:val="CommentSubject"/>
    <w:rsid w:val="00793C64"/>
    <w:rPr>
      <w:rFonts w:ascii="Calibri" w:eastAsia="Calibri" w:hAnsi="Calibri"/>
      <w:b/>
      <w:bCs/>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6889">
      <w:bodyDiv w:val="1"/>
      <w:marLeft w:val="0"/>
      <w:marRight w:val="0"/>
      <w:marTop w:val="0"/>
      <w:marBottom w:val="0"/>
      <w:divBdr>
        <w:top w:val="none" w:sz="0" w:space="0" w:color="auto"/>
        <w:left w:val="none" w:sz="0" w:space="0" w:color="auto"/>
        <w:bottom w:val="none" w:sz="0" w:space="0" w:color="auto"/>
        <w:right w:val="none" w:sz="0" w:space="0" w:color="auto"/>
      </w:divBdr>
    </w:div>
    <w:div w:id="346252676">
      <w:bodyDiv w:val="1"/>
      <w:marLeft w:val="0"/>
      <w:marRight w:val="0"/>
      <w:marTop w:val="0"/>
      <w:marBottom w:val="0"/>
      <w:divBdr>
        <w:top w:val="none" w:sz="0" w:space="0" w:color="auto"/>
        <w:left w:val="none" w:sz="0" w:space="0" w:color="auto"/>
        <w:bottom w:val="none" w:sz="0" w:space="0" w:color="auto"/>
        <w:right w:val="none" w:sz="0" w:space="0" w:color="auto"/>
      </w:divBdr>
      <w:divsChild>
        <w:div w:id="689843289">
          <w:marLeft w:val="547"/>
          <w:marRight w:val="0"/>
          <w:marTop w:val="60"/>
          <w:marBottom w:val="0"/>
          <w:divBdr>
            <w:top w:val="none" w:sz="0" w:space="0" w:color="auto"/>
            <w:left w:val="none" w:sz="0" w:space="0" w:color="auto"/>
            <w:bottom w:val="none" w:sz="0" w:space="0" w:color="auto"/>
            <w:right w:val="none" w:sz="0" w:space="0" w:color="auto"/>
          </w:divBdr>
        </w:div>
        <w:div w:id="1384594094">
          <w:marLeft w:val="547"/>
          <w:marRight w:val="0"/>
          <w:marTop w:val="60"/>
          <w:marBottom w:val="0"/>
          <w:divBdr>
            <w:top w:val="none" w:sz="0" w:space="0" w:color="auto"/>
            <w:left w:val="none" w:sz="0" w:space="0" w:color="auto"/>
            <w:bottom w:val="none" w:sz="0" w:space="0" w:color="auto"/>
            <w:right w:val="none" w:sz="0" w:space="0" w:color="auto"/>
          </w:divBdr>
        </w:div>
        <w:div w:id="1123116397">
          <w:marLeft w:val="1267"/>
          <w:marRight w:val="0"/>
          <w:marTop w:val="60"/>
          <w:marBottom w:val="0"/>
          <w:divBdr>
            <w:top w:val="none" w:sz="0" w:space="0" w:color="auto"/>
            <w:left w:val="none" w:sz="0" w:space="0" w:color="auto"/>
            <w:bottom w:val="none" w:sz="0" w:space="0" w:color="auto"/>
            <w:right w:val="none" w:sz="0" w:space="0" w:color="auto"/>
          </w:divBdr>
        </w:div>
        <w:div w:id="444469085">
          <w:marLeft w:val="547"/>
          <w:marRight w:val="0"/>
          <w:marTop w:val="60"/>
          <w:marBottom w:val="0"/>
          <w:divBdr>
            <w:top w:val="none" w:sz="0" w:space="0" w:color="auto"/>
            <w:left w:val="none" w:sz="0" w:space="0" w:color="auto"/>
            <w:bottom w:val="none" w:sz="0" w:space="0" w:color="auto"/>
            <w:right w:val="none" w:sz="0" w:space="0" w:color="auto"/>
          </w:divBdr>
        </w:div>
        <w:div w:id="1392732155">
          <w:marLeft w:val="547"/>
          <w:marRight w:val="0"/>
          <w:marTop w:val="60"/>
          <w:marBottom w:val="0"/>
          <w:divBdr>
            <w:top w:val="none" w:sz="0" w:space="0" w:color="auto"/>
            <w:left w:val="none" w:sz="0" w:space="0" w:color="auto"/>
            <w:bottom w:val="none" w:sz="0" w:space="0" w:color="auto"/>
            <w:right w:val="none" w:sz="0" w:space="0" w:color="auto"/>
          </w:divBdr>
        </w:div>
        <w:div w:id="1621109156">
          <w:marLeft w:val="547"/>
          <w:marRight w:val="0"/>
          <w:marTop w:val="60"/>
          <w:marBottom w:val="0"/>
          <w:divBdr>
            <w:top w:val="none" w:sz="0" w:space="0" w:color="auto"/>
            <w:left w:val="none" w:sz="0" w:space="0" w:color="auto"/>
            <w:bottom w:val="none" w:sz="0" w:space="0" w:color="auto"/>
            <w:right w:val="none" w:sz="0" w:space="0" w:color="auto"/>
          </w:divBdr>
        </w:div>
        <w:div w:id="391776205">
          <w:marLeft w:val="547"/>
          <w:marRight w:val="0"/>
          <w:marTop w:val="60"/>
          <w:marBottom w:val="0"/>
          <w:divBdr>
            <w:top w:val="none" w:sz="0" w:space="0" w:color="auto"/>
            <w:left w:val="none" w:sz="0" w:space="0" w:color="auto"/>
            <w:bottom w:val="none" w:sz="0" w:space="0" w:color="auto"/>
            <w:right w:val="none" w:sz="0" w:space="0" w:color="auto"/>
          </w:divBdr>
        </w:div>
        <w:div w:id="1469669653">
          <w:marLeft w:val="1166"/>
          <w:marRight w:val="0"/>
          <w:marTop w:val="60"/>
          <w:marBottom w:val="0"/>
          <w:divBdr>
            <w:top w:val="none" w:sz="0" w:space="0" w:color="auto"/>
            <w:left w:val="none" w:sz="0" w:space="0" w:color="auto"/>
            <w:bottom w:val="none" w:sz="0" w:space="0" w:color="auto"/>
            <w:right w:val="none" w:sz="0" w:space="0" w:color="auto"/>
          </w:divBdr>
        </w:div>
        <w:div w:id="1710565038">
          <w:marLeft w:val="1166"/>
          <w:marRight w:val="0"/>
          <w:marTop w:val="60"/>
          <w:marBottom w:val="0"/>
          <w:divBdr>
            <w:top w:val="none" w:sz="0" w:space="0" w:color="auto"/>
            <w:left w:val="none" w:sz="0" w:space="0" w:color="auto"/>
            <w:bottom w:val="none" w:sz="0" w:space="0" w:color="auto"/>
            <w:right w:val="none" w:sz="0" w:space="0" w:color="auto"/>
          </w:divBdr>
        </w:div>
        <w:div w:id="1817184953">
          <w:marLeft w:val="1166"/>
          <w:marRight w:val="0"/>
          <w:marTop w:val="60"/>
          <w:marBottom w:val="0"/>
          <w:divBdr>
            <w:top w:val="none" w:sz="0" w:space="0" w:color="auto"/>
            <w:left w:val="none" w:sz="0" w:space="0" w:color="auto"/>
            <w:bottom w:val="none" w:sz="0" w:space="0" w:color="auto"/>
            <w:right w:val="none" w:sz="0" w:space="0" w:color="auto"/>
          </w:divBdr>
        </w:div>
        <w:div w:id="1685548601">
          <w:marLeft w:val="547"/>
          <w:marRight w:val="0"/>
          <w:marTop w:val="60"/>
          <w:marBottom w:val="0"/>
          <w:divBdr>
            <w:top w:val="none" w:sz="0" w:space="0" w:color="auto"/>
            <w:left w:val="none" w:sz="0" w:space="0" w:color="auto"/>
            <w:bottom w:val="none" w:sz="0" w:space="0" w:color="auto"/>
            <w:right w:val="none" w:sz="0" w:space="0" w:color="auto"/>
          </w:divBdr>
        </w:div>
        <w:div w:id="1382317055">
          <w:marLeft w:val="547"/>
          <w:marRight w:val="0"/>
          <w:marTop w:val="60"/>
          <w:marBottom w:val="0"/>
          <w:divBdr>
            <w:top w:val="none" w:sz="0" w:space="0" w:color="auto"/>
            <w:left w:val="none" w:sz="0" w:space="0" w:color="auto"/>
            <w:bottom w:val="none" w:sz="0" w:space="0" w:color="auto"/>
            <w:right w:val="none" w:sz="0" w:space="0" w:color="auto"/>
          </w:divBdr>
        </w:div>
      </w:divsChild>
    </w:div>
    <w:div w:id="613096855">
      <w:bodyDiv w:val="1"/>
      <w:marLeft w:val="0"/>
      <w:marRight w:val="0"/>
      <w:marTop w:val="0"/>
      <w:marBottom w:val="0"/>
      <w:divBdr>
        <w:top w:val="none" w:sz="0" w:space="0" w:color="auto"/>
        <w:left w:val="none" w:sz="0" w:space="0" w:color="auto"/>
        <w:bottom w:val="none" w:sz="0" w:space="0" w:color="auto"/>
        <w:right w:val="none" w:sz="0" w:space="0" w:color="auto"/>
      </w:divBdr>
    </w:div>
    <w:div w:id="1045449597">
      <w:bodyDiv w:val="1"/>
      <w:marLeft w:val="0"/>
      <w:marRight w:val="0"/>
      <w:marTop w:val="0"/>
      <w:marBottom w:val="0"/>
      <w:divBdr>
        <w:top w:val="none" w:sz="0" w:space="0" w:color="auto"/>
        <w:left w:val="none" w:sz="0" w:space="0" w:color="auto"/>
        <w:bottom w:val="none" w:sz="0" w:space="0" w:color="auto"/>
        <w:right w:val="none" w:sz="0" w:space="0" w:color="auto"/>
      </w:divBdr>
    </w:div>
    <w:div w:id="17795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2095-02-0arc-arc-sc-agenda-january-2025.pptx" TargetMode="Externa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ntor.ieee.org/802.11/dcn/24/11-24-2095-02-0arc-arc-sc-agenda-january-2025.pptx" TargetMode="Externa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s://www.ieee802.org/1/files/private/802-REVc-drafts/d2/" TargetMode="External"/><Relationship Id="rId19" Type="http://schemas.openxmlformats.org/officeDocument/2006/relationships/hyperlink" Target="https://mentor.ieee.org/802.1/dcn/24/1-24-0034-00-Mntg-proposal-to-revise-bit-ordering-material-in-p802revc-d2-0.docx" TargetMode="External"/><Relationship Id="rId4" Type="http://schemas.openxmlformats.org/officeDocument/2006/relationships/webSettings" Target="webSettings.xml"/><Relationship Id="rId9" Type="http://schemas.openxmlformats.org/officeDocument/2006/relationships/hyperlink" Target="https://mentor.ieee.org/802.1/dcn/24/1-24-0034-00-Mntg-proposal-to-revise-bit-ordering-material-in-p802revc-d2-0.docx"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126</TotalTime>
  <Pages>9</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802.11-25/0150r</vt:lpstr>
    </vt:vector>
  </TitlesOfParts>
  <Company>Ruckus/CommScope</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802.11-25/0150r</dc:title>
  <dc:subject>Submission</dc:subject>
  <dc:creator>mark.hamilton@commscope.com</dc:creator>
  <cp:keywords>January 2025</cp:keywords>
  <dc:description>Mark Hamilton, Ruckus/CommScope</dc:description>
  <cp:lastModifiedBy>Hamilton, Mark</cp:lastModifiedBy>
  <cp:revision>7</cp:revision>
  <cp:lastPrinted>1900-01-01T07:00:00Z</cp:lastPrinted>
  <dcterms:created xsi:type="dcterms:W3CDTF">2025-01-15T22:56:00Z</dcterms:created>
  <dcterms:modified xsi:type="dcterms:W3CDTF">2025-01-16T01:01:00Z</dcterms:modified>
</cp:coreProperties>
</file>