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1904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965"/>
        <w:gridCol w:w="2814"/>
        <w:gridCol w:w="1715"/>
        <w:gridCol w:w="1647"/>
      </w:tblGrid>
      <w:tr w:rsidR="00CA09B2" w14:paraId="354595C7" w14:textId="77777777">
        <w:trPr>
          <w:trHeight w:val="485"/>
          <w:jc w:val="center"/>
        </w:trPr>
        <w:tc>
          <w:tcPr>
            <w:tcW w:w="9576" w:type="dxa"/>
            <w:gridSpan w:val="5"/>
            <w:vAlign w:val="center"/>
          </w:tcPr>
          <w:p w14:paraId="7B98F03F" w14:textId="4F7F19C6" w:rsidR="00CA09B2" w:rsidRDefault="0058730A">
            <w:pPr>
              <w:pStyle w:val="T2"/>
            </w:pPr>
            <w:r>
              <w:t xml:space="preserve">TX </w:t>
            </w:r>
            <w:proofErr w:type="spellStart"/>
            <w:r>
              <w:t>Capablities</w:t>
            </w:r>
            <w:proofErr w:type="spellEnd"/>
            <w:r>
              <w:t xml:space="preserve"> of </w:t>
            </w:r>
            <w:r w:rsidR="00C5137E">
              <w:t>Robust</w:t>
            </w:r>
            <w:r>
              <w:t xml:space="preserve"> Beamforming </w:t>
            </w:r>
          </w:p>
        </w:tc>
      </w:tr>
      <w:tr w:rsidR="00CA09B2" w14:paraId="290E8D72" w14:textId="77777777">
        <w:trPr>
          <w:trHeight w:val="359"/>
          <w:jc w:val="center"/>
        </w:trPr>
        <w:tc>
          <w:tcPr>
            <w:tcW w:w="9576" w:type="dxa"/>
            <w:gridSpan w:val="5"/>
            <w:vAlign w:val="center"/>
          </w:tcPr>
          <w:p w14:paraId="498FB48E" w14:textId="0665BCA6" w:rsidR="00CA09B2" w:rsidRDefault="00CA09B2">
            <w:pPr>
              <w:pStyle w:val="T2"/>
              <w:ind w:left="0"/>
              <w:rPr>
                <w:sz w:val="20"/>
              </w:rPr>
            </w:pPr>
            <w:r>
              <w:rPr>
                <w:sz w:val="20"/>
              </w:rPr>
              <w:t>Date:</w:t>
            </w:r>
            <w:r>
              <w:rPr>
                <w:b w:val="0"/>
                <w:sz w:val="20"/>
              </w:rPr>
              <w:t xml:space="preserve">  </w:t>
            </w:r>
            <w:r w:rsidR="0058730A">
              <w:rPr>
                <w:b w:val="0"/>
                <w:sz w:val="20"/>
              </w:rPr>
              <w:t>202</w:t>
            </w:r>
            <w:r w:rsidR="00A23D63">
              <w:rPr>
                <w:b w:val="0"/>
                <w:sz w:val="20"/>
              </w:rPr>
              <w:t>5</w:t>
            </w:r>
            <w:r w:rsidR="0058730A">
              <w:rPr>
                <w:b w:val="0"/>
                <w:sz w:val="20"/>
              </w:rPr>
              <w:t>-</w:t>
            </w:r>
            <w:r w:rsidR="00A23D63">
              <w:rPr>
                <w:b w:val="0"/>
                <w:sz w:val="20"/>
              </w:rPr>
              <w:t>0</w:t>
            </w:r>
            <w:r w:rsidR="00EE5DC6">
              <w:rPr>
                <w:b w:val="0"/>
                <w:sz w:val="20"/>
              </w:rPr>
              <w:t>3</w:t>
            </w:r>
            <w:r w:rsidR="0058730A">
              <w:rPr>
                <w:b w:val="0"/>
                <w:sz w:val="20"/>
              </w:rPr>
              <w:t>-</w:t>
            </w:r>
            <w:r w:rsidR="00A23D63">
              <w:rPr>
                <w:b w:val="0"/>
                <w:sz w:val="20"/>
              </w:rPr>
              <w:t>1</w:t>
            </w:r>
            <w:r w:rsidR="009B0474">
              <w:rPr>
                <w:b w:val="0"/>
                <w:sz w:val="20"/>
              </w:rPr>
              <w:t>3</w:t>
            </w:r>
          </w:p>
        </w:tc>
      </w:tr>
      <w:tr w:rsidR="00CA09B2" w14:paraId="0F7E0AC3" w14:textId="77777777">
        <w:trPr>
          <w:cantSplit/>
          <w:jc w:val="center"/>
        </w:trPr>
        <w:tc>
          <w:tcPr>
            <w:tcW w:w="9576" w:type="dxa"/>
            <w:gridSpan w:val="5"/>
            <w:vAlign w:val="center"/>
          </w:tcPr>
          <w:p w14:paraId="2E550A6F" w14:textId="77777777" w:rsidR="00CA09B2" w:rsidRDefault="00CA09B2">
            <w:pPr>
              <w:pStyle w:val="T2"/>
              <w:spacing w:after="0"/>
              <w:ind w:left="0" w:right="0"/>
              <w:jc w:val="left"/>
              <w:rPr>
                <w:sz w:val="20"/>
              </w:rPr>
            </w:pPr>
            <w:r>
              <w:rPr>
                <w:sz w:val="20"/>
              </w:rPr>
              <w:t>Author(s):</w:t>
            </w:r>
          </w:p>
        </w:tc>
      </w:tr>
      <w:tr w:rsidR="00CA09B2" w14:paraId="4579B258" w14:textId="77777777" w:rsidTr="003076A6">
        <w:trPr>
          <w:jc w:val="center"/>
        </w:trPr>
        <w:tc>
          <w:tcPr>
            <w:tcW w:w="1435" w:type="dxa"/>
            <w:vAlign w:val="center"/>
          </w:tcPr>
          <w:p w14:paraId="716F846C" w14:textId="77777777" w:rsidR="00CA09B2" w:rsidRDefault="00CA09B2">
            <w:pPr>
              <w:pStyle w:val="T2"/>
              <w:spacing w:after="0"/>
              <w:ind w:left="0" w:right="0"/>
              <w:jc w:val="left"/>
              <w:rPr>
                <w:sz w:val="20"/>
              </w:rPr>
            </w:pPr>
            <w:r>
              <w:rPr>
                <w:sz w:val="20"/>
              </w:rPr>
              <w:t>Name</w:t>
            </w:r>
          </w:p>
        </w:tc>
        <w:tc>
          <w:tcPr>
            <w:tcW w:w="1965" w:type="dxa"/>
            <w:vAlign w:val="center"/>
          </w:tcPr>
          <w:p w14:paraId="5E381C2B" w14:textId="77777777" w:rsidR="00CA09B2" w:rsidRDefault="0062440B">
            <w:pPr>
              <w:pStyle w:val="T2"/>
              <w:spacing w:after="0"/>
              <w:ind w:left="0" w:right="0"/>
              <w:jc w:val="left"/>
              <w:rPr>
                <w:sz w:val="20"/>
              </w:rPr>
            </w:pPr>
            <w:r>
              <w:rPr>
                <w:sz w:val="20"/>
              </w:rPr>
              <w:t>Affiliation</w:t>
            </w:r>
          </w:p>
        </w:tc>
        <w:tc>
          <w:tcPr>
            <w:tcW w:w="2814" w:type="dxa"/>
            <w:vAlign w:val="center"/>
          </w:tcPr>
          <w:p w14:paraId="299D7DE8" w14:textId="77777777" w:rsidR="00CA09B2" w:rsidRDefault="00CA09B2">
            <w:pPr>
              <w:pStyle w:val="T2"/>
              <w:spacing w:after="0"/>
              <w:ind w:left="0" w:right="0"/>
              <w:jc w:val="left"/>
              <w:rPr>
                <w:sz w:val="20"/>
              </w:rPr>
            </w:pPr>
            <w:r>
              <w:rPr>
                <w:sz w:val="20"/>
              </w:rPr>
              <w:t>Address</w:t>
            </w:r>
          </w:p>
        </w:tc>
        <w:tc>
          <w:tcPr>
            <w:tcW w:w="1715" w:type="dxa"/>
            <w:vAlign w:val="center"/>
          </w:tcPr>
          <w:p w14:paraId="19F3F06B" w14:textId="77777777" w:rsidR="00CA09B2" w:rsidRDefault="00CA09B2">
            <w:pPr>
              <w:pStyle w:val="T2"/>
              <w:spacing w:after="0"/>
              <w:ind w:left="0" w:right="0"/>
              <w:jc w:val="left"/>
              <w:rPr>
                <w:sz w:val="20"/>
              </w:rPr>
            </w:pPr>
            <w:r>
              <w:rPr>
                <w:sz w:val="20"/>
              </w:rPr>
              <w:t>Phone</w:t>
            </w:r>
          </w:p>
        </w:tc>
        <w:tc>
          <w:tcPr>
            <w:tcW w:w="1647" w:type="dxa"/>
            <w:vAlign w:val="center"/>
          </w:tcPr>
          <w:p w14:paraId="3E5B091F" w14:textId="77777777" w:rsidR="00CA09B2" w:rsidRDefault="00CA09B2">
            <w:pPr>
              <w:pStyle w:val="T2"/>
              <w:spacing w:after="0"/>
              <w:ind w:left="0" w:right="0"/>
              <w:jc w:val="left"/>
              <w:rPr>
                <w:sz w:val="20"/>
              </w:rPr>
            </w:pPr>
            <w:r>
              <w:rPr>
                <w:sz w:val="20"/>
              </w:rPr>
              <w:t>email</w:t>
            </w:r>
          </w:p>
        </w:tc>
      </w:tr>
      <w:tr w:rsidR="00CA09B2" w14:paraId="0ECAE27B" w14:textId="77777777" w:rsidTr="003076A6">
        <w:trPr>
          <w:jc w:val="center"/>
        </w:trPr>
        <w:tc>
          <w:tcPr>
            <w:tcW w:w="1435" w:type="dxa"/>
            <w:vAlign w:val="center"/>
          </w:tcPr>
          <w:p w14:paraId="68BBA9C4" w14:textId="5CF65727" w:rsidR="00CA09B2" w:rsidRDefault="003076A6">
            <w:pPr>
              <w:pStyle w:val="T2"/>
              <w:spacing w:after="0"/>
              <w:ind w:left="0" w:right="0"/>
              <w:rPr>
                <w:b w:val="0"/>
                <w:sz w:val="20"/>
              </w:rPr>
            </w:pPr>
            <w:r>
              <w:rPr>
                <w:b w:val="0"/>
                <w:sz w:val="20"/>
              </w:rPr>
              <w:t>Jarkko Kneckt</w:t>
            </w:r>
          </w:p>
        </w:tc>
        <w:tc>
          <w:tcPr>
            <w:tcW w:w="1965" w:type="dxa"/>
            <w:vAlign w:val="center"/>
          </w:tcPr>
          <w:p w14:paraId="026CAF34" w14:textId="230F14F8" w:rsidR="00CA09B2" w:rsidRDefault="003076A6">
            <w:pPr>
              <w:pStyle w:val="T2"/>
              <w:spacing w:after="0"/>
              <w:ind w:left="0" w:right="0"/>
              <w:rPr>
                <w:b w:val="0"/>
                <w:sz w:val="20"/>
              </w:rPr>
            </w:pPr>
            <w:r>
              <w:rPr>
                <w:b w:val="0"/>
                <w:sz w:val="20"/>
              </w:rPr>
              <w:t>Apple Inc</w:t>
            </w:r>
          </w:p>
        </w:tc>
        <w:tc>
          <w:tcPr>
            <w:tcW w:w="2814" w:type="dxa"/>
            <w:vAlign w:val="center"/>
          </w:tcPr>
          <w:p w14:paraId="1E8A200E" w14:textId="62B8D46B" w:rsidR="00CA09B2" w:rsidRDefault="003076A6">
            <w:pPr>
              <w:pStyle w:val="T2"/>
              <w:spacing w:after="0"/>
              <w:ind w:left="0" w:right="0"/>
              <w:rPr>
                <w:b w:val="0"/>
                <w:sz w:val="20"/>
              </w:rPr>
            </w:pPr>
            <w:r>
              <w:rPr>
                <w:b w:val="0"/>
                <w:sz w:val="20"/>
              </w:rPr>
              <w:t>Cupertino, CA</w:t>
            </w:r>
          </w:p>
        </w:tc>
        <w:tc>
          <w:tcPr>
            <w:tcW w:w="1715" w:type="dxa"/>
            <w:vAlign w:val="center"/>
          </w:tcPr>
          <w:p w14:paraId="33FC7B7A" w14:textId="77777777" w:rsidR="00CA09B2" w:rsidRDefault="00CA09B2">
            <w:pPr>
              <w:pStyle w:val="T2"/>
              <w:spacing w:after="0"/>
              <w:ind w:left="0" w:right="0"/>
              <w:rPr>
                <w:b w:val="0"/>
                <w:sz w:val="20"/>
              </w:rPr>
            </w:pPr>
          </w:p>
        </w:tc>
        <w:tc>
          <w:tcPr>
            <w:tcW w:w="1647" w:type="dxa"/>
            <w:vAlign w:val="center"/>
          </w:tcPr>
          <w:p w14:paraId="7819BF40" w14:textId="3EDAE1C3" w:rsidR="00CA09B2" w:rsidRDefault="003076A6">
            <w:pPr>
              <w:pStyle w:val="T2"/>
              <w:spacing w:after="0"/>
              <w:ind w:left="0" w:right="0"/>
              <w:rPr>
                <w:b w:val="0"/>
                <w:sz w:val="16"/>
              </w:rPr>
            </w:pPr>
            <w:r>
              <w:rPr>
                <w:b w:val="0"/>
                <w:sz w:val="16"/>
              </w:rPr>
              <w:t>jkneckt@apple.com</w:t>
            </w:r>
          </w:p>
        </w:tc>
      </w:tr>
      <w:tr w:rsidR="00CA09B2" w14:paraId="05DDCF0F" w14:textId="77777777" w:rsidTr="003076A6">
        <w:trPr>
          <w:jc w:val="center"/>
        </w:trPr>
        <w:tc>
          <w:tcPr>
            <w:tcW w:w="1435" w:type="dxa"/>
            <w:vAlign w:val="center"/>
          </w:tcPr>
          <w:p w14:paraId="185F2F46" w14:textId="18B6F8DC" w:rsidR="00CA09B2" w:rsidRDefault="003076A6">
            <w:pPr>
              <w:pStyle w:val="T2"/>
              <w:spacing w:after="0"/>
              <w:ind w:left="0" w:right="0"/>
              <w:rPr>
                <w:b w:val="0"/>
                <w:sz w:val="20"/>
              </w:rPr>
            </w:pPr>
            <w:proofErr w:type="spellStart"/>
            <w:r>
              <w:rPr>
                <w:b w:val="0"/>
                <w:sz w:val="20"/>
              </w:rPr>
              <w:t>Yanjun</w:t>
            </w:r>
            <w:proofErr w:type="spellEnd"/>
            <w:r>
              <w:rPr>
                <w:b w:val="0"/>
                <w:sz w:val="20"/>
              </w:rPr>
              <w:t xml:space="preserve"> Sun</w:t>
            </w:r>
          </w:p>
        </w:tc>
        <w:tc>
          <w:tcPr>
            <w:tcW w:w="1965" w:type="dxa"/>
            <w:vAlign w:val="center"/>
          </w:tcPr>
          <w:p w14:paraId="16A558D0" w14:textId="3072DF95" w:rsidR="00CA09B2" w:rsidRDefault="003076A6">
            <w:pPr>
              <w:pStyle w:val="T2"/>
              <w:spacing w:after="0"/>
              <w:ind w:left="0" w:right="0"/>
              <w:rPr>
                <w:b w:val="0"/>
                <w:sz w:val="20"/>
              </w:rPr>
            </w:pPr>
            <w:r>
              <w:rPr>
                <w:b w:val="0"/>
                <w:sz w:val="20"/>
              </w:rPr>
              <w:t>Apple Inc</w:t>
            </w:r>
          </w:p>
        </w:tc>
        <w:tc>
          <w:tcPr>
            <w:tcW w:w="2814" w:type="dxa"/>
            <w:vAlign w:val="center"/>
          </w:tcPr>
          <w:p w14:paraId="604CE8DF" w14:textId="77777777" w:rsidR="00CA09B2" w:rsidRDefault="00CA09B2">
            <w:pPr>
              <w:pStyle w:val="T2"/>
              <w:spacing w:after="0"/>
              <w:ind w:left="0" w:right="0"/>
              <w:rPr>
                <w:b w:val="0"/>
                <w:sz w:val="20"/>
              </w:rPr>
            </w:pPr>
          </w:p>
        </w:tc>
        <w:tc>
          <w:tcPr>
            <w:tcW w:w="1715" w:type="dxa"/>
            <w:vAlign w:val="center"/>
          </w:tcPr>
          <w:p w14:paraId="018E8D87" w14:textId="77777777" w:rsidR="00CA09B2" w:rsidRDefault="00CA09B2">
            <w:pPr>
              <w:pStyle w:val="T2"/>
              <w:spacing w:after="0"/>
              <w:ind w:left="0" w:right="0"/>
              <w:rPr>
                <w:b w:val="0"/>
                <w:sz w:val="20"/>
              </w:rPr>
            </w:pPr>
          </w:p>
        </w:tc>
        <w:tc>
          <w:tcPr>
            <w:tcW w:w="1647" w:type="dxa"/>
            <w:vAlign w:val="center"/>
          </w:tcPr>
          <w:p w14:paraId="54D837B4" w14:textId="77777777" w:rsidR="00CA09B2" w:rsidRDefault="00CA09B2">
            <w:pPr>
              <w:pStyle w:val="T2"/>
              <w:spacing w:after="0"/>
              <w:ind w:left="0" w:right="0"/>
              <w:rPr>
                <w:b w:val="0"/>
                <w:sz w:val="16"/>
              </w:rPr>
            </w:pPr>
          </w:p>
        </w:tc>
      </w:tr>
    </w:tbl>
    <w:p w14:paraId="295D292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B3633A6" wp14:editId="4968608A">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A5248" w14:textId="77777777" w:rsidR="0029020B" w:rsidRDefault="0029020B">
                            <w:pPr>
                              <w:pStyle w:val="T1"/>
                              <w:spacing w:after="120"/>
                            </w:pPr>
                            <w:r>
                              <w:t>Abstract</w:t>
                            </w:r>
                          </w:p>
                          <w:p w14:paraId="63F1B9BE" w14:textId="114051BA" w:rsidR="00EE5DC6" w:rsidRDefault="00EE5DC6">
                            <w:pPr>
                              <w:jc w:val="both"/>
                            </w:pPr>
                            <w:r>
                              <w:t xml:space="preserve">This submission is </w:t>
                            </w:r>
                            <w:r w:rsidR="004548C9">
                              <w:t xml:space="preserve">a </w:t>
                            </w:r>
                            <w:r>
                              <w:t xml:space="preserve">comment resolution to CID 209. </w:t>
                            </w:r>
                          </w:p>
                          <w:p w14:paraId="78229EE8" w14:textId="77777777" w:rsidR="00EE5DC6" w:rsidRDefault="00EE5DC6">
                            <w:pPr>
                              <w:jc w:val="both"/>
                            </w:pPr>
                          </w:p>
                          <w:p w14:paraId="08438574" w14:textId="3FD4EB86" w:rsidR="0029020B" w:rsidRDefault="0058730A">
                            <w:pPr>
                              <w:jc w:val="both"/>
                            </w:pPr>
                            <w:r>
                              <w:t xml:space="preserve">802.11bi defines </w:t>
                            </w:r>
                            <w:r w:rsidR="00C5137E">
                              <w:t>robust</w:t>
                            </w:r>
                            <w:r>
                              <w:t xml:space="preserve"> </w:t>
                            </w:r>
                            <w:r w:rsidR="00C5137E">
                              <w:t>b</w:t>
                            </w:r>
                            <w:r>
                              <w:t>eamforming report frames</w:t>
                            </w:r>
                            <w:r w:rsidR="00EE5DC6">
                              <w:t xml:space="preserve">. </w:t>
                            </w: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w:t>
                            </w:r>
                            <w:proofErr w:type="spellStart"/>
                            <w:r w:rsidR="00C5137E">
                              <w:t>beamforing</w:t>
                            </w:r>
                            <w:proofErr w:type="spellEnd"/>
                            <w:r w:rsidR="00C5137E">
                              <w:t xml:space="preserve">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33A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524A5248" w14:textId="77777777" w:rsidR="0029020B" w:rsidRDefault="0029020B">
                      <w:pPr>
                        <w:pStyle w:val="T1"/>
                        <w:spacing w:after="120"/>
                      </w:pPr>
                      <w:r>
                        <w:t>Abstract</w:t>
                      </w:r>
                    </w:p>
                    <w:p w14:paraId="63F1B9BE" w14:textId="114051BA" w:rsidR="00EE5DC6" w:rsidRDefault="00EE5DC6">
                      <w:pPr>
                        <w:jc w:val="both"/>
                      </w:pPr>
                      <w:r>
                        <w:t xml:space="preserve">This submission is </w:t>
                      </w:r>
                      <w:r w:rsidR="004548C9">
                        <w:t xml:space="preserve">a </w:t>
                      </w:r>
                      <w:r>
                        <w:t xml:space="preserve">comment resolution to CID 209. </w:t>
                      </w:r>
                    </w:p>
                    <w:p w14:paraId="78229EE8" w14:textId="77777777" w:rsidR="00EE5DC6" w:rsidRDefault="00EE5DC6">
                      <w:pPr>
                        <w:jc w:val="both"/>
                      </w:pPr>
                    </w:p>
                    <w:p w14:paraId="08438574" w14:textId="3FD4EB86" w:rsidR="0029020B" w:rsidRDefault="0058730A">
                      <w:pPr>
                        <w:jc w:val="both"/>
                      </w:pPr>
                      <w:r>
                        <w:t xml:space="preserve">802.11bi defines </w:t>
                      </w:r>
                      <w:r w:rsidR="00C5137E">
                        <w:t>robust</w:t>
                      </w:r>
                      <w:r>
                        <w:t xml:space="preserve"> </w:t>
                      </w:r>
                      <w:r w:rsidR="00C5137E">
                        <w:t>b</w:t>
                      </w:r>
                      <w:r>
                        <w:t>eamforming report frames</w:t>
                      </w:r>
                      <w:r w:rsidR="00EE5DC6">
                        <w:t xml:space="preserve">. </w:t>
                      </w:r>
                      <w:r>
                        <w:t xml:space="preserve">The </w:t>
                      </w:r>
                      <w:r w:rsidR="00C5137E">
                        <w:t>robust</w:t>
                      </w:r>
                      <w:r>
                        <w:t xml:space="preserve"> </w:t>
                      </w:r>
                      <w:r w:rsidR="00C5137E">
                        <w:t>non-trigger based (</w:t>
                      </w:r>
                      <w:r w:rsidR="002523A6">
                        <w:t>non-</w:t>
                      </w:r>
                      <w:r w:rsidR="00C5137E">
                        <w:t xml:space="preserve">TB) </w:t>
                      </w:r>
                      <w:r>
                        <w:t xml:space="preserve">beamforming report frames </w:t>
                      </w:r>
                      <w:r w:rsidR="00B05BC2">
                        <w:t>ha</w:t>
                      </w:r>
                      <w:r w:rsidR="002523A6">
                        <w:t xml:space="preserve">ve </w:t>
                      </w:r>
                      <w:r w:rsidR="00B05BC2">
                        <w:t xml:space="preserve">strict </w:t>
                      </w:r>
                      <w:r w:rsidR="00C5137E">
                        <w:t>non-AP STA</w:t>
                      </w:r>
                      <w:r w:rsidR="002523A6">
                        <w:t xml:space="preserve"> real time requirements</w:t>
                      </w:r>
                      <w:r>
                        <w:t xml:space="preserve">. </w:t>
                      </w:r>
                      <w:r w:rsidR="00C5137E">
                        <w:t xml:space="preserve">The TB robust </w:t>
                      </w:r>
                      <w:proofErr w:type="spellStart"/>
                      <w:r w:rsidR="00C5137E">
                        <w:t>beamforing</w:t>
                      </w:r>
                      <w:proofErr w:type="spellEnd"/>
                      <w:r w:rsidR="00C5137E">
                        <w:t xml:space="preserve"> reports have less strict </w:t>
                      </w:r>
                      <w:r w:rsidR="002523A6">
                        <w:t xml:space="preserve">non-AP STA </w:t>
                      </w:r>
                      <w:r w:rsidR="00C5137E">
                        <w:t xml:space="preserve">real time requirements and they </w:t>
                      </w:r>
                      <w:r w:rsidR="002523A6">
                        <w:t xml:space="preserve">are </w:t>
                      </w:r>
                      <w:r w:rsidR="00A23D63">
                        <w:t>easier</w:t>
                      </w:r>
                      <w:r w:rsidR="002523A6">
                        <w:t xml:space="preserve"> </w:t>
                      </w:r>
                      <w:r w:rsidR="00C5137E">
                        <w:t xml:space="preserve">to implement.   </w:t>
                      </w:r>
                    </w:p>
                    <w:p w14:paraId="5064126E" w14:textId="77777777" w:rsidR="0058730A" w:rsidRDefault="0058730A">
                      <w:pPr>
                        <w:jc w:val="both"/>
                      </w:pPr>
                    </w:p>
                    <w:p w14:paraId="3E02A4FF" w14:textId="3B166A8A" w:rsidR="0058730A" w:rsidRDefault="0058730A">
                      <w:pPr>
                        <w:jc w:val="both"/>
                      </w:pPr>
                      <w:r>
                        <w:t xml:space="preserve">This submission proposes </w:t>
                      </w:r>
                      <w:r w:rsidR="002523A6">
                        <w:t>a</w:t>
                      </w:r>
                      <w:r>
                        <w:t xml:space="preserve"> </w:t>
                      </w:r>
                      <w:r w:rsidR="002523A6">
                        <w:t xml:space="preserve">modification to the </w:t>
                      </w:r>
                      <w:r w:rsidR="00C5137E">
                        <w:t xml:space="preserve">robust </w:t>
                      </w:r>
                      <w:r>
                        <w:t xml:space="preserve">beamforming </w:t>
                      </w:r>
                      <w:r w:rsidR="00C5137E">
                        <w:t xml:space="preserve">frame </w:t>
                      </w:r>
                      <w:r>
                        <w:t>TX capability</w:t>
                      </w:r>
                      <w:r w:rsidR="002523A6">
                        <w:t xml:space="preserve">. The capability is divided to two </w:t>
                      </w:r>
                      <w:r w:rsidR="00C5137E">
                        <w:t xml:space="preserve">separate capabilities for the </w:t>
                      </w:r>
                      <w:r>
                        <w:t xml:space="preserve">Trigger based (TB) </w:t>
                      </w:r>
                      <w:r w:rsidR="00C5137E">
                        <w:t xml:space="preserve">and non-TB </w:t>
                      </w:r>
                      <w:r>
                        <w:t xml:space="preserve">encrypted beamforming reports.    </w:t>
                      </w:r>
                    </w:p>
                  </w:txbxContent>
                </v:textbox>
              </v:shape>
            </w:pict>
          </mc:Fallback>
        </mc:AlternateContent>
      </w:r>
    </w:p>
    <w:p w14:paraId="191EEF7C" w14:textId="77777777" w:rsidR="00EE5DC6" w:rsidRDefault="00CA09B2" w:rsidP="000756E6">
      <w:pPr>
        <w:pStyle w:val="Heading1"/>
      </w:pPr>
      <w:r>
        <w:br w:type="page"/>
      </w:r>
    </w:p>
    <w:p w14:paraId="33E98696" w14:textId="56D73D2E" w:rsidR="00EE5DC6" w:rsidRDefault="00EE5DC6" w:rsidP="000756E6">
      <w:pPr>
        <w:pStyle w:val="Heading1"/>
      </w:pPr>
      <w:r>
        <w:lastRenderedPageBreak/>
        <w:t>Comment</w:t>
      </w:r>
    </w:p>
    <w:p w14:paraId="70E12546" w14:textId="77777777" w:rsidR="00EE5DC6" w:rsidRDefault="00EE5DC6" w:rsidP="00EE5DC6">
      <w:pPr>
        <w:rPr>
          <w:lang w:val="en-GB"/>
        </w:rPr>
      </w:pPr>
    </w:p>
    <w:tbl>
      <w:tblPr>
        <w:tblStyle w:val="TableGrid"/>
        <w:tblW w:w="0" w:type="auto"/>
        <w:tblLook w:val="04A0" w:firstRow="1" w:lastRow="0" w:firstColumn="1" w:lastColumn="0" w:noHBand="0" w:noVBand="1"/>
      </w:tblPr>
      <w:tblGrid>
        <w:gridCol w:w="1435"/>
        <w:gridCol w:w="3599"/>
        <w:gridCol w:w="2518"/>
        <w:gridCol w:w="2518"/>
      </w:tblGrid>
      <w:tr w:rsidR="00EE5DC6" w14:paraId="4C46D97D" w14:textId="77777777" w:rsidTr="00EE5DC6">
        <w:tc>
          <w:tcPr>
            <w:tcW w:w="1435" w:type="dxa"/>
            <w:shd w:val="clear" w:color="auto" w:fill="C5E0B3" w:themeFill="accent6" w:themeFillTint="66"/>
          </w:tcPr>
          <w:p w14:paraId="4A618E47" w14:textId="07F13E04" w:rsidR="00EE5DC6" w:rsidRPr="00EE5DC6" w:rsidRDefault="00EE5DC6" w:rsidP="00EE5DC6">
            <w:pPr>
              <w:rPr>
                <w:b/>
                <w:bCs/>
                <w:lang w:val="en-GB"/>
              </w:rPr>
            </w:pPr>
            <w:r w:rsidRPr="00EE5DC6">
              <w:rPr>
                <w:b/>
                <w:bCs/>
                <w:lang w:val="en-GB"/>
              </w:rPr>
              <w:t>CID</w:t>
            </w:r>
          </w:p>
        </w:tc>
        <w:tc>
          <w:tcPr>
            <w:tcW w:w="3599" w:type="dxa"/>
            <w:shd w:val="clear" w:color="auto" w:fill="C5E0B3" w:themeFill="accent6" w:themeFillTint="66"/>
          </w:tcPr>
          <w:p w14:paraId="1B9C0C24" w14:textId="1B6C13C1" w:rsidR="00EE5DC6" w:rsidRPr="00EE5DC6" w:rsidRDefault="00EE5DC6" w:rsidP="00EE5DC6">
            <w:pPr>
              <w:rPr>
                <w:b/>
                <w:bCs/>
                <w:lang w:val="en-GB"/>
              </w:rPr>
            </w:pPr>
            <w:r w:rsidRPr="00EE5DC6">
              <w:rPr>
                <w:b/>
                <w:bCs/>
                <w:lang w:val="en-GB"/>
              </w:rPr>
              <w:t>Comment</w:t>
            </w:r>
          </w:p>
        </w:tc>
        <w:tc>
          <w:tcPr>
            <w:tcW w:w="2518" w:type="dxa"/>
            <w:shd w:val="clear" w:color="auto" w:fill="C5E0B3" w:themeFill="accent6" w:themeFillTint="66"/>
          </w:tcPr>
          <w:p w14:paraId="4C8A8C75" w14:textId="3E36F434" w:rsidR="00EE5DC6" w:rsidRPr="00EE5DC6" w:rsidRDefault="00EE5DC6" w:rsidP="00EE5DC6">
            <w:pPr>
              <w:rPr>
                <w:b/>
                <w:bCs/>
                <w:lang w:val="en-GB"/>
              </w:rPr>
            </w:pPr>
            <w:r w:rsidRPr="00EE5DC6">
              <w:rPr>
                <w:b/>
                <w:bCs/>
                <w:lang w:val="en-GB"/>
              </w:rPr>
              <w:t>Proposed change</w:t>
            </w:r>
          </w:p>
        </w:tc>
        <w:tc>
          <w:tcPr>
            <w:tcW w:w="2518" w:type="dxa"/>
            <w:shd w:val="clear" w:color="auto" w:fill="C5E0B3" w:themeFill="accent6" w:themeFillTint="66"/>
          </w:tcPr>
          <w:p w14:paraId="7A3B3400" w14:textId="7806F363" w:rsidR="00EE5DC6" w:rsidRPr="00EE5DC6" w:rsidRDefault="00EE5DC6" w:rsidP="00EE5DC6">
            <w:pPr>
              <w:rPr>
                <w:b/>
                <w:bCs/>
                <w:lang w:val="en-GB"/>
              </w:rPr>
            </w:pPr>
            <w:r w:rsidRPr="00EE5DC6">
              <w:rPr>
                <w:b/>
                <w:bCs/>
                <w:lang w:val="en-GB"/>
              </w:rPr>
              <w:t>Resolution</w:t>
            </w:r>
          </w:p>
        </w:tc>
      </w:tr>
      <w:tr w:rsidR="00EE5DC6" w14:paraId="68CC0986" w14:textId="77777777" w:rsidTr="00EE5DC6">
        <w:tc>
          <w:tcPr>
            <w:tcW w:w="1435" w:type="dxa"/>
          </w:tcPr>
          <w:p w14:paraId="5512630E" w14:textId="722A2CB0" w:rsidR="00EE5DC6" w:rsidRDefault="00EE5DC6" w:rsidP="00EE5DC6">
            <w:pPr>
              <w:rPr>
                <w:lang w:val="en-GB"/>
              </w:rPr>
            </w:pPr>
            <w:r>
              <w:rPr>
                <w:lang w:val="en-GB"/>
              </w:rPr>
              <w:t>209</w:t>
            </w:r>
          </w:p>
        </w:tc>
        <w:tc>
          <w:tcPr>
            <w:tcW w:w="3599" w:type="dxa"/>
          </w:tcPr>
          <w:p w14:paraId="137B764B" w14:textId="77777777" w:rsidR="00EE5DC6" w:rsidRPr="00EE5DC6" w:rsidRDefault="00EE5DC6" w:rsidP="00EE5DC6">
            <w:pPr>
              <w:rPr>
                <w:lang w:val="en-GB"/>
              </w:rPr>
            </w:pPr>
            <w:r w:rsidRPr="00EE5DC6">
              <w:rPr>
                <w:lang w:val="en-GB"/>
              </w:rPr>
              <w:t>The EDP Robust Individually Addressed</w:t>
            </w:r>
          </w:p>
          <w:p w14:paraId="3D6EF756" w14:textId="0275CA3B" w:rsidR="00EE5DC6" w:rsidRDefault="00EE5DC6" w:rsidP="00EE5DC6">
            <w:pPr>
              <w:rPr>
                <w:lang w:val="en-GB"/>
              </w:rPr>
            </w:pPr>
            <w:r w:rsidRPr="00EE5DC6">
              <w:rPr>
                <w:lang w:val="en-GB"/>
              </w:rPr>
              <w:t>Beamforming/CSI/CQI Frame Tx Support should be split into Trigger based TX capability and non-TB TX capability bits as described in the submission 25/137.</w:t>
            </w:r>
          </w:p>
        </w:tc>
        <w:tc>
          <w:tcPr>
            <w:tcW w:w="2518" w:type="dxa"/>
          </w:tcPr>
          <w:p w14:paraId="6513839E" w14:textId="6BE8AD14" w:rsidR="00EE5DC6" w:rsidRDefault="00EE5DC6" w:rsidP="00EE5DC6">
            <w:pPr>
              <w:rPr>
                <w:lang w:val="en-GB"/>
              </w:rPr>
            </w:pPr>
            <w:r w:rsidRPr="00EE5DC6">
              <w:rPr>
                <w:lang w:val="en-GB"/>
              </w:rPr>
              <w:t xml:space="preserve">Please split this </w:t>
            </w:r>
            <w:proofErr w:type="spellStart"/>
            <w:r w:rsidRPr="00EE5DC6">
              <w:rPr>
                <w:lang w:val="en-GB"/>
              </w:rPr>
              <w:t>capabiltiy</w:t>
            </w:r>
            <w:proofErr w:type="spellEnd"/>
            <w:r w:rsidRPr="00EE5DC6">
              <w:rPr>
                <w:lang w:val="en-GB"/>
              </w:rPr>
              <w:t xml:space="preserve"> bit into Non-TB and TB capabilities. The normative text to solve the comment is provided in submission 25/137</w:t>
            </w:r>
          </w:p>
        </w:tc>
        <w:tc>
          <w:tcPr>
            <w:tcW w:w="2518" w:type="dxa"/>
          </w:tcPr>
          <w:p w14:paraId="24C43279" w14:textId="2CC842AE" w:rsidR="00EE5DC6" w:rsidRDefault="00EE5DC6" w:rsidP="00EE5DC6">
            <w:pPr>
              <w:rPr>
                <w:lang w:val="en-GB"/>
              </w:rPr>
            </w:pPr>
            <w:r>
              <w:rPr>
                <w:lang w:val="en-GB"/>
              </w:rPr>
              <w:t>REVISED</w:t>
            </w:r>
          </w:p>
          <w:p w14:paraId="38AD3B63" w14:textId="69930407" w:rsidR="00EE5DC6" w:rsidRDefault="00EE5DC6" w:rsidP="00EE5DC6">
            <w:pPr>
              <w:rPr>
                <w:lang w:val="en-GB"/>
              </w:rPr>
            </w:pPr>
            <w:r>
              <w:rPr>
                <w:lang w:val="en-GB"/>
              </w:rPr>
              <w:t xml:space="preserve"> </w:t>
            </w:r>
            <w:proofErr w:type="spellStart"/>
            <w:r>
              <w:rPr>
                <w:lang w:val="en-GB"/>
              </w:rPr>
              <w:t>Tgbi</w:t>
            </w:r>
            <w:proofErr w:type="spellEnd"/>
            <w:r>
              <w:rPr>
                <w:lang w:val="en-GB"/>
              </w:rPr>
              <w:t xml:space="preserve"> Editor, please implement the </w:t>
            </w:r>
            <w:r w:rsidR="004548C9">
              <w:rPr>
                <w:lang w:val="en-GB"/>
              </w:rPr>
              <w:t>changes in</w:t>
            </w:r>
            <w:r>
              <w:rPr>
                <w:lang w:val="en-GB"/>
              </w:rPr>
              <w:t xml:space="preserve"> submission 25-137r</w:t>
            </w:r>
            <w:r w:rsidR="004548C9">
              <w:rPr>
                <w:lang w:val="en-GB"/>
              </w:rPr>
              <w:t>2</w:t>
            </w:r>
            <w:r>
              <w:rPr>
                <w:lang w:val="en-GB"/>
              </w:rPr>
              <w:t xml:space="preserve"> to the 802.11bi draft. </w:t>
            </w:r>
          </w:p>
        </w:tc>
      </w:tr>
    </w:tbl>
    <w:p w14:paraId="75A10A05" w14:textId="77777777" w:rsidR="00EE5DC6" w:rsidRPr="00EE5DC6" w:rsidRDefault="00EE5DC6" w:rsidP="00EE5DC6">
      <w:pPr>
        <w:rPr>
          <w:lang w:val="en-GB"/>
        </w:rPr>
      </w:pPr>
    </w:p>
    <w:p w14:paraId="30603CF7" w14:textId="7C78733B" w:rsidR="00CA09B2" w:rsidRDefault="000756E6" w:rsidP="000756E6">
      <w:pPr>
        <w:pStyle w:val="Heading1"/>
      </w:pPr>
      <w:r>
        <w:t xml:space="preserve">Discussion </w:t>
      </w:r>
    </w:p>
    <w:p w14:paraId="5E5F415E" w14:textId="77777777" w:rsidR="000756E6" w:rsidRDefault="000756E6" w:rsidP="000756E6"/>
    <w:p w14:paraId="7A86FF7B" w14:textId="77777777" w:rsidR="00C5137E" w:rsidRDefault="000756E6" w:rsidP="000756E6">
      <w:r>
        <w:t>Currently RSNXE includes only a single capability field for the EDP Robust Individually Addressed Beamforming</w:t>
      </w:r>
      <w:r w:rsidR="00C5137E">
        <w:t>/CSI/CQI Frame TX Support</w:t>
      </w:r>
      <w:r>
        <w:t>.</w:t>
      </w:r>
      <w:r w:rsidR="00C5137E">
        <w:t xml:space="preserve"> </w:t>
      </w:r>
    </w:p>
    <w:p w14:paraId="3DBF13C4" w14:textId="77777777" w:rsidR="00C5137E" w:rsidRDefault="00C5137E" w:rsidP="000756E6"/>
    <w:p w14:paraId="5DF06D5D" w14:textId="65953F25" w:rsidR="00C5137E" w:rsidRDefault="00C5137E" w:rsidP="000756E6">
      <w:r>
        <w:t xml:space="preserve">This capability allows </w:t>
      </w:r>
      <w:r w:rsidR="002523A6">
        <w:t xml:space="preserve">transmission of </w:t>
      </w:r>
      <w:r>
        <w:t xml:space="preserve">both TB and non-TB Robust Beamforming reports. The non-AP STAs may not be able to </w:t>
      </w:r>
      <w:r w:rsidR="002523A6">
        <w:t xml:space="preserve">transmit </w:t>
      </w:r>
      <w:r>
        <w:t xml:space="preserve">non-TB Robust Beamforming reports, because of real time </w:t>
      </w:r>
      <w:r w:rsidR="002523A6">
        <w:t>requirements</w:t>
      </w:r>
      <w:r>
        <w:t xml:space="preserve">. The </w:t>
      </w:r>
      <w:r w:rsidR="002523A6">
        <w:t xml:space="preserve">robust </w:t>
      </w:r>
      <w:r>
        <w:t xml:space="preserve">non-TB beamforming reports </w:t>
      </w:r>
      <w:r w:rsidR="002523A6">
        <w:t xml:space="preserve">are transmitted </w:t>
      </w:r>
      <w:r>
        <w:t xml:space="preserve">only a SIFS after an NDP. The TB Beamforming report has a BFRP Trigger frame and two SIFSs duration to create, encrypt and transmit the encrypted beamforming report. The longer preparation time makes the robust TB based beamforming reports easier to implement. </w:t>
      </w:r>
    </w:p>
    <w:p w14:paraId="650620F0" w14:textId="77777777" w:rsidR="001004AB" w:rsidRDefault="001004AB" w:rsidP="000756E6"/>
    <w:p w14:paraId="775DB03D" w14:textId="5B19A609" w:rsidR="001004AB" w:rsidRDefault="001004AB" w:rsidP="000756E6">
      <w:r w:rsidRPr="001004AB">
        <w:rPr>
          <w:noProof/>
        </w:rPr>
        <w:drawing>
          <wp:inline distT="0" distB="0" distL="0" distR="0" wp14:anchorId="0203836F" wp14:editId="76A4D704">
            <wp:extent cx="6400800" cy="1591945"/>
            <wp:effectExtent l="0" t="0" r="0" b="0"/>
            <wp:docPr id="1159818144"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18144" name="Picture 1" descr="A screen shot of a computer&#10;&#10;Description automatically generated"/>
                    <pic:cNvPicPr/>
                  </pic:nvPicPr>
                  <pic:blipFill>
                    <a:blip r:embed="rId7"/>
                    <a:stretch>
                      <a:fillRect/>
                    </a:stretch>
                  </pic:blipFill>
                  <pic:spPr>
                    <a:xfrm>
                      <a:off x="0" y="0"/>
                      <a:ext cx="6400800" cy="1591945"/>
                    </a:xfrm>
                    <a:prstGeom prst="rect">
                      <a:avLst/>
                    </a:prstGeom>
                  </pic:spPr>
                </pic:pic>
              </a:graphicData>
            </a:graphic>
          </wp:inline>
        </w:drawing>
      </w:r>
    </w:p>
    <w:p w14:paraId="06B75A7A" w14:textId="77777777" w:rsidR="00C5137E" w:rsidRDefault="00C5137E" w:rsidP="000756E6"/>
    <w:p w14:paraId="19D4CE41" w14:textId="6BA07BB9" w:rsidR="000756E6" w:rsidRDefault="00C5137E" w:rsidP="000756E6">
      <w:r>
        <w:t xml:space="preserve"> </w:t>
      </w:r>
    </w:p>
    <w:p w14:paraId="0C5B903E" w14:textId="17689CC3" w:rsidR="000756E6" w:rsidRDefault="0031661A" w:rsidP="000756E6">
      <w:r w:rsidRPr="0031661A">
        <w:rPr>
          <w:noProof/>
        </w:rPr>
        <w:lastRenderedPageBreak/>
        <w:drawing>
          <wp:inline distT="0" distB="0" distL="0" distR="0" wp14:anchorId="235296BF" wp14:editId="5006F4FD">
            <wp:extent cx="6400800" cy="2719070"/>
            <wp:effectExtent l="0" t="0" r="0" b="0"/>
            <wp:docPr id="131628551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285511" name="Picture 1" descr="A diagram of a diagram&#10;&#10;Description automatically generated"/>
                    <pic:cNvPicPr/>
                  </pic:nvPicPr>
                  <pic:blipFill>
                    <a:blip r:embed="rId8"/>
                    <a:stretch>
                      <a:fillRect/>
                    </a:stretch>
                  </pic:blipFill>
                  <pic:spPr>
                    <a:xfrm>
                      <a:off x="0" y="0"/>
                      <a:ext cx="6400800" cy="2719070"/>
                    </a:xfrm>
                    <a:prstGeom prst="rect">
                      <a:avLst/>
                    </a:prstGeom>
                  </pic:spPr>
                </pic:pic>
              </a:graphicData>
            </a:graphic>
          </wp:inline>
        </w:drawing>
      </w:r>
    </w:p>
    <w:p w14:paraId="70EF9ED2" w14:textId="4316ADF2" w:rsidR="000756E6" w:rsidRPr="000756E6" w:rsidRDefault="000756E6" w:rsidP="000756E6"/>
    <w:p w14:paraId="47998638" w14:textId="77777777" w:rsidR="0031661A" w:rsidRDefault="00CA09B2">
      <w:r>
        <w:br w:type="page"/>
      </w:r>
    </w:p>
    <w:p w14:paraId="21D0E040" w14:textId="385F058B" w:rsidR="0031661A" w:rsidRDefault="00A362E2" w:rsidP="0031661A">
      <w:pPr>
        <w:pStyle w:val="Heading2"/>
      </w:pPr>
      <w:r>
        <w:lastRenderedPageBreak/>
        <w:t>Proposed n</w:t>
      </w:r>
      <w:r w:rsidR="0031661A">
        <w:t xml:space="preserve">ormative text </w:t>
      </w:r>
    </w:p>
    <w:p w14:paraId="1AEBB29D" w14:textId="77777777" w:rsidR="00A362E2" w:rsidRDefault="00A362E2" w:rsidP="00A362E2"/>
    <w:p w14:paraId="6C00C512" w14:textId="58911CC3" w:rsidR="006C5AB9" w:rsidRPr="00A23D63" w:rsidRDefault="006C5AB9" w:rsidP="00A362E2">
      <w:pPr>
        <w:rPr>
          <w:b/>
          <w:bCs/>
          <w:sz w:val="20"/>
          <w:szCs w:val="20"/>
        </w:rPr>
      </w:pPr>
      <w:r w:rsidRPr="00A23D63">
        <w:rPr>
          <w:b/>
          <w:bCs/>
          <w:sz w:val="20"/>
          <w:szCs w:val="20"/>
        </w:rPr>
        <w:t>9.4.2.240 RSNXE</w:t>
      </w:r>
    </w:p>
    <w:p w14:paraId="022B58DD" w14:textId="48416E66" w:rsidR="006C5AB9" w:rsidRPr="00A23D63" w:rsidRDefault="006C5AB9" w:rsidP="006C5AB9">
      <w:pPr>
        <w:rPr>
          <w:i/>
          <w:iCs/>
          <w:sz w:val="20"/>
          <w:szCs w:val="20"/>
        </w:rPr>
      </w:pPr>
      <w:r w:rsidRPr="00A23D63">
        <w:rPr>
          <w:i/>
          <w:iCs/>
          <w:sz w:val="20"/>
          <w:szCs w:val="20"/>
          <w:highlight w:val="yellow"/>
        </w:rPr>
        <w:t xml:space="preserve">Instructions to the Editor: Modify the </w:t>
      </w:r>
      <w:r w:rsidR="002D6C4F" w:rsidRPr="00A23D63">
        <w:rPr>
          <w:i/>
          <w:iCs/>
          <w:sz w:val="20"/>
          <w:szCs w:val="20"/>
          <w:highlight w:val="yellow"/>
        </w:rPr>
        <w:t xml:space="preserve">table 9-373 </w:t>
      </w:r>
      <w:r w:rsidRPr="00A23D63">
        <w:rPr>
          <w:i/>
          <w:iCs/>
          <w:sz w:val="20"/>
          <w:szCs w:val="20"/>
          <w:highlight w:val="yellow"/>
        </w:rPr>
        <w:t>as shown.</w:t>
      </w:r>
    </w:p>
    <w:p w14:paraId="7860B692" w14:textId="77777777" w:rsidR="006C5AB9" w:rsidRPr="00A23D63" w:rsidRDefault="006C5AB9" w:rsidP="002D6C4F">
      <w:pPr>
        <w:jc w:val="center"/>
        <w:rPr>
          <w:b/>
          <w:bCs/>
          <w:sz w:val="20"/>
          <w:szCs w:val="20"/>
        </w:rPr>
      </w:pPr>
    </w:p>
    <w:tbl>
      <w:tblPr>
        <w:tblStyle w:val="TableGrid"/>
        <w:tblW w:w="10525" w:type="dxa"/>
        <w:tblLayout w:type="fixed"/>
        <w:tblLook w:val="04A0" w:firstRow="1" w:lastRow="0" w:firstColumn="1" w:lastColumn="0" w:noHBand="0" w:noVBand="1"/>
      </w:tblPr>
      <w:tblGrid>
        <w:gridCol w:w="985"/>
        <w:gridCol w:w="2160"/>
        <w:gridCol w:w="7380"/>
      </w:tblGrid>
      <w:tr w:rsidR="002D6C4F" w:rsidRPr="00A23D63" w14:paraId="7D3E88ED" w14:textId="77777777" w:rsidTr="00A23D63">
        <w:tc>
          <w:tcPr>
            <w:tcW w:w="985" w:type="dxa"/>
          </w:tcPr>
          <w:p w14:paraId="473930A5" w14:textId="37B8D403" w:rsidR="002D6C4F" w:rsidRPr="00A23D63" w:rsidRDefault="002D6C4F" w:rsidP="002D6C4F">
            <w:pPr>
              <w:jc w:val="center"/>
              <w:rPr>
                <w:b/>
                <w:bCs/>
                <w:sz w:val="20"/>
                <w:szCs w:val="20"/>
              </w:rPr>
            </w:pPr>
            <w:r w:rsidRPr="00A23D63">
              <w:rPr>
                <w:b/>
                <w:bCs/>
                <w:sz w:val="20"/>
                <w:szCs w:val="20"/>
              </w:rPr>
              <w:t>Bit</w:t>
            </w:r>
          </w:p>
        </w:tc>
        <w:tc>
          <w:tcPr>
            <w:tcW w:w="2160" w:type="dxa"/>
          </w:tcPr>
          <w:p w14:paraId="780BFCF5" w14:textId="26494B6F" w:rsidR="002D6C4F" w:rsidRPr="00A23D63" w:rsidRDefault="002D6C4F" w:rsidP="002D6C4F">
            <w:pPr>
              <w:jc w:val="center"/>
              <w:rPr>
                <w:b/>
                <w:bCs/>
                <w:sz w:val="20"/>
                <w:szCs w:val="20"/>
              </w:rPr>
            </w:pPr>
            <w:r w:rsidRPr="00A23D63">
              <w:rPr>
                <w:b/>
                <w:bCs/>
                <w:sz w:val="20"/>
                <w:szCs w:val="20"/>
              </w:rPr>
              <w:t>Information</w:t>
            </w:r>
          </w:p>
        </w:tc>
        <w:tc>
          <w:tcPr>
            <w:tcW w:w="7380" w:type="dxa"/>
          </w:tcPr>
          <w:p w14:paraId="7EF44D18" w14:textId="11CD1547" w:rsidR="002D6C4F" w:rsidRPr="00A23D63" w:rsidRDefault="002D6C4F" w:rsidP="002D6C4F">
            <w:pPr>
              <w:jc w:val="center"/>
              <w:rPr>
                <w:b/>
                <w:bCs/>
                <w:sz w:val="20"/>
                <w:szCs w:val="20"/>
              </w:rPr>
            </w:pPr>
            <w:r w:rsidRPr="00A23D63">
              <w:rPr>
                <w:b/>
                <w:bCs/>
                <w:sz w:val="20"/>
                <w:szCs w:val="20"/>
              </w:rPr>
              <w:t>Notes</w:t>
            </w:r>
          </w:p>
        </w:tc>
      </w:tr>
      <w:tr w:rsidR="002D6C4F" w:rsidRPr="00A23D63" w14:paraId="36CD2A2F" w14:textId="77777777" w:rsidTr="00A23D63">
        <w:tc>
          <w:tcPr>
            <w:tcW w:w="985" w:type="dxa"/>
          </w:tcPr>
          <w:p w14:paraId="6317EC00" w14:textId="78FC899D" w:rsidR="002D6C4F" w:rsidRPr="00A23D63" w:rsidRDefault="002D6C4F" w:rsidP="002D6C4F">
            <w:pPr>
              <w:jc w:val="center"/>
              <w:rPr>
                <w:b/>
                <w:bCs/>
                <w:sz w:val="20"/>
                <w:szCs w:val="20"/>
              </w:rPr>
            </w:pPr>
            <w:r w:rsidRPr="00A23D63">
              <w:rPr>
                <w:b/>
                <w:bCs/>
                <w:sz w:val="20"/>
                <w:szCs w:val="20"/>
              </w:rPr>
              <w:t>…</w:t>
            </w:r>
          </w:p>
        </w:tc>
        <w:tc>
          <w:tcPr>
            <w:tcW w:w="2160" w:type="dxa"/>
          </w:tcPr>
          <w:p w14:paraId="27C5983D" w14:textId="77777777" w:rsidR="002D6C4F" w:rsidRPr="00A23D63" w:rsidRDefault="002D6C4F" w:rsidP="00A362E2">
            <w:pPr>
              <w:rPr>
                <w:b/>
                <w:bCs/>
                <w:sz w:val="20"/>
                <w:szCs w:val="20"/>
              </w:rPr>
            </w:pPr>
          </w:p>
        </w:tc>
        <w:tc>
          <w:tcPr>
            <w:tcW w:w="7380" w:type="dxa"/>
          </w:tcPr>
          <w:p w14:paraId="626E26A3" w14:textId="77777777" w:rsidR="002D6C4F" w:rsidRPr="00A23D63" w:rsidRDefault="002D6C4F" w:rsidP="00A362E2">
            <w:pPr>
              <w:rPr>
                <w:b/>
                <w:bCs/>
                <w:sz w:val="20"/>
                <w:szCs w:val="20"/>
              </w:rPr>
            </w:pPr>
          </w:p>
        </w:tc>
      </w:tr>
      <w:tr w:rsidR="002D6C4F" w:rsidRPr="00A23D63" w14:paraId="272B3F0F" w14:textId="77777777" w:rsidTr="00A23D63">
        <w:tc>
          <w:tcPr>
            <w:tcW w:w="985" w:type="dxa"/>
          </w:tcPr>
          <w:p w14:paraId="77D82749" w14:textId="16ED399F" w:rsidR="002D6C4F" w:rsidRPr="00A23D63" w:rsidRDefault="002D6C4F" w:rsidP="002D6C4F">
            <w:pPr>
              <w:jc w:val="center"/>
              <w:rPr>
                <w:sz w:val="20"/>
                <w:szCs w:val="20"/>
              </w:rPr>
            </w:pPr>
            <w:r w:rsidRPr="00A23D63">
              <w:rPr>
                <w:sz w:val="20"/>
                <w:szCs w:val="20"/>
              </w:rPr>
              <w:t>&lt;ANA&gt;</w:t>
            </w:r>
          </w:p>
        </w:tc>
        <w:tc>
          <w:tcPr>
            <w:tcW w:w="2160" w:type="dxa"/>
          </w:tcPr>
          <w:p w14:paraId="720DDA14" w14:textId="77777777" w:rsidR="002D6C4F" w:rsidRPr="00A23D63" w:rsidRDefault="002D6C4F" w:rsidP="002D6C4F">
            <w:pPr>
              <w:rPr>
                <w:sz w:val="20"/>
                <w:szCs w:val="20"/>
                <w:u w:val="single"/>
              </w:rPr>
            </w:pPr>
            <w:r w:rsidRPr="00A23D63">
              <w:rPr>
                <w:sz w:val="20"/>
                <w:szCs w:val="20"/>
                <w:u w:val="single"/>
              </w:rPr>
              <w:t>EDP Robust Individually Addressed</w:t>
            </w:r>
          </w:p>
          <w:p w14:paraId="3A681009" w14:textId="1F4EC71D" w:rsidR="002D6C4F" w:rsidRPr="00A23D63" w:rsidRDefault="002D6C4F" w:rsidP="002D6C4F">
            <w:pPr>
              <w:rPr>
                <w:b/>
                <w:bCs/>
                <w:sz w:val="20"/>
                <w:szCs w:val="20"/>
              </w:rPr>
            </w:pPr>
            <w:r w:rsidRPr="00A23D63">
              <w:rPr>
                <w:sz w:val="20"/>
                <w:szCs w:val="20"/>
                <w:u w:val="single"/>
              </w:rPr>
              <w:t xml:space="preserve">Beamforming/CSI/CQI Frame </w:t>
            </w:r>
            <w:r w:rsidRPr="00A23D63">
              <w:rPr>
                <w:color w:val="4472C4" w:themeColor="accent1"/>
                <w:sz w:val="20"/>
                <w:szCs w:val="20"/>
                <w:u w:val="single"/>
              </w:rPr>
              <w:t>TB</w:t>
            </w:r>
            <w:r w:rsidRPr="00A23D63">
              <w:rPr>
                <w:sz w:val="20"/>
                <w:szCs w:val="20"/>
                <w:u w:val="single"/>
              </w:rPr>
              <w:t xml:space="preserve"> Tx Support</w:t>
            </w:r>
          </w:p>
        </w:tc>
        <w:tc>
          <w:tcPr>
            <w:tcW w:w="7380" w:type="dxa"/>
          </w:tcPr>
          <w:p w14:paraId="453BEE21" w14:textId="660F6779" w:rsidR="002D6C4F" w:rsidRPr="00A23D63" w:rsidRDefault="002D6C4F" w:rsidP="002D6C4F">
            <w:pPr>
              <w:rPr>
                <w:sz w:val="20"/>
                <w:szCs w:val="20"/>
                <w:u w:val="single"/>
              </w:rPr>
            </w:pPr>
            <w:r w:rsidRPr="00A23D63">
              <w:rPr>
                <w:sz w:val="20"/>
                <w:szCs w:val="20"/>
                <w:u w:val="single"/>
              </w:rPr>
              <w:t xml:space="preserve">An EDP STA sets the EDP Robust Individually Addressed Beamforming/CSI/CQI Frame </w:t>
            </w:r>
            <w:r w:rsidRPr="00A23D63">
              <w:rPr>
                <w:color w:val="4472C4" w:themeColor="accent1"/>
                <w:sz w:val="20"/>
                <w:szCs w:val="20"/>
                <w:u w:val="single"/>
              </w:rPr>
              <w:t>TB</w:t>
            </w:r>
            <w:r w:rsidRPr="00A23D63">
              <w:rPr>
                <w:sz w:val="20"/>
                <w:szCs w:val="20"/>
                <w:u w:val="single"/>
              </w:rPr>
              <w:t xml:space="preserve"> Tx Support field to 1 </w:t>
            </w:r>
            <w:proofErr w:type="spellStart"/>
            <w:r w:rsidRPr="00A23D63">
              <w:rPr>
                <w:sz w:val="20"/>
                <w:szCs w:val="20"/>
                <w:u w:val="single"/>
              </w:rPr>
              <w:t>if</w:t>
            </w:r>
            <w:proofErr w:type="spellEnd"/>
            <w:r w:rsidR="00A23D63">
              <w:rPr>
                <w:sz w:val="20"/>
                <w:szCs w:val="20"/>
                <w:u w:val="single"/>
              </w:rPr>
              <w:t xml:space="preserve"> </w:t>
            </w:r>
            <w:r w:rsidRPr="00A23D63">
              <w:rPr>
                <w:sz w:val="20"/>
                <w:szCs w:val="20"/>
                <w:u w:val="single"/>
              </w:rPr>
              <w:t>dot11EDPRobustIndividuallyAddressedBeamformingCSICQIFrame</w:t>
            </w:r>
            <w:r w:rsidRPr="00A23D63">
              <w:rPr>
                <w:color w:val="4472C4" w:themeColor="accent1"/>
                <w:sz w:val="20"/>
                <w:szCs w:val="20"/>
                <w:u w:val="single"/>
              </w:rPr>
              <w:t>TB</w:t>
            </w:r>
            <w:r w:rsidRPr="00A23D63">
              <w:rPr>
                <w:sz w:val="20"/>
                <w:szCs w:val="20"/>
                <w:u w:val="single"/>
              </w:rPr>
              <w:t>TxActivated is true. Otherwise, this subfield is set to 0. See</w:t>
            </w:r>
            <w:r w:rsidR="00A23D63">
              <w:rPr>
                <w:sz w:val="20"/>
                <w:szCs w:val="20"/>
                <w:u w:val="single"/>
              </w:rPr>
              <w:t xml:space="preserve"> </w:t>
            </w:r>
            <w:r w:rsidRPr="00A23D63">
              <w:rPr>
                <w:sz w:val="20"/>
                <w:szCs w:val="20"/>
                <w:u w:val="single"/>
              </w:rPr>
              <w:t>12.14.2 (EDP Robust Individually Addressed Management Frame and Robust Individually Addressed</w:t>
            </w:r>
            <w:r w:rsidR="00A23D63">
              <w:rPr>
                <w:sz w:val="20"/>
                <w:szCs w:val="20"/>
                <w:u w:val="single"/>
              </w:rPr>
              <w:t xml:space="preserve"> </w:t>
            </w:r>
            <w:r w:rsidRPr="00A23D63">
              <w:rPr>
                <w:sz w:val="20"/>
                <w:szCs w:val="20"/>
                <w:u w:val="single"/>
              </w:rPr>
              <w:t>Beamforming/CSI/CQI Frame).</w:t>
            </w:r>
          </w:p>
        </w:tc>
      </w:tr>
      <w:tr w:rsidR="002D6C4F" w:rsidRPr="00A23D63" w14:paraId="11623820" w14:textId="77777777" w:rsidTr="00A23D63">
        <w:tc>
          <w:tcPr>
            <w:tcW w:w="985" w:type="dxa"/>
          </w:tcPr>
          <w:p w14:paraId="411ED879" w14:textId="68ACC7FF" w:rsidR="002D6C4F" w:rsidRPr="00A23D63" w:rsidRDefault="002D6C4F" w:rsidP="002D6C4F">
            <w:pPr>
              <w:jc w:val="center"/>
              <w:rPr>
                <w:sz w:val="20"/>
                <w:szCs w:val="20"/>
              </w:rPr>
            </w:pPr>
            <w:r w:rsidRPr="00A23D63">
              <w:rPr>
                <w:sz w:val="20"/>
                <w:szCs w:val="20"/>
              </w:rPr>
              <w:t>&lt;ANA&gt;</w:t>
            </w:r>
          </w:p>
        </w:tc>
        <w:tc>
          <w:tcPr>
            <w:tcW w:w="2160" w:type="dxa"/>
          </w:tcPr>
          <w:p w14:paraId="24807590" w14:textId="77777777" w:rsidR="002D6C4F" w:rsidRPr="00A23D63" w:rsidRDefault="002D6C4F" w:rsidP="002D6C4F">
            <w:pPr>
              <w:rPr>
                <w:color w:val="4472C4" w:themeColor="accent1"/>
                <w:sz w:val="20"/>
                <w:szCs w:val="20"/>
                <w:u w:val="single"/>
              </w:rPr>
            </w:pPr>
            <w:r w:rsidRPr="00A23D63">
              <w:rPr>
                <w:color w:val="4472C4" w:themeColor="accent1"/>
                <w:sz w:val="20"/>
                <w:szCs w:val="20"/>
                <w:u w:val="single"/>
              </w:rPr>
              <w:t>EDP Robust Individually Addressed</w:t>
            </w:r>
          </w:p>
          <w:p w14:paraId="5763725F" w14:textId="4B6BC201" w:rsidR="002D6C4F" w:rsidRPr="00A23D63" w:rsidRDefault="002D6C4F" w:rsidP="002D6C4F">
            <w:pPr>
              <w:rPr>
                <w:b/>
                <w:bCs/>
                <w:sz w:val="20"/>
                <w:szCs w:val="20"/>
              </w:rPr>
            </w:pPr>
            <w:r w:rsidRPr="00A23D63">
              <w:rPr>
                <w:color w:val="4472C4" w:themeColor="accent1"/>
                <w:sz w:val="20"/>
                <w:szCs w:val="20"/>
                <w:u w:val="single"/>
              </w:rPr>
              <w:t>Beamforming/CSI/CQI Frame Non-TB Tx Support</w:t>
            </w:r>
          </w:p>
        </w:tc>
        <w:tc>
          <w:tcPr>
            <w:tcW w:w="7380" w:type="dxa"/>
          </w:tcPr>
          <w:p w14:paraId="1D278D3E" w14:textId="4F2E67B7" w:rsidR="002D6C4F" w:rsidRPr="00A23D63" w:rsidRDefault="002D6C4F" w:rsidP="002D6C4F">
            <w:pPr>
              <w:rPr>
                <w:color w:val="4472C4" w:themeColor="accent1"/>
                <w:sz w:val="20"/>
                <w:szCs w:val="20"/>
                <w:u w:val="single"/>
              </w:rPr>
            </w:pPr>
            <w:r w:rsidRPr="00A23D63">
              <w:rPr>
                <w:color w:val="4472C4" w:themeColor="accent1"/>
                <w:sz w:val="20"/>
                <w:szCs w:val="20"/>
                <w:u w:val="single"/>
              </w:rPr>
              <w:t xml:space="preserve">An EDP STA sets the EDP Robust Individually Addressed Beamforming/CSI/CQI Frame Non-TB Tx Support field to 1 </w:t>
            </w:r>
            <w:proofErr w:type="spellStart"/>
            <w:r w:rsidRPr="00A23D63">
              <w:rPr>
                <w:color w:val="4472C4" w:themeColor="accent1"/>
                <w:sz w:val="20"/>
                <w:szCs w:val="20"/>
                <w:u w:val="single"/>
              </w:rPr>
              <w:t>if</w:t>
            </w:r>
            <w:proofErr w:type="spellEnd"/>
            <w:r w:rsidRPr="00A23D63">
              <w:rPr>
                <w:color w:val="4472C4" w:themeColor="accent1"/>
                <w:sz w:val="20"/>
                <w:szCs w:val="20"/>
                <w:u w:val="single"/>
              </w:rPr>
              <w:t xml:space="preserve"> dot11EDPRobustIndividuallyAddressedBeamformingCSICQIFrameNonTBTxActivated is true. Otherwise, this subfield is set to 0. See</w:t>
            </w:r>
            <w:r w:rsidR="00A23D63">
              <w:rPr>
                <w:color w:val="4472C4" w:themeColor="accent1"/>
                <w:sz w:val="20"/>
                <w:szCs w:val="20"/>
                <w:u w:val="single"/>
              </w:rPr>
              <w:t xml:space="preserve"> </w:t>
            </w:r>
            <w:r w:rsidRPr="00A23D63">
              <w:rPr>
                <w:color w:val="4472C4" w:themeColor="accent1"/>
                <w:sz w:val="20"/>
                <w:szCs w:val="20"/>
                <w:u w:val="single"/>
              </w:rPr>
              <w:t>12.14.2 (EDP Robust Individually Addressed Management Frame and Robust Individually Addressed</w:t>
            </w:r>
            <w:r w:rsidR="00A23D63">
              <w:rPr>
                <w:color w:val="4472C4" w:themeColor="accent1"/>
                <w:sz w:val="20"/>
                <w:szCs w:val="20"/>
                <w:u w:val="single"/>
              </w:rPr>
              <w:t xml:space="preserve"> </w:t>
            </w:r>
            <w:r w:rsidRPr="00A23D63">
              <w:rPr>
                <w:color w:val="4472C4" w:themeColor="accent1"/>
                <w:sz w:val="20"/>
                <w:szCs w:val="20"/>
                <w:u w:val="single"/>
              </w:rPr>
              <w:t>Beamforming/CSI/CQI Frame).</w:t>
            </w:r>
          </w:p>
        </w:tc>
      </w:tr>
    </w:tbl>
    <w:p w14:paraId="57582BFF" w14:textId="77777777" w:rsidR="006C5AB9" w:rsidRPr="00A23D63" w:rsidRDefault="006C5AB9" w:rsidP="00A362E2">
      <w:pPr>
        <w:rPr>
          <w:b/>
          <w:bCs/>
          <w:sz w:val="20"/>
          <w:szCs w:val="20"/>
        </w:rPr>
      </w:pPr>
    </w:p>
    <w:p w14:paraId="1D7A0B8E" w14:textId="77777777" w:rsidR="006C5AB9" w:rsidRPr="00A23D63" w:rsidRDefault="006C5AB9" w:rsidP="00A362E2">
      <w:pPr>
        <w:rPr>
          <w:b/>
          <w:bCs/>
          <w:sz w:val="20"/>
          <w:szCs w:val="20"/>
        </w:rPr>
      </w:pPr>
    </w:p>
    <w:p w14:paraId="019C36E3" w14:textId="749544B7" w:rsidR="00A362E2" w:rsidRPr="00A23D63" w:rsidRDefault="00A362E2" w:rsidP="00A362E2">
      <w:pPr>
        <w:rPr>
          <w:b/>
          <w:bCs/>
          <w:sz w:val="20"/>
          <w:szCs w:val="20"/>
        </w:rPr>
      </w:pPr>
      <w:r w:rsidRPr="00A23D63">
        <w:rPr>
          <w:b/>
          <w:bCs/>
          <w:sz w:val="20"/>
          <w:szCs w:val="20"/>
        </w:rPr>
        <w:t>12.14.2 EDP Robust Individually Addressed Management Frame and Robust Individually</w:t>
      </w:r>
    </w:p>
    <w:p w14:paraId="4EB9C098" w14:textId="60F25CC2" w:rsidR="00A362E2" w:rsidRPr="00A23D63" w:rsidRDefault="00A362E2" w:rsidP="00A362E2">
      <w:pPr>
        <w:rPr>
          <w:b/>
          <w:bCs/>
          <w:sz w:val="20"/>
          <w:szCs w:val="20"/>
        </w:rPr>
      </w:pPr>
      <w:r w:rsidRPr="00A23D63">
        <w:rPr>
          <w:b/>
          <w:bCs/>
          <w:sz w:val="20"/>
          <w:szCs w:val="20"/>
        </w:rPr>
        <w:t>Addressed Beamforming/CSI/CQI Frame</w:t>
      </w:r>
    </w:p>
    <w:p w14:paraId="46B96951" w14:textId="77777777" w:rsidR="0031661A" w:rsidRPr="00A23D63" w:rsidRDefault="0031661A" w:rsidP="0031661A">
      <w:pPr>
        <w:rPr>
          <w:sz w:val="20"/>
          <w:szCs w:val="20"/>
        </w:rPr>
      </w:pPr>
    </w:p>
    <w:p w14:paraId="52146BD9" w14:textId="2ADA9036" w:rsidR="00A362E2" w:rsidRPr="00A23D63" w:rsidRDefault="00A362E2" w:rsidP="0031661A">
      <w:pPr>
        <w:rPr>
          <w:i/>
          <w:iCs/>
          <w:sz w:val="20"/>
          <w:szCs w:val="20"/>
        </w:rPr>
      </w:pPr>
      <w:r w:rsidRPr="00A23D63">
        <w:rPr>
          <w:i/>
          <w:iCs/>
          <w:sz w:val="20"/>
          <w:szCs w:val="20"/>
          <w:highlight w:val="yellow"/>
        </w:rPr>
        <w:t xml:space="preserve">Instructions to the Editor: </w:t>
      </w:r>
      <w:r w:rsidR="004A3CED" w:rsidRPr="00A23D63">
        <w:rPr>
          <w:i/>
          <w:iCs/>
          <w:sz w:val="20"/>
          <w:szCs w:val="20"/>
          <w:highlight w:val="yellow"/>
        </w:rPr>
        <w:t>Modify the last paragraphs of the clause as shown.</w:t>
      </w:r>
    </w:p>
    <w:p w14:paraId="696FA0C5" w14:textId="77777777" w:rsidR="0031661A" w:rsidRPr="00A23D63" w:rsidRDefault="0031661A" w:rsidP="0031661A">
      <w:pPr>
        <w:rPr>
          <w:sz w:val="20"/>
          <w:szCs w:val="20"/>
        </w:rPr>
      </w:pPr>
    </w:p>
    <w:p w14:paraId="07618415" w14:textId="728D251E" w:rsidR="004A3CED" w:rsidRPr="004548C9" w:rsidRDefault="004A3CED" w:rsidP="004548C9">
      <w:pPr>
        <w:rPr>
          <w:sz w:val="20"/>
          <w:szCs w:val="20"/>
          <w:rPrChange w:id="0" w:author="Jarkko Kneckt" w:date="2025-03-13T04:16:00Z" w16du:dateUtc="2025-03-13T08:16:00Z">
            <w:rPr/>
          </w:rPrChange>
        </w:rPr>
      </w:pPr>
      <w:r w:rsidRPr="00A23D63">
        <w:rPr>
          <w:sz w:val="20"/>
          <w:szCs w:val="20"/>
        </w:rPr>
        <w:t>When performing operations that need to use any individually addressed Beamforming/CSI/CQI frame that</w:t>
      </w:r>
      <w:r w:rsidR="00A23D63" w:rsidRPr="00A23D63">
        <w:rPr>
          <w:sz w:val="20"/>
          <w:szCs w:val="20"/>
        </w:rPr>
        <w:t xml:space="preserve"> </w:t>
      </w:r>
      <w:r w:rsidRPr="00A23D63">
        <w:rPr>
          <w:sz w:val="20"/>
          <w:szCs w:val="20"/>
        </w:rPr>
        <w:t>is not</w:t>
      </w:r>
      <w:r w:rsidR="003076A6">
        <w:rPr>
          <w:sz w:val="20"/>
          <w:szCs w:val="20"/>
        </w:rPr>
        <w:t xml:space="preserve"> </w:t>
      </w:r>
      <w:r w:rsidRPr="00A23D63">
        <w:rPr>
          <w:sz w:val="20"/>
          <w:szCs w:val="20"/>
        </w:rPr>
        <w:t>robust(#1412) described in Table 12-11b (EDP robust individually addressed Beamforming/CSI/CQI</w:t>
      </w:r>
      <w:r w:rsidR="00A23D63" w:rsidRPr="00A23D63">
        <w:rPr>
          <w:sz w:val="20"/>
          <w:szCs w:val="20"/>
        </w:rPr>
        <w:t xml:space="preserve"> </w:t>
      </w:r>
      <w:r w:rsidRPr="00A23D63">
        <w:rPr>
          <w:sz w:val="20"/>
          <w:szCs w:val="20"/>
        </w:rPr>
        <w:t>frame and its</w:t>
      </w:r>
      <w:r w:rsidR="003076A6">
        <w:rPr>
          <w:sz w:val="20"/>
          <w:szCs w:val="20"/>
        </w:rPr>
        <w:t xml:space="preserve"> </w:t>
      </w:r>
      <w:r w:rsidRPr="00A23D63">
        <w:rPr>
          <w:sz w:val="20"/>
          <w:szCs w:val="20"/>
        </w:rPr>
        <w:t>corresponding individually addressed Beamforming/CSI/CQI frame that is not robust(#1412)),</w:t>
      </w:r>
      <w:r w:rsidR="00A23D63" w:rsidRPr="00A23D63">
        <w:rPr>
          <w:sz w:val="20"/>
          <w:szCs w:val="20"/>
        </w:rPr>
        <w:t xml:space="preserve"> </w:t>
      </w:r>
      <w:r w:rsidRPr="00A23D63">
        <w:rPr>
          <w:sz w:val="20"/>
          <w:szCs w:val="20"/>
        </w:rPr>
        <w:t>if management frame</w:t>
      </w:r>
      <w:r w:rsidR="003076A6">
        <w:rPr>
          <w:sz w:val="20"/>
          <w:szCs w:val="20"/>
        </w:rPr>
        <w:t xml:space="preserve"> </w:t>
      </w:r>
      <w:r w:rsidRPr="00A23D63">
        <w:rPr>
          <w:sz w:val="20"/>
          <w:szCs w:val="20"/>
        </w:rPr>
        <w:t xml:space="preserve">protection is negotiated, </w:t>
      </w:r>
      <w:del w:id="1" w:author="Jarkko Kneckt" w:date="2025-03-13T04:04:00Z" w16du:dateUtc="2025-03-13T08:04:00Z">
        <w:r w:rsidRPr="00A23D63" w:rsidDel="002114A7">
          <w:rPr>
            <w:sz w:val="20"/>
            <w:szCs w:val="20"/>
          </w:rPr>
          <w:delText xml:space="preserve">the transmitting STA sets the EDP Robust Individually Addressed Beamforming/CSI/CQI </w:delText>
        </w:r>
        <w:r w:rsidRPr="00A23D63" w:rsidDel="002114A7">
          <w:rPr>
            <w:color w:val="4472C4" w:themeColor="accent1"/>
            <w:sz w:val="20"/>
            <w:szCs w:val="20"/>
            <w:u w:val="single"/>
          </w:rPr>
          <w:delText xml:space="preserve">TB </w:delText>
        </w:r>
        <w:r w:rsidRPr="00A23D63" w:rsidDel="002114A7">
          <w:rPr>
            <w:sz w:val="20"/>
            <w:szCs w:val="20"/>
          </w:rPr>
          <w:delText>Frame</w:delText>
        </w:r>
        <w:r w:rsidR="003076A6" w:rsidDel="002114A7">
          <w:rPr>
            <w:sz w:val="20"/>
            <w:szCs w:val="20"/>
          </w:rPr>
          <w:delText xml:space="preserve"> </w:delText>
        </w:r>
        <w:r w:rsidRPr="00A23D63" w:rsidDel="002114A7">
          <w:rPr>
            <w:sz w:val="20"/>
            <w:szCs w:val="20"/>
          </w:rPr>
          <w:delText xml:space="preserve">Tx Support field </w:delText>
        </w:r>
        <w:r w:rsidRPr="00A23D63" w:rsidDel="002114A7">
          <w:rPr>
            <w:color w:val="4472C4" w:themeColor="accent1"/>
            <w:sz w:val="20"/>
            <w:szCs w:val="20"/>
            <w:u w:val="single"/>
          </w:rPr>
          <w:delText>or EDP Robust IndividuallyAddressed Beamforming/CSI/CQI Non-TB Frame Tx Support field</w:delText>
        </w:r>
        <w:r w:rsidRPr="00A23D63" w:rsidDel="002114A7">
          <w:rPr>
            <w:color w:val="4472C4" w:themeColor="accent1"/>
            <w:sz w:val="20"/>
            <w:szCs w:val="20"/>
          </w:rPr>
          <w:delText xml:space="preserve"> </w:delText>
        </w:r>
        <w:r w:rsidRPr="00A23D63" w:rsidDel="002114A7">
          <w:rPr>
            <w:sz w:val="20"/>
            <w:szCs w:val="20"/>
          </w:rPr>
          <w:delText>in the</w:delText>
        </w:r>
        <w:r w:rsidR="003076A6" w:rsidDel="002114A7">
          <w:rPr>
            <w:sz w:val="20"/>
            <w:szCs w:val="20"/>
          </w:rPr>
          <w:delText xml:space="preserve"> </w:delText>
        </w:r>
        <w:r w:rsidRPr="00A23D63" w:rsidDel="002114A7">
          <w:rPr>
            <w:sz w:val="20"/>
            <w:szCs w:val="20"/>
          </w:rPr>
          <w:delText xml:space="preserve">RSNXE that it transmits to 1, and </w:delText>
        </w:r>
      </w:del>
      <w:r w:rsidRPr="00A23D63">
        <w:rPr>
          <w:sz w:val="20"/>
          <w:szCs w:val="20"/>
        </w:rPr>
        <w:t>the</w:t>
      </w:r>
      <w:r w:rsidR="00A23D63" w:rsidRPr="00A23D63">
        <w:rPr>
          <w:sz w:val="20"/>
          <w:szCs w:val="20"/>
        </w:rPr>
        <w:t xml:space="preserve"> </w:t>
      </w:r>
      <w:r w:rsidRPr="00A23D63">
        <w:rPr>
          <w:sz w:val="20"/>
          <w:szCs w:val="20"/>
        </w:rPr>
        <w:t>receiving STA sets the EDP Robust Individually Addressed Beamforming/CSI/CQI</w:t>
      </w:r>
      <w:r w:rsidR="003076A6">
        <w:rPr>
          <w:sz w:val="20"/>
          <w:szCs w:val="20"/>
        </w:rPr>
        <w:t xml:space="preserve"> </w:t>
      </w:r>
      <w:r w:rsidRPr="00A23D63">
        <w:rPr>
          <w:sz w:val="20"/>
          <w:szCs w:val="20"/>
        </w:rPr>
        <w:t>Frame Rx Support field</w:t>
      </w:r>
      <w:r w:rsidR="00A23D63" w:rsidRPr="00A23D63">
        <w:rPr>
          <w:sz w:val="20"/>
          <w:szCs w:val="20"/>
        </w:rPr>
        <w:t xml:space="preserve"> </w:t>
      </w:r>
      <w:r w:rsidRPr="00A23D63">
        <w:rPr>
          <w:sz w:val="20"/>
          <w:szCs w:val="20"/>
        </w:rPr>
        <w:t>in the RSNXE that it transmits to 1</w:t>
      </w:r>
      <w:ins w:id="2" w:author="Jarkko Kneckt" w:date="2025-03-13T04:05:00Z" w16du:dateUtc="2025-03-13T08:05:00Z">
        <w:r w:rsidR="002114A7">
          <w:rPr>
            <w:sz w:val="20"/>
            <w:szCs w:val="20"/>
          </w:rPr>
          <w:t xml:space="preserve"> and </w:t>
        </w:r>
        <w:r w:rsidR="002114A7" w:rsidRPr="00A23D63">
          <w:rPr>
            <w:sz w:val="20"/>
            <w:szCs w:val="20"/>
          </w:rPr>
          <w:t>the transmitting STA sets</w:t>
        </w:r>
      </w:ins>
      <w:ins w:id="3" w:author="Jarkko Kneckt" w:date="2025-03-13T04:09:00Z" w16du:dateUtc="2025-03-13T08:09:00Z">
        <w:r w:rsidR="002114A7">
          <w:rPr>
            <w:sz w:val="20"/>
            <w:szCs w:val="20"/>
          </w:rPr>
          <w:t xml:space="preserve"> </w:t>
        </w:r>
      </w:ins>
      <w:ins w:id="4" w:author="Jarkko Kneckt" w:date="2025-03-13T04:19:00Z" w16du:dateUtc="2025-03-13T08:19:00Z">
        <w:r w:rsidR="004548C9">
          <w:rPr>
            <w:sz w:val="20"/>
            <w:szCs w:val="20"/>
          </w:rPr>
          <w:t xml:space="preserve">either </w:t>
        </w:r>
      </w:ins>
      <w:ins w:id="5" w:author="Jarkko Kneckt" w:date="2025-03-13T04:05:00Z" w16du:dateUtc="2025-03-13T08:05:00Z">
        <w:r w:rsidR="002114A7" w:rsidRPr="004548C9">
          <w:rPr>
            <w:sz w:val="20"/>
            <w:szCs w:val="20"/>
            <w:rPrChange w:id="6" w:author="Jarkko Kneckt" w:date="2025-03-13T04:16:00Z" w16du:dateUtc="2025-03-13T08:16:00Z">
              <w:rPr/>
            </w:rPrChange>
          </w:rPr>
          <w:t xml:space="preserve">EDP Robust Individually Addressed Beamforming/CSI/CQI </w:t>
        </w:r>
        <w:r w:rsidR="002114A7" w:rsidRPr="004548C9">
          <w:rPr>
            <w:color w:val="4472C4" w:themeColor="accent1"/>
            <w:sz w:val="20"/>
            <w:szCs w:val="20"/>
            <w:u w:val="single"/>
            <w:rPrChange w:id="7" w:author="Jarkko Kneckt" w:date="2025-03-13T04:16:00Z" w16du:dateUtc="2025-03-13T08:16:00Z">
              <w:rPr>
                <w:color w:val="4472C4" w:themeColor="accent1"/>
                <w:u w:val="single"/>
              </w:rPr>
            </w:rPrChange>
          </w:rPr>
          <w:t xml:space="preserve">TB </w:t>
        </w:r>
        <w:r w:rsidR="002114A7" w:rsidRPr="004548C9">
          <w:rPr>
            <w:sz w:val="20"/>
            <w:szCs w:val="20"/>
            <w:rPrChange w:id="8" w:author="Jarkko Kneckt" w:date="2025-03-13T04:16:00Z" w16du:dateUtc="2025-03-13T08:16:00Z">
              <w:rPr/>
            </w:rPrChange>
          </w:rPr>
          <w:t xml:space="preserve">Frame Tx Support field </w:t>
        </w:r>
      </w:ins>
      <w:ins w:id="9" w:author="Jarkko Kneckt" w:date="2025-03-13T04:06:00Z" w16du:dateUtc="2025-03-13T08:06:00Z">
        <w:r w:rsidR="002114A7" w:rsidRPr="004548C9">
          <w:rPr>
            <w:sz w:val="20"/>
            <w:szCs w:val="20"/>
            <w:rPrChange w:id="10" w:author="Jarkko Kneckt" w:date="2025-03-13T04:16:00Z" w16du:dateUtc="2025-03-13T08:16:00Z">
              <w:rPr/>
            </w:rPrChange>
          </w:rPr>
          <w:t xml:space="preserve">in the RSNXE that it transmits to 1 </w:t>
        </w:r>
      </w:ins>
      <w:ins w:id="11" w:author="Jarkko Kneckt" w:date="2025-03-13T04:05:00Z" w16du:dateUtc="2025-03-13T08:05:00Z">
        <w:r w:rsidR="002114A7" w:rsidRPr="004548C9">
          <w:rPr>
            <w:color w:val="4472C4" w:themeColor="accent1"/>
            <w:sz w:val="20"/>
            <w:szCs w:val="20"/>
            <w:u w:val="single"/>
            <w:rPrChange w:id="12" w:author="Jarkko Kneckt" w:date="2025-03-13T04:16:00Z" w16du:dateUtc="2025-03-13T08:16:00Z">
              <w:rPr>
                <w:color w:val="4472C4" w:themeColor="accent1"/>
                <w:u w:val="single"/>
              </w:rPr>
            </w:rPrChange>
          </w:rPr>
          <w:t xml:space="preserve">or EDP Robust </w:t>
        </w:r>
        <w:proofErr w:type="spellStart"/>
        <w:r w:rsidR="002114A7" w:rsidRPr="004548C9">
          <w:rPr>
            <w:color w:val="4472C4" w:themeColor="accent1"/>
            <w:sz w:val="20"/>
            <w:szCs w:val="20"/>
            <w:u w:val="single"/>
            <w:rPrChange w:id="13" w:author="Jarkko Kneckt" w:date="2025-03-13T04:16:00Z" w16du:dateUtc="2025-03-13T08:16:00Z">
              <w:rPr>
                <w:color w:val="4472C4" w:themeColor="accent1"/>
                <w:u w:val="single"/>
              </w:rPr>
            </w:rPrChange>
          </w:rPr>
          <w:t>IndividuallyAddressed</w:t>
        </w:r>
        <w:proofErr w:type="spellEnd"/>
        <w:r w:rsidR="002114A7" w:rsidRPr="004548C9">
          <w:rPr>
            <w:color w:val="4472C4" w:themeColor="accent1"/>
            <w:sz w:val="20"/>
            <w:szCs w:val="20"/>
            <w:u w:val="single"/>
            <w:rPrChange w:id="14" w:author="Jarkko Kneckt" w:date="2025-03-13T04:16:00Z" w16du:dateUtc="2025-03-13T08:16:00Z">
              <w:rPr>
                <w:color w:val="4472C4" w:themeColor="accent1"/>
                <w:u w:val="single"/>
              </w:rPr>
            </w:rPrChange>
          </w:rPr>
          <w:t xml:space="preserve"> Beamforming/CSI/CQI Non-TB Frame Tx Support field</w:t>
        </w:r>
        <w:r w:rsidR="002114A7" w:rsidRPr="004548C9">
          <w:rPr>
            <w:color w:val="4472C4" w:themeColor="accent1"/>
            <w:sz w:val="20"/>
            <w:szCs w:val="20"/>
            <w:rPrChange w:id="15" w:author="Jarkko Kneckt" w:date="2025-03-13T04:16:00Z" w16du:dateUtc="2025-03-13T08:16:00Z">
              <w:rPr>
                <w:color w:val="4472C4" w:themeColor="accent1"/>
              </w:rPr>
            </w:rPrChange>
          </w:rPr>
          <w:t xml:space="preserve"> </w:t>
        </w:r>
        <w:r w:rsidR="002114A7" w:rsidRPr="004548C9">
          <w:rPr>
            <w:sz w:val="20"/>
            <w:szCs w:val="20"/>
            <w:rPrChange w:id="16" w:author="Jarkko Kneckt" w:date="2025-03-13T04:16:00Z" w16du:dateUtc="2025-03-13T08:16:00Z">
              <w:rPr/>
            </w:rPrChange>
          </w:rPr>
          <w:t>in the RSNXE that it transmits to 1</w:t>
        </w:r>
      </w:ins>
      <w:ins w:id="17" w:author="Jarkko Kneckt" w:date="2025-03-13T04:19:00Z" w16du:dateUtc="2025-03-13T08:19:00Z">
        <w:r w:rsidR="004548C9">
          <w:rPr>
            <w:sz w:val="20"/>
            <w:szCs w:val="20"/>
          </w:rPr>
          <w:t xml:space="preserve"> or them </w:t>
        </w:r>
      </w:ins>
      <w:ins w:id="18" w:author="Jarkko Kneckt" w:date="2025-03-13T04:20:00Z" w16du:dateUtc="2025-03-13T08:20:00Z">
        <w:r w:rsidR="004548C9">
          <w:rPr>
            <w:sz w:val="20"/>
            <w:szCs w:val="20"/>
          </w:rPr>
          <w:t>both to 1</w:t>
        </w:r>
      </w:ins>
      <w:ins w:id="19" w:author="Jarkko Kneckt" w:date="2025-03-13T04:05:00Z" w16du:dateUtc="2025-03-13T08:05:00Z">
        <w:r w:rsidR="002114A7" w:rsidRPr="004548C9">
          <w:rPr>
            <w:sz w:val="20"/>
            <w:szCs w:val="20"/>
            <w:rPrChange w:id="20" w:author="Jarkko Kneckt" w:date="2025-03-13T04:16:00Z" w16du:dateUtc="2025-03-13T08:16:00Z">
              <w:rPr/>
            </w:rPrChange>
          </w:rPr>
          <w:t xml:space="preserve">, </w:t>
        </w:r>
      </w:ins>
      <w:del w:id="21" w:author="Jarkko Kneckt" w:date="2025-03-13T04:06:00Z" w16du:dateUtc="2025-03-13T08:06:00Z">
        <w:r w:rsidRPr="004548C9" w:rsidDel="002114A7">
          <w:rPr>
            <w:sz w:val="20"/>
            <w:szCs w:val="20"/>
            <w:rPrChange w:id="22" w:author="Jarkko Kneckt" w:date="2025-03-13T04:16:00Z" w16du:dateUtc="2025-03-13T08:16:00Z">
              <w:rPr/>
            </w:rPrChange>
          </w:rPr>
          <w:delText xml:space="preserve">, </w:delText>
        </w:r>
      </w:del>
      <w:r w:rsidRPr="004548C9">
        <w:rPr>
          <w:sz w:val="20"/>
          <w:szCs w:val="20"/>
          <w:rPrChange w:id="23" w:author="Jarkko Kneckt" w:date="2025-03-13T04:16:00Z" w16du:dateUtc="2025-03-13T08:16:00Z">
            <w:rPr/>
          </w:rPrChange>
        </w:rPr>
        <w:t>then</w:t>
      </w:r>
    </w:p>
    <w:p w14:paraId="6242A835" w14:textId="77777777" w:rsidR="004A3CED" w:rsidRPr="00A23D63" w:rsidRDefault="004A3CED" w:rsidP="004A3CED">
      <w:pPr>
        <w:rPr>
          <w:sz w:val="20"/>
          <w:szCs w:val="20"/>
        </w:rPr>
      </w:pPr>
    </w:p>
    <w:p w14:paraId="5B5AC75B" w14:textId="07392F65" w:rsidR="004A3CED" w:rsidRPr="00A23D63" w:rsidRDefault="004A3CED" w:rsidP="004A3CED">
      <w:pPr>
        <w:ind w:left="720"/>
        <w:rPr>
          <w:sz w:val="20"/>
          <w:szCs w:val="20"/>
        </w:rPr>
      </w:pPr>
      <w:r w:rsidRPr="00A23D63">
        <w:rPr>
          <w:sz w:val="20"/>
          <w:szCs w:val="20"/>
        </w:rPr>
        <w:t xml:space="preserve">— the transmitting STA shall use the corresponding robust individually addressed Management frame described in Table 12-11b (EDP robust individually addressed Beamforming/CSI/CQI frame and its corresponding individually addressed Beamforming/CSI/CQI frame that is not </w:t>
      </w:r>
      <w:proofErr w:type="gramStart"/>
      <w:r w:rsidRPr="00A23D63">
        <w:rPr>
          <w:sz w:val="20"/>
          <w:szCs w:val="20"/>
        </w:rPr>
        <w:t>robust(</w:t>
      </w:r>
      <w:proofErr w:type="gramEnd"/>
      <w:r w:rsidRPr="00A23D63">
        <w:rPr>
          <w:sz w:val="20"/>
          <w:szCs w:val="20"/>
        </w:rPr>
        <w:t>#1412))instead of the individually addressed Management frame that is not robust(#1412) and</w:t>
      </w:r>
    </w:p>
    <w:p w14:paraId="0A36AC2D" w14:textId="77777777" w:rsidR="004A3CED" w:rsidRPr="00A23D63" w:rsidRDefault="004A3CED" w:rsidP="004A3CED">
      <w:pPr>
        <w:ind w:left="720"/>
        <w:rPr>
          <w:sz w:val="20"/>
          <w:szCs w:val="20"/>
        </w:rPr>
      </w:pPr>
    </w:p>
    <w:p w14:paraId="601CC3C6" w14:textId="0C8ED76C" w:rsidR="004A3CED" w:rsidRPr="00A23D63" w:rsidRDefault="004A3CED" w:rsidP="004A3CED">
      <w:pPr>
        <w:ind w:left="720"/>
        <w:rPr>
          <w:sz w:val="20"/>
          <w:szCs w:val="20"/>
        </w:rPr>
      </w:pPr>
      <w:r w:rsidRPr="00A23D63">
        <w:rPr>
          <w:sz w:val="20"/>
          <w:szCs w:val="20"/>
        </w:rPr>
        <w:t xml:space="preserve">— the receiving STA shall discard any individually addressed Management frame that is not </w:t>
      </w:r>
      <w:proofErr w:type="gramStart"/>
      <w:r w:rsidRPr="00A23D63">
        <w:rPr>
          <w:sz w:val="20"/>
          <w:szCs w:val="20"/>
        </w:rPr>
        <w:t>robust(</w:t>
      </w:r>
      <w:proofErr w:type="gramEnd"/>
      <w:r w:rsidRPr="00A23D63">
        <w:rPr>
          <w:sz w:val="20"/>
          <w:szCs w:val="20"/>
        </w:rPr>
        <w:t>#1412) described in Table 12-11b (EDP robust individually addressed Beamforming/CSI/CQI frame and its corresponding individually addressed Beamforming/CSI/CQI frame that is not robust(#1412)) from the peer STA, with which management frame protection is negotiated.</w:t>
      </w:r>
    </w:p>
    <w:p w14:paraId="75DDBA43" w14:textId="77777777" w:rsidR="004A3CED" w:rsidRPr="00A23D63" w:rsidRDefault="004A3CED" w:rsidP="004A3CED">
      <w:pPr>
        <w:rPr>
          <w:sz w:val="20"/>
          <w:szCs w:val="20"/>
        </w:rPr>
      </w:pPr>
    </w:p>
    <w:p w14:paraId="5DD460F6" w14:textId="557B3482" w:rsidR="00B05BC2" w:rsidRPr="00A23D63" w:rsidRDefault="00B05BC2" w:rsidP="004A3CED">
      <w:pPr>
        <w:rPr>
          <w:color w:val="4472C4" w:themeColor="accent1"/>
          <w:sz w:val="20"/>
          <w:szCs w:val="20"/>
          <w:u w:val="single"/>
        </w:rPr>
      </w:pPr>
      <w:r w:rsidRPr="00A23D63">
        <w:rPr>
          <w:color w:val="4472C4" w:themeColor="accent1"/>
          <w:sz w:val="20"/>
          <w:szCs w:val="20"/>
          <w:u w:val="single"/>
        </w:rPr>
        <w:t>The RSNXE capabilities signal the beamforming allowed to a STA as shown in the Table 12-XX.</w:t>
      </w:r>
    </w:p>
    <w:p w14:paraId="4DE9D883" w14:textId="77777777" w:rsidR="00B05BC2" w:rsidRPr="00A23D63" w:rsidRDefault="00B05BC2" w:rsidP="004A3CED">
      <w:pPr>
        <w:rPr>
          <w:color w:val="4472C4" w:themeColor="accent1"/>
          <w:sz w:val="20"/>
          <w:szCs w:val="20"/>
          <w:u w:val="single"/>
        </w:rPr>
      </w:pPr>
    </w:p>
    <w:p w14:paraId="45CD6C35" w14:textId="7A77E967" w:rsidR="00B05BC2" w:rsidRPr="00A23D63" w:rsidRDefault="00B05BC2" w:rsidP="004A3CED">
      <w:pPr>
        <w:rPr>
          <w:b/>
          <w:bCs/>
          <w:color w:val="4472C4" w:themeColor="accent1"/>
          <w:sz w:val="20"/>
          <w:szCs w:val="20"/>
          <w:u w:val="single"/>
        </w:rPr>
      </w:pPr>
      <w:r w:rsidRPr="00A23D63">
        <w:rPr>
          <w:b/>
          <w:bCs/>
          <w:color w:val="4472C4" w:themeColor="accent1"/>
          <w:sz w:val="20"/>
          <w:szCs w:val="20"/>
          <w:u w:val="single"/>
        </w:rPr>
        <w:t>Table 12-XX RSNXE beamforming TX capability fields settings and allowed beamforming.</w:t>
      </w:r>
    </w:p>
    <w:tbl>
      <w:tblPr>
        <w:tblW w:w="10345" w:type="dxa"/>
        <w:jc w:val="center"/>
        <w:tblLook w:val="04A0" w:firstRow="1" w:lastRow="0" w:firstColumn="1" w:lastColumn="0" w:noHBand="0" w:noVBand="1"/>
      </w:tblPr>
      <w:tblGrid>
        <w:gridCol w:w="3319"/>
        <w:gridCol w:w="3346"/>
        <w:gridCol w:w="3680"/>
      </w:tblGrid>
      <w:tr w:rsidR="00B05BC2" w:rsidRPr="00A23D63" w14:paraId="19A060BA" w14:textId="77777777" w:rsidTr="00A23D63">
        <w:trPr>
          <w:trHeight w:val="20"/>
          <w:jc w:val="center"/>
        </w:trPr>
        <w:tc>
          <w:tcPr>
            <w:tcW w:w="33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6B5A"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w:t>
            </w:r>
            <w:proofErr w:type="spellStart"/>
            <w:r w:rsidRPr="00A23D63">
              <w:rPr>
                <w:color w:val="4D93D9"/>
                <w:sz w:val="20"/>
                <w:szCs w:val="20"/>
                <w:u w:val="single"/>
              </w:rPr>
              <w:t>IndividuallyAddressed</w:t>
            </w:r>
            <w:proofErr w:type="spellEnd"/>
            <w:r w:rsidRPr="00A23D63">
              <w:rPr>
                <w:color w:val="4D93D9"/>
                <w:sz w:val="20"/>
                <w:szCs w:val="20"/>
                <w:u w:val="single"/>
              </w:rPr>
              <w:t xml:space="preserve"> Beamforming/CSI/CQI Frame TB Tx Support field </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14:paraId="58F358F9" w14:textId="77777777" w:rsidR="00B05BC2" w:rsidRPr="00A23D63" w:rsidRDefault="00B05BC2">
            <w:pPr>
              <w:jc w:val="center"/>
              <w:rPr>
                <w:color w:val="4D93D9"/>
                <w:sz w:val="20"/>
                <w:szCs w:val="20"/>
                <w:u w:val="single"/>
              </w:rPr>
            </w:pPr>
            <w:r w:rsidRPr="00A23D63">
              <w:rPr>
                <w:color w:val="4D93D9"/>
                <w:sz w:val="20"/>
                <w:szCs w:val="20"/>
                <w:u w:val="single"/>
              </w:rPr>
              <w:t xml:space="preserve">EDP Robust </w:t>
            </w:r>
            <w:proofErr w:type="spellStart"/>
            <w:r w:rsidRPr="00A23D63">
              <w:rPr>
                <w:color w:val="4D93D9"/>
                <w:sz w:val="20"/>
                <w:szCs w:val="20"/>
                <w:u w:val="single"/>
              </w:rPr>
              <w:t>IndividuallyAddressed</w:t>
            </w:r>
            <w:proofErr w:type="spellEnd"/>
            <w:r w:rsidRPr="00A23D63">
              <w:rPr>
                <w:color w:val="4D93D9"/>
                <w:sz w:val="20"/>
                <w:szCs w:val="20"/>
                <w:u w:val="single"/>
              </w:rPr>
              <w:t xml:space="preserve"> Beamforming/CSI/CQI Frame Non-TB Tx Support field </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AA93D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Beamforming allowed to the STA</w:t>
            </w:r>
          </w:p>
        </w:tc>
      </w:tr>
      <w:tr w:rsidR="00B05BC2" w:rsidRPr="00A23D63" w14:paraId="5C969BAE"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38AB7F2F"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263B101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42E4BF95" w14:textId="084BAD21"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Non protected beamforming only</w:t>
            </w:r>
          </w:p>
        </w:tc>
      </w:tr>
      <w:tr w:rsidR="00B05BC2" w:rsidRPr="00A23D63" w14:paraId="5A6CBEEF"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DF5946"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346" w:type="dxa"/>
            <w:tcBorders>
              <w:top w:val="nil"/>
              <w:left w:val="nil"/>
              <w:bottom w:val="single" w:sz="4" w:space="0" w:color="auto"/>
              <w:right w:val="single" w:sz="4" w:space="0" w:color="auto"/>
            </w:tcBorders>
            <w:shd w:val="clear" w:color="auto" w:fill="auto"/>
            <w:vAlign w:val="center"/>
            <w:hideMark/>
          </w:tcPr>
          <w:p w14:paraId="4B709DF5"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3A689D71" w14:textId="15CA15A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beamforming only</w:t>
            </w:r>
          </w:p>
        </w:tc>
      </w:tr>
      <w:tr w:rsidR="00B05BC2" w:rsidRPr="00A23D63" w14:paraId="3D298D7C"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18E5AA39"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3DC0068D"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0</w:t>
            </w:r>
          </w:p>
        </w:tc>
        <w:tc>
          <w:tcPr>
            <w:tcW w:w="3680" w:type="dxa"/>
            <w:tcBorders>
              <w:top w:val="nil"/>
              <w:left w:val="nil"/>
              <w:bottom w:val="single" w:sz="4" w:space="0" w:color="auto"/>
              <w:right w:val="single" w:sz="4" w:space="0" w:color="auto"/>
            </w:tcBorders>
            <w:shd w:val="clear" w:color="auto" w:fill="auto"/>
            <w:vAlign w:val="center"/>
            <w:hideMark/>
          </w:tcPr>
          <w:p w14:paraId="0AC831C2" w14:textId="6DC12C52"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TB beamforming only</w:t>
            </w:r>
          </w:p>
        </w:tc>
      </w:tr>
      <w:tr w:rsidR="00B05BC2" w:rsidRPr="00A23D63" w14:paraId="1E0809F8" w14:textId="77777777" w:rsidTr="00A23D63">
        <w:trPr>
          <w:trHeight w:val="20"/>
          <w:jc w:val="center"/>
        </w:trPr>
        <w:tc>
          <w:tcPr>
            <w:tcW w:w="3319" w:type="dxa"/>
            <w:tcBorders>
              <w:top w:val="nil"/>
              <w:left w:val="single" w:sz="4" w:space="0" w:color="auto"/>
              <w:bottom w:val="single" w:sz="4" w:space="0" w:color="auto"/>
              <w:right w:val="single" w:sz="4" w:space="0" w:color="auto"/>
            </w:tcBorders>
            <w:shd w:val="clear" w:color="auto" w:fill="auto"/>
            <w:vAlign w:val="center"/>
            <w:hideMark/>
          </w:tcPr>
          <w:p w14:paraId="7E2595C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346" w:type="dxa"/>
            <w:tcBorders>
              <w:top w:val="nil"/>
              <w:left w:val="nil"/>
              <w:bottom w:val="single" w:sz="4" w:space="0" w:color="auto"/>
              <w:right w:val="single" w:sz="4" w:space="0" w:color="auto"/>
            </w:tcBorders>
            <w:shd w:val="clear" w:color="auto" w:fill="auto"/>
            <w:vAlign w:val="center"/>
            <w:hideMark/>
          </w:tcPr>
          <w:p w14:paraId="02EEE070" w14:textId="77777777"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1</w:t>
            </w:r>
          </w:p>
        </w:tc>
        <w:tc>
          <w:tcPr>
            <w:tcW w:w="3680" w:type="dxa"/>
            <w:tcBorders>
              <w:top w:val="nil"/>
              <w:left w:val="nil"/>
              <w:bottom w:val="single" w:sz="4" w:space="0" w:color="auto"/>
              <w:right w:val="single" w:sz="4" w:space="0" w:color="auto"/>
            </w:tcBorders>
            <w:shd w:val="clear" w:color="auto" w:fill="auto"/>
            <w:vAlign w:val="center"/>
            <w:hideMark/>
          </w:tcPr>
          <w:p w14:paraId="2124DB91" w14:textId="0A25CFCE" w:rsidR="00B05BC2" w:rsidRPr="00A23D63" w:rsidRDefault="00B05BC2">
            <w:pPr>
              <w:jc w:val="center"/>
              <w:rPr>
                <w:rFonts w:ascii="Aptos Narrow" w:hAnsi="Aptos Narrow"/>
                <w:color w:val="4D93D9"/>
                <w:sz w:val="20"/>
                <w:szCs w:val="20"/>
                <w:u w:val="single"/>
              </w:rPr>
            </w:pPr>
            <w:r w:rsidRPr="00A23D63">
              <w:rPr>
                <w:rFonts w:ascii="Aptos Narrow" w:hAnsi="Aptos Narrow"/>
                <w:color w:val="4D93D9"/>
                <w:sz w:val="20"/>
                <w:szCs w:val="20"/>
                <w:u w:val="single"/>
              </w:rPr>
              <w:t>Protected non-TB and TB beamforming only</w:t>
            </w:r>
          </w:p>
        </w:tc>
      </w:tr>
    </w:tbl>
    <w:p w14:paraId="441F0D3C" w14:textId="77777777" w:rsidR="00B05BC2" w:rsidRPr="00A23D63" w:rsidRDefault="00B05BC2" w:rsidP="004A3CED">
      <w:pPr>
        <w:rPr>
          <w:color w:val="4472C4" w:themeColor="accent1"/>
          <w:sz w:val="20"/>
          <w:szCs w:val="20"/>
          <w:u w:val="single"/>
        </w:rPr>
      </w:pPr>
    </w:p>
    <w:p w14:paraId="025DB697" w14:textId="41FA0594" w:rsidR="00B05BC2" w:rsidRPr="00A23D63" w:rsidRDefault="00B05BC2" w:rsidP="006C5AB9">
      <w:pPr>
        <w:rPr>
          <w:color w:val="4472C4" w:themeColor="accent1"/>
          <w:sz w:val="20"/>
          <w:szCs w:val="20"/>
          <w:u w:val="single"/>
        </w:rPr>
      </w:pPr>
      <w:r w:rsidRPr="00A23D63">
        <w:rPr>
          <w:color w:val="4472C4" w:themeColor="accent1"/>
          <w:sz w:val="20"/>
          <w:szCs w:val="20"/>
          <w:u w:val="single"/>
        </w:rPr>
        <w:t xml:space="preserve">NOTE – The AP might trigger only a one STA, if only one STA uses the protected TB beamforming. </w:t>
      </w:r>
    </w:p>
    <w:p w14:paraId="642DD09D" w14:textId="77777777" w:rsidR="004A3CED" w:rsidRPr="00A23D63" w:rsidRDefault="004A3CED" w:rsidP="004A3CED">
      <w:pPr>
        <w:rPr>
          <w:color w:val="4472C4" w:themeColor="accent1"/>
          <w:sz w:val="20"/>
          <w:szCs w:val="20"/>
          <w:u w:val="single"/>
        </w:rPr>
      </w:pPr>
    </w:p>
    <w:p w14:paraId="18F2B5F5" w14:textId="46C56CAD" w:rsidR="004A3CED" w:rsidRPr="00A23D63" w:rsidRDefault="004A3CED" w:rsidP="004A3CED">
      <w:pPr>
        <w:rPr>
          <w:sz w:val="20"/>
          <w:szCs w:val="20"/>
        </w:rPr>
      </w:pPr>
      <w:r w:rsidRPr="00A23D63">
        <w:rPr>
          <w:sz w:val="20"/>
          <w:szCs w:val="20"/>
        </w:rPr>
        <w:lastRenderedPageBreak/>
        <w:t>If management frame protection is not negotiated or the transmitting STA does not indicate support for the</w:t>
      </w:r>
      <w:r w:rsidR="00571DCC" w:rsidRPr="00A23D63">
        <w:rPr>
          <w:sz w:val="20"/>
          <w:szCs w:val="20"/>
        </w:rPr>
        <w:t xml:space="preserve"> </w:t>
      </w:r>
      <w:r w:rsidRPr="00A23D63">
        <w:rPr>
          <w:sz w:val="20"/>
          <w:szCs w:val="20"/>
        </w:rPr>
        <w:t>transmission of the EDP robust individually addressed Beamforming/CSI/CQI frame, or the</w:t>
      </w:r>
      <w:r w:rsidR="00A23D63" w:rsidRPr="00A23D63">
        <w:rPr>
          <w:sz w:val="20"/>
          <w:szCs w:val="20"/>
        </w:rPr>
        <w:t xml:space="preserve"> </w:t>
      </w:r>
      <w:r w:rsidRPr="00A23D63">
        <w:rPr>
          <w:sz w:val="20"/>
          <w:szCs w:val="20"/>
        </w:rPr>
        <w:t>receiving STA</w:t>
      </w:r>
      <w:r w:rsidR="00571DCC" w:rsidRPr="00A23D63">
        <w:rPr>
          <w:sz w:val="20"/>
          <w:szCs w:val="20"/>
        </w:rPr>
        <w:t xml:space="preserve"> </w:t>
      </w:r>
      <w:r w:rsidRPr="00A23D63">
        <w:rPr>
          <w:sz w:val="20"/>
          <w:szCs w:val="20"/>
        </w:rPr>
        <w:t>does not indicate support for the reception of the EDP robust individually addressed</w:t>
      </w:r>
      <w:r w:rsidR="00A23D63" w:rsidRPr="00A23D63">
        <w:rPr>
          <w:sz w:val="20"/>
          <w:szCs w:val="20"/>
        </w:rPr>
        <w:t xml:space="preserve"> </w:t>
      </w:r>
      <w:r w:rsidRPr="00A23D63">
        <w:rPr>
          <w:sz w:val="20"/>
          <w:szCs w:val="20"/>
        </w:rPr>
        <w:t>Beamforming/CSI/CQI</w:t>
      </w:r>
      <w:r w:rsidR="006C5AB9" w:rsidRPr="00A23D63">
        <w:rPr>
          <w:sz w:val="20"/>
          <w:szCs w:val="20"/>
        </w:rPr>
        <w:t xml:space="preserve">. </w:t>
      </w:r>
      <w:proofErr w:type="gramStart"/>
      <w:r w:rsidRPr="00A23D63">
        <w:rPr>
          <w:sz w:val="20"/>
          <w:szCs w:val="20"/>
        </w:rPr>
        <w:t>frame(</w:t>
      </w:r>
      <w:proofErr w:type="gramEnd"/>
      <w:r w:rsidRPr="00A23D63">
        <w:rPr>
          <w:sz w:val="20"/>
          <w:szCs w:val="20"/>
        </w:rPr>
        <w:t>#1415), the transmitting STA shall not transmit any robust individually addressed Management(#1411)</w:t>
      </w:r>
      <w:r w:rsidR="00571DCC" w:rsidRPr="00A23D63">
        <w:rPr>
          <w:sz w:val="20"/>
          <w:szCs w:val="20"/>
        </w:rPr>
        <w:t xml:space="preserve"> </w:t>
      </w:r>
      <w:r w:rsidRPr="00A23D63">
        <w:rPr>
          <w:sz w:val="20"/>
          <w:szCs w:val="20"/>
        </w:rPr>
        <w:t>frame described in Table 12-11b (EDP robust individually addressed Beamforming/CSI/CQI frame and its</w:t>
      </w:r>
      <w:r w:rsidR="00571DCC" w:rsidRPr="00A23D63">
        <w:rPr>
          <w:sz w:val="20"/>
          <w:szCs w:val="20"/>
        </w:rPr>
        <w:t xml:space="preserve"> </w:t>
      </w:r>
      <w:r w:rsidRPr="00A23D63">
        <w:rPr>
          <w:sz w:val="20"/>
          <w:szCs w:val="20"/>
        </w:rPr>
        <w:t>corresponding individually addressed Beamforming/CSI/CQI frame that is not robust(#1412)) to the receiving STA.</w:t>
      </w:r>
    </w:p>
    <w:p w14:paraId="26BFF42A" w14:textId="77777777" w:rsidR="004A3CED" w:rsidRPr="00A23D63" w:rsidRDefault="004A3CED" w:rsidP="0031661A">
      <w:pPr>
        <w:rPr>
          <w:sz w:val="20"/>
          <w:szCs w:val="20"/>
        </w:rPr>
      </w:pPr>
    </w:p>
    <w:p w14:paraId="11729B16" w14:textId="77777777" w:rsidR="003C0132" w:rsidRPr="00A23D63" w:rsidRDefault="003C0132" w:rsidP="003C0132">
      <w:pPr>
        <w:rPr>
          <w:b/>
          <w:bCs/>
          <w:sz w:val="20"/>
          <w:szCs w:val="20"/>
        </w:rPr>
      </w:pPr>
      <w:r w:rsidRPr="00A23D63">
        <w:rPr>
          <w:b/>
          <w:bCs/>
          <w:sz w:val="20"/>
          <w:szCs w:val="20"/>
        </w:rPr>
        <w:t>ASN.1 encoding of the MAC and PHY MIB</w:t>
      </w:r>
    </w:p>
    <w:p w14:paraId="1DC1B559" w14:textId="74B44A6B" w:rsidR="003C0132" w:rsidRPr="00A23D63" w:rsidRDefault="003C0132" w:rsidP="003C0132">
      <w:pPr>
        <w:rPr>
          <w:b/>
          <w:bCs/>
          <w:sz w:val="20"/>
          <w:szCs w:val="20"/>
        </w:rPr>
      </w:pPr>
      <w:r w:rsidRPr="00A23D63">
        <w:rPr>
          <w:b/>
          <w:bCs/>
          <w:sz w:val="20"/>
          <w:szCs w:val="20"/>
        </w:rPr>
        <w:t xml:space="preserve">C.3 MIB </w:t>
      </w:r>
      <w:proofErr w:type="gramStart"/>
      <w:r w:rsidRPr="00A23D63">
        <w:rPr>
          <w:b/>
          <w:bCs/>
          <w:sz w:val="20"/>
          <w:szCs w:val="20"/>
        </w:rPr>
        <w:t>detail(</w:t>
      </w:r>
      <w:proofErr w:type="gramEnd"/>
      <w:r w:rsidRPr="00A23D63">
        <w:rPr>
          <w:b/>
          <w:bCs/>
          <w:sz w:val="20"/>
          <w:szCs w:val="20"/>
        </w:rPr>
        <w:t>#1499)</w:t>
      </w:r>
    </w:p>
    <w:p w14:paraId="7F27A99F" w14:textId="77777777" w:rsidR="003C0132" w:rsidRPr="00A23D63" w:rsidRDefault="003C0132" w:rsidP="003C0132">
      <w:pPr>
        <w:rPr>
          <w:sz w:val="20"/>
          <w:szCs w:val="20"/>
        </w:rPr>
      </w:pPr>
    </w:p>
    <w:p w14:paraId="2A5C8D3C" w14:textId="43AC3D1B" w:rsidR="003C0132" w:rsidRPr="00A23D63" w:rsidRDefault="003C0132" w:rsidP="003C0132">
      <w:pPr>
        <w:rPr>
          <w:i/>
          <w:iCs/>
          <w:sz w:val="20"/>
          <w:szCs w:val="20"/>
        </w:rPr>
      </w:pPr>
      <w:r w:rsidRPr="00A23D63">
        <w:rPr>
          <w:i/>
          <w:iCs/>
          <w:sz w:val="20"/>
          <w:szCs w:val="20"/>
          <w:highlight w:val="yellow"/>
        </w:rPr>
        <w:t xml:space="preserve">Instructions to the 11bi Editor: </w:t>
      </w:r>
      <w:r w:rsidR="00744A9C" w:rsidRPr="00A23D63">
        <w:rPr>
          <w:i/>
          <w:iCs/>
          <w:sz w:val="20"/>
          <w:szCs w:val="20"/>
          <w:highlight w:val="yellow"/>
        </w:rPr>
        <w:t xml:space="preserve">Add </w:t>
      </w:r>
      <w:r w:rsidRPr="00A23D63">
        <w:rPr>
          <w:i/>
          <w:iCs/>
          <w:sz w:val="20"/>
          <w:szCs w:val="20"/>
          <w:highlight w:val="yellow"/>
        </w:rPr>
        <w:t xml:space="preserve">the </w:t>
      </w:r>
      <w:r w:rsidR="00744A9C" w:rsidRPr="00A23D63">
        <w:rPr>
          <w:i/>
          <w:iCs/>
          <w:sz w:val="20"/>
          <w:szCs w:val="20"/>
          <w:highlight w:val="yellow"/>
        </w:rPr>
        <w:t>new entries to the table as</w:t>
      </w:r>
      <w:r w:rsidRPr="00A23D63">
        <w:rPr>
          <w:i/>
          <w:iCs/>
          <w:sz w:val="20"/>
          <w:szCs w:val="20"/>
          <w:highlight w:val="yellow"/>
        </w:rPr>
        <w:t xml:space="preserve"> shown below</w:t>
      </w:r>
    </w:p>
    <w:p w14:paraId="29FED542" w14:textId="77777777" w:rsidR="003C0132" w:rsidRPr="00A23D63" w:rsidRDefault="003C0132" w:rsidP="003C0132">
      <w:pPr>
        <w:rPr>
          <w:b/>
          <w:bCs/>
          <w:sz w:val="20"/>
          <w:szCs w:val="20"/>
        </w:rPr>
      </w:pPr>
      <w:r w:rsidRPr="00A23D63">
        <w:rPr>
          <w:b/>
          <w:bCs/>
          <w:sz w:val="20"/>
          <w:szCs w:val="20"/>
        </w:rPr>
        <w:t>add new entry to "Dot11StationConfigEntry" as follows (not all lines shown):</w:t>
      </w:r>
    </w:p>
    <w:p w14:paraId="30480318" w14:textId="77777777" w:rsidR="003C0132" w:rsidRPr="00A23D63" w:rsidRDefault="003C0132" w:rsidP="003C0132">
      <w:pPr>
        <w:rPr>
          <w:sz w:val="20"/>
          <w:szCs w:val="20"/>
        </w:rPr>
      </w:pPr>
      <w:r w:rsidRPr="00A23D63">
        <w:rPr>
          <w:sz w:val="20"/>
          <w:szCs w:val="20"/>
        </w:rPr>
        <w:t>Dot11</w:t>
      </w:r>
      <w:proofErr w:type="gramStart"/>
      <w:r w:rsidRPr="00A23D63">
        <w:rPr>
          <w:sz w:val="20"/>
          <w:szCs w:val="20"/>
        </w:rPr>
        <w:t>StationConfigEntry ::=</w:t>
      </w:r>
      <w:proofErr w:type="gramEnd"/>
      <w:r w:rsidRPr="00A23D63">
        <w:rPr>
          <w:sz w:val="20"/>
          <w:szCs w:val="20"/>
        </w:rPr>
        <w:t xml:space="preserve"> SEQUENCE</w:t>
      </w:r>
    </w:p>
    <w:p w14:paraId="55AB7972" w14:textId="77777777" w:rsidR="003C0132" w:rsidRPr="00A23D63" w:rsidRDefault="003C0132" w:rsidP="003C0132">
      <w:pPr>
        <w:rPr>
          <w:sz w:val="20"/>
          <w:szCs w:val="20"/>
        </w:rPr>
      </w:pPr>
      <w:r w:rsidRPr="00A23D63">
        <w:rPr>
          <w:sz w:val="20"/>
          <w:szCs w:val="20"/>
        </w:rPr>
        <w:t>{</w:t>
      </w:r>
    </w:p>
    <w:p w14:paraId="7B7E9BB8" w14:textId="688CD67F" w:rsidR="003C0132" w:rsidRPr="00A23D63" w:rsidRDefault="003C0132" w:rsidP="003C0132">
      <w:pPr>
        <w:rPr>
          <w:sz w:val="20"/>
          <w:szCs w:val="20"/>
        </w:rPr>
      </w:pPr>
      <w:r w:rsidRPr="00A23D63">
        <w:rPr>
          <w:sz w:val="20"/>
          <w:szCs w:val="20"/>
        </w:rPr>
        <w:t>…</w:t>
      </w:r>
    </w:p>
    <w:p w14:paraId="21C4E4D0" w14:textId="5A7CA6A2" w:rsidR="003C0132" w:rsidRPr="00A23D63" w:rsidRDefault="00744A9C" w:rsidP="003C0132">
      <w:pPr>
        <w:rPr>
          <w:color w:val="4472C4" w:themeColor="accent1"/>
          <w:sz w:val="20"/>
          <w:szCs w:val="20"/>
        </w:rPr>
      </w:pPr>
      <w:r w:rsidRPr="00A23D63">
        <w:rPr>
          <w:color w:val="4472C4" w:themeColor="accent1"/>
          <w:sz w:val="20"/>
          <w:szCs w:val="20"/>
          <w:u w:val="single"/>
        </w:rPr>
        <w:t>dot11EDPRobustIndividuallyAddressedBeamformingCSICQIFrameTBTxActivated</w:t>
      </w:r>
      <w:r w:rsidR="003C0132" w:rsidRPr="00A23D63">
        <w:rPr>
          <w:color w:val="4472C4" w:themeColor="accent1"/>
          <w:sz w:val="20"/>
          <w:szCs w:val="20"/>
        </w:rPr>
        <w:t xml:space="preserve"> </w:t>
      </w:r>
      <w:r w:rsidR="003C0132" w:rsidRPr="00A23D63">
        <w:rPr>
          <w:color w:val="4472C4" w:themeColor="accent1"/>
          <w:sz w:val="20"/>
          <w:szCs w:val="20"/>
        </w:rPr>
        <w:tab/>
      </w:r>
      <w:proofErr w:type="spellStart"/>
      <w:r w:rsidR="003C0132" w:rsidRPr="00A23D63">
        <w:rPr>
          <w:color w:val="4472C4" w:themeColor="accent1"/>
          <w:sz w:val="20"/>
          <w:szCs w:val="20"/>
        </w:rPr>
        <w:t>TruthValue</w:t>
      </w:r>
      <w:proofErr w:type="spellEnd"/>
      <w:r w:rsidR="003C0132" w:rsidRPr="00A23D63">
        <w:rPr>
          <w:color w:val="4472C4" w:themeColor="accent1"/>
          <w:sz w:val="20"/>
          <w:szCs w:val="20"/>
        </w:rPr>
        <w:t>,</w:t>
      </w:r>
    </w:p>
    <w:p w14:paraId="27E7A213" w14:textId="68F9066F" w:rsidR="00744A9C" w:rsidRPr="00A23D63" w:rsidRDefault="00744A9C" w:rsidP="00744A9C">
      <w:pPr>
        <w:rPr>
          <w:color w:val="4472C4" w:themeColor="accent1"/>
          <w:sz w:val="20"/>
          <w:szCs w:val="20"/>
        </w:rPr>
      </w:pPr>
      <w:r w:rsidRPr="00A23D63">
        <w:rPr>
          <w:color w:val="4472C4" w:themeColor="accent1"/>
          <w:sz w:val="20"/>
          <w:szCs w:val="20"/>
          <w:u w:val="single"/>
        </w:rPr>
        <w:t>dot11EDPRobustIndividuallyAddressedBeamformingCSICQIFrameNonTBTxActivated</w:t>
      </w:r>
      <w:r w:rsidRPr="00A23D63">
        <w:rPr>
          <w:color w:val="4472C4" w:themeColor="accent1"/>
          <w:sz w:val="20"/>
          <w:szCs w:val="20"/>
          <w:u w:val="single"/>
        </w:rPr>
        <w:tab/>
      </w:r>
      <w:proofErr w:type="spellStart"/>
      <w:r w:rsidRPr="00A23D63">
        <w:rPr>
          <w:color w:val="4472C4" w:themeColor="accent1"/>
          <w:sz w:val="20"/>
          <w:szCs w:val="20"/>
        </w:rPr>
        <w:t>TruthValue</w:t>
      </w:r>
      <w:proofErr w:type="spellEnd"/>
      <w:r w:rsidRPr="00A23D63">
        <w:rPr>
          <w:color w:val="4472C4" w:themeColor="accent1"/>
          <w:sz w:val="20"/>
          <w:szCs w:val="20"/>
        </w:rPr>
        <w:t>,</w:t>
      </w:r>
    </w:p>
    <w:p w14:paraId="68E1362D" w14:textId="7C417150" w:rsidR="00744A9C" w:rsidRPr="00A23D63" w:rsidRDefault="00744A9C" w:rsidP="00744A9C">
      <w:pPr>
        <w:rPr>
          <w:color w:val="4472C4" w:themeColor="accent1"/>
          <w:sz w:val="20"/>
          <w:szCs w:val="20"/>
          <w:u w:val="single"/>
        </w:rPr>
      </w:pPr>
    </w:p>
    <w:p w14:paraId="14F9955D" w14:textId="77777777" w:rsidR="00744A9C" w:rsidRPr="00A23D63" w:rsidRDefault="00744A9C" w:rsidP="00744A9C">
      <w:pPr>
        <w:rPr>
          <w:color w:val="4472C4" w:themeColor="accent1"/>
          <w:sz w:val="20"/>
          <w:szCs w:val="20"/>
          <w:u w:val="single"/>
        </w:rPr>
      </w:pPr>
    </w:p>
    <w:p w14:paraId="7A31B790" w14:textId="025E47D3"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dot11EDPRobustIndividuallyAddressedBeamformingCSICQIFrameTBTxActivated OBJECT-TYPE</w:t>
      </w:r>
    </w:p>
    <w:p w14:paraId="605C180E"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SYNTAX </w:t>
      </w:r>
      <w:proofErr w:type="spellStart"/>
      <w:r w:rsidRPr="00A23D63">
        <w:rPr>
          <w:color w:val="4472C4" w:themeColor="accent1"/>
          <w:sz w:val="20"/>
          <w:szCs w:val="20"/>
          <w:u w:val="single"/>
        </w:rPr>
        <w:t>TruthValue</w:t>
      </w:r>
      <w:proofErr w:type="spellEnd"/>
    </w:p>
    <w:p w14:paraId="4813BDF5"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386B36E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0426CA30"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3A59FF52" w14:textId="1CD2163C"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"This is a control variable. It is written by an external management entity or the SME. Changes take effect as soon as practical in the implementation. This attribute, when true, indicates the capability to support EDP robust individually addressed trigger-based beamforming Management frame </w:t>
      </w:r>
      <w:proofErr w:type="spellStart"/>
      <w:r w:rsidRPr="00A23D63">
        <w:rPr>
          <w:color w:val="4472C4" w:themeColor="accent1"/>
          <w:sz w:val="20"/>
          <w:szCs w:val="20"/>
          <w:u w:val="single"/>
        </w:rPr>
        <w:t>transmsion</w:t>
      </w:r>
      <w:proofErr w:type="spellEnd"/>
      <w:r w:rsidRPr="00A23D63">
        <w:rPr>
          <w:color w:val="4472C4" w:themeColor="accent1"/>
          <w:sz w:val="20"/>
          <w:szCs w:val="20"/>
          <w:u w:val="single"/>
        </w:rPr>
        <w:t xml:space="preserve"> is enabled. The capability is disabled otherwise."</w:t>
      </w:r>
    </w:p>
    <w:p w14:paraId="29A4B47F"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DEFVAL </w:t>
      </w:r>
      <w:proofErr w:type="gramStart"/>
      <w:r w:rsidRPr="00A23D63">
        <w:rPr>
          <w:color w:val="4472C4" w:themeColor="accent1"/>
          <w:sz w:val="20"/>
          <w:szCs w:val="20"/>
          <w:u w:val="single"/>
        </w:rPr>
        <w:t>{ false</w:t>
      </w:r>
      <w:proofErr w:type="gramEnd"/>
      <w:r w:rsidRPr="00A23D63">
        <w:rPr>
          <w:color w:val="4472C4" w:themeColor="accent1"/>
          <w:sz w:val="20"/>
          <w:szCs w:val="20"/>
          <w:u w:val="single"/>
        </w:rPr>
        <w:t xml:space="preserve"> }</w:t>
      </w:r>
    </w:p>
    <w:p w14:paraId="30778D4E" w14:textId="77777777" w:rsidR="00744A9C" w:rsidRPr="00A23D63" w:rsidRDefault="00744A9C" w:rsidP="00744A9C">
      <w:pPr>
        <w:rPr>
          <w:color w:val="4472C4" w:themeColor="accent1"/>
          <w:sz w:val="20"/>
          <w:szCs w:val="20"/>
          <w:u w:val="single"/>
        </w:rPr>
      </w:pPr>
      <w:proofErr w:type="gramStart"/>
      <w:r w:rsidRPr="00A23D63">
        <w:rPr>
          <w:color w:val="4472C4" w:themeColor="accent1"/>
          <w:sz w:val="20"/>
          <w:szCs w:val="20"/>
          <w:u w:val="single"/>
        </w:rPr>
        <w:t>::</w:t>
      </w:r>
      <w:proofErr w:type="gramEnd"/>
      <w:r w:rsidRPr="00A23D63">
        <w:rPr>
          <w:color w:val="4472C4" w:themeColor="accent1"/>
          <w:sz w:val="20"/>
          <w:szCs w:val="20"/>
          <w:u w:val="single"/>
        </w:rPr>
        <w:t>= { dot11StationConfigEntry &lt;ANA&gt; }</w:t>
      </w:r>
    </w:p>
    <w:p w14:paraId="1C115FC8" w14:textId="77777777" w:rsidR="00744A9C" w:rsidRPr="00A23D63" w:rsidRDefault="00744A9C" w:rsidP="00744A9C">
      <w:pPr>
        <w:rPr>
          <w:color w:val="4472C4" w:themeColor="accent1"/>
          <w:sz w:val="20"/>
          <w:szCs w:val="20"/>
          <w:u w:val="single"/>
        </w:rPr>
      </w:pPr>
    </w:p>
    <w:p w14:paraId="02426097" w14:textId="67DAAB24" w:rsidR="00744A9C" w:rsidRPr="00A23D63" w:rsidRDefault="00744A9C" w:rsidP="00744A9C">
      <w:pPr>
        <w:rPr>
          <w:color w:val="4472C4" w:themeColor="accent1"/>
          <w:sz w:val="20"/>
          <w:szCs w:val="20"/>
          <w:u w:val="single"/>
        </w:rPr>
      </w:pPr>
      <w:r w:rsidRPr="00A23D63">
        <w:rPr>
          <w:color w:val="4472C4" w:themeColor="accent1"/>
          <w:sz w:val="20"/>
          <w:szCs w:val="20"/>
          <w:u w:val="single"/>
        </w:rPr>
        <w:t>dot11EDPRobustIndividuallyAddressedBeamformingCSICQIFrameNonTBTxActivated OBJECT-TYPE</w:t>
      </w:r>
    </w:p>
    <w:p w14:paraId="4780247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SYNTAX </w:t>
      </w:r>
      <w:proofErr w:type="spellStart"/>
      <w:r w:rsidRPr="00A23D63">
        <w:rPr>
          <w:color w:val="4472C4" w:themeColor="accent1"/>
          <w:sz w:val="20"/>
          <w:szCs w:val="20"/>
          <w:u w:val="single"/>
        </w:rPr>
        <w:t>TruthValue</w:t>
      </w:r>
      <w:proofErr w:type="spellEnd"/>
    </w:p>
    <w:p w14:paraId="1A030DF9"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MAX-ACCESS read-write</w:t>
      </w:r>
    </w:p>
    <w:p w14:paraId="023BCACC"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STATUS current</w:t>
      </w:r>
    </w:p>
    <w:p w14:paraId="4ADFB692"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DESCRIPTION</w:t>
      </w:r>
    </w:p>
    <w:p w14:paraId="036BDD4E" w14:textId="70D0FEF6"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"This is a control variable. It is written by an external management entity or the SME. Changes take effect as soon as practical in the implementation. This attribute, when true, indicates the capability to support EDP robust individually addressed non-trigger-based beamforming Management frame </w:t>
      </w:r>
      <w:proofErr w:type="spellStart"/>
      <w:r w:rsidRPr="00A23D63">
        <w:rPr>
          <w:color w:val="4472C4" w:themeColor="accent1"/>
          <w:sz w:val="20"/>
          <w:szCs w:val="20"/>
          <w:u w:val="single"/>
        </w:rPr>
        <w:t>transmsion</w:t>
      </w:r>
      <w:proofErr w:type="spellEnd"/>
      <w:r w:rsidRPr="00A23D63">
        <w:rPr>
          <w:color w:val="4472C4" w:themeColor="accent1"/>
          <w:sz w:val="20"/>
          <w:szCs w:val="20"/>
          <w:u w:val="single"/>
        </w:rPr>
        <w:t xml:space="preserve"> is enabled. The capability is disabled otherwise."</w:t>
      </w:r>
    </w:p>
    <w:p w14:paraId="5C15B0C8" w14:textId="77777777" w:rsidR="00744A9C" w:rsidRPr="00A23D63" w:rsidRDefault="00744A9C" w:rsidP="00744A9C">
      <w:pPr>
        <w:rPr>
          <w:color w:val="4472C4" w:themeColor="accent1"/>
          <w:sz w:val="20"/>
          <w:szCs w:val="20"/>
          <w:u w:val="single"/>
        </w:rPr>
      </w:pPr>
      <w:r w:rsidRPr="00A23D63">
        <w:rPr>
          <w:color w:val="4472C4" w:themeColor="accent1"/>
          <w:sz w:val="20"/>
          <w:szCs w:val="20"/>
          <w:u w:val="single"/>
        </w:rPr>
        <w:t xml:space="preserve">DEFVAL </w:t>
      </w:r>
      <w:proofErr w:type="gramStart"/>
      <w:r w:rsidRPr="00A23D63">
        <w:rPr>
          <w:color w:val="4472C4" w:themeColor="accent1"/>
          <w:sz w:val="20"/>
          <w:szCs w:val="20"/>
          <w:u w:val="single"/>
        </w:rPr>
        <w:t>{ false</w:t>
      </w:r>
      <w:proofErr w:type="gramEnd"/>
      <w:r w:rsidRPr="00A23D63">
        <w:rPr>
          <w:color w:val="4472C4" w:themeColor="accent1"/>
          <w:sz w:val="20"/>
          <w:szCs w:val="20"/>
          <w:u w:val="single"/>
        </w:rPr>
        <w:t xml:space="preserve"> }</w:t>
      </w:r>
    </w:p>
    <w:p w14:paraId="472BD261" w14:textId="77777777" w:rsidR="00744A9C" w:rsidRPr="00A23D63" w:rsidRDefault="00744A9C" w:rsidP="00744A9C">
      <w:pPr>
        <w:rPr>
          <w:color w:val="4472C4" w:themeColor="accent1"/>
          <w:sz w:val="20"/>
          <w:szCs w:val="20"/>
          <w:u w:val="single"/>
        </w:rPr>
      </w:pPr>
      <w:proofErr w:type="gramStart"/>
      <w:r w:rsidRPr="00A23D63">
        <w:rPr>
          <w:color w:val="4472C4" w:themeColor="accent1"/>
          <w:sz w:val="20"/>
          <w:szCs w:val="20"/>
          <w:u w:val="single"/>
        </w:rPr>
        <w:t>::</w:t>
      </w:r>
      <w:proofErr w:type="gramEnd"/>
      <w:r w:rsidRPr="00A23D63">
        <w:rPr>
          <w:color w:val="4472C4" w:themeColor="accent1"/>
          <w:sz w:val="20"/>
          <w:szCs w:val="20"/>
          <w:u w:val="single"/>
        </w:rPr>
        <w:t>= { dot11StationConfigEntry &lt;ANA&gt; }</w:t>
      </w:r>
    </w:p>
    <w:p w14:paraId="308BE7A5" w14:textId="77777777" w:rsidR="00744A9C" w:rsidRPr="00A23D63" w:rsidRDefault="00744A9C" w:rsidP="00744A9C">
      <w:pPr>
        <w:rPr>
          <w:sz w:val="20"/>
          <w:szCs w:val="20"/>
          <w:u w:val="single"/>
        </w:rPr>
      </w:pPr>
    </w:p>
    <w:p w14:paraId="770F99C2" w14:textId="7574C75E" w:rsidR="00CA09B2" w:rsidRPr="00A23D63" w:rsidRDefault="00CA09B2" w:rsidP="00744A9C">
      <w:pPr>
        <w:rPr>
          <w:b/>
          <w:sz w:val="20"/>
          <w:szCs w:val="20"/>
        </w:rPr>
      </w:pPr>
      <w:r w:rsidRPr="00A23D63">
        <w:rPr>
          <w:b/>
          <w:sz w:val="20"/>
          <w:szCs w:val="20"/>
        </w:rPr>
        <w:t>References:</w:t>
      </w:r>
    </w:p>
    <w:p w14:paraId="2C8A9300" w14:textId="77777777" w:rsidR="00CA09B2" w:rsidRDefault="00CA09B2"/>
    <w:sectPr w:rsidR="00CA09B2" w:rsidSect="009273F6">
      <w:headerReference w:type="default" r:id="rId9"/>
      <w:footerReference w:type="default" r:id="rId10"/>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6D71" w14:textId="77777777" w:rsidR="00F23DD4" w:rsidRDefault="00F23DD4">
      <w:r>
        <w:separator/>
      </w:r>
    </w:p>
  </w:endnote>
  <w:endnote w:type="continuationSeparator" w:id="0">
    <w:p w14:paraId="15BD4D54" w14:textId="77777777" w:rsidR="00F23DD4" w:rsidRDefault="00F2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2D6F" w14:textId="1886E2D2" w:rsidR="0029020B" w:rsidRDefault="00000000">
    <w:pPr>
      <w:pStyle w:val="Footer"/>
      <w:tabs>
        <w:tab w:val="clear" w:pos="6480"/>
        <w:tab w:val="center" w:pos="4680"/>
        <w:tab w:val="right" w:pos="9360"/>
      </w:tabs>
    </w:pPr>
    <w:fldSimple w:instr=" SUBJECT  \* MERGEFORMAT ">
      <w:r w:rsidR="0058730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8730A">
        <w:t>Jarkko Kneckt, Apple</w:t>
      </w:r>
    </w:fldSimple>
  </w:p>
  <w:p w14:paraId="5ACFAF19"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041B" w14:textId="77777777" w:rsidR="00F23DD4" w:rsidRDefault="00F23DD4">
      <w:r>
        <w:separator/>
      </w:r>
    </w:p>
  </w:footnote>
  <w:footnote w:type="continuationSeparator" w:id="0">
    <w:p w14:paraId="42A0F029" w14:textId="77777777" w:rsidR="00F23DD4" w:rsidRDefault="00F23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8644" w14:textId="60A65BF0" w:rsidR="0029020B" w:rsidRDefault="00000000" w:rsidP="008D5345">
    <w:pPr>
      <w:pStyle w:val="Header"/>
      <w:tabs>
        <w:tab w:val="clear" w:pos="6480"/>
        <w:tab w:val="center" w:pos="4680"/>
        <w:tab w:val="right" w:pos="10080"/>
      </w:tabs>
    </w:pPr>
    <w:fldSimple w:instr=" KEYWORDS  \* MERGEFORMAT ">
      <w:r w:rsidR="00A23D63">
        <w:t>January 2025</w:t>
      </w:r>
    </w:fldSimple>
    <w:r w:rsidR="0029020B">
      <w:tab/>
    </w:r>
    <w:r w:rsidR="0029020B">
      <w:tab/>
    </w:r>
    <w:fldSimple w:instr=" TITLE  \* MERGEFORMAT ">
      <w:r w:rsidR="009B0474">
        <w:t>doc.: IEEE 802.11-25/137r2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FE3EEA"/>
    <w:multiLevelType w:val="hybridMultilevel"/>
    <w:tmpl w:val="852ED526"/>
    <w:lvl w:ilvl="0" w:tplc="6314808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33345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rkko Kneckt">
    <w15:presenceInfo w15:providerId="None" w15:userId="Jarkko Knec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0A"/>
    <w:rsid w:val="0000216F"/>
    <w:rsid w:val="00042ED0"/>
    <w:rsid w:val="00053EBC"/>
    <w:rsid w:val="000756E6"/>
    <w:rsid w:val="000B72CC"/>
    <w:rsid w:val="000C389F"/>
    <w:rsid w:val="001004AB"/>
    <w:rsid w:val="00107547"/>
    <w:rsid w:val="00110274"/>
    <w:rsid w:val="001D723B"/>
    <w:rsid w:val="002114A7"/>
    <w:rsid w:val="00235919"/>
    <w:rsid w:val="002523A6"/>
    <w:rsid w:val="0029020B"/>
    <w:rsid w:val="002B49CC"/>
    <w:rsid w:val="002D44BE"/>
    <w:rsid w:val="002D6C4F"/>
    <w:rsid w:val="003076A6"/>
    <w:rsid w:val="0031661A"/>
    <w:rsid w:val="00331C6D"/>
    <w:rsid w:val="00382812"/>
    <w:rsid w:val="003C0132"/>
    <w:rsid w:val="003D6A1A"/>
    <w:rsid w:val="003F2731"/>
    <w:rsid w:val="00442037"/>
    <w:rsid w:val="004548C9"/>
    <w:rsid w:val="00466056"/>
    <w:rsid w:val="00496272"/>
    <w:rsid w:val="004A3CED"/>
    <w:rsid w:val="004B064B"/>
    <w:rsid w:val="004C366C"/>
    <w:rsid w:val="00554AA9"/>
    <w:rsid w:val="00571DCC"/>
    <w:rsid w:val="00574924"/>
    <w:rsid w:val="0058730A"/>
    <w:rsid w:val="005A0727"/>
    <w:rsid w:val="005E72E7"/>
    <w:rsid w:val="00603BBB"/>
    <w:rsid w:val="0062440B"/>
    <w:rsid w:val="00673CF5"/>
    <w:rsid w:val="006B673D"/>
    <w:rsid w:val="006C0727"/>
    <w:rsid w:val="006C1EF7"/>
    <w:rsid w:val="006C5AB9"/>
    <w:rsid w:val="006E145F"/>
    <w:rsid w:val="0071206E"/>
    <w:rsid w:val="007427F4"/>
    <w:rsid w:val="00744A9C"/>
    <w:rsid w:val="0074773B"/>
    <w:rsid w:val="00754F61"/>
    <w:rsid w:val="00770572"/>
    <w:rsid w:val="007C4252"/>
    <w:rsid w:val="008D5345"/>
    <w:rsid w:val="00907110"/>
    <w:rsid w:val="009273F6"/>
    <w:rsid w:val="0097229A"/>
    <w:rsid w:val="009917DA"/>
    <w:rsid w:val="009B0474"/>
    <w:rsid w:val="009F2FBC"/>
    <w:rsid w:val="00A23D63"/>
    <w:rsid w:val="00A362E2"/>
    <w:rsid w:val="00A70322"/>
    <w:rsid w:val="00AA427C"/>
    <w:rsid w:val="00AC2536"/>
    <w:rsid w:val="00B05BC2"/>
    <w:rsid w:val="00B75053"/>
    <w:rsid w:val="00BA25F5"/>
    <w:rsid w:val="00BB3238"/>
    <w:rsid w:val="00BD79FF"/>
    <w:rsid w:val="00BE68C2"/>
    <w:rsid w:val="00C31319"/>
    <w:rsid w:val="00C5137E"/>
    <w:rsid w:val="00C874D8"/>
    <w:rsid w:val="00CA09B2"/>
    <w:rsid w:val="00D14A57"/>
    <w:rsid w:val="00D17890"/>
    <w:rsid w:val="00DC5A7B"/>
    <w:rsid w:val="00EE5DC6"/>
    <w:rsid w:val="00EF08D1"/>
    <w:rsid w:val="00EF7BDE"/>
    <w:rsid w:val="00F00517"/>
    <w:rsid w:val="00F15FE3"/>
    <w:rsid w:val="00F23DD4"/>
    <w:rsid w:val="00F92E25"/>
    <w:rsid w:val="00FE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CBBAB"/>
  <w15:chartTrackingRefBased/>
  <w15:docId w15:val="{4A2F74A3-4B00-D341-9CB9-1A66398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BC2"/>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rPr>
      <w:color w:val="0000FF"/>
      <w:u w:val="single"/>
    </w:rPr>
  </w:style>
  <w:style w:type="table" w:styleId="TableGrid">
    <w:name w:val="Table Grid"/>
    <w:basedOn w:val="TableNormal"/>
    <w:rsid w:val="002D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4A7"/>
    <w:rPr>
      <w:sz w:val="24"/>
      <w:szCs w:val="24"/>
    </w:rPr>
  </w:style>
  <w:style w:type="paragraph" w:styleId="ListParagraph">
    <w:name w:val="List Paragraph"/>
    <w:basedOn w:val="Normal"/>
    <w:uiPriority w:val="34"/>
    <w:qFormat/>
    <w:rsid w:val="00454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19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12</TotalTime>
  <Pages>5</Pages>
  <Words>951</Words>
  <Characters>6245</Characters>
  <Application>Microsoft Office Word</Application>
  <DocSecurity>0</DocSecurity>
  <Lines>208</Lines>
  <Paragraphs>114</Paragraphs>
  <ScaleCrop>false</ScaleCrop>
  <HeadingPairs>
    <vt:vector size="2" baseType="variant">
      <vt:variant>
        <vt:lpstr>Title</vt:lpstr>
      </vt:variant>
      <vt:variant>
        <vt:i4>1</vt:i4>
      </vt:variant>
    </vt:vector>
  </HeadingPairs>
  <TitlesOfParts>
    <vt:vector size="1" baseType="lpstr">
      <vt:lpstr>doc.: IEEE 802.11-25/137r1</vt:lpstr>
    </vt:vector>
  </TitlesOfParts>
  <Manager/>
  <Company>Apple Inc.</Company>
  <LinksUpToDate>false</LinksUpToDate>
  <CharactersWithSpaces>7082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802.11-25/137r2</dc:title>
  <dc:subject>Submission</dc:subject>
  <dc:creator>Jarkko Kneckt</dc:creator>
  <cp:keywords>January 2025</cp:keywords>
  <dc:description>Jarkko Kneckt, Apple</dc:description>
  <cp:lastModifiedBy>Jarkko Kneckt</cp:lastModifiedBy>
  <cp:revision>3</cp:revision>
  <cp:lastPrinted>1900-01-01T08:00:00Z</cp:lastPrinted>
  <dcterms:created xsi:type="dcterms:W3CDTF">2025-03-13T08:24:00Z</dcterms:created>
  <dcterms:modified xsi:type="dcterms:W3CDTF">2025-03-13T08:26:00Z</dcterms:modified>
  <cp:category/>
</cp:coreProperties>
</file>