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E93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715"/>
        <w:gridCol w:w="1647"/>
      </w:tblGrid>
      <w:tr w:rsidR="00CA09B2" w14:paraId="64DD9A5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3BB6B8" w14:textId="41A1923A" w:rsidR="00CA09B2" w:rsidRDefault="009C393D">
            <w:pPr>
              <w:pStyle w:val="T2"/>
            </w:pPr>
            <w:r>
              <w:t xml:space="preserve">BPE </w:t>
            </w:r>
            <w:r w:rsidR="00442731">
              <w:t xml:space="preserve">AP </w:t>
            </w:r>
            <w:r>
              <w:t>Discovery</w:t>
            </w:r>
          </w:p>
        </w:tc>
      </w:tr>
      <w:tr w:rsidR="00CA09B2" w14:paraId="0237166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476F238" w14:textId="03C8980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759D5">
              <w:rPr>
                <w:b w:val="0"/>
                <w:sz w:val="20"/>
              </w:rPr>
              <w:t>202</w:t>
            </w:r>
            <w:r w:rsidR="0042501D">
              <w:rPr>
                <w:b w:val="0"/>
                <w:sz w:val="20"/>
              </w:rPr>
              <w:t>5</w:t>
            </w:r>
            <w:r w:rsidR="001759D5">
              <w:rPr>
                <w:b w:val="0"/>
                <w:sz w:val="20"/>
              </w:rPr>
              <w:t>-</w:t>
            </w:r>
            <w:r w:rsidR="0042501D">
              <w:rPr>
                <w:b w:val="0"/>
                <w:sz w:val="20"/>
              </w:rPr>
              <w:t>0</w:t>
            </w:r>
            <w:r w:rsidR="001759D5">
              <w:rPr>
                <w:b w:val="0"/>
                <w:sz w:val="20"/>
              </w:rPr>
              <w:t>1-</w:t>
            </w:r>
            <w:r w:rsidR="0042501D">
              <w:rPr>
                <w:b w:val="0"/>
                <w:sz w:val="20"/>
              </w:rPr>
              <w:t>1</w:t>
            </w:r>
            <w:r w:rsidR="008E5A2C">
              <w:rPr>
                <w:b w:val="0"/>
                <w:sz w:val="20"/>
              </w:rPr>
              <w:t>5</w:t>
            </w:r>
          </w:p>
        </w:tc>
      </w:tr>
      <w:tr w:rsidR="00CA09B2" w14:paraId="1AAEC4B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66423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A9B302D" w14:textId="77777777" w:rsidTr="00502080">
        <w:trPr>
          <w:jc w:val="center"/>
        </w:trPr>
        <w:tc>
          <w:tcPr>
            <w:tcW w:w="1525" w:type="dxa"/>
            <w:vAlign w:val="center"/>
          </w:tcPr>
          <w:p w14:paraId="3DBC93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06721BE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A5B8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A956E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BC29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6B68CB3" w14:textId="77777777" w:rsidTr="00502080">
        <w:trPr>
          <w:jc w:val="center"/>
        </w:trPr>
        <w:tc>
          <w:tcPr>
            <w:tcW w:w="1525" w:type="dxa"/>
            <w:vAlign w:val="center"/>
          </w:tcPr>
          <w:p w14:paraId="3E93FE5F" w14:textId="17CFBB26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875" w:type="dxa"/>
            <w:vAlign w:val="center"/>
          </w:tcPr>
          <w:p w14:paraId="4E925C0D" w14:textId="166222EC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5FE23AE2" w14:textId="371431D0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Cupertino, CA</w:t>
            </w:r>
          </w:p>
        </w:tc>
        <w:tc>
          <w:tcPr>
            <w:tcW w:w="1715" w:type="dxa"/>
            <w:vAlign w:val="center"/>
          </w:tcPr>
          <w:p w14:paraId="04F9D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02C188D" w14:textId="494C4F7D" w:rsidR="00CA09B2" w:rsidRDefault="001711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 w14:paraId="0B98BC94" w14:textId="77777777" w:rsidTr="00502080">
        <w:trPr>
          <w:jc w:val="center"/>
        </w:trPr>
        <w:tc>
          <w:tcPr>
            <w:tcW w:w="1525" w:type="dxa"/>
            <w:vAlign w:val="center"/>
          </w:tcPr>
          <w:p w14:paraId="144080B4" w14:textId="18EC7A52" w:rsidR="00CA09B2" w:rsidRDefault="005020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Yanjun</w:t>
            </w:r>
            <w:proofErr w:type="spellEnd"/>
            <w:r>
              <w:rPr>
                <w:b w:val="0"/>
                <w:sz w:val="20"/>
              </w:rPr>
              <w:t xml:space="preserve"> Sun</w:t>
            </w:r>
          </w:p>
        </w:tc>
        <w:tc>
          <w:tcPr>
            <w:tcW w:w="1875" w:type="dxa"/>
            <w:vAlign w:val="center"/>
          </w:tcPr>
          <w:p w14:paraId="09963ACF" w14:textId="38AA546A" w:rsidR="00CA09B2" w:rsidRDefault="005020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635ABA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AA89C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95D1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90A99" w14:paraId="1DE0F13D" w14:textId="77777777" w:rsidTr="00502080">
        <w:trPr>
          <w:jc w:val="center"/>
        </w:trPr>
        <w:tc>
          <w:tcPr>
            <w:tcW w:w="1525" w:type="dxa"/>
            <w:vAlign w:val="center"/>
          </w:tcPr>
          <w:p w14:paraId="189DB87B" w14:textId="49FC915A" w:rsidR="00B90A99" w:rsidRDefault="00B90A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Domenico </w:t>
            </w:r>
            <w:proofErr w:type="spellStart"/>
            <w:r>
              <w:rPr>
                <w:b w:val="0"/>
                <w:sz w:val="20"/>
              </w:rPr>
              <w:t>Ficara</w:t>
            </w:r>
            <w:proofErr w:type="spellEnd"/>
          </w:p>
        </w:tc>
        <w:tc>
          <w:tcPr>
            <w:tcW w:w="1875" w:type="dxa"/>
            <w:vAlign w:val="center"/>
          </w:tcPr>
          <w:p w14:paraId="75BB02B3" w14:textId="72AA202F" w:rsidR="00B90A99" w:rsidRDefault="00B90A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226379D3" w14:textId="77777777" w:rsidR="00B90A99" w:rsidRDefault="00B90A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456399" w14:textId="77777777" w:rsidR="00B90A99" w:rsidRDefault="00B90A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A0ADD84" w14:textId="77777777" w:rsidR="00B90A99" w:rsidRDefault="00B90A9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D87231F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A14888" wp14:editId="77837B76">
                <wp:simplePos x="0" y="0"/>
                <wp:positionH relativeFrom="column">
                  <wp:posOffset>-61856</wp:posOffset>
                </wp:positionH>
                <wp:positionV relativeFrom="paragraph">
                  <wp:posOffset>194571</wp:posOffset>
                </wp:positionV>
                <wp:extent cx="5975872" cy="4996928"/>
                <wp:effectExtent l="0" t="0" r="635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872" cy="499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5F64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C6318A" w14:textId="6F6F81E8" w:rsidR="00171177" w:rsidRDefault="001759D5">
                            <w:pPr>
                              <w:jc w:val="both"/>
                            </w:pPr>
                            <w:r>
                              <w:t xml:space="preserve">This submission is related to BSS Privacy Enhanced </w:t>
                            </w:r>
                            <w:r w:rsidR="00171177">
                              <w:t xml:space="preserve">(BPE) </w:t>
                            </w:r>
                            <w:r>
                              <w:t>APs</w:t>
                            </w:r>
                            <w:r w:rsidR="00171177">
                              <w:t xml:space="preserve"> discovery</w:t>
                            </w:r>
                            <w:r>
                              <w:t xml:space="preserve">. </w:t>
                            </w:r>
                          </w:p>
                          <w:p w14:paraId="3D1B5100" w14:textId="77777777" w:rsidR="00171177" w:rsidRDefault="00171177">
                            <w:pPr>
                              <w:jc w:val="both"/>
                            </w:pPr>
                          </w:p>
                          <w:p w14:paraId="1F6B1037" w14:textId="35B6A802" w:rsidR="00701D79" w:rsidRDefault="00171177" w:rsidP="00171177">
                            <w:pPr>
                              <w:jc w:val="both"/>
                            </w:pPr>
                            <w:r>
                              <w:t xml:space="preserve">Currently, a BPE STA may only passively scan available BPE AP MLDs through their Privacy Beacons. </w:t>
                            </w:r>
                            <w:r w:rsidR="00701D79">
                              <w:t xml:space="preserve">Passive scanning keeps the non-AP STA radio busy for ~ 100ms for each scanned channel. Long scanning time consumes non-AP STA power and complicates low latency data transmissions. </w:t>
                            </w:r>
                          </w:p>
                          <w:p w14:paraId="36C66FFE" w14:textId="77777777" w:rsidR="00701D79" w:rsidRDefault="00701D79" w:rsidP="00171177">
                            <w:pPr>
                              <w:jc w:val="both"/>
                            </w:pPr>
                          </w:p>
                          <w:p w14:paraId="691CF0FE" w14:textId="5BBFFEF6" w:rsidR="00171177" w:rsidRDefault="00171177" w:rsidP="00171177">
                            <w:pPr>
                              <w:jc w:val="both"/>
                            </w:pPr>
                            <w:r>
                              <w:t xml:space="preserve">This submission allows </w:t>
                            </w:r>
                            <w:r w:rsidR="00701D79">
                              <w:t xml:space="preserve">a BPE </w:t>
                            </w:r>
                            <w:r>
                              <w:t>STA to send a</w:t>
                            </w:r>
                            <w:r w:rsidR="00701D79">
                              <w:t xml:space="preserve">n unprotected broadcast </w:t>
                            </w:r>
                            <w:r>
                              <w:t>frame to solicit Privacy Beacons from the BPE APs in proximity</w:t>
                            </w:r>
                            <w:r w:rsidR="00701D79">
                              <w:t>. The BPE STA may receive Privacy</w:t>
                            </w:r>
                            <w:r>
                              <w:t xml:space="preserve"> </w:t>
                            </w:r>
                            <w:r w:rsidR="00701D79">
                              <w:t xml:space="preserve">Beacons in a shorter time which </w:t>
                            </w:r>
                            <w:r>
                              <w:t>speed</w:t>
                            </w:r>
                            <w:r w:rsidR="00701D79">
                              <w:t>s</w:t>
                            </w:r>
                            <w:r>
                              <w:t xml:space="preserve"> up the BPE AP detection. </w:t>
                            </w:r>
                          </w:p>
                          <w:p w14:paraId="222E7961" w14:textId="77777777" w:rsidR="008E5A2C" w:rsidRDefault="008E5A2C" w:rsidP="00171177">
                            <w:pPr>
                              <w:jc w:val="both"/>
                            </w:pPr>
                          </w:p>
                          <w:p w14:paraId="47A15B79" w14:textId="52F09406" w:rsidR="008E5A2C" w:rsidRDefault="008E5A2C" w:rsidP="00171177">
                            <w:pPr>
                              <w:jc w:val="both"/>
                            </w:pPr>
                            <w:r>
                              <w:t>Version history:</w:t>
                            </w:r>
                          </w:p>
                          <w:p w14:paraId="471B3262" w14:textId="2BEC33B7" w:rsidR="008E5A2C" w:rsidRDefault="008E5A2C" w:rsidP="00171177">
                            <w:pPr>
                              <w:jc w:val="both"/>
                            </w:pPr>
                            <w:r>
                              <w:t>R2 was presented in 802.11bi TUE PM2 session.</w:t>
                            </w:r>
                          </w:p>
                          <w:p w14:paraId="2554AE91" w14:textId="21955E22" w:rsidR="008E5A2C" w:rsidRDefault="008E5A2C" w:rsidP="00171177">
                            <w:pPr>
                              <w:jc w:val="both"/>
                            </w:pPr>
                            <w:r>
                              <w:t xml:space="preserve">R3 incorporates resolutions the comments received from the task group. Changes to R2 are shown with tack changes. </w:t>
                            </w:r>
                          </w:p>
                          <w:p w14:paraId="6A229EF9" w14:textId="3FCDD231" w:rsidR="008E5A2C" w:rsidRDefault="008E5A2C" w:rsidP="008E5A2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The Privacy Beacon transmission timings are clarified</w:t>
                            </w:r>
                          </w:p>
                          <w:p w14:paraId="59DCF000" w14:textId="4EB58129" w:rsidR="008E5A2C" w:rsidRDefault="008E5A2C" w:rsidP="008E5A2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A solicited Privacy Beacon is shortened to reduce overhead and simplify TIM element handling in the receiving STAs</w:t>
                            </w:r>
                          </w:p>
                          <w:p w14:paraId="31449E3D" w14:textId="77777777" w:rsidR="00987B53" w:rsidRDefault="0085601D" w:rsidP="0000376B">
                            <w:pPr>
                              <w:jc w:val="both"/>
                            </w:pPr>
                            <w:r>
                              <w:t xml:space="preserve">R4 </w:t>
                            </w:r>
                            <w:r w:rsidR="00F14CE8">
                              <w:t xml:space="preserve">makes </w:t>
                            </w:r>
                            <w:r>
                              <w:t>one additional</w:t>
                            </w:r>
                            <w:r w:rsidR="00F14CE8">
                              <w:t xml:space="preserve"> change</w:t>
                            </w:r>
                            <w:r>
                              <w:t xml:space="preserve"> to clause 10.71.8.2</w:t>
                            </w:r>
                            <w:r w:rsidR="00F14CE8">
                              <w:t xml:space="preserve">. </w:t>
                            </w:r>
                            <w:r w:rsidR="0000376B">
                              <w:t xml:space="preserve"> </w:t>
                            </w:r>
                          </w:p>
                          <w:p w14:paraId="7CA47CCC" w14:textId="63F75C33" w:rsidR="00987B53" w:rsidRDefault="00987B53" w:rsidP="0000376B">
                            <w:pPr>
                              <w:jc w:val="both"/>
                            </w:pPr>
                            <w:r>
                              <w:t xml:space="preserve">R5 incorporates resolutions to the comments received WED AM1 </w:t>
                            </w:r>
                            <w:r w:rsidR="00B90A99">
                              <w:t xml:space="preserve">from the </w:t>
                            </w:r>
                            <w:r>
                              <w:t xml:space="preserve">task group. </w:t>
                            </w:r>
                          </w:p>
                          <w:p w14:paraId="6FEC8F6C" w14:textId="064E8EBD" w:rsidR="00987B53" w:rsidRDefault="00987B53" w:rsidP="00987B5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The solicited Privacy Beacons do not contain payload to </w:t>
                            </w:r>
                            <w:r w:rsidR="00B90A99">
                              <w:t>avoid overhead</w:t>
                            </w:r>
                          </w:p>
                          <w:p w14:paraId="7408A539" w14:textId="750D34A0" w:rsidR="0000376B" w:rsidRDefault="00987B53" w:rsidP="00987B5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The </w:t>
                            </w:r>
                            <w:r>
                              <w:t>solicited Privacy Beacons</w:t>
                            </w:r>
                            <w:r>
                              <w:t xml:space="preserve"> are transmitted clear OTA to minimize receiver power </w:t>
                            </w:r>
                            <w:r w:rsidR="00B90A99">
                              <w:t>c</w:t>
                            </w:r>
                            <w:r>
                              <w:t xml:space="preserve">onsumption </w:t>
                            </w:r>
                          </w:p>
                          <w:p w14:paraId="3C1B079E" w14:textId="04288398" w:rsidR="00B90A99" w:rsidRDefault="00B90A99" w:rsidP="00987B5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Solicited Privacy Beacon scheduled transmission time is clarified</w:t>
                            </w:r>
                          </w:p>
                          <w:p w14:paraId="2FD7EEAF" w14:textId="7D07864C" w:rsidR="00B90A99" w:rsidRDefault="00B90A99" w:rsidP="00987B5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Updated clause order</w:t>
                            </w:r>
                          </w:p>
                          <w:p w14:paraId="3524B227" w14:textId="77777777" w:rsidR="00171177" w:rsidRDefault="00171177" w:rsidP="00171177">
                            <w:pPr>
                              <w:jc w:val="both"/>
                            </w:pPr>
                          </w:p>
                          <w:p w14:paraId="49E60C6F" w14:textId="6DAFA55A" w:rsidR="001759D5" w:rsidRDefault="00C70E19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148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3pt;width:470.55pt;height:39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" o:allowincell="f" stroked="f">
                <v:textbox>
                  <w:txbxContent>
                    <w:p w14:paraId="5B25F64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C6318A" w14:textId="6F6F81E8" w:rsidR="00171177" w:rsidRDefault="001759D5">
                      <w:pPr>
                        <w:jc w:val="both"/>
                      </w:pPr>
                      <w:r>
                        <w:t xml:space="preserve">This submission is related to BSS Privacy Enhanced </w:t>
                      </w:r>
                      <w:r w:rsidR="00171177">
                        <w:t xml:space="preserve">(BPE) </w:t>
                      </w:r>
                      <w:r>
                        <w:t>APs</w:t>
                      </w:r>
                      <w:r w:rsidR="00171177">
                        <w:t xml:space="preserve"> discovery</w:t>
                      </w:r>
                      <w:r>
                        <w:t xml:space="preserve">. </w:t>
                      </w:r>
                    </w:p>
                    <w:p w14:paraId="3D1B5100" w14:textId="77777777" w:rsidR="00171177" w:rsidRDefault="00171177">
                      <w:pPr>
                        <w:jc w:val="both"/>
                      </w:pPr>
                    </w:p>
                    <w:p w14:paraId="1F6B1037" w14:textId="35B6A802" w:rsidR="00701D79" w:rsidRDefault="00171177" w:rsidP="00171177">
                      <w:pPr>
                        <w:jc w:val="both"/>
                      </w:pPr>
                      <w:r>
                        <w:t xml:space="preserve">Currently, a BPE STA may only passively scan available BPE AP MLDs through their Privacy Beacons. </w:t>
                      </w:r>
                      <w:r w:rsidR="00701D79">
                        <w:t xml:space="preserve">Passive scanning keeps the non-AP STA radio busy for ~ 100ms for each scanned channel. Long scanning time consumes non-AP STA power and complicates low latency data transmissions. </w:t>
                      </w:r>
                    </w:p>
                    <w:p w14:paraId="36C66FFE" w14:textId="77777777" w:rsidR="00701D79" w:rsidRDefault="00701D79" w:rsidP="00171177">
                      <w:pPr>
                        <w:jc w:val="both"/>
                      </w:pPr>
                    </w:p>
                    <w:p w14:paraId="691CF0FE" w14:textId="5BBFFEF6" w:rsidR="00171177" w:rsidRDefault="00171177" w:rsidP="00171177">
                      <w:pPr>
                        <w:jc w:val="both"/>
                      </w:pPr>
                      <w:r>
                        <w:t xml:space="preserve">This submission allows </w:t>
                      </w:r>
                      <w:r w:rsidR="00701D79">
                        <w:t xml:space="preserve">a BPE </w:t>
                      </w:r>
                      <w:r>
                        <w:t>STA to send a</w:t>
                      </w:r>
                      <w:r w:rsidR="00701D79">
                        <w:t xml:space="preserve">n unprotected broadcast </w:t>
                      </w:r>
                      <w:r>
                        <w:t>frame to solicit Privacy Beacons from the BPE APs in proximity</w:t>
                      </w:r>
                      <w:r w:rsidR="00701D79">
                        <w:t>. The BPE STA may receive Privacy</w:t>
                      </w:r>
                      <w:r>
                        <w:t xml:space="preserve"> </w:t>
                      </w:r>
                      <w:r w:rsidR="00701D79">
                        <w:t xml:space="preserve">Beacons in a shorter time which </w:t>
                      </w:r>
                      <w:r>
                        <w:t>speed</w:t>
                      </w:r>
                      <w:r w:rsidR="00701D79">
                        <w:t>s</w:t>
                      </w:r>
                      <w:r>
                        <w:t xml:space="preserve"> up the BPE AP detection. </w:t>
                      </w:r>
                    </w:p>
                    <w:p w14:paraId="222E7961" w14:textId="77777777" w:rsidR="008E5A2C" w:rsidRDefault="008E5A2C" w:rsidP="00171177">
                      <w:pPr>
                        <w:jc w:val="both"/>
                      </w:pPr>
                    </w:p>
                    <w:p w14:paraId="47A15B79" w14:textId="52F09406" w:rsidR="008E5A2C" w:rsidRDefault="008E5A2C" w:rsidP="00171177">
                      <w:pPr>
                        <w:jc w:val="both"/>
                      </w:pPr>
                      <w:r>
                        <w:t>Version history:</w:t>
                      </w:r>
                    </w:p>
                    <w:p w14:paraId="471B3262" w14:textId="2BEC33B7" w:rsidR="008E5A2C" w:rsidRDefault="008E5A2C" w:rsidP="00171177">
                      <w:pPr>
                        <w:jc w:val="both"/>
                      </w:pPr>
                      <w:r>
                        <w:t>R2 was presented in 802.11bi TUE PM2 session.</w:t>
                      </w:r>
                    </w:p>
                    <w:p w14:paraId="2554AE91" w14:textId="21955E22" w:rsidR="008E5A2C" w:rsidRDefault="008E5A2C" w:rsidP="00171177">
                      <w:pPr>
                        <w:jc w:val="both"/>
                      </w:pPr>
                      <w:r>
                        <w:t xml:space="preserve">R3 incorporates resolutions the comments received from the task group. Changes to R2 are shown with tack changes. </w:t>
                      </w:r>
                    </w:p>
                    <w:p w14:paraId="6A229EF9" w14:textId="3FCDD231" w:rsidR="008E5A2C" w:rsidRDefault="008E5A2C" w:rsidP="008E5A2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The Privacy Beacon transmission timings are clarified</w:t>
                      </w:r>
                    </w:p>
                    <w:p w14:paraId="59DCF000" w14:textId="4EB58129" w:rsidR="008E5A2C" w:rsidRDefault="008E5A2C" w:rsidP="008E5A2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A solicited Privacy Beacon is shortened to reduce overhead and simplify TIM element handling in the receiving STAs</w:t>
                      </w:r>
                    </w:p>
                    <w:p w14:paraId="31449E3D" w14:textId="77777777" w:rsidR="00987B53" w:rsidRDefault="0085601D" w:rsidP="0000376B">
                      <w:pPr>
                        <w:jc w:val="both"/>
                      </w:pPr>
                      <w:r>
                        <w:t xml:space="preserve">R4 </w:t>
                      </w:r>
                      <w:r w:rsidR="00F14CE8">
                        <w:t xml:space="preserve">makes </w:t>
                      </w:r>
                      <w:r>
                        <w:t>one additional</w:t>
                      </w:r>
                      <w:r w:rsidR="00F14CE8">
                        <w:t xml:space="preserve"> change</w:t>
                      </w:r>
                      <w:r>
                        <w:t xml:space="preserve"> to clause 10.71.8.2</w:t>
                      </w:r>
                      <w:r w:rsidR="00F14CE8">
                        <w:t xml:space="preserve">. </w:t>
                      </w:r>
                      <w:r w:rsidR="0000376B">
                        <w:t xml:space="preserve"> </w:t>
                      </w:r>
                    </w:p>
                    <w:p w14:paraId="7CA47CCC" w14:textId="63F75C33" w:rsidR="00987B53" w:rsidRDefault="00987B53" w:rsidP="0000376B">
                      <w:pPr>
                        <w:jc w:val="both"/>
                      </w:pPr>
                      <w:r>
                        <w:t xml:space="preserve">R5 incorporates resolutions to the comments received WED AM1 </w:t>
                      </w:r>
                      <w:r w:rsidR="00B90A99">
                        <w:t xml:space="preserve">from the </w:t>
                      </w:r>
                      <w:r>
                        <w:t xml:space="preserve">task group. </w:t>
                      </w:r>
                    </w:p>
                    <w:p w14:paraId="6FEC8F6C" w14:textId="064E8EBD" w:rsidR="00987B53" w:rsidRDefault="00987B53" w:rsidP="00987B5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The solicited Privacy Beacons do not contain payload to </w:t>
                      </w:r>
                      <w:r w:rsidR="00B90A99">
                        <w:t>avoid overhead</w:t>
                      </w:r>
                    </w:p>
                    <w:p w14:paraId="7408A539" w14:textId="750D34A0" w:rsidR="0000376B" w:rsidRDefault="00987B53" w:rsidP="00987B5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The </w:t>
                      </w:r>
                      <w:r>
                        <w:t>solicited Privacy Beacons</w:t>
                      </w:r>
                      <w:r>
                        <w:t xml:space="preserve"> are transmitted clear OTA to minimize receiver power </w:t>
                      </w:r>
                      <w:r w:rsidR="00B90A99">
                        <w:t>c</w:t>
                      </w:r>
                      <w:r>
                        <w:t xml:space="preserve">onsumption </w:t>
                      </w:r>
                    </w:p>
                    <w:p w14:paraId="3C1B079E" w14:textId="04288398" w:rsidR="00B90A99" w:rsidRDefault="00B90A99" w:rsidP="00987B5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Solicited Privacy Beacon scheduled transmission time is clarified</w:t>
                      </w:r>
                    </w:p>
                    <w:p w14:paraId="2FD7EEAF" w14:textId="7D07864C" w:rsidR="00B90A99" w:rsidRDefault="00B90A99" w:rsidP="00987B5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Updated clause order</w:t>
                      </w:r>
                    </w:p>
                    <w:p w14:paraId="3524B227" w14:textId="77777777" w:rsidR="00171177" w:rsidRDefault="00171177" w:rsidP="00171177">
                      <w:pPr>
                        <w:jc w:val="both"/>
                      </w:pPr>
                    </w:p>
                    <w:p w14:paraId="49E60C6F" w14:textId="6DAFA55A" w:rsidR="001759D5" w:rsidRDefault="00C70E19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343B62" w14:textId="32AE6A75" w:rsidR="00F92E25" w:rsidRDefault="00CA09B2" w:rsidP="00C70E19">
      <w:pPr>
        <w:pStyle w:val="Heading1"/>
        <w:rPr>
          <w:noProof/>
        </w:rPr>
      </w:pPr>
      <w:r>
        <w:br w:type="page"/>
      </w:r>
    </w:p>
    <w:p w14:paraId="7436CB39" w14:textId="20D2E053" w:rsidR="00C70E19" w:rsidRPr="002112C0" w:rsidRDefault="00C70E19" w:rsidP="00C70E19">
      <w:pPr>
        <w:pStyle w:val="Heading3"/>
        <w:rPr>
          <w:rFonts w:eastAsiaTheme="minorEastAsia"/>
        </w:rPr>
      </w:pPr>
      <w:r>
        <w:rPr>
          <w:rFonts w:eastAsiaTheme="minorEastAsia"/>
        </w:rPr>
        <w:lastRenderedPageBreak/>
        <w:t xml:space="preserve">This normative text meets the following </w:t>
      </w:r>
      <w:r w:rsidRPr="002112C0">
        <w:rPr>
          <w:rFonts w:eastAsiaTheme="minorEastAsia"/>
        </w:rPr>
        <w:t>802.11bi requirements</w:t>
      </w:r>
      <w:r>
        <w:rPr>
          <w:rFonts w:eastAsiaTheme="minorEastAsia"/>
        </w:rPr>
        <w:t xml:space="preserve"> [</w:t>
      </w:r>
      <w:r w:rsidR="00442731">
        <w:rPr>
          <w:rFonts w:eastAsiaTheme="minorEastAsia"/>
        </w:rPr>
        <w:t>2</w:t>
      </w:r>
      <w:r>
        <w:rPr>
          <w:rFonts w:eastAsiaTheme="minorEastAsia"/>
        </w:rPr>
        <w:t>]</w:t>
      </w:r>
      <w:r w:rsidR="00171177">
        <w:rPr>
          <w:rFonts w:eastAsiaTheme="minorEastAsia"/>
        </w:rPr>
        <w:t>:</w:t>
      </w:r>
    </w:p>
    <w:p w14:paraId="751F33CD" w14:textId="77777777" w:rsidR="00C70E19" w:rsidRDefault="00C70E19" w:rsidP="00C70E19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C70E19" w:rsidRPr="001A344B" w14:paraId="2A2AA0F6" w14:textId="77777777" w:rsidTr="0035113B">
        <w:tc>
          <w:tcPr>
            <w:tcW w:w="1615" w:type="dxa"/>
            <w:shd w:val="clear" w:color="auto" w:fill="DEEAF6" w:themeFill="accent5" w:themeFillTint="33"/>
          </w:tcPr>
          <w:p w14:paraId="49134778" w14:textId="77777777" w:rsidR="00C70E19" w:rsidRPr="00624A50" w:rsidRDefault="00C70E19" w:rsidP="0035113B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3A99426" w14:textId="77777777" w:rsidR="00C70E19" w:rsidRPr="00624A50" w:rsidRDefault="00C70E19" w:rsidP="0035113B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1BA52935" w14:textId="77777777" w:rsidR="00C70E19" w:rsidRPr="00624A50" w:rsidRDefault="00C70E19" w:rsidP="0035113B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C70E19" w:rsidRPr="001A344B" w14:paraId="0B2DC210" w14:textId="77777777" w:rsidTr="0035113B">
        <w:tc>
          <w:tcPr>
            <w:tcW w:w="1615" w:type="dxa"/>
          </w:tcPr>
          <w:p w14:paraId="5890DC22" w14:textId="77777777" w:rsidR="00C70E19" w:rsidRDefault="00C70E19" w:rsidP="0035113B">
            <w:pPr>
              <w:pStyle w:val="T"/>
              <w:spacing w:before="0" w:line="240" w:lineRule="exact"/>
              <w:jc w:val="left"/>
            </w:pPr>
            <w:r>
              <w:t>51</w:t>
            </w:r>
          </w:p>
        </w:tc>
        <w:tc>
          <w:tcPr>
            <w:tcW w:w="5400" w:type="dxa"/>
          </w:tcPr>
          <w:p w14:paraId="4859F2F2" w14:textId="77777777" w:rsidR="00C70E19" w:rsidRPr="00624A50" w:rsidRDefault="00C70E19" w:rsidP="0035113B">
            <w:pPr>
              <w:pStyle w:val="T"/>
              <w:spacing w:before="0"/>
              <w:jc w:val="left"/>
              <w:rPr>
                <w:rFonts w:eastAsia="MS Gothic"/>
                <w:kern w:val="24"/>
              </w:rPr>
            </w:pPr>
            <w:r w:rsidRPr="00C60BED">
              <w:rPr>
                <w:rFonts w:eastAsia="MS Gothic"/>
                <w:kern w:val="24"/>
              </w:rPr>
              <w:t xml:space="preserve">11bi shall define a mechanism for the BPE Client to solicit an BPE Beacon frame from a BPE AP. </w:t>
            </w:r>
          </w:p>
        </w:tc>
        <w:tc>
          <w:tcPr>
            <w:tcW w:w="1980" w:type="dxa"/>
          </w:tcPr>
          <w:p w14:paraId="3DCA0BA6" w14:textId="77777777" w:rsidR="00C70E19" w:rsidRPr="00C60BED" w:rsidRDefault="00C70E19" w:rsidP="0035113B">
            <w:pPr>
              <w:pStyle w:val="T"/>
              <w:spacing w:before="0" w:line="240" w:lineRule="exact"/>
              <w:jc w:val="center"/>
              <w:rPr>
                <w:b/>
                <w:bCs/>
              </w:rPr>
            </w:pPr>
            <w:r w:rsidRPr="00691277">
              <w:rPr>
                <w:rFonts w:eastAsia="MS Gothic"/>
                <w:b/>
                <w:bCs/>
                <w:kern w:val="24"/>
              </w:rPr>
              <w:t>Approved</w:t>
            </w:r>
            <w:r w:rsidRPr="00E54238">
              <w:rPr>
                <w:rFonts w:eastAsia="MS Gothic"/>
                <w:kern w:val="24"/>
              </w:rPr>
              <w:t xml:space="preserve"> (Motion #20, 14 Sept 2022)</w:t>
            </w:r>
          </w:p>
        </w:tc>
      </w:tr>
      <w:tr w:rsidR="00C70E19" w:rsidRPr="001A344B" w14:paraId="6A0A75E3" w14:textId="77777777" w:rsidTr="0035113B">
        <w:tc>
          <w:tcPr>
            <w:tcW w:w="1615" w:type="dxa"/>
          </w:tcPr>
          <w:p w14:paraId="757AA2B8" w14:textId="77777777" w:rsidR="00C70E19" w:rsidRDefault="00C70E19" w:rsidP="0035113B">
            <w:pPr>
              <w:pStyle w:val="T"/>
              <w:spacing w:before="0" w:line="240" w:lineRule="exact"/>
              <w:jc w:val="left"/>
            </w:pPr>
            <w:r w:rsidRPr="00AF79DF">
              <w:rPr>
                <w:rFonts w:eastAsia="MS Gothic"/>
                <w:kern w:val="24"/>
              </w:rPr>
              <w:t>53</w:t>
            </w:r>
          </w:p>
        </w:tc>
        <w:tc>
          <w:tcPr>
            <w:tcW w:w="5400" w:type="dxa"/>
          </w:tcPr>
          <w:p w14:paraId="7CC174E9" w14:textId="77777777" w:rsidR="00C70E19" w:rsidRPr="00624A50" w:rsidRDefault="00C70E19" w:rsidP="0035113B">
            <w:pPr>
              <w:pStyle w:val="T"/>
              <w:spacing w:before="0"/>
              <w:rPr>
                <w:sz w:val="22"/>
                <w:szCs w:val="22"/>
              </w:rPr>
            </w:pPr>
            <w:r w:rsidRPr="00AF79DF">
              <w:rPr>
                <w:sz w:val="22"/>
                <w:szCs w:val="22"/>
              </w:rPr>
              <w:t>11bi shall define a mechanism that will allow a non-AP STA to verify the identity of a known AP before association (without exposing its identity).</w:t>
            </w:r>
          </w:p>
        </w:tc>
        <w:tc>
          <w:tcPr>
            <w:tcW w:w="1980" w:type="dxa"/>
          </w:tcPr>
          <w:p w14:paraId="24AF0974" w14:textId="77777777" w:rsidR="00C70E19" w:rsidRPr="00691277" w:rsidRDefault="00C70E19" w:rsidP="0035113B">
            <w:pPr>
              <w:pStyle w:val="T"/>
              <w:spacing w:before="0" w:line="240" w:lineRule="exact"/>
              <w:jc w:val="center"/>
              <w:rPr>
                <w:rFonts w:eastAsia="MS Gothic"/>
                <w:b/>
                <w:bCs/>
                <w:kern w:val="24"/>
              </w:rPr>
            </w:pPr>
            <w:r w:rsidRPr="00AF79DF">
              <w:rPr>
                <w:rFonts w:eastAsia="MS Gothic"/>
                <w:b/>
                <w:bCs/>
                <w:kern w:val="24"/>
              </w:rPr>
              <w:t>Approved</w:t>
            </w:r>
            <w:r w:rsidRPr="00AF79DF">
              <w:rPr>
                <w:rFonts w:eastAsia="MS Gothic"/>
                <w:kern w:val="24"/>
              </w:rPr>
              <w:t xml:space="preserve"> (Motion #25, 1</w:t>
            </w:r>
            <w:r>
              <w:rPr>
                <w:rFonts w:eastAsia="MS Gothic"/>
                <w:kern w:val="24"/>
              </w:rPr>
              <w:t>5</w:t>
            </w:r>
            <w:r w:rsidRPr="00AF79DF">
              <w:rPr>
                <w:rFonts w:eastAsia="MS Gothic"/>
                <w:kern w:val="24"/>
              </w:rPr>
              <w:t xml:space="preserve"> Sept 2022)</w:t>
            </w:r>
          </w:p>
        </w:tc>
      </w:tr>
    </w:tbl>
    <w:p w14:paraId="26B0B888" w14:textId="109FC327" w:rsidR="00701D79" w:rsidRDefault="00701D79"/>
    <w:p w14:paraId="36D04F8D" w14:textId="77777777" w:rsidR="00B35308" w:rsidRDefault="00CA09B2">
      <w:r>
        <w:br w:type="page"/>
      </w:r>
    </w:p>
    <w:p w14:paraId="74B44FE1" w14:textId="77777777" w:rsidR="00857395" w:rsidRDefault="00B35308" w:rsidP="00B35308">
      <w:pPr>
        <w:rPr>
          <w:rFonts w:eastAsiaTheme="minorEastAsia"/>
          <w:bCs/>
          <w:i/>
          <w:iCs/>
          <w:color w:val="000000" w:themeColor="text1"/>
          <w:sz w:val="20"/>
          <w:u w:val="single"/>
        </w:rPr>
      </w:pP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lastRenderedPageBreak/>
        <w:t>TGbi editor: Add the new clause 10.71.8.1</w:t>
      </w:r>
      <w:r w:rsidR="000302AD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. </w:t>
      </w:r>
    </w:p>
    <w:p w14:paraId="603FFA66" w14:textId="64C56C86" w:rsidR="00171177" w:rsidRPr="002112C0" w:rsidRDefault="000302AD" w:rsidP="00171177">
      <w:pPr>
        <w:rPr>
          <w:rFonts w:eastAsiaTheme="minorEastAsia"/>
          <w:color w:val="000000" w:themeColor="text1"/>
          <w:sz w:val="20"/>
          <w:u w:val="single"/>
        </w:rPr>
      </w:pP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NOTE: The new clauses 10.71.8.1 and 10.71.8.2 have the same content as clause 10.71.8.1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of the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submission 15</w:t>
      </w:r>
      <w:r w:rsidR="00B90A99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7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9r9, except the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text is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  <w:r w:rsidR="001711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re</w:t>
      </w:r>
      <w:r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order</w:t>
      </w:r>
      <w:r w:rsidR="001711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ed</w:t>
      </w:r>
      <w:r w:rsidR="00BA42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  <w:r w:rsidR="00BA42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the text </w:t>
      </w:r>
      <w:r w:rsidR="00BA4277"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modifications (additions and deletions</w:t>
      </w:r>
      <w:r w:rsid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)</w:t>
      </w:r>
      <w:r w:rsidR="00BA4277"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are shown</w:t>
      </w:r>
      <w:r w:rsidR="00BA4277"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  <w:r w:rsidR="00BA4277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  <w:r w:rsidR="00171177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</w:t>
      </w:r>
    </w:p>
    <w:p w14:paraId="14A04311" w14:textId="77777777" w:rsidR="00987B53" w:rsidRDefault="00987B53" w:rsidP="00B35308">
      <w:pPr>
        <w:rPr>
          <w:rFonts w:eastAsiaTheme="minorEastAsia"/>
          <w:bCs/>
          <w:i/>
          <w:iCs/>
          <w:color w:val="000000" w:themeColor="text1"/>
          <w:sz w:val="20"/>
          <w:u w:val="single"/>
        </w:rPr>
      </w:pPr>
    </w:p>
    <w:p w14:paraId="63399D05" w14:textId="20A5A969" w:rsidR="00987B53" w:rsidRDefault="00987B53" w:rsidP="00987B53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10.71.8.</w:t>
      </w:r>
      <w:r>
        <w:rPr>
          <w:rFonts w:eastAsiaTheme="minorEastAsia"/>
          <w:b/>
          <w:bCs/>
          <w:color w:val="000000" w:themeColor="text1"/>
          <w:sz w:val="20"/>
        </w:rPr>
        <w:t>1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AP MLD </w:t>
      </w:r>
      <w:r>
        <w:rPr>
          <w:rFonts w:eastAsiaTheme="minorEastAsia"/>
          <w:b/>
          <w:bCs/>
          <w:color w:val="000000" w:themeColor="text1"/>
          <w:sz w:val="20"/>
        </w:rPr>
        <w:t>discovery</w:t>
      </w:r>
    </w:p>
    <w:p w14:paraId="7C9E6441" w14:textId="38DC96EA" w:rsidR="00987B53" w:rsidRPr="00987B53" w:rsidRDefault="00987B53" w:rsidP="00987B5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Each BPE AP affiliated with the BPE AP MLD transmits Privacy Beacon frames </w:t>
      </w:r>
      <w:r w:rsidRPr="00CA5367">
        <w:rPr>
          <w:rFonts w:eastAsiaTheme="minorEastAsia"/>
          <w:color w:val="000000" w:themeColor="text1"/>
          <w:sz w:val="20"/>
        </w:rPr>
        <w:t>9.3.X</w:t>
      </w:r>
      <w:r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Pr="00616BFC">
        <w:rPr>
          <w:rFonts w:eastAsiaTheme="minorEastAsia"/>
          <w:color w:val="000000" w:themeColor="text1"/>
          <w:sz w:val="20"/>
        </w:rPr>
        <w:t xml:space="preserve">. </w:t>
      </w:r>
      <w:ins w:id="0" w:author="Jarkko Kneckt" w:date="2025-01-15T11:51:00Z" w16du:dateUtc="2025-01-15T02:51:00Z">
        <w:r>
          <w:rPr>
            <w:rFonts w:eastAsiaTheme="minorEastAsia"/>
            <w:color w:val="000000" w:themeColor="text1"/>
            <w:sz w:val="20"/>
          </w:rPr>
          <w:t>A BPE STA may discover a BPE AP through received Privacy Beacons as described in 10.71.8.2(</w:t>
        </w:r>
        <w:r w:rsidRPr="00987B53">
          <w:rPr>
            <w:rFonts w:eastAsiaTheme="minorEastAsia"/>
            <w:color w:val="000000" w:themeColor="text1"/>
            <w:sz w:val="20"/>
          </w:rPr>
          <w:t>BPE AP MLD beaconing)</w:t>
        </w:r>
        <w:r>
          <w:rPr>
            <w:rFonts w:eastAsiaTheme="minorEastAsia"/>
            <w:color w:val="000000" w:themeColor="text1"/>
            <w:sz w:val="20"/>
          </w:rPr>
          <w:t xml:space="preserve">. </w:t>
        </w:r>
        <w:r w:rsidRPr="00987B53">
          <w:rPr>
            <w:rFonts w:eastAsiaTheme="minorEastAsia"/>
            <w:color w:val="000000" w:themeColor="text1"/>
            <w:sz w:val="20"/>
          </w:rPr>
          <w:t xml:space="preserve"> </w:t>
        </w:r>
      </w:ins>
    </w:p>
    <w:p w14:paraId="54A488CF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3449AB59" w14:textId="173B2FC6" w:rsidR="00987B53" w:rsidRDefault="00987B53" w:rsidP="00987B5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AP shall</w:t>
      </w:r>
      <w:r w:rsidRPr="00CA5367">
        <w:rPr>
          <w:rFonts w:eastAsiaTheme="minorEastAsia"/>
          <w:color w:val="000000" w:themeColor="text1"/>
          <w:sz w:val="20"/>
        </w:rPr>
        <w:t xml:space="preserve"> not respond </w:t>
      </w:r>
      <w:r>
        <w:rPr>
          <w:rFonts w:eastAsiaTheme="minorEastAsia"/>
          <w:color w:val="000000" w:themeColor="text1"/>
          <w:sz w:val="20"/>
        </w:rPr>
        <w:t xml:space="preserve">to </w:t>
      </w:r>
      <w:r w:rsidRPr="00171177">
        <w:rPr>
          <w:rFonts w:eastAsiaTheme="minorEastAsia"/>
          <w:strike/>
          <w:color w:val="FF0000"/>
          <w:sz w:val="20"/>
        </w:rPr>
        <w:t>the</w:t>
      </w:r>
      <w:r>
        <w:rPr>
          <w:rFonts w:eastAsiaTheme="minorEastAsia"/>
          <w:color w:val="000000" w:themeColor="text1"/>
          <w:sz w:val="20"/>
        </w:rPr>
        <w:t xml:space="preserve"> P</w:t>
      </w:r>
      <w:r w:rsidRPr="00CA5367">
        <w:rPr>
          <w:rFonts w:eastAsiaTheme="minorEastAsia"/>
          <w:color w:val="000000" w:themeColor="text1"/>
          <w:sz w:val="20"/>
        </w:rPr>
        <w:t xml:space="preserve">robe </w:t>
      </w:r>
      <w:r>
        <w:rPr>
          <w:rFonts w:eastAsiaTheme="minorEastAsia"/>
          <w:color w:val="000000" w:themeColor="text1"/>
          <w:sz w:val="20"/>
        </w:rPr>
        <w:t>R</w:t>
      </w:r>
      <w:r w:rsidRPr="00CA5367">
        <w:rPr>
          <w:rFonts w:eastAsiaTheme="minorEastAsia"/>
          <w:color w:val="000000" w:themeColor="text1"/>
          <w:sz w:val="20"/>
        </w:rPr>
        <w:t>equest frames</w:t>
      </w:r>
      <w:r>
        <w:rPr>
          <w:rFonts w:eastAsiaTheme="minorEastAsia"/>
          <w:color w:val="000000" w:themeColor="text1"/>
          <w:sz w:val="20"/>
        </w:rPr>
        <w:t xml:space="preserve"> and a BPE AP shall not transmit Probe Response frames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 BPE MLD shall not transmit unprotected GAS frames.</w:t>
      </w:r>
    </w:p>
    <w:p w14:paraId="093F49B4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5BFB4618" w14:textId="7693A959" w:rsidR="00987B53" w:rsidRPr="008E5A2C" w:rsidRDefault="00987B53" w:rsidP="00987B53">
      <w:pPr>
        <w:rPr>
          <w:rFonts w:eastAsiaTheme="minorEastAsia"/>
          <w:color w:val="0070C0"/>
          <w:sz w:val="20"/>
          <w:u w:val="single"/>
        </w:rPr>
      </w:pPr>
      <w:r w:rsidRPr="00596041">
        <w:rPr>
          <w:rFonts w:eastAsiaTheme="minorEastAsia"/>
          <w:color w:val="4472C4" w:themeColor="accent1"/>
          <w:sz w:val="20"/>
          <w:u w:val="single"/>
        </w:rPr>
        <w:t xml:space="preserve">A BPE non-AP MLD may </w:t>
      </w:r>
      <w:r>
        <w:rPr>
          <w:rFonts w:eastAsiaTheme="minorEastAsia"/>
          <w:color w:val="4472C4" w:themeColor="accent1"/>
          <w:sz w:val="20"/>
          <w:u w:val="single"/>
        </w:rPr>
        <w:t xml:space="preserve">transmit unprotected 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Privacy Beacon Solicit Request frames, </w:t>
      </w:r>
      <w:r>
        <w:rPr>
          <w:rFonts w:eastAsiaTheme="minorEastAsia"/>
          <w:color w:val="4472C4" w:themeColor="accent1"/>
          <w:sz w:val="20"/>
          <w:u w:val="single"/>
        </w:rPr>
        <w:t xml:space="preserve">see </w:t>
      </w:r>
      <w:r w:rsidRPr="00596041">
        <w:rPr>
          <w:rFonts w:eastAsiaTheme="minorEastAsia"/>
          <w:color w:val="4472C4" w:themeColor="accent1"/>
          <w:sz w:val="20"/>
          <w:u w:val="single"/>
        </w:rPr>
        <w:t>9.6.38.X(Privacy Beacon Solicit Request frame format)</w:t>
      </w:r>
      <w:r>
        <w:rPr>
          <w:rFonts w:eastAsiaTheme="minorEastAsia"/>
          <w:color w:val="4472C4" w:themeColor="accent1"/>
          <w:sz w:val="20"/>
          <w:u w:val="single"/>
        </w:rPr>
        <w:t xml:space="preserve">, to solicit </w:t>
      </w:r>
      <w:r>
        <w:rPr>
          <w:rFonts w:eastAsiaTheme="minorEastAsia"/>
          <w:color w:val="4472C4" w:themeColor="accent1"/>
          <w:sz w:val="20"/>
          <w:u w:val="single"/>
        </w:rPr>
        <w:t xml:space="preserve">unprotected </w:t>
      </w:r>
      <w:r>
        <w:rPr>
          <w:rFonts w:eastAsiaTheme="minorEastAsia"/>
          <w:color w:val="4472C4" w:themeColor="accent1"/>
          <w:sz w:val="20"/>
          <w:u w:val="single"/>
        </w:rPr>
        <w:t>Privacy Beacons from BPE APs</w:t>
      </w:r>
      <w:r w:rsidRPr="00596041">
        <w:rPr>
          <w:rFonts w:eastAsiaTheme="minorEastAsia"/>
          <w:color w:val="4472C4" w:themeColor="accent1"/>
          <w:sz w:val="20"/>
          <w:u w:val="single"/>
        </w:rPr>
        <w:t>.</w:t>
      </w:r>
      <w:r>
        <w:rPr>
          <w:rFonts w:eastAsiaTheme="minorEastAsia"/>
          <w:color w:val="4472C4" w:themeColor="accent1"/>
          <w:sz w:val="20"/>
          <w:u w:val="single"/>
        </w:rPr>
        <w:t xml:space="preserve"> A BPE non-AP STA may detect from received Privacy Beacon</w:t>
      </w:r>
      <w:r>
        <w:rPr>
          <w:rFonts w:eastAsiaTheme="minorEastAsia"/>
          <w:color w:val="4472C4" w:themeColor="accent1"/>
          <w:sz w:val="20"/>
          <w:u w:val="single"/>
        </w:rPr>
        <w:t xml:space="preserve"> frame</w:t>
      </w:r>
      <w:r>
        <w:rPr>
          <w:rFonts w:eastAsiaTheme="minorEastAsia"/>
          <w:color w:val="4472C4" w:themeColor="accent1"/>
          <w:sz w:val="20"/>
          <w:u w:val="single"/>
        </w:rPr>
        <w:t>s whether the transmitting AP MLD Identity Key is preshared to the STA, as defined in 10.71.8.1(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BPE AP MLD </w:t>
      </w:r>
      <w:r w:rsidRPr="008E5A2C">
        <w:rPr>
          <w:rFonts w:eastAsiaTheme="minorEastAsia"/>
          <w:color w:val="0070C0"/>
          <w:sz w:val="20"/>
          <w:u w:val="single"/>
        </w:rPr>
        <w:t>beaconing)</w:t>
      </w:r>
      <w:r>
        <w:rPr>
          <w:rFonts w:eastAsiaTheme="minorEastAsia"/>
          <w:color w:val="0070C0"/>
          <w:sz w:val="20"/>
          <w:u w:val="single"/>
        </w:rPr>
        <w:t xml:space="preserve"> </w:t>
      </w:r>
      <w:ins w:id="1" w:author="Jarkko Kneckt" w:date="2025-01-15T16:40:00Z" w16du:dateUtc="2025-01-15T07:40:00Z">
        <w:r>
          <w:rPr>
            <w:rFonts w:eastAsiaTheme="minorEastAsia"/>
            <w:color w:val="0070C0"/>
            <w:sz w:val="20"/>
            <w:u w:val="single"/>
          </w:rPr>
          <w:t xml:space="preserve">and </w:t>
        </w:r>
      </w:ins>
      <w:ins w:id="2" w:author="Jarkko Kneckt" w:date="2025-01-16T06:06:00Z" w16du:dateUtc="2025-01-15T21:06:00Z">
        <w:r w:rsidR="00B90A99">
          <w:rPr>
            <w:rFonts w:eastAsiaTheme="minorEastAsia"/>
            <w:color w:val="0070C0"/>
            <w:sz w:val="20"/>
            <w:u w:val="single"/>
          </w:rPr>
          <w:t xml:space="preserve">the BPE </w:t>
        </w:r>
      </w:ins>
      <w:ins w:id="3" w:author="Jarkko Kneckt" w:date="2025-01-15T16:40:00Z" w16du:dateUtc="2025-01-15T07:40:00Z">
        <w:r>
          <w:rPr>
            <w:rFonts w:eastAsiaTheme="minorEastAsia"/>
            <w:color w:val="0070C0"/>
            <w:sz w:val="20"/>
            <w:u w:val="single"/>
          </w:rPr>
          <w:t>STA may</w:t>
        </w:r>
      </w:ins>
      <w:ins w:id="4" w:author="Jarkko Kneckt" w:date="2025-01-15T16:41:00Z" w16du:dateUtc="2025-01-15T07:41:00Z">
        <w:r>
          <w:rPr>
            <w:rFonts w:eastAsiaTheme="minorEastAsia"/>
            <w:color w:val="0070C0"/>
            <w:sz w:val="20"/>
            <w:u w:val="single"/>
          </w:rPr>
          <w:t xml:space="preserve"> associate with the BPE AP</w:t>
        </w:r>
      </w:ins>
      <w:r w:rsidRPr="008E5A2C">
        <w:rPr>
          <w:rFonts w:eastAsiaTheme="minorEastAsia"/>
          <w:color w:val="0070C0"/>
          <w:sz w:val="20"/>
          <w:u w:val="single"/>
        </w:rPr>
        <w:t xml:space="preserve">. A BPE AP should </w:t>
      </w:r>
      <w:ins w:id="5" w:author="Jarkko Kneckt" w:date="2025-01-14T22:17:00Z" w16du:dateUtc="2025-01-14T13:17:00Z">
        <w:r w:rsidRPr="008E5A2C">
          <w:rPr>
            <w:rFonts w:eastAsiaTheme="minorEastAsia"/>
            <w:color w:val="0070C0"/>
            <w:sz w:val="20"/>
            <w:u w:val="single"/>
          </w:rPr>
          <w:t>schedule</w:t>
        </w:r>
      </w:ins>
      <w:del w:id="6" w:author="Jarkko Kneckt" w:date="2025-01-14T22:17:00Z" w16du:dateUtc="2025-01-14T13:17:00Z">
        <w:r w:rsidRPr="008E5A2C" w:rsidDel="008E5A2C">
          <w:rPr>
            <w:rFonts w:eastAsiaTheme="minorEastAsia"/>
            <w:color w:val="0070C0"/>
            <w:sz w:val="20"/>
            <w:u w:val="single"/>
          </w:rPr>
          <w:delText>transmit</w:delText>
        </w:r>
      </w:del>
      <w:r w:rsidRPr="008E5A2C">
        <w:rPr>
          <w:rFonts w:eastAsiaTheme="minorEastAsia"/>
          <w:color w:val="0070C0"/>
          <w:sz w:val="20"/>
          <w:u w:val="single"/>
        </w:rPr>
        <w:t xml:space="preserve"> a</w:t>
      </w:r>
      <w:ins w:id="7" w:author="Jarkko Kneckt" w:date="2025-01-16T06:12:00Z" w16du:dateUtc="2025-01-15T21:12:00Z">
        <w:r w:rsidR="00B90A99">
          <w:rPr>
            <w:rFonts w:eastAsiaTheme="minorEastAsia"/>
            <w:color w:val="0070C0"/>
            <w:sz w:val="20"/>
            <w:u w:val="single"/>
          </w:rPr>
          <w:t>n</w:t>
        </w:r>
      </w:ins>
      <w:r w:rsidRPr="008E5A2C">
        <w:rPr>
          <w:rFonts w:eastAsiaTheme="minorEastAsia"/>
          <w:color w:val="0070C0"/>
          <w:sz w:val="20"/>
          <w:u w:val="single"/>
        </w:rPr>
        <w:t xml:space="preserve"> </w:t>
      </w:r>
      <w:ins w:id="8" w:author="Jarkko Kneckt" w:date="2025-01-16T06:07:00Z" w16du:dateUtc="2025-01-15T21:07:00Z">
        <w:r w:rsidR="00B90A99">
          <w:rPr>
            <w:rFonts w:eastAsiaTheme="minorEastAsia"/>
            <w:color w:val="0070C0"/>
            <w:sz w:val="20"/>
            <w:u w:val="single"/>
          </w:rPr>
          <w:t xml:space="preserve">unprotected </w:t>
        </w:r>
      </w:ins>
      <w:r w:rsidRPr="008E5A2C">
        <w:rPr>
          <w:rFonts w:eastAsiaTheme="minorEastAsia"/>
          <w:color w:val="0070C0"/>
          <w:sz w:val="20"/>
          <w:u w:val="single"/>
        </w:rPr>
        <w:t xml:space="preserve">Privacy Beacon </w:t>
      </w:r>
      <w:r w:rsidRPr="00987B53">
        <w:rPr>
          <w:rFonts w:eastAsiaTheme="minorEastAsia"/>
          <w:color w:val="0070C0"/>
          <w:sz w:val="20"/>
          <w:u w:val="single"/>
        </w:rPr>
        <w:t xml:space="preserve">frame </w:t>
      </w:r>
      <w:ins w:id="9" w:author="Jarkko Kneckt" w:date="2025-01-14T22:18:00Z" w16du:dateUtc="2025-01-14T13:18:00Z">
        <w:r w:rsidRPr="00987B53">
          <w:rPr>
            <w:rFonts w:eastAsiaTheme="minorEastAsia"/>
            <w:color w:val="0070C0"/>
            <w:sz w:val="20"/>
            <w:u w:val="single"/>
          </w:rPr>
          <w:t>to transmission</w:t>
        </w:r>
        <w:r w:rsidRPr="008E5A2C">
          <w:rPr>
            <w:rFonts w:eastAsiaTheme="minorEastAsia"/>
            <w:color w:val="0070C0"/>
            <w:sz w:val="20"/>
            <w:u w:val="single"/>
          </w:rPr>
          <w:t xml:space="preserve"> </w:t>
        </w:r>
      </w:ins>
      <w:ins w:id="10" w:author="Jarkko Kneckt" w:date="2025-01-16T06:12:00Z" w16du:dateUtc="2025-01-15T21:12:00Z">
        <w:r w:rsidR="00B90A99">
          <w:rPr>
            <w:rFonts w:eastAsiaTheme="minorEastAsia"/>
            <w:color w:val="0070C0"/>
            <w:sz w:val="20"/>
            <w:u w:val="single"/>
          </w:rPr>
          <w:t xml:space="preserve">at least </w:t>
        </w:r>
      </w:ins>
      <w:r w:rsidRPr="008E5A2C">
        <w:rPr>
          <w:rFonts w:eastAsiaTheme="minorEastAsia"/>
          <w:color w:val="0070C0"/>
          <w:sz w:val="20"/>
          <w:u w:val="single"/>
        </w:rPr>
        <w:t xml:space="preserve">within a </w:t>
      </w:r>
      <w:r w:rsidRPr="008E5A2C">
        <w:rPr>
          <w:rFonts w:eastAsiaTheme="minorEastAsia"/>
          <w:i/>
          <w:iCs/>
          <w:color w:val="0070C0"/>
          <w:sz w:val="20"/>
          <w:u w:val="single"/>
        </w:rPr>
        <w:t>dot11PrivacyBeaconResponseTime</w:t>
      </w:r>
      <w:r w:rsidRPr="008E5A2C">
        <w:rPr>
          <w:rFonts w:eastAsiaTheme="minorEastAsia"/>
          <w:color w:val="0070C0"/>
          <w:sz w:val="20"/>
          <w:u w:val="single"/>
        </w:rPr>
        <w:t xml:space="preserve">, if it has received a Privacy Beacon Solicit Request frame. </w:t>
      </w:r>
      <w:ins w:id="11" w:author="Jarkko Kneckt" w:date="2025-01-15T05:52:00Z" w16du:dateUtc="2025-01-14T20:52:00Z">
        <w:r w:rsidRPr="008E5A2C">
          <w:rPr>
            <w:rFonts w:eastAsiaTheme="minorEastAsia"/>
            <w:color w:val="0070C0"/>
            <w:sz w:val="20"/>
            <w:u w:val="single"/>
          </w:rPr>
          <w:t>A</w:t>
        </w:r>
      </w:ins>
      <w:ins w:id="12" w:author="Jarkko Kneckt" w:date="2025-01-16T06:07:00Z" w16du:dateUtc="2025-01-15T21:07:00Z">
        <w:r w:rsidR="00B90A99">
          <w:rPr>
            <w:rFonts w:eastAsiaTheme="minorEastAsia"/>
            <w:color w:val="0070C0"/>
            <w:sz w:val="20"/>
            <w:u w:val="single"/>
          </w:rPr>
          <w:t xml:space="preserve">n unprotected </w:t>
        </w:r>
      </w:ins>
      <w:ins w:id="13" w:author="Jarkko Kneckt" w:date="2025-01-15T05:52:00Z" w16du:dateUtc="2025-01-14T20:52:00Z">
        <w:r w:rsidRPr="008E5A2C">
          <w:rPr>
            <w:rFonts w:eastAsiaTheme="minorEastAsia"/>
            <w:color w:val="0070C0"/>
            <w:sz w:val="20"/>
            <w:u w:val="single"/>
          </w:rPr>
          <w:t xml:space="preserve">Privacy Beacon frame </w:t>
        </w:r>
      </w:ins>
      <w:ins w:id="14" w:author="Jarkko Kneckt" w:date="2025-01-15T16:46:00Z" w16du:dateUtc="2025-01-15T07:46:00Z">
        <w:r>
          <w:rPr>
            <w:rFonts w:eastAsiaTheme="minorEastAsia"/>
            <w:color w:val="0070C0"/>
            <w:sz w:val="20"/>
            <w:u w:val="single"/>
          </w:rPr>
          <w:t xml:space="preserve">has no </w:t>
        </w:r>
      </w:ins>
      <w:ins w:id="15" w:author="Jarkko Kneckt" w:date="2025-01-15T05:54:00Z" w16du:dateUtc="2025-01-14T20:54:00Z">
        <w:r w:rsidRPr="008E5A2C">
          <w:rPr>
            <w:rFonts w:eastAsiaTheme="minorEastAsia"/>
            <w:color w:val="0070C0"/>
            <w:sz w:val="20"/>
            <w:u w:val="single"/>
          </w:rPr>
          <w:t xml:space="preserve">payload as shown in </w:t>
        </w:r>
      </w:ins>
      <w:ins w:id="16" w:author="Jarkko Kneckt" w:date="2025-01-15T05:54:00Z">
        <w:r w:rsidRPr="008E5A2C">
          <w:rPr>
            <w:rFonts w:eastAsiaTheme="minorEastAsia"/>
            <w:color w:val="0070C0"/>
            <w:sz w:val="20"/>
            <w:u w:val="single"/>
          </w:rPr>
          <w:t>9.3.4.X</w:t>
        </w:r>
      </w:ins>
      <w:ins w:id="17" w:author="Jarkko Kneckt" w:date="2025-01-15T05:54:00Z" w16du:dateUtc="2025-01-14T20:54:00Z">
        <w:r w:rsidRPr="008E5A2C">
          <w:rPr>
            <w:rFonts w:eastAsiaTheme="minorEastAsia"/>
            <w:color w:val="0070C0"/>
            <w:sz w:val="20"/>
            <w:u w:val="single"/>
          </w:rPr>
          <w:t>(</w:t>
        </w:r>
      </w:ins>
      <w:ins w:id="18" w:author="Jarkko Kneckt" w:date="2025-01-15T05:54:00Z">
        <w:r w:rsidRPr="008E5A2C">
          <w:rPr>
            <w:rFonts w:eastAsiaTheme="minorEastAsia"/>
            <w:color w:val="0070C0"/>
            <w:sz w:val="20"/>
            <w:u w:val="single"/>
          </w:rPr>
          <w:t>Privacy Beacon frame format</w:t>
        </w:r>
      </w:ins>
      <w:ins w:id="19" w:author="Jarkko Kneckt" w:date="2025-01-15T05:54:00Z" w16du:dateUtc="2025-01-14T20:54:00Z">
        <w:r w:rsidRPr="008E5A2C">
          <w:rPr>
            <w:rFonts w:eastAsiaTheme="minorEastAsia"/>
            <w:color w:val="0070C0"/>
            <w:sz w:val="20"/>
            <w:u w:val="single"/>
          </w:rPr>
          <w:t>).</w:t>
        </w:r>
      </w:ins>
    </w:p>
    <w:p w14:paraId="51BD0067" w14:textId="77777777" w:rsidR="00987B53" w:rsidRPr="008E5A2C" w:rsidRDefault="00987B53" w:rsidP="00987B53">
      <w:pPr>
        <w:rPr>
          <w:ins w:id="20" w:author="Jarkko Kneckt" w:date="2025-01-14T22:18:00Z" w16du:dateUtc="2025-01-14T13:18:00Z"/>
          <w:rFonts w:eastAsiaTheme="minorEastAsia"/>
          <w:color w:val="0070C0"/>
          <w:sz w:val="20"/>
          <w:u w:val="single"/>
        </w:rPr>
      </w:pPr>
    </w:p>
    <w:p w14:paraId="5AC548A8" w14:textId="0944E22C" w:rsidR="00987B53" w:rsidRPr="008E5A2C" w:rsidRDefault="00987B53" w:rsidP="00987B53">
      <w:pPr>
        <w:rPr>
          <w:ins w:id="21" w:author="Jarkko Kneckt" w:date="2025-01-14T22:44:00Z" w16du:dateUtc="2025-01-14T13:44:00Z"/>
          <w:rFonts w:eastAsiaTheme="minorEastAsia"/>
          <w:color w:val="0070C0"/>
          <w:sz w:val="20"/>
          <w:u w:val="single"/>
        </w:rPr>
      </w:pPr>
      <w:ins w:id="22" w:author="Jarkko Kneckt" w:date="2025-01-14T22:18:00Z" w16du:dateUtc="2025-01-14T13:18:00Z">
        <w:r w:rsidRPr="008E5A2C">
          <w:rPr>
            <w:rFonts w:eastAsiaTheme="minorEastAsia"/>
            <w:color w:val="0070C0"/>
            <w:sz w:val="20"/>
            <w:u w:val="single"/>
          </w:rPr>
          <w:t>NOTE</w:t>
        </w:r>
      </w:ins>
      <w:ins w:id="23" w:author="Jarkko Kneckt" w:date="2025-01-14T22:42:00Z" w16du:dateUtc="2025-01-14T13:42:00Z">
        <w:r w:rsidRPr="008E5A2C">
          <w:rPr>
            <w:rFonts w:eastAsiaTheme="minorEastAsia"/>
            <w:color w:val="0070C0"/>
            <w:sz w:val="20"/>
            <w:u w:val="single"/>
          </w:rPr>
          <w:t xml:space="preserve"> </w:t>
        </w:r>
      </w:ins>
      <w:ins w:id="24" w:author="Jarkko Kneckt" w:date="2025-01-14T22:18:00Z" w16du:dateUtc="2025-01-14T13:18:00Z">
        <w:r w:rsidRPr="008E5A2C">
          <w:rPr>
            <w:rFonts w:eastAsiaTheme="minorEastAsia"/>
            <w:color w:val="0070C0"/>
            <w:sz w:val="20"/>
            <w:u w:val="single"/>
          </w:rPr>
          <w:t xml:space="preserve">– </w:t>
        </w:r>
      </w:ins>
      <w:ins w:id="25" w:author="Jarkko Kneckt" w:date="2025-01-14T22:42:00Z" w16du:dateUtc="2025-01-14T13:42:00Z">
        <w:r w:rsidRPr="008E5A2C">
          <w:rPr>
            <w:rFonts w:eastAsiaTheme="minorEastAsia"/>
            <w:color w:val="0070C0"/>
            <w:sz w:val="20"/>
            <w:u w:val="single"/>
          </w:rPr>
          <w:t xml:space="preserve">If the medium is congested, </w:t>
        </w:r>
      </w:ins>
      <w:ins w:id="26" w:author="Jarkko Kneckt" w:date="2025-01-14T22:43:00Z" w16du:dateUtc="2025-01-14T13:43:00Z">
        <w:r w:rsidRPr="008E5A2C">
          <w:rPr>
            <w:rFonts w:eastAsiaTheme="minorEastAsia"/>
            <w:color w:val="0070C0"/>
            <w:sz w:val="20"/>
            <w:u w:val="single"/>
          </w:rPr>
          <w:t>t</w:t>
        </w:r>
      </w:ins>
      <w:ins w:id="27" w:author="Jarkko Kneckt" w:date="2025-01-14T22:18:00Z" w16du:dateUtc="2025-01-14T13:18:00Z">
        <w:r w:rsidRPr="008E5A2C">
          <w:rPr>
            <w:rFonts w:eastAsiaTheme="minorEastAsia"/>
            <w:color w:val="0070C0"/>
            <w:sz w:val="20"/>
            <w:u w:val="single"/>
          </w:rPr>
          <w:t xml:space="preserve">he transmission of a Privacy Beacon </w:t>
        </w:r>
      </w:ins>
      <w:ins w:id="28" w:author="Jarkko Kneckt" w:date="2025-01-14T22:43:00Z" w16du:dateUtc="2025-01-14T13:43:00Z">
        <w:r w:rsidRPr="008E5A2C">
          <w:rPr>
            <w:rFonts w:eastAsiaTheme="minorEastAsia"/>
            <w:color w:val="0070C0"/>
            <w:sz w:val="20"/>
            <w:u w:val="single"/>
          </w:rPr>
          <w:t xml:space="preserve">frame </w:t>
        </w:r>
      </w:ins>
      <w:ins w:id="29" w:author="Jarkko Kneckt" w:date="2025-01-14T22:42:00Z" w16du:dateUtc="2025-01-14T13:42:00Z">
        <w:r w:rsidRPr="008E5A2C">
          <w:rPr>
            <w:rFonts w:eastAsiaTheme="minorEastAsia"/>
            <w:color w:val="0070C0"/>
            <w:sz w:val="20"/>
            <w:u w:val="single"/>
          </w:rPr>
          <w:t>m</w:t>
        </w:r>
      </w:ins>
      <w:ins w:id="30" w:author="Jarkko Kneckt" w:date="2025-01-16T05:52:00Z" w16du:dateUtc="2025-01-15T20:52:00Z">
        <w:r w:rsidR="00B90A99">
          <w:rPr>
            <w:rFonts w:eastAsiaTheme="minorEastAsia"/>
            <w:color w:val="0070C0"/>
            <w:sz w:val="20"/>
            <w:u w:val="single"/>
          </w:rPr>
          <w:t>ight</w:t>
        </w:r>
      </w:ins>
      <w:ins w:id="31" w:author="Jarkko Kneckt" w:date="2025-01-14T22:42:00Z" w16du:dateUtc="2025-01-14T13:42:00Z">
        <w:r w:rsidRPr="008E5A2C">
          <w:rPr>
            <w:rFonts w:eastAsiaTheme="minorEastAsia"/>
            <w:color w:val="0070C0"/>
            <w:sz w:val="20"/>
            <w:u w:val="single"/>
          </w:rPr>
          <w:t xml:space="preserve"> take longer than the </w:t>
        </w:r>
        <w:r w:rsidRPr="008E5A2C">
          <w:rPr>
            <w:rFonts w:eastAsiaTheme="minorEastAsia"/>
            <w:i/>
            <w:iCs/>
            <w:color w:val="0070C0"/>
            <w:sz w:val="20"/>
            <w:u w:val="single"/>
          </w:rPr>
          <w:t>dot11PrivacyBeaconResponseTime</w:t>
        </w:r>
      </w:ins>
      <w:ins w:id="32" w:author="Jarkko Kneckt" w:date="2025-01-14T22:43:00Z" w16du:dateUtc="2025-01-14T13:43:00Z">
        <w:r w:rsidRPr="008E5A2C">
          <w:rPr>
            <w:rFonts w:eastAsiaTheme="minorEastAsia"/>
            <w:color w:val="0070C0"/>
            <w:sz w:val="20"/>
            <w:u w:val="single"/>
          </w:rPr>
          <w:t>.</w:t>
        </w:r>
      </w:ins>
    </w:p>
    <w:p w14:paraId="5D813BAE" w14:textId="598330F2" w:rsidR="00987B53" w:rsidRPr="006346AB" w:rsidRDefault="00987B53" w:rsidP="00987B53">
      <w:pPr>
        <w:rPr>
          <w:rFonts w:eastAsiaTheme="minorEastAsia"/>
          <w:color w:val="4472C4" w:themeColor="accent1"/>
          <w:sz w:val="20"/>
          <w:u w:val="single"/>
        </w:rPr>
      </w:pPr>
      <w:ins w:id="33" w:author="Jarkko Kneckt" w:date="2025-01-14T22:43:00Z" w16du:dateUtc="2025-01-14T13:43:00Z">
        <w:r>
          <w:rPr>
            <w:rFonts w:eastAsiaTheme="minorEastAsia"/>
            <w:color w:val="4472C4" w:themeColor="accent1"/>
            <w:sz w:val="20"/>
            <w:u w:val="single"/>
          </w:rPr>
          <w:t xml:space="preserve"> </w:t>
        </w:r>
      </w:ins>
      <w:ins w:id="34" w:author="Jarkko Kneckt" w:date="2025-01-14T22:42:00Z" w16du:dateUtc="2025-01-14T13:42:00Z">
        <w:r>
          <w:rPr>
            <w:rFonts w:eastAsiaTheme="minorEastAsia"/>
            <w:color w:val="4472C4" w:themeColor="accent1"/>
            <w:sz w:val="20"/>
            <w:u w:val="single"/>
          </w:rPr>
          <w:t xml:space="preserve"> </w:t>
        </w:r>
      </w:ins>
    </w:p>
    <w:p w14:paraId="41DB7C92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  <w:r w:rsidRPr="000D344F">
        <w:rPr>
          <w:rFonts w:eastAsiaTheme="minorEastAsia"/>
          <w:strike/>
          <w:color w:val="FF0000"/>
          <w:sz w:val="20"/>
        </w:rPr>
        <w:t>If the BPE AP MLD is discovered,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A BPE </w:t>
      </w:r>
      <w:r w:rsidRPr="00CA5367">
        <w:rPr>
          <w:rFonts w:eastAsiaTheme="minorEastAsia"/>
          <w:color w:val="000000" w:themeColor="text1"/>
          <w:sz w:val="20"/>
        </w:rPr>
        <w:t xml:space="preserve">STA may </w:t>
      </w:r>
      <w:r>
        <w:rPr>
          <w:rFonts w:eastAsiaTheme="minorEastAsia"/>
          <w:color w:val="000000" w:themeColor="text1"/>
          <w:sz w:val="20"/>
        </w:rPr>
        <w:t xml:space="preserve">initiate authentication and association </w:t>
      </w:r>
      <w:r w:rsidRPr="00171177">
        <w:rPr>
          <w:rFonts w:eastAsiaTheme="minorEastAsia"/>
          <w:color w:val="0070C0"/>
          <w:sz w:val="20"/>
          <w:u w:val="single"/>
        </w:rPr>
        <w:t>with a BPE AP</w:t>
      </w:r>
      <w:r>
        <w:rPr>
          <w:rFonts w:eastAsiaTheme="minorEastAsia"/>
          <w:color w:val="000000" w:themeColor="text1"/>
          <w:sz w:val="20"/>
        </w:rPr>
        <w:t xml:space="preserve"> by sending frames with the receiver address set </w:t>
      </w:r>
      <w:r w:rsidRPr="00CA5367">
        <w:rPr>
          <w:rFonts w:eastAsiaTheme="minorEastAsia"/>
          <w:color w:val="000000" w:themeColor="text1"/>
          <w:sz w:val="20"/>
        </w:rPr>
        <w:t>to the Address</w:t>
      </w:r>
      <w:r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2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>
        <w:rPr>
          <w:rFonts w:eastAsiaTheme="minorEastAsia"/>
          <w:color w:val="000000" w:themeColor="text1"/>
          <w:sz w:val="20"/>
        </w:rPr>
        <w:t xml:space="preserve"> of the BPE AP</w:t>
      </w:r>
      <w:r w:rsidRPr="00CA5367">
        <w:rPr>
          <w:rFonts w:eastAsiaTheme="minorEastAsia"/>
          <w:color w:val="000000" w:themeColor="text1"/>
          <w:sz w:val="20"/>
        </w:rPr>
        <w:t>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17671D45" w14:textId="37CB7DA7" w:rsidR="00857395" w:rsidRPr="00171177" w:rsidRDefault="000302AD" w:rsidP="00B35308">
      <w:pPr>
        <w:rPr>
          <w:rFonts w:eastAsiaTheme="minorEastAsia"/>
          <w:color w:val="000000" w:themeColor="text1"/>
          <w:sz w:val="20"/>
          <w:u w:val="single"/>
        </w:rPr>
      </w:pP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</w:p>
    <w:p w14:paraId="7E05D801" w14:textId="77777777" w:rsidR="00B35308" w:rsidRDefault="00B35308" w:rsidP="00B35308">
      <w:pPr>
        <w:rPr>
          <w:rFonts w:eastAsiaTheme="minorEastAsia"/>
          <w:b/>
          <w:bCs/>
          <w:color w:val="000000" w:themeColor="text1"/>
          <w:sz w:val="20"/>
        </w:rPr>
      </w:pPr>
    </w:p>
    <w:p w14:paraId="05577F43" w14:textId="77777777" w:rsidR="00857395" w:rsidRDefault="000302AD" w:rsidP="000302AD">
      <w:pPr>
        <w:rPr>
          <w:rFonts w:eastAsiaTheme="minorEastAsia"/>
          <w:bCs/>
          <w:i/>
          <w:iCs/>
          <w:color w:val="000000" w:themeColor="text1"/>
          <w:sz w:val="20"/>
          <w:u w:val="single"/>
        </w:rPr>
      </w:pP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 editor: Add the new clause 10.71.</w:t>
      </w:r>
      <w:r w:rsidRPr="000302A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8.2.</w:t>
      </w:r>
    </w:p>
    <w:p w14:paraId="597D437D" w14:textId="4EEC4DAF" w:rsidR="000302AD" w:rsidRPr="002112C0" w:rsidRDefault="000302AD" w:rsidP="000302AD">
      <w:pPr>
        <w:rPr>
          <w:rFonts w:eastAsiaTheme="minorEastAsia"/>
          <w:color w:val="000000" w:themeColor="text1"/>
          <w:sz w:val="20"/>
          <w:u w:val="single"/>
        </w:rPr>
      </w:pP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NOTE: The new clauses 10.71.8.1 and 10.71.8.2 have the same content as clause 10.71.8.1 in submission 15</w:t>
      </w:r>
      <w:r w:rsidR="00B90A99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7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9r9, except the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text is reordered 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the 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text modifications (additions and deletions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)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are shown</w:t>
      </w:r>
      <w:r w:rsidR="00171177"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</w:p>
    <w:p w14:paraId="3DF8B891" w14:textId="401345C0" w:rsidR="00987B53" w:rsidRPr="00171177" w:rsidRDefault="00987B53" w:rsidP="00987B53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10.71.8.</w:t>
      </w:r>
      <w:r>
        <w:rPr>
          <w:rFonts w:eastAsiaTheme="minorEastAsia"/>
          <w:b/>
          <w:bCs/>
          <w:color w:val="000000" w:themeColor="text1"/>
          <w:sz w:val="20"/>
        </w:rPr>
        <w:t>2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AP MLD </w:t>
      </w:r>
      <w:r>
        <w:rPr>
          <w:rFonts w:eastAsiaTheme="minorEastAsia"/>
          <w:b/>
          <w:bCs/>
          <w:color w:val="000000" w:themeColor="text1"/>
          <w:sz w:val="20"/>
        </w:rPr>
        <w:t>beaconing</w:t>
      </w:r>
    </w:p>
    <w:p w14:paraId="28449B93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6B112D8B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MLD shall indicate the status of buffered frames in a TIM element of a Privacy Beacon frame as specified in 35.3.12.4 (Traffic indications). The BPE non-AP MLD power management rules are specified in 35.3.12 (ML power management). </w:t>
      </w:r>
    </w:p>
    <w:p w14:paraId="0D0D10DB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494C4F7D" w14:textId="77777777" w:rsidR="00987B53" w:rsidRPr="00181B82" w:rsidRDefault="00987B53" w:rsidP="00987B53">
      <w:pPr>
        <w:rPr>
          <w:rFonts w:eastAsiaTheme="minorEastAsia"/>
          <w:b/>
          <w:bCs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payload of a Privacy Beacon frame is </w:t>
      </w:r>
      <w:r w:rsidRPr="00181B82">
        <w:rPr>
          <w:rFonts w:eastAsiaTheme="minorEastAsia"/>
          <w:color w:val="000000" w:themeColor="text1"/>
          <w:sz w:val="20"/>
        </w:rPr>
        <w:t xml:space="preserve">encrypted by the </w:t>
      </w:r>
      <w:r w:rsidRPr="00181B82">
        <w:rPr>
          <w:rFonts w:eastAsiaTheme="minorEastAsia"/>
          <w:sz w:val="20"/>
        </w:rPr>
        <w:t xml:space="preserve">GTK, and </w:t>
      </w:r>
      <w:ins w:id="35" w:author="Jarkko Kneckt" w:date="2025-01-14T22:02:00Z" w16du:dateUtc="2025-01-14T13:02:00Z">
        <w:r>
          <w:rPr>
            <w:rFonts w:eastAsiaTheme="minorEastAsia"/>
            <w:sz w:val="20"/>
          </w:rPr>
          <w:t xml:space="preserve">the payload </w:t>
        </w:r>
      </w:ins>
      <w:del w:id="36" w:author="Jarkko Kneckt" w:date="2025-01-14T22:02:00Z" w16du:dateUtc="2025-01-14T13:02:00Z">
        <w:r w:rsidRPr="008E5A2C" w:rsidDel="008E5A2C">
          <w:rPr>
            <w:rFonts w:eastAsiaTheme="minorEastAsia"/>
            <w:sz w:val="20"/>
            <w:highlight w:val="yellow"/>
          </w:rPr>
          <w:delText xml:space="preserve">it </w:delText>
        </w:r>
      </w:del>
      <w:del w:id="37" w:author="Jarkko Kneckt" w:date="2025-01-14T22:10:00Z" w16du:dateUtc="2025-01-14T13:10:00Z">
        <w:r w:rsidRPr="008E5A2C" w:rsidDel="008E5A2C">
          <w:rPr>
            <w:rFonts w:eastAsiaTheme="minorEastAsia"/>
            <w:sz w:val="20"/>
            <w:highlight w:val="yellow"/>
          </w:rPr>
          <w:delText xml:space="preserve">is </w:delText>
        </w:r>
      </w:del>
      <w:del w:id="38" w:author="Jarkko Kneckt" w:date="2025-01-14T22:02:00Z" w16du:dateUtc="2025-01-14T13:02:00Z">
        <w:r w:rsidRPr="008E5A2C" w:rsidDel="008E5A2C">
          <w:rPr>
            <w:rFonts w:eastAsiaTheme="minorEastAsia"/>
            <w:sz w:val="20"/>
            <w:highlight w:val="yellow"/>
          </w:rPr>
          <w:delText>receivable</w:delText>
        </w:r>
        <w:r w:rsidRPr="00181B82" w:rsidDel="008E5A2C">
          <w:rPr>
            <w:rFonts w:eastAsiaTheme="minorEastAsia"/>
            <w:sz w:val="20"/>
          </w:rPr>
          <w:delText xml:space="preserve"> </w:delText>
        </w:r>
      </w:del>
      <w:ins w:id="39" w:author="Jarkko Kneckt" w:date="2025-01-14T22:02:00Z" w16du:dateUtc="2025-01-14T13:02:00Z">
        <w:r>
          <w:rPr>
            <w:rFonts w:eastAsiaTheme="minorEastAsia"/>
            <w:sz w:val="20"/>
          </w:rPr>
          <w:t>can be decrypted</w:t>
        </w:r>
        <w:r w:rsidRPr="00181B82">
          <w:rPr>
            <w:rFonts w:eastAsiaTheme="minorEastAsia"/>
            <w:sz w:val="20"/>
          </w:rPr>
          <w:t xml:space="preserve"> </w:t>
        </w:r>
      </w:ins>
      <w:r w:rsidRPr="00181B82">
        <w:rPr>
          <w:rFonts w:eastAsiaTheme="minorEastAsia"/>
          <w:sz w:val="20"/>
        </w:rPr>
        <w:t xml:space="preserve">only </w:t>
      </w:r>
      <w:del w:id="40" w:author="Jarkko Kneckt" w:date="2025-01-14T22:07:00Z" w16du:dateUtc="2025-01-14T13:07:00Z">
        <w:r w:rsidRPr="00181B82" w:rsidDel="008E5A2C">
          <w:rPr>
            <w:rFonts w:eastAsiaTheme="minorEastAsia"/>
            <w:sz w:val="20"/>
          </w:rPr>
          <w:delText xml:space="preserve">for </w:delText>
        </w:r>
      </w:del>
      <w:ins w:id="41" w:author="Jarkko Kneckt" w:date="2025-01-14T22:07:00Z" w16du:dateUtc="2025-01-14T13:07:00Z">
        <w:r>
          <w:rPr>
            <w:rFonts w:eastAsiaTheme="minorEastAsia"/>
            <w:sz w:val="20"/>
          </w:rPr>
          <w:t>by</w:t>
        </w:r>
        <w:r w:rsidRPr="00181B82">
          <w:rPr>
            <w:rFonts w:eastAsiaTheme="minorEastAsia"/>
            <w:sz w:val="20"/>
          </w:rPr>
          <w:t xml:space="preserve"> </w:t>
        </w:r>
      </w:ins>
      <w:r w:rsidRPr="00181B82">
        <w:rPr>
          <w:rFonts w:eastAsiaTheme="minorEastAsia"/>
          <w:sz w:val="20"/>
        </w:rPr>
        <w:t xml:space="preserve">the BPE non-AP MLDs associated with the BPE AP MLD of the transmitting BPE AP. The AAD of the </w:t>
      </w:r>
      <w:ins w:id="42" w:author="Jarkko Kneckt" w:date="2025-01-14T22:19:00Z" w16du:dateUtc="2025-01-14T13:19:00Z">
        <w:r>
          <w:rPr>
            <w:rFonts w:eastAsiaTheme="minorEastAsia"/>
            <w:sz w:val="20"/>
          </w:rPr>
          <w:t xml:space="preserve">Privacy Beacon </w:t>
        </w:r>
      </w:ins>
      <w:r w:rsidRPr="00181B82">
        <w:rPr>
          <w:rFonts w:eastAsiaTheme="minorEastAsia"/>
          <w:sz w:val="20"/>
        </w:rPr>
        <w:t xml:space="preserve">frame is constructed as defined in clause 12.5.4.3.3 (Construct AAD). </w:t>
      </w:r>
    </w:p>
    <w:p w14:paraId="0F925584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7BE75A07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MAC Header of the Privacy Beacon frame contains a Timestamp field that is anonymized as described in 10.71.4.5(Timestamp anonymization). A receiver deanonymizes the Timestamp field as described in 10.71.5.5 (Timestamp deanonymization). </w:t>
      </w:r>
    </w:p>
    <w:p w14:paraId="7575BDC5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40FE18BD" w14:textId="77777777" w:rsidR="00987B53" w:rsidRPr="00CA5367" w:rsidRDefault="00987B53" w:rsidP="00987B5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non-AP MLD shall</w:t>
      </w:r>
      <w:r w:rsidRPr="00CA5367">
        <w:rPr>
          <w:rFonts w:eastAsiaTheme="minorEastAsia"/>
          <w:color w:val="000000" w:themeColor="text1"/>
          <w:sz w:val="20"/>
        </w:rPr>
        <w:t xml:space="preserve"> use the equation </w:t>
      </w:r>
      <w:del w:id="43" w:author="Jarkko Kneckt" w:date="2025-01-14T22:08:00Z" w16du:dateUtc="2025-01-14T13:08:00Z">
        <w:r w:rsidRPr="00CA5367" w:rsidDel="008E5A2C">
          <w:rPr>
            <w:rFonts w:eastAsiaTheme="minorEastAsia"/>
            <w:color w:val="000000" w:themeColor="text1"/>
            <w:sz w:val="20"/>
          </w:rPr>
          <w:delText xml:space="preserve">9–XX </w:delText>
        </w:r>
      </w:del>
      <w:r w:rsidRPr="00BA4277">
        <w:rPr>
          <w:rFonts w:eastAsiaTheme="minorEastAsia"/>
          <w:color w:val="0070C0"/>
          <w:sz w:val="20"/>
          <w:u w:val="single"/>
        </w:rPr>
        <w:t>10–X1</w:t>
      </w:r>
      <w:ins w:id="44" w:author="Jarkko Kneckt" w:date="2025-01-14T22:39:00Z" w16du:dateUtc="2025-01-14T13:39:00Z">
        <w:r>
          <w:rPr>
            <w:rFonts w:eastAsiaTheme="minorEastAsia"/>
            <w:color w:val="0070C0"/>
            <w:sz w:val="20"/>
            <w:u w:val="single"/>
          </w:rPr>
          <w:t xml:space="preserve"> </w:t>
        </w:r>
      </w:ins>
      <w:r w:rsidRPr="00CA5367">
        <w:rPr>
          <w:rFonts w:eastAsiaTheme="minorEastAsia"/>
          <w:color w:val="000000" w:themeColor="text1"/>
          <w:sz w:val="20"/>
        </w:rPr>
        <w:t xml:space="preserve">to </w:t>
      </w:r>
      <w:r>
        <w:rPr>
          <w:rFonts w:eastAsiaTheme="minorEastAsia"/>
          <w:color w:val="000000" w:themeColor="text1"/>
          <w:sz w:val="20"/>
        </w:rPr>
        <w:t>determine</w:t>
      </w:r>
      <w:r w:rsidRPr="00CA5367">
        <w:rPr>
          <w:rFonts w:eastAsiaTheme="minorEastAsia"/>
          <w:color w:val="000000" w:themeColor="text1"/>
          <w:sz w:val="20"/>
        </w:rPr>
        <w:t xml:space="preserve"> whether </w:t>
      </w:r>
      <w:r>
        <w:rPr>
          <w:rFonts w:eastAsiaTheme="minorEastAsia"/>
          <w:color w:val="000000" w:themeColor="text1"/>
          <w:sz w:val="20"/>
        </w:rPr>
        <w:t>it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is preconfigured with </w:t>
      </w:r>
      <w:r w:rsidRPr="00CA5367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>transmitter of the received Privacy Beacon frame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preconfigured BPE </w:t>
      </w:r>
      <w:r w:rsidRPr="00CA5367">
        <w:rPr>
          <w:rFonts w:eastAsiaTheme="minorEastAsia"/>
          <w:color w:val="000000" w:themeColor="text1"/>
          <w:sz w:val="20"/>
        </w:rPr>
        <w:t xml:space="preserve">AP </w:t>
      </w:r>
      <w:r>
        <w:rPr>
          <w:rFonts w:eastAsiaTheme="minorEastAsia"/>
          <w:color w:val="000000" w:themeColor="text1"/>
          <w:sz w:val="20"/>
        </w:rPr>
        <w:t xml:space="preserve">MLD </w:t>
      </w:r>
      <w:r w:rsidRPr="00CA5367">
        <w:rPr>
          <w:rFonts w:eastAsiaTheme="minorEastAsia"/>
          <w:color w:val="000000" w:themeColor="text1"/>
          <w:sz w:val="20"/>
        </w:rPr>
        <w:t xml:space="preserve">is </w:t>
      </w:r>
      <w:r>
        <w:rPr>
          <w:rFonts w:eastAsiaTheme="minorEastAsia"/>
          <w:color w:val="000000" w:themeColor="text1"/>
          <w:sz w:val="20"/>
        </w:rPr>
        <w:t>discovered</w:t>
      </w:r>
      <w:r w:rsidRPr="00CA5367">
        <w:rPr>
          <w:rFonts w:eastAsiaTheme="minorEastAsia"/>
          <w:color w:val="000000" w:themeColor="text1"/>
          <w:sz w:val="20"/>
        </w:rPr>
        <w:t xml:space="preserve"> if the </w:t>
      </w:r>
      <w:r>
        <w:rPr>
          <w:rFonts w:eastAsiaTheme="minorEastAsia"/>
          <w:color w:val="000000" w:themeColor="text1"/>
          <w:sz w:val="20"/>
        </w:rPr>
        <w:t>Identity Hash field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of the Privacy Beacon frame matches with a secure hash calculated with </w:t>
      </w:r>
      <w:r w:rsidRPr="00CA5367">
        <w:rPr>
          <w:rFonts w:eastAsiaTheme="minorEastAsia"/>
          <w:color w:val="000000" w:themeColor="text1"/>
          <w:sz w:val="20"/>
        </w:rPr>
        <w:t>the Address</w:t>
      </w:r>
      <w:r>
        <w:rPr>
          <w:rFonts w:eastAsiaTheme="minorEastAsia"/>
          <w:color w:val="000000" w:themeColor="text1"/>
          <w:sz w:val="20"/>
        </w:rPr>
        <w:t xml:space="preserve"> 2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of the Privacy Beacon frame and </w:t>
      </w:r>
      <w:r w:rsidRPr="00CA5367">
        <w:rPr>
          <w:rFonts w:eastAsiaTheme="minorEastAsia"/>
          <w:color w:val="000000" w:themeColor="text1"/>
          <w:sz w:val="20"/>
        </w:rPr>
        <w:t>the preconfigured Identity Key.</w:t>
      </w:r>
    </w:p>
    <w:p w14:paraId="6F07F355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1F0EFA91" w14:textId="77777777" w:rsidR="00987B53" w:rsidRPr="00CA5367" w:rsidRDefault="00987B53" w:rsidP="00987B53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</w:t>
      </w:r>
      <w:r>
        <w:rPr>
          <w:rFonts w:eastAsiaTheme="minorEastAsia"/>
          <w:color w:val="000000" w:themeColor="text1"/>
          <w:sz w:val="20"/>
        </w:rPr>
        <w:t xml:space="preserve">may </w:t>
      </w:r>
      <w:r w:rsidRPr="00CA5367">
        <w:rPr>
          <w:rFonts w:eastAsiaTheme="minorEastAsia"/>
          <w:color w:val="000000" w:themeColor="text1"/>
          <w:sz w:val="20"/>
        </w:rPr>
        <w:t xml:space="preserve">discover </w:t>
      </w:r>
      <w:r>
        <w:rPr>
          <w:rFonts w:eastAsiaTheme="minorEastAsia"/>
          <w:color w:val="000000" w:themeColor="text1"/>
          <w:sz w:val="20"/>
        </w:rPr>
        <w:t xml:space="preserve">an </w:t>
      </w:r>
      <w:r w:rsidRPr="00CA5367">
        <w:rPr>
          <w:rFonts w:eastAsiaTheme="minorEastAsia"/>
          <w:color w:val="000000" w:themeColor="text1"/>
          <w:sz w:val="20"/>
        </w:rPr>
        <w:t xml:space="preserve">AP MLD </w:t>
      </w:r>
      <w:r>
        <w:rPr>
          <w:rFonts w:eastAsiaTheme="minorEastAsia"/>
          <w:color w:val="000000" w:themeColor="text1"/>
          <w:sz w:val="20"/>
        </w:rPr>
        <w:t>by using the preshared Identity Key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The Identity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K</w:t>
      </w:r>
      <w:r w:rsidRPr="00CA5367">
        <w:rPr>
          <w:rFonts w:eastAsiaTheme="minorEastAsia"/>
          <w:color w:val="000000" w:themeColor="text1"/>
          <w:sz w:val="20"/>
        </w:rPr>
        <w:t xml:space="preserve">ey </w:t>
      </w:r>
      <w:r>
        <w:rPr>
          <w:rFonts w:eastAsiaTheme="minorEastAsia"/>
          <w:color w:val="000000" w:themeColor="text1"/>
          <w:sz w:val="20"/>
        </w:rPr>
        <w:t>presharing, maintenance and update procedures are</w:t>
      </w:r>
      <w:r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1CAF5BBA" w14:textId="77777777" w:rsidR="00987B53" w:rsidRPr="00CA5367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0E5EBA40" w14:textId="77777777" w:rsidR="00987B53" w:rsidRPr="00BA4277" w:rsidRDefault="00987B53" w:rsidP="00987B53">
      <w:pPr>
        <w:rPr>
          <w:rFonts w:eastAsiaTheme="minorEastAsia"/>
          <w:strike/>
          <w:color w:val="FF0000"/>
          <w:sz w:val="20"/>
        </w:rPr>
      </w:pPr>
      <w:r w:rsidRPr="00BA4277">
        <w:rPr>
          <w:rFonts w:eastAsiaTheme="minorEastAsia"/>
          <w:strike/>
          <w:color w:val="FF0000"/>
          <w:sz w:val="20"/>
        </w:rPr>
        <w:t>Identity Hash = Truncate-48(HMAC-SHA-256(“BPE AP MLD address resolution”, Identity Key, Address 2)).      (10–X1)</w:t>
      </w:r>
    </w:p>
    <w:p w14:paraId="631BEE42" w14:textId="77777777" w:rsidR="00987B53" w:rsidRPr="00BA4277" w:rsidRDefault="00987B53" w:rsidP="00987B53">
      <w:pPr>
        <w:rPr>
          <w:rFonts w:eastAsiaTheme="minorEastAsia"/>
          <w:color w:val="0070C0"/>
          <w:sz w:val="20"/>
          <w:u w:val="single"/>
        </w:rPr>
      </w:pPr>
      <w:r w:rsidRPr="00BA4277">
        <w:rPr>
          <w:rFonts w:eastAsiaTheme="minorEastAsia"/>
          <w:color w:val="0070C0"/>
          <w:sz w:val="20"/>
          <w:u w:val="single"/>
        </w:rPr>
        <w:t>Identity Hash = Truncate-48(HMAC-SHA-256(Identity Key, “BPE AP MLD address resolution” || Address 2)).    (10–X1)</w:t>
      </w:r>
    </w:p>
    <w:p w14:paraId="41903EFB" w14:textId="77777777" w:rsidR="00987B53" w:rsidRPr="00CA5367" w:rsidRDefault="00987B53" w:rsidP="00987B53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, where: </w:t>
      </w:r>
    </w:p>
    <w:p w14:paraId="55CCF754" w14:textId="77777777" w:rsidR="00987B53" w:rsidRPr="00CA5367" w:rsidRDefault="00987B53" w:rsidP="00987B53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– Identity Hash </w:t>
      </w:r>
      <w:r w:rsidRPr="00CA5367">
        <w:rPr>
          <w:rFonts w:eastAsiaTheme="minorEastAsia"/>
          <w:color w:val="000000" w:themeColor="text1"/>
          <w:sz w:val="20"/>
        </w:rPr>
        <w:t xml:space="preserve">is the </w:t>
      </w:r>
      <w:r>
        <w:rPr>
          <w:rFonts w:eastAsiaTheme="minorEastAsia"/>
          <w:color w:val="000000" w:themeColor="text1"/>
          <w:sz w:val="20"/>
        </w:rPr>
        <w:t>value of the Identity Hash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Beacon.</w:t>
      </w:r>
    </w:p>
    <w:p w14:paraId="33392AAE" w14:textId="77777777" w:rsidR="00987B53" w:rsidRPr="00CA5367" w:rsidRDefault="00987B53" w:rsidP="00987B53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– </w:t>
      </w:r>
      <w:r w:rsidRPr="00CA5367">
        <w:rPr>
          <w:rFonts w:eastAsiaTheme="minorEastAsia"/>
          <w:color w:val="000000" w:themeColor="text1"/>
          <w:sz w:val="20"/>
        </w:rPr>
        <w:t xml:space="preserve">Identity Key is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Pr="00CA5367">
        <w:rPr>
          <w:rFonts w:eastAsiaTheme="minorEastAsia"/>
          <w:color w:val="000000" w:themeColor="text1"/>
          <w:sz w:val="20"/>
        </w:rPr>
        <w:t xml:space="preserve">128-bit identifier of the </w:t>
      </w:r>
      <w:ins w:id="45" w:author="Jarkko Kneckt" w:date="2025-01-15T07:13:00Z" w16du:dateUtc="2025-01-14T22:13:00Z">
        <w:r w:rsidRPr="00BA4277">
          <w:rPr>
            <w:rFonts w:eastAsiaTheme="minorEastAsia"/>
            <w:color w:val="0070C0"/>
            <w:sz w:val="20"/>
            <w:u w:val="single"/>
          </w:rPr>
          <w:t>BPE</w:t>
        </w:r>
        <w:r>
          <w:rPr>
            <w:rFonts w:eastAsiaTheme="minorEastAsia"/>
            <w:color w:val="000000" w:themeColor="text1"/>
            <w:sz w:val="20"/>
          </w:rPr>
          <w:t xml:space="preserve"> </w:t>
        </w:r>
      </w:ins>
      <w:del w:id="46" w:author="Jarkko Kneckt" w:date="2025-01-14T22:08:00Z" w16du:dateUtc="2025-01-14T13:08:00Z">
        <w:r w:rsidRPr="008E5A2C" w:rsidDel="008E5A2C">
          <w:rPr>
            <w:rFonts w:eastAsiaTheme="minorEastAsia"/>
            <w:color w:val="000000" w:themeColor="text1"/>
            <w:sz w:val="20"/>
            <w:highlight w:val="yellow"/>
          </w:rPr>
          <w:delText>tested</w:delText>
        </w:r>
        <w:r w:rsidRPr="00CA5367" w:rsidDel="008E5A2C">
          <w:rPr>
            <w:rFonts w:eastAsiaTheme="minorEastAsia"/>
            <w:color w:val="000000" w:themeColor="text1"/>
            <w:sz w:val="20"/>
          </w:rPr>
          <w:delText xml:space="preserve"> </w:delText>
        </w:r>
      </w:del>
      <w:r w:rsidRPr="00CA5367">
        <w:rPr>
          <w:rFonts w:eastAsiaTheme="minorEastAsia"/>
          <w:color w:val="000000" w:themeColor="text1"/>
          <w:sz w:val="20"/>
        </w:rPr>
        <w:t>AP MLD</w:t>
      </w:r>
      <w:r>
        <w:rPr>
          <w:rFonts w:eastAsiaTheme="minorEastAsia"/>
          <w:color w:val="000000" w:themeColor="text1"/>
          <w:sz w:val="20"/>
        </w:rPr>
        <w:t>.</w:t>
      </w:r>
    </w:p>
    <w:p w14:paraId="332734E5" w14:textId="77777777" w:rsidR="00987B53" w:rsidRDefault="00987B53" w:rsidP="00987B53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–</w:t>
      </w:r>
      <w:r w:rsidRPr="00CA5367">
        <w:rPr>
          <w:rFonts w:eastAsiaTheme="minorEastAsia"/>
          <w:color w:val="000000" w:themeColor="text1"/>
          <w:sz w:val="20"/>
        </w:rPr>
        <w:t xml:space="preserve"> Address </w:t>
      </w:r>
      <w:r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Beacon.</w:t>
      </w:r>
    </w:p>
    <w:p w14:paraId="02250D50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627C5A8D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lastRenderedPageBreak/>
        <w:t xml:space="preserve">A BPE AP may include Extended Channel Switch Announcement element in the Privacy Beacons as described in </w:t>
      </w:r>
      <w:r w:rsidRPr="0026541E">
        <w:rPr>
          <w:rFonts w:eastAsiaTheme="minorEastAsia"/>
          <w:color w:val="000000" w:themeColor="text1"/>
          <w:sz w:val="20"/>
        </w:rPr>
        <w:t>11.8.8.2</w:t>
      </w:r>
      <w:r>
        <w:rPr>
          <w:rFonts w:eastAsiaTheme="minorEastAsia"/>
          <w:color w:val="000000" w:themeColor="text1"/>
          <w:sz w:val="20"/>
        </w:rPr>
        <w:t>(</w:t>
      </w:r>
      <w:r w:rsidRPr="0026541E">
        <w:rPr>
          <w:rFonts w:eastAsiaTheme="minorEastAsia"/>
          <w:color w:val="000000" w:themeColor="text1"/>
          <w:sz w:val="20"/>
        </w:rPr>
        <w:t>Selecting and advertising a new channel in a non-DMG infrastructure BSS</w:t>
      </w:r>
      <w:r>
        <w:rPr>
          <w:rFonts w:eastAsiaTheme="minorEastAsia"/>
          <w:color w:val="000000" w:themeColor="text1"/>
          <w:sz w:val="20"/>
        </w:rPr>
        <w:t>).</w:t>
      </w:r>
      <w:r w:rsidRP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A Privacy Beacon frame shall not contain a Multiple BSSID element.</w:t>
      </w:r>
      <w:r w:rsidRPr="00CB0CFC">
        <w:rPr>
          <w:rFonts w:eastAsiaTheme="minorEastAsia"/>
          <w:color w:val="000000" w:themeColor="text1"/>
          <w:sz w:val="20"/>
        </w:rPr>
        <w:t xml:space="preserve"> </w:t>
      </w:r>
    </w:p>
    <w:p w14:paraId="57AABEAC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4C61A918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 associated non-AP MLD maintains a BPCC value for each BPE AP it has a link. If an associated non-AP MLD detects that a BPCC value of a BPE AP in a received Privacy Beacon frame is larger than the stored BPCC value of the AP, then the non-AP MLD shall obtain the updated BSS parameter values of the AP before it may send data to the AP. </w:t>
      </w:r>
    </w:p>
    <w:p w14:paraId="59A0EB0A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0D65B900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An associated BPE non-AP MLD and a BPE AP MLD may use the procedure defined in 12.1</w:t>
      </w:r>
      <w:ins w:id="47" w:author="Jarkko Kneckt" w:date="2025-01-14T22:09:00Z" w16du:dateUtc="2025-01-14T13:09:00Z">
        <w:r>
          <w:rPr>
            <w:rFonts w:eastAsiaTheme="minorEastAsia"/>
            <w:color w:val="000000" w:themeColor="text1"/>
            <w:sz w:val="20"/>
          </w:rPr>
          <w:t>6</w:t>
        </w:r>
      </w:ins>
      <w:del w:id="48" w:author="Jarkko Kneckt" w:date="2025-01-14T22:09:00Z" w16du:dateUtc="2025-01-14T13:09:00Z">
        <w:r w:rsidDel="008E5A2C">
          <w:rPr>
            <w:rFonts w:eastAsiaTheme="minorEastAsia"/>
            <w:color w:val="000000" w:themeColor="text1"/>
            <w:sz w:val="20"/>
          </w:rPr>
          <w:delText>4</w:delText>
        </w:r>
      </w:del>
      <w:r>
        <w:rPr>
          <w:rFonts w:eastAsiaTheme="minorEastAsia"/>
          <w:color w:val="000000" w:themeColor="text1"/>
          <w:sz w:val="20"/>
        </w:rPr>
        <w:t>.</w:t>
      </w:r>
      <w:ins w:id="49" w:author="Jarkko Kneckt" w:date="2025-01-14T22:09:00Z" w16du:dateUtc="2025-01-14T13:09:00Z">
        <w:r>
          <w:rPr>
            <w:rFonts w:eastAsiaTheme="minorEastAsia"/>
            <w:color w:val="000000" w:themeColor="text1"/>
            <w:sz w:val="20"/>
          </w:rPr>
          <w:t>4</w:t>
        </w:r>
      </w:ins>
      <w:del w:id="50" w:author="Jarkko Kneckt" w:date="2025-01-14T22:09:00Z" w16du:dateUtc="2025-01-14T13:09:00Z">
        <w:r w:rsidDel="008E5A2C">
          <w:rPr>
            <w:rFonts w:eastAsiaTheme="minorEastAsia"/>
            <w:color w:val="000000" w:themeColor="text1"/>
            <w:sz w:val="20"/>
          </w:rPr>
          <w:delText>3</w:delText>
        </w:r>
      </w:del>
      <w:r>
        <w:rPr>
          <w:rFonts w:eastAsiaTheme="minorEastAsia"/>
          <w:color w:val="000000" w:themeColor="text1"/>
          <w:sz w:val="20"/>
        </w:rPr>
        <w:t xml:space="preserve"> (</w:t>
      </w:r>
      <w:r w:rsidRPr="00536721">
        <w:rPr>
          <w:rFonts w:eastAsiaTheme="minorEastAsia"/>
          <w:color w:val="000000" w:themeColor="text1"/>
          <w:sz w:val="20"/>
        </w:rPr>
        <w:t>EDP capabilities and operation parameters request and response procedure</w:t>
      </w:r>
      <w:r>
        <w:rPr>
          <w:rFonts w:eastAsiaTheme="minorEastAsia"/>
          <w:color w:val="000000" w:themeColor="text1"/>
          <w:sz w:val="20"/>
        </w:rPr>
        <w:t>) to obtain capabilities and operation parameters of BPE AP MLD.</w:t>
      </w:r>
    </w:p>
    <w:p w14:paraId="1276EABA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43FDEAD7" w14:textId="2FB4F5AA" w:rsidR="00B35308" w:rsidRDefault="00987B53">
      <w:r w:rsidRPr="00171177">
        <w:rPr>
          <w:rFonts w:eastAsiaTheme="minorEastAsia"/>
          <w:color w:val="000000" w:themeColor="text1"/>
          <w:sz w:val="20"/>
        </w:rPr>
        <w:t xml:space="preserve">A BPE AP may send encrypted, unsolicited broadcast addressed Capabilities </w:t>
      </w:r>
      <w:proofErr w:type="gramStart"/>
      <w:r w:rsidRPr="00171177">
        <w:rPr>
          <w:rFonts w:eastAsiaTheme="minorEastAsia"/>
          <w:color w:val="000000" w:themeColor="text1"/>
          <w:sz w:val="20"/>
        </w:rPr>
        <w:t>And</w:t>
      </w:r>
      <w:proofErr w:type="gramEnd"/>
      <w:r w:rsidRPr="00171177">
        <w:rPr>
          <w:rFonts w:eastAsiaTheme="minorEastAsia"/>
          <w:color w:val="000000" w:themeColor="text1"/>
          <w:sz w:val="20"/>
        </w:rPr>
        <w:t xml:space="preserve"> Operation Parameters Response frames to signal updated BSS parameter values to STAs of associated BPE non-AP MLDs</w:t>
      </w:r>
    </w:p>
    <w:p w14:paraId="030FCC17" w14:textId="77777777" w:rsidR="00987B53" w:rsidRDefault="00987B53"/>
    <w:p w14:paraId="295E3A82" w14:textId="20EA779A" w:rsidR="00596041" w:rsidRPr="002112C0" w:rsidRDefault="00596041" w:rsidP="00596041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Add the Privacy Beacon Solicit frame to the Table 9-628s as shown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</w:p>
    <w:p w14:paraId="1034B726" w14:textId="21D2290E" w:rsidR="00596041" w:rsidRDefault="00596041" w:rsidP="00596041">
      <w:pPr>
        <w:rPr>
          <w:rFonts w:eastAsiaTheme="minorEastAsia"/>
          <w:b/>
          <w:bCs/>
          <w:color w:val="000000" w:themeColor="text1"/>
          <w:sz w:val="20"/>
        </w:rPr>
      </w:pPr>
      <w:r w:rsidRPr="00544CFD">
        <w:rPr>
          <w:rFonts w:eastAsiaTheme="minorEastAsia"/>
          <w:b/>
          <w:bCs/>
          <w:color w:val="000000" w:themeColor="text1"/>
          <w:sz w:val="20"/>
        </w:rPr>
        <w:t>9.6.38</w:t>
      </w:r>
      <w:r>
        <w:rPr>
          <w:rFonts w:eastAsiaTheme="minorEastAsia"/>
          <w:b/>
          <w:bCs/>
          <w:color w:val="000000" w:themeColor="text1"/>
          <w:sz w:val="20"/>
        </w:rPr>
        <w:t>.1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EDP Action </w:t>
      </w:r>
      <w:r>
        <w:rPr>
          <w:rFonts w:eastAsiaTheme="minorEastAsia"/>
          <w:b/>
          <w:bCs/>
          <w:color w:val="000000" w:themeColor="text1"/>
          <w:sz w:val="20"/>
        </w:rPr>
        <w:t>field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</w:t>
      </w:r>
    </w:p>
    <w:p w14:paraId="5ED97B57" w14:textId="77777777" w:rsidR="00171177" w:rsidRDefault="00171177" w:rsidP="00596041">
      <w:pPr>
        <w:rPr>
          <w:rFonts w:eastAsiaTheme="minorEastAsia"/>
          <w:b/>
          <w:bCs/>
          <w:color w:val="000000" w:themeColor="text1"/>
          <w:sz w:val="20"/>
        </w:rPr>
      </w:pPr>
    </w:p>
    <w:p w14:paraId="5162F15D" w14:textId="77777777" w:rsidR="00596041" w:rsidRDefault="00596041" w:rsidP="00596041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9-628s – EDP Action field values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30"/>
      </w:tblGrid>
      <w:tr w:rsidR="00596041" w:rsidRPr="00CA5367" w14:paraId="57A34B3C" w14:textId="77777777" w:rsidTr="0035113B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BD25E57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Value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07A1C7A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96041" w:rsidRPr="00CA5367" w14:paraId="7898927D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E8A319D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69E0E55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Capabilities and Operation Parameters Request </w:t>
            </w:r>
          </w:p>
        </w:tc>
      </w:tr>
      <w:tr w:rsidR="00596041" w:rsidRPr="00CA5367" w14:paraId="716AB439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038CDC8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E3B3B9C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Capabilities and Operation Parameters Response</w:t>
            </w:r>
          </w:p>
        </w:tc>
      </w:tr>
      <w:tr w:rsidR="00596041" w:rsidRPr="00CA5367" w14:paraId="144D9007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590E5C5" w14:textId="77777777" w:rsidR="00596041" w:rsidRPr="00701D79" w:rsidRDefault="00596041" w:rsidP="0035113B">
            <w:pPr>
              <w:jc w:val="center"/>
              <w:rPr>
                <w:rFonts w:eastAsiaTheme="minorEastAsia"/>
                <w:color w:val="4472C4" w:themeColor="accent1"/>
                <w:sz w:val="20"/>
                <w:u w:val="single"/>
              </w:rPr>
            </w:pPr>
            <w:r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>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2CB822B" w14:textId="2339C696" w:rsidR="00596041" w:rsidRPr="00701D79" w:rsidRDefault="00596041" w:rsidP="0035113B">
            <w:pPr>
              <w:rPr>
                <w:rFonts w:eastAsiaTheme="minorEastAsia"/>
                <w:color w:val="4472C4" w:themeColor="accent1"/>
                <w:sz w:val="20"/>
                <w:u w:val="single"/>
              </w:rPr>
            </w:pPr>
            <w:r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 xml:space="preserve">Privacy Beacon Solicit Request </w:t>
            </w:r>
          </w:p>
        </w:tc>
      </w:tr>
      <w:tr w:rsidR="00596041" w:rsidRPr="00CA5367" w14:paraId="253F337F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E9B1F4D" w14:textId="1CE8637E" w:rsidR="00596041" w:rsidRPr="00616BFC" w:rsidRDefault="00596041" w:rsidP="0035113B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 xml:space="preserve">4 </w:t>
            </w:r>
            <w:r w:rsidR="00171177"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>–</w:t>
            </w:r>
            <w:r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Pr="00FB616B">
              <w:rPr>
                <w:rFonts w:eastAsiaTheme="minorEastAsia"/>
                <w:color w:val="000000" w:themeColor="text1"/>
                <w:sz w:val="20"/>
              </w:rPr>
              <w:t>255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00CC71C" w14:textId="77777777" w:rsidR="00596041" w:rsidRPr="00FB616B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 w:rsidRPr="00FB616B">
              <w:rPr>
                <w:rFonts w:eastAsiaTheme="minorEastAsia"/>
                <w:color w:val="000000" w:themeColor="text1"/>
                <w:sz w:val="20"/>
              </w:rPr>
              <w:t>Reserved</w:t>
            </w:r>
          </w:p>
        </w:tc>
      </w:tr>
    </w:tbl>
    <w:p w14:paraId="23AA050F" w14:textId="77777777" w:rsidR="00596041" w:rsidRDefault="00596041" w:rsidP="00596041">
      <w:pPr>
        <w:rPr>
          <w:rFonts w:eastAsiaTheme="minorEastAsia"/>
          <w:b/>
          <w:bCs/>
          <w:color w:val="000000" w:themeColor="text1"/>
          <w:sz w:val="20"/>
        </w:rPr>
      </w:pPr>
    </w:p>
    <w:p w14:paraId="4C90C68C" w14:textId="01420E67" w:rsidR="00596041" w:rsidRPr="00616BFC" w:rsidRDefault="00596041" w:rsidP="00596041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and renumber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the clause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accordingly.</w:t>
      </w:r>
    </w:p>
    <w:p w14:paraId="691DC83E" w14:textId="77777777" w:rsidR="00596041" w:rsidRPr="00A6060D" w:rsidRDefault="00596041" w:rsidP="00596041">
      <w:pPr>
        <w:rPr>
          <w:rFonts w:eastAsiaTheme="minorEastAsia"/>
          <w:b/>
          <w:bCs/>
          <w:color w:val="000000" w:themeColor="text1"/>
          <w:sz w:val="20"/>
          <w:lang w:val="fr-FR"/>
        </w:rPr>
      </w:pP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9.6.38.X Privacy Beacon Solicit Request frame format</w:t>
      </w:r>
    </w:p>
    <w:p w14:paraId="79D82E53" w14:textId="05966FED" w:rsidR="00596041" w:rsidRDefault="00596041" w:rsidP="00596041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Privacy Beacon Solicit Request frame is transmitted as non-protected management frame to the broadcast address. The frame </w:t>
      </w:r>
      <w:r w:rsidR="00171177">
        <w:rPr>
          <w:rFonts w:eastAsiaTheme="minorEastAsia"/>
          <w:color w:val="000000" w:themeColor="text1"/>
          <w:sz w:val="20"/>
        </w:rPr>
        <w:t>solicits</w:t>
      </w:r>
      <w:r>
        <w:rPr>
          <w:rFonts w:eastAsiaTheme="minorEastAsia"/>
          <w:color w:val="000000" w:themeColor="text1"/>
          <w:sz w:val="20"/>
        </w:rPr>
        <w:t xml:space="preserve"> </w:t>
      </w:r>
      <w:ins w:id="51" w:author="Jarkko Kneckt" w:date="2025-01-16T06:03:00Z" w16du:dateUtc="2025-01-15T21:03:00Z">
        <w:r w:rsidR="00B90A99">
          <w:rPr>
            <w:rFonts w:eastAsiaTheme="minorEastAsia"/>
            <w:color w:val="000000" w:themeColor="text1"/>
            <w:sz w:val="20"/>
          </w:rPr>
          <w:t xml:space="preserve">unprotected </w:t>
        </w:r>
      </w:ins>
      <w:r>
        <w:rPr>
          <w:rFonts w:eastAsiaTheme="minorEastAsia"/>
          <w:color w:val="000000" w:themeColor="text1"/>
          <w:sz w:val="20"/>
        </w:rPr>
        <w:t>Privacy Beacon frame transmissions as a response to the frame</w:t>
      </w:r>
      <w:r w:rsidR="00171177">
        <w:rPr>
          <w:rFonts w:eastAsiaTheme="minorEastAsia"/>
          <w:color w:val="000000" w:themeColor="text1"/>
          <w:sz w:val="20"/>
        </w:rPr>
        <w:t xml:space="preserve"> as described in </w:t>
      </w:r>
      <w:r w:rsidR="00171177" w:rsidRPr="00171177">
        <w:rPr>
          <w:rFonts w:eastAsiaTheme="minorEastAsia"/>
          <w:color w:val="000000" w:themeColor="text1"/>
          <w:sz w:val="20"/>
        </w:rPr>
        <w:t>10.71.8.</w:t>
      </w:r>
      <w:ins w:id="52" w:author="Jarkko Kneckt" w:date="2025-01-16T06:04:00Z" w16du:dateUtc="2025-01-15T21:04:00Z">
        <w:r w:rsidR="00B90A99">
          <w:rPr>
            <w:rFonts w:eastAsiaTheme="minorEastAsia"/>
            <w:color w:val="000000" w:themeColor="text1"/>
            <w:sz w:val="20"/>
          </w:rPr>
          <w:t>1</w:t>
        </w:r>
      </w:ins>
      <w:del w:id="53" w:author="Jarkko Kneckt" w:date="2025-01-16T06:04:00Z" w16du:dateUtc="2025-01-15T21:04:00Z">
        <w:r w:rsidR="00171177" w:rsidRPr="00171177" w:rsidDel="00B90A99">
          <w:rPr>
            <w:rFonts w:eastAsiaTheme="minorEastAsia"/>
            <w:color w:val="000000" w:themeColor="text1"/>
            <w:sz w:val="20"/>
          </w:rPr>
          <w:delText>2</w:delText>
        </w:r>
      </w:del>
      <w:r w:rsidR="00171177">
        <w:rPr>
          <w:rFonts w:eastAsiaTheme="minorEastAsia"/>
          <w:color w:val="000000" w:themeColor="text1"/>
          <w:sz w:val="20"/>
        </w:rPr>
        <w:t>(</w:t>
      </w:r>
      <w:r w:rsidR="00171177" w:rsidRPr="00171177">
        <w:rPr>
          <w:rFonts w:eastAsiaTheme="minorEastAsia"/>
          <w:color w:val="000000" w:themeColor="text1"/>
          <w:sz w:val="20"/>
        </w:rPr>
        <w:t>BPE AP MLD discovery</w:t>
      </w:r>
      <w:r w:rsidR="00171177">
        <w:rPr>
          <w:rFonts w:eastAsiaTheme="minorEastAsia"/>
          <w:color w:val="000000" w:themeColor="text1"/>
          <w:sz w:val="20"/>
        </w:rPr>
        <w:t>)</w:t>
      </w:r>
      <w:r w:rsidRPr="00171177">
        <w:rPr>
          <w:rFonts w:eastAsiaTheme="minorEastAsia"/>
          <w:color w:val="000000" w:themeColor="text1"/>
          <w:sz w:val="20"/>
        </w:rPr>
        <w:t xml:space="preserve">. </w:t>
      </w:r>
    </w:p>
    <w:p w14:paraId="16318952" w14:textId="77777777" w:rsidR="00171177" w:rsidRDefault="00171177" w:rsidP="00596041">
      <w:pPr>
        <w:rPr>
          <w:rFonts w:eastAsiaTheme="minorEastAsia"/>
          <w:color w:val="000000" w:themeColor="text1"/>
          <w:sz w:val="20"/>
        </w:rPr>
      </w:pPr>
    </w:p>
    <w:p w14:paraId="75761019" w14:textId="77777777" w:rsidR="00596041" w:rsidRDefault="00596041" w:rsidP="00596041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9-628XX – Privacy Beacon Solicit Request Action field format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430"/>
      </w:tblGrid>
      <w:tr w:rsidR="00596041" w:rsidRPr="00CA5367" w14:paraId="7CEDE706" w14:textId="77777777" w:rsidTr="0035113B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D548924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F1DFFDF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96041" w:rsidRPr="00CA5367" w14:paraId="505E807F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DC4C94A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16AFC52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Category </w:t>
            </w:r>
          </w:p>
        </w:tc>
      </w:tr>
      <w:tr w:rsidR="00596041" w:rsidRPr="00CA5367" w14:paraId="146E6235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4747681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2F3220F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EDP Action</w:t>
            </w:r>
          </w:p>
        </w:tc>
      </w:tr>
    </w:tbl>
    <w:p w14:paraId="69BA4D0A" w14:textId="77777777" w:rsidR="00596041" w:rsidRDefault="00596041" w:rsidP="00596041">
      <w:pPr>
        <w:rPr>
          <w:rFonts w:eastAsiaTheme="minorEastAsia"/>
          <w:color w:val="000000" w:themeColor="text1"/>
          <w:sz w:val="20"/>
        </w:rPr>
      </w:pPr>
    </w:p>
    <w:p w14:paraId="2B2A64E8" w14:textId="77777777" w:rsidR="00596041" w:rsidRPr="00FA08DC" w:rsidRDefault="00596041" w:rsidP="00596041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 xml:space="preserve">The Category field is defined in 9.4.1.11 (Action field). </w:t>
      </w:r>
    </w:p>
    <w:p w14:paraId="1B5CE3C2" w14:textId="7444AE1B" w:rsidR="00B35308" w:rsidRPr="00171177" w:rsidRDefault="00596041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>The EDP Action field is defined in 9.6.38.1</w:t>
      </w:r>
      <w:r>
        <w:rPr>
          <w:rFonts w:eastAsiaTheme="minorEastAsia"/>
          <w:color w:val="000000" w:themeColor="text1"/>
          <w:sz w:val="20"/>
        </w:rPr>
        <w:t xml:space="preserve"> (EDP Action field)</w:t>
      </w:r>
      <w:r w:rsidRPr="00FA08DC">
        <w:rPr>
          <w:rFonts w:eastAsiaTheme="minorEastAsia" w:hint="eastAsia"/>
          <w:color w:val="000000" w:themeColor="text1"/>
          <w:sz w:val="20"/>
        </w:rPr>
        <w:t xml:space="preserve">. </w:t>
      </w:r>
    </w:p>
    <w:p w14:paraId="719BD749" w14:textId="77777777" w:rsidR="00171177" w:rsidRDefault="00171177">
      <w:pPr>
        <w:rPr>
          <w:b/>
        </w:rPr>
      </w:pPr>
    </w:p>
    <w:p w14:paraId="7FAD6A3E" w14:textId="08C4B8FA" w:rsidR="008E5A2C" w:rsidRDefault="008E5A2C">
      <w:pPr>
        <w:rPr>
          <w:b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 editor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: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No changes to this clause. Only to provide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background information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</w:t>
      </w:r>
    </w:p>
    <w:p w14:paraId="1F1049CD" w14:textId="77777777" w:rsidR="008E5A2C" w:rsidRPr="00CA5367" w:rsidRDefault="008E5A2C" w:rsidP="008E5A2C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9.2.4.1.3 Type and Subtype subfields</w:t>
      </w:r>
    </w:p>
    <w:p w14:paraId="4EEC09D3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5041C103" w14:textId="77777777" w:rsidR="008E5A2C" w:rsidRPr="00CA5367" w:rsidRDefault="008E5A2C" w:rsidP="008E5A2C">
      <w:pPr>
        <w:jc w:val="center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Table 9-</w:t>
      </w:r>
      <w:r>
        <w:rPr>
          <w:rFonts w:eastAsiaTheme="minorEastAsia"/>
          <w:b/>
          <w:bCs/>
          <w:color w:val="000000" w:themeColor="text1"/>
          <w:sz w:val="20"/>
        </w:rPr>
        <w:t>1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>Valid type and subtype combinations</w:t>
      </w:r>
    </w:p>
    <w:tbl>
      <w:tblPr>
        <w:tblW w:w="7668" w:type="dxa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530"/>
        <w:gridCol w:w="3150"/>
      </w:tblGrid>
      <w:tr w:rsidR="008E5A2C" w:rsidRPr="00CA5367" w14:paraId="5F421438" w14:textId="77777777" w:rsidTr="00834673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596765F" w14:textId="77777777" w:rsidR="008E5A2C" w:rsidRDefault="008E5A2C" w:rsidP="00834673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Type value </w:t>
            </w:r>
          </w:p>
          <w:p w14:paraId="7847CBA9" w14:textId="77777777" w:rsidR="008E5A2C" w:rsidRPr="00CA5367" w:rsidRDefault="008E5A2C" w:rsidP="00834673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B3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755D1897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Type description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F853EFC" w14:textId="77777777" w:rsidR="008E5A2C" w:rsidRDefault="008E5A2C" w:rsidP="00834673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value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05CE1335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B7 B6 B5 B4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DC37A92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description</w:t>
            </w:r>
          </w:p>
        </w:tc>
      </w:tr>
      <w:tr w:rsidR="008E5A2C" w:rsidRPr="00CA5367" w14:paraId="280ABA23" w14:textId="77777777" w:rsidTr="00834673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50E98BD" w14:textId="77777777" w:rsidR="008E5A2C" w:rsidRPr="00203816" w:rsidRDefault="008E5A2C" w:rsidP="00834673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C064FD2" w14:textId="77777777" w:rsidR="008E5A2C" w:rsidRPr="00203816" w:rsidRDefault="008E5A2C" w:rsidP="00834673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Extension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930F7DE" w14:textId="77777777" w:rsidR="008E5A2C" w:rsidRPr="00203816" w:rsidRDefault="008E5A2C" w:rsidP="00834673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0010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6A1CB8D" w14:textId="77777777" w:rsidR="008E5A2C" w:rsidRPr="00203816" w:rsidRDefault="008E5A2C" w:rsidP="00834673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Privacy Beacon</w:t>
            </w:r>
          </w:p>
        </w:tc>
      </w:tr>
    </w:tbl>
    <w:p w14:paraId="3E93A95B" w14:textId="77777777" w:rsidR="008E5A2C" w:rsidRPr="00CA5367" w:rsidRDefault="008E5A2C" w:rsidP="008E5A2C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35E7352B" w14:textId="66F384AD" w:rsidR="008E5A2C" w:rsidRPr="008E5A2C" w:rsidRDefault="008E5A2C" w:rsidP="008E5A2C">
      <w:pPr>
        <w:rPr>
          <w:rFonts w:eastAsiaTheme="minorEastAsia"/>
          <w:i/>
          <w:iCs/>
          <w:color w:val="000000" w:themeColor="text1"/>
          <w:sz w:val="20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 editor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: 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Modify the </w:t>
      </w:r>
      <w:r w:rsidRPr="008E5A2C">
        <w:rPr>
          <w:rFonts w:eastAsiaTheme="minorEastAsia"/>
          <w:i/>
          <w:iCs/>
          <w:color w:val="000000" w:themeColor="text1"/>
          <w:sz w:val="20"/>
          <w:highlight w:val="yellow"/>
          <w:u w:val="single"/>
        </w:rPr>
        <w:t>Table 9-B Privacy Beacon frame body</w:t>
      </w:r>
      <w:r w:rsidRPr="008E5A2C">
        <w:rPr>
          <w:rFonts w:eastAsiaTheme="minorEastAsia"/>
          <w:i/>
          <w:iCs/>
          <w:color w:val="000000" w:themeColor="text1"/>
          <w:sz w:val="20"/>
          <w:highlight w:val="yellow"/>
          <w:u w:val="single"/>
        </w:rPr>
        <w:t xml:space="preserve"> as shown </w:t>
      </w:r>
      <w:r>
        <w:rPr>
          <w:rFonts w:eastAsiaTheme="minorEastAsia"/>
          <w:i/>
          <w:iCs/>
          <w:color w:val="000000" w:themeColor="text1"/>
          <w:sz w:val="20"/>
          <w:highlight w:val="yellow"/>
          <w:u w:val="single"/>
        </w:rPr>
        <w:t>with track changes</w:t>
      </w:r>
      <w:r w:rsidRPr="008E5A2C">
        <w:rPr>
          <w:rFonts w:eastAsiaTheme="minorEastAsia"/>
          <w:i/>
          <w:iCs/>
          <w:color w:val="000000" w:themeColor="text1"/>
          <w:sz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 w:themeColor="text1"/>
          <w:sz w:val="20"/>
          <w:u w:val="single"/>
        </w:rPr>
        <w:t xml:space="preserve"> </w:t>
      </w:r>
    </w:p>
    <w:p w14:paraId="1E3BAE1E" w14:textId="76B91854" w:rsidR="008E5A2C" w:rsidRPr="00CA5367" w:rsidRDefault="008E5A2C" w:rsidP="008E5A2C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9.3.</w:t>
      </w:r>
      <w:r>
        <w:rPr>
          <w:rFonts w:eastAsiaTheme="minorEastAsia"/>
          <w:b/>
          <w:bCs/>
          <w:color w:val="000000" w:themeColor="text1"/>
          <w:sz w:val="20"/>
        </w:rPr>
        <w:t>4.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X </w:t>
      </w:r>
      <w:r>
        <w:rPr>
          <w:rFonts w:eastAsiaTheme="minorEastAsia"/>
          <w:b/>
          <w:bCs/>
          <w:color w:val="000000" w:themeColor="text1"/>
          <w:sz w:val="20"/>
        </w:rPr>
        <w:t>Privacy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Beacon frame format</w:t>
      </w:r>
    </w:p>
    <w:p w14:paraId="72937D20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</w:p>
    <w:p w14:paraId="1F3438BA" w14:textId="6510D596" w:rsidR="008E5A2C" w:rsidRPr="00CA5367" w:rsidRDefault="008E5A2C" w:rsidP="008E5A2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format of the </w:t>
      </w:r>
      <w:r w:rsidRPr="00CA5367">
        <w:rPr>
          <w:rFonts w:eastAsiaTheme="minorEastAsia"/>
          <w:color w:val="000000" w:themeColor="text1"/>
          <w:sz w:val="20"/>
        </w:rPr>
        <w:t xml:space="preserve">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>
        <w:rPr>
          <w:rFonts w:eastAsiaTheme="minorEastAsia"/>
          <w:color w:val="000000" w:themeColor="text1"/>
          <w:sz w:val="20"/>
        </w:rPr>
        <w:t xml:space="preserve"> is shown in Figure 9-A (Privacy Beacon frame format)</w:t>
      </w:r>
    </w:p>
    <w:p w14:paraId="3170F40A" w14:textId="77777777" w:rsidR="008E5A2C" w:rsidRDefault="008E5A2C" w:rsidP="008E5A2C">
      <w:pPr>
        <w:jc w:val="center"/>
        <w:rPr>
          <w:rFonts w:eastAsiaTheme="minorEastAsia"/>
          <w:b/>
          <w:bCs/>
          <w:color w:val="000000" w:themeColor="text1"/>
          <w:sz w:val="20"/>
        </w:rPr>
      </w:pPr>
    </w:p>
    <w:tbl>
      <w:tblPr>
        <w:tblW w:w="7468" w:type="dxa"/>
        <w:jc w:val="center"/>
        <w:tblLook w:val="04A0" w:firstRow="1" w:lastRow="0" w:firstColumn="1" w:lastColumn="0" w:noHBand="0" w:noVBand="1"/>
      </w:tblPr>
      <w:tblGrid>
        <w:gridCol w:w="800"/>
        <w:gridCol w:w="792"/>
        <w:gridCol w:w="864"/>
        <w:gridCol w:w="864"/>
        <w:gridCol w:w="864"/>
        <w:gridCol w:w="864"/>
        <w:gridCol w:w="1018"/>
        <w:gridCol w:w="873"/>
        <w:gridCol w:w="529"/>
      </w:tblGrid>
      <w:tr w:rsidR="008E5A2C" w14:paraId="5641CF7F" w14:textId="77777777" w:rsidTr="008E5A2C">
        <w:trPr>
          <w:trHeight w:val="431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EED83" w14:textId="77777777" w:rsidR="008E5A2C" w:rsidRPr="003761DE" w:rsidRDefault="008E5A2C" w:rsidP="008346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82D" w14:textId="037AFC7E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Frame 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B2A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FBC7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BE3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EF4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Identity Hash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829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EB5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Frame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1296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FCS</w:t>
            </w:r>
          </w:p>
        </w:tc>
      </w:tr>
      <w:tr w:rsidR="008E5A2C" w14:paraId="3776336E" w14:textId="77777777" w:rsidTr="00834673">
        <w:trPr>
          <w:trHeight w:val="3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0E29" w14:textId="77777777" w:rsidR="008E5A2C" w:rsidRPr="00036523" w:rsidRDefault="008E5A2C" w:rsidP="00834673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Octets: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5F842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1F31D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87208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B7638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32FF7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3E69A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293E8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1361F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</w:tr>
    </w:tbl>
    <w:p w14:paraId="4C9FD994" w14:textId="77777777" w:rsidR="008E5A2C" w:rsidRDefault="008E5A2C" w:rsidP="008E5A2C">
      <w:pPr>
        <w:rPr>
          <w:rFonts w:eastAsiaTheme="minorEastAsia"/>
          <w:b/>
          <w:bCs/>
          <w:color w:val="000000" w:themeColor="text1"/>
          <w:sz w:val="20"/>
        </w:rPr>
      </w:pPr>
    </w:p>
    <w:p w14:paraId="2B6ADBB5" w14:textId="77777777" w:rsidR="008E5A2C" w:rsidRDefault="008E5A2C" w:rsidP="008E5A2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Figure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9-A </w:t>
      </w:r>
      <w:r>
        <w:rPr>
          <w:rFonts w:eastAsiaTheme="minorEastAsia"/>
          <w:b/>
          <w:bCs/>
          <w:color w:val="000000" w:themeColor="text1"/>
          <w:sz w:val="20"/>
        </w:rPr>
        <w:t>Privacy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Beacon frame </w:t>
      </w:r>
      <w:r>
        <w:rPr>
          <w:rFonts w:eastAsiaTheme="minorEastAsia"/>
          <w:b/>
          <w:bCs/>
          <w:color w:val="000000" w:themeColor="text1"/>
          <w:sz w:val="20"/>
        </w:rPr>
        <w:t>format</w:t>
      </w:r>
    </w:p>
    <w:p w14:paraId="3D7B7988" w14:textId="77777777" w:rsidR="008E5A2C" w:rsidRDefault="008E5A2C" w:rsidP="008E5A2C">
      <w:pPr>
        <w:jc w:val="center"/>
        <w:rPr>
          <w:rFonts w:eastAsiaTheme="minorEastAsia"/>
          <w:color w:val="000000" w:themeColor="text1"/>
          <w:sz w:val="20"/>
        </w:rPr>
      </w:pPr>
    </w:p>
    <w:p w14:paraId="4015AE8F" w14:textId="4D8D4DA7" w:rsidR="00987B53" w:rsidRDefault="00B90A99" w:rsidP="008E5A2C">
      <w:pPr>
        <w:rPr>
          <w:ins w:id="54" w:author="Jarkko Kneckt" w:date="2025-01-15T16:58:00Z" w16du:dateUtc="2025-01-15T07:58:00Z"/>
          <w:rFonts w:eastAsiaTheme="minorEastAsia"/>
          <w:color w:val="000000" w:themeColor="text1"/>
          <w:sz w:val="20"/>
        </w:rPr>
      </w:pPr>
      <w:ins w:id="55" w:author="Jarkko Kneckt" w:date="2025-01-16T05:59:00Z" w16du:dateUtc="2025-01-15T20:59:00Z">
        <w:r>
          <w:rPr>
            <w:rFonts w:eastAsiaTheme="minorEastAsia"/>
            <w:color w:val="000000" w:themeColor="text1"/>
            <w:sz w:val="20"/>
          </w:rPr>
          <w:lastRenderedPageBreak/>
          <w:t xml:space="preserve">The </w:t>
        </w:r>
      </w:ins>
      <w:ins w:id="56" w:author="Jarkko Kneckt" w:date="2025-01-15T16:58:00Z" w16du:dateUtc="2025-01-15T07:58:00Z">
        <w:r w:rsidR="00987B53">
          <w:rPr>
            <w:rFonts w:eastAsiaTheme="minorEastAsia"/>
            <w:color w:val="000000" w:themeColor="text1"/>
            <w:sz w:val="20"/>
          </w:rPr>
          <w:t xml:space="preserve">Protected </w:t>
        </w:r>
      </w:ins>
      <w:ins w:id="57" w:author="Jarkko Kneckt" w:date="2025-01-16T06:00:00Z" w16du:dateUtc="2025-01-15T21:00:00Z">
        <w:r>
          <w:rPr>
            <w:rFonts w:eastAsiaTheme="minorEastAsia"/>
            <w:color w:val="000000" w:themeColor="text1"/>
            <w:sz w:val="20"/>
          </w:rPr>
          <w:t xml:space="preserve">Frame </w:t>
        </w:r>
      </w:ins>
      <w:ins w:id="58" w:author="Jarkko Kneckt" w:date="2025-01-15T16:58:00Z" w16du:dateUtc="2025-01-15T07:58:00Z">
        <w:r w:rsidR="00987B53">
          <w:rPr>
            <w:rFonts w:eastAsiaTheme="minorEastAsia"/>
            <w:color w:val="000000" w:themeColor="text1"/>
            <w:sz w:val="20"/>
          </w:rPr>
          <w:t xml:space="preserve">field of the Frame Control field </w:t>
        </w:r>
      </w:ins>
      <w:ins w:id="59" w:author="Jarkko Kneckt" w:date="2025-01-16T06:00:00Z" w16du:dateUtc="2025-01-15T21:00:00Z">
        <w:r>
          <w:rPr>
            <w:rFonts w:eastAsiaTheme="minorEastAsia"/>
            <w:color w:val="000000" w:themeColor="text1"/>
            <w:sz w:val="20"/>
          </w:rPr>
          <w:t xml:space="preserve">is </w:t>
        </w:r>
      </w:ins>
      <w:ins w:id="60" w:author="Jarkko Kneckt" w:date="2025-01-15T16:58:00Z" w16du:dateUtc="2025-01-15T07:58:00Z">
        <w:r w:rsidR="00987B53">
          <w:rPr>
            <w:rFonts w:eastAsiaTheme="minorEastAsia"/>
            <w:color w:val="000000" w:themeColor="text1"/>
            <w:sz w:val="20"/>
          </w:rPr>
          <w:t>set</w:t>
        </w:r>
      </w:ins>
      <w:ins w:id="61" w:author="Jarkko Kneckt" w:date="2025-01-16T06:00:00Z" w16du:dateUtc="2025-01-15T21:00:00Z">
        <w:r>
          <w:rPr>
            <w:rFonts w:eastAsiaTheme="minorEastAsia"/>
            <w:color w:val="000000" w:themeColor="text1"/>
            <w:sz w:val="20"/>
          </w:rPr>
          <w:t xml:space="preserve"> </w:t>
        </w:r>
      </w:ins>
      <w:ins w:id="62" w:author="Jarkko Kneckt" w:date="2025-01-16T06:02:00Z" w16du:dateUtc="2025-01-15T21:02:00Z">
        <w:r>
          <w:rPr>
            <w:rFonts w:eastAsiaTheme="minorEastAsia"/>
            <w:color w:val="000000" w:themeColor="text1"/>
            <w:sz w:val="20"/>
          </w:rPr>
          <w:t xml:space="preserve">if the </w:t>
        </w:r>
      </w:ins>
      <w:ins w:id="63" w:author="Jarkko Kneckt" w:date="2025-01-16T05:58:00Z" w16du:dateUtc="2025-01-15T20:58:00Z">
        <w:r>
          <w:rPr>
            <w:rFonts w:eastAsiaTheme="minorEastAsia"/>
            <w:color w:val="000000" w:themeColor="text1"/>
            <w:sz w:val="20"/>
          </w:rPr>
          <w:t>Privacy Beacon frame</w:t>
        </w:r>
      </w:ins>
      <w:ins w:id="64" w:author="Jarkko Kneckt" w:date="2025-01-16T06:00:00Z" w16du:dateUtc="2025-01-15T21:00:00Z">
        <w:r>
          <w:rPr>
            <w:rFonts w:eastAsiaTheme="minorEastAsia"/>
            <w:color w:val="000000" w:themeColor="text1"/>
            <w:sz w:val="20"/>
          </w:rPr>
          <w:t xml:space="preserve"> </w:t>
        </w:r>
      </w:ins>
      <w:ins w:id="65" w:author="Jarkko Kneckt" w:date="2025-01-16T06:02:00Z" w16du:dateUtc="2025-01-15T21:02:00Z">
        <w:r>
          <w:rPr>
            <w:rFonts w:eastAsiaTheme="minorEastAsia"/>
            <w:color w:val="000000" w:themeColor="text1"/>
            <w:sz w:val="20"/>
          </w:rPr>
          <w:t>is protected,</w:t>
        </w:r>
      </w:ins>
      <w:ins w:id="66" w:author="Jarkko Kneckt" w:date="2025-01-16T06:00:00Z" w16du:dateUtc="2025-01-15T21:00:00Z">
        <w:r>
          <w:rPr>
            <w:rFonts w:eastAsiaTheme="minorEastAsia"/>
            <w:color w:val="000000" w:themeColor="text1"/>
            <w:sz w:val="20"/>
          </w:rPr>
          <w:t xml:space="preserve"> otherwise</w:t>
        </w:r>
      </w:ins>
      <w:ins w:id="67" w:author="Jarkko Kneckt" w:date="2025-01-16T06:02:00Z" w16du:dateUtc="2025-01-15T21:02:00Z">
        <w:r>
          <w:rPr>
            <w:rFonts w:eastAsiaTheme="minorEastAsia"/>
            <w:color w:val="000000" w:themeColor="text1"/>
            <w:sz w:val="20"/>
          </w:rPr>
          <w:t xml:space="preserve"> not set</w:t>
        </w:r>
      </w:ins>
      <w:ins w:id="68" w:author="Jarkko Kneckt" w:date="2025-01-16T06:00:00Z" w16du:dateUtc="2025-01-15T21:00:00Z">
        <w:r>
          <w:rPr>
            <w:rFonts w:eastAsiaTheme="minorEastAsia"/>
            <w:color w:val="000000" w:themeColor="text1"/>
            <w:sz w:val="20"/>
          </w:rPr>
          <w:t xml:space="preserve">. </w:t>
        </w:r>
      </w:ins>
    </w:p>
    <w:p w14:paraId="44F23AE3" w14:textId="3A1B3038" w:rsidR="008E5A2C" w:rsidRDefault="008E5A2C" w:rsidP="008E5A2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1 field is set to the broadcast address. </w:t>
      </w:r>
    </w:p>
    <w:p w14:paraId="1BC9E032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2 field is set to the anonymized BSSID. </w:t>
      </w:r>
    </w:p>
    <w:p w14:paraId="2AAAADD1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Identity Hash field is set to a value, as described in </w:t>
      </w:r>
      <w:r w:rsidRPr="00036523">
        <w:rPr>
          <w:rFonts w:eastAsiaTheme="minorEastAsia"/>
          <w:color w:val="000000" w:themeColor="text1"/>
          <w:sz w:val="20"/>
        </w:rPr>
        <w:t>10.71.8.1</w:t>
      </w:r>
      <w:r>
        <w:rPr>
          <w:rFonts w:eastAsiaTheme="minorEastAsia"/>
          <w:color w:val="000000" w:themeColor="text1"/>
          <w:sz w:val="20"/>
        </w:rPr>
        <w:t xml:space="preserve"> (</w:t>
      </w:r>
      <w:r w:rsidRPr="00036523">
        <w:rPr>
          <w:rFonts w:eastAsiaTheme="minorEastAsia"/>
          <w:color w:val="000000" w:themeColor="text1"/>
          <w:sz w:val="20"/>
        </w:rPr>
        <w:t>BPE AP MLD discovery</w:t>
      </w:r>
      <w:r>
        <w:rPr>
          <w:rFonts w:eastAsiaTheme="minorEastAsia"/>
          <w:color w:val="000000" w:themeColor="text1"/>
          <w:sz w:val="20"/>
        </w:rPr>
        <w:t>)</w:t>
      </w:r>
      <w:r w:rsidRPr="009B3AA8">
        <w:rPr>
          <w:rFonts w:eastAsiaTheme="minorEastAsia"/>
          <w:color w:val="000000" w:themeColor="text1"/>
          <w:sz w:val="20"/>
        </w:rPr>
        <w:t>.</w:t>
      </w:r>
    </w:p>
    <w:p w14:paraId="180E8188" w14:textId="2DDC598C" w:rsidR="008E5A2C" w:rsidRPr="008E5A2C" w:rsidRDefault="008E5A2C" w:rsidP="008E5A2C">
      <w:pPr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 The Timestamp field format is described in </w:t>
      </w:r>
      <w:r w:rsidRPr="00CA5367">
        <w:rPr>
          <w:rFonts w:eastAsiaTheme="minorEastAsia"/>
          <w:color w:val="000000" w:themeColor="text1"/>
          <w:sz w:val="20"/>
        </w:rPr>
        <w:t>9.4.1.10 (Timestamp field)</w:t>
      </w:r>
      <w:r>
        <w:rPr>
          <w:rFonts w:eastAsiaTheme="minorEastAsia"/>
          <w:color w:val="000000" w:themeColor="text1"/>
          <w:sz w:val="20"/>
        </w:rPr>
        <w:t xml:space="preserve">. The Timestamp field is anonymized as described in 10.71.4.5(timestamp anonymization). </w:t>
      </w:r>
    </w:p>
    <w:p w14:paraId="7F8C001D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</w:p>
    <w:p w14:paraId="38ED6434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The frame body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contains the information shown in Table 9–</w:t>
      </w:r>
      <w:r>
        <w:rPr>
          <w:rFonts w:eastAsiaTheme="minorEastAsia"/>
          <w:color w:val="000000" w:themeColor="text1"/>
          <w:sz w:val="20"/>
        </w:rPr>
        <w:t>B</w:t>
      </w:r>
      <w:r w:rsidRPr="00CA5367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Pr="00CA5367">
        <w:rPr>
          <w:rFonts w:eastAsiaTheme="minorEastAsia"/>
          <w:color w:val="000000" w:themeColor="text1"/>
          <w:sz w:val="20"/>
        </w:rPr>
        <w:t>body).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0629E88D" w14:textId="77777777" w:rsidR="008E5A2C" w:rsidRDefault="008E5A2C" w:rsidP="008E5A2C">
      <w:pPr>
        <w:jc w:val="center"/>
        <w:rPr>
          <w:rFonts w:eastAsiaTheme="minorEastAsia"/>
          <w:color w:val="000000" w:themeColor="text1"/>
          <w:sz w:val="20"/>
        </w:rPr>
      </w:pPr>
    </w:p>
    <w:p w14:paraId="10CB0B8B" w14:textId="77777777" w:rsidR="008E5A2C" w:rsidRPr="00036523" w:rsidRDefault="008E5A2C" w:rsidP="008E5A2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 w:rsidRPr="00036523">
        <w:rPr>
          <w:rFonts w:eastAsiaTheme="minorEastAsia"/>
          <w:b/>
          <w:bCs/>
          <w:color w:val="000000" w:themeColor="text1"/>
          <w:sz w:val="20"/>
        </w:rPr>
        <w:t>Table 9-B Privacy Beacon frame body</w:t>
      </w:r>
    </w:p>
    <w:tbl>
      <w:tblPr>
        <w:tblW w:w="1009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2066"/>
        <w:gridCol w:w="6300"/>
      </w:tblGrid>
      <w:tr w:rsidR="008E5A2C" w:rsidRPr="00CA5367" w14:paraId="58B21A55" w14:textId="77777777" w:rsidTr="00834673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8868E50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D0E8375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Information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70D5E4A9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Notes</w:t>
            </w:r>
          </w:p>
        </w:tc>
      </w:tr>
      <w:tr w:rsidR="008E5A2C" w:rsidRPr="00CA5367" w14:paraId="3A20494C" w14:textId="77777777" w:rsidTr="00834673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3A92125" w14:textId="77777777" w:rsidR="008E5A2C" w:rsidRPr="00CA5367" w:rsidRDefault="008E5A2C" w:rsidP="0083467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A69625B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BSS Parameter Change Count (BPCC)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7EF15B3" w14:textId="2B2A4A1C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BPCC element is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present if </w:t>
            </w:r>
            <w:ins w:id="69" w:author="Jarkko Kneckt" w:date="2025-01-15T16:57:00Z" w16du:dateUtc="2025-01-15T07:57:00Z">
              <w:r w:rsidR="00987B53">
                <w:rPr>
                  <w:rFonts w:eastAsiaTheme="minorEastAsia"/>
                  <w:color w:val="000000" w:themeColor="text1"/>
                  <w:sz w:val="20"/>
                </w:rPr>
                <w:t xml:space="preserve">the Privacy Beacon is </w:t>
              </w:r>
            </w:ins>
            <w:ins w:id="70" w:author="Jarkko Kneckt" w:date="2025-01-16T06:01:00Z" w16du:dateUtc="2025-01-15T21:01:00Z">
              <w:r w:rsidR="00B90A99">
                <w:rPr>
                  <w:rFonts w:eastAsiaTheme="minorEastAsia"/>
                  <w:color w:val="000000" w:themeColor="text1"/>
                  <w:sz w:val="20"/>
                </w:rPr>
                <w:t>protected</w:t>
              </w:r>
            </w:ins>
            <w:ins w:id="71" w:author="Jarkko Kneckt" w:date="2025-01-15T16:57:00Z" w16du:dateUtc="2025-01-15T07:57:00Z">
              <w:r w:rsidR="00987B53">
                <w:rPr>
                  <w:rFonts w:eastAsiaTheme="minorEastAsia"/>
                  <w:color w:val="000000" w:themeColor="text1"/>
                  <w:sz w:val="20"/>
                </w:rPr>
                <w:t xml:space="preserve"> and </w:t>
              </w:r>
            </w:ins>
            <w:r w:rsidRPr="00CA5367">
              <w:rPr>
                <w:rFonts w:eastAsiaTheme="minorEastAsia"/>
                <w:color w:val="000000" w:themeColor="text1"/>
                <w:sz w:val="20"/>
              </w:rPr>
              <w:t>AP MLD has associated non-AP MLDs</w:t>
            </w:r>
            <w:r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8E5A2C" w:rsidRPr="00CA5367" w14:paraId="7A74E181" w14:textId="77777777" w:rsidTr="00834673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3A8B737" w14:textId="77777777" w:rsidR="008E5A2C" w:rsidRPr="00CA5367" w:rsidRDefault="008E5A2C" w:rsidP="0083467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A895AD8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TIM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26F1492" w14:textId="276F124C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TIM element is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present if </w:t>
            </w:r>
            <w:ins w:id="72" w:author="Jarkko Kneckt" w:date="2025-01-15T16:23:00Z" w16du:dateUtc="2025-01-15T07:23:00Z">
              <w:r w:rsidR="00987B53">
                <w:rPr>
                  <w:rFonts w:eastAsiaTheme="minorEastAsia"/>
                  <w:color w:val="000000" w:themeColor="text1"/>
                  <w:sz w:val="20"/>
                </w:rPr>
                <w:t xml:space="preserve">the Privacy Beacon is </w:t>
              </w:r>
            </w:ins>
            <w:ins w:id="73" w:author="Jarkko Kneckt" w:date="2025-01-16T06:01:00Z" w16du:dateUtc="2025-01-15T21:01:00Z">
              <w:r w:rsidR="00B90A99">
                <w:rPr>
                  <w:rFonts w:eastAsiaTheme="minorEastAsia"/>
                  <w:color w:val="000000" w:themeColor="text1"/>
                  <w:sz w:val="20"/>
                </w:rPr>
                <w:t>protected</w:t>
              </w:r>
            </w:ins>
            <w:ins w:id="74" w:author="Jarkko Kneckt" w:date="2025-01-15T16:23:00Z" w16du:dateUtc="2025-01-15T07:23:00Z">
              <w:r w:rsidR="00987B53">
                <w:rPr>
                  <w:rFonts w:eastAsiaTheme="minorEastAsia"/>
                  <w:color w:val="000000" w:themeColor="text1"/>
                  <w:sz w:val="20"/>
                </w:rPr>
                <w:t xml:space="preserve"> and </w:t>
              </w:r>
            </w:ins>
            <w:r w:rsidRPr="00CA5367">
              <w:rPr>
                <w:rFonts w:eastAsiaTheme="minorEastAsia"/>
                <w:color w:val="000000" w:themeColor="text1"/>
                <w:sz w:val="20"/>
              </w:rPr>
              <w:t>AP MLD has associated non-AP MLDs</w:t>
            </w:r>
            <w:r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8E5A2C" w:rsidRPr="00CA5367" w14:paraId="3AE89528" w14:textId="77777777" w:rsidTr="00834673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0FC021B" w14:textId="77777777" w:rsidR="008E5A2C" w:rsidRPr="00CA5367" w:rsidRDefault="008E5A2C" w:rsidP="0083467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EE9BA53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Reduced Neighbor Report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79DC703" w14:textId="5AE4580B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The RNR 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element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is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present if </w:t>
            </w:r>
            <w:ins w:id="75" w:author="Jarkko Kneckt" w:date="2025-01-15T16:23:00Z" w16du:dateUtc="2025-01-15T07:23:00Z">
              <w:r w:rsidR="00987B53">
                <w:rPr>
                  <w:rFonts w:eastAsiaTheme="minorEastAsia"/>
                  <w:color w:val="000000" w:themeColor="text1"/>
                  <w:sz w:val="20"/>
                </w:rPr>
                <w:t xml:space="preserve">the Privacy Beacon is </w:t>
              </w:r>
            </w:ins>
            <w:ins w:id="76" w:author="Jarkko Kneckt" w:date="2025-01-16T06:01:00Z" w16du:dateUtc="2025-01-15T21:01:00Z">
              <w:r w:rsidR="00B90A99">
                <w:rPr>
                  <w:rFonts w:eastAsiaTheme="minorEastAsia"/>
                  <w:color w:val="000000" w:themeColor="text1"/>
                  <w:sz w:val="20"/>
                </w:rPr>
                <w:t>protected</w:t>
              </w:r>
            </w:ins>
            <w:ins w:id="77" w:author="Jarkko Kneckt" w:date="2025-01-15T16:23:00Z" w16du:dateUtc="2025-01-15T07:23:00Z">
              <w:r w:rsidR="00987B53">
                <w:rPr>
                  <w:rFonts w:eastAsiaTheme="minorEastAsia"/>
                  <w:color w:val="000000" w:themeColor="text1"/>
                  <w:sz w:val="20"/>
                </w:rPr>
                <w:t xml:space="preserve"> and </w:t>
              </w:r>
            </w:ins>
            <w:r w:rsidRPr="00CA5367">
              <w:rPr>
                <w:rFonts w:eastAsiaTheme="minorEastAsia"/>
                <w:color w:val="000000" w:themeColor="text1"/>
                <w:sz w:val="20"/>
              </w:rPr>
              <w:t>AP MLD has associated non-AP MLDs</w:t>
            </w:r>
            <w:r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8E5A2C" w:rsidRPr="00CA5367" w14:paraId="1CD9F95A" w14:textId="77777777" w:rsidTr="00834673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7AEFBEC" w14:textId="77777777" w:rsidR="008E5A2C" w:rsidRDefault="008E5A2C" w:rsidP="0083467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F033EC9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Extended Channel Switch Announcement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A8C8BC0" w14:textId="71C8666D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The Extended Channel Switch Announcement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 xml:space="preserve"> element is optionally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 xml:space="preserve">present if </w:t>
            </w:r>
            <w:ins w:id="78" w:author="Jarkko Kneckt" w:date="2025-01-15T16:30:00Z" w16du:dateUtc="2025-01-15T07:30:00Z">
              <w:r w:rsidR="00987B53">
                <w:rPr>
                  <w:rFonts w:eastAsiaTheme="minorEastAsia"/>
                  <w:color w:val="000000" w:themeColor="text1"/>
                  <w:sz w:val="20"/>
                </w:rPr>
                <w:t xml:space="preserve">the Privacy Beacon is </w:t>
              </w:r>
            </w:ins>
            <w:ins w:id="79" w:author="Jarkko Kneckt" w:date="2025-01-16T06:01:00Z" w16du:dateUtc="2025-01-15T21:01:00Z">
              <w:r w:rsidR="00B90A99">
                <w:rPr>
                  <w:rFonts w:eastAsiaTheme="minorEastAsia"/>
                  <w:color w:val="000000" w:themeColor="text1"/>
                  <w:sz w:val="20"/>
                </w:rPr>
                <w:t>protected</w:t>
              </w:r>
            </w:ins>
            <w:ins w:id="80" w:author="Jarkko Kneckt" w:date="2025-01-15T16:30:00Z" w16du:dateUtc="2025-01-15T07:30:00Z">
              <w:r w:rsidR="00987B53">
                <w:rPr>
                  <w:rFonts w:eastAsiaTheme="minorEastAsia"/>
                  <w:color w:val="000000" w:themeColor="text1"/>
                  <w:sz w:val="20"/>
                </w:rPr>
                <w:t xml:space="preserve">, </w:t>
              </w:r>
            </w:ins>
            <w:r w:rsidRPr="00CA5367">
              <w:rPr>
                <w:rFonts w:eastAsiaTheme="minorEastAsia"/>
                <w:color w:val="000000" w:themeColor="text1"/>
                <w:sz w:val="20"/>
              </w:rPr>
              <w:t>AP MLD has associated non-AP MLDs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, and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>dot11SpectrumManagementRequired is true or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>dot11ExtendedChannelSwitchActivated is true</w:t>
            </w:r>
            <w:r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</w:tbl>
    <w:p w14:paraId="713FB8CD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</w:p>
    <w:p w14:paraId="3291BE3F" w14:textId="77777777" w:rsidR="008E5A2C" w:rsidRDefault="008E5A2C">
      <w:pPr>
        <w:rPr>
          <w:b/>
        </w:rPr>
      </w:pPr>
    </w:p>
    <w:p w14:paraId="063C96FF" w14:textId="08846BC3" w:rsidR="00701D79" w:rsidRPr="001C2750" w:rsidRDefault="00701D79" w:rsidP="00701D79">
      <w:pPr>
        <w:rPr>
          <w:i/>
          <w:iCs/>
          <w:sz w:val="20"/>
          <w:szCs w:val="20"/>
          <w:highlight w:val="yellow"/>
        </w:rPr>
      </w:pPr>
      <w:r w:rsidRPr="001C2750">
        <w:rPr>
          <w:i/>
          <w:iCs/>
          <w:sz w:val="20"/>
          <w:szCs w:val="20"/>
          <w:highlight w:val="yellow"/>
        </w:rPr>
        <w:t>Instructions to the 11bi Editor: Add the new entr</w:t>
      </w:r>
      <w:r w:rsidRPr="001C2750">
        <w:rPr>
          <w:i/>
          <w:iCs/>
          <w:sz w:val="20"/>
          <w:szCs w:val="20"/>
          <w:highlight w:val="yellow"/>
        </w:rPr>
        <w:t>y</w:t>
      </w:r>
      <w:r w:rsidRPr="001C2750">
        <w:rPr>
          <w:i/>
          <w:iCs/>
          <w:sz w:val="20"/>
          <w:szCs w:val="20"/>
          <w:highlight w:val="yellow"/>
        </w:rPr>
        <w:t xml:space="preserve"> to</w:t>
      </w:r>
      <w:r w:rsidRPr="001C2750">
        <w:rPr>
          <w:b/>
          <w:bCs/>
          <w:sz w:val="20"/>
          <w:szCs w:val="20"/>
        </w:rPr>
        <w:t>"</w:t>
      </w:r>
      <w:r w:rsidRPr="001C2750">
        <w:rPr>
          <w:i/>
          <w:iCs/>
          <w:sz w:val="20"/>
          <w:szCs w:val="20"/>
          <w:highlight w:val="yellow"/>
        </w:rPr>
        <w:t>Dot11StationConfigEntry" as follows (not all lines shown):</w:t>
      </w:r>
    </w:p>
    <w:p w14:paraId="46DD9111" w14:textId="77777777" w:rsidR="00701D79" w:rsidRPr="001C2750" w:rsidRDefault="00701D79">
      <w:pPr>
        <w:rPr>
          <w:i/>
          <w:iCs/>
          <w:sz w:val="20"/>
          <w:szCs w:val="20"/>
          <w:highlight w:val="yellow"/>
        </w:rPr>
      </w:pPr>
    </w:p>
    <w:p w14:paraId="399ADF59" w14:textId="77777777" w:rsidR="00701D79" w:rsidRPr="001C2750" w:rsidRDefault="00701D79" w:rsidP="00701D79">
      <w:pPr>
        <w:rPr>
          <w:sz w:val="20"/>
          <w:szCs w:val="20"/>
        </w:rPr>
      </w:pPr>
      <w:r w:rsidRPr="001C2750">
        <w:rPr>
          <w:sz w:val="20"/>
          <w:szCs w:val="20"/>
        </w:rPr>
        <w:t>Dot11</w:t>
      </w:r>
      <w:proofErr w:type="gramStart"/>
      <w:r w:rsidRPr="001C2750">
        <w:rPr>
          <w:sz w:val="20"/>
          <w:szCs w:val="20"/>
        </w:rPr>
        <w:t>StationConfigEntry ::=</w:t>
      </w:r>
      <w:proofErr w:type="gramEnd"/>
      <w:r w:rsidRPr="001C2750">
        <w:rPr>
          <w:sz w:val="20"/>
          <w:szCs w:val="20"/>
        </w:rPr>
        <w:t xml:space="preserve"> SEQUENCE</w:t>
      </w:r>
    </w:p>
    <w:p w14:paraId="05773533" w14:textId="77777777" w:rsidR="00701D79" w:rsidRPr="001C2750" w:rsidRDefault="00701D79" w:rsidP="00701D79">
      <w:pPr>
        <w:rPr>
          <w:sz w:val="20"/>
          <w:szCs w:val="20"/>
        </w:rPr>
      </w:pPr>
      <w:r w:rsidRPr="001C2750">
        <w:rPr>
          <w:sz w:val="20"/>
          <w:szCs w:val="20"/>
        </w:rPr>
        <w:t>{</w:t>
      </w:r>
    </w:p>
    <w:p w14:paraId="49408D2A" w14:textId="222380CA" w:rsidR="00701D79" w:rsidRPr="001C2750" w:rsidRDefault="00701D79" w:rsidP="00701D79">
      <w:pPr>
        <w:rPr>
          <w:sz w:val="20"/>
          <w:szCs w:val="20"/>
        </w:rPr>
      </w:pPr>
      <w:r w:rsidRPr="001C2750">
        <w:rPr>
          <w:sz w:val="20"/>
          <w:szCs w:val="20"/>
        </w:rPr>
        <w:t>…</w:t>
      </w:r>
    </w:p>
    <w:p w14:paraId="0A42FCAF" w14:textId="40AE5D59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dot11PrivacyBeaconResponseTime</w:t>
      </w:r>
      <w:r w:rsidRPr="001C2750">
        <w:rPr>
          <w:color w:val="4472C4" w:themeColor="accent1"/>
          <w:sz w:val="20"/>
          <w:szCs w:val="20"/>
          <w:u w:val="single"/>
        </w:rPr>
        <w:t xml:space="preserve"> Unsigned32, </w:t>
      </w:r>
    </w:p>
    <w:p w14:paraId="5F8520E6" w14:textId="6ECE8327" w:rsidR="00701D79" w:rsidRPr="001C2750" w:rsidRDefault="00701D79">
      <w:pPr>
        <w:rPr>
          <w:sz w:val="20"/>
          <w:szCs w:val="20"/>
        </w:rPr>
      </w:pPr>
      <w:r w:rsidRPr="001C2750">
        <w:rPr>
          <w:sz w:val="20"/>
          <w:szCs w:val="20"/>
        </w:rPr>
        <w:t>…</w:t>
      </w:r>
    </w:p>
    <w:p w14:paraId="51BB8535" w14:textId="36F42342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dot11PrivacyBeaconResponseTime OBJECT-TYPE</w:t>
      </w:r>
    </w:p>
    <w:p w14:paraId="21F21B7F" w14:textId="7C400681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SYNTAX </w:t>
      </w:r>
      <w:r w:rsidRPr="001C2750">
        <w:rPr>
          <w:color w:val="4472C4" w:themeColor="accent1"/>
          <w:sz w:val="20"/>
          <w:szCs w:val="20"/>
          <w:u w:val="single"/>
        </w:rPr>
        <w:t>Unsigned32 (0…100)</w:t>
      </w:r>
    </w:p>
    <w:p w14:paraId="6015976C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MAX-ACCESS read-write</w:t>
      </w:r>
    </w:p>
    <w:p w14:paraId="375F0498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STATUS current</w:t>
      </w:r>
    </w:p>
    <w:p w14:paraId="53400672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DESCRIPTION</w:t>
      </w:r>
    </w:p>
    <w:p w14:paraId="51ED5B13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"This is a control variable. It is written by an external management entity or the SME. Changes take effect as soon as practical in the implementation. </w:t>
      </w:r>
    </w:p>
    <w:p w14:paraId="5A442B57" w14:textId="3D0D0100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This attribute, </w:t>
      </w:r>
      <w:r w:rsidRPr="001C2750">
        <w:rPr>
          <w:color w:val="4472C4" w:themeColor="accent1"/>
          <w:sz w:val="20"/>
          <w:szCs w:val="20"/>
          <w:u w:val="single"/>
        </w:rPr>
        <w:t xml:space="preserve">defines the maximum time in which a BPE AP transmits a Privacy Beacon as a response to a received </w:t>
      </w:r>
      <w:r w:rsidRPr="001C2750">
        <w:rPr>
          <w:color w:val="4472C4" w:themeColor="accent1"/>
          <w:sz w:val="20"/>
          <w:szCs w:val="20"/>
          <w:u w:val="single"/>
        </w:rPr>
        <w:t>Privacy Beacon Solicit Request</w:t>
      </w:r>
      <w:r w:rsidRPr="001C2750">
        <w:rPr>
          <w:color w:val="4472C4" w:themeColor="accent1"/>
          <w:sz w:val="20"/>
          <w:szCs w:val="20"/>
          <w:u w:val="single"/>
        </w:rPr>
        <w:t xml:space="preserve"> frame</w:t>
      </w:r>
      <w:r w:rsidRPr="001C2750">
        <w:rPr>
          <w:color w:val="4472C4" w:themeColor="accent1"/>
          <w:sz w:val="20"/>
          <w:szCs w:val="20"/>
          <w:u w:val="single"/>
        </w:rPr>
        <w:t>."</w:t>
      </w:r>
    </w:p>
    <w:p w14:paraId="043F7FFA" w14:textId="775084A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DEFVAL </w:t>
      </w:r>
      <w:proofErr w:type="gramStart"/>
      <w:r w:rsidRPr="001C2750">
        <w:rPr>
          <w:color w:val="4472C4" w:themeColor="accent1"/>
          <w:sz w:val="20"/>
          <w:szCs w:val="20"/>
          <w:u w:val="single"/>
        </w:rPr>
        <w:t xml:space="preserve">{ </w:t>
      </w:r>
      <w:ins w:id="81" w:author="Jarkko Kneckt" w:date="2025-01-16T06:11:00Z" w16du:dateUtc="2025-01-15T21:11:00Z">
        <w:r w:rsidR="00B90A99">
          <w:rPr>
            <w:color w:val="4472C4" w:themeColor="accent1"/>
            <w:sz w:val="20"/>
            <w:szCs w:val="20"/>
            <w:u w:val="single"/>
          </w:rPr>
          <w:t>1</w:t>
        </w:r>
      </w:ins>
      <w:proofErr w:type="gramEnd"/>
      <w:del w:id="82" w:author="Jarkko Kneckt" w:date="2025-01-16T06:11:00Z" w16du:dateUtc="2025-01-15T21:11:00Z">
        <w:r w:rsidRPr="001C2750" w:rsidDel="00B90A99">
          <w:rPr>
            <w:color w:val="4472C4" w:themeColor="accent1"/>
            <w:sz w:val="20"/>
            <w:szCs w:val="20"/>
            <w:u w:val="single"/>
          </w:rPr>
          <w:delText>5</w:delText>
        </w:r>
      </w:del>
      <w:r w:rsidRPr="001C2750">
        <w:rPr>
          <w:color w:val="4472C4" w:themeColor="accent1"/>
          <w:sz w:val="20"/>
          <w:szCs w:val="20"/>
          <w:u w:val="single"/>
        </w:rPr>
        <w:t xml:space="preserve"> }</w:t>
      </w:r>
    </w:p>
    <w:p w14:paraId="131D455B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proofErr w:type="gramStart"/>
      <w:r w:rsidRPr="001C2750">
        <w:rPr>
          <w:color w:val="4472C4" w:themeColor="accent1"/>
          <w:sz w:val="20"/>
          <w:szCs w:val="20"/>
          <w:u w:val="single"/>
        </w:rPr>
        <w:t>::</w:t>
      </w:r>
      <w:proofErr w:type="gramEnd"/>
      <w:r w:rsidRPr="001C2750">
        <w:rPr>
          <w:color w:val="4472C4" w:themeColor="accent1"/>
          <w:sz w:val="20"/>
          <w:szCs w:val="20"/>
          <w:u w:val="single"/>
        </w:rPr>
        <w:t>= { dot11StationConfigEntry &lt;ANA&gt; }</w:t>
      </w:r>
    </w:p>
    <w:p w14:paraId="69EFC397" w14:textId="77777777" w:rsidR="00701D79" w:rsidRDefault="00701D79">
      <w:pPr>
        <w:rPr>
          <w:b/>
        </w:rPr>
      </w:pPr>
    </w:p>
    <w:p w14:paraId="570B7370" w14:textId="4E423D9A" w:rsidR="00CA09B2" w:rsidRDefault="00CA09B2">
      <w:pPr>
        <w:rPr>
          <w:b/>
        </w:rPr>
      </w:pPr>
      <w:r>
        <w:rPr>
          <w:b/>
        </w:rPr>
        <w:t>References:</w:t>
      </w:r>
    </w:p>
    <w:p w14:paraId="6AD027A0" w14:textId="1848541F" w:rsidR="00442731" w:rsidRDefault="00B35308" w:rsidP="00B35308">
      <w:r>
        <w:t>[1]</w:t>
      </w:r>
      <w:r>
        <w:tab/>
      </w:r>
      <w:r w:rsidR="00442731">
        <w:t>11-24-1094-11-00bi-ieee-</w:t>
      </w:r>
      <w:r w:rsidR="00442731" w:rsidRPr="00442731">
        <w:t>802-11bi-cc49-comments</w:t>
      </w:r>
    </w:p>
    <w:p w14:paraId="6D586ED8" w14:textId="04A4F881" w:rsidR="00CA09B2" w:rsidRDefault="00442731">
      <w:r>
        <w:t>[2]</w:t>
      </w:r>
      <w:r>
        <w:tab/>
      </w:r>
      <w:r w:rsidR="00B35308" w:rsidRPr="002112C0">
        <w:t>11-21-1848-16-00bi-requirements-document</w:t>
      </w:r>
      <w:r w:rsidR="00B35308">
        <w:t xml:space="preserve"> </w:t>
      </w:r>
    </w:p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DE82F" w14:textId="77777777" w:rsidR="00107508" w:rsidRDefault="00107508">
      <w:r>
        <w:separator/>
      </w:r>
    </w:p>
  </w:endnote>
  <w:endnote w:type="continuationSeparator" w:id="0">
    <w:p w14:paraId="754F5B00" w14:textId="77777777" w:rsidR="00107508" w:rsidRDefault="0010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6C11" w14:textId="13BF731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759D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70E19">
        <w:t>Jarkko Kneckt, Apple</w:t>
      </w:r>
    </w:fldSimple>
  </w:p>
  <w:p w14:paraId="6AC1BAE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F7368" w14:textId="77777777" w:rsidR="00107508" w:rsidRDefault="00107508">
      <w:r>
        <w:separator/>
      </w:r>
    </w:p>
  </w:footnote>
  <w:footnote w:type="continuationSeparator" w:id="0">
    <w:p w14:paraId="05BB9EC9" w14:textId="77777777" w:rsidR="00107508" w:rsidRDefault="0010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4D0" w14:textId="0A02C661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9C393D">
        <w:t>January 2025</w:t>
      </w:r>
    </w:fldSimple>
    <w:r w:rsidR="0029020B">
      <w:tab/>
    </w:r>
    <w:r w:rsidR="0029020B">
      <w:tab/>
    </w:r>
    <w:fldSimple w:instr=" TITLE  \* MERGEFORMAT ">
      <w:r w:rsidR="00987B53">
        <w:t>doc.: IEEE 802.11-25/135r5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2B7DA5"/>
    <w:multiLevelType w:val="hybridMultilevel"/>
    <w:tmpl w:val="B1B29D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23E8"/>
    <w:multiLevelType w:val="hybridMultilevel"/>
    <w:tmpl w:val="B73C0EBE"/>
    <w:lvl w:ilvl="0" w:tplc="12E091D2">
      <w:start w:val="1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4E2349"/>
    <w:multiLevelType w:val="hybridMultilevel"/>
    <w:tmpl w:val="39F0226C"/>
    <w:lvl w:ilvl="0" w:tplc="EC04E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0B2750"/>
    <w:multiLevelType w:val="hybridMultilevel"/>
    <w:tmpl w:val="F93865B8"/>
    <w:lvl w:ilvl="0" w:tplc="6512C59E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D5076"/>
    <w:multiLevelType w:val="hybridMultilevel"/>
    <w:tmpl w:val="FE1887E2"/>
    <w:lvl w:ilvl="0" w:tplc="63D8B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0CC2"/>
    <w:multiLevelType w:val="hybridMultilevel"/>
    <w:tmpl w:val="FB9C4DC6"/>
    <w:lvl w:ilvl="0" w:tplc="C248C0C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BC697D"/>
    <w:multiLevelType w:val="hybridMultilevel"/>
    <w:tmpl w:val="3B164C3A"/>
    <w:lvl w:ilvl="0" w:tplc="31D0637E">
      <w:start w:val="9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4E0B8F"/>
    <w:multiLevelType w:val="hybridMultilevel"/>
    <w:tmpl w:val="4D80952C"/>
    <w:lvl w:ilvl="0" w:tplc="8F8A44A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091719">
    <w:abstractNumId w:val="0"/>
  </w:num>
  <w:num w:numId="2" w16cid:durableId="910581277">
    <w:abstractNumId w:val="8"/>
  </w:num>
  <w:num w:numId="3" w16cid:durableId="1493713353">
    <w:abstractNumId w:val="3"/>
  </w:num>
  <w:num w:numId="4" w16cid:durableId="1639414197">
    <w:abstractNumId w:val="6"/>
  </w:num>
  <w:num w:numId="5" w16cid:durableId="1759787507">
    <w:abstractNumId w:val="1"/>
  </w:num>
  <w:num w:numId="6" w16cid:durableId="1805393221">
    <w:abstractNumId w:val="5"/>
  </w:num>
  <w:num w:numId="7" w16cid:durableId="228224420">
    <w:abstractNumId w:val="2"/>
  </w:num>
  <w:num w:numId="8" w16cid:durableId="1739161011">
    <w:abstractNumId w:val="7"/>
  </w:num>
  <w:num w:numId="9" w16cid:durableId="213189456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rkko Kneckt">
    <w15:presenceInfo w15:providerId="None" w15:userId="Jarkko Knec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D5"/>
    <w:rsid w:val="0000216F"/>
    <w:rsid w:val="0000376B"/>
    <w:rsid w:val="000302AD"/>
    <w:rsid w:val="00053EBC"/>
    <w:rsid w:val="000870D8"/>
    <w:rsid w:val="000D344F"/>
    <w:rsid w:val="00107508"/>
    <w:rsid w:val="00107547"/>
    <w:rsid w:val="00110274"/>
    <w:rsid w:val="0016458A"/>
    <w:rsid w:val="00171177"/>
    <w:rsid w:val="001759D5"/>
    <w:rsid w:val="001A44EC"/>
    <w:rsid w:val="001C2750"/>
    <w:rsid w:val="001D723B"/>
    <w:rsid w:val="00205165"/>
    <w:rsid w:val="00235919"/>
    <w:rsid w:val="002441E5"/>
    <w:rsid w:val="00267B11"/>
    <w:rsid w:val="002739E4"/>
    <w:rsid w:val="002821DA"/>
    <w:rsid w:val="0029020B"/>
    <w:rsid w:val="0029345F"/>
    <w:rsid w:val="002A49F8"/>
    <w:rsid w:val="002B49CC"/>
    <w:rsid w:val="002D44BE"/>
    <w:rsid w:val="003018E3"/>
    <w:rsid w:val="00377195"/>
    <w:rsid w:val="00382812"/>
    <w:rsid w:val="003B5FB0"/>
    <w:rsid w:val="003D6A1A"/>
    <w:rsid w:val="003E22A0"/>
    <w:rsid w:val="003E6DDA"/>
    <w:rsid w:val="0042501D"/>
    <w:rsid w:val="00442037"/>
    <w:rsid w:val="00442731"/>
    <w:rsid w:val="00493AE6"/>
    <w:rsid w:val="004B064B"/>
    <w:rsid w:val="004C366C"/>
    <w:rsid w:val="00502080"/>
    <w:rsid w:val="00537649"/>
    <w:rsid w:val="00554AA9"/>
    <w:rsid w:val="0057267F"/>
    <w:rsid w:val="00574924"/>
    <w:rsid w:val="00595AA1"/>
    <w:rsid w:val="00596041"/>
    <w:rsid w:val="005E72E7"/>
    <w:rsid w:val="00603BBB"/>
    <w:rsid w:val="0062440B"/>
    <w:rsid w:val="006346AB"/>
    <w:rsid w:val="00641CEB"/>
    <w:rsid w:val="00673CF5"/>
    <w:rsid w:val="00686144"/>
    <w:rsid w:val="006B52F1"/>
    <w:rsid w:val="006C0727"/>
    <w:rsid w:val="006C0BCB"/>
    <w:rsid w:val="006C1EF7"/>
    <w:rsid w:val="006E145F"/>
    <w:rsid w:val="006E3443"/>
    <w:rsid w:val="00701D79"/>
    <w:rsid w:val="007427F4"/>
    <w:rsid w:val="0074773B"/>
    <w:rsid w:val="00754F61"/>
    <w:rsid w:val="00770572"/>
    <w:rsid w:val="00811BAE"/>
    <w:rsid w:val="00814203"/>
    <w:rsid w:val="0085601D"/>
    <w:rsid w:val="00857395"/>
    <w:rsid w:val="0086064E"/>
    <w:rsid w:val="00863BB0"/>
    <w:rsid w:val="0088486E"/>
    <w:rsid w:val="008D5345"/>
    <w:rsid w:val="008E3166"/>
    <w:rsid w:val="008E5A2C"/>
    <w:rsid w:val="00907110"/>
    <w:rsid w:val="009273F6"/>
    <w:rsid w:val="00970BBB"/>
    <w:rsid w:val="0097229A"/>
    <w:rsid w:val="00972D9B"/>
    <w:rsid w:val="009758F3"/>
    <w:rsid w:val="00987B53"/>
    <w:rsid w:val="009C393D"/>
    <w:rsid w:val="009F2FBC"/>
    <w:rsid w:val="00A70322"/>
    <w:rsid w:val="00AA427C"/>
    <w:rsid w:val="00AC2536"/>
    <w:rsid w:val="00B2747D"/>
    <w:rsid w:val="00B35308"/>
    <w:rsid w:val="00B36313"/>
    <w:rsid w:val="00B90A99"/>
    <w:rsid w:val="00B9270E"/>
    <w:rsid w:val="00BA25F5"/>
    <w:rsid w:val="00BA4277"/>
    <w:rsid w:val="00BD79FF"/>
    <w:rsid w:val="00BE68C2"/>
    <w:rsid w:val="00C31319"/>
    <w:rsid w:val="00C42438"/>
    <w:rsid w:val="00C70E19"/>
    <w:rsid w:val="00C874D8"/>
    <w:rsid w:val="00CA09B2"/>
    <w:rsid w:val="00CE7251"/>
    <w:rsid w:val="00D14A57"/>
    <w:rsid w:val="00D17890"/>
    <w:rsid w:val="00D53C44"/>
    <w:rsid w:val="00DC5A7B"/>
    <w:rsid w:val="00E5780D"/>
    <w:rsid w:val="00ED62EE"/>
    <w:rsid w:val="00EF08D1"/>
    <w:rsid w:val="00EF7BDE"/>
    <w:rsid w:val="00F00517"/>
    <w:rsid w:val="00F14CE8"/>
    <w:rsid w:val="00F92E25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43E6E"/>
  <w15:chartTrackingRefBased/>
  <w15:docId w15:val="{3FC20900-202D-3445-BC9A-8D5D7604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2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C70E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86064E"/>
    <w:pPr>
      <w:ind w:left="720"/>
      <w:contextualSpacing/>
    </w:pPr>
    <w:rPr>
      <w:sz w:val="22"/>
      <w:szCs w:val="20"/>
      <w:lang w:val="en-GB"/>
    </w:rPr>
  </w:style>
  <w:style w:type="paragraph" w:styleId="Revision">
    <w:name w:val="Revision"/>
    <w:hidden/>
    <w:uiPriority w:val="99"/>
    <w:semiHidden/>
    <w:rsid w:val="008E5A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24</TotalTime>
  <Pages>5</Pages>
  <Words>1468</Words>
  <Characters>7783</Characters>
  <Application>Microsoft Office Word</Application>
  <DocSecurity>0</DocSecurity>
  <Lines>259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802.11-25/135r4</vt:lpstr>
    </vt:vector>
  </TitlesOfParts>
  <Manager/>
  <Company>Apple Inc.</Company>
  <LinksUpToDate>false</LinksUpToDate>
  <CharactersWithSpaces>9070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802.11-25/135r5</dc:title>
  <dc:subject>Submission</dc:subject>
  <dc:creator>Jarkko Kneckt</dc:creator>
  <cp:keywords>January 2025</cp:keywords>
  <dc:description>Jarkko Kneckt, Apple</dc:description>
  <cp:lastModifiedBy>Jarkko Kneckt</cp:lastModifiedBy>
  <cp:revision>3</cp:revision>
  <cp:lastPrinted>1900-01-01T08:00:00Z</cp:lastPrinted>
  <dcterms:created xsi:type="dcterms:W3CDTF">2025-01-15T09:10:00Z</dcterms:created>
  <dcterms:modified xsi:type="dcterms:W3CDTF">2025-01-15T21:15:00Z</dcterms:modified>
  <cp:category/>
</cp:coreProperties>
</file>