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03C898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</w:t>
            </w:r>
            <w:r w:rsidR="008E5A2C">
              <w:rPr>
                <w:b w:val="0"/>
                <w:sz w:val="20"/>
              </w:rPr>
              <w:t>5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05964EAF">
                <wp:simplePos x="0" y="0"/>
                <wp:positionH relativeFrom="column">
                  <wp:posOffset>-61856</wp:posOffset>
                </wp:positionH>
                <wp:positionV relativeFrom="paragraph">
                  <wp:posOffset>199950</wp:posOffset>
                </wp:positionV>
                <wp:extent cx="5975872" cy="425465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872" cy="425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1F6B1037" w14:textId="35B6A802" w:rsidR="00701D79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available BPE AP MLDs through their Privacy Beacons. </w:t>
                            </w:r>
                            <w:r w:rsidR="00701D79">
                              <w:t xml:space="preserve">Passive scanning keeps the non-AP STA radio busy for ~ 100ms for each scanned channel. Long scanning time consumes non-AP STA power and complicates low latency data transmissions. </w:t>
                            </w:r>
                          </w:p>
                          <w:p w14:paraId="36C66FFE" w14:textId="77777777" w:rsidR="00701D79" w:rsidRDefault="00701D79" w:rsidP="00171177">
                            <w:pPr>
                              <w:jc w:val="both"/>
                            </w:pPr>
                          </w:p>
                          <w:p w14:paraId="691CF0FE" w14:textId="5BBFFEF6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This submission allows </w:t>
                            </w:r>
                            <w:r w:rsidR="00701D79">
                              <w:t xml:space="preserve">a BPE </w:t>
                            </w:r>
                            <w:r>
                              <w:t>STA to send a</w:t>
                            </w:r>
                            <w:r w:rsidR="00701D79">
                              <w:t xml:space="preserve">n unprotected broadcast </w:t>
                            </w:r>
                            <w:r>
                              <w:t>frame to solicit Privacy Beacons from the BPE APs in proximity</w:t>
                            </w:r>
                            <w:r w:rsidR="00701D79">
                              <w:t>. The BPE STA may receive Privacy</w:t>
                            </w:r>
                            <w:r>
                              <w:t xml:space="preserve"> </w:t>
                            </w:r>
                            <w:r w:rsidR="00701D79">
                              <w:t xml:space="preserve">Beacons in a shorter time which </w:t>
                            </w:r>
                            <w:r>
                              <w:t>speed</w:t>
                            </w:r>
                            <w:r w:rsidR="00701D79">
                              <w:t>s</w:t>
                            </w:r>
                            <w:r>
                              <w:t xml:space="preserve"> up the BPE AP detection. </w:t>
                            </w:r>
                          </w:p>
                          <w:p w14:paraId="222E7961" w14:textId="77777777" w:rsidR="008E5A2C" w:rsidRDefault="008E5A2C" w:rsidP="00171177">
                            <w:pPr>
                              <w:jc w:val="both"/>
                            </w:pPr>
                          </w:p>
                          <w:p w14:paraId="47A15B79" w14:textId="52F09406" w:rsidR="008E5A2C" w:rsidRDefault="008E5A2C" w:rsidP="00171177">
                            <w:pPr>
                              <w:jc w:val="both"/>
                            </w:pPr>
                            <w:r>
                              <w:t>Version history:</w:t>
                            </w:r>
                          </w:p>
                          <w:p w14:paraId="471B3262" w14:textId="2BEC33B7" w:rsidR="008E5A2C" w:rsidRDefault="008E5A2C" w:rsidP="00171177">
                            <w:pPr>
                              <w:jc w:val="both"/>
                            </w:pPr>
                            <w:r>
                              <w:t>R2 was presented in 802.11bi TUE PM2 session.</w:t>
                            </w:r>
                          </w:p>
                          <w:p w14:paraId="2554AE91" w14:textId="21955E22" w:rsidR="008E5A2C" w:rsidRDefault="008E5A2C" w:rsidP="00171177">
                            <w:pPr>
                              <w:jc w:val="both"/>
                            </w:pPr>
                            <w:r>
                              <w:t xml:space="preserve">R3 incorporates resolutions the comments received from the task group. Changes to R2 are shown with tack changes. </w:t>
                            </w:r>
                          </w:p>
                          <w:p w14:paraId="6A229EF9" w14:textId="3FCDD231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The Privacy Beacon transmission timings are clarified</w:t>
                            </w:r>
                          </w:p>
                          <w:p w14:paraId="59DCF000" w14:textId="4EB58129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A solicited Privacy Beacon is shortened to reduce overhead and simplify TIM element handling in the receiving STAs</w:t>
                            </w:r>
                          </w:p>
                          <w:p w14:paraId="7408A539" w14:textId="04F229E0" w:rsidR="0000376B" w:rsidRDefault="0085601D" w:rsidP="0000376B">
                            <w:pPr>
                              <w:jc w:val="both"/>
                            </w:pPr>
                            <w:r>
                              <w:t xml:space="preserve">R4 </w:t>
                            </w:r>
                            <w:r w:rsidR="00F14CE8">
                              <w:t xml:space="preserve">makes </w:t>
                            </w:r>
                            <w:r>
                              <w:t>one additional</w:t>
                            </w:r>
                            <w:r w:rsidR="00F14CE8">
                              <w:t xml:space="preserve"> change</w:t>
                            </w:r>
                            <w:r>
                              <w:t xml:space="preserve"> to clause 10.71.8.2</w:t>
                            </w:r>
                            <w:r w:rsidR="00F14CE8">
                              <w:t xml:space="preserve">. </w:t>
                            </w:r>
                            <w:r w:rsidR="0000376B">
                              <w:t xml:space="preserve">  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49E60C6F" w14:textId="6DAFA55A" w:rsidR="001759D5" w:rsidRDefault="00C70E1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70.55pt;height:3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1F6B1037" w14:textId="35B6A802" w:rsidR="00701D79" w:rsidRDefault="00171177" w:rsidP="00171177">
                      <w:pPr>
                        <w:jc w:val="both"/>
                      </w:pPr>
                      <w:r>
                        <w:t xml:space="preserve">Currently, a BPE STA may only passively scan available BPE AP MLDs through their Privacy Beacons. </w:t>
                      </w:r>
                      <w:r w:rsidR="00701D79">
                        <w:t xml:space="preserve">Passive scanning keeps the non-AP STA radio busy for ~ 100ms for each scanned channel. Long scanning time consumes non-AP STA power and complicates low latency data transmissions. </w:t>
                      </w:r>
                    </w:p>
                    <w:p w14:paraId="36C66FFE" w14:textId="77777777" w:rsidR="00701D79" w:rsidRDefault="00701D79" w:rsidP="00171177">
                      <w:pPr>
                        <w:jc w:val="both"/>
                      </w:pPr>
                    </w:p>
                    <w:p w14:paraId="691CF0FE" w14:textId="5BBFFEF6" w:rsidR="00171177" w:rsidRDefault="00171177" w:rsidP="00171177">
                      <w:pPr>
                        <w:jc w:val="both"/>
                      </w:pPr>
                      <w:r>
                        <w:t xml:space="preserve">This submission allows </w:t>
                      </w:r>
                      <w:r w:rsidR="00701D79">
                        <w:t xml:space="preserve">a BPE </w:t>
                      </w:r>
                      <w:r>
                        <w:t>STA to send a</w:t>
                      </w:r>
                      <w:r w:rsidR="00701D79">
                        <w:t xml:space="preserve">n unprotected broadcast </w:t>
                      </w:r>
                      <w:r>
                        <w:t>frame to solicit Privacy Beacons from the BPE APs in proximity</w:t>
                      </w:r>
                      <w:r w:rsidR="00701D79">
                        <w:t>. The BPE STA may receive Privacy</w:t>
                      </w:r>
                      <w:r>
                        <w:t xml:space="preserve"> </w:t>
                      </w:r>
                      <w:r w:rsidR="00701D79">
                        <w:t xml:space="preserve">Beacons in a shorter time which </w:t>
                      </w:r>
                      <w:r>
                        <w:t>speed</w:t>
                      </w:r>
                      <w:r w:rsidR="00701D79">
                        <w:t>s</w:t>
                      </w:r>
                      <w:r>
                        <w:t xml:space="preserve"> up the BPE AP detection. </w:t>
                      </w:r>
                    </w:p>
                    <w:p w14:paraId="222E7961" w14:textId="77777777" w:rsidR="008E5A2C" w:rsidRDefault="008E5A2C" w:rsidP="00171177">
                      <w:pPr>
                        <w:jc w:val="both"/>
                      </w:pPr>
                    </w:p>
                    <w:p w14:paraId="47A15B79" w14:textId="52F09406" w:rsidR="008E5A2C" w:rsidRDefault="008E5A2C" w:rsidP="00171177">
                      <w:pPr>
                        <w:jc w:val="both"/>
                      </w:pPr>
                      <w:r>
                        <w:t>Version history:</w:t>
                      </w:r>
                    </w:p>
                    <w:p w14:paraId="471B3262" w14:textId="2BEC33B7" w:rsidR="008E5A2C" w:rsidRDefault="008E5A2C" w:rsidP="00171177">
                      <w:pPr>
                        <w:jc w:val="both"/>
                      </w:pPr>
                      <w:r>
                        <w:t>R2 was presented in 802.11bi TUE PM2 session.</w:t>
                      </w:r>
                    </w:p>
                    <w:p w14:paraId="2554AE91" w14:textId="21955E22" w:rsidR="008E5A2C" w:rsidRDefault="008E5A2C" w:rsidP="00171177">
                      <w:pPr>
                        <w:jc w:val="both"/>
                      </w:pPr>
                      <w:r>
                        <w:t xml:space="preserve">R3 incorporates resolutions the comments received from the task group. Changes to R2 are shown with tack changes. </w:t>
                      </w:r>
                    </w:p>
                    <w:p w14:paraId="6A229EF9" w14:textId="3FCDD231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The Privacy Beacon transmission timings are clarified</w:t>
                      </w:r>
                    </w:p>
                    <w:p w14:paraId="59DCF000" w14:textId="4EB58129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A solicited Privacy Beacon is shortened to reduce overhead and simplify TIM element handling in the receiving STAs</w:t>
                      </w:r>
                    </w:p>
                    <w:p w14:paraId="7408A539" w14:textId="04F229E0" w:rsidR="0000376B" w:rsidRDefault="0085601D" w:rsidP="0000376B">
                      <w:pPr>
                        <w:jc w:val="both"/>
                      </w:pPr>
                      <w:r>
                        <w:t xml:space="preserve">R4 </w:t>
                      </w:r>
                      <w:r w:rsidR="00F14CE8">
                        <w:t xml:space="preserve">makes </w:t>
                      </w:r>
                      <w:r>
                        <w:t>one additional</w:t>
                      </w:r>
                      <w:r w:rsidR="00F14CE8">
                        <w:t xml:space="preserve"> change</w:t>
                      </w:r>
                      <w:r>
                        <w:t xml:space="preserve"> to clause 10.71.8.2</w:t>
                      </w:r>
                      <w:r w:rsidR="00F14CE8">
                        <w:t xml:space="preserve">. </w:t>
                      </w:r>
                      <w:r w:rsidR="0000376B">
                        <w:t xml:space="preserve">  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49E60C6F" w14:textId="6DAFA55A" w:rsidR="001759D5" w:rsidRDefault="00C70E19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26B0B888" w14:textId="109FC327" w:rsidR="00701D79" w:rsidRDefault="00701D79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41B0092F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the text 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modifications (additions and deletions</w:t>
      </w:r>
      <w:r w:rsid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BA42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 w:rsidR="00BA42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7671D45" w14:textId="09D8429D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5642678D" w14:textId="339ED0D2" w:rsidR="00B35308" w:rsidRPr="00171177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49DCD33F" w14:textId="2506358B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</w:p>
    <w:p w14:paraId="37A0E40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325835E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1341891A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54356231" w14:textId="4BB1E9B8" w:rsidR="00B35308" w:rsidRPr="00181B82" w:rsidRDefault="00B35308" w:rsidP="00B35308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="00857395" w:rsidRPr="00181B82">
        <w:rPr>
          <w:rFonts w:eastAsiaTheme="minorEastAsia"/>
          <w:sz w:val="20"/>
        </w:rPr>
        <w:t>GTK,</w:t>
      </w:r>
      <w:r w:rsidRPr="00181B82">
        <w:rPr>
          <w:rFonts w:eastAsiaTheme="minorEastAsia"/>
          <w:sz w:val="20"/>
        </w:rPr>
        <w:t xml:space="preserve"> and </w:t>
      </w:r>
      <w:ins w:id="0" w:author="Jarkko Kneckt" w:date="2025-01-14T22:02:00Z" w16du:dateUtc="2025-01-14T13:02:00Z">
        <w:r w:rsidR="008E5A2C">
          <w:rPr>
            <w:rFonts w:eastAsiaTheme="minorEastAsia"/>
            <w:sz w:val="20"/>
          </w:rPr>
          <w:t xml:space="preserve">the payload </w:t>
        </w:r>
      </w:ins>
      <w:del w:id="1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 xml:space="preserve">it </w:delText>
        </w:r>
      </w:del>
      <w:del w:id="2" w:author="Jarkko Kneckt" w:date="2025-01-14T22:10:00Z" w16du:dateUtc="2025-01-14T13:10:00Z">
        <w:r w:rsidRPr="008E5A2C" w:rsidDel="008E5A2C">
          <w:rPr>
            <w:rFonts w:eastAsiaTheme="minorEastAsia"/>
            <w:sz w:val="20"/>
            <w:highlight w:val="yellow"/>
          </w:rPr>
          <w:delText xml:space="preserve">is </w:delText>
        </w:r>
      </w:del>
      <w:del w:id="3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>receivable</w:delText>
        </w:r>
        <w:r w:rsidRPr="00181B82" w:rsidDel="008E5A2C">
          <w:rPr>
            <w:rFonts w:eastAsiaTheme="minorEastAsia"/>
            <w:sz w:val="20"/>
          </w:rPr>
          <w:delText xml:space="preserve"> </w:delText>
        </w:r>
      </w:del>
      <w:ins w:id="4" w:author="Jarkko Kneckt" w:date="2025-01-14T22:02:00Z" w16du:dateUtc="2025-01-14T13:02:00Z">
        <w:r w:rsidR="008E5A2C">
          <w:rPr>
            <w:rFonts w:eastAsiaTheme="minorEastAsia"/>
            <w:sz w:val="20"/>
          </w:rPr>
          <w:t>can be decrypted</w:t>
        </w:r>
        <w:r w:rsidR="008E5A2C"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only </w:t>
      </w:r>
      <w:del w:id="5" w:author="Jarkko Kneckt" w:date="2025-01-14T22:07:00Z" w16du:dateUtc="2025-01-14T13:07:00Z">
        <w:r w:rsidRPr="00181B82" w:rsidDel="008E5A2C">
          <w:rPr>
            <w:rFonts w:eastAsiaTheme="minorEastAsia"/>
            <w:sz w:val="20"/>
          </w:rPr>
          <w:delText xml:space="preserve">for </w:delText>
        </w:r>
      </w:del>
      <w:ins w:id="6" w:author="Jarkko Kneckt" w:date="2025-01-14T22:07:00Z" w16du:dateUtc="2025-01-14T13:07:00Z">
        <w:r w:rsidR="008E5A2C">
          <w:rPr>
            <w:rFonts w:eastAsiaTheme="minorEastAsia"/>
            <w:sz w:val="20"/>
          </w:rPr>
          <w:t>by</w:t>
        </w:r>
        <w:r w:rsidR="008E5A2C"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the BPE non-AP MLDs associated with the BPE AP MLD of the transmitting BPE AP. The AAD of the </w:t>
      </w:r>
      <w:ins w:id="7" w:author="Jarkko Kneckt" w:date="2025-01-14T22:19:00Z" w16du:dateUtc="2025-01-14T13:19:00Z">
        <w:r w:rsidR="008E5A2C">
          <w:rPr>
            <w:rFonts w:eastAsiaTheme="minorEastAsia"/>
            <w:sz w:val="20"/>
          </w:rPr>
          <w:t xml:space="preserve">Privacy Beacon </w:t>
        </w:r>
      </w:ins>
      <w:r w:rsidRPr="00181B82">
        <w:rPr>
          <w:rFonts w:eastAsiaTheme="minorEastAsia"/>
          <w:sz w:val="20"/>
        </w:rPr>
        <w:t xml:space="preserve">frame is constructed as defined in clause 12.5.4.3.3 (Construct AAD). </w:t>
      </w:r>
    </w:p>
    <w:p w14:paraId="1F04D10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D41AF1" w14:textId="09BE5506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3097F942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07E88C07" w14:textId="601968BB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</w:t>
      </w:r>
      <w:del w:id="8" w:author="Jarkko Kneckt" w:date="2025-01-14T22:08:00Z" w16du:dateUtc="2025-01-14T13:08:00Z"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9–XX </w:delText>
        </w:r>
      </w:del>
      <w:r w:rsidR="008E5A2C" w:rsidRPr="00BA4277">
        <w:rPr>
          <w:rFonts w:eastAsiaTheme="minorEastAsia"/>
          <w:color w:val="0070C0"/>
          <w:sz w:val="20"/>
          <w:u w:val="single"/>
        </w:rPr>
        <w:t>10–X1</w:t>
      </w:r>
      <w:ins w:id="9" w:author="Jarkko Kneckt" w:date="2025-01-14T22:39:00Z" w16du:dateUtc="2025-01-14T13:39:00Z">
        <w:r w:rsid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7F50A6CE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541C2ADD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57A54E0E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7BB04CE5" w14:textId="239A1DC4" w:rsidR="00171177" w:rsidRPr="00BA4277" w:rsidRDefault="00171177" w:rsidP="00171177">
      <w:pPr>
        <w:rPr>
          <w:rFonts w:eastAsiaTheme="minorEastAsia"/>
          <w:strike/>
          <w:color w:val="FF0000"/>
          <w:sz w:val="20"/>
        </w:rPr>
      </w:pPr>
      <w:r w:rsidRPr="00BA4277">
        <w:rPr>
          <w:rFonts w:eastAsiaTheme="minorEastAsia"/>
          <w:strike/>
          <w:color w:val="FF0000"/>
          <w:sz w:val="20"/>
        </w:rPr>
        <w:t>Identity Hash = Truncate-48(HMAC-SHA-256(“BPE AP MLD address resolution”, Identity Key, Address 2)).      (10–X1)</w:t>
      </w:r>
    </w:p>
    <w:p w14:paraId="456607E6" w14:textId="6A74B17B" w:rsidR="00BA4277" w:rsidRPr="00BA4277" w:rsidRDefault="00BA4277" w:rsidP="00171177">
      <w:pPr>
        <w:rPr>
          <w:rFonts w:eastAsiaTheme="minorEastAsia"/>
          <w:color w:val="0070C0"/>
          <w:sz w:val="20"/>
          <w:u w:val="single"/>
        </w:rPr>
      </w:pPr>
      <w:r w:rsidRPr="00BA4277">
        <w:rPr>
          <w:rFonts w:eastAsiaTheme="minorEastAsia"/>
          <w:color w:val="0070C0"/>
          <w:sz w:val="20"/>
          <w:u w:val="single"/>
        </w:rPr>
        <w:t>Identity Hash = Truncate-48(HMAC-SHA-256</w:t>
      </w:r>
      <w:r w:rsidRPr="00BA4277">
        <w:rPr>
          <w:rFonts w:eastAsiaTheme="minorEastAsia"/>
          <w:color w:val="0070C0"/>
          <w:sz w:val="20"/>
          <w:u w:val="single"/>
        </w:rPr>
        <w:t>(</w:t>
      </w:r>
      <w:r w:rsidRPr="00BA4277">
        <w:rPr>
          <w:rFonts w:eastAsiaTheme="minorEastAsia"/>
          <w:color w:val="0070C0"/>
          <w:sz w:val="20"/>
          <w:u w:val="single"/>
        </w:rPr>
        <w:t>Identity Key, “BPE AP MLD address resolution”</w:t>
      </w:r>
      <w:r w:rsidRPr="00BA4277">
        <w:rPr>
          <w:rFonts w:eastAsiaTheme="minorEastAsia"/>
          <w:color w:val="0070C0"/>
          <w:sz w:val="20"/>
          <w:u w:val="single"/>
        </w:rPr>
        <w:t xml:space="preserve"> || </w:t>
      </w:r>
      <w:r w:rsidRPr="00BA4277">
        <w:rPr>
          <w:rFonts w:eastAsiaTheme="minorEastAsia"/>
          <w:color w:val="0070C0"/>
          <w:sz w:val="20"/>
          <w:u w:val="single"/>
        </w:rPr>
        <w:t>Address 2)).   </w:t>
      </w:r>
      <w:r w:rsidRPr="00BA4277">
        <w:rPr>
          <w:rFonts w:eastAsiaTheme="minorEastAsia"/>
          <w:color w:val="0070C0"/>
          <w:sz w:val="20"/>
          <w:u w:val="single"/>
        </w:rPr>
        <w:t xml:space="preserve"> </w:t>
      </w:r>
      <w:r w:rsidRPr="00BA4277">
        <w:rPr>
          <w:rFonts w:eastAsiaTheme="minorEastAsia"/>
          <w:color w:val="0070C0"/>
          <w:sz w:val="20"/>
          <w:u w:val="single"/>
        </w:rPr>
        <w:t>(10–X1)</w:t>
      </w:r>
    </w:p>
    <w:p w14:paraId="3582D6EB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777BB43C" w14:textId="292D19FE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5FBE4AD8" w14:textId="4436AE12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 w:rsidR="008E5A2C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128-bit identifier of the </w:t>
      </w:r>
      <w:ins w:id="10" w:author="Jarkko Kneckt" w:date="2025-01-15T07:13:00Z" w16du:dateUtc="2025-01-14T22:13:00Z">
        <w:r w:rsidR="0000376B" w:rsidRPr="00BA4277">
          <w:rPr>
            <w:rFonts w:eastAsiaTheme="minorEastAsia"/>
            <w:color w:val="0070C0"/>
            <w:sz w:val="20"/>
            <w:u w:val="single"/>
          </w:rPr>
          <w:t>BPE</w:t>
        </w:r>
        <w:r w:rsidR="0000376B">
          <w:rPr>
            <w:rFonts w:eastAsiaTheme="minorEastAsia"/>
            <w:color w:val="000000" w:themeColor="text1"/>
            <w:sz w:val="20"/>
          </w:rPr>
          <w:t xml:space="preserve"> </w:t>
        </w:r>
      </w:ins>
      <w:del w:id="11" w:author="Jarkko Kneckt" w:date="2025-01-14T22:08:00Z" w16du:dateUtc="2025-01-14T13:08:00Z">
        <w:r w:rsidRPr="008E5A2C" w:rsidDel="008E5A2C">
          <w:rPr>
            <w:rFonts w:eastAsiaTheme="minorEastAsia"/>
            <w:color w:val="000000" w:themeColor="text1"/>
            <w:sz w:val="20"/>
            <w:highlight w:val="yellow"/>
          </w:rPr>
          <w:delText>tested</w:delText>
        </w:r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 </w:delText>
        </w:r>
      </w:del>
      <w:r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>.</w:t>
      </w:r>
    </w:p>
    <w:p w14:paraId="224A33A3" w14:textId="3B7D16AE" w:rsidR="0017117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621A4CC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97F137" w14:textId="65D09015" w:rsidR="0017117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6B938D1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25FFE468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64EA1E27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0493BD1A" w14:textId="01C540F2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686144">
        <w:rPr>
          <w:rFonts w:eastAsiaTheme="minorEastAsia"/>
          <w:color w:val="000000" w:themeColor="text1"/>
          <w:sz w:val="20"/>
        </w:rPr>
        <w:t>n associated</w:t>
      </w:r>
      <w:r>
        <w:rPr>
          <w:rFonts w:eastAsiaTheme="minorEastAsia"/>
          <w:color w:val="000000" w:themeColor="text1"/>
          <w:sz w:val="20"/>
        </w:rPr>
        <w:t xml:space="preserve"> BPE non-AP MLD and a BPE AP MLD may use the procedure defined in 12.1</w:t>
      </w:r>
      <w:ins w:id="12" w:author="Jarkko Kneckt" w:date="2025-01-14T22:09:00Z" w16du:dateUtc="2025-01-14T13:09:00Z">
        <w:r w:rsidR="008E5A2C">
          <w:rPr>
            <w:rFonts w:eastAsiaTheme="minorEastAsia"/>
            <w:color w:val="000000" w:themeColor="text1"/>
            <w:sz w:val="20"/>
          </w:rPr>
          <w:t>6</w:t>
        </w:r>
      </w:ins>
      <w:del w:id="13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4</w:delText>
        </w:r>
      </w:del>
      <w:r>
        <w:rPr>
          <w:rFonts w:eastAsiaTheme="minorEastAsia"/>
          <w:color w:val="000000" w:themeColor="text1"/>
          <w:sz w:val="20"/>
        </w:rPr>
        <w:t>.</w:t>
      </w:r>
      <w:ins w:id="14" w:author="Jarkko Kneckt" w:date="2025-01-14T22:09:00Z" w16du:dateUtc="2025-01-14T13:09:00Z">
        <w:r w:rsidR="008E5A2C">
          <w:rPr>
            <w:rFonts w:eastAsiaTheme="minorEastAsia"/>
            <w:color w:val="000000" w:themeColor="text1"/>
            <w:sz w:val="20"/>
          </w:rPr>
          <w:t>4</w:t>
        </w:r>
      </w:ins>
      <w:del w:id="15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3</w:delText>
        </w:r>
      </w:del>
      <w:r>
        <w:rPr>
          <w:rFonts w:eastAsiaTheme="minorEastAsia"/>
          <w:color w:val="000000" w:themeColor="text1"/>
          <w:sz w:val="20"/>
        </w:rPr>
        <w:t xml:space="preserve">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33EE9506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0D0323F6" w14:textId="7BD38709" w:rsidR="00171177" w:rsidRDefault="00171177" w:rsidP="00B35308">
      <w:pPr>
        <w:rPr>
          <w:rFonts w:eastAsiaTheme="minorEastAsia"/>
          <w:color w:val="000000" w:themeColor="text1"/>
          <w:sz w:val="20"/>
        </w:rPr>
      </w:pPr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2C8D903E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in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4F325896" w14:textId="77777777" w:rsidR="000302AD" w:rsidRDefault="000302AD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7AFF1AEA" w14:textId="6EBDCCB2" w:rsidR="00686144" w:rsidRDefault="00686144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 w:rsidR="00596041"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413CA5FC" w14:textId="5A300098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2DF6D4D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34F9AC7B" w14:textId="05D357AF" w:rsidR="00596041" w:rsidRPr="008E5A2C" w:rsidRDefault="00596041" w:rsidP="00596041">
      <w:pPr>
        <w:rPr>
          <w:rFonts w:eastAsiaTheme="minorEastAsia"/>
          <w:color w:val="0070C0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</w:t>
      </w:r>
      <w:r w:rsidR="00641CEB">
        <w:rPr>
          <w:rFonts w:eastAsiaTheme="minorEastAsia"/>
          <w:color w:val="4472C4" w:themeColor="accent1"/>
          <w:sz w:val="20"/>
          <w:u w:val="single"/>
        </w:rPr>
        <w:t>unprotected</w:t>
      </w:r>
      <w:r w:rsidR="002739E4"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 w:rsidR="00442731"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>, to solicit 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>A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BPE </w:t>
      </w:r>
      <w:r>
        <w:rPr>
          <w:rFonts w:eastAsiaTheme="minorEastAsia"/>
          <w:color w:val="4472C4" w:themeColor="accent1"/>
          <w:sz w:val="20"/>
          <w:u w:val="single"/>
        </w:rPr>
        <w:t xml:space="preserve">non-AP STA may detect from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received </w:t>
      </w:r>
      <w:r>
        <w:rPr>
          <w:rFonts w:eastAsiaTheme="minorEastAsia"/>
          <w:color w:val="4472C4" w:themeColor="accent1"/>
          <w:sz w:val="20"/>
          <w:u w:val="single"/>
        </w:rPr>
        <w:t xml:space="preserve">Privacy Beacons whether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the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transmitting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AP MLD </w:t>
      </w:r>
      <w:r w:rsidR="00F14CE8">
        <w:rPr>
          <w:rFonts w:eastAsiaTheme="minorEastAsia"/>
          <w:color w:val="4472C4" w:themeColor="accent1"/>
          <w:sz w:val="20"/>
          <w:u w:val="single"/>
        </w:rPr>
        <w:t>Identity Key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 </w:t>
      </w:r>
      <w:r>
        <w:rPr>
          <w:rFonts w:eastAsiaTheme="minorEastAsia"/>
          <w:color w:val="4472C4" w:themeColor="accent1"/>
          <w:sz w:val="20"/>
          <w:u w:val="single"/>
        </w:rPr>
        <w:t xml:space="preserve">is preshared </w:t>
      </w:r>
      <w:r w:rsidR="00ED62EE">
        <w:rPr>
          <w:rFonts w:eastAsiaTheme="minorEastAsia"/>
          <w:color w:val="4472C4" w:themeColor="accent1"/>
          <w:sz w:val="20"/>
          <w:u w:val="single"/>
        </w:rPr>
        <w:t>to the STA</w:t>
      </w:r>
      <w:r>
        <w:rPr>
          <w:rFonts w:eastAsiaTheme="minorEastAsia"/>
          <w:color w:val="4472C4" w:themeColor="accent1"/>
          <w:sz w:val="20"/>
          <w:u w:val="single"/>
        </w:rPr>
        <w:t>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8E5A2C">
        <w:rPr>
          <w:rFonts w:eastAsiaTheme="minorEastAsia"/>
          <w:color w:val="0070C0"/>
          <w:sz w:val="20"/>
          <w:u w:val="single"/>
        </w:rPr>
        <w:lastRenderedPageBreak/>
        <w:t xml:space="preserve">beaconing). A BPE AP should </w:t>
      </w:r>
      <w:ins w:id="16" w:author="Jarkko Kneckt" w:date="2025-01-14T22:17:00Z" w16du:dateUtc="2025-01-14T13:17:00Z">
        <w:r w:rsidR="008E5A2C" w:rsidRPr="008E5A2C">
          <w:rPr>
            <w:rFonts w:eastAsiaTheme="minorEastAsia"/>
            <w:color w:val="0070C0"/>
            <w:sz w:val="20"/>
            <w:u w:val="single"/>
          </w:rPr>
          <w:t>schedule</w:t>
        </w:r>
      </w:ins>
      <w:del w:id="17" w:author="Jarkko Kneckt" w:date="2025-01-14T22:17:00Z" w16du:dateUtc="2025-01-14T13:17:00Z">
        <w:r w:rsidRPr="008E5A2C" w:rsidDel="008E5A2C">
          <w:rPr>
            <w:rFonts w:eastAsiaTheme="minorEastAsia"/>
            <w:color w:val="0070C0"/>
            <w:sz w:val="20"/>
            <w:u w:val="single"/>
          </w:rPr>
          <w:delText>transmit</w:delText>
        </w:r>
      </w:del>
      <w:r w:rsidRPr="008E5A2C">
        <w:rPr>
          <w:rFonts w:eastAsiaTheme="minorEastAsia"/>
          <w:color w:val="0070C0"/>
          <w:sz w:val="20"/>
          <w:u w:val="single"/>
        </w:rPr>
        <w:t xml:space="preserve"> a Privacy Beacon frame </w:t>
      </w:r>
      <w:ins w:id="18" w:author="Jarkko Kneckt" w:date="2025-01-14T22:18:00Z" w16du:dateUtc="2025-01-14T13:18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to transmission 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within a </w:t>
      </w:r>
      <w:r w:rsidRPr="008E5A2C">
        <w:rPr>
          <w:rFonts w:eastAsiaTheme="minorEastAsia"/>
          <w:i/>
          <w:iCs/>
          <w:color w:val="0070C0"/>
          <w:sz w:val="20"/>
          <w:u w:val="single"/>
        </w:rPr>
        <w:t>dot11PrivacyBeaconResponseTime</w:t>
      </w:r>
      <w:r w:rsidRPr="008E5A2C">
        <w:rPr>
          <w:rFonts w:eastAsiaTheme="minorEastAsia"/>
          <w:color w:val="0070C0"/>
          <w:sz w:val="20"/>
          <w:u w:val="single"/>
        </w:rPr>
        <w:t xml:space="preserve">, if </w:t>
      </w:r>
      <w:r w:rsidR="00171177" w:rsidRPr="008E5A2C">
        <w:rPr>
          <w:rFonts w:eastAsiaTheme="minorEastAsia"/>
          <w:color w:val="0070C0"/>
          <w:sz w:val="20"/>
          <w:u w:val="single"/>
        </w:rPr>
        <w:t>it</w:t>
      </w:r>
      <w:r w:rsidRPr="008E5A2C">
        <w:rPr>
          <w:rFonts w:eastAsiaTheme="minorEastAsia"/>
          <w:color w:val="0070C0"/>
          <w:sz w:val="20"/>
          <w:u w:val="single"/>
        </w:rPr>
        <w:t xml:space="preserve"> has received a Privacy Beacon Solicit Request frame. </w:t>
      </w:r>
      <w:ins w:id="19" w:author="Jarkko Kneckt" w:date="2025-01-15T05:52:00Z" w16du:dateUtc="2025-01-14T20:52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A Privacy Beacon frame scheduled to transmission </w:t>
        </w:r>
      </w:ins>
      <w:ins w:id="20" w:author="Jarkko Kneckt" w:date="2025-01-15T05:53:00Z" w16du:dateUtc="2025-01-14T20:53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at other than TBTT has only </w:t>
        </w:r>
      </w:ins>
      <w:ins w:id="21" w:author="Jarkko Kneckt" w:date="2025-01-15T06:16:00Z" w16du:dateUtc="2025-01-14T21:16:00Z">
        <w:r w:rsidR="008E5A2C">
          <w:rPr>
            <w:rFonts w:eastAsiaTheme="minorEastAsia"/>
            <w:color w:val="0070C0"/>
            <w:sz w:val="20"/>
            <w:u w:val="single"/>
          </w:rPr>
          <w:t xml:space="preserve">a </w:t>
        </w:r>
      </w:ins>
      <w:ins w:id="22" w:author="Jarkko Kneckt" w:date="2025-01-15T05:53:00Z" w16du:dateUtc="2025-01-14T20:53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BPCC element </w:t>
        </w:r>
      </w:ins>
      <w:ins w:id="23" w:author="Jarkko Kneckt" w:date="2025-01-15T05:54:00Z" w16du:dateUtc="2025-01-14T20:54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in payload as shown in </w:t>
        </w:r>
      </w:ins>
      <w:ins w:id="24" w:author="Jarkko Kneckt" w:date="2025-01-15T05:54:00Z">
        <w:r w:rsidR="008E5A2C" w:rsidRPr="008E5A2C">
          <w:rPr>
            <w:rFonts w:eastAsiaTheme="minorEastAsia"/>
            <w:color w:val="0070C0"/>
            <w:sz w:val="20"/>
            <w:u w:val="single"/>
          </w:rPr>
          <w:t>9.3.4.X</w:t>
        </w:r>
      </w:ins>
      <w:ins w:id="25" w:author="Jarkko Kneckt" w:date="2025-01-15T05:54:00Z" w16du:dateUtc="2025-01-14T20:54:00Z">
        <w:r w:rsidR="008E5A2C" w:rsidRPr="008E5A2C">
          <w:rPr>
            <w:rFonts w:eastAsiaTheme="minorEastAsia"/>
            <w:color w:val="0070C0"/>
            <w:sz w:val="20"/>
            <w:u w:val="single"/>
          </w:rPr>
          <w:t>(</w:t>
        </w:r>
      </w:ins>
      <w:ins w:id="26" w:author="Jarkko Kneckt" w:date="2025-01-15T05:54:00Z">
        <w:r w:rsidR="008E5A2C" w:rsidRPr="008E5A2C">
          <w:rPr>
            <w:rFonts w:eastAsiaTheme="minorEastAsia"/>
            <w:color w:val="0070C0"/>
            <w:sz w:val="20"/>
            <w:u w:val="single"/>
          </w:rPr>
          <w:t>Privacy Beacon frame format</w:t>
        </w:r>
      </w:ins>
      <w:ins w:id="27" w:author="Jarkko Kneckt" w:date="2025-01-15T05:54:00Z" w16du:dateUtc="2025-01-14T20:54:00Z">
        <w:r w:rsidR="008E5A2C" w:rsidRPr="008E5A2C">
          <w:rPr>
            <w:rFonts w:eastAsiaTheme="minorEastAsia"/>
            <w:color w:val="0070C0"/>
            <w:sz w:val="20"/>
            <w:u w:val="single"/>
          </w:rPr>
          <w:t>).</w:t>
        </w:r>
      </w:ins>
    </w:p>
    <w:p w14:paraId="7A462D49" w14:textId="77777777" w:rsidR="008E5A2C" w:rsidRPr="008E5A2C" w:rsidRDefault="008E5A2C" w:rsidP="006B52F1">
      <w:pPr>
        <w:rPr>
          <w:ins w:id="28" w:author="Jarkko Kneckt" w:date="2025-01-14T22:18:00Z" w16du:dateUtc="2025-01-14T13:18:00Z"/>
          <w:rFonts w:eastAsiaTheme="minorEastAsia"/>
          <w:color w:val="0070C0"/>
          <w:sz w:val="20"/>
          <w:u w:val="single"/>
        </w:rPr>
      </w:pPr>
    </w:p>
    <w:p w14:paraId="6D2FA347" w14:textId="77777777" w:rsidR="008E5A2C" w:rsidRPr="008E5A2C" w:rsidRDefault="008E5A2C" w:rsidP="006B52F1">
      <w:pPr>
        <w:rPr>
          <w:ins w:id="29" w:author="Jarkko Kneckt" w:date="2025-01-14T22:44:00Z" w16du:dateUtc="2025-01-14T13:44:00Z"/>
          <w:rFonts w:eastAsiaTheme="minorEastAsia"/>
          <w:color w:val="0070C0"/>
          <w:sz w:val="20"/>
          <w:u w:val="single"/>
        </w:rPr>
      </w:pPr>
      <w:ins w:id="30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>NOTE</w:t>
        </w:r>
      </w:ins>
      <w:ins w:id="31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ins w:id="32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– </w:t>
        </w:r>
      </w:ins>
      <w:ins w:id="33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>I</w:t>
        </w:r>
        <w:r w:rsidRPr="008E5A2C">
          <w:rPr>
            <w:rFonts w:eastAsiaTheme="minorEastAsia"/>
            <w:color w:val="0070C0"/>
            <w:sz w:val="20"/>
            <w:u w:val="single"/>
          </w:rPr>
          <w:t xml:space="preserve">f the medium is congested, </w:t>
        </w:r>
      </w:ins>
      <w:ins w:id="34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t</w:t>
        </w:r>
      </w:ins>
      <w:ins w:id="35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he transmission of a Privacy Beacon </w:t>
        </w:r>
      </w:ins>
      <w:ins w:id="36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 xml:space="preserve">frame </w:t>
        </w:r>
      </w:ins>
      <w:ins w:id="37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may take longer than the </w:t>
        </w:r>
        <w:r w:rsidRPr="008E5A2C">
          <w:rPr>
            <w:rFonts w:eastAsiaTheme="minorEastAsia"/>
            <w:i/>
            <w:iCs/>
            <w:color w:val="0070C0"/>
            <w:sz w:val="20"/>
            <w:u w:val="single"/>
          </w:rPr>
          <w:t>dot11PrivacyBeaconResponseTim</w:t>
        </w:r>
        <w:r w:rsidRPr="008E5A2C">
          <w:rPr>
            <w:rFonts w:eastAsiaTheme="minorEastAsia"/>
            <w:i/>
            <w:iCs/>
            <w:color w:val="0070C0"/>
            <w:sz w:val="20"/>
            <w:u w:val="single"/>
          </w:rPr>
          <w:t>e</w:t>
        </w:r>
      </w:ins>
      <w:ins w:id="38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.</w:t>
        </w:r>
      </w:ins>
    </w:p>
    <w:p w14:paraId="22747B35" w14:textId="554FB06A" w:rsidR="00B35308" w:rsidRPr="006346AB" w:rsidRDefault="008E5A2C" w:rsidP="006B52F1">
      <w:pPr>
        <w:rPr>
          <w:rFonts w:eastAsiaTheme="minorEastAsia"/>
          <w:color w:val="4472C4" w:themeColor="accent1"/>
          <w:sz w:val="20"/>
          <w:u w:val="single"/>
        </w:rPr>
      </w:pPr>
      <w:ins w:id="39" w:author="Jarkko Kneckt" w:date="2025-01-14T22:43:00Z" w16du:dateUtc="2025-01-14T13:43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  <w:ins w:id="40" w:author="Jarkko Kneckt" w:date="2025-01-14T22:42:00Z" w16du:dateUtc="2025-01-14T13:42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  <w:del w:id="41" w:author="Jarkko Kneckt" w:date="2025-01-14T22:42:00Z" w16du:dateUtc="2025-01-14T13:42:00Z">
        <w:r w:rsidR="006C0BCB" w:rsidDel="008E5A2C">
          <w:rPr>
            <w:rFonts w:eastAsiaTheme="minorEastAsia"/>
            <w:color w:val="4472C4" w:themeColor="accent1"/>
            <w:sz w:val="20"/>
            <w:u w:val="single"/>
          </w:rPr>
          <w:delText xml:space="preserve">  </w:delText>
        </w:r>
      </w:del>
    </w:p>
    <w:p w14:paraId="69A76F60" w14:textId="49BAF1A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0D344F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="00171177" w:rsidRPr="00171177">
        <w:rPr>
          <w:rFonts w:eastAsiaTheme="minorEastAsia"/>
          <w:color w:val="0070C0"/>
          <w:sz w:val="20"/>
          <w:u w:val="single"/>
        </w:rPr>
        <w:t>with a BPE AP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by sending frames with </w:t>
      </w:r>
      <w:r w:rsidR="006B52F1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 w:rsidR="006B52F1"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43FDEAD7" w14:textId="77777777" w:rsidR="00B35308" w:rsidRDefault="00B35308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701D79" w:rsidRDefault="00596041" w:rsidP="0035113B">
            <w:pPr>
              <w:jc w:val="center"/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77777777" w:rsidR="00596041" w:rsidRPr="00701D79" w:rsidRDefault="00596041" w:rsidP="0035113B">
            <w:pPr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4 </w:t>
            </w:r>
            <w:r w:rsidR="00171177"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26888FB2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10.71.8.2</w:t>
      </w:r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7FAD6A3E" w14:textId="08C4B8FA" w:rsidR="008E5A2C" w:rsidRDefault="008E5A2C">
      <w:pPr>
        <w:rPr>
          <w:b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: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No changes to this clause. Only to provide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background information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F1049CD" w14:textId="77777777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4EEC09D3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041C103" w14:textId="77777777" w:rsidR="008E5A2C" w:rsidRPr="00CA5367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>Valid type and subtype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8E5A2C" w:rsidRPr="00CA5367" w14:paraId="5F421438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596765F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7847CBA9" w14:textId="77777777" w:rsidR="008E5A2C" w:rsidRPr="00CA5367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55D1897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F853EFC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5CE133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C37A92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8E5A2C" w:rsidRPr="00CA5367" w14:paraId="280ABA23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50E98B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C064FD2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930F7DE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6A1CB8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Privacy Beacon</w:t>
            </w:r>
          </w:p>
        </w:tc>
      </w:tr>
    </w:tbl>
    <w:p w14:paraId="3E93A95B" w14:textId="77777777" w:rsidR="008E5A2C" w:rsidRPr="00CA5367" w:rsidRDefault="008E5A2C" w:rsidP="008E5A2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35E7352B" w14:textId="66F384AD" w:rsidR="008E5A2C" w:rsidRPr="008E5A2C" w:rsidRDefault="008E5A2C" w:rsidP="008E5A2C">
      <w:pPr>
        <w:rPr>
          <w:rFonts w:eastAsiaTheme="minorEastAsia"/>
          <w:i/>
          <w:iCs/>
          <w:color w:val="000000" w:themeColor="text1"/>
          <w:sz w:val="20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: 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Table 9-B Privacy Beacon frame body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 xml:space="preserve"> as shown </w:t>
      </w:r>
      <w:r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with track changes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 w:themeColor="text1"/>
          <w:sz w:val="20"/>
          <w:u w:val="single"/>
        </w:rPr>
        <w:t xml:space="preserve"> </w:t>
      </w:r>
    </w:p>
    <w:p w14:paraId="1E3BAE1E" w14:textId="76B91854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format</w:t>
      </w:r>
    </w:p>
    <w:p w14:paraId="72937D20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1F3438BA" w14:textId="77777777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3170F40A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8E5A2C" w14:paraId="5641CF7F" w14:textId="77777777" w:rsidTr="008E5A2C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ED83" w14:textId="77777777" w:rsidR="008E5A2C" w:rsidRPr="003761DE" w:rsidRDefault="008E5A2C" w:rsidP="0083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82D" w14:textId="037AFC7E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B2A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BC7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BE3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EF4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29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EB5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296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8E5A2C" w14:paraId="3776336E" w14:textId="77777777" w:rsidTr="0083467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0E29" w14:textId="77777777" w:rsidR="008E5A2C" w:rsidRPr="00036523" w:rsidRDefault="008E5A2C" w:rsidP="00834673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F842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F31D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720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763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2FF7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E69A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93E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361F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4C9FD994" w14:textId="77777777" w:rsid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</w:p>
    <w:p w14:paraId="2B6ADBB5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3D7B7988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44F23AE3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the broadcast address. </w:t>
      </w:r>
    </w:p>
    <w:p w14:paraId="1BC9E032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2 field is set to the anonymized BSSID. </w:t>
      </w:r>
    </w:p>
    <w:p w14:paraId="2AAAADD1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Identity Hash field is set to a value, as described in </w:t>
      </w:r>
      <w:r w:rsidRPr="00036523">
        <w:rPr>
          <w:rFonts w:eastAsiaTheme="minorEastAsia"/>
          <w:color w:val="000000" w:themeColor="text1"/>
          <w:sz w:val="20"/>
        </w:rPr>
        <w:t>10.71.8.1</w:t>
      </w:r>
      <w:r>
        <w:rPr>
          <w:rFonts w:eastAsiaTheme="minorEastAsia"/>
          <w:color w:val="000000" w:themeColor="text1"/>
          <w:sz w:val="20"/>
        </w:rPr>
        <w:t xml:space="preserve"> (</w:t>
      </w:r>
      <w:r w:rsidRPr="00036523">
        <w:rPr>
          <w:rFonts w:eastAsiaTheme="minorEastAsia"/>
          <w:color w:val="000000" w:themeColor="text1"/>
          <w:sz w:val="20"/>
        </w:rPr>
        <w:t>BPE AP MLD discovery</w:t>
      </w:r>
      <w:r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180E8188" w14:textId="2DDC598C" w:rsidR="008E5A2C" w:rsidRP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 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 xml:space="preserve">. The Timestamp field is anonymized as described in 10.71.4.5(timestamp anonymization). </w:t>
      </w:r>
    </w:p>
    <w:p w14:paraId="7F8C001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8ED6434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0629E88D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10CB0B8B" w14:textId="77777777" w:rsidR="008E5A2C" w:rsidRPr="00036523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8E5A2C" w:rsidRPr="00CA5367" w14:paraId="58B21A55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8868E50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0E837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0D5E4A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8E5A2C" w:rsidRPr="00CA5367" w14:paraId="3A20494C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3A92125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A69625B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7EF15B3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7A74E181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3A8B737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A895AD8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26F1492" w14:textId="6F7611FF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ins w:id="42" w:author="Jarkko Kneckt" w:date="2025-01-15T05:32:00Z" w16du:dateUtc="2025-01-14T20:32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 and the </w:t>
              </w:r>
            </w:ins>
            <w:ins w:id="43" w:author="Jarkko Kneckt" w:date="2025-01-15T05:51:00Z" w16du:dateUtc="2025-01-14T20:51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Privacy </w:t>
              </w:r>
            </w:ins>
            <w:ins w:id="44" w:author="Jarkko Kneckt" w:date="2025-01-15T05:32:00Z" w16du:dateUtc="2025-01-14T20:32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Beacon </w:t>
              </w:r>
            </w:ins>
            <w:ins w:id="45" w:author="Jarkko Kneckt" w:date="2025-01-15T05:51:00Z" w16du:dateUtc="2025-01-14T20:51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frame </w:t>
              </w:r>
            </w:ins>
            <w:ins w:id="46" w:author="Jarkko Kneckt" w:date="2025-01-15T05:32:00Z" w16du:dateUtc="2025-01-14T20:32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is </w:t>
              </w:r>
            </w:ins>
            <w:ins w:id="47" w:author="Jarkko Kneckt" w:date="2025-01-15T06:00:00Z" w16du:dateUtc="2025-01-14T21:00:00Z">
              <w:r>
                <w:rPr>
                  <w:rFonts w:eastAsiaTheme="minorEastAsia"/>
                  <w:color w:val="000000" w:themeColor="text1"/>
                  <w:sz w:val="20"/>
                </w:rPr>
                <w:t>scheduled to transmission at</w:t>
              </w:r>
            </w:ins>
            <w:ins w:id="48" w:author="Jarkko Kneckt" w:date="2025-01-15T05:33:00Z" w16du:dateUtc="2025-01-14T20:33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 a TBTT</w:t>
              </w:r>
            </w:ins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3AE89528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0FC021B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EE9BA53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79DC703" w14:textId="1F9D450C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ins w:id="49" w:author="Jarkko Kneckt" w:date="2025-01-15T05:33:00Z" w16du:dateUtc="2025-01-14T20:33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 </w:t>
              </w:r>
            </w:ins>
            <w:ins w:id="50" w:author="Jarkko Kneckt" w:date="2025-01-15T06:17:00Z" w16du:dateUtc="2025-01-14T21:17:00Z">
              <w:r>
                <w:rPr>
                  <w:rFonts w:eastAsiaTheme="minorEastAsia"/>
                  <w:color w:val="000000" w:themeColor="text1"/>
                  <w:sz w:val="20"/>
                </w:rPr>
                <w:t>and the Privacy Beacon frame is scheduled to transmission at a TBTT</w:t>
              </w:r>
            </w:ins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1CD9F95A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7AEFBEC" w14:textId="77777777" w:rsidR="008E5A2C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F033EC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A8C8BC0" w14:textId="6F6E95ED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, </w:t>
            </w:r>
            <w:ins w:id="51" w:author="Jarkko Kneckt" w:date="2025-01-15T06:17:00Z" w16du:dateUtc="2025-01-14T21:17:00Z">
              <w:r>
                <w:rPr>
                  <w:rFonts w:eastAsiaTheme="minorEastAsia"/>
                  <w:color w:val="000000" w:themeColor="text1"/>
                  <w:sz w:val="20"/>
                </w:rPr>
                <w:t>and the Privacy Beacon frame is scheduled to transmission at a TBTT</w:t>
              </w:r>
            </w:ins>
            <w:ins w:id="52" w:author="Jarkko Kneckt" w:date="2025-01-15T05:33:00Z" w16du:dateUtc="2025-01-14T20:33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, </w:t>
              </w:r>
            </w:ins>
            <w:r>
              <w:rPr>
                <w:rFonts w:eastAsiaTheme="minorEastAsia"/>
                <w:color w:val="000000" w:themeColor="text1"/>
                <w:sz w:val="20"/>
              </w:rPr>
              <w:t xml:space="preserve">and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713FB8C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291BE3F" w14:textId="77777777" w:rsidR="008E5A2C" w:rsidRDefault="008E5A2C">
      <w:pPr>
        <w:rPr>
          <w:b/>
        </w:rPr>
      </w:pPr>
    </w:p>
    <w:p w14:paraId="063C96FF" w14:textId="08846BC3" w:rsidR="00701D79" w:rsidRPr="001C2750" w:rsidRDefault="00701D79" w:rsidP="00701D79">
      <w:pPr>
        <w:rPr>
          <w:i/>
          <w:iCs/>
          <w:sz w:val="20"/>
          <w:szCs w:val="20"/>
          <w:highlight w:val="yellow"/>
        </w:rPr>
      </w:pPr>
      <w:r w:rsidRPr="001C2750">
        <w:rPr>
          <w:i/>
          <w:iCs/>
          <w:sz w:val="20"/>
          <w:szCs w:val="20"/>
          <w:highlight w:val="yellow"/>
        </w:rPr>
        <w:t>Instructions to the 11bi Editor: Add the new entr</w:t>
      </w:r>
      <w:r w:rsidRPr="001C2750">
        <w:rPr>
          <w:i/>
          <w:iCs/>
          <w:sz w:val="20"/>
          <w:szCs w:val="20"/>
          <w:highlight w:val="yellow"/>
        </w:rPr>
        <w:t>y</w:t>
      </w:r>
      <w:r w:rsidRPr="001C2750">
        <w:rPr>
          <w:i/>
          <w:iCs/>
          <w:sz w:val="20"/>
          <w:szCs w:val="20"/>
          <w:highlight w:val="yellow"/>
        </w:rPr>
        <w:t xml:space="preserve"> to</w:t>
      </w:r>
      <w:r w:rsidRPr="001C2750">
        <w:rPr>
          <w:b/>
          <w:bCs/>
          <w:sz w:val="20"/>
          <w:szCs w:val="20"/>
        </w:rPr>
        <w:t>"</w:t>
      </w:r>
      <w:r w:rsidRPr="001C2750">
        <w:rPr>
          <w:i/>
          <w:iCs/>
          <w:sz w:val="20"/>
          <w:szCs w:val="20"/>
          <w:highlight w:val="yellow"/>
        </w:rPr>
        <w:t>Dot11StationConfigEntry" as follows (not all lines shown):</w:t>
      </w:r>
    </w:p>
    <w:p w14:paraId="46DD9111" w14:textId="77777777" w:rsidR="00701D79" w:rsidRPr="001C2750" w:rsidRDefault="00701D79">
      <w:pPr>
        <w:rPr>
          <w:i/>
          <w:iCs/>
          <w:sz w:val="20"/>
          <w:szCs w:val="20"/>
          <w:highlight w:val="yellow"/>
        </w:rPr>
      </w:pPr>
    </w:p>
    <w:p w14:paraId="399ADF59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Dot11</w:t>
      </w:r>
      <w:proofErr w:type="gramStart"/>
      <w:r w:rsidRPr="001C2750">
        <w:rPr>
          <w:sz w:val="20"/>
          <w:szCs w:val="20"/>
        </w:rPr>
        <w:t>StationConfigEntry ::=</w:t>
      </w:r>
      <w:proofErr w:type="gramEnd"/>
      <w:r w:rsidRPr="001C2750">
        <w:rPr>
          <w:sz w:val="20"/>
          <w:szCs w:val="20"/>
        </w:rPr>
        <w:t xml:space="preserve"> SEQUENCE</w:t>
      </w:r>
    </w:p>
    <w:p w14:paraId="05773533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{</w:t>
      </w:r>
    </w:p>
    <w:p w14:paraId="49408D2A" w14:textId="222380CA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0A42FCAF" w14:textId="40AE5D59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</w:t>
      </w:r>
      <w:r w:rsidRPr="001C2750">
        <w:rPr>
          <w:color w:val="4472C4" w:themeColor="accent1"/>
          <w:sz w:val="20"/>
          <w:szCs w:val="20"/>
          <w:u w:val="single"/>
        </w:rPr>
        <w:t xml:space="preserve"> Unsigned32, </w:t>
      </w:r>
    </w:p>
    <w:p w14:paraId="5F8520E6" w14:textId="6ECE8327" w:rsidR="00701D79" w:rsidRPr="001C2750" w:rsidRDefault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51BB8535" w14:textId="36F42342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 OBJECT-TYPE</w:t>
      </w:r>
    </w:p>
    <w:p w14:paraId="21F21B7F" w14:textId="7C400681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SYNTAX </w:t>
      </w:r>
      <w:r w:rsidRPr="001C2750">
        <w:rPr>
          <w:color w:val="4472C4" w:themeColor="accent1"/>
          <w:sz w:val="20"/>
          <w:szCs w:val="20"/>
          <w:u w:val="single"/>
        </w:rPr>
        <w:t>Unsigned32 (0…100)</w:t>
      </w:r>
    </w:p>
    <w:p w14:paraId="6015976C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MAX-ACCESS read-write</w:t>
      </w:r>
    </w:p>
    <w:p w14:paraId="375F0498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STATUS current</w:t>
      </w:r>
    </w:p>
    <w:p w14:paraId="53400672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DESCRIPTION</w:t>
      </w:r>
    </w:p>
    <w:p w14:paraId="51ED5B13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"This is a control variable. It is written by an external management entity or the SME. Changes take effect as soon as practical in the implementation. </w:t>
      </w:r>
    </w:p>
    <w:p w14:paraId="5A442B57" w14:textId="3D0D0100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This attribute, </w:t>
      </w:r>
      <w:r w:rsidRPr="001C2750">
        <w:rPr>
          <w:color w:val="4472C4" w:themeColor="accent1"/>
          <w:sz w:val="20"/>
          <w:szCs w:val="20"/>
          <w:u w:val="single"/>
        </w:rPr>
        <w:t xml:space="preserve">defines the maximum time in which a BPE AP transmits a Privacy Beacon as a response to a received </w:t>
      </w:r>
      <w:r w:rsidRPr="001C2750">
        <w:rPr>
          <w:color w:val="4472C4" w:themeColor="accent1"/>
          <w:sz w:val="20"/>
          <w:szCs w:val="20"/>
          <w:u w:val="single"/>
        </w:rPr>
        <w:t>Privacy Beacon Solicit Request</w:t>
      </w:r>
      <w:r w:rsidRPr="001C2750">
        <w:rPr>
          <w:color w:val="4472C4" w:themeColor="accent1"/>
          <w:sz w:val="20"/>
          <w:szCs w:val="20"/>
          <w:u w:val="single"/>
        </w:rPr>
        <w:t xml:space="preserve"> frame</w:t>
      </w:r>
      <w:r w:rsidRPr="001C2750">
        <w:rPr>
          <w:color w:val="4472C4" w:themeColor="accent1"/>
          <w:sz w:val="20"/>
          <w:szCs w:val="20"/>
          <w:u w:val="single"/>
        </w:rPr>
        <w:t>."</w:t>
      </w:r>
    </w:p>
    <w:p w14:paraId="043F7FFA" w14:textId="6DB7AFFB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DEFVAL </w:t>
      </w:r>
      <w:proofErr w:type="gramStart"/>
      <w:r w:rsidRPr="001C2750">
        <w:rPr>
          <w:color w:val="4472C4" w:themeColor="accent1"/>
          <w:sz w:val="20"/>
          <w:szCs w:val="20"/>
          <w:u w:val="single"/>
        </w:rPr>
        <w:t xml:space="preserve">{ </w:t>
      </w:r>
      <w:r w:rsidRPr="001C2750">
        <w:rPr>
          <w:color w:val="4472C4" w:themeColor="accent1"/>
          <w:sz w:val="20"/>
          <w:szCs w:val="20"/>
          <w:u w:val="single"/>
        </w:rPr>
        <w:t>5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 xml:space="preserve"> }</w:t>
      </w:r>
    </w:p>
    <w:p w14:paraId="131D455B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proofErr w:type="gramStart"/>
      <w:r w:rsidRPr="001C2750">
        <w:rPr>
          <w:color w:val="4472C4" w:themeColor="accent1"/>
          <w:sz w:val="20"/>
          <w:szCs w:val="20"/>
          <w:u w:val="single"/>
        </w:rPr>
        <w:t>::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>= { dot11StationConfigEntry &lt;ANA&gt; }</w:t>
      </w:r>
    </w:p>
    <w:p w14:paraId="69EFC397" w14:textId="77777777" w:rsidR="00701D79" w:rsidRDefault="00701D79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6D586ED8" w14:textId="04A4F881" w:rsidR="00CA09B2" w:rsidRDefault="00442731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2855" w14:textId="77777777" w:rsidR="00537F14" w:rsidRDefault="00537F14">
      <w:r>
        <w:separator/>
      </w:r>
    </w:p>
  </w:endnote>
  <w:endnote w:type="continuationSeparator" w:id="0">
    <w:p w14:paraId="69AC7904" w14:textId="77777777" w:rsidR="00537F14" w:rsidRDefault="0053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0D34" w14:textId="77777777" w:rsidR="00537F14" w:rsidRDefault="00537F14">
      <w:r>
        <w:separator/>
      </w:r>
    </w:p>
  </w:footnote>
  <w:footnote w:type="continuationSeparator" w:id="0">
    <w:p w14:paraId="7A9CA09A" w14:textId="77777777" w:rsidR="00537F14" w:rsidRDefault="0053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3FFA52EA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00376B">
        <w:t>doc.: IEEE 802.11-25/135r4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B2750"/>
    <w:multiLevelType w:val="hybridMultilevel"/>
    <w:tmpl w:val="F93865B8"/>
    <w:lvl w:ilvl="0" w:tplc="6512C59E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8"/>
  </w:num>
  <w:num w:numId="3" w16cid:durableId="1493713353">
    <w:abstractNumId w:val="3"/>
  </w:num>
  <w:num w:numId="4" w16cid:durableId="1639414197">
    <w:abstractNumId w:val="6"/>
  </w:num>
  <w:num w:numId="5" w16cid:durableId="1759787507">
    <w:abstractNumId w:val="1"/>
  </w:num>
  <w:num w:numId="6" w16cid:durableId="1805393221">
    <w:abstractNumId w:val="5"/>
  </w:num>
  <w:num w:numId="7" w16cid:durableId="228224420">
    <w:abstractNumId w:val="2"/>
  </w:num>
  <w:num w:numId="8" w16cid:durableId="1739161011">
    <w:abstractNumId w:val="7"/>
  </w:num>
  <w:num w:numId="9" w16cid:durableId="21318945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0376B"/>
    <w:rsid w:val="000302AD"/>
    <w:rsid w:val="00053EBC"/>
    <w:rsid w:val="000870D8"/>
    <w:rsid w:val="000D344F"/>
    <w:rsid w:val="00107547"/>
    <w:rsid w:val="00110274"/>
    <w:rsid w:val="0016458A"/>
    <w:rsid w:val="00171177"/>
    <w:rsid w:val="001759D5"/>
    <w:rsid w:val="001A44EC"/>
    <w:rsid w:val="001C2750"/>
    <w:rsid w:val="001D723B"/>
    <w:rsid w:val="00205165"/>
    <w:rsid w:val="00235919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B5FB0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37F14"/>
    <w:rsid w:val="00554AA9"/>
    <w:rsid w:val="0057267F"/>
    <w:rsid w:val="00574924"/>
    <w:rsid w:val="00595AA1"/>
    <w:rsid w:val="00596041"/>
    <w:rsid w:val="005E72E7"/>
    <w:rsid w:val="00603BBB"/>
    <w:rsid w:val="0062440B"/>
    <w:rsid w:val="006346A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01D79"/>
    <w:rsid w:val="007427F4"/>
    <w:rsid w:val="0074773B"/>
    <w:rsid w:val="00754F61"/>
    <w:rsid w:val="00770572"/>
    <w:rsid w:val="00811BAE"/>
    <w:rsid w:val="00814203"/>
    <w:rsid w:val="0085601D"/>
    <w:rsid w:val="00857395"/>
    <w:rsid w:val="0086064E"/>
    <w:rsid w:val="00863BB0"/>
    <w:rsid w:val="0088486E"/>
    <w:rsid w:val="008D5345"/>
    <w:rsid w:val="008E3166"/>
    <w:rsid w:val="008E5A2C"/>
    <w:rsid w:val="00907110"/>
    <w:rsid w:val="009273F6"/>
    <w:rsid w:val="00970BBB"/>
    <w:rsid w:val="0097229A"/>
    <w:rsid w:val="00972D9B"/>
    <w:rsid w:val="009758F3"/>
    <w:rsid w:val="009C393D"/>
    <w:rsid w:val="009F2FBC"/>
    <w:rsid w:val="00A70322"/>
    <w:rsid w:val="00AA427C"/>
    <w:rsid w:val="00AC2536"/>
    <w:rsid w:val="00B2747D"/>
    <w:rsid w:val="00B35308"/>
    <w:rsid w:val="00B36313"/>
    <w:rsid w:val="00B9270E"/>
    <w:rsid w:val="00BA25F5"/>
    <w:rsid w:val="00BA4277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14CE8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8E5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5</Pages>
  <Words>1429</Words>
  <Characters>7574</Characters>
  <Application>Microsoft Office Word</Application>
  <DocSecurity>0</DocSecurity>
  <Lines>261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802.11-25/135r3</vt:lpstr>
    </vt:vector>
  </TitlesOfParts>
  <Manager/>
  <Company>Apple Inc.</Company>
  <LinksUpToDate>false</LinksUpToDate>
  <CharactersWithSpaces>8823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802.11-25/135r4</dc:title>
  <dc:subject>Submission</dc:subject>
  <dc:creator>Jarkko Kneckt</dc:creator>
  <cp:keywords>January 2025</cp:keywords>
  <dc:description>Jarkko Kneckt, Apple</dc:description>
  <cp:lastModifiedBy>Jarkko Kneckt</cp:lastModifiedBy>
  <cp:revision>3</cp:revision>
  <cp:lastPrinted>1900-01-01T08:00:00Z</cp:lastPrinted>
  <dcterms:created xsi:type="dcterms:W3CDTF">2025-01-14T23:05:00Z</dcterms:created>
  <dcterms:modified xsi:type="dcterms:W3CDTF">2025-01-14T23:16:00Z</dcterms:modified>
  <cp:category/>
</cp:coreProperties>
</file>