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5B73933" w:rsidR="006F118D" w:rsidRPr="00CC2C3C" w:rsidRDefault="007F23F4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EBCS UL frame transmission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177DD0C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E39ED">
              <w:rPr>
                <w:b w:val="0"/>
                <w:sz w:val="20"/>
              </w:rPr>
              <w:t>Jan</w:t>
            </w:r>
            <w:r w:rsidR="00487667">
              <w:rPr>
                <w:b w:val="0"/>
                <w:sz w:val="20"/>
              </w:rPr>
              <w:t xml:space="preserve"> </w:t>
            </w:r>
            <w:r w:rsidR="006E39ED">
              <w:rPr>
                <w:b w:val="0"/>
                <w:sz w:val="20"/>
              </w:rPr>
              <w:t>10</w:t>
            </w:r>
            <w:r w:rsidR="006E39ED" w:rsidRPr="006E39ED">
              <w:rPr>
                <w:b w:val="0"/>
                <w:sz w:val="20"/>
                <w:vertAlign w:val="superscript"/>
              </w:rPr>
              <w:t>th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6E39ED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854F99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A37BF88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33C74BB3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34B124F4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54F99" w:rsidRPr="00CC2C3C" w14:paraId="1B6F7AE0" w14:textId="77777777" w:rsidTr="00E547CE">
        <w:trPr>
          <w:jc w:val="center"/>
        </w:trPr>
        <w:tc>
          <w:tcPr>
            <w:tcW w:w="1705" w:type="dxa"/>
            <w:vAlign w:val="center"/>
          </w:tcPr>
          <w:p w14:paraId="25E27711" w14:textId="0168E38E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7BFE8AE8" w14:textId="77777777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23EE46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78E758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94FF4CF" w14:textId="77777777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4F99" w:rsidRPr="00CC2C3C" w14:paraId="1EB9B996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4F1863" w14:textId="18AE489E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67674470" w14:textId="3E67C311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FB9588C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486E73A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66152FE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54F99" w:rsidRPr="00CC2C3C" w14:paraId="1A9E87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450ACF7B" w14:textId="4E61802F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695" w:type="dxa"/>
            <w:vMerge/>
            <w:vAlign w:val="center"/>
          </w:tcPr>
          <w:p w14:paraId="4AC68AE2" w14:textId="4F136151" w:rsidR="00854F99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DCADAD7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3A42AC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81C8ECA" w14:textId="77777777" w:rsidR="00854F99" w:rsidRPr="000A26E7" w:rsidRDefault="00854F99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21C4B" w:rsidRPr="00CC2C3C" w14:paraId="08D85F47" w14:textId="77777777" w:rsidTr="00E547CE">
        <w:trPr>
          <w:jc w:val="center"/>
        </w:trPr>
        <w:tc>
          <w:tcPr>
            <w:tcW w:w="1705" w:type="dxa"/>
            <w:vAlign w:val="center"/>
          </w:tcPr>
          <w:p w14:paraId="05443C35" w14:textId="6B9FEB53" w:rsidR="00821C4B" w:rsidRDefault="00821C4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5C66BA3" w14:textId="6C3C97FE" w:rsidR="00821C4B" w:rsidRDefault="00821C4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1C1066" w14:textId="77777777" w:rsidR="00821C4B" w:rsidRPr="000A26E7" w:rsidRDefault="00821C4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7ADFE21" w14:textId="77777777" w:rsidR="00821C4B" w:rsidRPr="000A26E7" w:rsidRDefault="00821C4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8FB3976" w14:textId="77777777" w:rsidR="00821C4B" w:rsidRPr="000A26E7" w:rsidRDefault="00821C4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1035F" w:rsidRPr="00CC2C3C" w14:paraId="0BBBF6F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81138F" w14:textId="1CB98DD4" w:rsidR="00F1035F" w:rsidRDefault="00F1035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5D86138" w14:textId="7113B953" w:rsidR="00F1035F" w:rsidRDefault="00F1035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9165605" w14:textId="77777777" w:rsidR="00F1035F" w:rsidRPr="000A26E7" w:rsidRDefault="00F1035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8EECBE4" w14:textId="77777777" w:rsidR="00F1035F" w:rsidRPr="000A26E7" w:rsidRDefault="00F1035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C10CE02" w14:textId="77777777" w:rsidR="00F1035F" w:rsidRPr="000A26E7" w:rsidRDefault="00F1035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6B2A4929" w:rsidR="00361EF6" w:rsidRPr="00CC1324" w:rsidRDefault="007A78A4" w:rsidP="00393C14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 xml:space="preserve">The </w:t>
      </w:r>
      <w:r w:rsidR="00D37707">
        <w:rPr>
          <w:rFonts w:ascii="Times New Roman" w:hAnsi="Times New Roman" w:cs="Times New Roman"/>
          <w:sz w:val="18"/>
          <w:szCs w:val="18"/>
          <w:lang w:eastAsia="ko-KR"/>
        </w:rPr>
        <w:t>EBCS relaying service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is </w:t>
      </w:r>
      <w:r w:rsidR="005E7099">
        <w:rPr>
          <w:rFonts w:ascii="Times New Roman" w:hAnsi="Times New Roman" w:cs="Times New Roman"/>
          <w:sz w:val="18"/>
          <w:szCs w:val="18"/>
          <w:lang w:eastAsia="ko-KR"/>
        </w:rPr>
        <w:t>intended for low-power</w:t>
      </w:r>
      <w:r w:rsidR="00014AA3">
        <w:rPr>
          <w:rFonts w:ascii="Times New Roman" w:hAnsi="Times New Roman" w:cs="Times New Roman"/>
          <w:sz w:val="18"/>
          <w:szCs w:val="18"/>
          <w:lang w:eastAsia="ko-KR"/>
        </w:rPr>
        <w:t xml:space="preserve">, low capability 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>non-AP STAs</w:t>
      </w:r>
      <w:r w:rsidR="00014AA3">
        <w:rPr>
          <w:rFonts w:ascii="Times New Roman" w:hAnsi="Times New Roman" w:cs="Times New Roman"/>
          <w:sz w:val="18"/>
          <w:szCs w:val="18"/>
          <w:lang w:eastAsia="ko-KR"/>
        </w:rPr>
        <w:t xml:space="preserve">. The service is 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best effort </w:t>
      </w:r>
      <w:r w:rsidR="00C809A7">
        <w:rPr>
          <w:rFonts w:ascii="Times New Roman" w:hAnsi="Times New Roman" w:cs="Times New Roman"/>
          <w:sz w:val="18"/>
          <w:szCs w:val="18"/>
          <w:lang w:eastAsia="ko-KR"/>
        </w:rPr>
        <w:t xml:space="preserve">and does not require a non-AP </w:t>
      </w:r>
      <w:r w:rsidR="00EB1BFC">
        <w:rPr>
          <w:rFonts w:ascii="Times New Roman" w:hAnsi="Times New Roman" w:cs="Times New Roman"/>
          <w:sz w:val="18"/>
          <w:szCs w:val="18"/>
          <w:lang w:eastAsia="ko-KR"/>
        </w:rPr>
        <w:t xml:space="preserve">STA </w:t>
      </w:r>
      <w:r w:rsidR="00C809A7">
        <w:rPr>
          <w:rFonts w:ascii="Times New Roman" w:hAnsi="Times New Roman" w:cs="Times New Roman"/>
          <w:sz w:val="18"/>
          <w:szCs w:val="18"/>
          <w:lang w:eastAsia="ko-KR"/>
        </w:rPr>
        <w:t xml:space="preserve">to </w:t>
      </w:r>
      <w:r w:rsidR="00BC384E">
        <w:rPr>
          <w:rFonts w:ascii="Times New Roman" w:hAnsi="Times New Roman" w:cs="Times New Roman"/>
          <w:sz w:val="18"/>
          <w:szCs w:val="18"/>
          <w:lang w:eastAsia="ko-KR"/>
        </w:rPr>
        <w:t xml:space="preserve">determine if there 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>is an</w:t>
      </w:r>
      <w:r w:rsidR="00BC384E">
        <w:rPr>
          <w:rFonts w:ascii="Times New Roman" w:hAnsi="Times New Roman" w:cs="Times New Roman"/>
          <w:sz w:val="18"/>
          <w:szCs w:val="18"/>
          <w:lang w:eastAsia="ko-KR"/>
        </w:rPr>
        <w:t xml:space="preserve"> AP in the </w:t>
      </w:r>
      <w:r w:rsidR="00DD359D">
        <w:rPr>
          <w:rFonts w:ascii="Times New Roman" w:hAnsi="Times New Roman" w:cs="Times New Roman"/>
          <w:sz w:val="18"/>
          <w:szCs w:val="18"/>
          <w:lang w:eastAsia="ko-KR"/>
        </w:rPr>
        <w:t xml:space="preserve">neighborhood that can </w:t>
      </w:r>
      <w:r w:rsidR="005E7099">
        <w:rPr>
          <w:rFonts w:ascii="Times New Roman" w:hAnsi="Times New Roman" w:cs="Times New Roman"/>
          <w:sz w:val="18"/>
          <w:szCs w:val="18"/>
          <w:lang w:eastAsia="ko-KR"/>
        </w:rPr>
        <w:t xml:space="preserve">relay 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>the</w:t>
      </w:r>
      <w:r w:rsidR="005E7099">
        <w:rPr>
          <w:rFonts w:ascii="Times New Roman" w:hAnsi="Times New Roman" w:cs="Times New Roman"/>
          <w:sz w:val="18"/>
          <w:szCs w:val="18"/>
          <w:lang w:eastAsia="ko-KR"/>
        </w:rPr>
        <w:t xml:space="preserve"> HLP payload</w:t>
      </w:r>
      <w:r w:rsidR="006F239B">
        <w:rPr>
          <w:rFonts w:ascii="Times New Roman" w:hAnsi="Times New Roman" w:cs="Times New Roman"/>
          <w:sz w:val="18"/>
          <w:szCs w:val="18"/>
          <w:lang w:eastAsia="ko-KR"/>
        </w:rPr>
        <w:t xml:space="preserve"> carried in its EBCS UL frame</w:t>
      </w:r>
      <w:r w:rsidR="00C809A7">
        <w:rPr>
          <w:rFonts w:ascii="Times New Roman" w:hAnsi="Times New Roman" w:cs="Times New Roman"/>
          <w:sz w:val="18"/>
          <w:szCs w:val="18"/>
          <w:lang w:eastAsia="ko-KR"/>
        </w:rPr>
        <w:t xml:space="preserve">. </w:t>
      </w:r>
      <w:r w:rsidR="00393C14">
        <w:rPr>
          <w:rFonts w:ascii="Times New Roman" w:hAnsi="Times New Roman" w:cs="Times New Roman"/>
          <w:sz w:val="18"/>
          <w:szCs w:val="18"/>
          <w:lang w:eastAsia="ko-KR"/>
        </w:rPr>
        <w:t>This contribution</w:t>
      </w:r>
      <w:r w:rsidR="00E71C2F">
        <w:rPr>
          <w:rFonts w:ascii="Times New Roman" w:hAnsi="Times New Roman" w:cs="Times New Roman"/>
          <w:sz w:val="18"/>
          <w:szCs w:val="18"/>
          <w:lang w:eastAsia="ko-KR"/>
        </w:rPr>
        <w:t xml:space="preserve"> provides guidance to </w:t>
      </w:r>
      <w:r w:rsidR="0068588B">
        <w:rPr>
          <w:rFonts w:ascii="Times New Roman" w:hAnsi="Times New Roman" w:cs="Times New Roman"/>
          <w:sz w:val="18"/>
          <w:szCs w:val="18"/>
          <w:lang w:eastAsia="ko-KR"/>
        </w:rPr>
        <w:t>increase the likelihood that a non-</w:t>
      </w:r>
      <w:r w:rsidR="00EB1BFC">
        <w:rPr>
          <w:rFonts w:ascii="Times New Roman" w:hAnsi="Times New Roman" w:cs="Times New Roman"/>
          <w:sz w:val="18"/>
          <w:szCs w:val="18"/>
          <w:lang w:eastAsia="ko-KR"/>
        </w:rPr>
        <w:t xml:space="preserve">AP STA’s </w:t>
      </w:r>
      <w:r w:rsidR="0068588B">
        <w:rPr>
          <w:rFonts w:ascii="Times New Roman" w:hAnsi="Times New Roman" w:cs="Times New Roman"/>
          <w:sz w:val="18"/>
          <w:szCs w:val="18"/>
          <w:lang w:eastAsia="ko-KR"/>
        </w:rPr>
        <w:t>EBCS UL frame is received by an EBCS AP that can provide relaying service</w:t>
      </w:r>
      <w:r w:rsidR="00021D96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14:paraId="62FD0DF7" w14:textId="210DAE06" w:rsidR="00C345B8" w:rsidRPr="00CC1324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C1324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CC1324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CC1324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0CE7AC6F" w14:textId="77777777" w:rsidR="00DD74EC" w:rsidRPr="00527577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CC132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CC1324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Initial version of the document. </w:t>
      </w:r>
    </w:p>
    <w:p w14:paraId="61E0ED17" w14:textId="77777777" w:rsidR="00B23A28" w:rsidRPr="00064211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FF0000"/>
          <w:sz w:val="18"/>
          <w:szCs w:val="20"/>
          <w:lang w:val="en-GB"/>
        </w:rPr>
      </w:pPr>
    </w:p>
    <w:p w14:paraId="1B810B4C" w14:textId="77777777" w:rsidR="00B23A28" w:rsidRPr="00064211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color w:val="FF0000"/>
          <w:sz w:val="18"/>
          <w:szCs w:val="20"/>
          <w:lang w:val="en-GB"/>
        </w:rPr>
      </w:pPr>
    </w:p>
    <w:p w14:paraId="2512C58D" w14:textId="4B07038E" w:rsidR="003E2CE9" w:rsidRDefault="00B23A28" w:rsidP="00B23A28">
      <w:pPr>
        <w:pStyle w:val="T"/>
        <w:spacing w:after="0" w:line="240" w:lineRule="auto"/>
        <w:rPr>
          <w:b/>
          <w:i/>
          <w:iCs/>
          <w:color w:val="auto"/>
        </w:rPr>
      </w:pPr>
      <w:proofErr w:type="spellStart"/>
      <w:r w:rsidRPr="009951AC">
        <w:rPr>
          <w:b/>
          <w:i/>
          <w:iCs/>
          <w:color w:val="auto"/>
          <w:highlight w:val="yellow"/>
        </w:rPr>
        <w:t>TG</w:t>
      </w:r>
      <w:r w:rsidR="009951AC" w:rsidRPr="009951AC">
        <w:rPr>
          <w:b/>
          <w:i/>
          <w:iCs/>
          <w:color w:val="auto"/>
          <w:highlight w:val="yellow"/>
        </w:rPr>
        <w:t>m</w:t>
      </w:r>
      <w:proofErr w:type="spellEnd"/>
      <w:r w:rsidRPr="009951AC">
        <w:rPr>
          <w:b/>
          <w:i/>
          <w:iCs/>
          <w:color w:val="auto"/>
          <w:highlight w:val="yellow"/>
        </w:rPr>
        <w:t xml:space="preserve"> editor: Baseline for this document is </w:t>
      </w:r>
      <w:r w:rsidR="009951AC" w:rsidRPr="009951AC">
        <w:rPr>
          <w:b/>
          <w:i/>
          <w:iCs/>
          <w:color w:val="auto"/>
          <w:highlight w:val="yellow"/>
        </w:rPr>
        <w:t>REVme</w:t>
      </w:r>
      <w:r w:rsidRPr="009951AC">
        <w:rPr>
          <w:b/>
          <w:i/>
          <w:iCs/>
          <w:color w:val="auto"/>
          <w:highlight w:val="yellow"/>
        </w:rPr>
        <w:t xml:space="preserve"> D</w:t>
      </w:r>
      <w:r w:rsidR="00DC33A6">
        <w:rPr>
          <w:b/>
          <w:i/>
          <w:iCs/>
          <w:color w:val="auto"/>
          <w:highlight w:val="yellow"/>
        </w:rPr>
        <w:t>7</w:t>
      </w:r>
      <w:r w:rsidR="00D625FE" w:rsidRPr="009951AC">
        <w:rPr>
          <w:b/>
          <w:i/>
          <w:iCs/>
          <w:color w:val="auto"/>
          <w:highlight w:val="yellow"/>
        </w:rPr>
        <w:t>.</w:t>
      </w:r>
      <w:r w:rsidR="00854DBB">
        <w:rPr>
          <w:b/>
          <w:i/>
          <w:iCs/>
          <w:color w:val="auto"/>
          <w:highlight w:val="yellow"/>
        </w:rPr>
        <w:t>0</w:t>
      </w:r>
      <w:r w:rsidR="003E2CE9">
        <w:rPr>
          <w:b/>
          <w:i/>
          <w:iCs/>
          <w:color w:val="auto"/>
          <w:highlight w:val="yellow"/>
        </w:rPr>
        <w:t xml:space="preserve">. </w:t>
      </w:r>
    </w:p>
    <w:p w14:paraId="58F9FE32" w14:textId="0CF48438" w:rsidR="00A353D7" w:rsidRPr="00B23A28" w:rsidRDefault="00A353D7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B23A28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540DDC2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27138E16" w14:textId="098B15BA" w:rsidR="0003701F" w:rsidRPr="00CE1ADE" w:rsidRDefault="0003701F" w:rsidP="0003701F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44E9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639ACE5D" w14:textId="77777777" w:rsidR="001477F7" w:rsidRDefault="001477F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1E485B98" w14:textId="77777777" w:rsidR="005B6579" w:rsidRDefault="005B6579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 w:eastAsia="ko-KR"/>
        </w:rPr>
      </w:pPr>
    </w:p>
    <w:p w14:paraId="78904669" w14:textId="77777777" w:rsidR="00D76A46" w:rsidRPr="001A0070" w:rsidRDefault="00D76A46" w:rsidP="00D76A46">
      <w:pPr>
        <w:jc w:val="both"/>
        <w:rPr>
          <w:rFonts w:ascii="Times New Roman" w:hAnsi="Times New Roman" w:cs="Times New Roman"/>
          <w:b/>
          <w:bCs/>
        </w:rPr>
      </w:pPr>
      <w:r w:rsidRPr="001A0070">
        <w:rPr>
          <w:rFonts w:ascii="Times New Roman" w:hAnsi="Times New Roman" w:cs="Times New Roman"/>
          <w:b/>
          <w:bCs/>
        </w:rPr>
        <w:t>34.4.3 EBCS UL procedure at an EBCS non-AP STA</w:t>
      </w:r>
    </w:p>
    <w:p w14:paraId="51EA27B9" w14:textId="77777777" w:rsidR="00D76A46" w:rsidRPr="001A0070" w:rsidRDefault="00D76A46" w:rsidP="00D76A4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>TGm</w:t>
      </w:r>
      <w:proofErr w:type="spellEnd"/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 xml:space="preserve"> editor, please update (including splitting) the 1</w:t>
      </w:r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  <w:vertAlign w:val="superscript"/>
        </w:rPr>
        <w:t>st</w:t>
      </w:r>
      <w:r w:rsidRPr="001A0070">
        <w:rPr>
          <w:rFonts w:ascii="Times New Roman" w:hAnsi="Times New Roman" w:cs="Times New Roman"/>
          <w:i/>
          <w:iCs/>
          <w:sz w:val="20"/>
          <w:szCs w:val="20"/>
          <w:highlight w:val="yellow"/>
        </w:rPr>
        <w:t xml:space="preserve"> paragraph in this section as shown below:</w:t>
      </w:r>
    </w:p>
    <w:p w14:paraId="31C5C4E3" w14:textId="77777777" w:rsidR="001D4BBE" w:rsidRDefault="00D76A46" w:rsidP="006F239B">
      <w:pPr>
        <w:suppressAutoHyphens/>
        <w:spacing w:after="0" w:line="240" w:lineRule="auto"/>
        <w:jc w:val="both"/>
        <w:rPr>
          <w:ins w:id="0" w:author="Abhishek Patil" w:date="2025-01-10T12:28:00Z" w16du:dateUtc="2025-01-10T20:28:00Z"/>
          <w:rFonts w:ascii="Times New Roman" w:hAnsi="Times New Roman" w:cs="Times New Roman"/>
          <w:sz w:val="20"/>
          <w:szCs w:val="20"/>
        </w:rPr>
      </w:pPr>
      <w:r w:rsidRPr="007C3B44">
        <w:rPr>
          <w:rFonts w:ascii="Times New Roman" w:hAnsi="Times New Roman" w:cs="Times New Roman"/>
          <w:sz w:val="20"/>
          <w:szCs w:val="20"/>
        </w:rPr>
        <w:t>An EBCS non-AP STA may transmit an EBCS UL frame without receiving a Beacon frame, S1G Beacon frame, PV1 Probe Response frame, or a Probe Response frame with the EBCS Relaying Supported field of the Extended Capabilities element set to 1.</w:t>
      </w:r>
      <w:ins w:id="1" w:author="Abhishek Patil" w:date="2025-01-10T12:28:00Z" w16du:dateUtc="2025-01-10T20:28:00Z">
        <w:r w:rsidR="001D4BBE" w:rsidRPr="007C3B44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1D4BBE" w:rsidRPr="009C1CD3">
          <w:rPr>
            <w:rFonts w:ascii="Times New Roman" w:hAnsi="Times New Roman" w:cs="Times New Roman"/>
            <w:sz w:val="20"/>
            <w:szCs w:val="20"/>
          </w:rPr>
          <w:t xml:space="preserve">An EBCS non-AP STA 6G should transmit the EBCS UL frame in a PSC. An EBCS non-AP STA may transmit </w:t>
        </w:r>
        <w:r w:rsidR="001D4BBE">
          <w:rPr>
            <w:rFonts w:ascii="Times New Roman" w:hAnsi="Times New Roman" w:cs="Times New Roman"/>
            <w:sz w:val="20"/>
            <w:szCs w:val="20"/>
          </w:rPr>
          <w:t>the EBCS UL</w:t>
        </w:r>
        <w:r w:rsidR="001D4BBE" w:rsidRPr="009C1CD3">
          <w:rPr>
            <w:rFonts w:ascii="Times New Roman" w:hAnsi="Times New Roman" w:cs="Times New Roman"/>
            <w:sz w:val="20"/>
            <w:szCs w:val="20"/>
          </w:rPr>
          <w:t xml:space="preserve"> frame in a non-HT duplicate PPDU.</w:t>
        </w:r>
      </w:ins>
    </w:p>
    <w:p w14:paraId="0B1F106F" w14:textId="77777777" w:rsidR="001D4BBE" w:rsidRPr="00AD53A4" w:rsidRDefault="001D4BBE" w:rsidP="006F239B">
      <w:pPr>
        <w:suppressAutoHyphens/>
        <w:spacing w:line="240" w:lineRule="auto"/>
        <w:jc w:val="both"/>
        <w:rPr>
          <w:ins w:id="2" w:author="Abhishek Patil" w:date="2025-01-10T12:28:00Z" w16du:dateUtc="2025-01-10T20:28:00Z"/>
          <w:rFonts w:ascii="Times New Roman" w:hAnsi="Times New Roman" w:cs="Times New Roman"/>
          <w:sz w:val="18"/>
          <w:szCs w:val="18"/>
        </w:rPr>
      </w:pPr>
      <w:ins w:id="3" w:author="Abhishek Patil" w:date="2025-01-10T12:28:00Z" w16du:dateUtc="2025-01-10T20:28:00Z">
        <w:r w:rsidRPr="00AD53A4">
          <w:rPr>
            <w:rFonts w:ascii="Times New Roman" w:hAnsi="Times New Roman" w:cs="Times New Roman"/>
            <w:sz w:val="18"/>
            <w:szCs w:val="18"/>
          </w:rPr>
          <w:t xml:space="preserve">NOTE </w:t>
        </w:r>
        <w:r>
          <w:rPr>
            <w:rFonts w:ascii="Times New Roman" w:hAnsi="Times New Roman" w:cs="Times New Roman"/>
            <w:sz w:val="18"/>
            <w:szCs w:val="18"/>
          </w:rPr>
          <w:t>–</w:t>
        </w:r>
        <w:r w:rsidRPr="00AD53A4">
          <w:rPr>
            <w:rFonts w:ascii="Times New Roman" w:hAnsi="Times New Roman" w:cs="Times New Roman"/>
            <w:sz w:val="18"/>
            <w:szCs w:val="18"/>
          </w:rPr>
          <w:t xml:space="preserve"> Transmitting </w:t>
        </w:r>
        <w:r>
          <w:rPr>
            <w:rFonts w:ascii="Times New Roman" w:hAnsi="Times New Roman" w:cs="Times New Roman"/>
            <w:sz w:val="18"/>
            <w:szCs w:val="18"/>
          </w:rPr>
          <w:t>an</w:t>
        </w:r>
        <w:r w:rsidRPr="00AD53A4">
          <w:rPr>
            <w:rFonts w:ascii="Times New Roman" w:hAnsi="Times New Roman" w:cs="Times New Roman"/>
            <w:sz w:val="18"/>
            <w:szCs w:val="18"/>
          </w:rPr>
          <w:t xml:space="preserve"> EBCS UL frame in a PSC increases the likelihood that the frame is received by a</w:t>
        </w:r>
        <w:r>
          <w:rPr>
            <w:rFonts w:ascii="Times New Roman" w:hAnsi="Times New Roman" w:cs="Times New Roman"/>
            <w:sz w:val="18"/>
            <w:szCs w:val="18"/>
          </w:rPr>
          <w:t>t least one</w:t>
        </w:r>
        <w:r w:rsidRPr="00AD53A4">
          <w:rPr>
            <w:rFonts w:ascii="Times New Roman" w:hAnsi="Times New Roman" w:cs="Times New Roman"/>
            <w:sz w:val="18"/>
            <w:szCs w:val="18"/>
          </w:rPr>
          <w:t xml:space="preserve"> 6 GHz EBCS AP. Transmitting </w:t>
        </w:r>
        <w:r>
          <w:rPr>
            <w:rFonts w:ascii="Times New Roman" w:hAnsi="Times New Roman" w:cs="Times New Roman"/>
            <w:sz w:val="18"/>
            <w:szCs w:val="18"/>
          </w:rPr>
          <w:t>an</w:t>
        </w:r>
        <w:r w:rsidRPr="00AD53A4">
          <w:rPr>
            <w:rFonts w:ascii="Times New Roman" w:hAnsi="Times New Roman" w:cs="Times New Roman"/>
            <w:sz w:val="18"/>
            <w:szCs w:val="18"/>
          </w:rPr>
          <w:t xml:space="preserve"> EBCS UL frame in </w:t>
        </w:r>
        <w:r>
          <w:rPr>
            <w:rFonts w:ascii="Times New Roman" w:hAnsi="Times New Roman" w:cs="Times New Roman"/>
            <w:sz w:val="18"/>
            <w:szCs w:val="18"/>
          </w:rPr>
          <w:t xml:space="preserve">a </w:t>
        </w:r>
        <w:r w:rsidRPr="00AD53A4">
          <w:rPr>
            <w:rFonts w:ascii="Times New Roman" w:hAnsi="Times New Roman" w:cs="Times New Roman"/>
            <w:sz w:val="18"/>
            <w:szCs w:val="18"/>
          </w:rPr>
          <w:t>non-</w:t>
        </w:r>
        <w:r w:rsidRPr="00A705B8">
          <w:rPr>
            <w:rFonts w:ascii="Times New Roman" w:hAnsi="Times New Roman" w:cs="Times New Roman"/>
            <w:sz w:val="18"/>
            <w:szCs w:val="18"/>
          </w:rPr>
          <w:t>HT duplicate PPDU can enable EBCS APs having their primary channel within the PPDU’s BW to receive the frame.</w:t>
        </w:r>
      </w:ins>
    </w:p>
    <w:p w14:paraId="49BA0794" w14:textId="41C62F3E" w:rsidR="00D76A46" w:rsidRPr="00AD53A4" w:rsidRDefault="00D76A46" w:rsidP="001D4B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8F4AA1" w14:textId="5C6BE255" w:rsidR="00A864E9" w:rsidRPr="007F23F4" w:rsidRDefault="00D76A46" w:rsidP="007F23F4">
      <w:pPr>
        <w:jc w:val="both"/>
        <w:rPr>
          <w:rFonts w:ascii="Times New Roman" w:hAnsi="Times New Roman" w:cs="Times New Roman"/>
          <w:sz w:val="20"/>
          <w:szCs w:val="20"/>
        </w:rPr>
      </w:pPr>
      <w:r w:rsidRPr="007C3B44">
        <w:rPr>
          <w:rFonts w:ascii="Times New Roman" w:hAnsi="Times New Roman" w:cs="Times New Roman"/>
          <w:sz w:val="20"/>
          <w:szCs w:val="20"/>
        </w:rPr>
        <w:t>The address fields are defined in 9.3.3.1 (Format of (PV0) Management frames) where the Address 1 field of the frame shall be set to a group address. The EBCS content MAC address is formatted as described in 34.2 (EBCS addressing).</w:t>
      </w:r>
    </w:p>
    <w:sectPr w:rsidR="00A864E9" w:rsidRPr="007F23F4" w:rsidSect="007102BB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4632" w14:textId="77777777" w:rsidR="00FE4A3F" w:rsidRDefault="00FE4A3F">
      <w:pPr>
        <w:spacing w:after="0" w:line="240" w:lineRule="auto"/>
      </w:pPr>
      <w:r>
        <w:separator/>
      </w:r>
    </w:p>
  </w:endnote>
  <w:endnote w:type="continuationSeparator" w:id="0">
    <w:p w14:paraId="06BB648B" w14:textId="77777777" w:rsidR="00FE4A3F" w:rsidRDefault="00FE4A3F">
      <w:pPr>
        <w:spacing w:after="0" w:line="240" w:lineRule="auto"/>
      </w:pPr>
      <w:r>
        <w:continuationSeparator/>
      </w:r>
    </w:p>
  </w:endnote>
  <w:endnote w:type="continuationNotice" w:id="1">
    <w:p w14:paraId="2F540623" w14:textId="77777777" w:rsidR="00FE4A3F" w:rsidRDefault="00FE4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5BD4534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4B50" w14:textId="713F3D60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04941" w14:textId="77777777" w:rsidR="00FE4A3F" w:rsidRDefault="00FE4A3F">
      <w:pPr>
        <w:spacing w:after="0" w:line="240" w:lineRule="auto"/>
      </w:pPr>
      <w:r>
        <w:separator/>
      </w:r>
    </w:p>
  </w:footnote>
  <w:footnote w:type="continuationSeparator" w:id="0">
    <w:p w14:paraId="76302CF2" w14:textId="77777777" w:rsidR="00FE4A3F" w:rsidRDefault="00FE4A3F">
      <w:pPr>
        <w:spacing w:after="0" w:line="240" w:lineRule="auto"/>
      </w:pPr>
      <w:r>
        <w:continuationSeparator/>
      </w:r>
    </w:p>
  </w:footnote>
  <w:footnote w:type="continuationNotice" w:id="1">
    <w:p w14:paraId="795E1319" w14:textId="77777777" w:rsidR="00FE4A3F" w:rsidRDefault="00FE4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7827CDE5" w:rsidR="00BF026D" w:rsidRPr="002D636E" w:rsidRDefault="00AA74BC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 2025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25/0000r0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574FE8B1" w:rsidR="00BF026D" w:rsidRPr="00DE6B44" w:rsidRDefault="000A573C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>
      <w:rPr>
        <w:rFonts w:ascii="Times New Roman" w:eastAsia="Malgun Gothic" w:hAnsi="Times New Roman" w:cs="Times New Roman"/>
        <w:b/>
        <w:sz w:val="28"/>
        <w:szCs w:val="20"/>
      </w:rPr>
      <w:t>5</w:t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633CE">
      <w:rPr>
        <w:rFonts w:ascii="Times New Roman" w:eastAsia="Malgun Gothic" w:hAnsi="Times New Roman" w:cs="Times New Roman"/>
        <w:b/>
        <w:sz w:val="28"/>
        <w:szCs w:val="20"/>
        <w:lang w:val="en-GB"/>
      </w:rPr>
      <w:t>000</w:t>
    </w:r>
    <w:r w:rsidR="00F4308E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633CE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5B470F4"/>
    <w:multiLevelType w:val="hybridMultilevel"/>
    <w:tmpl w:val="1BDC3436"/>
    <w:lvl w:ilvl="0" w:tplc="49DE5DB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E26F0"/>
    <w:multiLevelType w:val="hybridMultilevel"/>
    <w:tmpl w:val="1180DD0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1016689840">
    <w:abstractNumId w:val="2"/>
  </w:num>
  <w:num w:numId="2" w16cid:durableId="218636364">
    <w:abstractNumId w:val="3"/>
  </w:num>
  <w:num w:numId="3" w16cid:durableId="54670237">
    <w:abstractNumId w:val="0"/>
    <w:lvlOverride w:ilvl="0">
      <w:lvl w:ilvl="0">
        <w:numFmt w:val="decimal"/>
        <w:lvlText w:val="9.4.2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 w16cid:durableId="503282645">
    <w:abstractNumId w:val="0"/>
    <w:lvlOverride w:ilvl="0">
      <w:lvl w:ilvl="0">
        <w:numFmt w:val="decimal"/>
        <w:lvlText w:val="11.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774255258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87968398">
    <w:abstractNumId w:val="0"/>
    <w:lvlOverride w:ilvl="0">
      <w:lvl w:ilvl="0">
        <w:numFmt w:val="decimal"/>
        <w:lvlText w:val="11.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920676810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610430372">
    <w:abstractNumId w:val="4"/>
  </w:num>
  <w:num w:numId="9" w16cid:durableId="1196845086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5FA"/>
    <w:rsid w:val="00014A66"/>
    <w:rsid w:val="00014AA3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6D9C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96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13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04D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28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2EA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8E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1D3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3F19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5A9E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11"/>
    <w:rsid w:val="000642BF"/>
    <w:rsid w:val="000646C9"/>
    <w:rsid w:val="00064B9E"/>
    <w:rsid w:val="00064DA8"/>
    <w:rsid w:val="00064EB1"/>
    <w:rsid w:val="00064F6E"/>
    <w:rsid w:val="0006523F"/>
    <w:rsid w:val="000655E5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09E2"/>
    <w:rsid w:val="00071047"/>
    <w:rsid w:val="0007131E"/>
    <w:rsid w:val="00071714"/>
    <w:rsid w:val="00071798"/>
    <w:rsid w:val="000719D0"/>
    <w:rsid w:val="00071AD5"/>
    <w:rsid w:val="00071F1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A1B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B4D"/>
    <w:rsid w:val="00096C49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4F7F"/>
    <w:rsid w:val="000A573C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B82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39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574"/>
    <w:rsid w:val="000C1B3F"/>
    <w:rsid w:val="000C1C76"/>
    <w:rsid w:val="000C20F5"/>
    <w:rsid w:val="000C21DD"/>
    <w:rsid w:val="000C26C5"/>
    <w:rsid w:val="000C28DE"/>
    <w:rsid w:val="000C2E2D"/>
    <w:rsid w:val="000C34A7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25F"/>
    <w:rsid w:val="000C72A8"/>
    <w:rsid w:val="000C733D"/>
    <w:rsid w:val="000C7367"/>
    <w:rsid w:val="000C738D"/>
    <w:rsid w:val="000C739B"/>
    <w:rsid w:val="000C7403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69B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64E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EB"/>
    <w:rsid w:val="001171D4"/>
    <w:rsid w:val="00117739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3F56"/>
    <w:rsid w:val="001241BA"/>
    <w:rsid w:val="00124239"/>
    <w:rsid w:val="00124373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99A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992"/>
    <w:rsid w:val="00136F27"/>
    <w:rsid w:val="00136F3D"/>
    <w:rsid w:val="001372CF"/>
    <w:rsid w:val="001372D6"/>
    <w:rsid w:val="0013751C"/>
    <w:rsid w:val="00137A2B"/>
    <w:rsid w:val="00137D88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5EEC"/>
    <w:rsid w:val="00146C0B"/>
    <w:rsid w:val="00146C4D"/>
    <w:rsid w:val="00146E58"/>
    <w:rsid w:val="001471A7"/>
    <w:rsid w:val="00147301"/>
    <w:rsid w:val="001477F7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39E5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24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0F2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2DD"/>
    <w:rsid w:val="001B5342"/>
    <w:rsid w:val="001B5E3B"/>
    <w:rsid w:val="001B5E64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BDF"/>
    <w:rsid w:val="001D0C45"/>
    <w:rsid w:val="001D0FF4"/>
    <w:rsid w:val="001D128D"/>
    <w:rsid w:val="001D1A8A"/>
    <w:rsid w:val="001D1B1A"/>
    <w:rsid w:val="001D1C12"/>
    <w:rsid w:val="001D1C2E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BE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786"/>
    <w:rsid w:val="001E2DEF"/>
    <w:rsid w:val="001E320E"/>
    <w:rsid w:val="001E341F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26E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3EFF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0E0B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4F1"/>
    <w:rsid w:val="002167FC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561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A03"/>
    <w:rsid w:val="00237BB7"/>
    <w:rsid w:val="00237CF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96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6A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B75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0E7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506"/>
    <w:rsid w:val="00285DC3"/>
    <w:rsid w:val="002864ED"/>
    <w:rsid w:val="002867A8"/>
    <w:rsid w:val="00286840"/>
    <w:rsid w:val="0028684B"/>
    <w:rsid w:val="00286A80"/>
    <w:rsid w:val="00286C11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626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97864"/>
    <w:rsid w:val="002A01AE"/>
    <w:rsid w:val="002A04A6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4F8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CFF"/>
    <w:rsid w:val="002B3401"/>
    <w:rsid w:val="002B3611"/>
    <w:rsid w:val="002B37A3"/>
    <w:rsid w:val="002B392F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F4D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D65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AE8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24A"/>
    <w:rsid w:val="002E5355"/>
    <w:rsid w:val="002E571B"/>
    <w:rsid w:val="002E5744"/>
    <w:rsid w:val="002E5974"/>
    <w:rsid w:val="002E5A48"/>
    <w:rsid w:val="002E5FE1"/>
    <w:rsid w:val="002E62AB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1F52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87C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1D8"/>
    <w:rsid w:val="00337863"/>
    <w:rsid w:val="00337932"/>
    <w:rsid w:val="0033797C"/>
    <w:rsid w:val="00337C19"/>
    <w:rsid w:val="00337DA5"/>
    <w:rsid w:val="00337EF9"/>
    <w:rsid w:val="00337FD3"/>
    <w:rsid w:val="00340417"/>
    <w:rsid w:val="003405E4"/>
    <w:rsid w:val="003407F3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5FD0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E54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4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55E"/>
    <w:rsid w:val="00380617"/>
    <w:rsid w:val="003807B6"/>
    <w:rsid w:val="00380E37"/>
    <w:rsid w:val="0038151B"/>
    <w:rsid w:val="0038166B"/>
    <w:rsid w:val="003819CC"/>
    <w:rsid w:val="00381B96"/>
    <w:rsid w:val="00381EC5"/>
    <w:rsid w:val="00382384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5919"/>
    <w:rsid w:val="00385BDB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87E5A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C14"/>
    <w:rsid w:val="00393F55"/>
    <w:rsid w:val="00394584"/>
    <w:rsid w:val="003946B9"/>
    <w:rsid w:val="00394875"/>
    <w:rsid w:val="00394B8D"/>
    <w:rsid w:val="00394DC9"/>
    <w:rsid w:val="00394F64"/>
    <w:rsid w:val="00394FD1"/>
    <w:rsid w:val="003951D7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CE9"/>
    <w:rsid w:val="003E2FF5"/>
    <w:rsid w:val="003E33FC"/>
    <w:rsid w:val="003E34E4"/>
    <w:rsid w:val="003E3939"/>
    <w:rsid w:val="003E3B8C"/>
    <w:rsid w:val="003E3E18"/>
    <w:rsid w:val="003E4017"/>
    <w:rsid w:val="003E45C8"/>
    <w:rsid w:val="003E463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778"/>
    <w:rsid w:val="00415B17"/>
    <w:rsid w:val="00415D62"/>
    <w:rsid w:val="00415FDD"/>
    <w:rsid w:val="00416344"/>
    <w:rsid w:val="0041641F"/>
    <w:rsid w:val="004165DD"/>
    <w:rsid w:val="00416668"/>
    <w:rsid w:val="004169A0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8A8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808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5F7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3F02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67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687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0744"/>
    <w:rsid w:val="004A12C0"/>
    <w:rsid w:val="004A1603"/>
    <w:rsid w:val="004A1BEC"/>
    <w:rsid w:val="004A1CB5"/>
    <w:rsid w:val="004A1EF9"/>
    <w:rsid w:val="004A21A0"/>
    <w:rsid w:val="004A256A"/>
    <w:rsid w:val="004A31A6"/>
    <w:rsid w:val="004A3761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A7EF0"/>
    <w:rsid w:val="004B025C"/>
    <w:rsid w:val="004B0774"/>
    <w:rsid w:val="004B0F49"/>
    <w:rsid w:val="004B0F4A"/>
    <w:rsid w:val="004B0FF4"/>
    <w:rsid w:val="004B1180"/>
    <w:rsid w:val="004B1304"/>
    <w:rsid w:val="004B1362"/>
    <w:rsid w:val="004B157D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3F40"/>
    <w:rsid w:val="004C427D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0C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2D1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A63"/>
    <w:rsid w:val="00501DAD"/>
    <w:rsid w:val="00501DCA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0B19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265"/>
    <w:rsid w:val="00527577"/>
    <w:rsid w:val="005276EA"/>
    <w:rsid w:val="00527A2D"/>
    <w:rsid w:val="00527BA3"/>
    <w:rsid w:val="00527C1C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3B2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0E88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49C5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62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8C2"/>
    <w:rsid w:val="00596A4E"/>
    <w:rsid w:val="005971A7"/>
    <w:rsid w:val="0059728C"/>
    <w:rsid w:val="005974DF"/>
    <w:rsid w:val="0059780E"/>
    <w:rsid w:val="0059786C"/>
    <w:rsid w:val="0059793B"/>
    <w:rsid w:val="00597D37"/>
    <w:rsid w:val="00597D53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3E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04"/>
    <w:rsid w:val="005B5D9E"/>
    <w:rsid w:val="005B5DC7"/>
    <w:rsid w:val="005B61DC"/>
    <w:rsid w:val="005B62D7"/>
    <w:rsid w:val="005B6579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701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9DD"/>
    <w:rsid w:val="005C3DB9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6E7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54F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099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6B8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405"/>
    <w:rsid w:val="00620605"/>
    <w:rsid w:val="00620785"/>
    <w:rsid w:val="006208F6"/>
    <w:rsid w:val="00620AC5"/>
    <w:rsid w:val="0062118E"/>
    <w:rsid w:val="006212BD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8FC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855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0D7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BC8"/>
    <w:rsid w:val="00641DF8"/>
    <w:rsid w:val="0064218D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B03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658"/>
    <w:rsid w:val="00681F04"/>
    <w:rsid w:val="00681FCA"/>
    <w:rsid w:val="006825D4"/>
    <w:rsid w:val="00682A4A"/>
    <w:rsid w:val="00682E0B"/>
    <w:rsid w:val="0068313F"/>
    <w:rsid w:val="00683255"/>
    <w:rsid w:val="006832B2"/>
    <w:rsid w:val="006833D3"/>
    <w:rsid w:val="006835DC"/>
    <w:rsid w:val="00684532"/>
    <w:rsid w:val="0068471D"/>
    <w:rsid w:val="00684F79"/>
    <w:rsid w:val="006850A9"/>
    <w:rsid w:val="00685674"/>
    <w:rsid w:val="00685723"/>
    <w:rsid w:val="0068588B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D08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A92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322"/>
    <w:rsid w:val="006A5510"/>
    <w:rsid w:val="006A57DA"/>
    <w:rsid w:val="006A5A9B"/>
    <w:rsid w:val="006A62CA"/>
    <w:rsid w:val="006A6474"/>
    <w:rsid w:val="006A6574"/>
    <w:rsid w:val="006A6649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3ED6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4EB5"/>
    <w:rsid w:val="006D507E"/>
    <w:rsid w:val="006D5134"/>
    <w:rsid w:val="006D5655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9ED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02"/>
    <w:rsid w:val="006E706D"/>
    <w:rsid w:val="006E72B1"/>
    <w:rsid w:val="006E76AA"/>
    <w:rsid w:val="006E7721"/>
    <w:rsid w:val="006E78C6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39B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31A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2BB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9FD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0CA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AA4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8F3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87955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4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8A4"/>
    <w:rsid w:val="007A7E4F"/>
    <w:rsid w:val="007B0400"/>
    <w:rsid w:val="007B08B0"/>
    <w:rsid w:val="007B09EC"/>
    <w:rsid w:val="007B0A37"/>
    <w:rsid w:val="007B0BEB"/>
    <w:rsid w:val="007B0DF4"/>
    <w:rsid w:val="007B0E91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55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C9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3E5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060A"/>
    <w:rsid w:val="007E12E3"/>
    <w:rsid w:val="007E13D6"/>
    <w:rsid w:val="007E143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3A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8C8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3F4"/>
    <w:rsid w:val="007F273D"/>
    <w:rsid w:val="007F2827"/>
    <w:rsid w:val="007F2835"/>
    <w:rsid w:val="007F2896"/>
    <w:rsid w:val="007F28EE"/>
    <w:rsid w:val="007F2C51"/>
    <w:rsid w:val="007F30BE"/>
    <w:rsid w:val="007F3213"/>
    <w:rsid w:val="007F32B8"/>
    <w:rsid w:val="007F3437"/>
    <w:rsid w:val="007F36C9"/>
    <w:rsid w:val="007F3AAC"/>
    <w:rsid w:val="007F3C05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A91"/>
    <w:rsid w:val="007F742B"/>
    <w:rsid w:val="007F75CF"/>
    <w:rsid w:val="007F7992"/>
    <w:rsid w:val="007F7B5B"/>
    <w:rsid w:val="008001B2"/>
    <w:rsid w:val="00800436"/>
    <w:rsid w:val="008004B1"/>
    <w:rsid w:val="008005FC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AA5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3A4"/>
    <w:rsid w:val="0081799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4B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928"/>
    <w:rsid w:val="00841B16"/>
    <w:rsid w:val="00841DD6"/>
    <w:rsid w:val="0084287B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391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4DBB"/>
    <w:rsid w:val="00854F99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BAF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8E4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7F7"/>
    <w:rsid w:val="00875AEC"/>
    <w:rsid w:val="00875EE7"/>
    <w:rsid w:val="00875F9D"/>
    <w:rsid w:val="00876356"/>
    <w:rsid w:val="008767F4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A2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576"/>
    <w:rsid w:val="00884B0A"/>
    <w:rsid w:val="00884BE8"/>
    <w:rsid w:val="00884C2D"/>
    <w:rsid w:val="00884DC7"/>
    <w:rsid w:val="008850D2"/>
    <w:rsid w:val="0088514C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9BC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1F65"/>
    <w:rsid w:val="00892052"/>
    <w:rsid w:val="008920EB"/>
    <w:rsid w:val="00893384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9BD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1FE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E8C"/>
    <w:rsid w:val="008B6F27"/>
    <w:rsid w:val="008B7480"/>
    <w:rsid w:val="008B761C"/>
    <w:rsid w:val="008B7683"/>
    <w:rsid w:val="008B7882"/>
    <w:rsid w:val="008C0058"/>
    <w:rsid w:val="008C010D"/>
    <w:rsid w:val="008C0155"/>
    <w:rsid w:val="008C0281"/>
    <w:rsid w:val="008C08E9"/>
    <w:rsid w:val="008C0991"/>
    <w:rsid w:val="008C0ECA"/>
    <w:rsid w:val="008C10AC"/>
    <w:rsid w:val="008C12D3"/>
    <w:rsid w:val="008C1580"/>
    <w:rsid w:val="008C15C6"/>
    <w:rsid w:val="008C1C35"/>
    <w:rsid w:val="008C1E12"/>
    <w:rsid w:val="008C1E8A"/>
    <w:rsid w:val="008C2241"/>
    <w:rsid w:val="008C2726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438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2E8E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0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EF5"/>
    <w:rsid w:val="009235B7"/>
    <w:rsid w:val="00923667"/>
    <w:rsid w:val="0092392B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67"/>
    <w:rsid w:val="00941AAA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566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A92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07D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59D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1AC"/>
    <w:rsid w:val="009955CA"/>
    <w:rsid w:val="009957EC"/>
    <w:rsid w:val="009957F3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07B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DB9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69B6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E84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48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5EF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4E9E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B80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644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9C"/>
    <w:rsid w:val="00A702A0"/>
    <w:rsid w:val="00A7055A"/>
    <w:rsid w:val="00A706E2"/>
    <w:rsid w:val="00A70882"/>
    <w:rsid w:val="00A7089E"/>
    <w:rsid w:val="00A70962"/>
    <w:rsid w:val="00A70969"/>
    <w:rsid w:val="00A70B1C"/>
    <w:rsid w:val="00A70CC7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616C"/>
    <w:rsid w:val="00A86287"/>
    <w:rsid w:val="00A86316"/>
    <w:rsid w:val="00A863AB"/>
    <w:rsid w:val="00A86480"/>
    <w:rsid w:val="00A864E9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6A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4BC"/>
    <w:rsid w:val="00AA7D9A"/>
    <w:rsid w:val="00AA7FA3"/>
    <w:rsid w:val="00AB001F"/>
    <w:rsid w:val="00AB014C"/>
    <w:rsid w:val="00AB024E"/>
    <w:rsid w:val="00AB0665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26C"/>
    <w:rsid w:val="00AD5300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551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8A8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09"/>
    <w:rsid w:val="00AF2E64"/>
    <w:rsid w:val="00AF2E88"/>
    <w:rsid w:val="00AF3230"/>
    <w:rsid w:val="00AF32E6"/>
    <w:rsid w:val="00AF3521"/>
    <w:rsid w:val="00AF35B0"/>
    <w:rsid w:val="00AF3917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0B8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7C9"/>
    <w:rsid w:val="00B26A33"/>
    <w:rsid w:val="00B26B34"/>
    <w:rsid w:val="00B26FAA"/>
    <w:rsid w:val="00B273B9"/>
    <w:rsid w:val="00B27ABB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3A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EA6"/>
    <w:rsid w:val="00B93FBF"/>
    <w:rsid w:val="00B945B6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A61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84E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BEA"/>
    <w:rsid w:val="00BE1C00"/>
    <w:rsid w:val="00BE1E00"/>
    <w:rsid w:val="00BE1E34"/>
    <w:rsid w:val="00BE1E46"/>
    <w:rsid w:val="00BE20A5"/>
    <w:rsid w:val="00BE22AE"/>
    <w:rsid w:val="00BE23B4"/>
    <w:rsid w:val="00BE2D6D"/>
    <w:rsid w:val="00BE2EBC"/>
    <w:rsid w:val="00BE3473"/>
    <w:rsid w:val="00BE38BD"/>
    <w:rsid w:val="00BE3C03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411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BB3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8EF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31"/>
    <w:rsid w:val="00C252FB"/>
    <w:rsid w:val="00C256E1"/>
    <w:rsid w:val="00C25FAE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BC2"/>
    <w:rsid w:val="00C31C06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089"/>
    <w:rsid w:val="00C4531F"/>
    <w:rsid w:val="00C457B3"/>
    <w:rsid w:val="00C457F6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CE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09A7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3EB8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8FE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24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5F48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4F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8BC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5B07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2A4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7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608"/>
    <w:rsid w:val="00D447FB"/>
    <w:rsid w:val="00D44B85"/>
    <w:rsid w:val="00D4511C"/>
    <w:rsid w:val="00D4559E"/>
    <w:rsid w:val="00D457AE"/>
    <w:rsid w:val="00D45C82"/>
    <w:rsid w:val="00D45CB2"/>
    <w:rsid w:val="00D45D95"/>
    <w:rsid w:val="00D465A8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D49"/>
    <w:rsid w:val="00D554A9"/>
    <w:rsid w:val="00D55531"/>
    <w:rsid w:val="00D55543"/>
    <w:rsid w:val="00D556B9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46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B94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EA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8BC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6AB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0B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DB9"/>
    <w:rsid w:val="00DC12A0"/>
    <w:rsid w:val="00DC13DF"/>
    <w:rsid w:val="00DC172E"/>
    <w:rsid w:val="00DC1815"/>
    <w:rsid w:val="00DC192E"/>
    <w:rsid w:val="00DC2627"/>
    <w:rsid w:val="00DC2BA9"/>
    <w:rsid w:val="00DC2C06"/>
    <w:rsid w:val="00DC2EF3"/>
    <w:rsid w:val="00DC33A6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B16"/>
    <w:rsid w:val="00DD2C03"/>
    <w:rsid w:val="00DD2FCE"/>
    <w:rsid w:val="00DD31E4"/>
    <w:rsid w:val="00DD359D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AED"/>
    <w:rsid w:val="00DE0EDC"/>
    <w:rsid w:val="00DE0FA2"/>
    <w:rsid w:val="00DE1366"/>
    <w:rsid w:val="00DE1935"/>
    <w:rsid w:val="00DE1941"/>
    <w:rsid w:val="00DE1A23"/>
    <w:rsid w:val="00DE1A43"/>
    <w:rsid w:val="00DE1CFD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5E62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697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1FC6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5E1"/>
    <w:rsid w:val="00E3463A"/>
    <w:rsid w:val="00E34724"/>
    <w:rsid w:val="00E34910"/>
    <w:rsid w:val="00E34934"/>
    <w:rsid w:val="00E34FE1"/>
    <w:rsid w:val="00E356E9"/>
    <w:rsid w:val="00E35BA4"/>
    <w:rsid w:val="00E35BE2"/>
    <w:rsid w:val="00E360B8"/>
    <w:rsid w:val="00E3615E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2D73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06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07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C2F"/>
    <w:rsid w:val="00E71FAC"/>
    <w:rsid w:val="00E720F4"/>
    <w:rsid w:val="00E72473"/>
    <w:rsid w:val="00E725F6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90F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BD1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BFC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6AD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1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61C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107"/>
    <w:rsid w:val="00F072DA"/>
    <w:rsid w:val="00F07558"/>
    <w:rsid w:val="00F07622"/>
    <w:rsid w:val="00F0771C"/>
    <w:rsid w:val="00F07BF3"/>
    <w:rsid w:val="00F07F82"/>
    <w:rsid w:val="00F1009A"/>
    <w:rsid w:val="00F10334"/>
    <w:rsid w:val="00F1035F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039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C7F"/>
    <w:rsid w:val="00F35FC5"/>
    <w:rsid w:val="00F36196"/>
    <w:rsid w:val="00F362E8"/>
    <w:rsid w:val="00F3630E"/>
    <w:rsid w:val="00F3651E"/>
    <w:rsid w:val="00F3654C"/>
    <w:rsid w:val="00F36559"/>
    <w:rsid w:val="00F36D52"/>
    <w:rsid w:val="00F3744E"/>
    <w:rsid w:val="00F374A9"/>
    <w:rsid w:val="00F377BC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8E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1B1F"/>
    <w:rsid w:val="00F82017"/>
    <w:rsid w:val="00F8256F"/>
    <w:rsid w:val="00F82813"/>
    <w:rsid w:val="00F82CF7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1E4"/>
    <w:rsid w:val="00F942F3"/>
    <w:rsid w:val="00F94433"/>
    <w:rsid w:val="00F94435"/>
    <w:rsid w:val="00F9464B"/>
    <w:rsid w:val="00F94BAD"/>
    <w:rsid w:val="00F94BF0"/>
    <w:rsid w:val="00F9537C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158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1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BEA"/>
    <w:rsid w:val="00FC1D36"/>
    <w:rsid w:val="00FC1FDC"/>
    <w:rsid w:val="00FC2179"/>
    <w:rsid w:val="00FC21AC"/>
    <w:rsid w:val="00FC22BA"/>
    <w:rsid w:val="00FC256B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450"/>
    <w:rsid w:val="00FC6658"/>
    <w:rsid w:val="00FC6741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50E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CE5"/>
    <w:rsid w:val="00FE1F69"/>
    <w:rsid w:val="00FE2176"/>
    <w:rsid w:val="00FE2399"/>
    <w:rsid w:val="00FE2BB6"/>
    <w:rsid w:val="00FE2E17"/>
    <w:rsid w:val="00FE3576"/>
    <w:rsid w:val="00FE3B73"/>
    <w:rsid w:val="00FE3DA2"/>
    <w:rsid w:val="00FE3F52"/>
    <w:rsid w:val="00FE420E"/>
    <w:rsid w:val="00FE472C"/>
    <w:rsid w:val="00FE4A3F"/>
    <w:rsid w:val="00FE550D"/>
    <w:rsid w:val="00FE5EDE"/>
    <w:rsid w:val="00FE61B4"/>
    <w:rsid w:val="00FE631D"/>
    <w:rsid w:val="00FE63AC"/>
    <w:rsid w:val="00FE6612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174</cp:revision>
  <dcterms:created xsi:type="dcterms:W3CDTF">2024-05-10T16:35:00Z</dcterms:created>
  <dcterms:modified xsi:type="dcterms:W3CDTF">2025-01-11T06:32:00Z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