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43619E" w14:paraId="70ACA798" w14:textId="77777777">
        <w:trPr>
          <w:trHeight w:val="350"/>
          <w:jc w:val="center"/>
        </w:trPr>
        <w:tc>
          <w:tcPr>
            <w:tcW w:w="9576" w:type="dxa"/>
            <w:gridSpan w:val="5"/>
            <w:vAlign w:val="center"/>
          </w:tcPr>
          <w:p w14:paraId="3F1A57F2" w14:textId="77777777" w:rsidR="0043619E" w:rsidRDefault="001A465E">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hint="eastAsia"/>
                <w:color w:val="000000"/>
                <w:sz w:val="28"/>
                <w:szCs w:val="28"/>
                <w:lang w:eastAsia="zh-CN"/>
              </w:rPr>
              <w:t>PDT Joint MLME SAP</w:t>
            </w:r>
          </w:p>
        </w:tc>
      </w:tr>
      <w:tr w:rsidR="0043619E" w14:paraId="49DA6086" w14:textId="77777777">
        <w:trPr>
          <w:trHeight w:val="269"/>
          <w:jc w:val="center"/>
        </w:trPr>
        <w:tc>
          <w:tcPr>
            <w:tcW w:w="9576" w:type="dxa"/>
            <w:gridSpan w:val="5"/>
            <w:vAlign w:val="center"/>
          </w:tcPr>
          <w:p w14:paraId="2AA65367" w14:textId="04CCCA4A"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CA2FAB">
              <w:rPr>
                <w:rFonts w:ascii="Times New Roman" w:eastAsia="SimSun" w:hAnsi="Times New Roman" w:cs="Times New Roman"/>
                <w:color w:val="000000"/>
                <w:sz w:val="20"/>
                <w:szCs w:val="20"/>
                <w:lang w:eastAsia="zh-CN"/>
              </w:rPr>
              <w:t>2025-01-14</w:t>
            </w:r>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0770CD" w14:paraId="63C79034" w14:textId="77777777">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4554DDA3" w14:textId="241609DD"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trPr>
          <w:jc w:val="center"/>
        </w:trPr>
        <w:tc>
          <w:tcPr>
            <w:tcW w:w="1705" w:type="dxa"/>
            <w:vAlign w:val="center"/>
          </w:tcPr>
          <w:p w14:paraId="3C769924" w14:textId="77777777" w:rsidR="0043619E" w:rsidRDefault="001A465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Yan Li</w:t>
            </w:r>
          </w:p>
        </w:tc>
        <w:tc>
          <w:tcPr>
            <w:tcW w:w="1871" w:type="dxa"/>
            <w:vAlign w:val="center"/>
          </w:tcPr>
          <w:p w14:paraId="2CDDD87D" w14:textId="77777777" w:rsidR="0043619E" w:rsidRDefault="001A465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ZTE</w:t>
            </w:r>
          </w:p>
        </w:tc>
        <w:tc>
          <w:tcPr>
            <w:tcW w:w="199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7BF2138E" w14:textId="23160520" w:rsidR="0043619E" w:rsidRDefault="0043619E">
            <w:pPr>
              <w:spacing w:after="0" w:line="240" w:lineRule="auto"/>
              <w:rPr>
                <w:rFonts w:ascii="Times New Roman" w:eastAsia="SimSun" w:hAnsi="Times New Roman" w:cs="Times New Roman"/>
                <w:color w:val="000000"/>
                <w:sz w:val="18"/>
                <w:szCs w:val="18"/>
                <w:lang w:eastAsia="zh-CN"/>
              </w:rPr>
            </w:pPr>
          </w:p>
        </w:tc>
      </w:tr>
      <w:tr w:rsidR="000770CD" w14:paraId="5B8DF633" w14:textId="77777777">
        <w:trPr>
          <w:jc w:val="center"/>
        </w:trPr>
        <w:tc>
          <w:tcPr>
            <w:tcW w:w="1705" w:type="dxa"/>
            <w:vAlign w:val="center"/>
          </w:tcPr>
          <w:p w14:paraId="23337FE7" w14:textId="4FE5FA13"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 xml:space="preserve">Arik </w:t>
            </w:r>
            <w:r w:rsidR="0082223E">
              <w:rPr>
                <w:rFonts w:ascii="Times New Roman" w:eastAsia="SimSun" w:hAnsi="Times New Roman" w:cs="Times New Roman"/>
                <w:color w:val="000000"/>
                <w:sz w:val="18"/>
                <w:szCs w:val="18"/>
                <w:lang w:eastAsia="zh-CN"/>
              </w:rPr>
              <w:t>Klein</w:t>
            </w:r>
          </w:p>
        </w:tc>
        <w:tc>
          <w:tcPr>
            <w:tcW w:w="1871" w:type="dxa"/>
            <w:vAlign w:val="center"/>
          </w:tcPr>
          <w:p w14:paraId="09BE8E3F" w14:textId="004A83AF" w:rsidR="000770CD" w:rsidRDefault="0082223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Huawei</w:t>
            </w:r>
          </w:p>
        </w:tc>
        <w:tc>
          <w:tcPr>
            <w:tcW w:w="199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6EEB7FAD" w14:textId="77777777" w:rsidR="000770CD" w:rsidRDefault="000770CD">
            <w:pPr>
              <w:spacing w:after="0" w:line="240" w:lineRule="auto"/>
              <w:rPr>
                <w:rFonts w:ascii="Times New Roman" w:eastAsia="SimSun" w:hAnsi="Times New Roman" w:cs="Times New Roman"/>
                <w:color w:val="000000"/>
                <w:sz w:val="18"/>
                <w:szCs w:val="18"/>
                <w:lang w:eastAsia="zh-CN"/>
              </w:rPr>
            </w:pP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417B42A5" w:rsidR="0043619E" w:rsidRDefault="001A465E">
      <w:pPr>
        <w:rPr>
          <w:lang w:eastAsia="ko-KR"/>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Pr>
          <w:lang w:eastAsia="ko-KR"/>
        </w:rPr>
        <w:t xml:space="preserve"> </w:t>
      </w:r>
      <w:r w:rsidR="0082223E">
        <w:rPr>
          <w:lang w:eastAsia="ko-KR"/>
        </w:rPr>
        <w:t xml:space="preserve">the </w:t>
      </w:r>
      <w:r>
        <w:rPr>
          <w:lang w:eastAsia="ko-KR"/>
        </w:rPr>
        <w:t xml:space="preserve">MLME </w:t>
      </w:r>
      <w:r w:rsidR="0082223E">
        <w:rPr>
          <w:lang w:eastAsia="ko-KR"/>
        </w:rPr>
        <w:t xml:space="preserve">interface for the Multi-AP Coordination (MAPC) feature of </w:t>
      </w:r>
      <w:proofErr w:type="spellStart"/>
      <w:r>
        <w:rPr>
          <w:lang w:eastAsia="ko-KR"/>
        </w:rPr>
        <w:t>TGb</w:t>
      </w:r>
      <w:r>
        <w:rPr>
          <w:rFonts w:eastAsia="SimSun" w:hint="eastAsia"/>
          <w:lang w:eastAsia="zh-CN"/>
        </w:rPr>
        <w:t>n</w:t>
      </w:r>
      <w:proofErr w:type="spellEnd"/>
      <w:r>
        <w:rPr>
          <w:lang w:eastAsia="ko-KR"/>
        </w:rPr>
        <w:t xml:space="preserve"> </w:t>
      </w:r>
      <w:r>
        <w:rPr>
          <w:rFonts w:eastAsia="SimSun" w:hint="eastAsia"/>
          <w:lang w:eastAsia="zh-CN"/>
        </w:rPr>
        <w:t>amendment to the 802.11 standard</w:t>
      </w:r>
      <w:r>
        <w:rPr>
          <w:lang w:eastAsia="ko-KR"/>
        </w:rPr>
        <w:t>.</w:t>
      </w:r>
    </w:p>
    <w:p w14:paraId="0479B8B5" w14:textId="77777777" w:rsidR="0043619E" w:rsidRDefault="0043619E"/>
    <w:p w14:paraId="4CAFBCEA" w14:textId="77777777" w:rsidR="0043619E" w:rsidRDefault="001A465E">
      <w:r>
        <w:t>Revisions:</w:t>
      </w:r>
    </w:p>
    <w:p w14:paraId="791C7C8B" w14:textId="1B1CB585" w:rsidR="0043619E" w:rsidRDefault="001A465E" w:rsidP="0082223E">
      <w:pPr>
        <w:pStyle w:val="ListParagraph"/>
        <w:numPr>
          <w:ilvl w:val="0"/>
          <w:numId w:val="2"/>
        </w:numPr>
        <w:contextualSpacing w:val="0"/>
        <w:rPr>
          <w:lang w:eastAsia="ko-KR"/>
        </w:rPr>
      </w:pPr>
      <w:r>
        <w:t xml:space="preserve">Rev 0: Initial version of the document. </w:t>
      </w:r>
    </w:p>
    <w:p w14:paraId="3552FCBC" w14:textId="25218548" w:rsidR="00CA2FAB" w:rsidRDefault="00CA2FAB" w:rsidP="0082223E">
      <w:pPr>
        <w:pStyle w:val="ListParagraph"/>
        <w:numPr>
          <w:ilvl w:val="0"/>
          <w:numId w:val="2"/>
        </w:numPr>
        <w:contextualSpacing w:val="0"/>
        <w:rPr>
          <w:lang w:eastAsia="ko-KR"/>
        </w:rPr>
      </w:pPr>
      <w:r>
        <w:t>Rev 1: Incorporating offline feedback related to MLME interface</w:t>
      </w:r>
    </w:p>
    <w:p w14:paraId="54E2D575" w14:textId="77777777" w:rsidR="0043619E" w:rsidRDefault="0043619E"/>
    <w:p w14:paraId="1D23D82D" w14:textId="21AB3599" w:rsidR="0043619E" w:rsidRPr="00B02979" w:rsidRDefault="00B02979">
      <w:pPr>
        <w:rPr>
          <w:bCs/>
          <w:sz w:val="20"/>
          <w:szCs w:val="20"/>
          <w:lang w:val="en-GB"/>
        </w:rPr>
      </w:pPr>
      <w:r w:rsidRPr="00B02979">
        <w:rPr>
          <w:bCs/>
          <w:sz w:val="20"/>
          <w:szCs w:val="20"/>
          <w:lang w:val="en-GB"/>
        </w:rPr>
        <w:t>Relevant passing motion</w:t>
      </w:r>
      <w:r w:rsidR="00A772A7">
        <w:rPr>
          <w:bCs/>
          <w:sz w:val="20"/>
          <w:szCs w:val="20"/>
          <w:lang w:val="en-GB"/>
        </w:rPr>
        <w:t xml:space="preserve"> (with </w:t>
      </w:r>
      <w:r w:rsidR="0088189C" w:rsidRPr="0088189C">
        <w:rPr>
          <w:bCs/>
          <w:color w:val="385623" w:themeColor="accent6" w:themeShade="80"/>
          <w:sz w:val="20"/>
          <w:szCs w:val="20"/>
          <w:lang w:val="en-GB"/>
        </w:rPr>
        <w:t>green</w:t>
      </w:r>
      <w:r w:rsidR="00A772A7" w:rsidRPr="0088189C">
        <w:rPr>
          <w:bCs/>
          <w:color w:val="385623" w:themeColor="accent6" w:themeShade="80"/>
          <w:sz w:val="20"/>
          <w:szCs w:val="20"/>
          <w:lang w:val="en-GB"/>
        </w:rPr>
        <w:t xml:space="preserve"> tags </w:t>
      </w:r>
      <w:r w:rsidR="00A772A7">
        <w:rPr>
          <w:bCs/>
          <w:sz w:val="20"/>
          <w:szCs w:val="20"/>
          <w:lang w:val="en-GB"/>
        </w:rPr>
        <w:t>added for context)</w:t>
      </w:r>
      <w:r w:rsidRPr="00B02979">
        <w:rPr>
          <w:bCs/>
          <w:sz w:val="20"/>
          <w:szCs w:val="20"/>
          <w:lang w:val="en-GB"/>
        </w:rPr>
        <w:t>:</w:t>
      </w:r>
    </w:p>
    <w:p w14:paraId="5A553A5E" w14:textId="77777777" w:rsidR="007A4E7B" w:rsidRPr="007A4E7B" w:rsidRDefault="007A4E7B" w:rsidP="007A4E7B">
      <w:pPr>
        <w:rPr>
          <w:b/>
          <w:bCs/>
          <w:sz w:val="20"/>
          <w:szCs w:val="20"/>
        </w:rPr>
      </w:pPr>
    </w:p>
    <w:tbl>
      <w:tblPr>
        <w:tblW w:w="0" w:type="auto"/>
        <w:tblCellMar>
          <w:left w:w="0" w:type="dxa"/>
          <w:right w:w="0" w:type="dxa"/>
        </w:tblCellMar>
        <w:tblLook w:val="04A0" w:firstRow="1" w:lastRow="0" w:firstColumn="1" w:lastColumn="0" w:noHBand="0" w:noVBand="1"/>
      </w:tblPr>
      <w:tblGrid>
        <w:gridCol w:w="9350"/>
      </w:tblGrid>
      <w:tr w:rsidR="007A4E7B" w:rsidRPr="007A4E7B" w14:paraId="115BD523" w14:textId="77777777" w:rsidTr="007A4E7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D07FC" w14:textId="77777777" w:rsidR="007A4E7B" w:rsidRPr="007A4E7B" w:rsidRDefault="007A4E7B" w:rsidP="007A4E7B">
            <w:pPr>
              <w:rPr>
                <w:sz w:val="20"/>
                <w:szCs w:val="20"/>
              </w:rPr>
            </w:pPr>
            <w:r w:rsidRPr="007A4E7B">
              <w:rPr>
                <w:sz w:val="20"/>
                <w:szCs w:val="20"/>
              </w:rPr>
              <w:t>Motion 185 (MAC)</w:t>
            </w:r>
          </w:p>
          <w:p w14:paraId="13180E3D" w14:textId="77777777" w:rsidR="007A4E7B" w:rsidRPr="007A4E7B" w:rsidRDefault="007A4E7B" w:rsidP="007A4E7B">
            <w:pPr>
              <w:rPr>
                <w:sz w:val="20"/>
                <w:szCs w:val="20"/>
              </w:rPr>
            </w:pPr>
            <w:r w:rsidRPr="007A4E7B">
              <w:rPr>
                <w:sz w:val="20"/>
                <w:szCs w:val="20"/>
              </w:rPr>
              <w:t xml:space="preserve">Move to add to the </w:t>
            </w:r>
            <w:proofErr w:type="spellStart"/>
            <w:r w:rsidRPr="007A4E7B">
              <w:rPr>
                <w:sz w:val="20"/>
                <w:szCs w:val="20"/>
              </w:rPr>
              <w:t>TGbn</w:t>
            </w:r>
            <w:proofErr w:type="spellEnd"/>
            <w:r w:rsidRPr="007A4E7B">
              <w:rPr>
                <w:sz w:val="20"/>
                <w:szCs w:val="20"/>
              </w:rPr>
              <w:t xml:space="preserve"> SFD the following: </w:t>
            </w:r>
          </w:p>
          <w:p w14:paraId="1CE6FCC6" w14:textId="77777777" w:rsidR="007A4E7B" w:rsidRPr="007A4E7B" w:rsidRDefault="007A4E7B" w:rsidP="007A4E7B">
            <w:pPr>
              <w:numPr>
                <w:ilvl w:val="0"/>
                <w:numId w:val="3"/>
              </w:numPr>
              <w:rPr>
                <w:sz w:val="20"/>
                <w:szCs w:val="20"/>
              </w:rPr>
            </w:pPr>
            <w:r w:rsidRPr="007A4E7B">
              <w:rPr>
                <w:sz w:val="20"/>
                <w:szCs w:val="20"/>
              </w:rPr>
              <w:t>Define a mechanism in 11bn that defines:</w:t>
            </w:r>
          </w:p>
          <w:p w14:paraId="647BFDC3" w14:textId="77777777" w:rsidR="007A4E7B" w:rsidRPr="007A4E7B" w:rsidRDefault="007A4E7B" w:rsidP="007A4E7B">
            <w:pPr>
              <w:numPr>
                <w:ilvl w:val="1"/>
                <w:numId w:val="3"/>
              </w:numPr>
              <w:rPr>
                <w:sz w:val="20"/>
                <w:szCs w:val="20"/>
              </w:rPr>
            </w:pPr>
            <w:r w:rsidRPr="007A4E7B">
              <w:rPr>
                <w:color w:val="385623" w:themeColor="accent6" w:themeShade="80"/>
                <w:sz w:val="20"/>
                <w:szCs w:val="20"/>
              </w:rPr>
              <w:t>(#M185.1)</w:t>
            </w:r>
            <w:r w:rsidRPr="007A4E7B">
              <w:rPr>
                <w:sz w:val="20"/>
                <w:szCs w:val="20"/>
              </w:rPr>
              <w:t xml:space="preserve">AP-to-AP frame formats to enable interoperable MAPC across APs and including MLME primitive(s) so that a pair of AP’s SMEs can orchestrate the over-the-air transmission and reception of these frames </w:t>
            </w:r>
          </w:p>
          <w:p w14:paraId="03C306C6" w14:textId="77777777" w:rsidR="007A4E7B" w:rsidRPr="007A4E7B" w:rsidRDefault="007A4E7B" w:rsidP="007A4E7B">
            <w:pPr>
              <w:numPr>
                <w:ilvl w:val="1"/>
                <w:numId w:val="3"/>
              </w:numPr>
              <w:rPr>
                <w:sz w:val="20"/>
                <w:szCs w:val="20"/>
              </w:rPr>
            </w:pPr>
            <w:r w:rsidRPr="007A4E7B">
              <w:rPr>
                <w:color w:val="385623" w:themeColor="accent6" w:themeShade="80"/>
                <w:sz w:val="20"/>
                <w:szCs w:val="20"/>
              </w:rPr>
              <w:t>(#M185.2)</w:t>
            </w:r>
            <w:r w:rsidRPr="007A4E7B">
              <w:rPr>
                <w:sz w:val="20"/>
                <w:szCs w:val="20"/>
              </w:rPr>
              <w:t>MLME primitive(s) so that a pair of AP’s SMEs may send the content of the non-real-time instances of such AP-to-AP frames over-the-DS between peer AP-MLMEs (rather than over-the-air via peer AP MACs)</w:t>
            </w:r>
          </w:p>
          <w:p w14:paraId="17862C3D" w14:textId="2A18C628" w:rsidR="007A4E7B" w:rsidRPr="007A4E7B" w:rsidRDefault="007A4E7B" w:rsidP="007A4E7B">
            <w:pPr>
              <w:rPr>
                <w:sz w:val="20"/>
                <w:szCs w:val="20"/>
              </w:rPr>
            </w:pPr>
            <w:r w:rsidRPr="007A4E7B">
              <w:rPr>
                <w:sz w:val="20"/>
                <w:szCs w:val="20"/>
              </w:rPr>
              <w:t>Result: Approved with unanimous consent.</w:t>
            </w:r>
          </w:p>
        </w:tc>
      </w:tr>
    </w:tbl>
    <w:p w14:paraId="0B0C634E" w14:textId="77777777" w:rsidR="007A4E7B" w:rsidRDefault="007A4E7B" w:rsidP="007A4E7B">
      <w:pPr>
        <w:rPr>
          <w:b/>
          <w:sz w:val="20"/>
          <w:szCs w:val="20"/>
        </w:rPr>
      </w:pPr>
    </w:p>
    <w:p w14:paraId="5904F137" w14:textId="0A96C5BE" w:rsidR="00913C11" w:rsidRPr="00913C11" w:rsidRDefault="00913C11" w:rsidP="007A4E7B">
      <w:pPr>
        <w:rPr>
          <w:b/>
          <w:i/>
          <w:iCs/>
          <w:sz w:val="20"/>
          <w:szCs w:val="20"/>
        </w:rPr>
      </w:pPr>
      <w:r w:rsidRPr="00913C11">
        <w:rPr>
          <w:b/>
          <w:i/>
          <w:iCs/>
          <w:sz w:val="20"/>
          <w:szCs w:val="20"/>
        </w:rPr>
        <w:t>Background</w:t>
      </w:r>
    </w:p>
    <w:p w14:paraId="335447CF" w14:textId="4E46D137" w:rsidR="00913C11" w:rsidRDefault="00913C11" w:rsidP="00913C11">
      <w:pPr>
        <w:rPr>
          <w:ins w:id="0" w:author="Brian Hart (brianh)" w:date="2025-01-14T15:15:00Z" w16du:dateUtc="2025-01-14T23:15:00Z"/>
          <w:b/>
          <w:sz w:val="20"/>
          <w:szCs w:val="20"/>
        </w:rPr>
      </w:pPr>
      <w:r w:rsidRPr="003C052D">
        <w:rPr>
          <w:b/>
          <w:noProof/>
          <w:sz w:val="20"/>
          <w:szCs w:val="20"/>
        </w:rPr>
        <w:lastRenderedPageBreak/>
        <w:drawing>
          <wp:inline distT="0" distB="0" distL="0" distR="0" wp14:anchorId="48329166" wp14:editId="5700D271">
            <wp:extent cx="6583680" cy="3604260"/>
            <wp:effectExtent l="0" t="0" r="7620" b="0"/>
            <wp:docPr id="1119469781" name="Picture 1" descr="A diagram of a softw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69781" name="Picture 1" descr="A diagram of a software company&#10;&#10;Description automatically generated"/>
                    <pic:cNvPicPr/>
                  </pic:nvPicPr>
                  <pic:blipFill>
                    <a:blip r:embed="rId8"/>
                    <a:stretch>
                      <a:fillRect/>
                    </a:stretch>
                  </pic:blipFill>
                  <pic:spPr>
                    <a:xfrm>
                      <a:off x="0" y="0"/>
                      <a:ext cx="6583680" cy="3604260"/>
                    </a:xfrm>
                    <a:prstGeom prst="rect">
                      <a:avLst/>
                    </a:prstGeom>
                  </pic:spPr>
                </pic:pic>
              </a:graphicData>
            </a:graphic>
          </wp:inline>
        </w:drawing>
      </w:r>
    </w:p>
    <w:p w14:paraId="129F9D2C" w14:textId="59390D85" w:rsidR="00E00B1C" w:rsidRDefault="00E00B1C" w:rsidP="00913C11">
      <w:pPr>
        <w:rPr>
          <w:b/>
          <w:sz w:val="20"/>
          <w:szCs w:val="20"/>
        </w:rPr>
      </w:pPr>
    </w:p>
    <w:p w14:paraId="28E54F8C" w14:textId="6C99F403" w:rsidR="002D0919" w:rsidRPr="002D0919" w:rsidRDefault="002D0919" w:rsidP="007A4E7B">
      <w:pPr>
        <w:rPr>
          <w:b/>
          <w:i/>
          <w:iCs/>
          <w:sz w:val="20"/>
          <w:szCs w:val="20"/>
        </w:rPr>
      </w:pPr>
      <w:proofErr w:type="spellStart"/>
      <w:r w:rsidRPr="002D0919">
        <w:rPr>
          <w:b/>
          <w:i/>
          <w:iCs/>
          <w:sz w:val="20"/>
          <w:szCs w:val="20"/>
        </w:rPr>
        <w:t>TGbn</w:t>
      </w:r>
      <w:proofErr w:type="spellEnd"/>
      <w:r w:rsidRPr="002D0919">
        <w:rPr>
          <w:b/>
          <w:i/>
          <w:iCs/>
          <w:sz w:val="20"/>
          <w:szCs w:val="20"/>
        </w:rPr>
        <w:t xml:space="preserve"> editor: please make the following changes, identified by Word track changes.</w:t>
      </w:r>
    </w:p>
    <w:p w14:paraId="570B2F83" w14:textId="77777777" w:rsidR="002D0919" w:rsidRPr="007A4E7B" w:rsidRDefault="002D0919" w:rsidP="007A4E7B">
      <w:pPr>
        <w:rPr>
          <w:b/>
          <w:sz w:val="20"/>
          <w:szCs w:val="20"/>
        </w:rPr>
      </w:pPr>
    </w:p>
    <w:p w14:paraId="0FE66A03" w14:textId="77777777" w:rsidR="002F77B6" w:rsidRPr="002F77B6" w:rsidRDefault="002F77B6" w:rsidP="002F77B6">
      <w:pPr>
        <w:rPr>
          <w:bCs/>
          <w:sz w:val="20"/>
          <w:szCs w:val="20"/>
        </w:rPr>
      </w:pPr>
      <w:r w:rsidRPr="002F77B6">
        <w:rPr>
          <w:bCs/>
          <w:sz w:val="20"/>
          <w:szCs w:val="20"/>
        </w:rPr>
        <w:t>6.3.7 Type 6</w:t>
      </w:r>
    </w:p>
    <w:p w14:paraId="5E76BCF7" w14:textId="7925F2CC" w:rsidR="002F77B6" w:rsidRDefault="002F77B6" w:rsidP="002F77B6">
      <w:pPr>
        <w:rPr>
          <w:bCs/>
          <w:sz w:val="20"/>
          <w:szCs w:val="20"/>
        </w:rPr>
      </w:pPr>
      <w:r w:rsidRPr="002F77B6">
        <w:rPr>
          <w:bCs/>
          <w:sz w:val="20"/>
          <w:szCs w:val="20"/>
        </w:rPr>
        <w:t>Figure 6-7 (Type 6 form of MLME SAP primitives for SME requesting MLME to perform a process not</w:t>
      </w:r>
      <w:r>
        <w:rPr>
          <w:bCs/>
          <w:sz w:val="20"/>
          <w:szCs w:val="20"/>
        </w:rPr>
        <w:t xml:space="preserve"> </w:t>
      </w:r>
      <w:r w:rsidRPr="002F77B6">
        <w:rPr>
          <w:bCs/>
          <w:sz w:val="20"/>
          <w:szCs w:val="20"/>
        </w:rPr>
        <w:t>requiring a confirmation(#1114)) depicts Type 6. The Type 6 general form is used when the SME requests a</w:t>
      </w:r>
      <w:r>
        <w:rPr>
          <w:bCs/>
          <w:sz w:val="20"/>
          <w:szCs w:val="20"/>
        </w:rPr>
        <w:t xml:space="preserve"> </w:t>
      </w:r>
      <w:r w:rsidRPr="002F77B6">
        <w:rPr>
          <w:bCs/>
          <w:sz w:val="20"/>
          <w:szCs w:val="20"/>
        </w:rPr>
        <w:t>process to be initiated by the MLME and the SME does not require a confirmation.</w:t>
      </w:r>
    </w:p>
    <w:p w14:paraId="68F6FB15" w14:textId="660B514F" w:rsidR="002F77B6" w:rsidRDefault="002F77B6" w:rsidP="002F77B6">
      <w:pPr>
        <w:rPr>
          <w:bCs/>
          <w:sz w:val="20"/>
          <w:szCs w:val="20"/>
        </w:rPr>
      </w:pPr>
      <w:r w:rsidRPr="00E00B1C">
        <w:rPr>
          <w:b/>
          <w:noProof/>
          <w:sz w:val="20"/>
          <w:szCs w:val="20"/>
        </w:rPr>
        <w:drawing>
          <wp:inline distT="0" distB="0" distL="0" distR="0" wp14:anchorId="5B3B2721" wp14:editId="5953B678">
            <wp:extent cx="6583680" cy="2391913"/>
            <wp:effectExtent l="0" t="0" r="7620" b="8890"/>
            <wp:docPr id="152532930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29305" name="Picture 1" descr="A screenshot of a document&#10;&#10;Description automatically generated"/>
                    <pic:cNvPicPr/>
                  </pic:nvPicPr>
                  <pic:blipFill rotWithShape="1">
                    <a:blip r:embed="rId9"/>
                    <a:srcRect t="32252"/>
                    <a:stretch/>
                  </pic:blipFill>
                  <pic:spPr bwMode="auto">
                    <a:xfrm>
                      <a:off x="0" y="0"/>
                      <a:ext cx="6583680" cy="2391913"/>
                    </a:xfrm>
                    <a:prstGeom prst="rect">
                      <a:avLst/>
                    </a:prstGeom>
                    <a:ln>
                      <a:noFill/>
                    </a:ln>
                    <a:extLst>
                      <a:ext uri="{53640926-AAD7-44D8-BBD7-CCE9431645EC}">
                        <a14:shadowObscured xmlns:a14="http://schemas.microsoft.com/office/drawing/2010/main"/>
                      </a:ext>
                    </a:extLst>
                  </pic:spPr>
                </pic:pic>
              </a:graphicData>
            </a:graphic>
          </wp:inline>
        </w:drawing>
      </w:r>
    </w:p>
    <w:p w14:paraId="3CE00832" w14:textId="2328D086" w:rsidR="007832C8" w:rsidRPr="002F77B6" w:rsidRDefault="007832C8" w:rsidP="007832C8">
      <w:pPr>
        <w:rPr>
          <w:ins w:id="1" w:author="Brian Hart (brianh)" w:date="2025-01-14T15:48:00Z" w16du:dateUtc="2025-01-14T23:48:00Z"/>
          <w:bCs/>
          <w:sz w:val="20"/>
          <w:szCs w:val="20"/>
        </w:rPr>
      </w:pPr>
      <w:ins w:id="2" w:author="Brian Hart (brianh)" w:date="2025-01-14T15:48:00Z" w16du:dateUtc="2025-01-14T23:48:00Z">
        <w:r>
          <w:rPr>
            <w:bCs/>
            <w:sz w:val="20"/>
            <w:szCs w:val="20"/>
          </w:rPr>
          <w:t>NOTE: One usage of the Type 6 form is shown in Figure 6-7a (</w:t>
        </w:r>
      </w:ins>
      <w:ins w:id="3" w:author="Brian Hart (brianh)" w:date="2025-01-14T15:51:00Z" w16du:dateUtc="2025-01-14T23:51:00Z">
        <w:r w:rsidR="00C82456" w:rsidRPr="00C82456">
          <w:rPr>
            <w:bCs/>
            <w:sz w:val="20"/>
            <w:szCs w:val="20"/>
          </w:rPr>
          <w:t>Example usage of the Type 6 form of MLME SAP primitives, to notify the MLMEs, of an initiating STA and peer STA, of communications between the SMEs of the STAs</w:t>
        </w:r>
        <w:r w:rsidR="00C82456">
          <w:rPr>
            <w:bCs/>
            <w:sz w:val="20"/>
            <w:szCs w:val="20"/>
          </w:rPr>
          <w:t>)</w:t>
        </w:r>
      </w:ins>
    </w:p>
    <w:p w14:paraId="6D82CC77" w14:textId="77777777" w:rsidR="007832C8" w:rsidRDefault="007832C8" w:rsidP="007832C8">
      <w:pPr>
        <w:rPr>
          <w:ins w:id="4" w:author="Brian Hart (brianh)" w:date="2025-01-14T15:48:00Z" w16du:dateUtc="2025-01-14T23:48:00Z"/>
        </w:rPr>
      </w:pPr>
      <w:ins w:id="5" w:author="Brian Hart (brianh)" w:date="2025-01-14T15:48:00Z" w16du:dateUtc="2025-01-14T23:48:00Z">
        <w:r>
          <w:object w:dxaOrig="12090" w:dyaOrig="3150" w14:anchorId="44E70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8.05pt;height:135pt" o:ole="">
              <v:imagedata r:id="rId10" o:title=""/>
            </v:shape>
            <o:OLEObject Type="Embed" ProgID="Visio.Drawing.15" ShapeID="_x0000_i1026" DrawAspect="Content" ObjectID="_1798377893" r:id="rId11"/>
          </w:object>
        </w:r>
      </w:ins>
    </w:p>
    <w:p w14:paraId="4DEAEC0A" w14:textId="3D03C23D" w:rsidR="007832C8" w:rsidRPr="00F776AB" w:rsidRDefault="007832C8" w:rsidP="00F776AB">
      <w:pPr>
        <w:jc w:val="center"/>
        <w:rPr>
          <w:ins w:id="6" w:author="Brian Hart (brianh)" w:date="2025-01-14T15:48:00Z" w16du:dateUtc="2025-01-14T23:48:00Z"/>
          <w:b/>
          <w:sz w:val="20"/>
          <w:szCs w:val="20"/>
        </w:rPr>
      </w:pPr>
      <w:ins w:id="7" w:author="Brian Hart (brianh)" w:date="2025-01-14T15:48:00Z" w16du:dateUtc="2025-01-14T23:48:00Z">
        <w:r w:rsidRPr="00F776AB">
          <w:rPr>
            <w:b/>
            <w:sz w:val="20"/>
            <w:szCs w:val="20"/>
          </w:rPr>
          <w:t>Figure 6-7a – Example usage of the Type 6 form of MLME SAP primitives, to notify the MLMEs</w:t>
        </w:r>
      </w:ins>
      <w:ins w:id="8" w:author="Brian Hart (brianh)" w:date="2025-01-14T15:50:00Z" w16du:dateUtc="2025-01-14T23:50:00Z">
        <w:r w:rsidR="00F656F2">
          <w:rPr>
            <w:b/>
            <w:sz w:val="20"/>
            <w:szCs w:val="20"/>
          </w:rPr>
          <w:t xml:space="preserve">, of </w:t>
        </w:r>
      </w:ins>
      <w:ins w:id="9" w:author="Brian Hart (brianh)" w:date="2025-01-14T15:51:00Z" w16du:dateUtc="2025-01-14T23:51:00Z">
        <w:r w:rsidR="00A96E8F">
          <w:rPr>
            <w:b/>
            <w:sz w:val="20"/>
            <w:szCs w:val="20"/>
          </w:rPr>
          <w:t xml:space="preserve">an </w:t>
        </w:r>
      </w:ins>
      <w:ins w:id="10" w:author="Brian Hart (brianh)" w:date="2025-01-14T15:50:00Z" w16du:dateUtc="2025-01-14T23:50:00Z">
        <w:r w:rsidR="00F656F2">
          <w:rPr>
            <w:b/>
            <w:sz w:val="20"/>
            <w:szCs w:val="20"/>
          </w:rPr>
          <w:t xml:space="preserve">initiating </w:t>
        </w:r>
      </w:ins>
      <w:ins w:id="11" w:author="Brian Hart (brianh)" w:date="2025-01-14T15:51:00Z" w16du:dateUtc="2025-01-14T23:51:00Z">
        <w:r w:rsidR="00A96E8F">
          <w:rPr>
            <w:b/>
            <w:sz w:val="20"/>
            <w:szCs w:val="20"/>
          </w:rPr>
          <w:t xml:space="preserve">STA </w:t>
        </w:r>
      </w:ins>
      <w:ins w:id="12" w:author="Brian Hart (brianh)" w:date="2025-01-14T15:50:00Z" w16du:dateUtc="2025-01-14T23:50:00Z">
        <w:r w:rsidR="00F656F2">
          <w:rPr>
            <w:b/>
            <w:sz w:val="20"/>
            <w:szCs w:val="20"/>
          </w:rPr>
          <w:t>and peer STA,</w:t>
        </w:r>
      </w:ins>
      <w:ins w:id="13" w:author="Brian Hart (brianh)" w:date="2025-01-14T15:48:00Z" w16du:dateUtc="2025-01-14T23:48:00Z">
        <w:r w:rsidRPr="00F776AB">
          <w:rPr>
            <w:b/>
            <w:sz w:val="20"/>
            <w:szCs w:val="20"/>
          </w:rPr>
          <w:t xml:space="preserve"> of </w:t>
        </w:r>
      </w:ins>
      <w:ins w:id="14" w:author="Brian Hart (brianh)" w:date="2025-01-14T15:49:00Z" w16du:dateUtc="2025-01-14T23:49:00Z">
        <w:r w:rsidR="009209FC" w:rsidRPr="00F776AB">
          <w:rPr>
            <w:b/>
            <w:sz w:val="20"/>
            <w:szCs w:val="20"/>
          </w:rPr>
          <w:t xml:space="preserve">communications between the SMEs of the </w:t>
        </w:r>
      </w:ins>
      <w:ins w:id="15" w:author="Brian Hart (brianh)" w:date="2025-01-14T15:48:00Z" w16du:dateUtc="2025-01-14T23:48:00Z">
        <w:r w:rsidRPr="00F776AB">
          <w:rPr>
            <w:b/>
            <w:sz w:val="20"/>
            <w:szCs w:val="20"/>
          </w:rPr>
          <w:t>STAs</w:t>
        </w:r>
      </w:ins>
    </w:p>
    <w:p w14:paraId="494EF8A7" w14:textId="77777777" w:rsidR="002F77B6" w:rsidRDefault="002F77B6" w:rsidP="002F77B6">
      <w:pPr>
        <w:rPr>
          <w:b/>
          <w:sz w:val="20"/>
          <w:szCs w:val="20"/>
        </w:rPr>
      </w:pPr>
    </w:p>
    <w:p w14:paraId="562D2C93" w14:textId="77777777" w:rsidR="002F77B6" w:rsidRPr="002F77B6" w:rsidRDefault="002F77B6" w:rsidP="002F77B6">
      <w:pPr>
        <w:rPr>
          <w:bCs/>
          <w:sz w:val="20"/>
          <w:szCs w:val="20"/>
        </w:rPr>
      </w:pPr>
    </w:p>
    <w:p w14:paraId="14544CC1" w14:textId="43C23C5F" w:rsidR="00913C11" w:rsidRDefault="00913C11" w:rsidP="00CE112A">
      <w:pPr>
        <w:rPr>
          <w:b/>
          <w:sz w:val="20"/>
          <w:szCs w:val="20"/>
        </w:rPr>
      </w:pPr>
    </w:p>
    <w:p w14:paraId="77E3664F" w14:textId="77777777" w:rsidR="003A293B" w:rsidRPr="007A4E7B" w:rsidRDefault="003A293B" w:rsidP="003A293B">
      <w:pPr>
        <w:rPr>
          <w:bCs/>
          <w:sz w:val="20"/>
          <w:szCs w:val="20"/>
        </w:rPr>
      </w:pPr>
      <w:r w:rsidRPr="007A4E7B">
        <w:rPr>
          <w:bCs/>
          <w:sz w:val="20"/>
          <w:szCs w:val="20"/>
        </w:rPr>
        <w:t>Table 6-1— MLME SAP interface(#1114)(#7082)</w:t>
      </w:r>
    </w:p>
    <w:tbl>
      <w:tblPr>
        <w:tblW w:w="0" w:type="auto"/>
        <w:tblCellMar>
          <w:left w:w="0" w:type="dxa"/>
          <w:right w:w="0" w:type="dxa"/>
        </w:tblCellMar>
        <w:tblLook w:val="04A0" w:firstRow="1" w:lastRow="0" w:firstColumn="1" w:lastColumn="0" w:noHBand="0" w:noVBand="1"/>
      </w:tblPr>
      <w:tblGrid>
        <w:gridCol w:w="2791"/>
        <w:gridCol w:w="3058"/>
        <w:gridCol w:w="818"/>
        <w:gridCol w:w="1841"/>
        <w:gridCol w:w="1840"/>
      </w:tblGrid>
      <w:tr w:rsidR="003A293B" w:rsidRPr="007A4E7B" w14:paraId="407383E3" w14:textId="77777777" w:rsidTr="00E00E93">
        <w:tc>
          <w:tcPr>
            <w:tcW w:w="2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D8CEDF" w14:textId="77777777" w:rsidR="003A293B" w:rsidRPr="007A4E7B" w:rsidRDefault="003A293B" w:rsidP="00E00E93">
            <w:pPr>
              <w:rPr>
                <w:bCs/>
                <w:sz w:val="20"/>
                <w:szCs w:val="20"/>
              </w:rPr>
            </w:pPr>
            <w:r w:rsidRPr="007A4E7B">
              <w:rPr>
                <w:bCs/>
                <w:sz w:val="20"/>
                <w:szCs w:val="20"/>
              </w:rPr>
              <w:t>Service Name</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529B0" w14:textId="77777777" w:rsidR="003A293B" w:rsidRPr="007A4E7B" w:rsidRDefault="003A293B" w:rsidP="00E00E93">
            <w:pPr>
              <w:rPr>
                <w:bCs/>
                <w:sz w:val="20"/>
                <w:szCs w:val="20"/>
              </w:rPr>
            </w:pPr>
            <w:r w:rsidRPr="007A4E7B">
              <w:rPr>
                <w:bCs/>
                <w:sz w:val="20"/>
                <w:szCs w:val="20"/>
              </w:rPr>
              <w:t>MLME-XXX</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D1543" w14:textId="77777777" w:rsidR="003A293B" w:rsidRPr="007A4E7B" w:rsidRDefault="003A293B" w:rsidP="00E00E93">
            <w:pPr>
              <w:rPr>
                <w:bCs/>
                <w:sz w:val="20"/>
                <w:szCs w:val="20"/>
              </w:rPr>
            </w:pPr>
            <w:r w:rsidRPr="007A4E7B">
              <w:rPr>
                <w:bCs/>
                <w:sz w:val="20"/>
                <w:szCs w:val="20"/>
              </w:rPr>
              <w:t>Type</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57A63" w14:textId="77777777" w:rsidR="003A293B" w:rsidRPr="007A4E7B" w:rsidRDefault="003A293B" w:rsidP="00E00E93">
            <w:pPr>
              <w:rPr>
                <w:bCs/>
                <w:sz w:val="20"/>
                <w:szCs w:val="20"/>
              </w:rPr>
            </w:pPr>
            <w:r w:rsidRPr="007A4E7B">
              <w:rPr>
                <w:bCs/>
                <w:sz w:val="20"/>
                <w:szCs w:val="20"/>
              </w:rPr>
              <w:t>References</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751A01" w14:textId="77777777" w:rsidR="003A293B" w:rsidRPr="007A4E7B" w:rsidRDefault="003A293B" w:rsidP="00E00E93">
            <w:pPr>
              <w:rPr>
                <w:bCs/>
                <w:sz w:val="20"/>
                <w:szCs w:val="20"/>
              </w:rPr>
            </w:pPr>
            <w:r w:rsidRPr="007A4E7B">
              <w:rPr>
                <w:bCs/>
                <w:sz w:val="20"/>
                <w:szCs w:val="20"/>
              </w:rPr>
              <w:t>Comments</w:t>
            </w:r>
          </w:p>
        </w:tc>
      </w:tr>
      <w:tr w:rsidR="003A293B" w:rsidRPr="007A4E7B" w14:paraId="486ED6AF" w14:textId="77777777" w:rsidTr="00E00E93">
        <w:tc>
          <w:tcPr>
            <w:tcW w:w="27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7681E" w14:textId="77777777" w:rsidR="003A293B" w:rsidRPr="007A4E7B" w:rsidRDefault="003A293B" w:rsidP="00E00E93">
            <w:pPr>
              <w:rPr>
                <w:bCs/>
                <w:sz w:val="20"/>
                <w:szCs w:val="20"/>
                <w:u w:val="single"/>
              </w:rPr>
            </w:pPr>
            <w:ins w:id="16" w:author="Brian Hart (brianh)" w:date="2025-01-09T15:50:00Z" w16du:dateUtc="2025-01-09T23:50:00Z">
              <w:r w:rsidRPr="007A4E7B">
                <w:rPr>
                  <w:bCs/>
                  <w:color w:val="385623" w:themeColor="accent6" w:themeShade="80"/>
                  <w:sz w:val="20"/>
                  <w:szCs w:val="20"/>
                  <w:u w:val="single"/>
                </w:rPr>
                <w:t>(#M185.1)</w:t>
              </w:r>
              <w:r w:rsidRPr="007A4E7B">
                <w:rPr>
                  <w:bCs/>
                  <w:sz w:val="20"/>
                  <w:szCs w:val="20"/>
                  <w:u w:val="single"/>
                </w:rPr>
                <w:t>Multi-AP Coordination Over-the-Air</w:t>
              </w:r>
            </w:ins>
          </w:p>
        </w:tc>
        <w:tc>
          <w:tcPr>
            <w:tcW w:w="3058" w:type="dxa"/>
            <w:tcBorders>
              <w:top w:val="nil"/>
              <w:left w:val="nil"/>
              <w:bottom w:val="single" w:sz="8" w:space="0" w:color="auto"/>
              <w:right w:val="single" w:sz="8" w:space="0" w:color="auto"/>
            </w:tcBorders>
            <w:tcMar>
              <w:top w:w="0" w:type="dxa"/>
              <w:left w:w="108" w:type="dxa"/>
              <w:bottom w:w="0" w:type="dxa"/>
              <w:right w:w="108" w:type="dxa"/>
            </w:tcMar>
          </w:tcPr>
          <w:p w14:paraId="0D8219C6" w14:textId="77777777" w:rsidR="003A293B" w:rsidRPr="007A4E7B" w:rsidRDefault="003A293B" w:rsidP="00E00E93">
            <w:pPr>
              <w:rPr>
                <w:bCs/>
                <w:sz w:val="20"/>
                <w:szCs w:val="20"/>
                <w:u w:val="single"/>
              </w:rPr>
            </w:pPr>
            <w:ins w:id="17" w:author="Brian Hart (brianh)" w:date="2025-01-09T15:50:00Z" w16du:dateUtc="2025-01-09T23:50:00Z">
              <w:r w:rsidRPr="007A4E7B">
                <w:rPr>
                  <w:bCs/>
                  <w:sz w:val="20"/>
                  <w:szCs w:val="20"/>
                  <w:u w:val="single"/>
                </w:rPr>
                <w:t>MULTIAPCOORD-OVERTHEAIR</w:t>
              </w:r>
            </w:ins>
          </w:p>
        </w:tc>
        <w:tc>
          <w:tcPr>
            <w:tcW w:w="818" w:type="dxa"/>
            <w:tcBorders>
              <w:top w:val="nil"/>
              <w:left w:val="nil"/>
              <w:bottom w:val="single" w:sz="8" w:space="0" w:color="auto"/>
              <w:right w:val="single" w:sz="8" w:space="0" w:color="auto"/>
            </w:tcBorders>
            <w:tcMar>
              <w:top w:w="0" w:type="dxa"/>
              <w:left w:w="108" w:type="dxa"/>
              <w:bottom w:w="0" w:type="dxa"/>
              <w:right w:w="108" w:type="dxa"/>
            </w:tcMar>
          </w:tcPr>
          <w:p w14:paraId="5323705C" w14:textId="77777777" w:rsidR="003A293B" w:rsidRPr="007A4E7B" w:rsidRDefault="003A293B" w:rsidP="00E00E93">
            <w:pPr>
              <w:rPr>
                <w:bCs/>
                <w:sz w:val="20"/>
                <w:szCs w:val="20"/>
                <w:u w:val="single"/>
              </w:rPr>
            </w:pPr>
            <w:ins w:id="18" w:author="Brian Hart (brianh)" w:date="2025-01-09T15:50:00Z" w16du:dateUtc="2025-01-09T23:50:00Z">
              <w:r w:rsidRPr="007A4E7B">
                <w:rPr>
                  <w:bCs/>
                  <w:sz w:val="20"/>
                  <w:szCs w:val="20"/>
                  <w:u w:val="single"/>
                </w:rPr>
                <w:t>1</w:t>
              </w:r>
            </w:ins>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119A5271" w14:textId="77777777" w:rsidR="003A293B" w:rsidRPr="007A4E7B" w:rsidRDefault="003A293B" w:rsidP="00E00E93">
            <w:pPr>
              <w:rPr>
                <w:bCs/>
                <w:sz w:val="20"/>
                <w:szCs w:val="20"/>
                <w:u w:val="single"/>
              </w:rPr>
            </w:pPr>
            <w:ins w:id="19" w:author="Brian Hart (brianh)" w:date="2025-01-09T15:50:00Z" w16du:dateUtc="2025-01-09T23:50:00Z">
              <w:r w:rsidRPr="007A4E7B">
                <w:rPr>
                  <w:bCs/>
                  <w:sz w:val="20"/>
                  <w:szCs w:val="20"/>
                  <w:u w:val="single"/>
                </w:rPr>
                <w:t>9.6.35a.2 MAPC (Request frame format) and 9.6.35a.3 (MAPC Response frame format)</w:t>
              </w:r>
            </w:ins>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6859646F" w14:textId="77777777" w:rsidR="003A293B" w:rsidRPr="007A4E7B" w:rsidRDefault="003A293B" w:rsidP="00E00E93">
            <w:pPr>
              <w:rPr>
                <w:bCs/>
                <w:sz w:val="20"/>
                <w:szCs w:val="20"/>
                <w:u w:val="single"/>
              </w:rPr>
            </w:pPr>
            <w:ins w:id="20" w:author="Brian Hart (brianh)" w:date="2025-01-09T15:50:00Z" w16du:dateUtc="2025-01-09T23:50:00Z">
              <w:r w:rsidRPr="007A4E7B">
                <w:rPr>
                  <w:bCs/>
                  <w:sz w:val="20"/>
                  <w:szCs w:val="20"/>
                  <w:u w:val="single"/>
                </w:rPr>
                <w:t>See 37.7 (Multi-AP Coordination framework)</w:t>
              </w:r>
            </w:ins>
          </w:p>
        </w:tc>
      </w:tr>
      <w:tr w:rsidR="003A293B" w:rsidRPr="007A4E7B" w14:paraId="39AC8987" w14:textId="77777777" w:rsidTr="00E00E93">
        <w:tc>
          <w:tcPr>
            <w:tcW w:w="27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2EC1AD" w14:textId="77777777" w:rsidR="003A293B" w:rsidRPr="007A4E7B" w:rsidRDefault="003A293B" w:rsidP="00E00E93">
            <w:pPr>
              <w:rPr>
                <w:bCs/>
                <w:sz w:val="20"/>
                <w:szCs w:val="20"/>
                <w:u w:val="single"/>
              </w:rPr>
            </w:pPr>
            <w:ins w:id="21" w:author="Brian Hart (brianh)" w:date="2025-01-09T15:50:00Z" w16du:dateUtc="2025-01-09T23:50:00Z">
              <w:r w:rsidRPr="007A4E7B">
                <w:rPr>
                  <w:bCs/>
                  <w:color w:val="385623" w:themeColor="accent6" w:themeShade="80"/>
                  <w:sz w:val="20"/>
                  <w:szCs w:val="20"/>
                  <w:u w:val="single"/>
                </w:rPr>
                <w:t>(#M185.2)</w:t>
              </w:r>
              <w:r w:rsidRPr="007A4E7B">
                <w:rPr>
                  <w:bCs/>
                  <w:sz w:val="20"/>
                  <w:szCs w:val="20"/>
                  <w:u w:val="single"/>
                </w:rPr>
                <w:t xml:space="preserve">Multi-AP Coordination Over-the-DS </w:t>
              </w:r>
            </w:ins>
          </w:p>
        </w:tc>
        <w:tc>
          <w:tcPr>
            <w:tcW w:w="3058" w:type="dxa"/>
            <w:tcBorders>
              <w:top w:val="nil"/>
              <w:left w:val="nil"/>
              <w:bottom w:val="single" w:sz="8" w:space="0" w:color="auto"/>
              <w:right w:val="single" w:sz="8" w:space="0" w:color="auto"/>
            </w:tcBorders>
            <w:tcMar>
              <w:top w:w="0" w:type="dxa"/>
              <w:left w:w="108" w:type="dxa"/>
              <w:bottom w:w="0" w:type="dxa"/>
              <w:right w:w="108" w:type="dxa"/>
            </w:tcMar>
          </w:tcPr>
          <w:p w14:paraId="1FC8FC57" w14:textId="77777777" w:rsidR="003A293B" w:rsidRPr="007A4E7B" w:rsidRDefault="003A293B" w:rsidP="00E00E93">
            <w:pPr>
              <w:rPr>
                <w:bCs/>
                <w:sz w:val="20"/>
                <w:szCs w:val="20"/>
                <w:u w:val="single"/>
              </w:rPr>
            </w:pPr>
            <w:ins w:id="22" w:author="Brian Hart (brianh)" w:date="2025-01-09T15:50:00Z" w16du:dateUtc="2025-01-09T23:50:00Z">
              <w:r w:rsidRPr="007A4E7B">
                <w:rPr>
                  <w:bCs/>
                  <w:sz w:val="20"/>
                  <w:szCs w:val="20"/>
                  <w:u w:val="single"/>
                </w:rPr>
                <w:t>MULTIAPCOORD-OVERTHEDS</w:t>
              </w:r>
            </w:ins>
          </w:p>
        </w:tc>
        <w:tc>
          <w:tcPr>
            <w:tcW w:w="818" w:type="dxa"/>
            <w:tcBorders>
              <w:top w:val="nil"/>
              <w:left w:val="nil"/>
              <w:bottom w:val="single" w:sz="8" w:space="0" w:color="auto"/>
              <w:right w:val="single" w:sz="8" w:space="0" w:color="auto"/>
            </w:tcBorders>
            <w:tcMar>
              <w:top w:w="0" w:type="dxa"/>
              <w:left w:w="108" w:type="dxa"/>
              <w:bottom w:w="0" w:type="dxa"/>
              <w:right w:w="108" w:type="dxa"/>
            </w:tcMar>
          </w:tcPr>
          <w:p w14:paraId="7C855E0F" w14:textId="47375442" w:rsidR="003A293B" w:rsidRPr="00C23DF0" w:rsidRDefault="00C45301" w:rsidP="00C23DF0">
            <w:pPr>
              <w:rPr>
                <w:sz w:val="20"/>
                <w:szCs w:val="20"/>
              </w:rPr>
            </w:pPr>
            <w:ins w:id="23" w:author="Brian Hart (brianh)" w:date="2025-01-14T15:18:00Z" w16du:dateUtc="2025-01-14T23:18:00Z">
              <w:r>
                <w:rPr>
                  <w:sz w:val="20"/>
                  <w:szCs w:val="20"/>
                </w:rPr>
                <w:t>6</w:t>
              </w:r>
            </w:ins>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23765817" w14:textId="7899942F" w:rsidR="003A293B" w:rsidRPr="007A4E7B" w:rsidRDefault="000C6CF7" w:rsidP="00E00E93">
            <w:pPr>
              <w:rPr>
                <w:bCs/>
                <w:sz w:val="20"/>
                <w:szCs w:val="20"/>
                <w:u w:val="single"/>
              </w:rPr>
            </w:pPr>
            <w:ins w:id="24" w:author="Brian Hart (brianh)" w:date="2025-01-14T15:13:00Z" w16du:dateUtc="2025-01-14T23:13:00Z">
              <w:r w:rsidRPr="007A4E7B">
                <w:rPr>
                  <w:bCs/>
                  <w:sz w:val="20"/>
                  <w:szCs w:val="20"/>
                  <w:u w:val="single"/>
                </w:rPr>
                <w:t xml:space="preserve">9.6.35a.2 MAPC (Request frame format) and </w:t>
              </w:r>
            </w:ins>
            <w:ins w:id="25" w:author="Brian Hart (brianh)" w:date="2025-01-09T15:50:00Z" w16du:dateUtc="2025-01-09T23:50:00Z">
              <w:r w:rsidR="003A293B" w:rsidRPr="007A4E7B">
                <w:rPr>
                  <w:bCs/>
                  <w:sz w:val="20"/>
                  <w:szCs w:val="20"/>
                  <w:u w:val="single"/>
                </w:rPr>
                <w:t>9.6.35a.3 (MAPC Response frame format)</w:t>
              </w:r>
            </w:ins>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0E1E40E7" w14:textId="6425B082" w:rsidR="003A293B" w:rsidRPr="007A4E7B" w:rsidRDefault="003A293B" w:rsidP="00E00E93">
            <w:pPr>
              <w:rPr>
                <w:bCs/>
                <w:sz w:val="20"/>
                <w:szCs w:val="20"/>
                <w:u w:val="single"/>
              </w:rPr>
            </w:pPr>
            <w:ins w:id="26" w:author="Brian Hart (brianh)" w:date="2025-01-09T15:50:00Z" w16du:dateUtc="2025-01-09T23:50:00Z">
              <w:r w:rsidRPr="007A4E7B">
                <w:rPr>
                  <w:bCs/>
                  <w:sz w:val="20"/>
                  <w:szCs w:val="20"/>
                  <w:u w:val="single"/>
                </w:rPr>
                <w:t>See 37.7 (Multi-AP Coordination framework)</w:t>
              </w:r>
            </w:ins>
            <w:ins w:id="27" w:author="Brian Hart (brianh)" w:date="2025-01-14T15:10:00Z" w16du:dateUtc="2025-01-14T23:10:00Z">
              <w:r w:rsidR="00146789">
                <w:rPr>
                  <w:bCs/>
                  <w:sz w:val="20"/>
                  <w:szCs w:val="20"/>
                  <w:u w:val="single"/>
                </w:rPr>
                <w:t xml:space="preserve">. </w:t>
              </w:r>
            </w:ins>
            <w:ins w:id="28" w:author="Brian Hart (brianh)" w:date="2025-01-14T15:11:00Z" w16du:dateUtc="2025-01-14T23:11:00Z">
              <w:r w:rsidR="00071326">
                <w:rPr>
                  <w:bCs/>
                  <w:sz w:val="20"/>
                  <w:szCs w:val="20"/>
                  <w:u w:val="single"/>
                </w:rPr>
                <w:t xml:space="preserve">After </w:t>
              </w:r>
              <w:r w:rsidR="00724184">
                <w:rPr>
                  <w:bCs/>
                  <w:sz w:val="20"/>
                  <w:szCs w:val="20"/>
                  <w:u w:val="single"/>
                </w:rPr>
                <w:t>SMEs at i</w:t>
              </w:r>
            </w:ins>
            <w:ins w:id="29" w:author="Brian Hart (brianh)" w:date="2025-01-14T15:10:00Z" w16du:dateUtc="2025-01-14T23:10:00Z">
              <w:r w:rsidR="00724184">
                <w:rPr>
                  <w:bCs/>
                  <w:sz w:val="20"/>
                  <w:szCs w:val="20"/>
                  <w:u w:val="single"/>
                </w:rPr>
                <w:t xml:space="preserve">nitiating </w:t>
              </w:r>
            </w:ins>
            <w:ins w:id="30" w:author="Brian Hart (brianh)" w:date="2025-01-14T15:11:00Z" w16du:dateUtc="2025-01-14T23:11:00Z">
              <w:r w:rsidR="00724184">
                <w:rPr>
                  <w:bCs/>
                  <w:sz w:val="20"/>
                  <w:szCs w:val="20"/>
                  <w:u w:val="single"/>
                </w:rPr>
                <w:t xml:space="preserve">and peer APs </w:t>
              </w:r>
              <w:r w:rsidR="000679C1">
                <w:rPr>
                  <w:bCs/>
                  <w:sz w:val="20"/>
                  <w:szCs w:val="20"/>
                  <w:u w:val="single"/>
                </w:rPr>
                <w:t>esta</w:t>
              </w:r>
            </w:ins>
            <w:ins w:id="31" w:author="Brian Hart (brianh)" w:date="2025-01-14T15:12:00Z" w16du:dateUtc="2025-01-14T23:12:00Z">
              <w:r w:rsidR="000679C1">
                <w:rPr>
                  <w:bCs/>
                  <w:sz w:val="20"/>
                  <w:szCs w:val="20"/>
                  <w:u w:val="single"/>
                </w:rPr>
                <w:t xml:space="preserve">blish an agreement, each </w:t>
              </w:r>
              <w:r w:rsidR="00C533BE">
                <w:rPr>
                  <w:bCs/>
                  <w:sz w:val="20"/>
                  <w:szCs w:val="20"/>
                  <w:u w:val="single"/>
                </w:rPr>
                <w:t xml:space="preserve">SME uses the </w:t>
              </w:r>
            </w:ins>
            <w:ins w:id="32" w:author="Brian Hart (brianh)" w:date="2025-01-14T15:13:00Z" w16du:dateUtc="2025-01-14T23:13:00Z">
              <w:r w:rsidR="000C6CF7">
                <w:rPr>
                  <w:bCs/>
                  <w:sz w:val="20"/>
                  <w:szCs w:val="20"/>
                  <w:u w:val="single"/>
                </w:rPr>
                <w:t xml:space="preserve">MLME interface of </w:t>
              </w:r>
            </w:ins>
            <w:ins w:id="33" w:author="Brian Hart (brianh)" w:date="2025-01-14T15:12:00Z" w16du:dateUtc="2025-01-14T23:12:00Z">
              <w:r w:rsidR="00C533BE">
                <w:rPr>
                  <w:bCs/>
                  <w:sz w:val="20"/>
                  <w:szCs w:val="20"/>
                  <w:u w:val="single"/>
                </w:rPr>
                <w:t xml:space="preserve">Type </w:t>
              </w:r>
            </w:ins>
            <w:ins w:id="34" w:author="Brian Hart (brianh)" w:date="2025-01-14T15:52:00Z" w16du:dateUtc="2025-01-14T23:52:00Z">
              <w:r w:rsidR="005130C0">
                <w:rPr>
                  <w:bCs/>
                  <w:sz w:val="20"/>
                  <w:szCs w:val="20"/>
                  <w:u w:val="single"/>
                </w:rPr>
                <w:t>6</w:t>
              </w:r>
            </w:ins>
            <w:ins w:id="35" w:author="Brian Hart (brianh)" w:date="2025-01-14T15:12:00Z" w16du:dateUtc="2025-01-14T23:12:00Z">
              <w:r w:rsidR="00C533BE">
                <w:rPr>
                  <w:bCs/>
                  <w:sz w:val="20"/>
                  <w:szCs w:val="20"/>
                  <w:u w:val="single"/>
                </w:rPr>
                <w:t xml:space="preserve"> </w:t>
              </w:r>
            </w:ins>
            <w:ins w:id="36" w:author="Brian Hart (brianh)" w:date="2025-01-14T15:13:00Z" w16du:dateUtc="2025-01-14T23:13:00Z">
              <w:r w:rsidR="000C6CF7">
                <w:rPr>
                  <w:bCs/>
                  <w:sz w:val="20"/>
                  <w:szCs w:val="20"/>
                  <w:u w:val="single"/>
                </w:rPr>
                <w:t xml:space="preserve">to </w:t>
              </w:r>
            </w:ins>
            <w:ins w:id="37" w:author="Brian Hart (brianh)" w:date="2025-01-14T15:14:00Z" w16du:dateUtc="2025-01-14T23:14:00Z">
              <w:r w:rsidR="00B17D08">
                <w:rPr>
                  <w:bCs/>
                  <w:sz w:val="20"/>
                  <w:szCs w:val="20"/>
                  <w:u w:val="single"/>
                </w:rPr>
                <w:t xml:space="preserve">report the agreement </w:t>
              </w:r>
            </w:ins>
            <w:ins w:id="38" w:author="Brian Hart (brianh)" w:date="2025-01-14T15:18:00Z" w16du:dateUtc="2025-01-14T23:18:00Z">
              <w:r w:rsidR="008A03B6">
                <w:rPr>
                  <w:bCs/>
                  <w:sz w:val="20"/>
                  <w:szCs w:val="20"/>
                  <w:u w:val="single"/>
                </w:rPr>
                <w:t>(</w:t>
              </w:r>
            </w:ins>
            <w:ins w:id="39" w:author="Brian Hart (brianh)" w:date="2025-01-14T15:19:00Z" w16du:dateUtc="2025-01-14T23:19:00Z">
              <w:r w:rsidR="00B96BBA">
                <w:rPr>
                  <w:bCs/>
                  <w:sz w:val="20"/>
                  <w:szCs w:val="20"/>
                  <w:u w:val="single"/>
                </w:rPr>
                <w:t xml:space="preserve">expressed as </w:t>
              </w:r>
            </w:ins>
            <w:ins w:id="40" w:author="Brian Hart (brianh)" w:date="2025-01-14T15:18:00Z" w16du:dateUtc="2025-01-14T23:18:00Z">
              <w:r w:rsidR="008A03B6">
                <w:rPr>
                  <w:bCs/>
                  <w:sz w:val="20"/>
                  <w:szCs w:val="20"/>
                  <w:u w:val="single"/>
                </w:rPr>
                <w:t xml:space="preserve">the union of the contents of the request and response frames) </w:t>
              </w:r>
            </w:ins>
            <w:ins w:id="41" w:author="Brian Hart (brianh)" w:date="2025-01-14T15:14:00Z" w16du:dateUtc="2025-01-14T23:14:00Z">
              <w:r w:rsidR="00B17D08">
                <w:rPr>
                  <w:bCs/>
                  <w:sz w:val="20"/>
                  <w:szCs w:val="20"/>
                  <w:u w:val="single"/>
                </w:rPr>
                <w:t xml:space="preserve">to </w:t>
              </w:r>
            </w:ins>
            <w:ins w:id="42" w:author="Brian Hart (brianh)" w:date="2025-01-14T15:52:00Z" w16du:dateUtc="2025-01-14T23:52:00Z">
              <w:r w:rsidR="00FF2EC3">
                <w:rPr>
                  <w:bCs/>
                  <w:sz w:val="20"/>
                  <w:szCs w:val="20"/>
                  <w:u w:val="single"/>
                </w:rPr>
                <w:t>its</w:t>
              </w:r>
            </w:ins>
            <w:ins w:id="43" w:author="Brian Hart (brianh)" w:date="2025-01-14T15:13:00Z" w16du:dateUtc="2025-01-14T23:13:00Z">
              <w:r w:rsidR="00FC05B5">
                <w:rPr>
                  <w:bCs/>
                  <w:sz w:val="20"/>
                  <w:szCs w:val="20"/>
                  <w:u w:val="single"/>
                </w:rPr>
                <w:t xml:space="preserve"> respective </w:t>
              </w:r>
            </w:ins>
            <w:ins w:id="44" w:author="Brian Hart (brianh)" w:date="2025-01-14T15:12:00Z" w16du:dateUtc="2025-01-14T23:12:00Z">
              <w:r w:rsidR="000679C1">
                <w:rPr>
                  <w:bCs/>
                  <w:sz w:val="20"/>
                  <w:szCs w:val="20"/>
                  <w:u w:val="single"/>
                </w:rPr>
                <w:t>MLME</w:t>
              </w:r>
            </w:ins>
            <w:ins w:id="45" w:author="Brian Hart (brianh)" w:date="2025-01-14T15:13:00Z" w16du:dateUtc="2025-01-14T23:13:00Z">
              <w:r w:rsidR="00FC05B5">
                <w:rPr>
                  <w:bCs/>
                  <w:sz w:val="20"/>
                  <w:szCs w:val="20"/>
                  <w:u w:val="single"/>
                </w:rPr>
                <w:t>.</w:t>
              </w:r>
            </w:ins>
          </w:p>
        </w:tc>
      </w:tr>
    </w:tbl>
    <w:p w14:paraId="6781541C" w14:textId="77777777" w:rsidR="00CE112A" w:rsidRDefault="00CE112A" w:rsidP="00CE112A">
      <w:pPr>
        <w:rPr>
          <w:b/>
          <w:sz w:val="20"/>
          <w:szCs w:val="20"/>
        </w:rPr>
      </w:pPr>
    </w:p>
    <w:p w14:paraId="679D8655" w14:textId="77777777" w:rsidR="00CE112A" w:rsidRDefault="00CE112A" w:rsidP="00CE112A">
      <w:pPr>
        <w:rPr>
          <w:b/>
          <w:sz w:val="20"/>
          <w:szCs w:val="20"/>
        </w:rPr>
      </w:pPr>
    </w:p>
    <w:p w14:paraId="7574C486" w14:textId="77777777" w:rsidR="00CE112A" w:rsidRDefault="00CE112A" w:rsidP="007A4E7B">
      <w:pPr>
        <w:rPr>
          <w:bCs/>
          <w:sz w:val="20"/>
          <w:szCs w:val="20"/>
        </w:rPr>
      </w:pPr>
    </w:p>
    <w:p w14:paraId="7FBC6A0B" w14:textId="17E5E0A6" w:rsidR="00CE112A" w:rsidRPr="00CE112A" w:rsidRDefault="00CE112A" w:rsidP="007A4E7B">
      <w:pPr>
        <w:rPr>
          <w:b/>
          <w:i/>
          <w:iCs/>
          <w:sz w:val="20"/>
          <w:szCs w:val="20"/>
        </w:rPr>
      </w:pPr>
      <w:r w:rsidRPr="00CE112A">
        <w:rPr>
          <w:b/>
          <w:i/>
          <w:iCs/>
          <w:sz w:val="20"/>
          <w:szCs w:val="20"/>
        </w:rPr>
        <w:lastRenderedPageBreak/>
        <w:t xml:space="preserve">Note to </w:t>
      </w:r>
      <w:r w:rsidR="00616D2A">
        <w:rPr>
          <w:b/>
          <w:i/>
          <w:iCs/>
          <w:sz w:val="20"/>
          <w:szCs w:val="20"/>
        </w:rPr>
        <w:t xml:space="preserve">11bn </w:t>
      </w:r>
      <w:r w:rsidRPr="00CE112A">
        <w:rPr>
          <w:b/>
          <w:i/>
          <w:iCs/>
          <w:sz w:val="20"/>
          <w:szCs w:val="20"/>
        </w:rPr>
        <w:t xml:space="preserve">editor, not for inclusion in the draft. Please merge this </w:t>
      </w:r>
      <w:r w:rsidR="00D55BBB">
        <w:rPr>
          <w:b/>
          <w:i/>
          <w:iCs/>
          <w:sz w:val="20"/>
          <w:szCs w:val="20"/>
        </w:rPr>
        <w:t xml:space="preserve">action frame </w:t>
      </w:r>
      <w:r w:rsidRPr="00CE112A">
        <w:rPr>
          <w:b/>
          <w:i/>
          <w:iCs/>
          <w:sz w:val="20"/>
          <w:szCs w:val="20"/>
        </w:rPr>
        <w:t xml:space="preserve">material with other </w:t>
      </w:r>
      <w:r w:rsidR="00A354DB">
        <w:rPr>
          <w:b/>
          <w:i/>
          <w:iCs/>
          <w:sz w:val="20"/>
          <w:szCs w:val="20"/>
        </w:rPr>
        <w:t xml:space="preserve">PDTs that </w:t>
      </w:r>
      <w:r w:rsidR="008B7BFB">
        <w:rPr>
          <w:b/>
          <w:i/>
          <w:iCs/>
          <w:sz w:val="20"/>
          <w:szCs w:val="20"/>
        </w:rPr>
        <w:t xml:space="preserve">also </w:t>
      </w:r>
      <w:r w:rsidR="00616D2A">
        <w:rPr>
          <w:b/>
          <w:i/>
          <w:iCs/>
          <w:sz w:val="20"/>
          <w:szCs w:val="20"/>
        </w:rPr>
        <w:t xml:space="preserve">create content related to </w:t>
      </w:r>
      <w:r w:rsidR="008B7BFB">
        <w:rPr>
          <w:b/>
          <w:i/>
          <w:iCs/>
          <w:sz w:val="20"/>
          <w:szCs w:val="20"/>
        </w:rPr>
        <w:t xml:space="preserve">UHR </w:t>
      </w:r>
      <w:r w:rsidR="00A354DB">
        <w:rPr>
          <w:b/>
          <w:i/>
          <w:iCs/>
          <w:sz w:val="20"/>
          <w:szCs w:val="20"/>
        </w:rPr>
        <w:t>action frames</w:t>
      </w:r>
      <w:r w:rsidR="00616D2A">
        <w:rPr>
          <w:b/>
          <w:i/>
          <w:iCs/>
          <w:sz w:val="20"/>
          <w:szCs w:val="20"/>
        </w:rPr>
        <w:t>. Probably all are a copy-paste from EHT, so the merge should be straightforward.</w:t>
      </w:r>
    </w:p>
    <w:p w14:paraId="499DBD8A" w14:textId="77777777" w:rsidR="007A4E7B" w:rsidRPr="007A4E7B" w:rsidRDefault="007A4E7B" w:rsidP="007A4E7B">
      <w:pPr>
        <w:rPr>
          <w:bCs/>
          <w:sz w:val="20"/>
          <w:szCs w:val="20"/>
        </w:rPr>
      </w:pPr>
      <w:r w:rsidRPr="007A4E7B">
        <w:rPr>
          <w:bCs/>
          <w:sz w:val="20"/>
          <w:szCs w:val="20"/>
        </w:rPr>
        <w:t>9.4.1.11 Action field</w:t>
      </w:r>
    </w:p>
    <w:p w14:paraId="3425D9A1" w14:textId="77777777" w:rsidR="007A4E7B" w:rsidRPr="007A4E7B" w:rsidRDefault="007A4E7B" w:rsidP="007A4E7B">
      <w:pPr>
        <w:rPr>
          <w:bCs/>
          <w:sz w:val="20"/>
          <w:szCs w:val="20"/>
        </w:rPr>
      </w:pPr>
      <w:r w:rsidRPr="007A4E7B">
        <w:rPr>
          <w:bCs/>
          <w:sz w:val="20"/>
          <w:szCs w:val="20"/>
        </w:rPr>
        <w:t>Table 9-81—Category values</w:t>
      </w:r>
    </w:p>
    <w:tbl>
      <w:tblPr>
        <w:tblW w:w="0" w:type="auto"/>
        <w:tblCellMar>
          <w:left w:w="0" w:type="dxa"/>
          <w:right w:w="0" w:type="dxa"/>
        </w:tblCellMar>
        <w:tblLook w:val="04A0" w:firstRow="1" w:lastRow="0" w:firstColumn="1" w:lastColumn="0" w:noHBand="0" w:noVBand="1"/>
      </w:tblPr>
      <w:tblGrid>
        <w:gridCol w:w="1870"/>
        <w:gridCol w:w="1870"/>
        <w:gridCol w:w="1870"/>
        <w:gridCol w:w="1870"/>
        <w:gridCol w:w="1870"/>
      </w:tblGrid>
      <w:tr w:rsidR="007A4E7B" w:rsidRPr="007A4E7B" w14:paraId="6144DB4A" w14:textId="77777777" w:rsidTr="007A4E7B">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1AD7B9" w14:textId="77777777" w:rsidR="007A4E7B" w:rsidRPr="007A4E7B" w:rsidRDefault="007A4E7B" w:rsidP="007A4E7B">
            <w:pPr>
              <w:rPr>
                <w:bCs/>
                <w:sz w:val="20"/>
                <w:szCs w:val="20"/>
              </w:rPr>
            </w:pPr>
            <w:r w:rsidRPr="007A4E7B">
              <w:rPr>
                <w:bCs/>
                <w:sz w:val="20"/>
                <w:szCs w:val="20"/>
              </w:rPr>
              <w:t>Code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28CB4" w14:textId="77777777" w:rsidR="007A4E7B" w:rsidRPr="007A4E7B" w:rsidRDefault="007A4E7B" w:rsidP="007A4E7B">
            <w:pPr>
              <w:rPr>
                <w:bCs/>
                <w:sz w:val="20"/>
                <w:szCs w:val="20"/>
              </w:rPr>
            </w:pPr>
            <w:r w:rsidRPr="007A4E7B">
              <w:rPr>
                <w:bCs/>
                <w:sz w:val="20"/>
                <w:szCs w:val="20"/>
              </w:rPr>
              <w:t>Meaning</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CAD96" w14:textId="77777777" w:rsidR="007A4E7B" w:rsidRPr="007A4E7B" w:rsidRDefault="007A4E7B" w:rsidP="007A4E7B">
            <w:pPr>
              <w:rPr>
                <w:bCs/>
                <w:sz w:val="20"/>
                <w:szCs w:val="20"/>
              </w:rPr>
            </w:pPr>
            <w:r w:rsidRPr="007A4E7B">
              <w:rPr>
                <w:bCs/>
                <w:sz w:val="20"/>
                <w:szCs w:val="20"/>
              </w:rPr>
              <w:t>See subclause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BFEF3" w14:textId="77777777" w:rsidR="007A4E7B" w:rsidRPr="007A4E7B" w:rsidRDefault="007A4E7B" w:rsidP="007A4E7B">
            <w:pPr>
              <w:rPr>
                <w:bCs/>
                <w:sz w:val="20"/>
                <w:szCs w:val="20"/>
              </w:rPr>
            </w:pPr>
            <w:r w:rsidRPr="007A4E7B">
              <w:rPr>
                <w:bCs/>
                <w:sz w:val="20"/>
                <w:szCs w:val="20"/>
              </w:rPr>
              <w:t xml:space="preserve">Robust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0979A" w14:textId="77777777" w:rsidR="007A4E7B" w:rsidRPr="007A4E7B" w:rsidRDefault="007A4E7B" w:rsidP="007A4E7B">
            <w:pPr>
              <w:rPr>
                <w:bCs/>
                <w:sz w:val="20"/>
                <w:szCs w:val="20"/>
              </w:rPr>
            </w:pPr>
            <w:r w:rsidRPr="007A4E7B">
              <w:rPr>
                <w:bCs/>
                <w:sz w:val="20"/>
                <w:szCs w:val="20"/>
              </w:rPr>
              <w:t>Group addressed privacy</w:t>
            </w:r>
          </w:p>
        </w:tc>
      </w:tr>
      <w:tr w:rsidR="0088189C" w:rsidRPr="007A4E7B" w14:paraId="5CECDFE9" w14:textId="77777777" w:rsidTr="0088189C">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D98E6" w14:textId="0EB4CEDE" w:rsidR="0088189C" w:rsidRPr="007A4E7B" w:rsidRDefault="0088189C" w:rsidP="0088189C">
            <w:pPr>
              <w:rPr>
                <w:bCs/>
                <w:sz w:val="20"/>
                <w:szCs w:val="20"/>
                <w:u w:val="single"/>
              </w:rPr>
            </w:pPr>
            <w:ins w:id="46" w:author="Brian Hart (brianh)" w:date="2025-01-09T15:51:00Z" w16du:dateUtc="2025-01-09T23:51:00Z">
              <w:r w:rsidRPr="007A4E7B">
                <w:rPr>
                  <w:bCs/>
                  <w:color w:val="385623" w:themeColor="accent6" w:themeShade="80"/>
                  <w:sz w:val="20"/>
                  <w:szCs w:val="20"/>
                  <w:u w:val="single"/>
                </w:rPr>
                <w:t>(#M185.1)</w:t>
              </w:r>
              <w:r w:rsidRPr="007A4E7B">
                <w:rPr>
                  <w:bCs/>
                  <w:sz w:val="20"/>
                  <w:szCs w:val="20"/>
                  <w:u w:val="single"/>
                </w:rPr>
                <w:t>&lt;ANA&gt;</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1DFF826E" w14:textId="4970D850" w:rsidR="0088189C" w:rsidRPr="007A4E7B" w:rsidRDefault="0088189C" w:rsidP="0088189C">
            <w:pPr>
              <w:rPr>
                <w:bCs/>
                <w:sz w:val="20"/>
                <w:szCs w:val="20"/>
                <w:u w:val="single"/>
              </w:rPr>
            </w:pPr>
            <w:ins w:id="47" w:author="Brian Hart (brianh)" w:date="2025-01-09T15:51:00Z" w16du:dateUtc="2025-01-09T23:51:00Z">
              <w:r w:rsidRPr="007A4E7B">
                <w:rPr>
                  <w:bCs/>
                  <w:sz w:val="20"/>
                  <w:szCs w:val="20"/>
                  <w:u w:val="single"/>
                </w:rPr>
                <w:t>UHR</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6E3B6563" w14:textId="092761B6" w:rsidR="0088189C" w:rsidRPr="007A4E7B" w:rsidRDefault="0088189C" w:rsidP="0088189C">
            <w:pPr>
              <w:rPr>
                <w:bCs/>
                <w:sz w:val="20"/>
                <w:szCs w:val="20"/>
                <w:u w:val="single"/>
              </w:rPr>
            </w:pPr>
            <w:ins w:id="48" w:author="Brian Hart (brianh)" w:date="2025-01-09T15:51:00Z" w16du:dateUtc="2025-01-09T23:51:00Z">
              <w:r w:rsidRPr="007A4E7B">
                <w:rPr>
                  <w:bCs/>
                  <w:sz w:val="20"/>
                  <w:szCs w:val="20"/>
                  <w:u w:val="single"/>
                </w:rPr>
                <w:t>9.6.35a (UHR Action frame details)</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7AD8657" w14:textId="46DC4521" w:rsidR="0088189C" w:rsidRPr="007A4E7B" w:rsidRDefault="0088189C" w:rsidP="0088189C">
            <w:pPr>
              <w:rPr>
                <w:bCs/>
                <w:sz w:val="20"/>
                <w:szCs w:val="20"/>
                <w:u w:val="single"/>
              </w:rPr>
            </w:pPr>
            <w:ins w:id="49" w:author="Brian Hart (brianh)" w:date="2025-01-09T15:51:00Z" w16du:dateUtc="2025-01-09T23:51:00Z">
              <w:r w:rsidRPr="007A4E7B">
                <w:rPr>
                  <w:bCs/>
                  <w:sz w:val="20"/>
                  <w:szCs w:val="20"/>
                  <w:u w:val="single"/>
                </w:rPr>
                <w:t>Yes</w:t>
              </w:r>
            </w:ins>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5707AFB7" w14:textId="0B54DDCE" w:rsidR="0088189C" w:rsidRPr="007A4E7B" w:rsidRDefault="0088189C" w:rsidP="0088189C">
            <w:pPr>
              <w:rPr>
                <w:bCs/>
                <w:sz w:val="20"/>
                <w:szCs w:val="20"/>
                <w:u w:val="single"/>
              </w:rPr>
            </w:pPr>
            <w:ins w:id="50" w:author="Brian Hart (brianh)" w:date="2025-01-09T15:51:00Z" w16du:dateUtc="2025-01-09T23:51:00Z">
              <w:r w:rsidRPr="007A4E7B">
                <w:rPr>
                  <w:bCs/>
                  <w:sz w:val="20"/>
                  <w:szCs w:val="20"/>
                  <w:u w:val="single"/>
                </w:rPr>
                <w:t>No</w:t>
              </w:r>
            </w:ins>
          </w:p>
        </w:tc>
      </w:tr>
    </w:tbl>
    <w:p w14:paraId="0656E516" w14:textId="77777777" w:rsidR="007A4E7B" w:rsidRPr="007A4E7B" w:rsidRDefault="007A4E7B" w:rsidP="007A4E7B">
      <w:pPr>
        <w:rPr>
          <w:bCs/>
          <w:sz w:val="20"/>
          <w:szCs w:val="20"/>
        </w:rPr>
      </w:pPr>
    </w:p>
    <w:p w14:paraId="4A6146BD" w14:textId="2D52EA5C" w:rsidR="00CD3BC8" w:rsidRPr="002D0919" w:rsidRDefault="00CD3BC8" w:rsidP="00CD3BC8">
      <w:pPr>
        <w:rPr>
          <w:b/>
          <w:i/>
          <w:iCs/>
          <w:sz w:val="20"/>
          <w:szCs w:val="20"/>
        </w:rPr>
      </w:pPr>
      <w:proofErr w:type="spellStart"/>
      <w:r w:rsidRPr="002D0919">
        <w:rPr>
          <w:b/>
          <w:i/>
          <w:iCs/>
          <w:sz w:val="20"/>
          <w:szCs w:val="20"/>
        </w:rPr>
        <w:t>TGbn</w:t>
      </w:r>
      <w:proofErr w:type="spellEnd"/>
      <w:r w:rsidRPr="002D0919">
        <w:rPr>
          <w:b/>
          <w:i/>
          <w:iCs/>
          <w:sz w:val="20"/>
          <w:szCs w:val="20"/>
        </w:rPr>
        <w:t xml:space="preserve"> editor: please </w:t>
      </w:r>
      <w:r>
        <w:rPr>
          <w:b/>
          <w:i/>
          <w:iCs/>
          <w:sz w:val="20"/>
          <w:szCs w:val="20"/>
        </w:rPr>
        <w:t>insert a new section (labeled 9.6.35a below) after 9.6.3.35:</w:t>
      </w:r>
    </w:p>
    <w:p w14:paraId="049736CB" w14:textId="21B7A4A2" w:rsidR="00AC3C69" w:rsidRPr="007A4E7B" w:rsidRDefault="00AC3C69" w:rsidP="00AC3C69">
      <w:pPr>
        <w:rPr>
          <w:ins w:id="51" w:author="Brian Hart (brianh)" w:date="2025-01-09T15:53:00Z" w16du:dateUtc="2025-01-09T23:53:00Z"/>
          <w:bCs/>
          <w:sz w:val="20"/>
          <w:szCs w:val="20"/>
          <w:u w:val="single"/>
        </w:rPr>
      </w:pPr>
      <w:ins w:id="52" w:author="Brian Hart (brianh)" w:date="2025-01-09T15:53:00Z" w16du:dateUtc="2025-01-09T23:53:00Z">
        <w:r w:rsidRPr="007A4E7B">
          <w:rPr>
            <w:bCs/>
            <w:sz w:val="20"/>
            <w:szCs w:val="20"/>
            <w:u w:val="single"/>
          </w:rPr>
          <w:t xml:space="preserve">9.6.35a </w:t>
        </w:r>
        <w:r w:rsidRPr="007A4E7B">
          <w:rPr>
            <w:bCs/>
            <w:color w:val="385623" w:themeColor="accent6" w:themeShade="80"/>
            <w:sz w:val="20"/>
            <w:szCs w:val="20"/>
            <w:u w:val="single"/>
          </w:rPr>
          <w:t>(#M185.1)</w:t>
        </w:r>
        <w:r w:rsidRPr="007A4E7B">
          <w:rPr>
            <w:bCs/>
            <w:sz w:val="20"/>
            <w:szCs w:val="20"/>
            <w:u w:val="single"/>
          </w:rPr>
          <w:t>UHR Action frame details</w:t>
        </w:r>
      </w:ins>
    </w:p>
    <w:p w14:paraId="381DBCA0" w14:textId="08EABA7E" w:rsidR="00AC3C69" w:rsidRPr="007A4E7B" w:rsidRDefault="00AC3C69" w:rsidP="00AC3C69">
      <w:pPr>
        <w:rPr>
          <w:ins w:id="53" w:author="Brian Hart (brianh)" w:date="2025-01-09T15:53:00Z" w16du:dateUtc="2025-01-09T23:53:00Z"/>
          <w:bCs/>
          <w:sz w:val="20"/>
          <w:szCs w:val="20"/>
          <w:u w:val="single"/>
        </w:rPr>
      </w:pPr>
      <w:ins w:id="54" w:author="Brian Hart (brianh)" w:date="2025-01-09T15:53:00Z" w16du:dateUtc="2025-01-09T23:53:00Z">
        <w:r w:rsidRPr="007A4E7B">
          <w:rPr>
            <w:bCs/>
            <w:sz w:val="20"/>
            <w:szCs w:val="20"/>
            <w:u w:val="single"/>
          </w:rPr>
          <w:t xml:space="preserve">9.6.35a.1 </w:t>
        </w:r>
        <w:r w:rsidRPr="007A4E7B">
          <w:rPr>
            <w:bCs/>
            <w:color w:val="385623" w:themeColor="accent6" w:themeShade="80"/>
            <w:sz w:val="20"/>
            <w:szCs w:val="20"/>
            <w:u w:val="single"/>
          </w:rPr>
          <w:t>(#M185.1)</w:t>
        </w:r>
        <w:r w:rsidRPr="007A4E7B">
          <w:rPr>
            <w:bCs/>
            <w:sz w:val="20"/>
            <w:szCs w:val="20"/>
            <w:u w:val="single"/>
          </w:rPr>
          <w:t>UHR Action field</w:t>
        </w:r>
      </w:ins>
    </w:p>
    <w:p w14:paraId="67DA0669" w14:textId="77777777" w:rsidR="00AC3C69" w:rsidRDefault="00AC3C69" w:rsidP="00AC3C69">
      <w:pPr>
        <w:rPr>
          <w:ins w:id="55" w:author="Brian Hart (brianh)" w:date="2025-01-14T15:23:00Z" w16du:dateUtc="2025-01-14T23:23:00Z"/>
          <w:bCs/>
          <w:sz w:val="20"/>
          <w:szCs w:val="20"/>
          <w:u w:val="single"/>
        </w:rPr>
      </w:pPr>
    </w:p>
    <w:p w14:paraId="322EF418" w14:textId="74AA966E" w:rsidR="00AC3C69" w:rsidRPr="007A4E7B" w:rsidRDefault="00AC3C69" w:rsidP="00AC3C69">
      <w:pPr>
        <w:rPr>
          <w:ins w:id="56" w:author="Brian Hart (brianh)" w:date="2025-01-09T15:53:00Z" w16du:dateUtc="2025-01-09T23:53:00Z"/>
          <w:bCs/>
          <w:sz w:val="20"/>
          <w:szCs w:val="20"/>
          <w:u w:val="single"/>
        </w:rPr>
      </w:pPr>
      <w:ins w:id="57" w:author="Brian Hart (brianh)" w:date="2025-01-09T15:53:00Z" w16du:dateUtc="2025-01-09T23:53:00Z">
        <w:r w:rsidRPr="007A4E7B">
          <w:rPr>
            <w:bCs/>
            <w:color w:val="385623" w:themeColor="accent6" w:themeShade="80"/>
            <w:sz w:val="20"/>
            <w:szCs w:val="20"/>
            <w:u w:val="single"/>
          </w:rPr>
          <w:t>(#M185.1)</w:t>
        </w:r>
        <w:r w:rsidRPr="007A4E7B">
          <w:rPr>
            <w:bCs/>
            <w:sz w:val="20"/>
            <w:szCs w:val="20"/>
            <w:u w:val="single"/>
          </w:rPr>
          <w:t>TBD Action frame formats are defined to support UHR functionalities. The UHR Action field, in the octet field immediately after the Category field, differentiates the formats. The UHR Action field values</w:t>
        </w:r>
        <w:r>
          <w:rPr>
            <w:bCs/>
            <w:sz w:val="20"/>
            <w:szCs w:val="20"/>
            <w:u w:val="single"/>
          </w:rPr>
          <w:t xml:space="preserve"> </w:t>
        </w:r>
        <w:r w:rsidRPr="007A4E7B">
          <w:rPr>
            <w:bCs/>
            <w:sz w:val="20"/>
            <w:szCs w:val="20"/>
            <w:u w:val="single"/>
          </w:rPr>
          <w:t xml:space="preserve">associated with each frame format are defined in Table TBD. </w:t>
        </w:r>
      </w:ins>
    </w:p>
    <w:p w14:paraId="4E56FE48" w14:textId="77777777" w:rsidR="00AC3C69" w:rsidRDefault="00AC3C69" w:rsidP="00AC3C69">
      <w:pPr>
        <w:rPr>
          <w:ins w:id="58" w:author="Brian Hart (brianh)" w:date="2025-01-14T15:26:00Z" w16du:dateUtc="2025-01-14T23:26:00Z"/>
          <w:bCs/>
          <w:sz w:val="20"/>
          <w:szCs w:val="20"/>
          <w:u w:val="single"/>
        </w:rPr>
      </w:pPr>
    </w:p>
    <w:p w14:paraId="65A3437F" w14:textId="53A2111E" w:rsidR="00C70114" w:rsidRPr="002D0919" w:rsidRDefault="007C29CA" w:rsidP="00C70114">
      <w:pPr>
        <w:rPr>
          <w:b/>
          <w:i/>
          <w:iCs/>
          <w:sz w:val="20"/>
          <w:szCs w:val="20"/>
        </w:rPr>
      </w:pPr>
      <w:r>
        <w:rPr>
          <w:b/>
          <w:i/>
          <w:iCs/>
          <w:sz w:val="20"/>
          <w:szCs w:val="20"/>
        </w:rPr>
        <w:t xml:space="preserve">Note to </w:t>
      </w:r>
      <w:proofErr w:type="spellStart"/>
      <w:r w:rsidR="00C70114" w:rsidRPr="002D0919">
        <w:rPr>
          <w:b/>
          <w:i/>
          <w:iCs/>
          <w:sz w:val="20"/>
          <w:szCs w:val="20"/>
        </w:rPr>
        <w:t>TGbn</w:t>
      </w:r>
      <w:proofErr w:type="spellEnd"/>
      <w:r w:rsidR="00C70114" w:rsidRPr="002D0919">
        <w:rPr>
          <w:b/>
          <w:i/>
          <w:iCs/>
          <w:sz w:val="20"/>
          <w:szCs w:val="20"/>
        </w:rPr>
        <w:t xml:space="preserve"> editor</w:t>
      </w:r>
      <w:r>
        <w:rPr>
          <w:b/>
          <w:i/>
          <w:iCs/>
          <w:sz w:val="20"/>
          <w:szCs w:val="20"/>
        </w:rPr>
        <w:t xml:space="preserve"> and readers</w:t>
      </w:r>
      <w:r w:rsidR="00C70114" w:rsidRPr="002D0919">
        <w:rPr>
          <w:b/>
          <w:i/>
          <w:iCs/>
          <w:sz w:val="20"/>
          <w:szCs w:val="20"/>
        </w:rPr>
        <w:t xml:space="preserve">: </w:t>
      </w:r>
      <w:r w:rsidR="00AF5211">
        <w:rPr>
          <w:b/>
          <w:i/>
          <w:iCs/>
          <w:sz w:val="20"/>
          <w:szCs w:val="20"/>
        </w:rPr>
        <w:t>the following</w:t>
      </w:r>
      <w:r w:rsidR="000B6293">
        <w:rPr>
          <w:b/>
          <w:i/>
          <w:iCs/>
          <w:sz w:val="20"/>
          <w:szCs w:val="20"/>
        </w:rPr>
        <w:t xml:space="preserve"> placeholder sections </w:t>
      </w:r>
      <w:r>
        <w:rPr>
          <w:b/>
          <w:i/>
          <w:iCs/>
          <w:sz w:val="20"/>
          <w:szCs w:val="20"/>
        </w:rPr>
        <w:t xml:space="preserve">are introduced due to </w:t>
      </w:r>
      <w:r w:rsidR="000B6293">
        <w:rPr>
          <w:b/>
          <w:i/>
          <w:iCs/>
          <w:sz w:val="20"/>
          <w:szCs w:val="20"/>
        </w:rPr>
        <w:t>Motion 185</w:t>
      </w:r>
      <w:r>
        <w:rPr>
          <w:b/>
          <w:i/>
          <w:iCs/>
          <w:sz w:val="20"/>
          <w:szCs w:val="20"/>
        </w:rPr>
        <w:t>,</w:t>
      </w:r>
      <w:r w:rsidR="000B6293">
        <w:rPr>
          <w:b/>
          <w:i/>
          <w:iCs/>
          <w:sz w:val="20"/>
          <w:szCs w:val="20"/>
        </w:rPr>
        <w:t xml:space="preserve"> </w:t>
      </w:r>
      <w:r w:rsidR="00CD27B6">
        <w:rPr>
          <w:b/>
          <w:i/>
          <w:iCs/>
          <w:sz w:val="20"/>
          <w:szCs w:val="20"/>
        </w:rPr>
        <w:t xml:space="preserve">so that </w:t>
      </w:r>
      <w:r>
        <w:rPr>
          <w:b/>
          <w:i/>
          <w:iCs/>
          <w:sz w:val="20"/>
          <w:szCs w:val="20"/>
        </w:rPr>
        <w:t xml:space="preserve">related </w:t>
      </w:r>
      <w:r w:rsidR="00CD27B6">
        <w:rPr>
          <w:b/>
          <w:i/>
          <w:iCs/>
          <w:sz w:val="20"/>
          <w:szCs w:val="20"/>
        </w:rPr>
        <w:t xml:space="preserve">clause 6 </w:t>
      </w:r>
      <w:r>
        <w:rPr>
          <w:b/>
          <w:i/>
          <w:iCs/>
          <w:sz w:val="20"/>
          <w:szCs w:val="20"/>
        </w:rPr>
        <w:t xml:space="preserve">material </w:t>
      </w:r>
      <w:r w:rsidR="00CD27B6">
        <w:rPr>
          <w:b/>
          <w:i/>
          <w:iCs/>
          <w:sz w:val="20"/>
          <w:szCs w:val="20"/>
        </w:rPr>
        <w:t xml:space="preserve">has somewhere to cross reference. It is assumed that </w:t>
      </w:r>
      <w:r w:rsidR="00624B5C">
        <w:rPr>
          <w:b/>
          <w:i/>
          <w:iCs/>
          <w:sz w:val="20"/>
          <w:szCs w:val="20"/>
        </w:rPr>
        <w:t xml:space="preserve">these </w:t>
      </w:r>
      <w:r w:rsidR="00D21309">
        <w:rPr>
          <w:b/>
          <w:i/>
          <w:iCs/>
          <w:sz w:val="20"/>
          <w:szCs w:val="20"/>
        </w:rPr>
        <w:t xml:space="preserve">placeholder sections </w:t>
      </w:r>
      <w:r w:rsidR="00624B5C">
        <w:rPr>
          <w:b/>
          <w:i/>
          <w:iCs/>
          <w:sz w:val="20"/>
          <w:szCs w:val="20"/>
        </w:rPr>
        <w:t xml:space="preserve">will be </w:t>
      </w:r>
      <w:r w:rsidR="00D21309">
        <w:rPr>
          <w:b/>
          <w:i/>
          <w:iCs/>
          <w:sz w:val="20"/>
          <w:szCs w:val="20"/>
        </w:rPr>
        <w:t xml:space="preserve">evolve </w:t>
      </w:r>
      <w:r w:rsidR="00624B5C">
        <w:rPr>
          <w:b/>
          <w:i/>
          <w:iCs/>
          <w:sz w:val="20"/>
          <w:szCs w:val="20"/>
        </w:rPr>
        <w:t xml:space="preserve">into specific </w:t>
      </w:r>
      <w:r w:rsidR="00D21309">
        <w:rPr>
          <w:b/>
          <w:i/>
          <w:iCs/>
          <w:sz w:val="20"/>
          <w:szCs w:val="20"/>
        </w:rPr>
        <w:t xml:space="preserve">sections </w:t>
      </w:r>
      <w:r w:rsidR="00624B5C">
        <w:rPr>
          <w:b/>
          <w:i/>
          <w:iCs/>
          <w:sz w:val="20"/>
          <w:szCs w:val="20"/>
        </w:rPr>
        <w:t xml:space="preserve">based </w:t>
      </w:r>
      <w:r w:rsidR="000B6293">
        <w:rPr>
          <w:b/>
          <w:i/>
          <w:iCs/>
          <w:sz w:val="20"/>
          <w:szCs w:val="20"/>
        </w:rPr>
        <w:t xml:space="preserve">the </w:t>
      </w:r>
      <w:r w:rsidR="00D21309">
        <w:rPr>
          <w:b/>
          <w:i/>
          <w:iCs/>
          <w:sz w:val="20"/>
          <w:szCs w:val="20"/>
        </w:rPr>
        <w:t xml:space="preserve">future </w:t>
      </w:r>
      <w:r w:rsidR="00120E05">
        <w:rPr>
          <w:b/>
          <w:i/>
          <w:iCs/>
          <w:sz w:val="20"/>
          <w:szCs w:val="20"/>
        </w:rPr>
        <w:t xml:space="preserve">and </w:t>
      </w:r>
      <w:r w:rsidR="00D21309">
        <w:rPr>
          <w:b/>
          <w:i/>
          <w:iCs/>
          <w:sz w:val="20"/>
          <w:szCs w:val="20"/>
        </w:rPr>
        <w:t>more</w:t>
      </w:r>
      <w:r w:rsidR="00120E05">
        <w:rPr>
          <w:b/>
          <w:i/>
          <w:iCs/>
          <w:sz w:val="20"/>
          <w:szCs w:val="20"/>
        </w:rPr>
        <w:t>-</w:t>
      </w:r>
      <w:r w:rsidR="00D21309">
        <w:rPr>
          <w:b/>
          <w:i/>
          <w:iCs/>
          <w:sz w:val="20"/>
          <w:szCs w:val="20"/>
        </w:rPr>
        <w:t>specific motions</w:t>
      </w:r>
      <w:r w:rsidR="00C70114">
        <w:rPr>
          <w:b/>
          <w:i/>
          <w:iCs/>
          <w:sz w:val="20"/>
          <w:szCs w:val="20"/>
        </w:rPr>
        <w:t>:</w:t>
      </w:r>
    </w:p>
    <w:p w14:paraId="7A65E785" w14:textId="3A0ABD9F" w:rsidR="00AC3C69" w:rsidRPr="007A4E7B" w:rsidRDefault="00AC3C69" w:rsidP="00AC3C69">
      <w:pPr>
        <w:rPr>
          <w:ins w:id="59" w:author="Brian Hart (brianh)" w:date="2025-01-09T15:53:00Z" w16du:dateUtc="2025-01-09T23:53:00Z"/>
          <w:bCs/>
          <w:sz w:val="20"/>
          <w:szCs w:val="20"/>
          <w:u w:val="single"/>
        </w:rPr>
      </w:pPr>
      <w:ins w:id="60" w:author="Brian Hart (brianh)" w:date="2025-01-09T15:53:00Z" w16du:dateUtc="2025-01-09T23:53:00Z">
        <w:r w:rsidRPr="007A4E7B">
          <w:rPr>
            <w:bCs/>
            <w:sz w:val="20"/>
            <w:szCs w:val="20"/>
            <w:u w:val="single"/>
          </w:rPr>
          <w:t xml:space="preserve">9.6.35a.2 </w:t>
        </w:r>
        <w:r w:rsidRPr="007A4E7B">
          <w:rPr>
            <w:bCs/>
            <w:color w:val="385623" w:themeColor="accent6" w:themeShade="80"/>
            <w:sz w:val="20"/>
            <w:szCs w:val="20"/>
            <w:u w:val="single"/>
          </w:rPr>
          <w:t>(#M185.1)</w:t>
        </w:r>
        <w:r w:rsidRPr="007A4E7B">
          <w:rPr>
            <w:bCs/>
            <w:sz w:val="20"/>
            <w:szCs w:val="20"/>
            <w:u w:val="single"/>
          </w:rPr>
          <w:t>MAPC Request frame format</w:t>
        </w:r>
      </w:ins>
      <w:ins w:id="61" w:author="Brian Hart (brianh)" w:date="2025-01-14T14:57:00Z" w16du:dateUtc="2025-01-14T22:57:00Z">
        <w:r w:rsidR="00765184">
          <w:rPr>
            <w:bCs/>
            <w:sz w:val="20"/>
            <w:szCs w:val="20"/>
            <w:u w:val="single"/>
          </w:rPr>
          <w:t xml:space="preserve"> [Name </w:t>
        </w:r>
      </w:ins>
      <w:ins w:id="62" w:author="Brian Hart (brianh)" w:date="2025-01-14T15:23:00Z" w16du:dateUtc="2025-01-14T23:23:00Z">
        <w:r w:rsidR="00C848D9">
          <w:rPr>
            <w:bCs/>
            <w:sz w:val="20"/>
            <w:szCs w:val="20"/>
            <w:u w:val="single"/>
          </w:rPr>
          <w:t>and sema</w:t>
        </w:r>
      </w:ins>
      <w:ins w:id="63" w:author="Brian Hart (brianh)" w:date="2025-01-14T15:26:00Z" w16du:dateUtc="2025-01-14T23:26:00Z">
        <w:r w:rsidR="00C70114">
          <w:rPr>
            <w:bCs/>
            <w:sz w:val="20"/>
            <w:szCs w:val="20"/>
            <w:u w:val="single"/>
          </w:rPr>
          <w:t xml:space="preserve">ntics are </w:t>
        </w:r>
      </w:ins>
      <w:ins w:id="64" w:author="Brian Hart (brianh)" w:date="2025-01-14T14:57:00Z" w16du:dateUtc="2025-01-14T22:57:00Z">
        <w:r w:rsidR="00765184">
          <w:rPr>
            <w:bCs/>
            <w:sz w:val="20"/>
            <w:szCs w:val="20"/>
            <w:u w:val="single"/>
          </w:rPr>
          <w:t>TBD]</w:t>
        </w:r>
      </w:ins>
    </w:p>
    <w:p w14:paraId="7532E493" w14:textId="66EAA532" w:rsidR="00474A26" w:rsidRPr="007A4E7B" w:rsidRDefault="00474A26" w:rsidP="00474A26">
      <w:pPr>
        <w:rPr>
          <w:ins w:id="65" w:author="Brian Hart (brianh)" w:date="2025-01-14T15:24:00Z" w16du:dateUtc="2025-01-14T23:24:00Z"/>
          <w:bCs/>
          <w:sz w:val="20"/>
          <w:szCs w:val="20"/>
          <w:u w:val="single"/>
        </w:rPr>
      </w:pPr>
      <w:ins w:id="66" w:author="Brian Hart (brianh)" w:date="2025-01-14T15:24:00Z" w16du:dateUtc="2025-01-14T23:24:00Z">
        <w:r>
          <w:rPr>
            <w:bCs/>
            <w:sz w:val="20"/>
            <w:szCs w:val="20"/>
            <w:u w:val="single"/>
          </w:rPr>
          <w:t xml:space="preserve">TBD </w:t>
        </w:r>
      </w:ins>
    </w:p>
    <w:p w14:paraId="06C7E2C7" w14:textId="77777777" w:rsidR="00AC3C69" w:rsidRPr="007A4E7B" w:rsidRDefault="00AC3C69" w:rsidP="00AC3C69">
      <w:pPr>
        <w:rPr>
          <w:ins w:id="67" w:author="Brian Hart (brianh)" w:date="2025-01-09T15:53:00Z" w16du:dateUtc="2025-01-09T23:53:00Z"/>
          <w:bCs/>
          <w:sz w:val="20"/>
          <w:szCs w:val="20"/>
          <w:u w:val="single"/>
        </w:rPr>
      </w:pPr>
    </w:p>
    <w:p w14:paraId="3D538EC3" w14:textId="77777777" w:rsidR="00AC3C69" w:rsidRPr="007A4E7B" w:rsidRDefault="00AC3C69" w:rsidP="00AC3C69">
      <w:pPr>
        <w:rPr>
          <w:ins w:id="68" w:author="Brian Hart (brianh)" w:date="2025-01-09T15:53:00Z" w16du:dateUtc="2025-01-09T23:53:00Z"/>
          <w:bCs/>
          <w:sz w:val="20"/>
          <w:szCs w:val="20"/>
          <w:u w:val="single"/>
        </w:rPr>
      </w:pPr>
    </w:p>
    <w:p w14:paraId="49989798" w14:textId="43E18434" w:rsidR="00AC3C69" w:rsidRPr="007A4E7B" w:rsidRDefault="00AC3C69" w:rsidP="00AC3C69">
      <w:pPr>
        <w:rPr>
          <w:ins w:id="69" w:author="Brian Hart (brianh)" w:date="2025-01-09T15:53:00Z" w16du:dateUtc="2025-01-09T23:53:00Z"/>
          <w:bCs/>
          <w:sz w:val="20"/>
          <w:szCs w:val="20"/>
          <w:u w:val="single"/>
        </w:rPr>
      </w:pPr>
      <w:ins w:id="70" w:author="Brian Hart (brianh)" w:date="2025-01-09T15:53:00Z" w16du:dateUtc="2025-01-09T23:53:00Z">
        <w:r w:rsidRPr="007A4E7B">
          <w:rPr>
            <w:bCs/>
            <w:sz w:val="20"/>
            <w:szCs w:val="20"/>
            <w:u w:val="single"/>
          </w:rPr>
          <w:t xml:space="preserve">9.6.35a.3 </w:t>
        </w:r>
        <w:r w:rsidRPr="007A4E7B">
          <w:rPr>
            <w:bCs/>
            <w:color w:val="385623" w:themeColor="accent6" w:themeShade="80"/>
            <w:sz w:val="20"/>
            <w:szCs w:val="20"/>
            <w:u w:val="single"/>
          </w:rPr>
          <w:t>(#M185.1)</w:t>
        </w:r>
        <w:r w:rsidRPr="007A4E7B">
          <w:rPr>
            <w:bCs/>
            <w:sz w:val="20"/>
            <w:szCs w:val="20"/>
            <w:u w:val="single"/>
          </w:rPr>
          <w:t>MAPC Response frame format</w:t>
        </w:r>
      </w:ins>
      <w:ins w:id="71" w:author="Brian Hart (brianh)" w:date="2025-01-14T14:57:00Z" w16du:dateUtc="2025-01-14T22:57:00Z">
        <w:r w:rsidR="00765184">
          <w:rPr>
            <w:bCs/>
            <w:sz w:val="20"/>
            <w:szCs w:val="20"/>
            <w:u w:val="single"/>
          </w:rPr>
          <w:t xml:space="preserve"> </w:t>
        </w:r>
      </w:ins>
      <w:ins w:id="72" w:author="Brian Hart (brianh)" w:date="2025-01-14T15:26:00Z" w16du:dateUtc="2025-01-14T23:26:00Z">
        <w:r w:rsidR="00C70114">
          <w:rPr>
            <w:bCs/>
            <w:sz w:val="20"/>
            <w:szCs w:val="20"/>
            <w:u w:val="single"/>
          </w:rPr>
          <w:t>[Name and semantics are TBD]</w:t>
        </w:r>
      </w:ins>
    </w:p>
    <w:p w14:paraId="5C55246B" w14:textId="41145310" w:rsidR="00AC3C69" w:rsidRPr="007A4E7B" w:rsidRDefault="00AC3C69" w:rsidP="00AC3C69">
      <w:pPr>
        <w:rPr>
          <w:ins w:id="73" w:author="Brian Hart (brianh)" w:date="2025-01-09T15:53:00Z" w16du:dateUtc="2025-01-09T23:53:00Z"/>
          <w:bCs/>
          <w:sz w:val="20"/>
          <w:szCs w:val="20"/>
          <w:u w:val="single"/>
        </w:rPr>
      </w:pPr>
      <w:ins w:id="74" w:author="Brian Hart (brianh)" w:date="2025-01-09T15:53:00Z" w16du:dateUtc="2025-01-09T23:53:00Z">
        <w:r w:rsidRPr="007A4E7B">
          <w:rPr>
            <w:bCs/>
            <w:sz w:val="20"/>
            <w:szCs w:val="20"/>
            <w:u w:val="single"/>
          </w:rPr>
          <w:t>TBD</w:t>
        </w:r>
      </w:ins>
    </w:p>
    <w:p w14:paraId="2D5DC9A9" w14:textId="77777777" w:rsidR="007A4E7B" w:rsidRDefault="007A4E7B">
      <w:pPr>
        <w:rPr>
          <w:bCs/>
          <w:sz w:val="20"/>
          <w:szCs w:val="20"/>
        </w:rPr>
      </w:pPr>
    </w:p>
    <w:p w14:paraId="17B741B4" w14:textId="77777777" w:rsidR="00CE112A" w:rsidRPr="0088189C" w:rsidRDefault="00CE112A">
      <w:pPr>
        <w:rPr>
          <w:bCs/>
          <w:sz w:val="20"/>
          <w:szCs w:val="20"/>
        </w:rPr>
      </w:pPr>
    </w:p>
    <w:sectPr w:rsidR="00CE112A" w:rsidRPr="0088189C">
      <w:headerReference w:type="even" r:id="rId12"/>
      <w:headerReference w:type="default" r:id="rId13"/>
      <w:footerReference w:type="even" r:id="rId14"/>
      <w:footerReference w:type="default" r:id="rId15"/>
      <w:footerReference w:type="first" r:id="rId16"/>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00526" w14:textId="77777777" w:rsidR="008A55DD" w:rsidRDefault="008A55DD">
      <w:pPr>
        <w:spacing w:line="240" w:lineRule="auto"/>
      </w:pPr>
      <w:r>
        <w:separator/>
      </w:r>
    </w:p>
  </w:endnote>
  <w:endnote w:type="continuationSeparator" w:id="0">
    <w:p w14:paraId="49F58ACF" w14:textId="77777777" w:rsidR="008A55DD" w:rsidRDefault="008A5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F51D" w14:textId="66980E5A"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&#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654606">
      <w:rPr>
        <w:rFonts w:ascii="Times New Roman" w:eastAsia="Times New Roman" w:hAnsi="Times New Roman" w:cs="Times New Roman"/>
        <w:sz w:val="24"/>
        <w:szCs w:val="24"/>
      </w:rPr>
      <w:t>Brian Hart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C222" w14:textId="460D6395"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&#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&#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260C" w14:textId="77777777" w:rsidR="008A55DD" w:rsidRDefault="008A55DD">
      <w:pPr>
        <w:spacing w:after="0"/>
      </w:pPr>
      <w:r>
        <w:separator/>
      </w:r>
    </w:p>
  </w:footnote>
  <w:footnote w:type="continuationSeparator" w:id="0">
    <w:p w14:paraId="6BEEBC65" w14:textId="77777777" w:rsidR="008A55DD" w:rsidRDefault="008A55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Dec 12,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9C35" w14:textId="1B2FA871" w:rsidR="0043619E" w:rsidRDefault="000770CD">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Jan 2025</w:t>
    </w:r>
    <w:r w:rsidR="001A465E">
      <w:rPr>
        <w:rFonts w:ascii="Times New Roman" w:eastAsia="SimSun" w:hAnsi="Times New Roman" w:cs="Times New Roman" w:hint="eastAsia"/>
        <w:b/>
        <w:sz w:val="28"/>
        <w:szCs w:val="28"/>
        <w:lang w:eastAsia="zh-CN"/>
      </w:rPr>
      <w:t xml:space="preserve">                                                                       </w:t>
    </w:r>
    <w:r>
      <w:rPr>
        <w:rFonts w:ascii="Times New Roman" w:eastAsia="SimSun" w:hAnsi="Times New Roman" w:cs="Times New Roman"/>
        <w:b/>
        <w:sz w:val="28"/>
        <w:szCs w:val="28"/>
        <w:lang w:eastAsia="zh-CN"/>
      </w:rPr>
      <w:t xml:space="preserve">        </w:t>
    </w:r>
    <w:r w:rsidR="001A465E">
      <w:rPr>
        <w:rFonts w:ascii="Times New Roman" w:eastAsia="SimSun" w:hAnsi="Times New Roman" w:cs="Times New Roman" w:hint="eastAsia"/>
        <w:b/>
        <w:sz w:val="28"/>
        <w:szCs w:val="28"/>
        <w:lang w:eastAsia="zh-CN"/>
      </w:rPr>
      <w:t xml:space="preserve">    </w:t>
    </w:r>
    <w:r w:rsidR="001A465E">
      <w:rPr>
        <w:rFonts w:ascii="Times New Roman" w:eastAsia="Times New Roman" w:hAnsi="Times New Roman" w:cs="Times New Roman"/>
        <w:b/>
        <w:sz w:val="28"/>
        <w:szCs w:val="28"/>
      </w:rPr>
      <w:t>doc.: IEEE 802.11-2</w:t>
    </w:r>
    <w:r>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0102</w:t>
    </w:r>
    <w:r w:rsidR="001A465E">
      <w:rPr>
        <w:rFonts w:ascii="Times New Roman" w:eastAsia="SimSun" w:hAnsi="Times New Roman" w:cs="Times New Roman" w:hint="eastAsia"/>
        <w:b/>
        <w:sz w:val="28"/>
        <w:szCs w:val="28"/>
        <w:lang w:eastAsia="zh-CN"/>
      </w:rPr>
      <w:t>r</w:t>
    </w:r>
    <w:r w:rsidR="00CA2FAB">
      <w:rPr>
        <w:rFonts w:ascii="Times New Roman" w:eastAsia="SimSun" w:hAnsi="Times New Roman" w:cs="Times New Roman"/>
        <w:b/>
        <w:sz w:val="28"/>
        <w:szCs w:val="28"/>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1"/>
  </w:num>
  <w:num w:numId="2" w16cid:durableId="1700348729">
    <w:abstractNumId w:val="2"/>
  </w:num>
  <w:num w:numId="3" w16cid:durableId="13501800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25274"/>
    <w:rsid w:val="00052CC7"/>
    <w:rsid w:val="00063461"/>
    <w:rsid w:val="000679C1"/>
    <w:rsid w:val="00070537"/>
    <w:rsid w:val="00071326"/>
    <w:rsid w:val="000770CD"/>
    <w:rsid w:val="000A33B4"/>
    <w:rsid w:val="000A54E1"/>
    <w:rsid w:val="000B43D4"/>
    <w:rsid w:val="000B6293"/>
    <w:rsid w:val="000C6CF7"/>
    <w:rsid w:val="000D41F7"/>
    <w:rsid w:val="00120E05"/>
    <w:rsid w:val="0013041D"/>
    <w:rsid w:val="00146789"/>
    <w:rsid w:val="00156954"/>
    <w:rsid w:val="00161A40"/>
    <w:rsid w:val="00172A27"/>
    <w:rsid w:val="00174C51"/>
    <w:rsid w:val="0018038F"/>
    <w:rsid w:val="001A465E"/>
    <w:rsid w:val="001B39FE"/>
    <w:rsid w:val="001C6513"/>
    <w:rsid w:val="001D76FD"/>
    <w:rsid w:val="001F5889"/>
    <w:rsid w:val="00204FF3"/>
    <w:rsid w:val="00211C15"/>
    <w:rsid w:val="00213CBE"/>
    <w:rsid w:val="00245D12"/>
    <w:rsid w:val="002463D5"/>
    <w:rsid w:val="00262467"/>
    <w:rsid w:val="00271C9E"/>
    <w:rsid w:val="002726EF"/>
    <w:rsid w:val="00274F78"/>
    <w:rsid w:val="00276FCD"/>
    <w:rsid w:val="0027701A"/>
    <w:rsid w:val="002A71DA"/>
    <w:rsid w:val="002A79B4"/>
    <w:rsid w:val="002B3924"/>
    <w:rsid w:val="002C1A8A"/>
    <w:rsid w:val="002C1EDC"/>
    <w:rsid w:val="002C6BC2"/>
    <w:rsid w:val="002D06DC"/>
    <w:rsid w:val="002D0919"/>
    <w:rsid w:val="002D5629"/>
    <w:rsid w:val="002E6DA8"/>
    <w:rsid w:val="002F47DE"/>
    <w:rsid w:val="002F77B6"/>
    <w:rsid w:val="0031777F"/>
    <w:rsid w:val="00341E3A"/>
    <w:rsid w:val="00385779"/>
    <w:rsid w:val="00394A12"/>
    <w:rsid w:val="003A17E5"/>
    <w:rsid w:val="003A2408"/>
    <w:rsid w:val="003A293B"/>
    <w:rsid w:val="003A5B20"/>
    <w:rsid w:val="003B3B1F"/>
    <w:rsid w:val="003B775F"/>
    <w:rsid w:val="003C052D"/>
    <w:rsid w:val="003C43BF"/>
    <w:rsid w:val="003E2CAD"/>
    <w:rsid w:val="003E54AC"/>
    <w:rsid w:val="003F338E"/>
    <w:rsid w:val="00412F71"/>
    <w:rsid w:val="00421A30"/>
    <w:rsid w:val="0043619E"/>
    <w:rsid w:val="004469FF"/>
    <w:rsid w:val="00455D82"/>
    <w:rsid w:val="004722FD"/>
    <w:rsid w:val="00474A26"/>
    <w:rsid w:val="004839D5"/>
    <w:rsid w:val="00493329"/>
    <w:rsid w:val="00494BC7"/>
    <w:rsid w:val="004A0232"/>
    <w:rsid w:val="004A7846"/>
    <w:rsid w:val="004B100B"/>
    <w:rsid w:val="004E6ADB"/>
    <w:rsid w:val="004E7F0F"/>
    <w:rsid w:val="004F4D86"/>
    <w:rsid w:val="005130C0"/>
    <w:rsid w:val="00526878"/>
    <w:rsid w:val="0055750B"/>
    <w:rsid w:val="0058522B"/>
    <w:rsid w:val="00586D07"/>
    <w:rsid w:val="00594162"/>
    <w:rsid w:val="005C38E5"/>
    <w:rsid w:val="005D23D6"/>
    <w:rsid w:val="006039E1"/>
    <w:rsid w:val="00614E5D"/>
    <w:rsid w:val="00616D2A"/>
    <w:rsid w:val="00624B5C"/>
    <w:rsid w:val="00636E63"/>
    <w:rsid w:val="006372CE"/>
    <w:rsid w:val="006461E8"/>
    <w:rsid w:val="00654606"/>
    <w:rsid w:val="00676EB0"/>
    <w:rsid w:val="00677DBD"/>
    <w:rsid w:val="006801A7"/>
    <w:rsid w:val="00684984"/>
    <w:rsid w:val="00685B1F"/>
    <w:rsid w:val="006878DE"/>
    <w:rsid w:val="006969B6"/>
    <w:rsid w:val="006C3CDA"/>
    <w:rsid w:val="006E042F"/>
    <w:rsid w:val="00702A0B"/>
    <w:rsid w:val="00724184"/>
    <w:rsid w:val="00724C5F"/>
    <w:rsid w:val="00760C37"/>
    <w:rsid w:val="00765184"/>
    <w:rsid w:val="00771ED6"/>
    <w:rsid w:val="007832C8"/>
    <w:rsid w:val="007A4E7B"/>
    <w:rsid w:val="007B028B"/>
    <w:rsid w:val="007B5C08"/>
    <w:rsid w:val="007B7264"/>
    <w:rsid w:val="007C1BF1"/>
    <w:rsid w:val="007C29CA"/>
    <w:rsid w:val="007C3CE1"/>
    <w:rsid w:val="007D4E3A"/>
    <w:rsid w:val="007E5C1F"/>
    <w:rsid w:val="00800887"/>
    <w:rsid w:val="008051F8"/>
    <w:rsid w:val="0082223E"/>
    <w:rsid w:val="00832A5F"/>
    <w:rsid w:val="0083416E"/>
    <w:rsid w:val="0085269C"/>
    <w:rsid w:val="00854D98"/>
    <w:rsid w:val="00862BAA"/>
    <w:rsid w:val="0087666F"/>
    <w:rsid w:val="008812C7"/>
    <w:rsid w:val="0088189C"/>
    <w:rsid w:val="0088239C"/>
    <w:rsid w:val="0089317B"/>
    <w:rsid w:val="008939C3"/>
    <w:rsid w:val="008943B1"/>
    <w:rsid w:val="008A03B6"/>
    <w:rsid w:val="008A3B66"/>
    <w:rsid w:val="008A55DD"/>
    <w:rsid w:val="008B5684"/>
    <w:rsid w:val="008B7BFB"/>
    <w:rsid w:val="008D6999"/>
    <w:rsid w:val="00901A09"/>
    <w:rsid w:val="00913C11"/>
    <w:rsid w:val="009209FC"/>
    <w:rsid w:val="009256E5"/>
    <w:rsid w:val="00991952"/>
    <w:rsid w:val="00994EAD"/>
    <w:rsid w:val="009B1EFD"/>
    <w:rsid w:val="009C45F8"/>
    <w:rsid w:val="009D2ED9"/>
    <w:rsid w:val="009D4683"/>
    <w:rsid w:val="009E2A44"/>
    <w:rsid w:val="009E76BC"/>
    <w:rsid w:val="009F1FAF"/>
    <w:rsid w:val="009F2F0C"/>
    <w:rsid w:val="00A015BF"/>
    <w:rsid w:val="00A23051"/>
    <w:rsid w:val="00A269A2"/>
    <w:rsid w:val="00A354DB"/>
    <w:rsid w:val="00A53A08"/>
    <w:rsid w:val="00A65FA0"/>
    <w:rsid w:val="00A72CD9"/>
    <w:rsid w:val="00A772A7"/>
    <w:rsid w:val="00A82B3A"/>
    <w:rsid w:val="00A96E8F"/>
    <w:rsid w:val="00AA3FF9"/>
    <w:rsid w:val="00AA6AE4"/>
    <w:rsid w:val="00AA7A2F"/>
    <w:rsid w:val="00AC355E"/>
    <w:rsid w:val="00AC3C69"/>
    <w:rsid w:val="00AE1E37"/>
    <w:rsid w:val="00AF5211"/>
    <w:rsid w:val="00AF605A"/>
    <w:rsid w:val="00AF7005"/>
    <w:rsid w:val="00B02979"/>
    <w:rsid w:val="00B17D08"/>
    <w:rsid w:val="00B4242C"/>
    <w:rsid w:val="00B43865"/>
    <w:rsid w:val="00B44B35"/>
    <w:rsid w:val="00B459E6"/>
    <w:rsid w:val="00B66134"/>
    <w:rsid w:val="00B7319C"/>
    <w:rsid w:val="00B85ADB"/>
    <w:rsid w:val="00B96BBA"/>
    <w:rsid w:val="00BA4305"/>
    <w:rsid w:val="00BB1B67"/>
    <w:rsid w:val="00BC6A79"/>
    <w:rsid w:val="00BD2437"/>
    <w:rsid w:val="00C1223A"/>
    <w:rsid w:val="00C14B6C"/>
    <w:rsid w:val="00C17AFE"/>
    <w:rsid w:val="00C222B4"/>
    <w:rsid w:val="00C23DF0"/>
    <w:rsid w:val="00C45301"/>
    <w:rsid w:val="00C459B9"/>
    <w:rsid w:val="00C52789"/>
    <w:rsid w:val="00C533BE"/>
    <w:rsid w:val="00C54494"/>
    <w:rsid w:val="00C60444"/>
    <w:rsid w:val="00C625B3"/>
    <w:rsid w:val="00C70114"/>
    <w:rsid w:val="00C70725"/>
    <w:rsid w:val="00C72A3E"/>
    <w:rsid w:val="00C82456"/>
    <w:rsid w:val="00C83732"/>
    <w:rsid w:val="00C848D9"/>
    <w:rsid w:val="00CA2FAB"/>
    <w:rsid w:val="00CD27B6"/>
    <w:rsid w:val="00CD3BC8"/>
    <w:rsid w:val="00CD79FC"/>
    <w:rsid w:val="00CE112A"/>
    <w:rsid w:val="00CF7774"/>
    <w:rsid w:val="00D01A01"/>
    <w:rsid w:val="00D21309"/>
    <w:rsid w:val="00D35632"/>
    <w:rsid w:val="00D35E75"/>
    <w:rsid w:val="00D37195"/>
    <w:rsid w:val="00D46EA2"/>
    <w:rsid w:val="00D4705B"/>
    <w:rsid w:val="00D55BBB"/>
    <w:rsid w:val="00D55E07"/>
    <w:rsid w:val="00D75FEA"/>
    <w:rsid w:val="00DA1E36"/>
    <w:rsid w:val="00DA2D60"/>
    <w:rsid w:val="00DA306C"/>
    <w:rsid w:val="00DA3863"/>
    <w:rsid w:val="00DA411B"/>
    <w:rsid w:val="00DE0D6D"/>
    <w:rsid w:val="00DF37CC"/>
    <w:rsid w:val="00E00B1C"/>
    <w:rsid w:val="00E046FD"/>
    <w:rsid w:val="00E30399"/>
    <w:rsid w:val="00E31AE7"/>
    <w:rsid w:val="00E35195"/>
    <w:rsid w:val="00E4315F"/>
    <w:rsid w:val="00E67851"/>
    <w:rsid w:val="00E72A64"/>
    <w:rsid w:val="00E72BCE"/>
    <w:rsid w:val="00E72C8A"/>
    <w:rsid w:val="00E9264F"/>
    <w:rsid w:val="00E9329F"/>
    <w:rsid w:val="00EB42B2"/>
    <w:rsid w:val="00EC61BE"/>
    <w:rsid w:val="00ED653C"/>
    <w:rsid w:val="00EE4070"/>
    <w:rsid w:val="00EE72C2"/>
    <w:rsid w:val="00EF06F2"/>
    <w:rsid w:val="00EF33A1"/>
    <w:rsid w:val="00F312F7"/>
    <w:rsid w:val="00F429D8"/>
    <w:rsid w:val="00F438FE"/>
    <w:rsid w:val="00F456E5"/>
    <w:rsid w:val="00F5068B"/>
    <w:rsid w:val="00F50F03"/>
    <w:rsid w:val="00F64D78"/>
    <w:rsid w:val="00F656F2"/>
    <w:rsid w:val="00F776AB"/>
    <w:rsid w:val="00F977D7"/>
    <w:rsid w:val="00FA4A7C"/>
    <w:rsid w:val="00FA76C0"/>
    <w:rsid w:val="00FC05B5"/>
    <w:rsid w:val="00FC6F0D"/>
    <w:rsid w:val="00FF2EC3"/>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semiHidden/>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Brian Hart (brianh)</cp:lastModifiedBy>
  <cp:revision>60</cp:revision>
  <dcterms:created xsi:type="dcterms:W3CDTF">2025-01-14T22:51:00Z</dcterms:created>
  <dcterms:modified xsi:type="dcterms:W3CDTF">2025-01-15T00:37:00Z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BD097ABAAD4A4B7A90CB06B505DBBA0B</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ClassificationContentMarkingFooterShapeIds">
    <vt:lpwstr>1031e3cc,7194a935,4f0baf9e</vt:lpwstr>
  </property>
  <property fmtid="{D5CDD505-2E9C-101B-9397-08002B2CF9AE}" pid="15" name="ClassificationContentMarkingFooterFontProps">
    <vt:lpwstr>#000000,1,Calibri</vt:lpwstr>
  </property>
  <property fmtid="{D5CDD505-2E9C-101B-9397-08002B2CF9AE}" pid="16" name="ClassificationContentMarkingFooterText">
    <vt:lpwstr>-</vt:lpwstr>
  </property>
  <property fmtid="{D5CDD505-2E9C-101B-9397-08002B2CF9AE}" pid="17" name="MSIP_Label_a189e4fd-a2fa-47bf-9b21-17f706ee2968_Enabled">
    <vt:lpwstr>true</vt:lpwstr>
  </property>
  <property fmtid="{D5CDD505-2E9C-101B-9397-08002B2CF9AE}" pid="18" name="MSIP_Label_a189e4fd-a2fa-47bf-9b21-17f706ee2968_SetDate">
    <vt:lpwstr>2025-01-09T23:43:10Z</vt:lpwstr>
  </property>
  <property fmtid="{D5CDD505-2E9C-101B-9397-08002B2CF9AE}" pid="19" name="MSIP_Label_a189e4fd-a2fa-47bf-9b21-17f706ee2968_Method">
    <vt:lpwstr>Privileged</vt:lpwstr>
  </property>
  <property fmtid="{D5CDD505-2E9C-101B-9397-08002B2CF9AE}" pid="20" name="MSIP_Label_a189e4fd-a2fa-47bf-9b21-17f706ee2968_Name">
    <vt:lpwstr>Cisco Public Label</vt:lpwstr>
  </property>
  <property fmtid="{D5CDD505-2E9C-101B-9397-08002B2CF9AE}" pid="21" name="MSIP_Label_a189e4fd-a2fa-47bf-9b21-17f706ee2968_SiteId">
    <vt:lpwstr>5ae1af62-9505-4097-a69a-c1553ef7840e</vt:lpwstr>
  </property>
  <property fmtid="{D5CDD505-2E9C-101B-9397-08002B2CF9AE}" pid="22" name="MSIP_Label_a189e4fd-a2fa-47bf-9b21-17f706ee2968_ActionId">
    <vt:lpwstr>032c52b7-8790-45a8-b53d-8dd3c323159c</vt:lpwstr>
  </property>
  <property fmtid="{D5CDD505-2E9C-101B-9397-08002B2CF9AE}" pid="23" name="MSIP_Label_a189e4fd-a2fa-47bf-9b21-17f706ee2968_ContentBits">
    <vt:lpwstr>2</vt:lpwstr>
  </property>
</Properties>
</file>