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43619E" w14:paraId="70ACA798" w14:textId="77777777">
        <w:trPr>
          <w:trHeight w:val="350"/>
          <w:jc w:val="center"/>
        </w:trPr>
        <w:tc>
          <w:tcPr>
            <w:tcW w:w="9576" w:type="dxa"/>
            <w:gridSpan w:val="5"/>
            <w:vAlign w:val="center"/>
          </w:tcPr>
          <w:p w14:paraId="3F1A57F2" w14:textId="77777777" w:rsidR="0043619E" w:rsidRDefault="001A465E">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hint="eastAsia"/>
                <w:color w:val="000000"/>
                <w:sz w:val="28"/>
                <w:szCs w:val="28"/>
                <w:lang w:eastAsia="zh-CN"/>
              </w:rPr>
              <w:t>PDT Joint MLME SAP</w:t>
            </w:r>
          </w:p>
        </w:tc>
      </w:tr>
      <w:tr w:rsidR="0043619E" w14:paraId="49DA6086" w14:textId="77777777">
        <w:trPr>
          <w:trHeight w:val="269"/>
          <w:jc w:val="center"/>
        </w:trPr>
        <w:tc>
          <w:tcPr>
            <w:tcW w:w="9576" w:type="dxa"/>
            <w:gridSpan w:val="5"/>
            <w:vAlign w:val="center"/>
          </w:tcPr>
          <w:p w14:paraId="2AA65367" w14:textId="77777777"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Pr>
                <w:rFonts w:ascii="Times New Roman" w:eastAsia="SimSun" w:hAnsi="Times New Roman" w:cs="Times New Roman" w:hint="eastAsia"/>
                <w:color w:val="000000"/>
                <w:sz w:val="20"/>
                <w:szCs w:val="20"/>
                <w:lang w:eastAsia="zh-CN"/>
              </w:rPr>
              <w:t>Dec.</w:t>
            </w:r>
            <w:r>
              <w:rPr>
                <w:rFonts w:ascii="Times New Roman" w:eastAsia="SimSun" w:hAnsi="Times New Roman" w:cs="Times New Roman" w:hint="eastAsia"/>
                <w:color w:val="000000"/>
                <w:sz w:val="20"/>
                <w:szCs w:val="20"/>
                <w:lang w:eastAsia="zh-CN"/>
              </w:rPr>
              <w:t xml:space="preserve"> </w:t>
            </w:r>
            <w:r>
              <w:rPr>
                <w:rFonts w:ascii="Times New Roman" w:eastAsia="SimSun" w:hAnsi="Times New Roman" w:cs="Times New Roman" w:hint="eastAsia"/>
                <w:color w:val="000000"/>
                <w:sz w:val="20"/>
                <w:szCs w:val="20"/>
                <w:lang w:eastAsia="zh-CN"/>
              </w:rPr>
              <w:t>12</w:t>
            </w:r>
            <w:r>
              <w:rPr>
                <w:rFonts w:ascii="Times New Roman" w:eastAsia="SimSun" w:hAnsi="Times New Roman" w:cs="Times New Roman" w:hint="eastAsia"/>
                <w:color w:val="000000"/>
                <w:sz w:val="20"/>
                <w:szCs w:val="20"/>
                <w:lang w:eastAsia="zh-CN"/>
              </w:rPr>
              <w:t>, 2024.</w:t>
            </w:r>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0770CD" w14:paraId="63C79034" w14:textId="77777777">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hint="eastAsia"/>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hint="eastAsia"/>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4554DDA3" w14:textId="241609DD" w:rsidR="000770CD" w:rsidRDefault="000770CD">
            <w:pPr>
              <w:spacing w:after="0" w:line="240" w:lineRule="auto"/>
              <w:rPr>
                <w:rFonts w:ascii="Times New Roman" w:eastAsia="SimSun" w:hAnsi="Times New Roman" w:cs="Times New Roman" w:hint="eastAsia"/>
                <w:color w:val="000000"/>
                <w:sz w:val="18"/>
                <w:szCs w:val="18"/>
                <w:lang w:eastAsia="zh-CN"/>
              </w:rPr>
            </w:pPr>
            <w:r>
              <w:rPr>
                <w:rFonts w:ascii="Times New Roman" w:eastAsia="SimSun" w:hAnsi="Times New Roman" w:cs="Times New Roman"/>
                <w:color w:val="000000"/>
                <w:sz w:val="18"/>
                <w:szCs w:val="18"/>
                <w:lang w:eastAsia="zh-CN"/>
              </w:rPr>
              <w:t>brianh@cisco.com</w:t>
            </w:r>
          </w:p>
        </w:tc>
      </w:tr>
      <w:tr w:rsidR="0043619E" w14:paraId="10E53011" w14:textId="77777777">
        <w:trPr>
          <w:jc w:val="center"/>
        </w:trPr>
        <w:tc>
          <w:tcPr>
            <w:tcW w:w="1705" w:type="dxa"/>
            <w:vAlign w:val="center"/>
          </w:tcPr>
          <w:p w14:paraId="3C769924" w14:textId="77777777" w:rsidR="0043619E" w:rsidRDefault="001A465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Yan Li</w:t>
            </w:r>
          </w:p>
        </w:tc>
        <w:tc>
          <w:tcPr>
            <w:tcW w:w="1871" w:type="dxa"/>
            <w:vAlign w:val="center"/>
          </w:tcPr>
          <w:p w14:paraId="2CDDD87D" w14:textId="77777777" w:rsidR="0043619E" w:rsidRDefault="001A465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ZTE</w:t>
            </w:r>
          </w:p>
        </w:tc>
        <w:tc>
          <w:tcPr>
            <w:tcW w:w="199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7BF2138E" w14:textId="23160520" w:rsidR="0043619E" w:rsidRDefault="0043619E">
            <w:pPr>
              <w:spacing w:after="0" w:line="240" w:lineRule="auto"/>
              <w:rPr>
                <w:rFonts w:ascii="Times New Roman" w:eastAsia="SimSun" w:hAnsi="Times New Roman" w:cs="Times New Roman"/>
                <w:color w:val="000000"/>
                <w:sz w:val="18"/>
                <w:szCs w:val="18"/>
                <w:lang w:eastAsia="zh-CN"/>
              </w:rPr>
            </w:pPr>
          </w:p>
        </w:tc>
      </w:tr>
      <w:tr w:rsidR="000770CD" w14:paraId="5B8DF633" w14:textId="77777777">
        <w:trPr>
          <w:jc w:val="center"/>
        </w:trPr>
        <w:tc>
          <w:tcPr>
            <w:tcW w:w="1705" w:type="dxa"/>
            <w:vAlign w:val="center"/>
          </w:tcPr>
          <w:p w14:paraId="23337FE7" w14:textId="4FE5FA13" w:rsidR="000770CD" w:rsidRDefault="000770CD">
            <w:pPr>
              <w:spacing w:after="0" w:line="240" w:lineRule="auto"/>
              <w:rPr>
                <w:rFonts w:ascii="Times New Roman" w:eastAsia="SimSun" w:hAnsi="Times New Roman" w:cs="Times New Roman" w:hint="eastAsia"/>
                <w:color w:val="000000"/>
                <w:sz w:val="18"/>
                <w:szCs w:val="18"/>
                <w:lang w:eastAsia="zh-CN"/>
              </w:rPr>
            </w:pPr>
            <w:r>
              <w:rPr>
                <w:rFonts w:ascii="Times New Roman" w:eastAsia="SimSun" w:hAnsi="Times New Roman" w:cs="Times New Roman"/>
                <w:color w:val="000000"/>
                <w:sz w:val="18"/>
                <w:szCs w:val="18"/>
                <w:lang w:eastAsia="zh-CN"/>
              </w:rPr>
              <w:t xml:space="preserve">Arik </w:t>
            </w:r>
            <w:r w:rsidR="0082223E">
              <w:rPr>
                <w:rFonts w:ascii="Times New Roman" w:eastAsia="SimSun" w:hAnsi="Times New Roman" w:cs="Times New Roman"/>
                <w:color w:val="000000"/>
                <w:sz w:val="18"/>
                <w:szCs w:val="18"/>
                <w:lang w:eastAsia="zh-CN"/>
              </w:rPr>
              <w:t>Klein</w:t>
            </w:r>
          </w:p>
        </w:tc>
        <w:tc>
          <w:tcPr>
            <w:tcW w:w="1871" w:type="dxa"/>
            <w:vAlign w:val="center"/>
          </w:tcPr>
          <w:p w14:paraId="09BE8E3F" w14:textId="004A83AF" w:rsidR="000770CD" w:rsidRDefault="0082223E">
            <w:pPr>
              <w:spacing w:after="0" w:line="240" w:lineRule="auto"/>
              <w:rPr>
                <w:rFonts w:ascii="Times New Roman" w:eastAsia="SimSun" w:hAnsi="Times New Roman" w:cs="Times New Roman" w:hint="eastAsia"/>
                <w:color w:val="000000"/>
                <w:sz w:val="18"/>
                <w:szCs w:val="18"/>
                <w:lang w:eastAsia="zh-CN"/>
              </w:rPr>
            </w:pPr>
            <w:r>
              <w:rPr>
                <w:rFonts w:ascii="Times New Roman" w:eastAsia="SimSun" w:hAnsi="Times New Roman" w:cs="Times New Roman"/>
                <w:color w:val="000000"/>
                <w:sz w:val="18"/>
                <w:szCs w:val="18"/>
                <w:lang w:eastAsia="zh-CN"/>
              </w:rPr>
              <w:t>Huawei</w:t>
            </w:r>
          </w:p>
        </w:tc>
        <w:tc>
          <w:tcPr>
            <w:tcW w:w="199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6EEB7FAD" w14:textId="77777777" w:rsidR="000770CD" w:rsidRDefault="000770CD">
            <w:pPr>
              <w:spacing w:after="0" w:line="240" w:lineRule="auto"/>
              <w:rPr>
                <w:rFonts w:ascii="Times New Roman" w:eastAsia="SimSun" w:hAnsi="Times New Roman" w:cs="Times New Roman"/>
                <w:color w:val="000000"/>
                <w:sz w:val="18"/>
                <w:szCs w:val="18"/>
                <w:lang w:eastAsia="zh-CN"/>
              </w:rPr>
            </w:pP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417B42A5" w:rsidR="0043619E" w:rsidRDefault="001A465E">
      <w:pPr>
        <w:rPr>
          <w:lang w:eastAsia="ko-KR"/>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Pr>
          <w:lang w:eastAsia="ko-KR"/>
        </w:rPr>
        <w:t xml:space="preserve"> </w:t>
      </w:r>
      <w:r w:rsidR="0082223E">
        <w:rPr>
          <w:lang w:eastAsia="ko-KR"/>
        </w:rPr>
        <w:t xml:space="preserve">the </w:t>
      </w:r>
      <w:r>
        <w:rPr>
          <w:lang w:eastAsia="ko-KR"/>
        </w:rPr>
        <w:t xml:space="preserve">MLME </w:t>
      </w:r>
      <w:r w:rsidR="0082223E">
        <w:rPr>
          <w:lang w:eastAsia="ko-KR"/>
        </w:rPr>
        <w:t xml:space="preserve">interface for the Multi-AP Coordination (MAPC) feature of </w:t>
      </w:r>
      <w:r>
        <w:rPr>
          <w:lang w:eastAsia="ko-KR"/>
        </w:rPr>
        <w:t>TGb</w:t>
      </w:r>
      <w:r>
        <w:rPr>
          <w:rFonts w:eastAsia="SimSun" w:hint="eastAsia"/>
          <w:lang w:eastAsia="zh-CN"/>
        </w:rPr>
        <w:t>n</w:t>
      </w:r>
      <w:r>
        <w:rPr>
          <w:lang w:eastAsia="ko-KR"/>
        </w:rPr>
        <w:t xml:space="preserve"> </w:t>
      </w:r>
      <w:r>
        <w:rPr>
          <w:rFonts w:eastAsia="SimSun" w:hint="eastAsia"/>
          <w:lang w:eastAsia="zh-CN"/>
        </w:rPr>
        <w:t>amendment to the 802.11 standard</w:t>
      </w:r>
      <w:r>
        <w:rPr>
          <w:lang w:eastAsia="ko-KR"/>
        </w:rPr>
        <w:t>.</w:t>
      </w:r>
    </w:p>
    <w:p w14:paraId="0479B8B5" w14:textId="77777777" w:rsidR="0043619E" w:rsidRDefault="0043619E"/>
    <w:p w14:paraId="4CAFBCEA" w14:textId="77777777" w:rsidR="0043619E" w:rsidRDefault="001A465E">
      <w:r>
        <w:t>Revisions:</w:t>
      </w:r>
    </w:p>
    <w:p w14:paraId="791C7C8B" w14:textId="1B1CB585" w:rsidR="0043619E" w:rsidRDefault="001A465E" w:rsidP="0082223E">
      <w:pPr>
        <w:pStyle w:val="ListParagraph"/>
        <w:numPr>
          <w:ilvl w:val="0"/>
          <w:numId w:val="2"/>
        </w:numPr>
        <w:contextualSpacing w:val="0"/>
        <w:rPr>
          <w:lang w:eastAsia="ko-KR"/>
        </w:rPr>
      </w:pPr>
      <w:r>
        <w:t xml:space="preserve">Rev 0: Initial version of the document. </w:t>
      </w:r>
    </w:p>
    <w:p w14:paraId="54E2D575" w14:textId="77777777" w:rsidR="0043619E" w:rsidRDefault="0043619E"/>
    <w:p w14:paraId="1D23D82D" w14:textId="21AB3599" w:rsidR="0043619E" w:rsidRPr="00B02979" w:rsidRDefault="00B02979">
      <w:pPr>
        <w:rPr>
          <w:bCs/>
          <w:sz w:val="20"/>
          <w:szCs w:val="20"/>
          <w:lang w:val="en-GB"/>
        </w:rPr>
      </w:pPr>
      <w:r w:rsidRPr="00B02979">
        <w:rPr>
          <w:bCs/>
          <w:sz w:val="20"/>
          <w:szCs w:val="20"/>
          <w:lang w:val="en-GB"/>
        </w:rPr>
        <w:t>Relevant passing motion</w:t>
      </w:r>
      <w:r w:rsidR="00A772A7">
        <w:rPr>
          <w:bCs/>
          <w:sz w:val="20"/>
          <w:szCs w:val="20"/>
          <w:lang w:val="en-GB"/>
        </w:rPr>
        <w:t xml:space="preserve"> (with </w:t>
      </w:r>
      <w:r w:rsidR="0088189C" w:rsidRPr="0088189C">
        <w:rPr>
          <w:bCs/>
          <w:color w:val="385623" w:themeColor="accent6" w:themeShade="80"/>
          <w:sz w:val="20"/>
          <w:szCs w:val="20"/>
          <w:lang w:val="en-GB"/>
        </w:rPr>
        <w:t>green</w:t>
      </w:r>
      <w:r w:rsidR="00A772A7" w:rsidRPr="0088189C">
        <w:rPr>
          <w:bCs/>
          <w:color w:val="385623" w:themeColor="accent6" w:themeShade="80"/>
          <w:sz w:val="20"/>
          <w:szCs w:val="20"/>
          <w:lang w:val="en-GB"/>
        </w:rPr>
        <w:t xml:space="preserve"> tags </w:t>
      </w:r>
      <w:r w:rsidR="00A772A7">
        <w:rPr>
          <w:bCs/>
          <w:sz w:val="20"/>
          <w:szCs w:val="20"/>
          <w:lang w:val="en-GB"/>
        </w:rPr>
        <w:t>added for context)</w:t>
      </w:r>
      <w:r w:rsidRPr="00B02979">
        <w:rPr>
          <w:bCs/>
          <w:sz w:val="20"/>
          <w:szCs w:val="20"/>
          <w:lang w:val="en-GB"/>
        </w:rPr>
        <w:t>:</w:t>
      </w:r>
    </w:p>
    <w:p w14:paraId="5A553A5E" w14:textId="77777777" w:rsidR="007A4E7B" w:rsidRPr="007A4E7B" w:rsidRDefault="007A4E7B" w:rsidP="007A4E7B">
      <w:pPr>
        <w:rPr>
          <w:b/>
          <w:bCs/>
          <w:sz w:val="20"/>
          <w:szCs w:val="20"/>
        </w:rPr>
      </w:pPr>
    </w:p>
    <w:tbl>
      <w:tblPr>
        <w:tblW w:w="0" w:type="auto"/>
        <w:tblCellMar>
          <w:left w:w="0" w:type="dxa"/>
          <w:right w:w="0" w:type="dxa"/>
        </w:tblCellMar>
        <w:tblLook w:val="04A0" w:firstRow="1" w:lastRow="0" w:firstColumn="1" w:lastColumn="0" w:noHBand="0" w:noVBand="1"/>
      </w:tblPr>
      <w:tblGrid>
        <w:gridCol w:w="9350"/>
      </w:tblGrid>
      <w:tr w:rsidR="007A4E7B" w:rsidRPr="007A4E7B" w14:paraId="115BD523" w14:textId="77777777" w:rsidTr="007A4E7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D07FC" w14:textId="77777777" w:rsidR="007A4E7B" w:rsidRPr="007A4E7B" w:rsidRDefault="007A4E7B" w:rsidP="007A4E7B">
            <w:pPr>
              <w:rPr>
                <w:sz w:val="20"/>
                <w:szCs w:val="20"/>
              </w:rPr>
            </w:pPr>
            <w:r w:rsidRPr="007A4E7B">
              <w:rPr>
                <w:sz w:val="20"/>
                <w:szCs w:val="20"/>
              </w:rPr>
              <w:t>Motion 185 (MAC)</w:t>
            </w:r>
          </w:p>
          <w:p w14:paraId="13180E3D" w14:textId="77777777" w:rsidR="007A4E7B" w:rsidRPr="007A4E7B" w:rsidRDefault="007A4E7B" w:rsidP="007A4E7B">
            <w:pPr>
              <w:rPr>
                <w:sz w:val="20"/>
                <w:szCs w:val="20"/>
              </w:rPr>
            </w:pPr>
            <w:r w:rsidRPr="007A4E7B">
              <w:rPr>
                <w:sz w:val="20"/>
                <w:szCs w:val="20"/>
              </w:rPr>
              <w:t xml:space="preserve">Move to add to the TGbn SFD the following: </w:t>
            </w:r>
          </w:p>
          <w:p w14:paraId="1CE6FCC6" w14:textId="77777777" w:rsidR="007A4E7B" w:rsidRPr="007A4E7B" w:rsidRDefault="007A4E7B" w:rsidP="007A4E7B">
            <w:pPr>
              <w:numPr>
                <w:ilvl w:val="0"/>
                <w:numId w:val="3"/>
              </w:numPr>
              <w:rPr>
                <w:sz w:val="20"/>
                <w:szCs w:val="20"/>
              </w:rPr>
            </w:pPr>
            <w:r w:rsidRPr="007A4E7B">
              <w:rPr>
                <w:sz w:val="20"/>
                <w:szCs w:val="20"/>
              </w:rPr>
              <w:t>Define a mechanism in 11bn that defines:</w:t>
            </w:r>
          </w:p>
          <w:p w14:paraId="647BFDC3" w14:textId="77777777" w:rsidR="007A4E7B" w:rsidRPr="007A4E7B" w:rsidRDefault="007A4E7B" w:rsidP="007A4E7B">
            <w:pPr>
              <w:numPr>
                <w:ilvl w:val="1"/>
                <w:numId w:val="3"/>
              </w:numPr>
              <w:rPr>
                <w:sz w:val="20"/>
                <w:szCs w:val="20"/>
              </w:rPr>
            </w:pPr>
            <w:r w:rsidRPr="007A4E7B">
              <w:rPr>
                <w:color w:val="385623" w:themeColor="accent6" w:themeShade="80"/>
                <w:sz w:val="20"/>
                <w:szCs w:val="20"/>
              </w:rPr>
              <w:t>(#M185.</w:t>
            </w:r>
            <w:proofErr w:type="gramStart"/>
            <w:r w:rsidRPr="007A4E7B">
              <w:rPr>
                <w:color w:val="385623" w:themeColor="accent6" w:themeShade="80"/>
                <w:sz w:val="20"/>
                <w:szCs w:val="20"/>
              </w:rPr>
              <w:t>1)</w:t>
            </w:r>
            <w:r w:rsidRPr="007A4E7B">
              <w:rPr>
                <w:sz w:val="20"/>
                <w:szCs w:val="20"/>
              </w:rPr>
              <w:t>AP</w:t>
            </w:r>
            <w:proofErr w:type="gramEnd"/>
            <w:r w:rsidRPr="007A4E7B">
              <w:rPr>
                <w:sz w:val="20"/>
                <w:szCs w:val="20"/>
              </w:rPr>
              <w:t xml:space="preserve">-to-AP frame formats to enable interoperable MAPC across APs and including MLME primitive(s) so that a pair of AP’s SMEs can orchestrate the over-the-air transmission and reception of these frames </w:t>
            </w:r>
          </w:p>
          <w:p w14:paraId="03C306C6" w14:textId="77777777" w:rsidR="007A4E7B" w:rsidRPr="007A4E7B" w:rsidRDefault="007A4E7B" w:rsidP="007A4E7B">
            <w:pPr>
              <w:numPr>
                <w:ilvl w:val="1"/>
                <w:numId w:val="3"/>
              </w:numPr>
              <w:rPr>
                <w:sz w:val="20"/>
                <w:szCs w:val="20"/>
              </w:rPr>
            </w:pPr>
            <w:r w:rsidRPr="007A4E7B">
              <w:rPr>
                <w:color w:val="385623" w:themeColor="accent6" w:themeShade="80"/>
                <w:sz w:val="20"/>
                <w:szCs w:val="20"/>
              </w:rPr>
              <w:t>(#M185.</w:t>
            </w:r>
            <w:proofErr w:type="gramStart"/>
            <w:r w:rsidRPr="007A4E7B">
              <w:rPr>
                <w:color w:val="385623" w:themeColor="accent6" w:themeShade="80"/>
                <w:sz w:val="20"/>
                <w:szCs w:val="20"/>
              </w:rPr>
              <w:t>2)</w:t>
            </w:r>
            <w:r w:rsidRPr="007A4E7B">
              <w:rPr>
                <w:sz w:val="20"/>
                <w:szCs w:val="20"/>
              </w:rPr>
              <w:t>MLME</w:t>
            </w:r>
            <w:proofErr w:type="gramEnd"/>
            <w:r w:rsidRPr="007A4E7B">
              <w:rPr>
                <w:sz w:val="20"/>
                <w:szCs w:val="20"/>
              </w:rPr>
              <w:t xml:space="preserve"> primitive(s) so that a pair of AP’s SMEs may send the content of the non-real-time instances of such AP-to-AP frames over-the-DS between peer AP-MLMEs (rather than over-the-air via peer AP MACs)</w:t>
            </w:r>
          </w:p>
          <w:p w14:paraId="17862C3D" w14:textId="2A18C628" w:rsidR="007A4E7B" w:rsidRPr="007A4E7B" w:rsidRDefault="007A4E7B" w:rsidP="007A4E7B">
            <w:pPr>
              <w:rPr>
                <w:sz w:val="20"/>
                <w:szCs w:val="20"/>
              </w:rPr>
            </w:pPr>
            <w:r w:rsidRPr="007A4E7B">
              <w:rPr>
                <w:sz w:val="20"/>
                <w:szCs w:val="20"/>
              </w:rPr>
              <w:t>Result: Approved with unanimous consent.</w:t>
            </w:r>
          </w:p>
        </w:tc>
      </w:tr>
    </w:tbl>
    <w:p w14:paraId="0B0C634E" w14:textId="77777777" w:rsidR="007A4E7B" w:rsidRDefault="007A4E7B" w:rsidP="007A4E7B">
      <w:pPr>
        <w:rPr>
          <w:b/>
          <w:sz w:val="20"/>
          <w:szCs w:val="20"/>
        </w:rPr>
      </w:pPr>
    </w:p>
    <w:p w14:paraId="28E54F8C" w14:textId="6C99F403" w:rsidR="002D0919" w:rsidRPr="002D0919" w:rsidRDefault="002D0919" w:rsidP="007A4E7B">
      <w:pPr>
        <w:rPr>
          <w:b/>
          <w:i/>
          <w:iCs/>
          <w:sz w:val="20"/>
          <w:szCs w:val="20"/>
        </w:rPr>
      </w:pPr>
      <w:r w:rsidRPr="002D0919">
        <w:rPr>
          <w:b/>
          <w:i/>
          <w:iCs/>
          <w:sz w:val="20"/>
          <w:szCs w:val="20"/>
        </w:rPr>
        <w:t>TGbn editor: please make the following changes, identified by Word track changes.</w:t>
      </w:r>
    </w:p>
    <w:p w14:paraId="5208C990" w14:textId="77777777" w:rsidR="002D0919" w:rsidRDefault="002D0919" w:rsidP="007A4E7B">
      <w:pPr>
        <w:rPr>
          <w:b/>
          <w:sz w:val="20"/>
          <w:szCs w:val="20"/>
        </w:rPr>
      </w:pPr>
    </w:p>
    <w:p w14:paraId="71EB1FED" w14:textId="77777777" w:rsidR="002D0919" w:rsidRDefault="002D0919" w:rsidP="007A4E7B">
      <w:pPr>
        <w:rPr>
          <w:b/>
          <w:sz w:val="20"/>
          <w:szCs w:val="20"/>
        </w:rPr>
      </w:pPr>
    </w:p>
    <w:p w14:paraId="570B2F83" w14:textId="77777777" w:rsidR="002D0919" w:rsidRPr="007A4E7B" w:rsidRDefault="002D0919" w:rsidP="007A4E7B">
      <w:pPr>
        <w:rPr>
          <w:b/>
          <w:sz w:val="20"/>
          <w:szCs w:val="20"/>
        </w:rPr>
      </w:pPr>
    </w:p>
    <w:p w14:paraId="50E37F27" w14:textId="77777777" w:rsidR="007A4E7B" w:rsidRPr="007A4E7B" w:rsidRDefault="007A4E7B" w:rsidP="007A4E7B">
      <w:pPr>
        <w:rPr>
          <w:bCs/>
          <w:sz w:val="20"/>
          <w:szCs w:val="20"/>
        </w:rPr>
      </w:pPr>
      <w:r w:rsidRPr="007A4E7B">
        <w:rPr>
          <w:bCs/>
          <w:sz w:val="20"/>
          <w:szCs w:val="20"/>
        </w:rPr>
        <w:lastRenderedPageBreak/>
        <w:t>6.3 MLME SAP interface</w:t>
      </w:r>
    </w:p>
    <w:p w14:paraId="6F0D2640" w14:textId="4D06C398" w:rsidR="007A4E7B" w:rsidRPr="007A4E7B" w:rsidRDefault="007A4E7B" w:rsidP="007A4E7B">
      <w:pPr>
        <w:rPr>
          <w:bCs/>
          <w:sz w:val="20"/>
          <w:szCs w:val="20"/>
        </w:rPr>
      </w:pPr>
      <w:r w:rsidRPr="007A4E7B">
        <w:rPr>
          <w:bCs/>
          <w:color w:val="385623" w:themeColor="accent6" w:themeShade="80"/>
          <w:sz w:val="20"/>
          <w:szCs w:val="20"/>
        </w:rPr>
        <w:t>(#M185.</w:t>
      </w:r>
      <w:proofErr w:type="gramStart"/>
      <w:r w:rsidRPr="007A4E7B">
        <w:rPr>
          <w:bCs/>
          <w:color w:val="385623" w:themeColor="accent6" w:themeShade="80"/>
          <w:sz w:val="20"/>
          <w:szCs w:val="20"/>
        </w:rPr>
        <w:t>2)</w:t>
      </w:r>
      <w:r w:rsidRPr="007A4E7B">
        <w:rPr>
          <w:bCs/>
          <w:sz w:val="20"/>
          <w:szCs w:val="20"/>
        </w:rPr>
        <w:t>There</w:t>
      </w:r>
      <w:proofErr w:type="gramEnd"/>
      <w:r w:rsidRPr="007A4E7B">
        <w:rPr>
          <w:bCs/>
          <w:sz w:val="20"/>
          <w:szCs w:val="20"/>
        </w:rPr>
        <w:t xml:space="preserve"> are </w:t>
      </w:r>
      <w:ins w:id="0" w:author="Brian Hart (brianh)" w:date="2025-01-09T15:48:00Z" w16du:dateUtc="2025-01-09T23:48:00Z">
        <w:r w:rsidR="002D0919" w:rsidRPr="007A4E7B">
          <w:rPr>
            <w:bCs/>
            <w:sz w:val="20"/>
            <w:szCs w:val="20"/>
            <w:u w:val="single"/>
          </w:rPr>
          <w:t>eight</w:t>
        </w:r>
      </w:ins>
      <w:del w:id="1" w:author="Brian Hart (brianh)" w:date="2025-01-09T15:47:00Z" w16du:dateUtc="2025-01-09T23:47:00Z">
        <w:r w:rsidRPr="007A4E7B" w:rsidDel="002D0919">
          <w:rPr>
            <w:bCs/>
            <w:sz w:val="20"/>
            <w:szCs w:val="20"/>
          </w:rPr>
          <w:delText>seven</w:delText>
        </w:r>
      </w:del>
      <w:r w:rsidRPr="007A4E7B">
        <w:rPr>
          <w:bCs/>
          <w:sz w:val="20"/>
          <w:szCs w:val="20"/>
        </w:rPr>
        <w:t xml:space="preserve"> general forms of MLME-SAP interface primitives.</w:t>
      </w:r>
    </w:p>
    <w:p w14:paraId="6681593D" w14:textId="77777777" w:rsidR="007A4E7B" w:rsidRDefault="007A4E7B" w:rsidP="007A4E7B">
      <w:pPr>
        <w:rPr>
          <w:b/>
          <w:sz w:val="20"/>
          <w:szCs w:val="20"/>
        </w:rPr>
      </w:pPr>
    </w:p>
    <w:p w14:paraId="348337C4" w14:textId="47196C15" w:rsidR="002D0919" w:rsidRPr="002D0919" w:rsidRDefault="002D0919" w:rsidP="002D0919">
      <w:pPr>
        <w:rPr>
          <w:b/>
          <w:i/>
          <w:iCs/>
          <w:sz w:val="20"/>
          <w:szCs w:val="20"/>
        </w:rPr>
      </w:pPr>
      <w:r w:rsidRPr="002D0919">
        <w:rPr>
          <w:b/>
          <w:i/>
          <w:iCs/>
          <w:sz w:val="20"/>
          <w:szCs w:val="20"/>
        </w:rPr>
        <w:t xml:space="preserve">TGbn editor: please </w:t>
      </w:r>
      <w:r>
        <w:rPr>
          <w:b/>
          <w:i/>
          <w:iCs/>
          <w:sz w:val="20"/>
          <w:szCs w:val="20"/>
        </w:rPr>
        <w:t xml:space="preserve">insert a new section </w:t>
      </w:r>
      <w:r w:rsidR="007D4E3A">
        <w:rPr>
          <w:b/>
          <w:i/>
          <w:iCs/>
          <w:sz w:val="20"/>
          <w:szCs w:val="20"/>
        </w:rPr>
        <w:t xml:space="preserve">(labeled 6.3.8a below) </w:t>
      </w:r>
      <w:r>
        <w:rPr>
          <w:b/>
          <w:i/>
          <w:iCs/>
          <w:sz w:val="20"/>
          <w:szCs w:val="20"/>
        </w:rPr>
        <w:t>after 6.3.8</w:t>
      </w:r>
      <w:r w:rsidR="007D4E3A">
        <w:rPr>
          <w:b/>
          <w:i/>
          <w:iCs/>
          <w:sz w:val="20"/>
          <w:szCs w:val="20"/>
        </w:rPr>
        <w:t>:</w:t>
      </w:r>
    </w:p>
    <w:p w14:paraId="5CF6D92E" w14:textId="77777777" w:rsidR="002D0919" w:rsidRPr="007A4E7B" w:rsidRDefault="002D0919" w:rsidP="002D0919">
      <w:pPr>
        <w:rPr>
          <w:ins w:id="2" w:author="Brian Hart (brianh)" w:date="2025-01-09T15:48:00Z" w16du:dateUtc="2025-01-09T23:48:00Z"/>
          <w:bCs/>
          <w:sz w:val="20"/>
          <w:szCs w:val="20"/>
          <w:u w:val="single"/>
        </w:rPr>
      </w:pPr>
      <w:ins w:id="3" w:author="Brian Hart (brianh)" w:date="2025-01-09T15:48:00Z" w16du:dateUtc="2025-01-09T23:48:00Z">
        <w:r w:rsidRPr="007A4E7B">
          <w:rPr>
            <w:bCs/>
            <w:sz w:val="20"/>
            <w:szCs w:val="20"/>
            <w:u w:val="single"/>
          </w:rPr>
          <w:t xml:space="preserve">6.3.8a </w:t>
        </w:r>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2)</w:t>
        </w:r>
        <w:r w:rsidRPr="007A4E7B">
          <w:rPr>
            <w:bCs/>
            <w:sz w:val="20"/>
            <w:szCs w:val="20"/>
            <w:u w:val="single"/>
          </w:rPr>
          <w:t>Type</w:t>
        </w:r>
        <w:proofErr w:type="gramEnd"/>
        <w:r w:rsidRPr="007A4E7B">
          <w:rPr>
            <w:bCs/>
            <w:sz w:val="20"/>
            <w:szCs w:val="20"/>
            <w:u w:val="single"/>
          </w:rPr>
          <w:t xml:space="preserve"> 8</w:t>
        </w:r>
      </w:ins>
    </w:p>
    <w:p w14:paraId="04F6B100" w14:textId="77777777" w:rsidR="002D0919" w:rsidRPr="007A4E7B" w:rsidRDefault="002D0919" w:rsidP="002D0919">
      <w:pPr>
        <w:rPr>
          <w:ins w:id="4" w:author="Brian Hart (brianh)" w:date="2025-01-09T15:48:00Z" w16du:dateUtc="2025-01-09T23:48:00Z"/>
          <w:bCs/>
          <w:sz w:val="20"/>
          <w:szCs w:val="20"/>
        </w:rPr>
      </w:pPr>
    </w:p>
    <w:p w14:paraId="06F10713" w14:textId="50D1FEAE" w:rsidR="002D0919" w:rsidRPr="007A4E7B" w:rsidRDefault="001A465E" w:rsidP="002D0919">
      <w:pPr>
        <w:rPr>
          <w:ins w:id="5" w:author="Brian Hart (brianh)" w:date="2025-01-09T15:48:00Z" w16du:dateUtc="2025-01-09T23:48:00Z"/>
          <w:bCs/>
          <w:sz w:val="20"/>
          <w:szCs w:val="20"/>
        </w:rPr>
      </w:pPr>
      <w:ins w:id="6" w:author="Brian Hart (brianh)" w:date="2025-01-09T16:00:00Z" w16du:dateUtc="2025-01-10T00:00:00Z">
        <w:r>
          <w:object w:dxaOrig="14535" w:dyaOrig="10666" w14:anchorId="244D9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18.15pt;height:380.25pt" o:ole="">
              <v:imagedata r:id="rId8" o:title=""/>
            </v:shape>
            <o:OLEObject Type="Embed" ProgID="Visio.Drawing.15" ShapeID="_x0000_i1035" DrawAspect="Content" ObjectID="_1797943570" r:id="rId9"/>
          </w:object>
        </w:r>
      </w:ins>
    </w:p>
    <w:p w14:paraId="67A90E9C" w14:textId="77777777" w:rsidR="002D0919" w:rsidRPr="007A4E7B" w:rsidRDefault="002D0919" w:rsidP="002D0919">
      <w:pPr>
        <w:rPr>
          <w:ins w:id="7" w:author="Brian Hart (brianh)" w:date="2025-01-09T15:48:00Z" w16du:dateUtc="2025-01-09T23:48:00Z"/>
          <w:bCs/>
          <w:sz w:val="20"/>
          <w:szCs w:val="20"/>
          <w:u w:val="single"/>
        </w:rPr>
      </w:pPr>
      <w:ins w:id="8" w:author="Brian Hart (brianh)" w:date="2025-01-09T15:48:00Z" w16du:dateUtc="2025-01-09T23:48:00Z">
        <w:r w:rsidRPr="007A4E7B">
          <w:rPr>
            <w:bCs/>
            <w:sz w:val="20"/>
            <w:szCs w:val="20"/>
            <w:u w:val="single"/>
          </w:rPr>
          <w:t>Figure 6-8a - Type 8 form of MLME SAP primitives for request/response process over-the-DS</w:t>
        </w:r>
      </w:ins>
    </w:p>
    <w:p w14:paraId="5BA2650A" w14:textId="77777777" w:rsidR="002D0919" w:rsidRPr="007A4E7B" w:rsidRDefault="002D0919" w:rsidP="002D0919">
      <w:pPr>
        <w:rPr>
          <w:ins w:id="9" w:author="Brian Hart (brianh)" w:date="2025-01-09T15:48:00Z" w16du:dateUtc="2025-01-09T23:48:00Z"/>
          <w:bCs/>
          <w:sz w:val="20"/>
          <w:szCs w:val="20"/>
          <w:u w:val="single"/>
        </w:rPr>
      </w:pPr>
    </w:p>
    <w:p w14:paraId="000B1FD5" w14:textId="77777777" w:rsidR="002D0919" w:rsidRPr="007A4E7B" w:rsidRDefault="002D0919" w:rsidP="002D0919">
      <w:pPr>
        <w:rPr>
          <w:ins w:id="10" w:author="Brian Hart (brianh)" w:date="2025-01-09T15:48:00Z" w16du:dateUtc="2025-01-09T23:48:00Z"/>
          <w:bCs/>
          <w:sz w:val="20"/>
          <w:szCs w:val="20"/>
          <w:u w:val="single"/>
        </w:rPr>
      </w:pPr>
      <w:ins w:id="11" w:author="Brian Hart (brianh)" w:date="2025-01-09T15:48:00Z" w16du:dateUtc="2025-01-09T23:48:00Z">
        <w:r w:rsidRPr="007A4E7B">
          <w:rPr>
            <w:bCs/>
            <w:sz w:val="20"/>
            <w:szCs w:val="20"/>
            <w:u w:val="single"/>
          </w:rPr>
          <w:t>Figure 6-8a (Type 8 form of MLME SAP primitives for request/response process over-the-DS) depicts Type 8. The Type 8 general form is used for the exchange of the content of request/response frames between an initiating STA and a peer STA where over-the-air communication is replaced by over-the-DS communication.</w:t>
        </w:r>
      </w:ins>
    </w:p>
    <w:p w14:paraId="76E5FDB7" w14:textId="77777777" w:rsidR="002D0919" w:rsidRPr="007A4E7B" w:rsidRDefault="002D0919" w:rsidP="002D0919">
      <w:pPr>
        <w:rPr>
          <w:ins w:id="12" w:author="Brian Hart (brianh)" w:date="2025-01-09T15:48:00Z" w16du:dateUtc="2025-01-09T23:48:00Z"/>
          <w:bCs/>
          <w:sz w:val="20"/>
          <w:szCs w:val="20"/>
          <w:u w:val="single"/>
        </w:rPr>
      </w:pPr>
      <w:proofErr w:type="gramStart"/>
      <w:ins w:id="13" w:author="Brian Hart (brianh)" w:date="2025-01-09T15:48:00Z" w16du:dateUtc="2025-01-09T23:48:00Z">
        <w:r w:rsidRPr="007A4E7B">
          <w:rPr>
            <w:bCs/>
            <w:sz w:val="20"/>
            <w:szCs w:val="20"/>
            <w:u w:val="single"/>
          </w:rPr>
          <w:t>The .request</w:t>
        </w:r>
        <w:proofErr w:type="gramEnd"/>
        <w:r w:rsidRPr="007A4E7B">
          <w:rPr>
            <w:bCs/>
            <w:sz w:val="20"/>
            <w:szCs w:val="20"/>
            <w:u w:val="single"/>
          </w:rPr>
          <w:t xml:space="preserve"> primitive is generated by the SME of the initiating STA to request that the contents of a request frame be sent to a peer STA over-the-DS.</w:t>
        </w:r>
      </w:ins>
    </w:p>
    <w:p w14:paraId="70434F63" w14:textId="77777777" w:rsidR="002D0919" w:rsidRPr="007A4E7B" w:rsidRDefault="002D0919" w:rsidP="002D0919">
      <w:pPr>
        <w:rPr>
          <w:ins w:id="14" w:author="Brian Hart (brianh)" w:date="2025-01-09T15:48:00Z" w16du:dateUtc="2025-01-09T23:48:00Z"/>
          <w:bCs/>
          <w:sz w:val="20"/>
          <w:szCs w:val="20"/>
          <w:u w:val="single"/>
        </w:rPr>
      </w:pPr>
      <w:proofErr w:type="gramStart"/>
      <w:ins w:id="15" w:author="Brian Hart (brianh)" w:date="2025-01-09T15:48:00Z" w16du:dateUtc="2025-01-09T23:48:00Z">
        <w:r w:rsidRPr="007A4E7B">
          <w:rPr>
            <w:bCs/>
            <w:sz w:val="20"/>
            <w:szCs w:val="20"/>
            <w:u w:val="single"/>
          </w:rPr>
          <w:t>The .requestFrameContentOverTheDs</w:t>
        </w:r>
        <w:proofErr w:type="gramEnd"/>
        <w:r w:rsidRPr="007A4E7B">
          <w:rPr>
            <w:bCs/>
            <w:sz w:val="20"/>
            <w:szCs w:val="20"/>
            <w:u w:val="single"/>
          </w:rPr>
          <w:t xml:space="preserve"> is generated by the MLME of the initiating STA when the .request primitive is received.</w:t>
        </w:r>
      </w:ins>
    </w:p>
    <w:p w14:paraId="6149772F" w14:textId="77777777" w:rsidR="002D0919" w:rsidRPr="007A4E7B" w:rsidRDefault="002D0919" w:rsidP="002D0919">
      <w:pPr>
        <w:rPr>
          <w:ins w:id="16" w:author="Brian Hart (brianh)" w:date="2025-01-09T15:48:00Z" w16du:dateUtc="2025-01-09T23:48:00Z"/>
          <w:bCs/>
          <w:sz w:val="20"/>
          <w:szCs w:val="20"/>
          <w:u w:val="single"/>
        </w:rPr>
      </w:pPr>
      <w:proofErr w:type="gramStart"/>
      <w:ins w:id="17" w:author="Brian Hart (brianh)" w:date="2025-01-09T15:48:00Z" w16du:dateUtc="2025-01-09T23:48:00Z">
        <w:r w:rsidRPr="007A4E7B">
          <w:rPr>
            <w:bCs/>
            <w:sz w:val="20"/>
            <w:szCs w:val="20"/>
            <w:u w:val="single"/>
          </w:rPr>
          <w:lastRenderedPageBreak/>
          <w:t>The .indicateFrameContentOverTheDs</w:t>
        </w:r>
        <w:proofErr w:type="gramEnd"/>
        <w:r w:rsidRPr="007A4E7B">
          <w:rPr>
            <w:bCs/>
            <w:sz w:val="20"/>
            <w:szCs w:val="20"/>
            <w:u w:val="single"/>
          </w:rPr>
          <w:t xml:space="preserve"> is generated by the SME of the peer STA when communication related to the .requestFrameContentOverTheDs primitive is received. This communication is out of scope of this </w:t>
        </w:r>
        <w:proofErr w:type="gramStart"/>
        <w:r w:rsidRPr="007A4E7B">
          <w:rPr>
            <w:bCs/>
            <w:sz w:val="20"/>
            <w:szCs w:val="20"/>
            <w:u w:val="single"/>
          </w:rPr>
          <w:t>standard, but</w:t>
        </w:r>
        <w:proofErr w:type="gramEnd"/>
        <w:r w:rsidRPr="007A4E7B">
          <w:rPr>
            <w:bCs/>
            <w:sz w:val="20"/>
            <w:szCs w:val="20"/>
            <w:u w:val="single"/>
          </w:rPr>
          <w:t xml:space="preserve"> might still be subject to certain security expectations.</w:t>
        </w:r>
      </w:ins>
    </w:p>
    <w:p w14:paraId="5A6E2768" w14:textId="77777777" w:rsidR="002D0919" w:rsidRPr="007A4E7B" w:rsidRDefault="002D0919" w:rsidP="002D0919">
      <w:pPr>
        <w:rPr>
          <w:ins w:id="18" w:author="Brian Hart (brianh)" w:date="2025-01-09T15:48:00Z" w16du:dateUtc="2025-01-09T23:48:00Z"/>
          <w:bCs/>
          <w:sz w:val="20"/>
          <w:szCs w:val="20"/>
          <w:u w:val="single"/>
        </w:rPr>
      </w:pPr>
      <w:proofErr w:type="gramStart"/>
      <w:ins w:id="19" w:author="Brian Hart (brianh)" w:date="2025-01-09T15:48:00Z" w16du:dateUtc="2025-01-09T23:48:00Z">
        <w:r w:rsidRPr="007A4E7B">
          <w:rPr>
            <w:bCs/>
            <w:sz w:val="20"/>
            <w:szCs w:val="20"/>
            <w:u w:val="single"/>
          </w:rPr>
          <w:t>The .indication</w:t>
        </w:r>
        <w:proofErr w:type="gramEnd"/>
        <w:r w:rsidRPr="007A4E7B">
          <w:rPr>
            <w:bCs/>
            <w:sz w:val="20"/>
            <w:szCs w:val="20"/>
            <w:u w:val="single"/>
          </w:rPr>
          <w:t xml:space="preserve"> primitive is generated by the MLME of the peer STA when the .indicateFrameContentOverTheDs primitive is received.</w:t>
        </w:r>
      </w:ins>
    </w:p>
    <w:p w14:paraId="4EEA98BF" w14:textId="77777777" w:rsidR="002D0919" w:rsidRPr="007A4E7B" w:rsidRDefault="002D0919" w:rsidP="002D0919">
      <w:pPr>
        <w:rPr>
          <w:ins w:id="20" w:author="Brian Hart (brianh)" w:date="2025-01-09T15:48:00Z" w16du:dateUtc="2025-01-09T23:48:00Z"/>
          <w:bCs/>
          <w:sz w:val="20"/>
          <w:szCs w:val="20"/>
          <w:u w:val="single"/>
        </w:rPr>
      </w:pPr>
    </w:p>
    <w:p w14:paraId="18F2BAAB" w14:textId="77777777" w:rsidR="002D0919" w:rsidRPr="007A4E7B" w:rsidRDefault="002D0919" w:rsidP="002D0919">
      <w:pPr>
        <w:rPr>
          <w:ins w:id="21" w:author="Brian Hart (brianh)" w:date="2025-01-09T15:48:00Z" w16du:dateUtc="2025-01-09T23:48:00Z"/>
          <w:bCs/>
          <w:sz w:val="20"/>
          <w:szCs w:val="20"/>
          <w:u w:val="single"/>
        </w:rPr>
      </w:pPr>
      <w:proofErr w:type="gramStart"/>
      <w:ins w:id="22" w:author="Brian Hart (brianh)" w:date="2025-01-09T15:48:00Z" w16du:dateUtc="2025-01-09T23:48:00Z">
        <w:r w:rsidRPr="007A4E7B">
          <w:rPr>
            <w:bCs/>
            <w:sz w:val="20"/>
            <w:szCs w:val="20"/>
            <w:u w:val="single"/>
          </w:rPr>
          <w:t>The .response</w:t>
        </w:r>
        <w:proofErr w:type="gramEnd"/>
        <w:r w:rsidRPr="007A4E7B">
          <w:rPr>
            <w:bCs/>
            <w:sz w:val="20"/>
            <w:szCs w:val="20"/>
            <w:u w:val="single"/>
          </w:rPr>
          <w:t xml:space="preserve"> primitive is generated by the SME of the peer to request that the contents of a response frame be sent to the initiating STA over-the-DS.</w:t>
        </w:r>
      </w:ins>
    </w:p>
    <w:p w14:paraId="32EFFF73" w14:textId="77777777" w:rsidR="002D0919" w:rsidRPr="007A4E7B" w:rsidRDefault="002D0919" w:rsidP="002D0919">
      <w:pPr>
        <w:rPr>
          <w:ins w:id="23" w:author="Brian Hart (brianh)" w:date="2025-01-09T15:48:00Z" w16du:dateUtc="2025-01-09T23:48:00Z"/>
          <w:bCs/>
          <w:sz w:val="20"/>
          <w:szCs w:val="20"/>
          <w:u w:val="single"/>
        </w:rPr>
      </w:pPr>
      <w:proofErr w:type="gramStart"/>
      <w:ins w:id="24" w:author="Brian Hart (brianh)" w:date="2025-01-09T15:48:00Z" w16du:dateUtc="2025-01-09T23:48:00Z">
        <w:r w:rsidRPr="007A4E7B">
          <w:rPr>
            <w:bCs/>
            <w:sz w:val="20"/>
            <w:szCs w:val="20"/>
            <w:u w:val="single"/>
          </w:rPr>
          <w:t>The .responseFrameContentOverTheDs</w:t>
        </w:r>
        <w:proofErr w:type="gramEnd"/>
        <w:r w:rsidRPr="007A4E7B">
          <w:rPr>
            <w:bCs/>
            <w:sz w:val="20"/>
            <w:szCs w:val="20"/>
            <w:u w:val="single"/>
          </w:rPr>
          <w:t xml:space="preserve"> is generated by the MLME of the peer STA when the .response primitive is received.</w:t>
        </w:r>
      </w:ins>
    </w:p>
    <w:p w14:paraId="3C27A3A3" w14:textId="77777777" w:rsidR="002D0919" w:rsidRPr="007A4E7B" w:rsidRDefault="002D0919" w:rsidP="002D0919">
      <w:pPr>
        <w:rPr>
          <w:ins w:id="25" w:author="Brian Hart (brianh)" w:date="2025-01-09T15:48:00Z" w16du:dateUtc="2025-01-09T23:48:00Z"/>
          <w:bCs/>
          <w:sz w:val="20"/>
          <w:szCs w:val="20"/>
          <w:u w:val="single"/>
        </w:rPr>
      </w:pPr>
      <w:proofErr w:type="gramStart"/>
      <w:ins w:id="26" w:author="Brian Hart (brianh)" w:date="2025-01-09T15:48:00Z" w16du:dateUtc="2025-01-09T23:48:00Z">
        <w:r w:rsidRPr="007A4E7B">
          <w:rPr>
            <w:bCs/>
            <w:sz w:val="20"/>
            <w:szCs w:val="20"/>
            <w:u w:val="single"/>
          </w:rPr>
          <w:t>The .confirm</w:t>
        </w:r>
        <w:proofErr w:type="gramEnd"/>
        <w:r w:rsidRPr="007A4E7B">
          <w:rPr>
            <w:bCs/>
            <w:sz w:val="20"/>
            <w:szCs w:val="20"/>
            <w:u w:val="single"/>
          </w:rPr>
          <w:t xml:space="preserve"> FrameContentOverTheDs is generated by the SME of the initiating STA when communication related to the .responseFrameContentOverTheDs primitive is received. This communication is out of scope of this </w:t>
        </w:r>
        <w:proofErr w:type="gramStart"/>
        <w:r w:rsidRPr="007A4E7B">
          <w:rPr>
            <w:bCs/>
            <w:sz w:val="20"/>
            <w:szCs w:val="20"/>
            <w:u w:val="single"/>
          </w:rPr>
          <w:t>standard, but</w:t>
        </w:r>
        <w:proofErr w:type="gramEnd"/>
        <w:r w:rsidRPr="007A4E7B">
          <w:rPr>
            <w:bCs/>
            <w:sz w:val="20"/>
            <w:szCs w:val="20"/>
            <w:u w:val="single"/>
          </w:rPr>
          <w:t xml:space="preserve"> might still be subject to certain security expectations.</w:t>
        </w:r>
      </w:ins>
    </w:p>
    <w:p w14:paraId="57BD7B48" w14:textId="77777777" w:rsidR="002D0919" w:rsidRPr="007A4E7B" w:rsidRDefault="002D0919" w:rsidP="002D0919">
      <w:pPr>
        <w:rPr>
          <w:ins w:id="27" w:author="Brian Hart (brianh)" w:date="2025-01-09T15:48:00Z" w16du:dateUtc="2025-01-09T23:48:00Z"/>
          <w:bCs/>
          <w:sz w:val="20"/>
          <w:szCs w:val="20"/>
          <w:u w:val="single"/>
        </w:rPr>
      </w:pPr>
      <w:proofErr w:type="gramStart"/>
      <w:ins w:id="28" w:author="Brian Hart (brianh)" w:date="2025-01-09T15:48:00Z" w16du:dateUtc="2025-01-09T23:48:00Z">
        <w:r w:rsidRPr="007A4E7B">
          <w:rPr>
            <w:bCs/>
            <w:sz w:val="20"/>
            <w:szCs w:val="20"/>
            <w:u w:val="single"/>
          </w:rPr>
          <w:t>The .confirm</w:t>
        </w:r>
        <w:proofErr w:type="gramEnd"/>
        <w:r w:rsidRPr="007A4E7B">
          <w:rPr>
            <w:bCs/>
            <w:sz w:val="20"/>
            <w:szCs w:val="20"/>
            <w:u w:val="single"/>
          </w:rPr>
          <w:t xml:space="preserve"> primitive includes a Result Code parameter reporting success or failure of the request, and is generated by the MLME of the initiating STA when either the response communication from the peer STA is acknowledged, or the (re)transmission of the request signaling fails.</w:t>
        </w:r>
      </w:ins>
    </w:p>
    <w:p w14:paraId="60D89D92" w14:textId="77777777" w:rsidR="007A4E7B" w:rsidRPr="007A4E7B" w:rsidRDefault="007A4E7B" w:rsidP="007A4E7B">
      <w:pPr>
        <w:rPr>
          <w:b/>
          <w:sz w:val="20"/>
          <w:szCs w:val="20"/>
        </w:rPr>
      </w:pPr>
    </w:p>
    <w:p w14:paraId="7121C393" w14:textId="77777777" w:rsidR="007A4E7B" w:rsidRPr="007A4E7B" w:rsidRDefault="007A4E7B" w:rsidP="007A4E7B">
      <w:pPr>
        <w:rPr>
          <w:bCs/>
          <w:sz w:val="20"/>
          <w:szCs w:val="20"/>
        </w:rPr>
      </w:pPr>
      <w:r w:rsidRPr="007A4E7B">
        <w:rPr>
          <w:bCs/>
          <w:sz w:val="20"/>
          <w:szCs w:val="20"/>
        </w:rPr>
        <w:t>6.4 Table of MLME SAP interfaces</w:t>
      </w:r>
    </w:p>
    <w:p w14:paraId="3758E0EE" w14:textId="77777777" w:rsidR="007A4E7B" w:rsidRPr="007A4E7B" w:rsidRDefault="007A4E7B" w:rsidP="007A4E7B">
      <w:pPr>
        <w:rPr>
          <w:bCs/>
          <w:sz w:val="20"/>
          <w:szCs w:val="20"/>
        </w:rPr>
      </w:pPr>
    </w:p>
    <w:p w14:paraId="67B9CE1E" w14:textId="77777777" w:rsidR="007A4E7B" w:rsidRPr="007A4E7B" w:rsidRDefault="007A4E7B" w:rsidP="007A4E7B">
      <w:pPr>
        <w:rPr>
          <w:bCs/>
          <w:sz w:val="20"/>
          <w:szCs w:val="20"/>
        </w:rPr>
      </w:pPr>
      <w:r w:rsidRPr="007A4E7B">
        <w:rPr>
          <w:bCs/>
          <w:sz w:val="20"/>
          <w:szCs w:val="20"/>
        </w:rPr>
        <w:t xml:space="preserve">Table 6-1— MLME SAP </w:t>
      </w:r>
      <w:proofErr w:type="gramStart"/>
      <w:r w:rsidRPr="007A4E7B">
        <w:rPr>
          <w:bCs/>
          <w:sz w:val="20"/>
          <w:szCs w:val="20"/>
        </w:rPr>
        <w:t>interface(</w:t>
      </w:r>
      <w:proofErr w:type="gramEnd"/>
      <w:r w:rsidRPr="007A4E7B">
        <w:rPr>
          <w:bCs/>
          <w:sz w:val="20"/>
          <w:szCs w:val="20"/>
        </w:rPr>
        <w:t>#1114)(#7082)</w:t>
      </w:r>
    </w:p>
    <w:tbl>
      <w:tblPr>
        <w:tblW w:w="0" w:type="auto"/>
        <w:tblCellMar>
          <w:left w:w="0" w:type="dxa"/>
          <w:right w:w="0" w:type="dxa"/>
        </w:tblCellMar>
        <w:tblLook w:val="04A0" w:firstRow="1" w:lastRow="0" w:firstColumn="1" w:lastColumn="0" w:noHBand="0" w:noVBand="1"/>
      </w:tblPr>
      <w:tblGrid>
        <w:gridCol w:w="2791"/>
        <w:gridCol w:w="3058"/>
        <w:gridCol w:w="818"/>
        <w:gridCol w:w="1841"/>
        <w:gridCol w:w="1840"/>
      </w:tblGrid>
      <w:tr w:rsidR="007A4E7B" w:rsidRPr="007A4E7B" w14:paraId="7E7BB60B" w14:textId="77777777" w:rsidTr="0088189C">
        <w:tc>
          <w:tcPr>
            <w:tcW w:w="2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2555EC" w14:textId="77777777" w:rsidR="007A4E7B" w:rsidRPr="007A4E7B" w:rsidRDefault="007A4E7B" w:rsidP="007A4E7B">
            <w:pPr>
              <w:rPr>
                <w:bCs/>
                <w:sz w:val="20"/>
                <w:szCs w:val="20"/>
              </w:rPr>
            </w:pPr>
            <w:r w:rsidRPr="007A4E7B">
              <w:rPr>
                <w:bCs/>
                <w:sz w:val="20"/>
                <w:szCs w:val="20"/>
              </w:rPr>
              <w:t>Service Name</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E36B1" w14:textId="77777777" w:rsidR="007A4E7B" w:rsidRPr="007A4E7B" w:rsidRDefault="007A4E7B" w:rsidP="007A4E7B">
            <w:pPr>
              <w:rPr>
                <w:bCs/>
                <w:sz w:val="20"/>
                <w:szCs w:val="20"/>
              </w:rPr>
            </w:pPr>
            <w:r w:rsidRPr="007A4E7B">
              <w:rPr>
                <w:bCs/>
                <w:sz w:val="20"/>
                <w:szCs w:val="20"/>
              </w:rPr>
              <w:t>MLME-XXX</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51D17" w14:textId="77777777" w:rsidR="007A4E7B" w:rsidRPr="007A4E7B" w:rsidRDefault="007A4E7B" w:rsidP="007A4E7B">
            <w:pPr>
              <w:rPr>
                <w:bCs/>
                <w:sz w:val="20"/>
                <w:szCs w:val="20"/>
              </w:rPr>
            </w:pPr>
            <w:r w:rsidRPr="007A4E7B">
              <w:rPr>
                <w:bCs/>
                <w:sz w:val="20"/>
                <w:szCs w:val="20"/>
              </w:rPr>
              <w:t>Type</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9A756" w14:textId="77777777" w:rsidR="007A4E7B" w:rsidRPr="007A4E7B" w:rsidRDefault="007A4E7B" w:rsidP="007A4E7B">
            <w:pPr>
              <w:rPr>
                <w:bCs/>
                <w:sz w:val="20"/>
                <w:szCs w:val="20"/>
              </w:rPr>
            </w:pPr>
            <w:r w:rsidRPr="007A4E7B">
              <w:rPr>
                <w:bCs/>
                <w:sz w:val="20"/>
                <w:szCs w:val="20"/>
              </w:rPr>
              <w:t>References</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57FFB" w14:textId="77777777" w:rsidR="007A4E7B" w:rsidRPr="007A4E7B" w:rsidRDefault="007A4E7B" w:rsidP="007A4E7B">
            <w:pPr>
              <w:rPr>
                <w:bCs/>
                <w:sz w:val="20"/>
                <w:szCs w:val="20"/>
              </w:rPr>
            </w:pPr>
            <w:r w:rsidRPr="007A4E7B">
              <w:rPr>
                <w:bCs/>
                <w:sz w:val="20"/>
                <w:szCs w:val="20"/>
              </w:rPr>
              <w:t>Comments</w:t>
            </w:r>
          </w:p>
        </w:tc>
      </w:tr>
      <w:tr w:rsidR="0088189C" w:rsidRPr="007A4E7B" w14:paraId="62CC1713" w14:textId="77777777" w:rsidTr="0088189C">
        <w:tc>
          <w:tcPr>
            <w:tcW w:w="27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03B98E" w14:textId="33D30662" w:rsidR="0088189C" w:rsidRPr="007A4E7B" w:rsidRDefault="0088189C" w:rsidP="0088189C">
            <w:pPr>
              <w:rPr>
                <w:bCs/>
                <w:sz w:val="20"/>
                <w:szCs w:val="20"/>
                <w:u w:val="single"/>
              </w:rPr>
            </w:pPr>
            <w:ins w:id="29" w:author="Brian Hart (brianh)" w:date="2025-01-09T15:50:00Z" w16du:dateUtc="2025-01-09T23:50:00Z">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1)</w:t>
              </w:r>
              <w:r w:rsidRPr="007A4E7B">
                <w:rPr>
                  <w:bCs/>
                  <w:sz w:val="20"/>
                  <w:szCs w:val="20"/>
                  <w:u w:val="single"/>
                </w:rPr>
                <w:t>Multi</w:t>
              </w:r>
              <w:proofErr w:type="gramEnd"/>
              <w:r w:rsidRPr="007A4E7B">
                <w:rPr>
                  <w:bCs/>
                  <w:sz w:val="20"/>
                  <w:szCs w:val="20"/>
                  <w:u w:val="single"/>
                </w:rPr>
                <w:t>-AP Coordination Over-the-Air</w:t>
              </w:r>
            </w:ins>
          </w:p>
        </w:tc>
        <w:tc>
          <w:tcPr>
            <w:tcW w:w="3058" w:type="dxa"/>
            <w:tcBorders>
              <w:top w:val="nil"/>
              <w:left w:val="nil"/>
              <w:bottom w:val="single" w:sz="8" w:space="0" w:color="auto"/>
              <w:right w:val="single" w:sz="8" w:space="0" w:color="auto"/>
            </w:tcBorders>
            <w:tcMar>
              <w:top w:w="0" w:type="dxa"/>
              <w:left w:w="108" w:type="dxa"/>
              <w:bottom w:w="0" w:type="dxa"/>
              <w:right w:w="108" w:type="dxa"/>
            </w:tcMar>
          </w:tcPr>
          <w:p w14:paraId="08F27CA4" w14:textId="41A8B6EB" w:rsidR="0088189C" w:rsidRPr="007A4E7B" w:rsidRDefault="0088189C" w:rsidP="0088189C">
            <w:pPr>
              <w:rPr>
                <w:bCs/>
                <w:sz w:val="20"/>
                <w:szCs w:val="20"/>
                <w:u w:val="single"/>
              </w:rPr>
            </w:pPr>
            <w:ins w:id="30" w:author="Brian Hart (brianh)" w:date="2025-01-09T15:50:00Z" w16du:dateUtc="2025-01-09T23:50:00Z">
              <w:r w:rsidRPr="007A4E7B">
                <w:rPr>
                  <w:bCs/>
                  <w:sz w:val="20"/>
                  <w:szCs w:val="20"/>
                  <w:u w:val="single"/>
                </w:rPr>
                <w:t>MULTIAPCOORD-OVERTHEAIR</w:t>
              </w:r>
            </w:ins>
          </w:p>
        </w:tc>
        <w:tc>
          <w:tcPr>
            <w:tcW w:w="818" w:type="dxa"/>
            <w:tcBorders>
              <w:top w:val="nil"/>
              <w:left w:val="nil"/>
              <w:bottom w:val="single" w:sz="8" w:space="0" w:color="auto"/>
              <w:right w:val="single" w:sz="8" w:space="0" w:color="auto"/>
            </w:tcBorders>
            <w:tcMar>
              <w:top w:w="0" w:type="dxa"/>
              <w:left w:w="108" w:type="dxa"/>
              <w:bottom w:w="0" w:type="dxa"/>
              <w:right w:w="108" w:type="dxa"/>
            </w:tcMar>
          </w:tcPr>
          <w:p w14:paraId="59A46363" w14:textId="007E1CA2" w:rsidR="0088189C" w:rsidRPr="007A4E7B" w:rsidRDefault="0088189C" w:rsidP="0088189C">
            <w:pPr>
              <w:rPr>
                <w:bCs/>
                <w:sz w:val="20"/>
                <w:szCs w:val="20"/>
                <w:u w:val="single"/>
              </w:rPr>
            </w:pPr>
            <w:ins w:id="31" w:author="Brian Hart (brianh)" w:date="2025-01-09T15:50:00Z" w16du:dateUtc="2025-01-09T23:50:00Z">
              <w:r w:rsidRPr="007A4E7B">
                <w:rPr>
                  <w:bCs/>
                  <w:sz w:val="20"/>
                  <w:szCs w:val="20"/>
                  <w:u w:val="single"/>
                </w:rPr>
                <w:t>1</w:t>
              </w:r>
            </w:ins>
          </w:p>
        </w:tc>
        <w:tc>
          <w:tcPr>
            <w:tcW w:w="1841" w:type="dxa"/>
            <w:tcBorders>
              <w:top w:val="nil"/>
              <w:left w:val="nil"/>
              <w:bottom w:val="single" w:sz="8" w:space="0" w:color="auto"/>
              <w:right w:val="single" w:sz="8" w:space="0" w:color="auto"/>
            </w:tcBorders>
            <w:tcMar>
              <w:top w:w="0" w:type="dxa"/>
              <w:left w:w="108" w:type="dxa"/>
              <w:bottom w:w="0" w:type="dxa"/>
              <w:right w:w="108" w:type="dxa"/>
            </w:tcMar>
          </w:tcPr>
          <w:p w14:paraId="1285B591" w14:textId="011D1C5E" w:rsidR="0088189C" w:rsidRPr="007A4E7B" w:rsidRDefault="0088189C" w:rsidP="0088189C">
            <w:pPr>
              <w:rPr>
                <w:bCs/>
                <w:sz w:val="20"/>
                <w:szCs w:val="20"/>
                <w:u w:val="single"/>
              </w:rPr>
            </w:pPr>
            <w:ins w:id="32" w:author="Brian Hart (brianh)" w:date="2025-01-09T15:50:00Z" w16du:dateUtc="2025-01-09T23:50:00Z">
              <w:r w:rsidRPr="007A4E7B">
                <w:rPr>
                  <w:bCs/>
                  <w:sz w:val="20"/>
                  <w:szCs w:val="20"/>
                  <w:u w:val="single"/>
                </w:rPr>
                <w:t>9.6.35a.2 MAPC (Request frame format) and 9.6.35a.3 (MAPC Response frame format)</w:t>
              </w:r>
            </w:ins>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2E934508" w14:textId="54D5E763" w:rsidR="0088189C" w:rsidRPr="007A4E7B" w:rsidRDefault="0088189C" w:rsidP="0088189C">
            <w:pPr>
              <w:rPr>
                <w:bCs/>
                <w:sz w:val="20"/>
                <w:szCs w:val="20"/>
                <w:u w:val="single"/>
              </w:rPr>
            </w:pPr>
            <w:ins w:id="33" w:author="Brian Hart (brianh)" w:date="2025-01-09T15:50:00Z" w16du:dateUtc="2025-01-09T23:50:00Z">
              <w:r w:rsidRPr="007A4E7B">
                <w:rPr>
                  <w:bCs/>
                  <w:sz w:val="20"/>
                  <w:szCs w:val="20"/>
                  <w:u w:val="single"/>
                </w:rPr>
                <w:t>See 37.7 (Multi-AP Coordination framework)</w:t>
              </w:r>
            </w:ins>
          </w:p>
        </w:tc>
      </w:tr>
      <w:tr w:rsidR="0088189C" w:rsidRPr="007A4E7B" w14:paraId="07F15228" w14:textId="77777777" w:rsidTr="0088189C">
        <w:tc>
          <w:tcPr>
            <w:tcW w:w="27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9E2591" w14:textId="2D1AB0DF" w:rsidR="0088189C" w:rsidRPr="007A4E7B" w:rsidRDefault="0088189C" w:rsidP="0088189C">
            <w:pPr>
              <w:rPr>
                <w:bCs/>
                <w:sz w:val="20"/>
                <w:szCs w:val="20"/>
                <w:u w:val="single"/>
              </w:rPr>
            </w:pPr>
            <w:ins w:id="34" w:author="Brian Hart (brianh)" w:date="2025-01-09T15:50:00Z" w16du:dateUtc="2025-01-09T23:50:00Z">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2)</w:t>
              </w:r>
              <w:r w:rsidRPr="007A4E7B">
                <w:rPr>
                  <w:bCs/>
                  <w:sz w:val="20"/>
                  <w:szCs w:val="20"/>
                  <w:u w:val="single"/>
                </w:rPr>
                <w:t>Multi</w:t>
              </w:r>
              <w:proofErr w:type="gramEnd"/>
              <w:r w:rsidRPr="007A4E7B">
                <w:rPr>
                  <w:bCs/>
                  <w:sz w:val="20"/>
                  <w:szCs w:val="20"/>
                  <w:u w:val="single"/>
                </w:rPr>
                <w:t xml:space="preserve">-AP Coordination Over-the-DS </w:t>
              </w:r>
            </w:ins>
          </w:p>
        </w:tc>
        <w:tc>
          <w:tcPr>
            <w:tcW w:w="3058" w:type="dxa"/>
            <w:tcBorders>
              <w:top w:val="nil"/>
              <w:left w:val="nil"/>
              <w:bottom w:val="single" w:sz="8" w:space="0" w:color="auto"/>
              <w:right w:val="single" w:sz="8" w:space="0" w:color="auto"/>
            </w:tcBorders>
            <w:tcMar>
              <w:top w:w="0" w:type="dxa"/>
              <w:left w:w="108" w:type="dxa"/>
              <w:bottom w:w="0" w:type="dxa"/>
              <w:right w:w="108" w:type="dxa"/>
            </w:tcMar>
          </w:tcPr>
          <w:p w14:paraId="30141A92" w14:textId="74001574" w:rsidR="0088189C" w:rsidRPr="007A4E7B" w:rsidRDefault="0088189C" w:rsidP="0088189C">
            <w:pPr>
              <w:rPr>
                <w:bCs/>
                <w:sz w:val="20"/>
                <w:szCs w:val="20"/>
                <w:u w:val="single"/>
              </w:rPr>
            </w:pPr>
            <w:ins w:id="35" w:author="Brian Hart (brianh)" w:date="2025-01-09T15:50:00Z" w16du:dateUtc="2025-01-09T23:50:00Z">
              <w:r w:rsidRPr="007A4E7B">
                <w:rPr>
                  <w:bCs/>
                  <w:sz w:val="20"/>
                  <w:szCs w:val="20"/>
                  <w:u w:val="single"/>
                </w:rPr>
                <w:t>MULTIAPCOORD-OVERTHEDS</w:t>
              </w:r>
            </w:ins>
          </w:p>
        </w:tc>
        <w:tc>
          <w:tcPr>
            <w:tcW w:w="818" w:type="dxa"/>
            <w:tcBorders>
              <w:top w:val="nil"/>
              <w:left w:val="nil"/>
              <w:bottom w:val="single" w:sz="8" w:space="0" w:color="auto"/>
              <w:right w:val="single" w:sz="8" w:space="0" w:color="auto"/>
            </w:tcBorders>
            <w:tcMar>
              <w:top w:w="0" w:type="dxa"/>
              <w:left w:w="108" w:type="dxa"/>
              <w:bottom w:w="0" w:type="dxa"/>
              <w:right w:w="108" w:type="dxa"/>
            </w:tcMar>
          </w:tcPr>
          <w:p w14:paraId="0E4C264A" w14:textId="4243F70E" w:rsidR="0088189C" w:rsidRPr="007A4E7B" w:rsidRDefault="0088189C" w:rsidP="0088189C">
            <w:pPr>
              <w:rPr>
                <w:bCs/>
                <w:sz w:val="20"/>
                <w:szCs w:val="20"/>
                <w:u w:val="single"/>
              </w:rPr>
            </w:pPr>
            <w:ins w:id="36" w:author="Brian Hart (brianh)" w:date="2025-01-09T15:50:00Z" w16du:dateUtc="2025-01-09T23:50:00Z">
              <w:r w:rsidRPr="007A4E7B">
                <w:rPr>
                  <w:bCs/>
                  <w:sz w:val="20"/>
                  <w:szCs w:val="20"/>
                  <w:u w:val="single"/>
                </w:rPr>
                <w:t>8</w:t>
              </w:r>
            </w:ins>
          </w:p>
        </w:tc>
        <w:tc>
          <w:tcPr>
            <w:tcW w:w="1841" w:type="dxa"/>
            <w:tcBorders>
              <w:top w:val="nil"/>
              <w:left w:val="nil"/>
              <w:bottom w:val="single" w:sz="8" w:space="0" w:color="auto"/>
              <w:right w:val="single" w:sz="8" w:space="0" w:color="auto"/>
            </w:tcBorders>
            <w:tcMar>
              <w:top w:w="0" w:type="dxa"/>
              <w:left w:w="108" w:type="dxa"/>
              <w:bottom w:w="0" w:type="dxa"/>
              <w:right w:w="108" w:type="dxa"/>
            </w:tcMar>
          </w:tcPr>
          <w:p w14:paraId="1A6590CB" w14:textId="4469ADED" w:rsidR="0088189C" w:rsidRPr="007A4E7B" w:rsidRDefault="0088189C" w:rsidP="0088189C">
            <w:pPr>
              <w:rPr>
                <w:bCs/>
                <w:sz w:val="20"/>
                <w:szCs w:val="20"/>
                <w:u w:val="single"/>
              </w:rPr>
            </w:pPr>
            <w:ins w:id="37" w:author="Brian Hart (brianh)" w:date="2025-01-09T15:50:00Z" w16du:dateUtc="2025-01-09T23:50:00Z">
              <w:r w:rsidRPr="007A4E7B">
                <w:rPr>
                  <w:bCs/>
                  <w:sz w:val="20"/>
                  <w:szCs w:val="20"/>
                  <w:u w:val="single"/>
                </w:rPr>
                <w:t>9.6.35a.2 MAPC (Request frame format) and 9.6.35a.3 (MAPC Response frame format)</w:t>
              </w:r>
            </w:ins>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45708028" w14:textId="25422EC5" w:rsidR="0088189C" w:rsidRPr="007A4E7B" w:rsidRDefault="0088189C" w:rsidP="0088189C">
            <w:pPr>
              <w:rPr>
                <w:bCs/>
                <w:sz w:val="20"/>
                <w:szCs w:val="20"/>
                <w:u w:val="single"/>
              </w:rPr>
            </w:pPr>
            <w:ins w:id="38" w:author="Brian Hart (brianh)" w:date="2025-01-09T15:50:00Z" w16du:dateUtc="2025-01-09T23:50:00Z">
              <w:r w:rsidRPr="007A4E7B">
                <w:rPr>
                  <w:bCs/>
                  <w:sz w:val="20"/>
                  <w:szCs w:val="20"/>
                  <w:u w:val="single"/>
                </w:rPr>
                <w:t>See 37.7 (Multi-AP Coordination framework)</w:t>
              </w:r>
            </w:ins>
          </w:p>
        </w:tc>
      </w:tr>
    </w:tbl>
    <w:p w14:paraId="4FE970EB" w14:textId="77777777" w:rsidR="007A4E7B" w:rsidRPr="007A4E7B" w:rsidRDefault="007A4E7B" w:rsidP="007A4E7B">
      <w:pPr>
        <w:rPr>
          <w:bCs/>
          <w:sz w:val="20"/>
          <w:szCs w:val="20"/>
        </w:rPr>
      </w:pPr>
    </w:p>
    <w:p w14:paraId="499DBD8A" w14:textId="77777777" w:rsidR="007A4E7B" w:rsidRPr="007A4E7B" w:rsidRDefault="007A4E7B" w:rsidP="007A4E7B">
      <w:pPr>
        <w:rPr>
          <w:bCs/>
          <w:sz w:val="20"/>
          <w:szCs w:val="20"/>
        </w:rPr>
      </w:pPr>
      <w:r w:rsidRPr="007A4E7B">
        <w:rPr>
          <w:bCs/>
          <w:sz w:val="20"/>
          <w:szCs w:val="20"/>
        </w:rPr>
        <w:t>9.4.1.11 Action field</w:t>
      </w:r>
    </w:p>
    <w:p w14:paraId="3425D9A1" w14:textId="77777777" w:rsidR="007A4E7B" w:rsidRPr="007A4E7B" w:rsidRDefault="007A4E7B" w:rsidP="007A4E7B">
      <w:pPr>
        <w:rPr>
          <w:bCs/>
          <w:sz w:val="20"/>
          <w:szCs w:val="20"/>
        </w:rPr>
      </w:pPr>
      <w:r w:rsidRPr="007A4E7B">
        <w:rPr>
          <w:bCs/>
          <w:sz w:val="20"/>
          <w:szCs w:val="20"/>
        </w:rPr>
        <w:t>Table 9-81—Category values</w:t>
      </w:r>
    </w:p>
    <w:tbl>
      <w:tblPr>
        <w:tblW w:w="0" w:type="auto"/>
        <w:tblCellMar>
          <w:left w:w="0" w:type="dxa"/>
          <w:right w:w="0" w:type="dxa"/>
        </w:tblCellMar>
        <w:tblLook w:val="04A0" w:firstRow="1" w:lastRow="0" w:firstColumn="1" w:lastColumn="0" w:noHBand="0" w:noVBand="1"/>
      </w:tblPr>
      <w:tblGrid>
        <w:gridCol w:w="1870"/>
        <w:gridCol w:w="1870"/>
        <w:gridCol w:w="1870"/>
        <w:gridCol w:w="1870"/>
        <w:gridCol w:w="1870"/>
      </w:tblGrid>
      <w:tr w:rsidR="007A4E7B" w:rsidRPr="007A4E7B" w14:paraId="6144DB4A" w14:textId="77777777" w:rsidTr="007A4E7B">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1AD7B9" w14:textId="77777777" w:rsidR="007A4E7B" w:rsidRPr="007A4E7B" w:rsidRDefault="007A4E7B" w:rsidP="007A4E7B">
            <w:pPr>
              <w:rPr>
                <w:bCs/>
                <w:sz w:val="20"/>
                <w:szCs w:val="20"/>
              </w:rPr>
            </w:pPr>
            <w:r w:rsidRPr="007A4E7B">
              <w:rPr>
                <w:bCs/>
                <w:sz w:val="20"/>
                <w:szCs w:val="20"/>
              </w:rPr>
              <w:t>Code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28CB4" w14:textId="77777777" w:rsidR="007A4E7B" w:rsidRPr="007A4E7B" w:rsidRDefault="007A4E7B" w:rsidP="007A4E7B">
            <w:pPr>
              <w:rPr>
                <w:bCs/>
                <w:sz w:val="20"/>
                <w:szCs w:val="20"/>
              </w:rPr>
            </w:pPr>
            <w:r w:rsidRPr="007A4E7B">
              <w:rPr>
                <w:bCs/>
                <w:sz w:val="20"/>
                <w:szCs w:val="20"/>
              </w:rPr>
              <w:t>Meaning</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6CAD96" w14:textId="77777777" w:rsidR="007A4E7B" w:rsidRPr="007A4E7B" w:rsidRDefault="007A4E7B" w:rsidP="007A4E7B">
            <w:pPr>
              <w:rPr>
                <w:bCs/>
                <w:sz w:val="20"/>
                <w:szCs w:val="20"/>
              </w:rPr>
            </w:pPr>
            <w:r w:rsidRPr="007A4E7B">
              <w:rPr>
                <w:bCs/>
                <w:sz w:val="20"/>
                <w:szCs w:val="20"/>
              </w:rPr>
              <w:t>See subclause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BFEF3" w14:textId="77777777" w:rsidR="007A4E7B" w:rsidRPr="007A4E7B" w:rsidRDefault="007A4E7B" w:rsidP="007A4E7B">
            <w:pPr>
              <w:rPr>
                <w:bCs/>
                <w:sz w:val="20"/>
                <w:szCs w:val="20"/>
              </w:rPr>
            </w:pPr>
            <w:r w:rsidRPr="007A4E7B">
              <w:rPr>
                <w:bCs/>
                <w:sz w:val="20"/>
                <w:szCs w:val="20"/>
              </w:rPr>
              <w:t xml:space="preserve">Robust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0979A" w14:textId="77777777" w:rsidR="007A4E7B" w:rsidRPr="007A4E7B" w:rsidRDefault="007A4E7B" w:rsidP="007A4E7B">
            <w:pPr>
              <w:rPr>
                <w:bCs/>
                <w:sz w:val="20"/>
                <w:szCs w:val="20"/>
              </w:rPr>
            </w:pPr>
            <w:r w:rsidRPr="007A4E7B">
              <w:rPr>
                <w:bCs/>
                <w:sz w:val="20"/>
                <w:szCs w:val="20"/>
              </w:rPr>
              <w:t>Group addressed privacy</w:t>
            </w:r>
          </w:p>
        </w:tc>
      </w:tr>
      <w:tr w:rsidR="0088189C" w:rsidRPr="007A4E7B" w14:paraId="5CECDFE9" w14:textId="77777777" w:rsidTr="0088189C">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D98E6" w14:textId="0EB4CEDE" w:rsidR="0088189C" w:rsidRPr="007A4E7B" w:rsidRDefault="0088189C" w:rsidP="0088189C">
            <w:pPr>
              <w:rPr>
                <w:bCs/>
                <w:sz w:val="20"/>
                <w:szCs w:val="20"/>
                <w:u w:val="single"/>
              </w:rPr>
            </w:pPr>
            <w:ins w:id="39" w:author="Brian Hart (brianh)" w:date="2025-01-09T15:51:00Z" w16du:dateUtc="2025-01-09T23:51:00Z">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1)</w:t>
              </w:r>
              <w:r w:rsidRPr="007A4E7B">
                <w:rPr>
                  <w:bCs/>
                  <w:sz w:val="20"/>
                  <w:szCs w:val="20"/>
                  <w:u w:val="single"/>
                </w:rPr>
                <w:t>&lt;</w:t>
              </w:r>
              <w:proofErr w:type="gramEnd"/>
              <w:r w:rsidRPr="007A4E7B">
                <w:rPr>
                  <w:bCs/>
                  <w:sz w:val="20"/>
                  <w:szCs w:val="20"/>
                  <w:u w:val="single"/>
                </w:rPr>
                <w:t>ANA&gt;</w:t>
              </w:r>
            </w:ins>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1DFF826E" w14:textId="4970D850" w:rsidR="0088189C" w:rsidRPr="007A4E7B" w:rsidRDefault="0088189C" w:rsidP="0088189C">
            <w:pPr>
              <w:rPr>
                <w:bCs/>
                <w:sz w:val="20"/>
                <w:szCs w:val="20"/>
                <w:u w:val="single"/>
              </w:rPr>
            </w:pPr>
            <w:ins w:id="40" w:author="Brian Hart (brianh)" w:date="2025-01-09T15:51:00Z" w16du:dateUtc="2025-01-09T23:51:00Z">
              <w:r w:rsidRPr="007A4E7B">
                <w:rPr>
                  <w:bCs/>
                  <w:sz w:val="20"/>
                  <w:szCs w:val="20"/>
                  <w:u w:val="single"/>
                </w:rPr>
                <w:t>UHR</w:t>
              </w:r>
            </w:ins>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6E3B6563" w14:textId="092761B6" w:rsidR="0088189C" w:rsidRPr="007A4E7B" w:rsidRDefault="0088189C" w:rsidP="0088189C">
            <w:pPr>
              <w:rPr>
                <w:bCs/>
                <w:sz w:val="20"/>
                <w:szCs w:val="20"/>
                <w:u w:val="single"/>
              </w:rPr>
            </w:pPr>
            <w:ins w:id="41" w:author="Brian Hart (brianh)" w:date="2025-01-09T15:51:00Z" w16du:dateUtc="2025-01-09T23:51:00Z">
              <w:r w:rsidRPr="007A4E7B">
                <w:rPr>
                  <w:bCs/>
                  <w:sz w:val="20"/>
                  <w:szCs w:val="20"/>
                  <w:u w:val="single"/>
                </w:rPr>
                <w:t>9.6.35a (UHR Action frame details)</w:t>
              </w:r>
            </w:ins>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7AD8657" w14:textId="46DC4521" w:rsidR="0088189C" w:rsidRPr="007A4E7B" w:rsidRDefault="0088189C" w:rsidP="0088189C">
            <w:pPr>
              <w:rPr>
                <w:bCs/>
                <w:sz w:val="20"/>
                <w:szCs w:val="20"/>
                <w:u w:val="single"/>
              </w:rPr>
            </w:pPr>
            <w:ins w:id="42" w:author="Brian Hart (brianh)" w:date="2025-01-09T15:51:00Z" w16du:dateUtc="2025-01-09T23:51:00Z">
              <w:r w:rsidRPr="007A4E7B">
                <w:rPr>
                  <w:bCs/>
                  <w:sz w:val="20"/>
                  <w:szCs w:val="20"/>
                  <w:u w:val="single"/>
                </w:rPr>
                <w:t>Yes</w:t>
              </w:r>
            </w:ins>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5707AFB7" w14:textId="0B54DDCE" w:rsidR="0088189C" w:rsidRPr="007A4E7B" w:rsidRDefault="0088189C" w:rsidP="0088189C">
            <w:pPr>
              <w:rPr>
                <w:bCs/>
                <w:sz w:val="20"/>
                <w:szCs w:val="20"/>
                <w:u w:val="single"/>
              </w:rPr>
            </w:pPr>
            <w:ins w:id="43" w:author="Brian Hart (brianh)" w:date="2025-01-09T15:51:00Z" w16du:dateUtc="2025-01-09T23:51:00Z">
              <w:r w:rsidRPr="007A4E7B">
                <w:rPr>
                  <w:bCs/>
                  <w:sz w:val="20"/>
                  <w:szCs w:val="20"/>
                  <w:u w:val="single"/>
                </w:rPr>
                <w:t>No</w:t>
              </w:r>
            </w:ins>
          </w:p>
        </w:tc>
      </w:tr>
    </w:tbl>
    <w:p w14:paraId="0656E516" w14:textId="77777777" w:rsidR="007A4E7B" w:rsidRPr="007A4E7B" w:rsidRDefault="007A4E7B" w:rsidP="007A4E7B">
      <w:pPr>
        <w:rPr>
          <w:bCs/>
          <w:sz w:val="20"/>
          <w:szCs w:val="20"/>
        </w:rPr>
      </w:pPr>
    </w:p>
    <w:p w14:paraId="4A6146BD" w14:textId="2D52EA5C" w:rsidR="00CD3BC8" w:rsidRPr="002D0919" w:rsidRDefault="00CD3BC8" w:rsidP="00CD3BC8">
      <w:pPr>
        <w:rPr>
          <w:b/>
          <w:i/>
          <w:iCs/>
          <w:sz w:val="20"/>
          <w:szCs w:val="20"/>
        </w:rPr>
      </w:pPr>
      <w:r w:rsidRPr="002D0919">
        <w:rPr>
          <w:b/>
          <w:i/>
          <w:iCs/>
          <w:sz w:val="20"/>
          <w:szCs w:val="20"/>
        </w:rPr>
        <w:t xml:space="preserve">TGbn editor: please </w:t>
      </w:r>
      <w:r>
        <w:rPr>
          <w:b/>
          <w:i/>
          <w:iCs/>
          <w:sz w:val="20"/>
          <w:szCs w:val="20"/>
        </w:rPr>
        <w:t xml:space="preserve">insert a new section (labeled </w:t>
      </w:r>
      <w:r>
        <w:rPr>
          <w:b/>
          <w:i/>
          <w:iCs/>
          <w:sz w:val="20"/>
          <w:szCs w:val="20"/>
        </w:rPr>
        <w:t>9.6.35a</w:t>
      </w:r>
      <w:r>
        <w:rPr>
          <w:b/>
          <w:i/>
          <w:iCs/>
          <w:sz w:val="20"/>
          <w:szCs w:val="20"/>
        </w:rPr>
        <w:t xml:space="preserve"> below) after </w:t>
      </w:r>
      <w:r>
        <w:rPr>
          <w:b/>
          <w:i/>
          <w:iCs/>
          <w:sz w:val="20"/>
          <w:szCs w:val="20"/>
        </w:rPr>
        <w:t>9.6.3.35</w:t>
      </w:r>
      <w:r>
        <w:rPr>
          <w:b/>
          <w:i/>
          <w:iCs/>
          <w:sz w:val="20"/>
          <w:szCs w:val="20"/>
        </w:rPr>
        <w:t>:</w:t>
      </w:r>
    </w:p>
    <w:p w14:paraId="049736CB" w14:textId="21B7A4A2" w:rsidR="00AC3C69" w:rsidRPr="007A4E7B" w:rsidRDefault="00AC3C69" w:rsidP="00AC3C69">
      <w:pPr>
        <w:rPr>
          <w:ins w:id="44" w:author="Brian Hart (brianh)" w:date="2025-01-09T15:53:00Z" w16du:dateUtc="2025-01-09T23:53:00Z"/>
          <w:bCs/>
          <w:sz w:val="20"/>
          <w:szCs w:val="20"/>
          <w:u w:val="single"/>
        </w:rPr>
      </w:pPr>
      <w:ins w:id="45" w:author="Brian Hart (brianh)" w:date="2025-01-09T15:53:00Z" w16du:dateUtc="2025-01-09T23:53:00Z">
        <w:r w:rsidRPr="007A4E7B">
          <w:rPr>
            <w:bCs/>
            <w:sz w:val="20"/>
            <w:szCs w:val="20"/>
            <w:u w:val="single"/>
          </w:rPr>
          <w:t xml:space="preserve">9.6.35a </w:t>
        </w:r>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1)</w:t>
        </w:r>
        <w:r w:rsidRPr="007A4E7B">
          <w:rPr>
            <w:bCs/>
            <w:sz w:val="20"/>
            <w:szCs w:val="20"/>
            <w:u w:val="single"/>
          </w:rPr>
          <w:t>UHR</w:t>
        </w:r>
        <w:proofErr w:type="gramEnd"/>
        <w:r w:rsidRPr="007A4E7B">
          <w:rPr>
            <w:bCs/>
            <w:sz w:val="20"/>
            <w:szCs w:val="20"/>
            <w:u w:val="single"/>
          </w:rPr>
          <w:t xml:space="preserve"> Action frame details</w:t>
        </w:r>
      </w:ins>
    </w:p>
    <w:p w14:paraId="381DBCA0" w14:textId="08EABA7E" w:rsidR="00AC3C69" w:rsidRPr="007A4E7B" w:rsidRDefault="00AC3C69" w:rsidP="00AC3C69">
      <w:pPr>
        <w:rPr>
          <w:ins w:id="46" w:author="Brian Hart (brianh)" w:date="2025-01-09T15:53:00Z" w16du:dateUtc="2025-01-09T23:53:00Z"/>
          <w:bCs/>
          <w:sz w:val="20"/>
          <w:szCs w:val="20"/>
          <w:u w:val="single"/>
        </w:rPr>
      </w:pPr>
      <w:ins w:id="47" w:author="Brian Hart (brianh)" w:date="2025-01-09T15:53:00Z" w16du:dateUtc="2025-01-09T23:53:00Z">
        <w:r w:rsidRPr="007A4E7B">
          <w:rPr>
            <w:bCs/>
            <w:sz w:val="20"/>
            <w:szCs w:val="20"/>
            <w:u w:val="single"/>
          </w:rPr>
          <w:t xml:space="preserve">9.6.35a.1 </w:t>
        </w:r>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1)</w:t>
        </w:r>
        <w:r w:rsidRPr="007A4E7B">
          <w:rPr>
            <w:bCs/>
            <w:sz w:val="20"/>
            <w:szCs w:val="20"/>
            <w:u w:val="single"/>
          </w:rPr>
          <w:t>UHR</w:t>
        </w:r>
        <w:proofErr w:type="gramEnd"/>
        <w:r w:rsidRPr="007A4E7B">
          <w:rPr>
            <w:bCs/>
            <w:sz w:val="20"/>
            <w:szCs w:val="20"/>
            <w:u w:val="single"/>
          </w:rPr>
          <w:t xml:space="preserve"> Action field</w:t>
        </w:r>
      </w:ins>
    </w:p>
    <w:p w14:paraId="67DA0669" w14:textId="77777777" w:rsidR="00AC3C69" w:rsidRPr="007A4E7B" w:rsidRDefault="00AC3C69" w:rsidP="00AC3C69">
      <w:pPr>
        <w:rPr>
          <w:ins w:id="48" w:author="Brian Hart (brianh)" w:date="2025-01-09T15:53:00Z" w16du:dateUtc="2025-01-09T23:53:00Z"/>
          <w:bCs/>
          <w:sz w:val="20"/>
          <w:szCs w:val="20"/>
          <w:u w:val="single"/>
        </w:rPr>
      </w:pPr>
    </w:p>
    <w:p w14:paraId="322EF418" w14:textId="74AA966E" w:rsidR="00AC3C69" w:rsidRPr="007A4E7B" w:rsidRDefault="00AC3C69" w:rsidP="00AC3C69">
      <w:pPr>
        <w:rPr>
          <w:ins w:id="49" w:author="Brian Hart (brianh)" w:date="2025-01-09T15:53:00Z" w16du:dateUtc="2025-01-09T23:53:00Z"/>
          <w:bCs/>
          <w:sz w:val="20"/>
          <w:szCs w:val="20"/>
          <w:u w:val="single"/>
        </w:rPr>
      </w:pPr>
      <w:ins w:id="50" w:author="Brian Hart (brianh)" w:date="2025-01-09T15:53:00Z" w16du:dateUtc="2025-01-09T23:53:00Z">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1)</w:t>
        </w:r>
        <w:r w:rsidRPr="007A4E7B">
          <w:rPr>
            <w:bCs/>
            <w:sz w:val="20"/>
            <w:szCs w:val="20"/>
            <w:u w:val="single"/>
          </w:rPr>
          <w:t>TBD</w:t>
        </w:r>
        <w:proofErr w:type="gramEnd"/>
        <w:r w:rsidRPr="007A4E7B">
          <w:rPr>
            <w:bCs/>
            <w:sz w:val="20"/>
            <w:szCs w:val="20"/>
            <w:u w:val="single"/>
          </w:rPr>
          <w:t xml:space="preserve"> Action frame formats are defined to support UHR functionalities. The UHR Action field, in the octet field immediately after the Category field, differentiates the formats. The UHR Action field values</w:t>
        </w:r>
        <w:r>
          <w:rPr>
            <w:bCs/>
            <w:sz w:val="20"/>
            <w:szCs w:val="20"/>
            <w:u w:val="single"/>
          </w:rPr>
          <w:t xml:space="preserve"> </w:t>
        </w:r>
        <w:r w:rsidRPr="007A4E7B">
          <w:rPr>
            <w:bCs/>
            <w:sz w:val="20"/>
            <w:szCs w:val="20"/>
            <w:u w:val="single"/>
          </w:rPr>
          <w:t xml:space="preserve">associated with each frame format are defined in Table TBD. </w:t>
        </w:r>
      </w:ins>
    </w:p>
    <w:p w14:paraId="4E56FE48" w14:textId="77777777" w:rsidR="00AC3C69" w:rsidRPr="007A4E7B" w:rsidRDefault="00AC3C69" w:rsidP="00AC3C69">
      <w:pPr>
        <w:rPr>
          <w:ins w:id="51" w:author="Brian Hart (brianh)" w:date="2025-01-09T15:53:00Z" w16du:dateUtc="2025-01-09T23:53:00Z"/>
          <w:bCs/>
          <w:sz w:val="20"/>
          <w:szCs w:val="20"/>
          <w:u w:val="single"/>
        </w:rPr>
      </w:pPr>
    </w:p>
    <w:p w14:paraId="7A65E785" w14:textId="77777777" w:rsidR="00AC3C69" w:rsidRPr="007A4E7B" w:rsidRDefault="00AC3C69" w:rsidP="00AC3C69">
      <w:pPr>
        <w:rPr>
          <w:ins w:id="52" w:author="Brian Hart (brianh)" w:date="2025-01-09T15:53:00Z" w16du:dateUtc="2025-01-09T23:53:00Z"/>
          <w:bCs/>
          <w:sz w:val="20"/>
          <w:szCs w:val="20"/>
          <w:u w:val="single"/>
        </w:rPr>
      </w:pPr>
      <w:ins w:id="53" w:author="Brian Hart (brianh)" w:date="2025-01-09T15:53:00Z" w16du:dateUtc="2025-01-09T23:53:00Z">
        <w:r w:rsidRPr="007A4E7B">
          <w:rPr>
            <w:bCs/>
            <w:sz w:val="20"/>
            <w:szCs w:val="20"/>
            <w:u w:val="single"/>
          </w:rPr>
          <w:t xml:space="preserve">9.6.35a.2 </w:t>
        </w:r>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1)</w:t>
        </w:r>
        <w:r w:rsidRPr="007A4E7B">
          <w:rPr>
            <w:bCs/>
            <w:sz w:val="20"/>
            <w:szCs w:val="20"/>
            <w:u w:val="single"/>
          </w:rPr>
          <w:t>MAPC</w:t>
        </w:r>
        <w:proofErr w:type="gramEnd"/>
        <w:r w:rsidRPr="007A4E7B">
          <w:rPr>
            <w:bCs/>
            <w:sz w:val="20"/>
            <w:szCs w:val="20"/>
            <w:u w:val="single"/>
          </w:rPr>
          <w:t xml:space="preserve"> Request frame format</w:t>
        </w:r>
      </w:ins>
    </w:p>
    <w:p w14:paraId="06C7E2C7" w14:textId="77777777" w:rsidR="00AC3C69" w:rsidRPr="007A4E7B" w:rsidRDefault="00AC3C69" w:rsidP="00AC3C69">
      <w:pPr>
        <w:rPr>
          <w:ins w:id="54" w:author="Brian Hart (brianh)" w:date="2025-01-09T15:53:00Z" w16du:dateUtc="2025-01-09T23:53:00Z"/>
          <w:bCs/>
          <w:sz w:val="20"/>
          <w:szCs w:val="20"/>
          <w:u w:val="single"/>
        </w:rPr>
      </w:pPr>
      <w:ins w:id="55" w:author="Brian Hart (brianh)" w:date="2025-01-09T15:53:00Z" w16du:dateUtc="2025-01-09T23:53:00Z">
        <w:r w:rsidRPr="007A4E7B">
          <w:rPr>
            <w:bCs/>
            <w:sz w:val="20"/>
            <w:szCs w:val="20"/>
            <w:u w:val="single"/>
          </w:rPr>
          <w:t>TBD</w:t>
        </w:r>
      </w:ins>
    </w:p>
    <w:p w14:paraId="3D538EC3" w14:textId="77777777" w:rsidR="00AC3C69" w:rsidRPr="007A4E7B" w:rsidRDefault="00AC3C69" w:rsidP="00AC3C69">
      <w:pPr>
        <w:rPr>
          <w:ins w:id="56" w:author="Brian Hart (brianh)" w:date="2025-01-09T15:53:00Z" w16du:dateUtc="2025-01-09T23:53:00Z"/>
          <w:bCs/>
          <w:sz w:val="20"/>
          <w:szCs w:val="20"/>
          <w:u w:val="single"/>
        </w:rPr>
      </w:pPr>
    </w:p>
    <w:p w14:paraId="49989798" w14:textId="77777777" w:rsidR="00AC3C69" w:rsidRPr="007A4E7B" w:rsidRDefault="00AC3C69" w:rsidP="00AC3C69">
      <w:pPr>
        <w:rPr>
          <w:ins w:id="57" w:author="Brian Hart (brianh)" w:date="2025-01-09T15:53:00Z" w16du:dateUtc="2025-01-09T23:53:00Z"/>
          <w:bCs/>
          <w:sz w:val="20"/>
          <w:szCs w:val="20"/>
          <w:u w:val="single"/>
        </w:rPr>
      </w:pPr>
      <w:ins w:id="58" w:author="Brian Hart (brianh)" w:date="2025-01-09T15:53:00Z" w16du:dateUtc="2025-01-09T23:53:00Z">
        <w:r w:rsidRPr="007A4E7B">
          <w:rPr>
            <w:bCs/>
            <w:sz w:val="20"/>
            <w:szCs w:val="20"/>
            <w:u w:val="single"/>
          </w:rPr>
          <w:t xml:space="preserve">9.6.35a.3 </w:t>
        </w:r>
        <w:r w:rsidRPr="007A4E7B">
          <w:rPr>
            <w:bCs/>
            <w:color w:val="385623" w:themeColor="accent6" w:themeShade="80"/>
            <w:sz w:val="20"/>
            <w:szCs w:val="20"/>
            <w:u w:val="single"/>
          </w:rPr>
          <w:t>(#M185.</w:t>
        </w:r>
        <w:proofErr w:type="gramStart"/>
        <w:r w:rsidRPr="007A4E7B">
          <w:rPr>
            <w:bCs/>
            <w:color w:val="385623" w:themeColor="accent6" w:themeShade="80"/>
            <w:sz w:val="20"/>
            <w:szCs w:val="20"/>
            <w:u w:val="single"/>
          </w:rPr>
          <w:t>1)</w:t>
        </w:r>
        <w:r w:rsidRPr="007A4E7B">
          <w:rPr>
            <w:bCs/>
            <w:sz w:val="20"/>
            <w:szCs w:val="20"/>
            <w:u w:val="single"/>
          </w:rPr>
          <w:t>MAPC</w:t>
        </w:r>
        <w:proofErr w:type="gramEnd"/>
        <w:r w:rsidRPr="007A4E7B">
          <w:rPr>
            <w:bCs/>
            <w:sz w:val="20"/>
            <w:szCs w:val="20"/>
            <w:u w:val="single"/>
          </w:rPr>
          <w:t xml:space="preserve"> Response frame format</w:t>
        </w:r>
      </w:ins>
    </w:p>
    <w:p w14:paraId="5C55246B" w14:textId="77777777" w:rsidR="00AC3C69" w:rsidRPr="007A4E7B" w:rsidRDefault="00AC3C69" w:rsidP="00AC3C69">
      <w:pPr>
        <w:rPr>
          <w:ins w:id="59" w:author="Brian Hart (brianh)" w:date="2025-01-09T15:53:00Z" w16du:dateUtc="2025-01-09T23:53:00Z"/>
          <w:bCs/>
          <w:sz w:val="20"/>
          <w:szCs w:val="20"/>
          <w:u w:val="single"/>
        </w:rPr>
      </w:pPr>
      <w:ins w:id="60" w:author="Brian Hart (brianh)" w:date="2025-01-09T15:53:00Z" w16du:dateUtc="2025-01-09T23:53:00Z">
        <w:r w:rsidRPr="007A4E7B">
          <w:rPr>
            <w:bCs/>
            <w:sz w:val="20"/>
            <w:szCs w:val="20"/>
            <w:u w:val="single"/>
          </w:rPr>
          <w:t>TBD</w:t>
        </w:r>
      </w:ins>
    </w:p>
    <w:p w14:paraId="2D5DC9A9" w14:textId="77777777" w:rsidR="007A4E7B" w:rsidRPr="0088189C" w:rsidRDefault="007A4E7B">
      <w:pPr>
        <w:rPr>
          <w:bCs/>
          <w:sz w:val="20"/>
          <w:szCs w:val="20"/>
        </w:rPr>
      </w:pPr>
    </w:p>
    <w:sectPr w:rsidR="007A4E7B" w:rsidRPr="0088189C">
      <w:headerReference w:type="even" r:id="rId10"/>
      <w:headerReference w:type="default" r:id="rId11"/>
      <w:footerReference w:type="even" r:id="rId12"/>
      <w:footerReference w:type="default" r:id="rId13"/>
      <w:footerReference w:type="first" r:id="rId14"/>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E7C6" w14:textId="77777777" w:rsidR="0043619E" w:rsidRDefault="001A465E">
      <w:pPr>
        <w:spacing w:line="240" w:lineRule="auto"/>
      </w:pPr>
      <w:r>
        <w:separator/>
      </w:r>
    </w:p>
  </w:endnote>
  <w:endnote w:type="continuationSeparator" w:id="0">
    <w:p w14:paraId="7A7F276C" w14:textId="77777777" w:rsidR="0043619E" w:rsidRDefault="001A4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AF51D" w14:textId="66980E5A"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" filled="f" stroked="f">
              <v:fill o:detectmouseclick="t"/>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654606">
      <w:rPr>
        <w:rFonts w:ascii="Times New Roman" w:eastAsia="Times New Roman" w:hAnsi="Times New Roman" w:cs="Times New Roman"/>
        <w:sz w:val="24"/>
        <w:szCs w:val="24"/>
      </w:rPr>
      <w:t>Brian Hart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C222" w14:textId="460D6395"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" filled="f" stroked="f">
              <v:fill o:detectmouseclick="t"/>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" filled="f" stroked="f">
              <v:fill o:detectmouseclick="t"/>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7F90" w14:textId="77777777" w:rsidR="0043619E" w:rsidRDefault="001A465E">
      <w:pPr>
        <w:spacing w:after="0"/>
      </w:pPr>
      <w:r>
        <w:separator/>
      </w:r>
    </w:p>
  </w:footnote>
  <w:footnote w:type="continuationSeparator" w:id="0">
    <w:p w14:paraId="0D6094EB" w14:textId="77777777" w:rsidR="0043619E" w:rsidRDefault="001A46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Dec</w:t>
    </w:r>
    <w:r>
      <w:rPr>
        <w:rFonts w:ascii="Times New Roman" w:eastAsia="SimSun" w:hAnsi="Times New Roman" w:cs="Times New Roman" w:hint="eastAsia"/>
        <w:b/>
        <w:sz w:val="28"/>
        <w:szCs w:val="28"/>
        <w:lang w:eastAsia="zh-CN"/>
      </w:rPr>
      <w:t xml:space="preserve"> </w:t>
    </w:r>
    <w:r>
      <w:rPr>
        <w:rFonts w:ascii="Times New Roman" w:eastAsia="SimSun" w:hAnsi="Times New Roman" w:cs="Times New Roman" w:hint="eastAsia"/>
        <w:b/>
        <w:sz w:val="28"/>
        <w:szCs w:val="28"/>
        <w:lang w:eastAsia="zh-CN"/>
      </w:rPr>
      <w:t>12</w:t>
    </w:r>
    <w:r>
      <w:rPr>
        <w:rFonts w:ascii="Times New Roman" w:eastAsia="SimSun" w:hAnsi="Times New Roman" w:cs="Times New Roman" w:hint="eastAsia"/>
        <w:b/>
        <w:sz w:val="28"/>
        <w:szCs w:val="28"/>
        <w:lang w:eastAsia="zh-CN"/>
      </w:rPr>
      <w:t>, 2024</w:t>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w:t>
    </w:r>
    <w:proofErr w:type="gramEnd"/>
    <w:r>
      <w:rPr>
        <w:rFonts w:ascii="Times New Roman" w:eastAsia="Times New Roman" w:hAnsi="Times New Roman" w:cs="Times New Roman"/>
        <w:b/>
        <w:sz w:val="28"/>
        <w:szCs w:val="28"/>
      </w:rPr>
      <w:t>: IEEE 802.11-2</w:t>
    </w:r>
    <w:r>
      <w:rPr>
        <w:rFonts w:ascii="Times New Roman" w:eastAsia="SimSun" w:hAnsi="Times New Roman" w:cs="Times New Roman" w:hint="eastAsia"/>
        <w:b/>
        <w:sz w:val="28"/>
        <w:szCs w:val="28"/>
        <w:lang w:eastAsia="zh-CN"/>
      </w:rPr>
      <w:t>4</w:t>
    </w:r>
    <w:r>
      <w:rPr>
        <w:rFonts w:ascii="Times New Roman" w:eastAsia="SimSun" w:hAnsi="Times New Roman" w:cs="Times New Roman" w:hint="eastAsia"/>
        <w:b/>
        <w:sz w:val="28"/>
        <w:szCs w:val="28"/>
        <w:lang w:eastAsia="zh-CN"/>
      </w:rPr>
      <w:t>/2026r3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9C35" w14:textId="71DF861A" w:rsidR="0043619E" w:rsidRDefault="000770CD">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Jan 2025</w:t>
    </w:r>
    <w:r w:rsidR="001A465E">
      <w:rPr>
        <w:rFonts w:ascii="Times New Roman" w:eastAsia="SimSun" w:hAnsi="Times New Roman" w:cs="Times New Roman" w:hint="eastAsia"/>
        <w:b/>
        <w:sz w:val="28"/>
        <w:szCs w:val="28"/>
        <w:lang w:eastAsia="zh-CN"/>
      </w:rPr>
      <w:t xml:space="preserve">                                                                       </w:t>
    </w:r>
    <w:r>
      <w:rPr>
        <w:rFonts w:ascii="Times New Roman" w:eastAsia="SimSun" w:hAnsi="Times New Roman" w:cs="Times New Roman"/>
        <w:b/>
        <w:sz w:val="28"/>
        <w:szCs w:val="28"/>
        <w:lang w:eastAsia="zh-CN"/>
      </w:rPr>
      <w:t xml:space="preserve">        </w:t>
    </w:r>
    <w:r w:rsidR="001A465E">
      <w:rPr>
        <w:rFonts w:ascii="Times New Roman" w:eastAsia="SimSun" w:hAnsi="Times New Roman" w:cs="Times New Roman" w:hint="eastAsia"/>
        <w:b/>
        <w:sz w:val="28"/>
        <w:szCs w:val="28"/>
        <w:lang w:eastAsia="zh-CN"/>
      </w:rPr>
      <w:t xml:space="preserve">    </w:t>
    </w:r>
    <w:r w:rsidR="001A465E">
      <w:rPr>
        <w:rFonts w:ascii="Times New Roman" w:eastAsia="Times New Roman" w:hAnsi="Times New Roman" w:cs="Times New Roman"/>
        <w:b/>
        <w:sz w:val="28"/>
        <w:szCs w:val="28"/>
      </w:rPr>
      <w:t>doc.: IEEE 802.11-2</w:t>
    </w:r>
    <w:r>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0102</w:t>
    </w:r>
    <w:r w:rsidR="001A465E">
      <w:rPr>
        <w:rFonts w:ascii="Times New Roman" w:eastAsia="SimSun" w:hAnsi="Times New Roman" w:cs="Times New Roman" w:hint="eastAsia"/>
        <w:b/>
        <w:sz w:val="28"/>
        <w:szCs w:val="28"/>
        <w:lang w:eastAsia="zh-CN"/>
      </w:rPr>
      <w:t>r</w:t>
    </w:r>
    <w:r>
      <w:rPr>
        <w:rFonts w:ascii="Times New Roman" w:eastAsia="SimSun" w:hAnsi="Times New Roman" w:cs="Times New Roman"/>
        <w:b/>
        <w:sz w:val="28"/>
        <w:szCs w:val="28"/>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1"/>
  </w:num>
  <w:num w:numId="2" w16cid:durableId="1700348729">
    <w:abstractNumId w:val="2"/>
  </w:num>
  <w:num w:numId="3" w16cid:durableId="1350180045">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trackRevisions/>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25274"/>
    <w:rsid w:val="00052CC7"/>
    <w:rsid w:val="00063461"/>
    <w:rsid w:val="00070537"/>
    <w:rsid w:val="000770CD"/>
    <w:rsid w:val="000A33B4"/>
    <w:rsid w:val="000A54E1"/>
    <w:rsid w:val="000D41F7"/>
    <w:rsid w:val="0013041D"/>
    <w:rsid w:val="00156954"/>
    <w:rsid w:val="00161A40"/>
    <w:rsid w:val="00172A27"/>
    <w:rsid w:val="0018038F"/>
    <w:rsid w:val="001A465E"/>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0919"/>
    <w:rsid w:val="002D5629"/>
    <w:rsid w:val="002E6DA8"/>
    <w:rsid w:val="002F47DE"/>
    <w:rsid w:val="0031777F"/>
    <w:rsid w:val="00341E3A"/>
    <w:rsid w:val="00385779"/>
    <w:rsid w:val="00394A12"/>
    <w:rsid w:val="003A17E5"/>
    <w:rsid w:val="003A2408"/>
    <w:rsid w:val="003A5B20"/>
    <w:rsid w:val="003B3B1F"/>
    <w:rsid w:val="003B775F"/>
    <w:rsid w:val="003C43BF"/>
    <w:rsid w:val="003E2CAD"/>
    <w:rsid w:val="003E54AC"/>
    <w:rsid w:val="003F338E"/>
    <w:rsid w:val="00412F71"/>
    <w:rsid w:val="00421A30"/>
    <w:rsid w:val="0043619E"/>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54606"/>
    <w:rsid w:val="00676EB0"/>
    <w:rsid w:val="006801A7"/>
    <w:rsid w:val="00684984"/>
    <w:rsid w:val="00685B1F"/>
    <w:rsid w:val="006878DE"/>
    <w:rsid w:val="006969B6"/>
    <w:rsid w:val="006C3CDA"/>
    <w:rsid w:val="006E042F"/>
    <w:rsid w:val="00702A0B"/>
    <w:rsid w:val="00724C5F"/>
    <w:rsid w:val="00760C37"/>
    <w:rsid w:val="007A4E7B"/>
    <w:rsid w:val="007B028B"/>
    <w:rsid w:val="007B5C08"/>
    <w:rsid w:val="007B7264"/>
    <w:rsid w:val="007C1BF1"/>
    <w:rsid w:val="007C3CE1"/>
    <w:rsid w:val="007D4E3A"/>
    <w:rsid w:val="007E5C1F"/>
    <w:rsid w:val="00800887"/>
    <w:rsid w:val="008051F8"/>
    <w:rsid w:val="0082223E"/>
    <w:rsid w:val="00832A5F"/>
    <w:rsid w:val="0083416E"/>
    <w:rsid w:val="0085269C"/>
    <w:rsid w:val="00854D98"/>
    <w:rsid w:val="00862BAA"/>
    <w:rsid w:val="0087666F"/>
    <w:rsid w:val="008812C7"/>
    <w:rsid w:val="0088189C"/>
    <w:rsid w:val="0088239C"/>
    <w:rsid w:val="008939C3"/>
    <w:rsid w:val="008943B1"/>
    <w:rsid w:val="008A3B66"/>
    <w:rsid w:val="008B5684"/>
    <w:rsid w:val="008D6999"/>
    <w:rsid w:val="00901A09"/>
    <w:rsid w:val="009256E5"/>
    <w:rsid w:val="00991952"/>
    <w:rsid w:val="00994EAD"/>
    <w:rsid w:val="009C45F8"/>
    <w:rsid w:val="009D4683"/>
    <w:rsid w:val="009E2A44"/>
    <w:rsid w:val="009E76BC"/>
    <w:rsid w:val="009F1FAF"/>
    <w:rsid w:val="009F2F0C"/>
    <w:rsid w:val="00A015BF"/>
    <w:rsid w:val="00A23051"/>
    <w:rsid w:val="00A269A2"/>
    <w:rsid w:val="00A53A08"/>
    <w:rsid w:val="00A65FA0"/>
    <w:rsid w:val="00A72CD9"/>
    <w:rsid w:val="00A772A7"/>
    <w:rsid w:val="00A82B3A"/>
    <w:rsid w:val="00AA3FF9"/>
    <w:rsid w:val="00AA6AE4"/>
    <w:rsid w:val="00AA7A2F"/>
    <w:rsid w:val="00AC355E"/>
    <w:rsid w:val="00AC3C69"/>
    <w:rsid w:val="00AE1E37"/>
    <w:rsid w:val="00AF605A"/>
    <w:rsid w:val="00AF7005"/>
    <w:rsid w:val="00B02979"/>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72A3E"/>
    <w:rsid w:val="00C83732"/>
    <w:rsid w:val="00CD3BC8"/>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A64"/>
    <w:rsid w:val="00E72BCE"/>
    <w:rsid w:val="00E72C8A"/>
    <w:rsid w:val="00E9264F"/>
    <w:rsid w:val="00E9329F"/>
    <w:rsid w:val="00EB42B2"/>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semiHidden/>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Brian Hart (brianh)</cp:lastModifiedBy>
  <cp:revision>16</cp:revision>
  <dcterms:created xsi:type="dcterms:W3CDTF">2025-01-09T23:42:00Z</dcterms:created>
  <dcterms:modified xsi:type="dcterms:W3CDTF">2025-01-10T00:00:00Z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BD097ABAAD4A4B7A90CB06B505DBBA0B</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ClassificationContentMarkingFooterShapeIds">
    <vt:lpwstr>1031e3cc,7194a935,4f0baf9e</vt:lpwstr>
  </property>
  <property fmtid="{D5CDD505-2E9C-101B-9397-08002B2CF9AE}" pid="15" name="ClassificationContentMarkingFooterFontProps">
    <vt:lpwstr>#000000,1,Calibri</vt:lpwstr>
  </property>
  <property fmtid="{D5CDD505-2E9C-101B-9397-08002B2CF9AE}" pid="16" name="ClassificationContentMarkingFooterText">
    <vt:lpwstr>-</vt:lpwstr>
  </property>
  <property fmtid="{D5CDD505-2E9C-101B-9397-08002B2CF9AE}" pid="17" name="MSIP_Label_a189e4fd-a2fa-47bf-9b21-17f706ee2968_Enabled">
    <vt:lpwstr>true</vt:lpwstr>
  </property>
  <property fmtid="{D5CDD505-2E9C-101B-9397-08002B2CF9AE}" pid="18" name="MSIP_Label_a189e4fd-a2fa-47bf-9b21-17f706ee2968_SetDate">
    <vt:lpwstr>2025-01-09T23:43:10Z</vt:lpwstr>
  </property>
  <property fmtid="{D5CDD505-2E9C-101B-9397-08002B2CF9AE}" pid="19" name="MSIP_Label_a189e4fd-a2fa-47bf-9b21-17f706ee2968_Method">
    <vt:lpwstr>Privileged</vt:lpwstr>
  </property>
  <property fmtid="{D5CDD505-2E9C-101B-9397-08002B2CF9AE}" pid="20" name="MSIP_Label_a189e4fd-a2fa-47bf-9b21-17f706ee2968_Name">
    <vt:lpwstr>Cisco Public Label</vt:lpwstr>
  </property>
  <property fmtid="{D5CDD505-2E9C-101B-9397-08002B2CF9AE}" pid="21" name="MSIP_Label_a189e4fd-a2fa-47bf-9b21-17f706ee2968_SiteId">
    <vt:lpwstr>5ae1af62-9505-4097-a69a-c1553ef7840e</vt:lpwstr>
  </property>
  <property fmtid="{D5CDD505-2E9C-101B-9397-08002B2CF9AE}" pid="22" name="MSIP_Label_a189e4fd-a2fa-47bf-9b21-17f706ee2968_ActionId">
    <vt:lpwstr>032c52b7-8790-45a8-b53d-8dd3c323159c</vt:lpwstr>
  </property>
  <property fmtid="{D5CDD505-2E9C-101B-9397-08002B2CF9AE}" pid="23" name="MSIP_Label_a189e4fd-a2fa-47bf-9b21-17f706ee2968_ContentBits">
    <vt:lpwstr>2</vt:lpwstr>
  </property>
</Properties>
</file>