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1F2E" w14:textId="77777777" w:rsidR="00CA09B2" w:rsidRPr="00066C70" w:rsidRDefault="00CA09B2">
      <w:pPr>
        <w:pStyle w:val="T1"/>
        <w:pBdr>
          <w:bottom w:val="single" w:sz="6" w:space="0" w:color="auto"/>
        </w:pBdr>
        <w:spacing w:after="240"/>
        <w:rPr>
          <w:sz w:val="24"/>
          <w:szCs w:val="24"/>
        </w:rPr>
      </w:pPr>
      <w:r w:rsidRPr="00066C70">
        <w:rPr>
          <w:sz w:val="24"/>
          <w:szCs w:val="24"/>
        </w:rPr>
        <w:t>IEEE P802.11</w:t>
      </w:r>
      <w:r w:rsidRPr="00066C70">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80ADA" w14:paraId="1F3A7313" w14:textId="77777777" w:rsidTr="002D6CBD">
        <w:trPr>
          <w:trHeight w:val="485"/>
          <w:jc w:val="center"/>
        </w:trPr>
        <w:tc>
          <w:tcPr>
            <w:tcW w:w="9576" w:type="dxa"/>
            <w:gridSpan w:val="5"/>
            <w:vAlign w:val="center"/>
          </w:tcPr>
          <w:p w14:paraId="32FFED2C" w14:textId="33FA1788" w:rsidR="00CA09B2" w:rsidRPr="00066C70" w:rsidRDefault="004F2EE0" w:rsidP="004F2EE0">
            <w:pPr>
              <w:pStyle w:val="T2"/>
              <w:rPr>
                <w:sz w:val="20"/>
              </w:rPr>
            </w:pPr>
            <w:r w:rsidRPr="00066C70">
              <w:rPr>
                <w:sz w:val="24"/>
                <w:szCs w:val="24"/>
              </w:rPr>
              <w:t xml:space="preserve">PDT </w:t>
            </w:r>
            <w:r w:rsidR="001B60BD">
              <w:rPr>
                <w:sz w:val="24"/>
                <w:szCs w:val="24"/>
              </w:rPr>
              <w:t>on Peer-to-Peer Communications (P2P)</w:t>
            </w:r>
          </w:p>
        </w:tc>
      </w:tr>
      <w:tr w:rsidR="00CA09B2" w:rsidRPr="00880ADA" w14:paraId="38853434" w14:textId="77777777" w:rsidTr="002D6CBD">
        <w:trPr>
          <w:trHeight w:val="359"/>
          <w:jc w:val="center"/>
        </w:trPr>
        <w:tc>
          <w:tcPr>
            <w:tcW w:w="9576" w:type="dxa"/>
            <w:gridSpan w:val="5"/>
            <w:vAlign w:val="center"/>
          </w:tcPr>
          <w:p w14:paraId="205D5B53" w14:textId="7CDF690C" w:rsidR="00CA09B2" w:rsidRPr="00880ADA" w:rsidRDefault="00CA09B2" w:rsidP="004F2EE0">
            <w:pPr>
              <w:pStyle w:val="T2"/>
              <w:ind w:left="0"/>
              <w:rPr>
                <w:sz w:val="20"/>
              </w:rPr>
            </w:pPr>
            <w:r w:rsidRPr="00880ADA">
              <w:rPr>
                <w:sz w:val="20"/>
              </w:rPr>
              <w:t>Date:</w:t>
            </w:r>
            <w:r w:rsidRPr="00880ADA">
              <w:rPr>
                <w:b w:val="0"/>
                <w:sz w:val="20"/>
              </w:rPr>
              <w:t xml:space="preserve">  </w:t>
            </w:r>
            <w:r w:rsidR="004F2EE0" w:rsidRPr="00880ADA">
              <w:rPr>
                <w:b w:val="0"/>
                <w:sz w:val="20"/>
              </w:rPr>
              <w:t>2024</w:t>
            </w:r>
            <w:r w:rsidRPr="00880ADA">
              <w:rPr>
                <w:b w:val="0"/>
                <w:sz w:val="20"/>
              </w:rPr>
              <w:t>-</w:t>
            </w:r>
            <w:r w:rsidR="004F2EE0" w:rsidRPr="00880ADA">
              <w:rPr>
                <w:b w:val="0"/>
                <w:sz w:val="20"/>
              </w:rPr>
              <w:t>1</w:t>
            </w:r>
            <w:r w:rsidR="00453517">
              <w:rPr>
                <w:b w:val="0"/>
                <w:sz w:val="20"/>
              </w:rPr>
              <w:t>2</w:t>
            </w:r>
            <w:r w:rsidRPr="00880ADA">
              <w:rPr>
                <w:b w:val="0"/>
                <w:sz w:val="20"/>
              </w:rPr>
              <w:t>-</w:t>
            </w:r>
            <w:r w:rsidR="0081066E">
              <w:rPr>
                <w:b w:val="0"/>
                <w:sz w:val="20"/>
              </w:rPr>
              <w:t>19</w:t>
            </w:r>
          </w:p>
        </w:tc>
      </w:tr>
      <w:tr w:rsidR="00CA09B2" w:rsidRPr="00880ADA" w14:paraId="03AFD9FE" w14:textId="77777777" w:rsidTr="002D6CBD">
        <w:trPr>
          <w:cantSplit/>
          <w:jc w:val="center"/>
        </w:trPr>
        <w:tc>
          <w:tcPr>
            <w:tcW w:w="9576" w:type="dxa"/>
            <w:gridSpan w:val="5"/>
            <w:vAlign w:val="center"/>
          </w:tcPr>
          <w:p w14:paraId="69307971" w14:textId="77777777" w:rsidR="00CA09B2" w:rsidRPr="00880ADA" w:rsidRDefault="00CA09B2">
            <w:pPr>
              <w:pStyle w:val="T2"/>
              <w:spacing w:after="0"/>
              <w:ind w:left="0" w:right="0"/>
              <w:jc w:val="left"/>
              <w:rPr>
                <w:sz w:val="20"/>
              </w:rPr>
            </w:pPr>
            <w:r w:rsidRPr="00880ADA">
              <w:rPr>
                <w:sz w:val="20"/>
              </w:rPr>
              <w:t>Author(s):</w:t>
            </w:r>
          </w:p>
        </w:tc>
      </w:tr>
      <w:tr w:rsidR="00CA09B2" w:rsidRPr="00880ADA" w14:paraId="751F4D6E" w14:textId="77777777" w:rsidTr="002D6CBD">
        <w:trPr>
          <w:jc w:val="center"/>
        </w:trPr>
        <w:tc>
          <w:tcPr>
            <w:tcW w:w="1336" w:type="dxa"/>
            <w:vAlign w:val="center"/>
          </w:tcPr>
          <w:p w14:paraId="0C4A9502" w14:textId="77777777" w:rsidR="00CA09B2" w:rsidRPr="00880ADA" w:rsidRDefault="00CA09B2">
            <w:pPr>
              <w:pStyle w:val="T2"/>
              <w:spacing w:after="0"/>
              <w:ind w:left="0" w:right="0"/>
              <w:jc w:val="left"/>
              <w:rPr>
                <w:sz w:val="20"/>
              </w:rPr>
            </w:pPr>
            <w:r w:rsidRPr="00880ADA">
              <w:rPr>
                <w:sz w:val="20"/>
              </w:rPr>
              <w:t>Name</w:t>
            </w:r>
          </w:p>
        </w:tc>
        <w:tc>
          <w:tcPr>
            <w:tcW w:w="2064" w:type="dxa"/>
            <w:vAlign w:val="center"/>
          </w:tcPr>
          <w:p w14:paraId="244315E4" w14:textId="77777777" w:rsidR="00CA09B2" w:rsidRPr="00880ADA" w:rsidRDefault="0062440B">
            <w:pPr>
              <w:pStyle w:val="T2"/>
              <w:spacing w:after="0"/>
              <w:ind w:left="0" w:right="0"/>
              <w:jc w:val="left"/>
              <w:rPr>
                <w:sz w:val="20"/>
              </w:rPr>
            </w:pPr>
            <w:r w:rsidRPr="00880ADA">
              <w:rPr>
                <w:sz w:val="20"/>
              </w:rPr>
              <w:t>Affiliation</w:t>
            </w:r>
          </w:p>
        </w:tc>
        <w:tc>
          <w:tcPr>
            <w:tcW w:w="2814" w:type="dxa"/>
            <w:vAlign w:val="center"/>
          </w:tcPr>
          <w:p w14:paraId="3CAB8D17" w14:textId="77777777" w:rsidR="00CA09B2" w:rsidRPr="00880ADA" w:rsidRDefault="00CA09B2">
            <w:pPr>
              <w:pStyle w:val="T2"/>
              <w:spacing w:after="0"/>
              <w:ind w:left="0" w:right="0"/>
              <w:jc w:val="left"/>
              <w:rPr>
                <w:sz w:val="20"/>
              </w:rPr>
            </w:pPr>
            <w:r w:rsidRPr="00880ADA">
              <w:rPr>
                <w:sz w:val="20"/>
              </w:rPr>
              <w:t>Address</w:t>
            </w:r>
          </w:p>
        </w:tc>
        <w:tc>
          <w:tcPr>
            <w:tcW w:w="1715" w:type="dxa"/>
            <w:vAlign w:val="center"/>
          </w:tcPr>
          <w:p w14:paraId="1C508D37" w14:textId="77777777" w:rsidR="00CA09B2" w:rsidRPr="00880ADA" w:rsidRDefault="00CA09B2">
            <w:pPr>
              <w:pStyle w:val="T2"/>
              <w:spacing w:after="0"/>
              <w:ind w:left="0" w:right="0"/>
              <w:jc w:val="left"/>
              <w:rPr>
                <w:sz w:val="20"/>
              </w:rPr>
            </w:pPr>
            <w:r w:rsidRPr="00880ADA">
              <w:rPr>
                <w:sz w:val="20"/>
              </w:rPr>
              <w:t>Phone</w:t>
            </w:r>
          </w:p>
        </w:tc>
        <w:tc>
          <w:tcPr>
            <w:tcW w:w="1647" w:type="dxa"/>
            <w:vAlign w:val="center"/>
          </w:tcPr>
          <w:p w14:paraId="594632FF" w14:textId="77777777" w:rsidR="00CA09B2" w:rsidRPr="00880ADA" w:rsidRDefault="00CA09B2">
            <w:pPr>
              <w:pStyle w:val="T2"/>
              <w:spacing w:after="0"/>
              <w:ind w:left="0" w:right="0"/>
              <w:jc w:val="left"/>
              <w:rPr>
                <w:sz w:val="20"/>
              </w:rPr>
            </w:pPr>
            <w:r w:rsidRPr="00880ADA">
              <w:rPr>
                <w:sz w:val="20"/>
              </w:rPr>
              <w:t>email</w:t>
            </w:r>
          </w:p>
        </w:tc>
      </w:tr>
      <w:tr w:rsidR="001B60BD" w:rsidRPr="00880ADA" w14:paraId="2D6A45B2" w14:textId="77777777" w:rsidTr="00EA7A4B">
        <w:trPr>
          <w:jc w:val="center"/>
        </w:trPr>
        <w:tc>
          <w:tcPr>
            <w:tcW w:w="1336" w:type="dxa"/>
            <w:vAlign w:val="bottom"/>
          </w:tcPr>
          <w:p w14:paraId="19A26F98" w14:textId="5CDD087B" w:rsidR="001B60BD" w:rsidRPr="001B60BD" w:rsidRDefault="001B60BD" w:rsidP="001B60BD">
            <w:pPr>
              <w:pStyle w:val="T2"/>
              <w:spacing w:after="0"/>
              <w:ind w:left="0" w:right="0"/>
              <w:rPr>
                <w:b w:val="0"/>
                <w:sz w:val="20"/>
              </w:rPr>
            </w:pPr>
            <w:r w:rsidRPr="001B60BD">
              <w:rPr>
                <w:b w:val="0"/>
                <w:sz w:val="20"/>
              </w:rPr>
              <w:t>Rubayet Shafin</w:t>
            </w:r>
          </w:p>
        </w:tc>
        <w:tc>
          <w:tcPr>
            <w:tcW w:w="2064" w:type="dxa"/>
            <w:vAlign w:val="center"/>
          </w:tcPr>
          <w:p w14:paraId="079FE154" w14:textId="269B4BF3" w:rsidR="001B60BD" w:rsidRPr="00880ADA" w:rsidRDefault="001B60BD" w:rsidP="001B60BD">
            <w:pPr>
              <w:pStyle w:val="T2"/>
              <w:spacing w:after="0"/>
              <w:ind w:left="0" w:right="0"/>
              <w:rPr>
                <w:b w:val="0"/>
                <w:sz w:val="20"/>
              </w:rPr>
            </w:pPr>
            <w:r w:rsidRPr="00880ADA">
              <w:rPr>
                <w:b w:val="0"/>
                <w:sz w:val="20"/>
              </w:rPr>
              <w:t>Samsung Electronics</w:t>
            </w:r>
          </w:p>
        </w:tc>
        <w:tc>
          <w:tcPr>
            <w:tcW w:w="2814" w:type="dxa"/>
            <w:vAlign w:val="center"/>
          </w:tcPr>
          <w:p w14:paraId="1B941574" w14:textId="77777777" w:rsidR="001B60BD" w:rsidRPr="00880ADA" w:rsidRDefault="001B60BD" w:rsidP="001B60BD">
            <w:pPr>
              <w:pStyle w:val="T2"/>
              <w:spacing w:after="0"/>
              <w:ind w:left="0" w:right="0"/>
              <w:rPr>
                <w:b w:val="0"/>
                <w:sz w:val="20"/>
              </w:rPr>
            </w:pPr>
          </w:p>
        </w:tc>
        <w:tc>
          <w:tcPr>
            <w:tcW w:w="1715" w:type="dxa"/>
            <w:vAlign w:val="center"/>
          </w:tcPr>
          <w:p w14:paraId="1B07D6FD" w14:textId="77777777" w:rsidR="001B60BD" w:rsidRPr="00880ADA" w:rsidRDefault="001B60BD" w:rsidP="001B60BD">
            <w:pPr>
              <w:pStyle w:val="T2"/>
              <w:spacing w:after="0"/>
              <w:ind w:left="0" w:right="0"/>
              <w:rPr>
                <w:b w:val="0"/>
                <w:sz w:val="20"/>
              </w:rPr>
            </w:pPr>
          </w:p>
        </w:tc>
        <w:tc>
          <w:tcPr>
            <w:tcW w:w="1647" w:type="dxa"/>
            <w:vAlign w:val="center"/>
          </w:tcPr>
          <w:p w14:paraId="16CF6534" w14:textId="2FBCEC9E" w:rsidR="001B60BD" w:rsidRPr="00066C70" w:rsidRDefault="001B60BD" w:rsidP="001B60BD">
            <w:pPr>
              <w:pStyle w:val="T2"/>
              <w:spacing w:after="0"/>
              <w:ind w:left="0" w:right="0"/>
              <w:rPr>
                <w:b w:val="0"/>
                <w:sz w:val="20"/>
              </w:rPr>
            </w:pPr>
            <w:r>
              <w:rPr>
                <w:b w:val="0"/>
                <w:sz w:val="20"/>
              </w:rPr>
              <w:t>r.shafin@samsung.com</w:t>
            </w:r>
          </w:p>
        </w:tc>
      </w:tr>
      <w:tr w:rsidR="00321C68" w:rsidRPr="00880ADA" w14:paraId="72B7224B" w14:textId="77777777" w:rsidTr="00EA7A4B">
        <w:trPr>
          <w:jc w:val="center"/>
        </w:trPr>
        <w:tc>
          <w:tcPr>
            <w:tcW w:w="1336" w:type="dxa"/>
            <w:vAlign w:val="bottom"/>
          </w:tcPr>
          <w:p w14:paraId="1EE7BB75" w14:textId="289D2F61" w:rsidR="00321C68" w:rsidRPr="001B60BD" w:rsidRDefault="00321C68" w:rsidP="00321C68">
            <w:pPr>
              <w:pStyle w:val="T2"/>
              <w:spacing w:after="0"/>
              <w:ind w:left="0" w:right="0"/>
              <w:rPr>
                <w:b w:val="0"/>
                <w:sz w:val="20"/>
              </w:rPr>
            </w:pPr>
            <w:r w:rsidRPr="00321C68">
              <w:rPr>
                <w:b w:val="0"/>
                <w:sz w:val="20"/>
              </w:rPr>
              <w:t>Guogang Huang</w:t>
            </w:r>
          </w:p>
        </w:tc>
        <w:tc>
          <w:tcPr>
            <w:tcW w:w="2064" w:type="dxa"/>
            <w:vAlign w:val="center"/>
          </w:tcPr>
          <w:p w14:paraId="3B0F3851" w14:textId="14A1073F" w:rsidR="00321C68" w:rsidRPr="00880ADA" w:rsidRDefault="004E01B7" w:rsidP="00321C68">
            <w:pPr>
              <w:pStyle w:val="T2"/>
              <w:spacing w:after="0"/>
              <w:ind w:left="0" w:right="0"/>
              <w:rPr>
                <w:b w:val="0"/>
                <w:sz w:val="20"/>
              </w:rPr>
            </w:pPr>
            <w:r w:rsidRPr="00880ADA">
              <w:rPr>
                <w:b w:val="0"/>
                <w:sz w:val="20"/>
              </w:rPr>
              <w:t>Huawei Technologies Co., Ltd</w:t>
            </w:r>
          </w:p>
        </w:tc>
        <w:tc>
          <w:tcPr>
            <w:tcW w:w="2814" w:type="dxa"/>
            <w:vAlign w:val="center"/>
          </w:tcPr>
          <w:p w14:paraId="51F059D6" w14:textId="77777777" w:rsidR="00321C68" w:rsidRPr="00880ADA" w:rsidRDefault="00321C68" w:rsidP="00321C68">
            <w:pPr>
              <w:pStyle w:val="T2"/>
              <w:spacing w:after="0"/>
              <w:ind w:left="0" w:right="0"/>
              <w:rPr>
                <w:b w:val="0"/>
                <w:sz w:val="20"/>
              </w:rPr>
            </w:pPr>
          </w:p>
        </w:tc>
        <w:tc>
          <w:tcPr>
            <w:tcW w:w="1715" w:type="dxa"/>
            <w:vAlign w:val="center"/>
          </w:tcPr>
          <w:p w14:paraId="0CB33B7D" w14:textId="77777777" w:rsidR="00321C68" w:rsidRPr="00880ADA" w:rsidRDefault="00321C68" w:rsidP="00321C68">
            <w:pPr>
              <w:pStyle w:val="T2"/>
              <w:spacing w:after="0"/>
              <w:ind w:left="0" w:right="0"/>
              <w:rPr>
                <w:b w:val="0"/>
                <w:sz w:val="20"/>
              </w:rPr>
            </w:pPr>
          </w:p>
        </w:tc>
        <w:tc>
          <w:tcPr>
            <w:tcW w:w="1647" w:type="dxa"/>
            <w:vAlign w:val="center"/>
          </w:tcPr>
          <w:p w14:paraId="52FDEE98" w14:textId="77777777" w:rsidR="00321C68" w:rsidRDefault="00321C68" w:rsidP="00321C68">
            <w:pPr>
              <w:pStyle w:val="T2"/>
              <w:spacing w:after="0"/>
              <w:ind w:left="0" w:right="0"/>
              <w:rPr>
                <w:b w:val="0"/>
                <w:sz w:val="20"/>
              </w:rPr>
            </w:pPr>
          </w:p>
        </w:tc>
      </w:tr>
      <w:tr w:rsidR="00321C68" w:rsidRPr="00880ADA" w14:paraId="6B00B24D" w14:textId="77777777" w:rsidTr="00EA7A4B">
        <w:trPr>
          <w:jc w:val="center"/>
        </w:trPr>
        <w:tc>
          <w:tcPr>
            <w:tcW w:w="1336" w:type="dxa"/>
            <w:vAlign w:val="bottom"/>
          </w:tcPr>
          <w:p w14:paraId="700FA017" w14:textId="312F5CD4" w:rsidR="00321C68" w:rsidRPr="001B60BD" w:rsidRDefault="00321C68" w:rsidP="00321C68">
            <w:pPr>
              <w:pStyle w:val="T2"/>
              <w:spacing w:after="0"/>
              <w:ind w:left="0" w:right="0"/>
              <w:rPr>
                <w:b w:val="0"/>
                <w:sz w:val="20"/>
              </w:rPr>
            </w:pPr>
            <w:r w:rsidRPr="00321C68">
              <w:rPr>
                <w:b w:val="0"/>
                <w:sz w:val="20"/>
              </w:rPr>
              <w:t>Sanket Kalamkar</w:t>
            </w:r>
          </w:p>
        </w:tc>
        <w:tc>
          <w:tcPr>
            <w:tcW w:w="2064" w:type="dxa"/>
            <w:vAlign w:val="center"/>
          </w:tcPr>
          <w:p w14:paraId="227D800D" w14:textId="4938165E" w:rsidR="00321C68" w:rsidRPr="00880ADA" w:rsidRDefault="004E01B7" w:rsidP="00321C68">
            <w:pPr>
              <w:pStyle w:val="T2"/>
              <w:spacing w:after="0"/>
              <w:ind w:left="0" w:right="0"/>
              <w:rPr>
                <w:b w:val="0"/>
                <w:sz w:val="20"/>
              </w:rPr>
            </w:pPr>
            <w:r w:rsidRPr="00880ADA">
              <w:rPr>
                <w:b w:val="0"/>
                <w:sz w:val="20"/>
              </w:rPr>
              <w:t>Qualcomm Technologies, Inc</w:t>
            </w:r>
          </w:p>
        </w:tc>
        <w:tc>
          <w:tcPr>
            <w:tcW w:w="2814" w:type="dxa"/>
            <w:vAlign w:val="center"/>
          </w:tcPr>
          <w:p w14:paraId="43A64991" w14:textId="77777777" w:rsidR="00321C68" w:rsidRPr="00880ADA" w:rsidRDefault="00321C68" w:rsidP="00321C68">
            <w:pPr>
              <w:pStyle w:val="T2"/>
              <w:spacing w:after="0"/>
              <w:ind w:left="0" w:right="0"/>
              <w:rPr>
                <w:b w:val="0"/>
                <w:sz w:val="20"/>
              </w:rPr>
            </w:pPr>
          </w:p>
        </w:tc>
        <w:tc>
          <w:tcPr>
            <w:tcW w:w="1715" w:type="dxa"/>
            <w:vAlign w:val="center"/>
          </w:tcPr>
          <w:p w14:paraId="5D610728" w14:textId="77777777" w:rsidR="00321C68" w:rsidRPr="00880ADA" w:rsidRDefault="00321C68" w:rsidP="00321C68">
            <w:pPr>
              <w:pStyle w:val="T2"/>
              <w:spacing w:after="0"/>
              <w:ind w:left="0" w:right="0"/>
              <w:rPr>
                <w:b w:val="0"/>
                <w:sz w:val="20"/>
              </w:rPr>
            </w:pPr>
          </w:p>
        </w:tc>
        <w:tc>
          <w:tcPr>
            <w:tcW w:w="1647" w:type="dxa"/>
            <w:vAlign w:val="center"/>
          </w:tcPr>
          <w:p w14:paraId="6E5C6E4F" w14:textId="77777777" w:rsidR="00321C68" w:rsidRDefault="00321C68" w:rsidP="00321C68">
            <w:pPr>
              <w:pStyle w:val="T2"/>
              <w:spacing w:after="0"/>
              <w:ind w:left="0" w:right="0"/>
              <w:rPr>
                <w:b w:val="0"/>
                <w:sz w:val="20"/>
              </w:rPr>
            </w:pPr>
          </w:p>
        </w:tc>
      </w:tr>
      <w:tr w:rsidR="00321C68" w:rsidRPr="00880ADA" w14:paraId="3DD740C7" w14:textId="77777777" w:rsidTr="00EA7A4B">
        <w:trPr>
          <w:jc w:val="center"/>
        </w:trPr>
        <w:tc>
          <w:tcPr>
            <w:tcW w:w="1336" w:type="dxa"/>
            <w:vAlign w:val="bottom"/>
          </w:tcPr>
          <w:p w14:paraId="32B06015" w14:textId="4B6095A9" w:rsidR="00321C68" w:rsidRPr="001B60BD" w:rsidRDefault="00321C68" w:rsidP="001B60BD">
            <w:pPr>
              <w:pStyle w:val="T2"/>
              <w:spacing w:after="0"/>
              <w:ind w:left="0" w:right="0"/>
              <w:rPr>
                <w:b w:val="0"/>
                <w:sz w:val="20"/>
              </w:rPr>
            </w:pPr>
            <w:r w:rsidRPr="001B60BD">
              <w:rPr>
                <w:b w:val="0"/>
                <w:sz w:val="20"/>
              </w:rPr>
              <w:t>Inaki Val Beitia</w:t>
            </w:r>
          </w:p>
        </w:tc>
        <w:tc>
          <w:tcPr>
            <w:tcW w:w="2064" w:type="dxa"/>
            <w:vAlign w:val="center"/>
          </w:tcPr>
          <w:p w14:paraId="3362DC79" w14:textId="04E2283C" w:rsidR="00321C68" w:rsidRPr="00880ADA" w:rsidRDefault="00321C68" w:rsidP="001B60BD">
            <w:pPr>
              <w:pStyle w:val="T2"/>
              <w:spacing w:after="0"/>
              <w:ind w:left="0" w:right="0"/>
              <w:rPr>
                <w:b w:val="0"/>
                <w:sz w:val="20"/>
              </w:rPr>
            </w:pPr>
            <w:proofErr w:type="spellStart"/>
            <w:r w:rsidRPr="00880ADA">
              <w:rPr>
                <w:b w:val="0"/>
                <w:sz w:val="20"/>
              </w:rPr>
              <w:t>MaxLinear</w:t>
            </w:r>
            <w:proofErr w:type="spellEnd"/>
            <w:r w:rsidRPr="00880ADA">
              <w:rPr>
                <w:b w:val="0"/>
                <w:sz w:val="20"/>
              </w:rPr>
              <w:t>, Inc.</w:t>
            </w:r>
          </w:p>
        </w:tc>
        <w:tc>
          <w:tcPr>
            <w:tcW w:w="2814" w:type="dxa"/>
            <w:vAlign w:val="center"/>
          </w:tcPr>
          <w:p w14:paraId="72B0D570" w14:textId="77777777" w:rsidR="00321C68" w:rsidRPr="00880ADA" w:rsidRDefault="00321C68" w:rsidP="001B60BD">
            <w:pPr>
              <w:pStyle w:val="T2"/>
              <w:spacing w:after="0"/>
              <w:ind w:left="0" w:right="0"/>
              <w:rPr>
                <w:b w:val="0"/>
                <w:sz w:val="20"/>
              </w:rPr>
            </w:pPr>
          </w:p>
        </w:tc>
        <w:tc>
          <w:tcPr>
            <w:tcW w:w="1715" w:type="dxa"/>
            <w:vAlign w:val="center"/>
          </w:tcPr>
          <w:p w14:paraId="04F90E78" w14:textId="77777777" w:rsidR="00321C68" w:rsidRPr="00880ADA" w:rsidRDefault="00321C68" w:rsidP="001B60BD">
            <w:pPr>
              <w:pStyle w:val="T2"/>
              <w:spacing w:after="0"/>
              <w:ind w:left="0" w:right="0"/>
              <w:rPr>
                <w:b w:val="0"/>
                <w:sz w:val="20"/>
              </w:rPr>
            </w:pPr>
          </w:p>
        </w:tc>
        <w:tc>
          <w:tcPr>
            <w:tcW w:w="1647" w:type="dxa"/>
            <w:vAlign w:val="center"/>
          </w:tcPr>
          <w:p w14:paraId="61ACD0E8" w14:textId="77777777" w:rsidR="00321C68" w:rsidRDefault="00321C68" w:rsidP="001B60BD">
            <w:pPr>
              <w:pStyle w:val="T2"/>
              <w:spacing w:after="0"/>
              <w:ind w:left="0" w:right="0"/>
              <w:rPr>
                <w:b w:val="0"/>
                <w:sz w:val="20"/>
              </w:rPr>
            </w:pPr>
          </w:p>
        </w:tc>
      </w:tr>
      <w:tr w:rsidR="001B60BD" w:rsidRPr="00880ADA" w14:paraId="41D3FC5D" w14:textId="77777777" w:rsidTr="00EA7A4B">
        <w:trPr>
          <w:jc w:val="center"/>
        </w:trPr>
        <w:tc>
          <w:tcPr>
            <w:tcW w:w="1336" w:type="dxa"/>
            <w:vAlign w:val="bottom"/>
          </w:tcPr>
          <w:p w14:paraId="0573D495" w14:textId="6D071A2E" w:rsidR="001B60BD" w:rsidRPr="001B60BD" w:rsidRDefault="001B60BD" w:rsidP="001B60BD">
            <w:pPr>
              <w:pStyle w:val="T2"/>
              <w:spacing w:after="0"/>
              <w:ind w:left="0" w:right="0"/>
              <w:rPr>
                <w:b w:val="0"/>
                <w:sz w:val="20"/>
              </w:rPr>
            </w:pPr>
            <w:r w:rsidRPr="001B60BD">
              <w:rPr>
                <w:b w:val="0"/>
                <w:sz w:val="20"/>
              </w:rPr>
              <w:t xml:space="preserve">Yingqiao Quan </w:t>
            </w:r>
          </w:p>
        </w:tc>
        <w:tc>
          <w:tcPr>
            <w:tcW w:w="2064" w:type="dxa"/>
            <w:vAlign w:val="center"/>
          </w:tcPr>
          <w:p w14:paraId="47AF06F5" w14:textId="766E1DB9" w:rsidR="001B60BD" w:rsidRPr="00880ADA" w:rsidRDefault="004E01B7" w:rsidP="001B60BD">
            <w:pPr>
              <w:pStyle w:val="T2"/>
              <w:spacing w:after="0"/>
              <w:ind w:left="0" w:right="0"/>
              <w:rPr>
                <w:b w:val="0"/>
                <w:sz w:val="20"/>
              </w:rPr>
            </w:pPr>
            <w:proofErr w:type="spellStart"/>
            <w:r w:rsidRPr="004E01B7">
              <w:rPr>
                <w:b w:val="0"/>
                <w:sz w:val="20"/>
              </w:rPr>
              <w:t>Spreadtrum</w:t>
            </w:r>
            <w:proofErr w:type="spellEnd"/>
          </w:p>
        </w:tc>
        <w:tc>
          <w:tcPr>
            <w:tcW w:w="2814" w:type="dxa"/>
            <w:vAlign w:val="center"/>
          </w:tcPr>
          <w:p w14:paraId="20AAD300" w14:textId="77777777" w:rsidR="001B60BD" w:rsidRPr="00880ADA" w:rsidRDefault="001B60BD" w:rsidP="001B60BD">
            <w:pPr>
              <w:pStyle w:val="T2"/>
              <w:spacing w:after="0"/>
              <w:ind w:left="0" w:right="0"/>
              <w:rPr>
                <w:b w:val="0"/>
                <w:sz w:val="20"/>
              </w:rPr>
            </w:pPr>
          </w:p>
        </w:tc>
        <w:tc>
          <w:tcPr>
            <w:tcW w:w="1715" w:type="dxa"/>
            <w:vAlign w:val="center"/>
          </w:tcPr>
          <w:p w14:paraId="546D735A" w14:textId="77777777" w:rsidR="001B60BD" w:rsidRPr="00880ADA" w:rsidRDefault="001B60BD" w:rsidP="001B60BD">
            <w:pPr>
              <w:pStyle w:val="T2"/>
              <w:spacing w:after="0"/>
              <w:ind w:left="0" w:right="0"/>
              <w:rPr>
                <w:b w:val="0"/>
                <w:sz w:val="20"/>
              </w:rPr>
            </w:pPr>
          </w:p>
        </w:tc>
        <w:tc>
          <w:tcPr>
            <w:tcW w:w="1647" w:type="dxa"/>
            <w:vAlign w:val="center"/>
          </w:tcPr>
          <w:p w14:paraId="05EF210F" w14:textId="77777777" w:rsidR="001B60BD" w:rsidRDefault="001B60BD" w:rsidP="001B60BD">
            <w:pPr>
              <w:pStyle w:val="T2"/>
              <w:spacing w:after="0"/>
              <w:ind w:left="0" w:right="0"/>
              <w:rPr>
                <w:b w:val="0"/>
                <w:sz w:val="20"/>
              </w:rPr>
            </w:pPr>
          </w:p>
        </w:tc>
      </w:tr>
      <w:tr w:rsidR="001B60BD" w:rsidRPr="00880ADA" w14:paraId="0FBF6812" w14:textId="77777777" w:rsidTr="00EA7A4B">
        <w:trPr>
          <w:jc w:val="center"/>
        </w:trPr>
        <w:tc>
          <w:tcPr>
            <w:tcW w:w="1336" w:type="dxa"/>
            <w:vAlign w:val="bottom"/>
          </w:tcPr>
          <w:p w14:paraId="2157F03C" w14:textId="242A5CEA" w:rsidR="001B60BD" w:rsidRPr="001B60BD" w:rsidRDefault="001B60BD" w:rsidP="001B60BD">
            <w:pPr>
              <w:pStyle w:val="T2"/>
              <w:spacing w:after="0"/>
              <w:ind w:left="0" w:right="0"/>
              <w:rPr>
                <w:b w:val="0"/>
                <w:sz w:val="20"/>
              </w:rPr>
            </w:pPr>
            <w:r w:rsidRPr="001B60BD">
              <w:rPr>
                <w:b w:val="0"/>
                <w:sz w:val="20"/>
              </w:rPr>
              <w:t>Pascal Viger</w:t>
            </w:r>
          </w:p>
        </w:tc>
        <w:tc>
          <w:tcPr>
            <w:tcW w:w="2064" w:type="dxa"/>
            <w:vAlign w:val="center"/>
          </w:tcPr>
          <w:p w14:paraId="45A7F774" w14:textId="74E1844C" w:rsidR="001B60BD" w:rsidRPr="00880ADA" w:rsidRDefault="00321C68" w:rsidP="001B60BD">
            <w:pPr>
              <w:pStyle w:val="T2"/>
              <w:spacing w:after="0"/>
              <w:ind w:left="0" w:right="0"/>
              <w:rPr>
                <w:b w:val="0"/>
                <w:sz w:val="20"/>
              </w:rPr>
            </w:pPr>
            <w:r w:rsidRPr="00880ADA">
              <w:rPr>
                <w:b w:val="0"/>
                <w:sz w:val="20"/>
              </w:rPr>
              <w:t>Canon</w:t>
            </w:r>
          </w:p>
        </w:tc>
        <w:tc>
          <w:tcPr>
            <w:tcW w:w="2814" w:type="dxa"/>
            <w:vAlign w:val="center"/>
          </w:tcPr>
          <w:p w14:paraId="57CCE5D2" w14:textId="77777777" w:rsidR="001B60BD" w:rsidRPr="00880ADA" w:rsidRDefault="001B60BD" w:rsidP="001B60BD">
            <w:pPr>
              <w:pStyle w:val="T2"/>
              <w:spacing w:after="0"/>
              <w:ind w:left="0" w:right="0"/>
              <w:rPr>
                <w:b w:val="0"/>
                <w:sz w:val="20"/>
              </w:rPr>
            </w:pPr>
          </w:p>
        </w:tc>
        <w:tc>
          <w:tcPr>
            <w:tcW w:w="1715" w:type="dxa"/>
            <w:vAlign w:val="center"/>
          </w:tcPr>
          <w:p w14:paraId="6A998A78" w14:textId="77777777" w:rsidR="001B60BD" w:rsidRPr="00880ADA" w:rsidRDefault="001B60BD" w:rsidP="001B60BD">
            <w:pPr>
              <w:pStyle w:val="T2"/>
              <w:spacing w:after="0"/>
              <w:ind w:left="0" w:right="0"/>
              <w:rPr>
                <w:b w:val="0"/>
                <w:sz w:val="20"/>
              </w:rPr>
            </w:pPr>
          </w:p>
        </w:tc>
        <w:tc>
          <w:tcPr>
            <w:tcW w:w="1647" w:type="dxa"/>
            <w:vAlign w:val="center"/>
          </w:tcPr>
          <w:p w14:paraId="1F620DFD" w14:textId="77777777" w:rsidR="001B60BD" w:rsidRDefault="001B60BD" w:rsidP="001B60BD">
            <w:pPr>
              <w:pStyle w:val="T2"/>
              <w:spacing w:after="0"/>
              <w:ind w:left="0" w:right="0"/>
              <w:rPr>
                <w:b w:val="0"/>
                <w:sz w:val="20"/>
              </w:rPr>
            </w:pPr>
          </w:p>
        </w:tc>
      </w:tr>
      <w:tr w:rsidR="001B60BD" w:rsidRPr="00880ADA" w14:paraId="41C26C4A" w14:textId="77777777" w:rsidTr="00EA7A4B">
        <w:trPr>
          <w:jc w:val="center"/>
        </w:trPr>
        <w:tc>
          <w:tcPr>
            <w:tcW w:w="1336" w:type="dxa"/>
            <w:vAlign w:val="bottom"/>
          </w:tcPr>
          <w:p w14:paraId="69FC318C" w14:textId="5F2A2746" w:rsidR="001B60BD" w:rsidRPr="001B60BD" w:rsidRDefault="001B60BD" w:rsidP="001B60BD">
            <w:pPr>
              <w:pStyle w:val="T2"/>
              <w:spacing w:after="0"/>
              <w:ind w:left="0" w:right="0"/>
              <w:rPr>
                <w:b w:val="0"/>
                <w:sz w:val="20"/>
              </w:rPr>
            </w:pPr>
            <w:r w:rsidRPr="001B60BD">
              <w:rPr>
                <w:b w:val="0"/>
                <w:sz w:val="20"/>
              </w:rPr>
              <w:t>Alfred Asterjadhi</w:t>
            </w:r>
          </w:p>
        </w:tc>
        <w:tc>
          <w:tcPr>
            <w:tcW w:w="2064" w:type="dxa"/>
            <w:vAlign w:val="center"/>
          </w:tcPr>
          <w:p w14:paraId="0B05B03D" w14:textId="62428B14" w:rsidR="001B60BD" w:rsidRPr="00880ADA" w:rsidRDefault="004E01B7" w:rsidP="001B60BD">
            <w:pPr>
              <w:pStyle w:val="T2"/>
              <w:spacing w:after="0"/>
              <w:ind w:left="0" w:right="0"/>
              <w:rPr>
                <w:b w:val="0"/>
                <w:sz w:val="20"/>
              </w:rPr>
            </w:pPr>
            <w:r w:rsidRPr="00880ADA">
              <w:rPr>
                <w:b w:val="0"/>
                <w:sz w:val="20"/>
              </w:rPr>
              <w:t>Qualcomm Technologies, Inc</w:t>
            </w:r>
          </w:p>
        </w:tc>
        <w:tc>
          <w:tcPr>
            <w:tcW w:w="2814" w:type="dxa"/>
            <w:vAlign w:val="center"/>
          </w:tcPr>
          <w:p w14:paraId="7446C89B" w14:textId="77777777" w:rsidR="001B60BD" w:rsidRPr="00880ADA" w:rsidRDefault="001B60BD" w:rsidP="001B60BD">
            <w:pPr>
              <w:pStyle w:val="T2"/>
              <w:spacing w:after="0"/>
              <w:ind w:left="0" w:right="0"/>
              <w:rPr>
                <w:b w:val="0"/>
                <w:sz w:val="20"/>
              </w:rPr>
            </w:pPr>
          </w:p>
        </w:tc>
        <w:tc>
          <w:tcPr>
            <w:tcW w:w="1715" w:type="dxa"/>
            <w:vAlign w:val="center"/>
          </w:tcPr>
          <w:p w14:paraId="5A8AE834" w14:textId="77777777" w:rsidR="001B60BD" w:rsidRPr="00880ADA" w:rsidRDefault="001B60BD" w:rsidP="001B60BD">
            <w:pPr>
              <w:pStyle w:val="T2"/>
              <w:spacing w:after="0"/>
              <w:ind w:left="0" w:right="0"/>
              <w:rPr>
                <w:b w:val="0"/>
                <w:sz w:val="20"/>
              </w:rPr>
            </w:pPr>
          </w:p>
        </w:tc>
        <w:tc>
          <w:tcPr>
            <w:tcW w:w="1647" w:type="dxa"/>
            <w:vAlign w:val="center"/>
          </w:tcPr>
          <w:p w14:paraId="1DFB0383" w14:textId="77777777" w:rsidR="001B60BD" w:rsidRDefault="001B60BD" w:rsidP="001B60BD">
            <w:pPr>
              <w:pStyle w:val="T2"/>
              <w:spacing w:after="0"/>
              <w:ind w:left="0" w:right="0"/>
              <w:rPr>
                <w:b w:val="0"/>
                <w:sz w:val="20"/>
              </w:rPr>
            </w:pPr>
          </w:p>
        </w:tc>
      </w:tr>
      <w:tr w:rsidR="001B60BD" w:rsidRPr="00880ADA" w14:paraId="3E6CD912" w14:textId="77777777" w:rsidTr="00EA7A4B">
        <w:trPr>
          <w:jc w:val="center"/>
        </w:trPr>
        <w:tc>
          <w:tcPr>
            <w:tcW w:w="1336" w:type="dxa"/>
            <w:vAlign w:val="bottom"/>
          </w:tcPr>
          <w:p w14:paraId="31B6661D" w14:textId="21337A6F" w:rsidR="001B60BD" w:rsidRPr="001B60BD" w:rsidRDefault="001B60BD" w:rsidP="001B60BD">
            <w:pPr>
              <w:pStyle w:val="T2"/>
              <w:spacing w:after="0"/>
              <w:ind w:left="0" w:right="0"/>
              <w:rPr>
                <w:b w:val="0"/>
                <w:sz w:val="20"/>
              </w:rPr>
            </w:pPr>
            <w:r w:rsidRPr="001B60BD">
              <w:rPr>
                <w:b w:val="0"/>
                <w:sz w:val="20"/>
              </w:rPr>
              <w:t>Abhishek Patil</w:t>
            </w:r>
          </w:p>
        </w:tc>
        <w:tc>
          <w:tcPr>
            <w:tcW w:w="2064" w:type="dxa"/>
            <w:vAlign w:val="center"/>
          </w:tcPr>
          <w:p w14:paraId="3D78245A" w14:textId="2DDE7182" w:rsidR="001B60BD" w:rsidRPr="00880ADA" w:rsidRDefault="004E01B7" w:rsidP="001B60BD">
            <w:pPr>
              <w:pStyle w:val="T2"/>
              <w:spacing w:after="0"/>
              <w:ind w:left="0" w:right="0"/>
              <w:rPr>
                <w:b w:val="0"/>
                <w:sz w:val="20"/>
              </w:rPr>
            </w:pPr>
            <w:r w:rsidRPr="00880ADA">
              <w:rPr>
                <w:b w:val="0"/>
                <w:sz w:val="20"/>
              </w:rPr>
              <w:t>Qualcomm Technologies, Inc</w:t>
            </w:r>
          </w:p>
        </w:tc>
        <w:tc>
          <w:tcPr>
            <w:tcW w:w="2814" w:type="dxa"/>
            <w:vAlign w:val="center"/>
          </w:tcPr>
          <w:p w14:paraId="451764EA" w14:textId="77777777" w:rsidR="001B60BD" w:rsidRPr="00880ADA" w:rsidRDefault="001B60BD" w:rsidP="001B60BD">
            <w:pPr>
              <w:pStyle w:val="T2"/>
              <w:spacing w:after="0"/>
              <w:ind w:left="0" w:right="0"/>
              <w:rPr>
                <w:b w:val="0"/>
                <w:sz w:val="20"/>
              </w:rPr>
            </w:pPr>
          </w:p>
        </w:tc>
        <w:tc>
          <w:tcPr>
            <w:tcW w:w="1715" w:type="dxa"/>
            <w:vAlign w:val="center"/>
          </w:tcPr>
          <w:p w14:paraId="2D874524" w14:textId="77777777" w:rsidR="001B60BD" w:rsidRPr="00880ADA" w:rsidRDefault="001B60BD" w:rsidP="001B60BD">
            <w:pPr>
              <w:pStyle w:val="T2"/>
              <w:spacing w:after="0"/>
              <w:ind w:left="0" w:right="0"/>
              <w:rPr>
                <w:b w:val="0"/>
                <w:sz w:val="20"/>
              </w:rPr>
            </w:pPr>
          </w:p>
        </w:tc>
        <w:tc>
          <w:tcPr>
            <w:tcW w:w="1647" w:type="dxa"/>
            <w:vAlign w:val="center"/>
          </w:tcPr>
          <w:p w14:paraId="397451A4" w14:textId="77777777" w:rsidR="001B60BD" w:rsidRDefault="001B60BD" w:rsidP="001B60BD">
            <w:pPr>
              <w:pStyle w:val="T2"/>
              <w:spacing w:after="0"/>
              <w:ind w:left="0" w:right="0"/>
              <w:rPr>
                <w:b w:val="0"/>
                <w:sz w:val="20"/>
              </w:rPr>
            </w:pPr>
          </w:p>
        </w:tc>
      </w:tr>
      <w:tr w:rsidR="001B60BD" w:rsidRPr="00880ADA" w14:paraId="3C088513" w14:textId="77777777" w:rsidTr="00EA7A4B">
        <w:trPr>
          <w:jc w:val="center"/>
        </w:trPr>
        <w:tc>
          <w:tcPr>
            <w:tcW w:w="1336" w:type="dxa"/>
            <w:vAlign w:val="bottom"/>
          </w:tcPr>
          <w:p w14:paraId="3D3A5AE0" w14:textId="6CFA10CF" w:rsidR="001B60BD" w:rsidRPr="001B60BD" w:rsidRDefault="001B60BD" w:rsidP="001B60BD">
            <w:pPr>
              <w:pStyle w:val="T2"/>
              <w:spacing w:after="0"/>
              <w:ind w:left="0" w:right="0"/>
              <w:rPr>
                <w:b w:val="0"/>
                <w:sz w:val="20"/>
              </w:rPr>
            </w:pPr>
            <w:proofErr w:type="spellStart"/>
            <w:r w:rsidRPr="001B60BD">
              <w:rPr>
                <w:b w:val="0"/>
                <w:sz w:val="20"/>
              </w:rPr>
              <w:t>Serhat</w:t>
            </w:r>
            <w:proofErr w:type="spellEnd"/>
            <w:r w:rsidRPr="001B60BD">
              <w:rPr>
                <w:b w:val="0"/>
                <w:sz w:val="20"/>
              </w:rPr>
              <w:t xml:space="preserve"> </w:t>
            </w:r>
            <w:proofErr w:type="spellStart"/>
            <w:r w:rsidRPr="001B60BD">
              <w:rPr>
                <w:b w:val="0"/>
                <w:sz w:val="20"/>
              </w:rPr>
              <w:t>Erkucuk</w:t>
            </w:r>
            <w:proofErr w:type="spellEnd"/>
          </w:p>
        </w:tc>
        <w:tc>
          <w:tcPr>
            <w:tcW w:w="2064" w:type="dxa"/>
            <w:vAlign w:val="center"/>
          </w:tcPr>
          <w:p w14:paraId="02BD1FB1" w14:textId="62517BD5" w:rsidR="001B60BD" w:rsidRPr="00880ADA" w:rsidRDefault="00321C68" w:rsidP="001B60BD">
            <w:pPr>
              <w:pStyle w:val="T2"/>
              <w:spacing w:after="0"/>
              <w:ind w:left="0" w:right="0"/>
              <w:rPr>
                <w:b w:val="0"/>
                <w:sz w:val="20"/>
              </w:rPr>
            </w:pPr>
            <w:proofErr w:type="spellStart"/>
            <w:r w:rsidRPr="00880ADA">
              <w:rPr>
                <w:b w:val="0"/>
                <w:sz w:val="20"/>
              </w:rPr>
              <w:t>Ofinno</w:t>
            </w:r>
            <w:proofErr w:type="spellEnd"/>
          </w:p>
        </w:tc>
        <w:tc>
          <w:tcPr>
            <w:tcW w:w="2814" w:type="dxa"/>
            <w:vAlign w:val="center"/>
          </w:tcPr>
          <w:p w14:paraId="2C757463" w14:textId="77777777" w:rsidR="001B60BD" w:rsidRPr="00880ADA" w:rsidRDefault="001B60BD" w:rsidP="001B60BD">
            <w:pPr>
              <w:pStyle w:val="T2"/>
              <w:spacing w:after="0"/>
              <w:ind w:left="0" w:right="0"/>
              <w:rPr>
                <w:b w:val="0"/>
                <w:sz w:val="20"/>
              </w:rPr>
            </w:pPr>
          </w:p>
        </w:tc>
        <w:tc>
          <w:tcPr>
            <w:tcW w:w="1715" w:type="dxa"/>
            <w:vAlign w:val="center"/>
          </w:tcPr>
          <w:p w14:paraId="30FEBE74" w14:textId="77777777" w:rsidR="001B60BD" w:rsidRPr="00880ADA" w:rsidRDefault="001B60BD" w:rsidP="001B60BD">
            <w:pPr>
              <w:pStyle w:val="T2"/>
              <w:spacing w:after="0"/>
              <w:ind w:left="0" w:right="0"/>
              <w:rPr>
                <w:b w:val="0"/>
                <w:sz w:val="20"/>
              </w:rPr>
            </w:pPr>
          </w:p>
        </w:tc>
        <w:tc>
          <w:tcPr>
            <w:tcW w:w="1647" w:type="dxa"/>
            <w:vAlign w:val="center"/>
          </w:tcPr>
          <w:p w14:paraId="37DD335F" w14:textId="77777777" w:rsidR="001B60BD" w:rsidRDefault="001B60BD" w:rsidP="001B60BD">
            <w:pPr>
              <w:pStyle w:val="T2"/>
              <w:spacing w:after="0"/>
              <w:ind w:left="0" w:right="0"/>
              <w:rPr>
                <w:b w:val="0"/>
                <w:sz w:val="20"/>
              </w:rPr>
            </w:pPr>
          </w:p>
        </w:tc>
      </w:tr>
      <w:tr w:rsidR="001B60BD" w:rsidRPr="00880ADA" w14:paraId="296262C7" w14:textId="77777777" w:rsidTr="00EA7A4B">
        <w:trPr>
          <w:jc w:val="center"/>
        </w:trPr>
        <w:tc>
          <w:tcPr>
            <w:tcW w:w="1336" w:type="dxa"/>
            <w:vAlign w:val="bottom"/>
          </w:tcPr>
          <w:p w14:paraId="3A0533F0" w14:textId="471F6CC0" w:rsidR="001B60BD" w:rsidRPr="001B60BD" w:rsidRDefault="001B60BD" w:rsidP="001B60BD">
            <w:pPr>
              <w:pStyle w:val="T2"/>
              <w:spacing w:after="0"/>
              <w:ind w:left="0" w:right="0"/>
              <w:rPr>
                <w:b w:val="0"/>
                <w:sz w:val="20"/>
              </w:rPr>
            </w:pPr>
            <w:r w:rsidRPr="001B60BD">
              <w:rPr>
                <w:b w:val="0"/>
                <w:sz w:val="20"/>
              </w:rPr>
              <w:t>Brian Hart</w:t>
            </w:r>
          </w:p>
        </w:tc>
        <w:tc>
          <w:tcPr>
            <w:tcW w:w="2064" w:type="dxa"/>
            <w:vAlign w:val="center"/>
          </w:tcPr>
          <w:p w14:paraId="74A64A89" w14:textId="0A744EE0" w:rsidR="001B60BD" w:rsidRPr="00880ADA" w:rsidRDefault="00321C68" w:rsidP="001B60BD">
            <w:pPr>
              <w:pStyle w:val="T2"/>
              <w:spacing w:after="0"/>
              <w:ind w:left="0" w:right="0"/>
              <w:rPr>
                <w:b w:val="0"/>
                <w:sz w:val="20"/>
              </w:rPr>
            </w:pPr>
            <w:r w:rsidRPr="00880ADA">
              <w:rPr>
                <w:b w:val="0"/>
                <w:sz w:val="20"/>
              </w:rPr>
              <w:t>Cisco Systems, Inc.</w:t>
            </w:r>
          </w:p>
        </w:tc>
        <w:tc>
          <w:tcPr>
            <w:tcW w:w="2814" w:type="dxa"/>
            <w:vAlign w:val="center"/>
          </w:tcPr>
          <w:p w14:paraId="2A866D7F" w14:textId="77777777" w:rsidR="001B60BD" w:rsidRPr="00880ADA" w:rsidRDefault="001B60BD" w:rsidP="001B60BD">
            <w:pPr>
              <w:pStyle w:val="T2"/>
              <w:spacing w:after="0"/>
              <w:ind w:left="0" w:right="0"/>
              <w:rPr>
                <w:b w:val="0"/>
                <w:sz w:val="20"/>
              </w:rPr>
            </w:pPr>
          </w:p>
        </w:tc>
        <w:tc>
          <w:tcPr>
            <w:tcW w:w="1715" w:type="dxa"/>
            <w:vAlign w:val="center"/>
          </w:tcPr>
          <w:p w14:paraId="02236134" w14:textId="77777777" w:rsidR="001B60BD" w:rsidRPr="00880ADA" w:rsidRDefault="001B60BD" w:rsidP="001B60BD">
            <w:pPr>
              <w:pStyle w:val="T2"/>
              <w:spacing w:after="0"/>
              <w:ind w:left="0" w:right="0"/>
              <w:rPr>
                <w:b w:val="0"/>
                <w:sz w:val="20"/>
              </w:rPr>
            </w:pPr>
          </w:p>
        </w:tc>
        <w:tc>
          <w:tcPr>
            <w:tcW w:w="1647" w:type="dxa"/>
            <w:vAlign w:val="center"/>
          </w:tcPr>
          <w:p w14:paraId="2254C6FB" w14:textId="77777777" w:rsidR="001B60BD" w:rsidRDefault="001B60BD" w:rsidP="001B60BD">
            <w:pPr>
              <w:pStyle w:val="T2"/>
              <w:spacing w:after="0"/>
              <w:ind w:left="0" w:right="0"/>
              <w:rPr>
                <w:b w:val="0"/>
                <w:sz w:val="20"/>
              </w:rPr>
            </w:pPr>
          </w:p>
        </w:tc>
      </w:tr>
      <w:tr w:rsidR="001B60BD" w:rsidRPr="00880ADA" w14:paraId="64AE1474" w14:textId="77777777" w:rsidTr="00EA7A4B">
        <w:trPr>
          <w:jc w:val="center"/>
        </w:trPr>
        <w:tc>
          <w:tcPr>
            <w:tcW w:w="1336" w:type="dxa"/>
            <w:vAlign w:val="bottom"/>
          </w:tcPr>
          <w:p w14:paraId="52D57D79" w14:textId="285FBCDE" w:rsidR="001B60BD" w:rsidRPr="001B60BD" w:rsidRDefault="001B60BD" w:rsidP="001B60BD">
            <w:pPr>
              <w:pStyle w:val="T2"/>
              <w:spacing w:after="0"/>
              <w:ind w:left="0" w:right="0"/>
              <w:rPr>
                <w:b w:val="0"/>
                <w:sz w:val="20"/>
              </w:rPr>
            </w:pPr>
            <w:proofErr w:type="spellStart"/>
            <w:r w:rsidRPr="001B60BD">
              <w:rPr>
                <w:b w:val="0"/>
                <w:sz w:val="20"/>
              </w:rPr>
              <w:t>Insun</w:t>
            </w:r>
            <w:proofErr w:type="spellEnd"/>
            <w:r w:rsidRPr="001B60BD">
              <w:rPr>
                <w:b w:val="0"/>
                <w:sz w:val="20"/>
              </w:rPr>
              <w:t xml:space="preserve"> Jang</w:t>
            </w:r>
          </w:p>
        </w:tc>
        <w:tc>
          <w:tcPr>
            <w:tcW w:w="2064" w:type="dxa"/>
            <w:vAlign w:val="center"/>
          </w:tcPr>
          <w:p w14:paraId="633B7C9F" w14:textId="30A940DE" w:rsidR="001B60BD" w:rsidRPr="00880ADA" w:rsidRDefault="004E01B7" w:rsidP="001B60BD">
            <w:pPr>
              <w:pStyle w:val="T2"/>
              <w:spacing w:after="0"/>
              <w:ind w:left="0" w:right="0"/>
              <w:rPr>
                <w:b w:val="0"/>
                <w:sz w:val="20"/>
              </w:rPr>
            </w:pPr>
            <w:r w:rsidRPr="00880ADA">
              <w:rPr>
                <w:b w:val="0"/>
                <w:sz w:val="20"/>
              </w:rPr>
              <w:t>LG Electronics</w:t>
            </w:r>
          </w:p>
        </w:tc>
        <w:tc>
          <w:tcPr>
            <w:tcW w:w="2814" w:type="dxa"/>
            <w:vAlign w:val="center"/>
          </w:tcPr>
          <w:p w14:paraId="7C28CEA7" w14:textId="77777777" w:rsidR="001B60BD" w:rsidRPr="00880ADA" w:rsidRDefault="001B60BD" w:rsidP="001B60BD">
            <w:pPr>
              <w:pStyle w:val="T2"/>
              <w:spacing w:after="0"/>
              <w:ind w:left="0" w:right="0"/>
              <w:rPr>
                <w:b w:val="0"/>
                <w:sz w:val="20"/>
              </w:rPr>
            </w:pPr>
          </w:p>
        </w:tc>
        <w:tc>
          <w:tcPr>
            <w:tcW w:w="1715" w:type="dxa"/>
            <w:vAlign w:val="center"/>
          </w:tcPr>
          <w:p w14:paraId="448CD647" w14:textId="77777777" w:rsidR="001B60BD" w:rsidRPr="00880ADA" w:rsidRDefault="001B60BD" w:rsidP="001B60BD">
            <w:pPr>
              <w:pStyle w:val="T2"/>
              <w:spacing w:after="0"/>
              <w:ind w:left="0" w:right="0"/>
              <w:rPr>
                <w:b w:val="0"/>
                <w:sz w:val="20"/>
              </w:rPr>
            </w:pPr>
          </w:p>
        </w:tc>
        <w:tc>
          <w:tcPr>
            <w:tcW w:w="1647" w:type="dxa"/>
            <w:vAlign w:val="center"/>
          </w:tcPr>
          <w:p w14:paraId="6A053423" w14:textId="77777777" w:rsidR="001B60BD" w:rsidRDefault="001B60BD" w:rsidP="001B60BD">
            <w:pPr>
              <w:pStyle w:val="T2"/>
              <w:spacing w:after="0"/>
              <w:ind w:left="0" w:right="0"/>
              <w:rPr>
                <w:b w:val="0"/>
                <w:sz w:val="20"/>
              </w:rPr>
            </w:pPr>
          </w:p>
        </w:tc>
      </w:tr>
      <w:tr w:rsidR="001B60BD" w:rsidRPr="00880ADA" w14:paraId="487F7ED2" w14:textId="77777777" w:rsidTr="00EA7A4B">
        <w:trPr>
          <w:jc w:val="center"/>
        </w:trPr>
        <w:tc>
          <w:tcPr>
            <w:tcW w:w="1336" w:type="dxa"/>
            <w:vAlign w:val="bottom"/>
          </w:tcPr>
          <w:p w14:paraId="08EBED47" w14:textId="75663D45" w:rsidR="001B60BD" w:rsidRPr="001B60BD" w:rsidRDefault="001B60BD" w:rsidP="001B60BD">
            <w:pPr>
              <w:pStyle w:val="T2"/>
              <w:spacing w:after="0"/>
              <w:ind w:left="0" w:right="0"/>
              <w:rPr>
                <w:b w:val="0"/>
                <w:sz w:val="20"/>
              </w:rPr>
            </w:pPr>
            <w:r w:rsidRPr="001B60BD">
              <w:rPr>
                <w:b w:val="0"/>
                <w:sz w:val="20"/>
              </w:rPr>
              <w:t>Ming Gan</w:t>
            </w:r>
          </w:p>
        </w:tc>
        <w:tc>
          <w:tcPr>
            <w:tcW w:w="2064" w:type="dxa"/>
            <w:vAlign w:val="center"/>
          </w:tcPr>
          <w:p w14:paraId="5DFA81BA" w14:textId="0A9E42DF" w:rsidR="001B60BD" w:rsidRPr="00880ADA" w:rsidRDefault="004E01B7" w:rsidP="001B60BD">
            <w:pPr>
              <w:pStyle w:val="T2"/>
              <w:spacing w:after="0"/>
              <w:ind w:left="0" w:right="0"/>
              <w:rPr>
                <w:b w:val="0"/>
                <w:sz w:val="20"/>
              </w:rPr>
            </w:pPr>
            <w:r w:rsidRPr="00880ADA">
              <w:rPr>
                <w:b w:val="0"/>
                <w:sz w:val="20"/>
              </w:rPr>
              <w:t>Huawei Technologies Co., Ltd</w:t>
            </w:r>
          </w:p>
        </w:tc>
        <w:tc>
          <w:tcPr>
            <w:tcW w:w="2814" w:type="dxa"/>
            <w:vAlign w:val="center"/>
          </w:tcPr>
          <w:p w14:paraId="6E4F9A9A" w14:textId="77777777" w:rsidR="001B60BD" w:rsidRPr="00880ADA" w:rsidRDefault="001B60BD" w:rsidP="001B60BD">
            <w:pPr>
              <w:pStyle w:val="T2"/>
              <w:spacing w:after="0"/>
              <w:ind w:left="0" w:right="0"/>
              <w:rPr>
                <w:b w:val="0"/>
                <w:sz w:val="20"/>
              </w:rPr>
            </w:pPr>
          </w:p>
        </w:tc>
        <w:tc>
          <w:tcPr>
            <w:tcW w:w="1715" w:type="dxa"/>
            <w:vAlign w:val="center"/>
          </w:tcPr>
          <w:p w14:paraId="7EEB0492" w14:textId="77777777" w:rsidR="001B60BD" w:rsidRPr="00880ADA" w:rsidRDefault="001B60BD" w:rsidP="001B60BD">
            <w:pPr>
              <w:pStyle w:val="T2"/>
              <w:spacing w:after="0"/>
              <w:ind w:left="0" w:right="0"/>
              <w:rPr>
                <w:b w:val="0"/>
                <w:sz w:val="20"/>
              </w:rPr>
            </w:pPr>
          </w:p>
        </w:tc>
        <w:tc>
          <w:tcPr>
            <w:tcW w:w="1647" w:type="dxa"/>
            <w:vAlign w:val="center"/>
          </w:tcPr>
          <w:p w14:paraId="191B5458" w14:textId="77777777" w:rsidR="001B60BD" w:rsidRDefault="001B60BD" w:rsidP="001B60BD">
            <w:pPr>
              <w:pStyle w:val="T2"/>
              <w:spacing w:after="0"/>
              <w:ind w:left="0" w:right="0"/>
              <w:rPr>
                <w:b w:val="0"/>
                <w:sz w:val="20"/>
              </w:rPr>
            </w:pPr>
          </w:p>
        </w:tc>
      </w:tr>
      <w:tr w:rsidR="001B60BD" w:rsidRPr="00880ADA" w14:paraId="1034BDA2" w14:textId="77777777" w:rsidTr="00EA7A4B">
        <w:trPr>
          <w:jc w:val="center"/>
        </w:trPr>
        <w:tc>
          <w:tcPr>
            <w:tcW w:w="1336" w:type="dxa"/>
            <w:vAlign w:val="bottom"/>
          </w:tcPr>
          <w:p w14:paraId="5BD4F2B8" w14:textId="1ABF9851" w:rsidR="001B60BD" w:rsidRPr="001B60BD" w:rsidRDefault="001B60BD" w:rsidP="001B60BD">
            <w:pPr>
              <w:pStyle w:val="T2"/>
              <w:spacing w:after="0"/>
              <w:ind w:left="0" w:right="0"/>
              <w:rPr>
                <w:b w:val="0"/>
                <w:sz w:val="20"/>
              </w:rPr>
            </w:pPr>
            <w:r w:rsidRPr="001B60BD">
              <w:rPr>
                <w:b w:val="0"/>
                <w:sz w:val="20"/>
              </w:rPr>
              <w:t>Pei Zhou</w:t>
            </w:r>
          </w:p>
        </w:tc>
        <w:tc>
          <w:tcPr>
            <w:tcW w:w="2064" w:type="dxa"/>
            <w:vAlign w:val="center"/>
          </w:tcPr>
          <w:p w14:paraId="13705783" w14:textId="55228818" w:rsidR="001B60BD" w:rsidRPr="00880ADA" w:rsidRDefault="004E01B7" w:rsidP="001B60BD">
            <w:pPr>
              <w:pStyle w:val="T2"/>
              <w:spacing w:after="0"/>
              <w:ind w:left="0" w:right="0"/>
              <w:rPr>
                <w:b w:val="0"/>
                <w:sz w:val="20"/>
              </w:rPr>
            </w:pPr>
            <w:r w:rsidRPr="00880ADA">
              <w:rPr>
                <w:b w:val="0"/>
                <w:sz w:val="20"/>
              </w:rPr>
              <w:t>TCL</w:t>
            </w:r>
          </w:p>
        </w:tc>
        <w:tc>
          <w:tcPr>
            <w:tcW w:w="2814" w:type="dxa"/>
            <w:vAlign w:val="center"/>
          </w:tcPr>
          <w:p w14:paraId="57D9E7D3" w14:textId="77777777" w:rsidR="001B60BD" w:rsidRPr="00880ADA" w:rsidRDefault="001B60BD" w:rsidP="001B60BD">
            <w:pPr>
              <w:pStyle w:val="T2"/>
              <w:spacing w:after="0"/>
              <w:ind w:left="0" w:right="0"/>
              <w:rPr>
                <w:b w:val="0"/>
                <w:sz w:val="20"/>
              </w:rPr>
            </w:pPr>
          </w:p>
        </w:tc>
        <w:tc>
          <w:tcPr>
            <w:tcW w:w="1715" w:type="dxa"/>
            <w:vAlign w:val="center"/>
          </w:tcPr>
          <w:p w14:paraId="5D9F5C12" w14:textId="77777777" w:rsidR="001B60BD" w:rsidRPr="00880ADA" w:rsidRDefault="001B60BD" w:rsidP="001B60BD">
            <w:pPr>
              <w:pStyle w:val="T2"/>
              <w:spacing w:after="0"/>
              <w:ind w:left="0" w:right="0"/>
              <w:rPr>
                <w:b w:val="0"/>
                <w:sz w:val="20"/>
              </w:rPr>
            </w:pPr>
          </w:p>
        </w:tc>
        <w:tc>
          <w:tcPr>
            <w:tcW w:w="1647" w:type="dxa"/>
            <w:vAlign w:val="center"/>
          </w:tcPr>
          <w:p w14:paraId="459C1740" w14:textId="77777777" w:rsidR="001B60BD" w:rsidRDefault="001B60BD" w:rsidP="001B60BD">
            <w:pPr>
              <w:pStyle w:val="T2"/>
              <w:spacing w:after="0"/>
              <w:ind w:left="0" w:right="0"/>
              <w:rPr>
                <w:b w:val="0"/>
                <w:sz w:val="20"/>
              </w:rPr>
            </w:pPr>
          </w:p>
        </w:tc>
      </w:tr>
      <w:tr w:rsidR="001B60BD" w:rsidRPr="00880ADA" w14:paraId="0A994221" w14:textId="77777777" w:rsidTr="00EA7A4B">
        <w:trPr>
          <w:jc w:val="center"/>
        </w:trPr>
        <w:tc>
          <w:tcPr>
            <w:tcW w:w="1336" w:type="dxa"/>
            <w:vAlign w:val="bottom"/>
          </w:tcPr>
          <w:p w14:paraId="34E89BDA" w14:textId="3BB28309" w:rsidR="001B60BD" w:rsidRPr="001B60BD" w:rsidRDefault="001B60BD" w:rsidP="001B60BD">
            <w:pPr>
              <w:pStyle w:val="T2"/>
              <w:spacing w:after="0"/>
              <w:ind w:left="0" w:right="0"/>
              <w:rPr>
                <w:b w:val="0"/>
                <w:sz w:val="20"/>
              </w:rPr>
            </w:pPr>
            <w:r w:rsidRPr="001B60BD">
              <w:rPr>
                <w:b w:val="0"/>
                <w:sz w:val="20"/>
              </w:rPr>
              <w:t>Tomo Adachi</w:t>
            </w:r>
          </w:p>
        </w:tc>
        <w:tc>
          <w:tcPr>
            <w:tcW w:w="2064" w:type="dxa"/>
            <w:vAlign w:val="center"/>
          </w:tcPr>
          <w:p w14:paraId="5AAFD7B4" w14:textId="6C9D89E6" w:rsidR="001B60BD" w:rsidRPr="00880ADA" w:rsidRDefault="004E01B7" w:rsidP="001B60BD">
            <w:pPr>
              <w:pStyle w:val="T2"/>
              <w:spacing w:after="0"/>
              <w:ind w:left="0" w:right="0"/>
              <w:rPr>
                <w:b w:val="0"/>
                <w:sz w:val="20"/>
              </w:rPr>
            </w:pPr>
            <w:r w:rsidRPr="00880ADA">
              <w:rPr>
                <w:b w:val="0"/>
                <w:sz w:val="20"/>
              </w:rPr>
              <w:t>TOSHIBA Corporation</w:t>
            </w:r>
          </w:p>
        </w:tc>
        <w:tc>
          <w:tcPr>
            <w:tcW w:w="2814" w:type="dxa"/>
            <w:vAlign w:val="center"/>
          </w:tcPr>
          <w:p w14:paraId="26F3089B" w14:textId="77777777" w:rsidR="001B60BD" w:rsidRPr="00880ADA" w:rsidRDefault="001B60BD" w:rsidP="001B60BD">
            <w:pPr>
              <w:pStyle w:val="T2"/>
              <w:spacing w:after="0"/>
              <w:ind w:left="0" w:right="0"/>
              <w:rPr>
                <w:b w:val="0"/>
                <w:sz w:val="20"/>
              </w:rPr>
            </w:pPr>
          </w:p>
        </w:tc>
        <w:tc>
          <w:tcPr>
            <w:tcW w:w="1715" w:type="dxa"/>
            <w:vAlign w:val="center"/>
          </w:tcPr>
          <w:p w14:paraId="549DF195" w14:textId="77777777" w:rsidR="001B60BD" w:rsidRPr="00880ADA" w:rsidRDefault="001B60BD" w:rsidP="001B60BD">
            <w:pPr>
              <w:pStyle w:val="T2"/>
              <w:spacing w:after="0"/>
              <w:ind w:left="0" w:right="0"/>
              <w:rPr>
                <w:b w:val="0"/>
                <w:sz w:val="20"/>
              </w:rPr>
            </w:pPr>
          </w:p>
        </w:tc>
        <w:tc>
          <w:tcPr>
            <w:tcW w:w="1647" w:type="dxa"/>
            <w:vAlign w:val="center"/>
          </w:tcPr>
          <w:p w14:paraId="4A49C1B6" w14:textId="77777777" w:rsidR="001B60BD" w:rsidRDefault="001B60BD" w:rsidP="001B60BD">
            <w:pPr>
              <w:pStyle w:val="T2"/>
              <w:spacing w:after="0"/>
              <w:ind w:left="0" w:right="0"/>
              <w:rPr>
                <w:b w:val="0"/>
                <w:sz w:val="20"/>
              </w:rPr>
            </w:pPr>
          </w:p>
        </w:tc>
      </w:tr>
      <w:tr w:rsidR="001B60BD" w:rsidRPr="00880ADA" w14:paraId="5B69ACA7" w14:textId="77777777" w:rsidTr="00EA7A4B">
        <w:trPr>
          <w:jc w:val="center"/>
        </w:trPr>
        <w:tc>
          <w:tcPr>
            <w:tcW w:w="1336" w:type="dxa"/>
            <w:vAlign w:val="bottom"/>
          </w:tcPr>
          <w:p w14:paraId="4A31D6D4" w14:textId="1BDB078C" w:rsidR="001B60BD" w:rsidRPr="001B60BD" w:rsidRDefault="001B60BD" w:rsidP="001B60BD">
            <w:pPr>
              <w:pStyle w:val="T2"/>
              <w:spacing w:after="0"/>
              <w:ind w:left="0" w:right="0"/>
              <w:rPr>
                <w:b w:val="0"/>
                <w:sz w:val="20"/>
              </w:rPr>
            </w:pPr>
            <w:r w:rsidRPr="001B60BD">
              <w:rPr>
                <w:b w:val="0"/>
                <w:sz w:val="20"/>
              </w:rPr>
              <w:t>Dibakar Das</w:t>
            </w:r>
          </w:p>
        </w:tc>
        <w:tc>
          <w:tcPr>
            <w:tcW w:w="2064" w:type="dxa"/>
            <w:vAlign w:val="center"/>
          </w:tcPr>
          <w:p w14:paraId="750B6432" w14:textId="578F1D12" w:rsidR="001B60BD" w:rsidRPr="00880ADA" w:rsidRDefault="004E01B7" w:rsidP="001B60BD">
            <w:pPr>
              <w:pStyle w:val="T2"/>
              <w:spacing w:after="0"/>
              <w:ind w:left="0" w:right="0"/>
              <w:rPr>
                <w:b w:val="0"/>
                <w:sz w:val="20"/>
              </w:rPr>
            </w:pPr>
            <w:r w:rsidRPr="00880ADA">
              <w:rPr>
                <w:b w:val="0"/>
                <w:sz w:val="20"/>
              </w:rPr>
              <w:t>Intel Corporation</w:t>
            </w:r>
          </w:p>
        </w:tc>
        <w:tc>
          <w:tcPr>
            <w:tcW w:w="2814" w:type="dxa"/>
            <w:vAlign w:val="center"/>
          </w:tcPr>
          <w:p w14:paraId="510FC28E" w14:textId="77777777" w:rsidR="001B60BD" w:rsidRPr="00880ADA" w:rsidRDefault="001B60BD" w:rsidP="001B60BD">
            <w:pPr>
              <w:pStyle w:val="T2"/>
              <w:spacing w:after="0"/>
              <w:ind w:left="0" w:right="0"/>
              <w:rPr>
                <w:b w:val="0"/>
                <w:sz w:val="20"/>
              </w:rPr>
            </w:pPr>
          </w:p>
        </w:tc>
        <w:tc>
          <w:tcPr>
            <w:tcW w:w="1715" w:type="dxa"/>
            <w:vAlign w:val="center"/>
          </w:tcPr>
          <w:p w14:paraId="64A7AD1B" w14:textId="77777777" w:rsidR="001B60BD" w:rsidRPr="00880ADA" w:rsidRDefault="001B60BD" w:rsidP="001B60BD">
            <w:pPr>
              <w:pStyle w:val="T2"/>
              <w:spacing w:after="0"/>
              <w:ind w:left="0" w:right="0"/>
              <w:rPr>
                <w:b w:val="0"/>
                <w:sz w:val="20"/>
              </w:rPr>
            </w:pPr>
          </w:p>
        </w:tc>
        <w:tc>
          <w:tcPr>
            <w:tcW w:w="1647" w:type="dxa"/>
            <w:vAlign w:val="center"/>
          </w:tcPr>
          <w:p w14:paraId="0FA8D7C0" w14:textId="77777777" w:rsidR="001B60BD" w:rsidRDefault="001B60BD" w:rsidP="001B60BD">
            <w:pPr>
              <w:pStyle w:val="T2"/>
              <w:spacing w:after="0"/>
              <w:ind w:left="0" w:right="0"/>
              <w:rPr>
                <w:b w:val="0"/>
                <w:sz w:val="20"/>
              </w:rPr>
            </w:pPr>
          </w:p>
        </w:tc>
      </w:tr>
      <w:tr w:rsidR="001B60BD" w:rsidRPr="00880ADA" w14:paraId="3E19EB2B" w14:textId="77777777" w:rsidTr="00EA7A4B">
        <w:trPr>
          <w:jc w:val="center"/>
        </w:trPr>
        <w:tc>
          <w:tcPr>
            <w:tcW w:w="1336" w:type="dxa"/>
            <w:vAlign w:val="bottom"/>
          </w:tcPr>
          <w:p w14:paraId="3E2F9C5D" w14:textId="3B02D279" w:rsidR="001B60BD" w:rsidRPr="001B60BD" w:rsidRDefault="001B60BD" w:rsidP="001B60BD">
            <w:pPr>
              <w:pStyle w:val="T2"/>
              <w:spacing w:after="0"/>
              <w:ind w:left="0" w:right="0"/>
              <w:rPr>
                <w:b w:val="0"/>
                <w:sz w:val="20"/>
              </w:rPr>
            </w:pPr>
            <w:r w:rsidRPr="001B60BD">
              <w:rPr>
                <w:b w:val="0"/>
                <w:sz w:val="20"/>
              </w:rPr>
              <w:t>Yue Qi</w:t>
            </w:r>
          </w:p>
        </w:tc>
        <w:tc>
          <w:tcPr>
            <w:tcW w:w="2064" w:type="dxa"/>
            <w:vAlign w:val="center"/>
          </w:tcPr>
          <w:p w14:paraId="438E7600" w14:textId="78CE8C99" w:rsidR="001B60BD" w:rsidRPr="00880ADA" w:rsidRDefault="004E01B7" w:rsidP="001B60BD">
            <w:pPr>
              <w:pStyle w:val="T2"/>
              <w:spacing w:after="0"/>
              <w:ind w:left="0" w:right="0"/>
              <w:rPr>
                <w:b w:val="0"/>
                <w:sz w:val="20"/>
              </w:rPr>
            </w:pPr>
            <w:r w:rsidRPr="00880ADA">
              <w:rPr>
                <w:b w:val="0"/>
                <w:sz w:val="20"/>
              </w:rPr>
              <w:t>Samsung Electronics</w:t>
            </w:r>
          </w:p>
        </w:tc>
        <w:tc>
          <w:tcPr>
            <w:tcW w:w="2814" w:type="dxa"/>
            <w:vAlign w:val="center"/>
          </w:tcPr>
          <w:p w14:paraId="4B51AC26" w14:textId="77777777" w:rsidR="001B60BD" w:rsidRPr="00880ADA" w:rsidRDefault="001B60BD" w:rsidP="001B60BD">
            <w:pPr>
              <w:pStyle w:val="T2"/>
              <w:spacing w:after="0"/>
              <w:ind w:left="0" w:right="0"/>
              <w:rPr>
                <w:b w:val="0"/>
                <w:sz w:val="20"/>
              </w:rPr>
            </w:pPr>
          </w:p>
        </w:tc>
        <w:tc>
          <w:tcPr>
            <w:tcW w:w="1715" w:type="dxa"/>
            <w:vAlign w:val="center"/>
          </w:tcPr>
          <w:p w14:paraId="174618F4" w14:textId="77777777" w:rsidR="001B60BD" w:rsidRPr="00880ADA" w:rsidRDefault="001B60BD" w:rsidP="001B60BD">
            <w:pPr>
              <w:pStyle w:val="T2"/>
              <w:spacing w:after="0"/>
              <w:ind w:left="0" w:right="0"/>
              <w:rPr>
                <w:b w:val="0"/>
                <w:sz w:val="20"/>
              </w:rPr>
            </w:pPr>
          </w:p>
        </w:tc>
        <w:tc>
          <w:tcPr>
            <w:tcW w:w="1647" w:type="dxa"/>
            <w:vAlign w:val="center"/>
          </w:tcPr>
          <w:p w14:paraId="773818BC" w14:textId="77777777" w:rsidR="001B60BD" w:rsidRDefault="001B60BD" w:rsidP="001B60BD">
            <w:pPr>
              <w:pStyle w:val="T2"/>
              <w:spacing w:after="0"/>
              <w:ind w:left="0" w:right="0"/>
              <w:rPr>
                <w:b w:val="0"/>
                <w:sz w:val="20"/>
              </w:rPr>
            </w:pPr>
          </w:p>
        </w:tc>
      </w:tr>
      <w:tr w:rsidR="001B60BD" w:rsidRPr="00880ADA" w14:paraId="70EDDF16" w14:textId="77777777" w:rsidTr="00EA7A4B">
        <w:trPr>
          <w:jc w:val="center"/>
        </w:trPr>
        <w:tc>
          <w:tcPr>
            <w:tcW w:w="1336" w:type="dxa"/>
            <w:vAlign w:val="bottom"/>
          </w:tcPr>
          <w:p w14:paraId="46B9267E" w14:textId="45AC7E89" w:rsidR="001B60BD" w:rsidRPr="001B60BD" w:rsidRDefault="001B60BD" w:rsidP="001B60BD">
            <w:pPr>
              <w:pStyle w:val="T2"/>
              <w:spacing w:after="0"/>
              <w:ind w:left="0" w:right="0"/>
              <w:rPr>
                <w:b w:val="0"/>
                <w:sz w:val="20"/>
              </w:rPr>
            </w:pPr>
            <w:r w:rsidRPr="001B60BD">
              <w:rPr>
                <w:b w:val="0"/>
                <w:sz w:val="20"/>
              </w:rPr>
              <w:t>Binita Gupta</w:t>
            </w:r>
          </w:p>
        </w:tc>
        <w:tc>
          <w:tcPr>
            <w:tcW w:w="2064" w:type="dxa"/>
            <w:vAlign w:val="center"/>
          </w:tcPr>
          <w:p w14:paraId="48068A10" w14:textId="2B028BCB" w:rsidR="001B60BD" w:rsidRPr="00880ADA" w:rsidRDefault="00321C68" w:rsidP="001B60BD">
            <w:pPr>
              <w:pStyle w:val="T2"/>
              <w:spacing w:after="0"/>
              <w:ind w:left="0" w:right="0"/>
              <w:rPr>
                <w:b w:val="0"/>
                <w:sz w:val="20"/>
              </w:rPr>
            </w:pPr>
            <w:r w:rsidRPr="00880ADA">
              <w:rPr>
                <w:b w:val="0"/>
                <w:sz w:val="20"/>
              </w:rPr>
              <w:t>Cisco Systems, Inc.</w:t>
            </w:r>
          </w:p>
        </w:tc>
        <w:tc>
          <w:tcPr>
            <w:tcW w:w="2814" w:type="dxa"/>
            <w:vAlign w:val="center"/>
          </w:tcPr>
          <w:p w14:paraId="3DEB5CEE" w14:textId="77777777" w:rsidR="001B60BD" w:rsidRPr="00880ADA" w:rsidRDefault="001B60BD" w:rsidP="001B60BD">
            <w:pPr>
              <w:pStyle w:val="T2"/>
              <w:spacing w:after="0"/>
              <w:ind w:left="0" w:right="0"/>
              <w:rPr>
                <w:b w:val="0"/>
                <w:sz w:val="20"/>
              </w:rPr>
            </w:pPr>
          </w:p>
        </w:tc>
        <w:tc>
          <w:tcPr>
            <w:tcW w:w="1715" w:type="dxa"/>
            <w:vAlign w:val="center"/>
          </w:tcPr>
          <w:p w14:paraId="0958FD7E" w14:textId="77777777" w:rsidR="001B60BD" w:rsidRPr="00880ADA" w:rsidRDefault="001B60BD" w:rsidP="001B60BD">
            <w:pPr>
              <w:pStyle w:val="T2"/>
              <w:spacing w:after="0"/>
              <w:ind w:left="0" w:right="0"/>
              <w:rPr>
                <w:b w:val="0"/>
                <w:sz w:val="20"/>
              </w:rPr>
            </w:pPr>
          </w:p>
        </w:tc>
        <w:tc>
          <w:tcPr>
            <w:tcW w:w="1647" w:type="dxa"/>
            <w:vAlign w:val="center"/>
          </w:tcPr>
          <w:p w14:paraId="360174E2" w14:textId="77777777" w:rsidR="001B60BD" w:rsidRDefault="001B60BD" w:rsidP="001B60BD">
            <w:pPr>
              <w:pStyle w:val="T2"/>
              <w:spacing w:after="0"/>
              <w:ind w:left="0" w:right="0"/>
              <w:rPr>
                <w:b w:val="0"/>
                <w:sz w:val="20"/>
              </w:rPr>
            </w:pPr>
          </w:p>
        </w:tc>
      </w:tr>
      <w:tr w:rsidR="001B60BD" w:rsidRPr="00880ADA" w14:paraId="7180155E" w14:textId="77777777" w:rsidTr="00EA7A4B">
        <w:trPr>
          <w:jc w:val="center"/>
        </w:trPr>
        <w:tc>
          <w:tcPr>
            <w:tcW w:w="1336" w:type="dxa"/>
            <w:vAlign w:val="bottom"/>
          </w:tcPr>
          <w:p w14:paraId="7C64D58D" w14:textId="77A10B08" w:rsidR="001B60BD" w:rsidRPr="001B60BD" w:rsidRDefault="001B60BD" w:rsidP="001B60BD">
            <w:pPr>
              <w:pStyle w:val="T2"/>
              <w:spacing w:after="0"/>
              <w:ind w:left="0" w:right="0"/>
              <w:rPr>
                <w:b w:val="0"/>
                <w:sz w:val="20"/>
              </w:rPr>
            </w:pPr>
            <w:r w:rsidRPr="001B60BD">
              <w:rPr>
                <w:b w:val="0"/>
                <w:sz w:val="20"/>
              </w:rPr>
              <w:t>Peshal Nayak</w:t>
            </w:r>
          </w:p>
        </w:tc>
        <w:tc>
          <w:tcPr>
            <w:tcW w:w="2064" w:type="dxa"/>
            <w:vAlign w:val="center"/>
          </w:tcPr>
          <w:p w14:paraId="4361807A" w14:textId="78F79919" w:rsidR="001B60BD" w:rsidRPr="00880ADA" w:rsidRDefault="00321C68" w:rsidP="001B60BD">
            <w:pPr>
              <w:pStyle w:val="T2"/>
              <w:spacing w:after="0"/>
              <w:ind w:left="0" w:right="0"/>
              <w:rPr>
                <w:b w:val="0"/>
                <w:sz w:val="20"/>
              </w:rPr>
            </w:pPr>
            <w:r w:rsidRPr="00880ADA">
              <w:rPr>
                <w:b w:val="0"/>
                <w:sz w:val="20"/>
              </w:rPr>
              <w:t>Samsung Electronics</w:t>
            </w:r>
          </w:p>
        </w:tc>
        <w:tc>
          <w:tcPr>
            <w:tcW w:w="2814" w:type="dxa"/>
            <w:vAlign w:val="center"/>
          </w:tcPr>
          <w:p w14:paraId="0E8AA4B6" w14:textId="77777777" w:rsidR="001B60BD" w:rsidRPr="00880ADA" w:rsidRDefault="001B60BD" w:rsidP="001B60BD">
            <w:pPr>
              <w:pStyle w:val="T2"/>
              <w:spacing w:after="0"/>
              <w:ind w:left="0" w:right="0"/>
              <w:rPr>
                <w:b w:val="0"/>
                <w:sz w:val="20"/>
              </w:rPr>
            </w:pPr>
          </w:p>
        </w:tc>
        <w:tc>
          <w:tcPr>
            <w:tcW w:w="1715" w:type="dxa"/>
            <w:vAlign w:val="center"/>
          </w:tcPr>
          <w:p w14:paraId="77DD8C2B" w14:textId="77777777" w:rsidR="001B60BD" w:rsidRPr="00880ADA" w:rsidRDefault="001B60BD" w:rsidP="001B60BD">
            <w:pPr>
              <w:pStyle w:val="T2"/>
              <w:spacing w:after="0"/>
              <w:ind w:left="0" w:right="0"/>
              <w:rPr>
                <w:b w:val="0"/>
                <w:sz w:val="20"/>
              </w:rPr>
            </w:pPr>
          </w:p>
        </w:tc>
        <w:tc>
          <w:tcPr>
            <w:tcW w:w="1647" w:type="dxa"/>
            <w:vAlign w:val="center"/>
          </w:tcPr>
          <w:p w14:paraId="0957345A" w14:textId="77777777" w:rsidR="001B60BD" w:rsidRDefault="001B60BD" w:rsidP="001B60BD">
            <w:pPr>
              <w:pStyle w:val="T2"/>
              <w:spacing w:after="0"/>
              <w:ind w:left="0" w:right="0"/>
              <w:rPr>
                <w:b w:val="0"/>
                <w:sz w:val="20"/>
              </w:rPr>
            </w:pPr>
          </w:p>
        </w:tc>
      </w:tr>
      <w:tr w:rsidR="001B60BD" w:rsidRPr="00880ADA" w14:paraId="6B49BA9F" w14:textId="77777777" w:rsidTr="00EA7A4B">
        <w:trPr>
          <w:jc w:val="center"/>
        </w:trPr>
        <w:tc>
          <w:tcPr>
            <w:tcW w:w="1336" w:type="dxa"/>
            <w:vAlign w:val="bottom"/>
          </w:tcPr>
          <w:p w14:paraId="1B2288C2" w14:textId="6B94B3D8" w:rsidR="001B60BD" w:rsidRPr="001B60BD" w:rsidRDefault="001B60BD" w:rsidP="001B60BD">
            <w:pPr>
              <w:pStyle w:val="T2"/>
              <w:spacing w:after="0"/>
              <w:ind w:left="0" w:right="0"/>
              <w:rPr>
                <w:b w:val="0"/>
                <w:sz w:val="20"/>
              </w:rPr>
            </w:pPr>
            <w:r w:rsidRPr="001B60BD">
              <w:rPr>
                <w:b w:val="0"/>
                <w:sz w:val="20"/>
              </w:rPr>
              <w:t>Jiyang Bai</w:t>
            </w:r>
          </w:p>
        </w:tc>
        <w:tc>
          <w:tcPr>
            <w:tcW w:w="2064" w:type="dxa"/>
            <w:vAlign w:val="center"/>
          </w:tcPr>
          <w:p w14:paraId="16E5360C" w14:textId="59B96F90" w:rsidR="001B60BD" w:rsidRPr="00880ADA" w:rsidRDefault="004E01B7" w:rsidP="001B60BD">
            <w:pPr>
              <w:pStyle w:val="T2"/>
              <w:spacing w:after="0"/>
              <w:ind w:left="0" w:right="0"/>
              <w:rPr>
                <w:b w:val="0"/>
                <w:sz w:val="20"/>
              </w:rPr>
            </w:pPr>
            <w:r w:rsidRPr="004E01B7">
              <w:rPr>
                <w:b w:val="0"/>
                <w:sz w:val="20"/>
              </w:rPr>
              <w:t>TCL</w:t>
            </w:r>
          </w:p>
        </w:tc>
        <w:tc>
          <w:tcPr>
            <w:tcW w:w="2814" w:type="dxa"/>
            <w:vAlign w:val="center"/>
          </w:tcPr>
          <w:p w14:paraId="72572D58" w14:textId="77777777" w:rsidR="001B60BD" w:rsidRPr="00880ADA" w:rsidRDefault="001B60BD" w:rsidP="001B60BD">
            <w:pPr>
              <w:pStyle w:val="T2"/>
              <w:spacing w:after="0"/>
              <w:ind w:left="0" w:right="0"/>
              <w:rPr>
                <w:b w:val="0"/>
                <w:sz w:val="20"/>
              </w:rPr>
            </w:pPr>
          </w:p>
        </w:tc>
        <w:tc>
          <w:tcPr>
            <w:tcW w:w="1715" w:type="dxa"/>
            <w:vAlign w:val="center"/>
          </w:tcPr>
          <w:p w14:paraId="157371A6" w14:textId="77777777" w:rsidR="001B60BD" w:rsidRPr="00880ADA" w:rsidRDefault="001B60BD" w:rsidP="001B60BD">
            <w:pPr>
              <w:pStyle w:val="T2"/>
              <w:spacing w:after="0"/>
              <w:ind w:left="0" w:right="0"/>
              <w:rPr>
                <w:b w:val="0"/>
                <w:sz w:val="20"/>
              </w:rPr>
            </w:pPr>
          </w:p>
        </w:tc>
        <w:tc>
          <w:tcPr>
            <w:tcW w:w="1647" w:type="dxa"/>
            <w:vAlign w:val="center"/>
          </w:tcPr>
          <w:p w14:paraId="08DB9758" w14:textId="77777777" w:rsidR="001B60BD" w:rsidRDefault="001B60BD" w:rsidP="001B60BD">
            <w:pPr>
              <w:pStyle w:val="T2"/>
              <w:spacing w:after="0"/>
              <w:ind w:left="0" w:right="0"/>
              <w:rPr>
                <w:b w:val="0"/>
                <w:sz w:val="20"/>
              </w:rPr>
            </w:pPr>
          </w:p>
        </w:tc>
      </w:tr>
      <w:tr w:rsidR="001B60BD" w:rsidRPr="00880ADA" w14:paraId="595A891F" w14:textId="77777777" w:rsidTr="00EA7A4B">
        <w:trPr>
          <w:jc w:val="center"/>
        </w:trPr>
        <w:tc>
          <w:tcPr>
            <w:tcW w:w="1336" w:type="dxa"/>
            <w:vAlign w:val="bottom"/>
          </w:tcPr>
          <w:p w14:paraId="5B7BD0DE" w14:textId="38C76EC8" w:rsidR="001B60BD" w:rsidRPr="001B60BD" w:rsidRDefault="001B60BD" w:rsidP="001B60BD">
            <w:pPr>
              <w:pStyle w:val="T2"/>
              <w:spacing w:after="0"/>
              <w:ind w:left="0" w:right="0"/>
              <w:rPr>
                <w:b w:val="0"/>
                <w:sz w:val="20"/>
              </w:rPr>
            </w:pPr>
            <w:r w:rsidRPr="001B60BD">
              <w:rPr>
                <w:b w:val="0"/>
                <w:sz w:val="20"/>
              </w:rPr>
              <w:t>Muhammad Kumail Haider</w:t>
            </w:r>
          </w:p>
        </w:tc>
        <w:tc>
          <w:tcPr>
            <w:tcW w:w="2064" w:type="dxa"/>
            <w:vAlign w:val="center"/>
          </w:tcPr>
          <w:p w14:paraId="3808CA96" w14:textId="3B8C8AFE" w:rsidR="001B60BD" w:rsidRPr="00880ADA" w:rsidRDefault="004E01B7" w:rsidP="001B60BD">
            <w:pPr>
              <w:pStyle w:val="T2"/>
              <w:spacing w:after="0"/>
              <w:ind w:left="0" w:right="0"/>
              <w:rPr>
                <w:b w:val="0"/>
                <w:sz w:val="20"/>
              </w:rPr>
            </w:pPr>
            <w:r w:rsidRPr="00880ADA">
              <w:rPr>
                <w:b w:val="0"/>
                <w:sz w:val="20"/>
              </w:rPr>
              <w:t>Meta Platforms Inc.</w:t>
            </w:r>
          </w:p>
        </w:tc>
        <w:tc>
          <w:tcPr>
            <w:tcW w:w="2814" w:type="dxa"/>
            <w:vAlign w:val="center"/>
          </w:tcPr>
          <w:p w14:paraId="4450B296" w14:textId="77777777" w:rsidR="001B60BD" w:rsidRPr="00880ADA" w:rsidRDefault="001B60BD" w:rsidP="001B60BD">
            <w:pPr>
              <w:pStyle w:val="T2"/>
              <w:spacing w:after="0"/>
              <w:ind w:left="0" w:right="0"/>
              <w:rPr>
                <w:b w:val="0"/>
                <w:sz w:val="20"/>
              </w:rPr>
            </w:pPr>
          </w:p>
        </w:tc>
        <w:tc>
          <w:tcPr>
            <w:tcW w:w="1715" w:type="dxa"/>
            <w:vAlign w:val="center"/>
          </w:tcPr>
          <w:p w14:paraId="66DFF304" w14:textId="77777777" w:rsidR="001B60BD" w:rsidRPr="00880ADA" w:rsidRDefault="001B60BD" w:rsidP="001B60BD">
            <w:pPr>
              <w:pStyle w:val="T2"/>
              <w:spacing w:after="0"/>
              <w:ind w:left="0" w:right="0"/>
              <w:rPr>
                <w:b w:val="0"/>
                <w:sz w:val="20"/>
              </w:rPr>
            </w:pPr>
          </w:p>
        </w:tc>
        <w:tc>
          <w:tcPr>
            <w:tcW w:w="1647" w:type="dxa"/>
            <w:vAlign w:val="center"/>
          </w:tcPr>
          <w:p w14:paraId="387AC814" w14:textId="77777777" w:rsidR="001B60BD" w:rsidRDefault="001B60BD" w:rsidP="001B60BD">
            <w:pPr>
              <w:pStyle w:val="T2"/>
              <w:spacing w:after="0"/>
              <w:ind w:left="0" w:right="0"/>
              <w:rPr>
                <w:b w:val="0"/>
                <w:sz w:val="20"/>
              </w:rPr>
            </w:pPr>
          </w:p>
        </w:tc>
      </w:tr>
      <w:tr w:rsidR="001B60BD" w:rsidRPr="00880ADA" w14:paraId="4440409E" w14:textId="77777777" w:rsidTr="00EA7A4B">
        <w:trPr>
          <w:jc w:val="center"/>
        </w:trPr>
        <w:tc>
          <w:tcPr>
            <w:tcW w:w="1336" w:type="dxa"/>
            <w:vAlign w:val="bottom"/>
          </w:tcPr>
          <w:p w14:paraId="5F582DD4" w14:textId="310AC171" w:rsidR="001B60BD" w:rsidRPr="001B60BD" w:rsidRDefault="001B60BD" w:rsidP="001B60BD">
            <w:pPr>
              <w:pStyle w:val="T2"/>
              <w:spacing w:after="0"/>
              <w:ind w:left="0" w:right="0"/>
              <w:rPr>
                <w:b w:val="0"/>
                <w:sz w:val="20"/>
              </w:rPr>
            </w:pPr>
            <w:r w:rsidRPr="001B60BD">
              <w:rPr>
                <w:b w:val="0"/>
                <w:sz w:val="20"/>
              </w:rPr>
              <w:t>Ross Jian Yu</w:t>
            </w:r>
          </w:p>
        </w:tc>
        <w:tc>
          <w:tcPr>
            <w:tcW w:w="2064" w:type="dxa"/>
            <w:vAlign w:val="center"/>
          </w:tcPr>
          <w:p w14:paraId="54E30F3B" w14:textId="009FB98F" w:rsidR="001B60BD" w:rsidRPr="00880ADA" w:rsidRDefault="004E01B7" w:rsidP="001B60BD">
            <w:pPr>
              <w:pStyle w:val="T2"/>
              <w:spacing w:after="0"/>
              <w:ind w:left="0" w:right="0"/>
              <w:rPr>
                <w:b w:val="0"/>
                <w:sz w:val="20"/>
              </w:rPr>
            </w:pPr>
            <w:r w:rsidRPr="00880ADA">
              <w:rPr>
                <w:b w:val="0"/>
                <w:sz w:val="20"/>
              </w:rPr>
              <w:t>Huawei Technologies Co., Ltd</w:t>
            </w:r>
          </w:p>
        </w:tc>
        <w:tc>
          <w:tcPr>
            <w:tcW w:w="2814" w:type="dxa"/>
            <w:vAlign w:val="center"/>
          </w:tcPr>
          <w:p w14:paraId="25CC35E2" w14:textId="77777777" w:rsidR="001B60BD" w:rsidRPr="00880ADA" w:rsidRDefault="001B60BD" w:rsidP="001B60BD">
            <w:pPr>
              <w:pStyle w:val="T2"/>
              <w:spacing w:after="0"/>
              <w:ind w:left="0" w:right="0"/>
              <w:rPr>
                <w:b w:val="0"/>
                <w:sz w:val="20"/>
              </w:rPr>
            </w:pPr>
          </w:p>
        </w:tc>
        <w:tc>
          <w:tcPr>
            <w:tcW w:w="1715" w:type="dxa"/>
            <w:vAlign w:val="center"/>
          </w:tcPr>
          <w:p w14:paraId="263BE4B6" w14:textId="77777777" w:rsidR="001B60BD" w:rsidRPr="00880ADA" w:rsidRDefault="001B60BD" w:rsidP="001B60BD">
            <w:pPr>
              <w:pStyle w:val="T2"/>
              <w:spacing w:after="0"/>
              <w:ind w:left="0" w:right="0"/>
              <w:rPr>
                <w:b w:val="0"/>
                <w:sz w:val="20"/>
              </w:rPr>
            </w:pPr>
          </w:p>
        </w:tc>
        <w:tc>
          <w:tcPr>
            <w:tcW w:w="1647" w:type="dxa"/>
            <w:vAlign w:val="center"/>
          </w:tcPr>
          <w:p w14:paraId="62C1EA24" w14:textId="77777777" w:rsidR="001B60BD" w:rsidRDefault="001B60BD" w:rsidP="001B60BD">
            <w:pPr>
              <w:pStyle w:val="T2"/>
              <w:spacing w:after="0"/>
              <w:ind w:left="0" w:right="0"/>
              <w:rPr>
                <w:b w:val="0"/>
                <w:sz w:val="20"/>
              </w:rPr>
            </w:pPr>
          </w:p>
        </w:tc>
      </w:tr>
      <w:tr w:rsidR="001B60BD" w:rsidRPr="00880ADA" w14:paraId="07D676B8" w14:textId="77777777" w:rsidTr="00EA7A4B">
        <w:trPr>
          <w:jc w:val="center"/>
        </w:trPr>
        <w:tc>
          <w:tcPr>
            <w:tcW w:w="1336" w:type="dxa"/>
            <w:vAlign w:val="bottom"/>
          </w:tcPr>
          <w:p w14:paraId="1FE89EC8" w14:textId="35B3430E" w:rsidR="001B60BD" w:rsidRPr="001B60BD" w:rsidRDefault="001B60BD" w:rsidP="001B60BD">
            <w:pPr>
              <w:pStyle w:val="T2"/>
              <w:spacing w:after="0"/>
              <w:ind w:left="0" w:right="0"/>
              <w:rPr>
                <w:b w:val="0"/>
                <w:sz w:val="20"/>
              </w:rPr>
            </w:pPr>
            <w:r w:rsidRPr="001B60BD">
              <w:rPr>
                <w:b w:val="0"/>
                <w:sz w:val="20"/>
              </w:rPr>
              <w:t>Liwen Chu</w:t>
            </w:r>
          </w:p>
        </w:tc>
        <w:tc>
          <w:tcPr>
            <w:tcW w:w="2064" w:type="dxa"/>
            <w:vAlign w:val="center"/>
          </w:tcPr>
          <w:p w14:paraId="3A20295C" w14:textId="1B0A7B75" w:rsidR="001B60BD" w:rsidRPr="00880ADA" w:rsidRDefault="004E01B7" w:rsidP="001B60BD">
            <w:pPr>
              <w:pStyle w:val="T2"/>
              <w:spacing w:after="0"/>
              <w:ind w:left="0" w:right="0"/>
              <w:rPr>
                <w:b w:val="0"/>
                <w:sz w:val="20"/>
              </w:rPr>
            </w:pPr>
            <w:r w:rsidRPr="00880ADA">
              <w:rPr>
                <w:b w:val="0"/>
                <w:sz w:val="20"/>
              </w:rPr>
              <w:t>NXP Semiconductors</w:t>
            </w:r>
          </w:p>
        </w:tc>
        <w:tc>
          <w:tcPr>
            <w:tcW w:w="2814" w:type="dxa"/>
            <w:vAlign w:val="center"/>
          </w:tcPr>
          <w:p w14:paraId="7EDF8BEE" w14:textId="77777777" w:rsidR="001B60BD" w:rsidRPr="00880ADA" w:rsidRDefault="001B60BD" w:rsidP="001B60BD">
            <w:pPr>
              <w:pStyle w:val="T2"/>
              <w:spacing w:after="0"/>
              <w:ind w:left="0" w:right="0"/>
              <w:rPr>
                <w:b w:val="0"/>
                <w:sz w:val="20"/>
              </w:rPr>
            </w:pPr>
          </w:p>
        </w:tc>
        <w:tc>
          <w:tcPr>
            <w:tcW w:w="1715" w:type="dxa"/>
            <w:vAlign w:val="center"/>
          </w:tcPr>
          <w:p w14:paraId="61081DAC" w14:textId="77777777" w:rsidR="001B60BD" w:rsidRPr="00880ADA" w:rsidRDefault="001B60BD" w:rsidP="001B60BD">
            <w:pPr>
              <w:pStyle w:val="T2"/>
              <w:spacing w:after="0"/>
              <w:ind w:left="0" w:right="0"/>
              <w:rPr>
                <w:b w:val="0"/>
                <w:sz w:val="20"/>
              </w:rPr>
            </w:pPr>
          </w:p>
        </w:tc>
        <w:tc>
          <w:tcPr>
            <w:tcW w:w="1647" w:type="dxa"/>
            <w:vAlign w:val="center"/>
          </w:tcPr>
          <w:p w14:paraId="0F674533" w14:textId="77777777" w:rsidR="001B60BD" w:rsidRDefault="001B60BD" w:rsidP="001B60BD">
            <w:pPr>
              <w:pStyle w:val="T2"/>
              <w:spacing w:after="0"/>
              <w:ind w:left="0" w:right="0"/>
              <w:rPr>
                <w:b w:val="0"/>
                <w:sz w:val="20"/>
              </w:rPr>
            </w:pPr>
          </w:p>
        </w:tc>
      </w:tr>
      <w:tr w:rsidR="001B60BD" w:rsidRPr="00880ADA" w14:paraId="1FBAD428" w14:textId="77777777" w:rsidTr="00EA7A4B">
        <w:trPr>
          <w:jc w:val="center"/>
        </w:trPr>
        <w:tc>
          <w:tcPr>
            <w:tcW w:w="1336" w:type="dxa"/>
            <w:vAlign w:val="bottom"/>
          </w:tcPr>
          <w:p w14:paraId="68B7BF5E" w14:textId="6E634A12" w:rsidR="001B60BD" w:rsidRPr="001B60BD" w:rsidRDefault="001B60BD" w:rsidP="001B60BD">
            <w:pPr>
              <w:pStyle w:val="T2"/>
              <w:spacing w:after="0"/>
              <w:ind w:left="0" w:right="0"/>
              <w:rPr>
                <w:b w:val="0"/>
                <w:sz w:val="20"/>
              </w:rPr>
            </w:pPr>
            <w:r w:rsidRPr="001B60BD">
              <w:rPr>
                <w:b w:val="0"/>
                <w:sz w:val="20"/>
              </w:rPr>
              <w:t>Daniel Verenzuela</w:t>
            </w:r>
          </w:p>
        </w:tc>
        <w:tc>
          <w:tcPr>
            <w:tcW w:w="2064" w:type="dxa"/>
            <w:vAlign w:val="center"/>
          </w:tcPr>
          <w:p w14:paraId="6C3570A8" w14:textId="2AB7B365" w:rsidR="001B60BD" w:rsidRPr="00880ADA" w:rsidRDefault="004E01B7" w:rsidP="001B60BD">
            <w:pPr>
              <w:pStyle w:val="T2"/>
              <w:spacing w:after="0"/>
              <w:ind w:left="0" w:right="0"/>
              <w:rPr>
                <w:b w:val="0"/>
                <w:sz w:val="20"/>
              </w:rPr>
            </w:pPr>
            <w:r w:rsidRPr="004E01B7">
              <w:rPr>
                <w:b w:val="0"/>
                <w:sz w:val="20"/>
              </w:rPr>
              <w:t>Sony Group Corporation</w:t>
            </w:r>
          </w:p>
        </w:tc>
        <w:tc>
          <w:tcPr>
            <w:tcW w:w="2814" w:type="dxa"/>
            <w:vAlign w:val="center"/>
          </w:tcPr>
          <w:p w14:paraId="592FD25E" w14:textId="77777777" w:rsidR="001B60BD" w:rsidRPr="00880ADA" w:rsidRDefault="001B60BD" w:rsidP="001B60BD">
            <w:pPr>
              <w:pStyle w:val="T2"/>
              <w:spacing w:after="0"/>
              <w:ind w:left="0" w:right="0"/>
              <w:rPr>
                <w:b w:val="0"/>
                <w:sz w:val="20"/>
              </w:rPr>
            </w:pPr>
          </w:p>
        </w:tc>
        <w:tc>
          <w:tcPr>
            <w:tcW w:w="1715" w:type="dxa"/>
            <w:vAlign w:val="center"/>
          </w:tcPr>
          <w:p w14:paraId="1AA64B60" w14:textId="77777777" w:rsidR="001B60BD" w:rsidRPr="00880ADA" w:rsidRDefault="001B60BD" w:rsidP="001B60BD">
            <w:pPr>
              <w:pStyle w:val="T2"/>
              <w:spacing w:after="0"/>
              <w:ind w:left="0" w:right="0"/>
              <w:rPr>
                <w:b w:val="0"/>
                <w:sz w:val="20"/>
              </w:rPr>
            </w:pPr>
          </w:p>
        </w:tc>
        <w:tc>
          <w:tcPr>
            <w:tcW w:w="1647" w:type="dxa"/>
            <w:vAlign w:val="center"/>
          </w:tcPr>
          <w:p w14:paraId="78A65293" w14:textId="77777777" w:rsidR="001B60BD" w:rsidRDefault="001B60BD" w:rsidP="001B60BD">
            <w:pPr>
              <w:pStyle w:val="T2"/>
              <w:spacing w:after="0"/>
              <w:ind w:left="0" w:right="0"/>
              <w:rPr>
                <w:b w:val="0"/>
                <w:sz w:val="20"/>
              </w:rPr>
            </w:pPr>
          </w:p>
        </w:tc>
      </w:tr>
      <w:tr w:rsidR="001B60BD" w:rsidRPr="00880ADA" w14:paraId="4256958C" w14:textId="77777777" w:rsidTr="00EA7A4B">
        <w:trPr>
          <w:jc w:val="center"/>
        </w:trPr>
        <w:tc>
          <w:tcPr>
            <w:tcW w:w="1336" w:type="dxa"/>
            <w:vAlign w:val="bottom"/>
          </w:tcPr>
          <w:p w14:paraId="1A0E388B" w14:textId="23B9F9E7" w:rsidR="001B60BD" w:rsidRPr="001B60BD" w:rsidRDefault="00321C68" w:rsidP="001B60BD">
            <w:pPr>
              <w:pStyle w:val="T2"/>
              <w:spacing w:after="0"/>
              <w:ind w:left="0" w:right="0"/>
              <w:rPr>
                <w:b w:val="0"/>
                <w:sz w:val="20"/>
              </w:rPr>
            </w:pPr>
            <w:r w:rsidRPr="00321C68">
              <w:rPr>
                <w:b w:val="0"/>
                <w:sz w:val="20"/>
              </w:rPr>
              <w:t>Jeongki Kim</w:t>
            </w:r>
          </w:p>
        </w:tc>
        <w:tc>
          <w:tcPr>
            <w:tcW w:w="2064" w:type="dxa"/>
            <w:vAlign w:val="center"/>
          </w:tcPr>
          <w:p w14:paraId="2E9BEBA9" w14:textId="58CD981D" w:rsidR="001B60BD" w:rsidRPr="00880ADA" w:rsidRDefault="00321C68" w:rsidP="001B60BD">
            <w:pPr>
              <w:pStyle w:val="T2"/>
              <w:spacing w:after="0"/>
              <w:ind w:left="0" w:right="0"/>
              <w:rPr>
                <w:b w:val="0"/>
                <w:sz w:val="20"/>
              </w:rPr>
            </w:pPr>
            <w:proofErr w:type="spellStart"/>
            <w:r w:rsidRPr="00880ADA">
              <w:rPr>
                <w:b w:val="0"/>
                <w:sz w:val="20"/>
              </w:rPr>
              <w:t>Ofinno</w:t>
            </w:r>
            <w:proofErr w:type="spellEnd"/>
          </w:p>
        </w:tc>
        <w:tc>
          <w:tcPr>
            <w:tcW w:w="2814" w:type="dxa"/>
            <w:vAlign w:val="center"/>
          </w:tcPr>
          <w:p w14:paraId="2EAC90F5" w14:textId="77777777" w:rsidR="001B60BD" w:rsidRPr="00880ADA" w:rsidRDefault="001B60BD" w:rsidP="001B60BD">
            <w:pPr>
              <w:pStyle w:val="T2"/>
              <w:spacing w:after="0"/>
              <w:ind w:left="0" w:right="0"/>
              <w:rPr>
                <w:b w:val="0"/>
                <w:sz w:val="20"/>
              </w:rPr>
            </w:pPr>
          </w:p>
        </w:tc>
        <w:tc>
          <w:tcPr>
            <w:tcW w:w="1715" w:type="dxa"/>
            <w:vAlign w:val="center"/>
          </w:tcPr>
          <w:p w14:paraId="2D41C353" w14:textId="77777777" w:rsidR="001B60BD" w:rsidRPr="00880ADA" w:rsidRDefault="001B60BD" w:rsidP="001B60BD">
            <w:pPr>
              <w:pStyle w:val="T2"/>
              <w:spacing w:after="0"/>
              <w:ind w:left="0" w:right="0"/>
              <w:rPr>
                <w:b w:val="0"/>
                <w:sz w:val="20"/>
              </w:rPr>
            </w:pPr>
          </w:p>
        </w:tc>
        <w:tc>
          <w:tcPr>
            <w:tcW w:w="1647" w:type="dxa"/>
            <w:vAlign w:val="center"/>
          </w:tcPr>
          <w:p w14:paraId="4EEF0318" w14:textId="77777777" w:rsidR="001B60BD" w:rsidRDefault="001B60BD" w:rsidP="001B60BD">
            <w:pPr>
              <w:pStyle w:val="T2"/>
              <w:spacing w:after="0"/>
              <w:ind w:left="0" w:right="0"/>
              <w:rPr>
                <w:b w:val="0"/>
                <w:sz w:val="20"/>
              </w:rPr>
            </w:pPr>
          </w:p>
        </w:tc>
      </w:tr>
      <w:tr w:rsidR="001B60BD" w:rsidRPr="00880ADA" w14:paraId="438234C8" w14:textId="77777777" w:rsidTr="00EA7A4B">
        <w:trPr>
          <w:jc w:val="center"/>
        </w:trPr>
        <w:tc>
          <w:tcPr>
            <w:tcW w:w="1336" w:type="dxa"/>
            <w:vAlign w:val="bottom"/>
          </w:tcPr>
          <w:p w14:paraId="4E4DBFEC" w14:textId="38B1C200" w:rsidR="001B60BD" w:rsidRPr="001B60BD" w:rsidRDefault="00321C68" w:rsidP="001B60BD">
            <w:pPr>
              <w:pStyle w:val="T2"/>
              <w:spacing w:after="0"/>
              <w:ind w:left="0" w:right="0"/>
              <w:rPr>
                <w:b w:val="0"/>
                <w:sz w:val="20"/>
              </w:rPr>
            </w:pPr>
            <w:r w:rsidRPr="00321C68">
              <w:rPr>
                <w:b w:val="0"/>
                <w:sz w:val="20"/>
              </w:rPr>
              <w:t>Sindhu Verma</w:t>
            </w:r>
          </w:p>
        </w:tc>
        <w:tc>
          <w:tcPr>
            <w:tcW w:w="2064" w:type="dxa"/>
            <w:vAlign w:val="center"/>
          </w:tcPr>
          <w:p w14:paraId="17C8AAD6" w14:textId="5D126BD1" w:rsidR="001B60BD" w:rsidRPr="00880ADA" w:rsidRDefault="004E01B7" w:rsidP="001B60BD">
            <w:pPr>
              <w:pStyle w:val="T2"/>
              <w:spacing w:after="0"/>
              <w:ind w:left="0" w:right="0"/>
              <w:rPr>
                <w:b w:val="0"/>
                <w:sz w:val="20"/>
              </w:rPr>
            </w:pPr>
            <w:r w:rsidRPr="00880ADA">
              <w:rPr>
                <w:b w:val="0"/>
                <w:sz w:val="20"/>
              </w:rPr>
              <w:t>Broadcom</w:t>
            </w:r>
          </w:p>
        </w:tc>
        <w:tc>
          <w:tcPr>
            <w:tcW w:w="2814" w:type="dxa"/>
            <w:vAlign w:val="center"/>
          </w:tcPr>
          <w:p w14:paraId="084E8F04" w14:textId="77777777" w:rsidR="001B60BD" w:rsidRPr="00880ADA" w:rsidRDefault="001B60BD" w:rsidP="001B60BD">
            <w:pPr>
              <w:pStyle w:val="T2"/>
              <w:spacing w:after="0"/>
              <w:ind w:left="0" w:right="0"/>
              <w:rPr>
                <w:b w:val="0"/>
                <w:sz w:val="20"/>
              </w:rPr>
            </w:pPr>
          </w:p>
        </w:tc>
        <w:tc>
          <w:tcPr>
            <w:tcW w:w="1715" w:type="dxa"/>
            <w:vAlign w:val="center"/>
          </w:tcPr>
          <w:p w14:paraId="48D13391" w14:textId="77777777" w:rsidR="001B60BD" w:rsidRPr="00880ADA" w:rsidRDefault="001B60BD" w:rsidP="001B60BD">
            <w:pPr>
              <w:pStyle w:val="T2"/>
              <w:spacing w:after="0"/>
              <w:ind w:left="0" w:right="0"/>
              <w:rPr>
                <w:b w:val="0"/>
                <w:sz w:val="20"/>
              </w:rPr>
            </w:pPr>
          </w:p>
        </w:tc>
        <w:tc>
          <w:tcPr>
            <w:tcW w:w="1647" w:type="dxa"/>
            <w:vAlign w:val="center"/>
          </w:tcPr>
          <w:p w14:paraId="1CB41479" w14:textId="77777777" w:rsidR="001B60BD" w:rsidRDefault="001B60BD" w:rsidP="001B60BD">
            <w:pPr>
              <w:pStyle w:val="T2"/>
              <w:spacing w:after="0"/>
              <w:ind w:left="0" w:right="0"/>
              <w:rPr>
                <w:b w:val="0"/>
                <w:sz w:val="20"/>
              </w:rPr>
            </w:pPr>
          </w:p>
        </w:tc>
      </w:tr>
      <w:tr w:rsidR="001B60BD" w:rsidRPr="00880ADA" w14:paraId="4964C9CB" w14:textId="77777777" w:rsidTr="00EA7A4B">
        <w:trPr>
          <w:jc w:val="center"/>
        </w:trPr>
        <w:tc>
          <w:tcPr>
            <w:tcW w:w="1336" w:type="dxa"/>
            <w:vAlign w:val="bottom"/>
          </w:tcPr>
          <w:p w14:paraId="260B4CDF" w14:textId="27276D31" w:rsidR="001B60BD" w:rsidRPr="001B60BD" w:rsidRDefault="00321C68" w:rsidP="001B60BD">
            <w:pPr>
              <w:pStyle w:val="T2"/>
              <w:spacing w:after="0"/>
              <w:ind w:left="0" w:right="0"/>
              <w:rPr>
                <w:b w:val="0"/>
                <w:sz w:val="20"/>
              </w:rPr>
            </w:pPr>
            <w:r w:rsidRPr="00321C68">
              <w:rPr>
                <w:b w:val="0"/>
                <w:sz w:val="20"/>
              </w:rPr>
              <w:t>Shubhodeep Adhikari</w:t>
            </w:r>
          </w:p>
        </w:tc>
        <w:tc>
          <w:tcPr>
            <w:tcW w:w="2064" w:type="dxa"/>
            <w:vAlign w:val="center"/>
          </w:tcPr>
          <w:p w14:paraId="1A90C02F" w14:textId="26BF243E" w:rsidR="001B60BD" w:rsidRPr="00880ADA" w:rsidRDefault="004E01B7" w:rsidP="001B60BD">
            <w:pPr>
              <w:pStyle w:val="T2"/>
              <w:spacing w:after="0"/>
              <w:ind w:left="0" w:right="0"/>
              <w:rPr>
                <w:b w:val="0"/>
                <w:sz w:val="20"/>
              </w:rPr>
            </w:pPr>
            <w:r w:rsidRPr="00880ADA">
              <w:rPr>
                <w:b w:val="0"/>
                <w:sz w:val="20"/>
              </w:rPr>
              <w:t>Broadcom</w:t>
            </w:r>
          </w:p>
        </w:tc>
        <w:tc>
          <w:tcPr>
            <w:tcW w:w="2814" w:type="dxa"/>
            <w:vAlign w:val="center"/>
          </w:tcPr>
          <w:p w14:paraId="3E299541" w14:textId="77777777" w:rsidR="001B60BD" w:rsidRPr="00880ADA" w:rsidRDefault="001B60BD" w:rsidP="001B60BD">
            <w:pPr>
              <w:pStyle w:val="T2"/>
              <w:spacing w:after="0"/>
              <w:ind w:left="0" w:right="0"/>
              <w:rPr>
                <w:b w:val="0"/>
                <w:sz w:val="20"/>
              </w:rPr>
            </w:pPr>
          </w:p>
        </w:tc>
        <w:tc>
          <w:tcPr>
            <w:tcW w:w="1715" w:type="dxa"/>
            <w:vAlign w:val="center"/>
          </w:tcPr>
          <w:p w14:paraId="5C4FB1B5" w14:textId="77777777" w:rsidR="001B60BD" w:rsidRPr="00880ADA" w:rsidRDefault="001B60BD" w:rsidP="001B60BD">
            <w:pPr>
              <w:pStyle w:val="T2"/>
              <w:spacing w:after="0"/>
              <w:ind w:left="0" w:right="0"/>
              <w:rPr>
                <w:b w:val="0"/>
                <w:sz w:val="20"/>
              </w:rPr>
            </w:pPr>
          </w:p>
        </w:tc>
        <w:tc>
          <w:tcPr>
            <w:tcW w:w="1647" w:type="dxa"/>
            <w:vAlign w:val="center"/>
          </w:tcPr>
          <w:p w14:paraId="78615773" w14:textId="77777777" w:rsidR="001B60BD" w:rsidRDefault="001B60BD" w:rsidP="001B60BD">
            <w:pPr>
              <w:pStyle w:val="T2"/>
              <w:spacing w:after="0"/>
              <w:ind w:left="0" w:right="0"/>
              <w:rPr>
                <w:b w:val="0"/>
                <w:sz w:val="20"/>
              </w:rPr>
            </w:pPr>
          </w:p>
        </w:tc>
      </w:tr>
      <w:tr w:rsidR="00A161B5" w:rsidRPr="00880ADA" w14:paraId="4A2BD7DC" w14:textId="77777777" w:rsidTr="00EA7A4B">
        <w:trPr>
          <w:jc w:val="center"/>
        </w:trPr>
        <w:tc>
          <w:tcPr>
            <w:tcW w:w="1336" w:type="dxa"/>
            <w:vAlign w:val="bottom"/>
          </w:tcPr>
          <w:p w14:paraId="38B4C956" w14:textId="063794EE" w:rsidR="00A161B5" w:rsidRPr="00321C68" w:rsidRDefault="00A161B5" w:rsidP="001B60BD">
            <w:pPr>
              <w:pStyle w:val="T2"/>
              <w:spacing w:after="0"/>
              <w:ind w:left="0" w:right="0"/>
              <w:rPr>
                <w:b w:val="0"/>
                <w:sz w:val="20"/>
              </w:rPr>
            </w:pPr>
            <w:r>
              <w:rPr>
                <w:b w:val="0"/>
                <w:sz w:val="20"/>
              </w:rPr>
              <w:t>Akira Kishida</w:t>
            </w:r>
          </w:p>
        </w:tc>
        <w:tc>
          <w:tcPr>
            <w:tcW w:w="2064" w:type="dxa"/>
            <w:vAlign w:val="center"/>
          </w:tcPr>
          <w:p w14:paraId="0A9CCB3A" w14:textId="196102E8" w:rsidR="00A161B5" w:rsidRPr="00880ADA" w:rsidRDefault="00A161B5" w:rsidP="001B60BD">
            <w:pPr>
              <w:pStyle w:val="T2"/>
              <w:spacing w:after="0"/>
              <w:ind w:left="0" w:right="0"/>
              <w:rPr>
                <w:b w:val="0"/>
                <w:sz w:val="20"/>
              </w:rPr>
            </w:pPr>
            <w:r>
              <w:rPr>
                <w:b w:val="0"/>
                <w:sz w:val="20"/>
              </w:rPr>
              <w:t>NTT</w:t>
            </w:r>
          </w:p>
        </w:tc>
        <w:tc>
          <w:tcPr>
            <w:tcW w:w="2814" w:type="dxa"/>
            <w:vAlign w:val="center"/>
          </w:tcPr>
          <w:p w14:paraId="3C2D2186" w14:textId="77777777" w:rsidR="00A161B5" w:rsidRPr="00880ADA" w:rsidRDefault="00A161B5" w:rsidP="001B60BD">
            <w:pPr>
              <w:pStyle w:val="T2"/>
              <w:spacing w:after="0"/>
              <w:ind w:left="0" w:right="0"/>
              <w:rPr>
                <w:b w:val="0"/>
                <w:sz w:val="20"/>
              </w:rPr>
            </w:pPr>
          </w:p>
        </w:tc>
        <w:tc>
          <w:tcPr>
            <w:tcW w:w="1715" w:type="dxa"/>
            <w:vAlign w:val="center"/>
          </w:tcPr>
          <w:p w14:paraId="2A6BE706" w14:textId="77777777" w:rsidR="00A161B5" w:rsidRPr="00880ADA" w:rsidRDefault="00A161B5" w:rsidP="001B60BD">
            <w:pPr>
              <w:pStyle w:val="T2"/>
              <w:spacing w:after="0"/>
              <w:ind w:left="0" w:right="0"/>
              <w:rPr>
                <w:b w:val="0"/>
                <w:sz w:val="20"/>
              </w:rPr>
            </w:pPr>
          </w:p>
        </w:tc>
        <w:tc>
          <w:tcPr>
            <w:tcW w:w="1647" w:type="dxa"/>
            <w:vAlign w:val="center"/>
          </w:tcPr>
          <w:p w14:paraId="088AA6C0" w14:textId="77777777" w:rsidR="00A161B5" w:rsidRDefault="00A161B5" w:rsidP="001B60BD">
            <w:pPr>
              <w:pStyle w:val="T2"/>
              <w:spacing w:after="0"/>
              <w:ind w:left="0" w:right="0"/>
              <w:rPr>
                <w:b w:val="0"/>
                <w:sz w:val="20"/>
              </w:rPr>
            </w:pPr>
          </w:p>
        </w:tc>
      </w:tr>
    </w:tbl>
    <w:p w14:paraId="4A4AD6BA" w14:textId="77777777" w:rsidR="00CA09B2" w:rsidRPr="00066C70" w:rsidRDefault="00673CF5">
      <w:pPr>
        <w:pStyle w:val="T1"/>
        <w:spacing w:after="120"/>
        <w:rPr>
          <w:sz w:val="20"/>
        </w:rPr>
      </w:pPr>
      <w:r w:rsidRPr="00066C70">
        <w:rPr>
          <w:noProof/>
          <w:sz w:val="20"/>
          <w:lang w:val="en-US"/>
        </w:rPr>
        <mc:AlternateContent>
          <mc:Choice Requires="wps">
            <w:drawing>
              <wp:anchor distT="0" distB="0" distL="114300" distR="114300" simplePos="0" relativeHeight="251657216" behindDoc="0" locked="0" layoutInCell="0" allowOverlap="1" wp14:anchorId="20A8F4AB" wp14:editId="2BBC4F38">
                <wp:simplePos x="0" y="0"/>
                <wp:positionH relativeFrom="column">
                  <wp:posOffset>-63500</wp:posOffset>
                </wp:positionH>
                <wp:positionV relativeFrom="paragraph">
                  <wp:posOffset>202565</wp:posOffset>
                </wp:positionV>
                <wp:extent cx="6096000" cy="1339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3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F2F1E" w14:textId="77777777" w:rsidR="00D523EF" w:rsidRPr="00066C70" w:rsidRDefault="00D523EF">
                            <w:pPr>
                              <w:pStyle w:val="T1"/>
                              <w:spacing w:after="120"/>
                              <w:rPr>
                                <w:sz w:val="20"/>
                              </w:rPr>
                            </w:pPr>
                            <w:r w:rsidRPr="00066C70">
                              <w:rPr>
                                <w:sz w:val="20"/>
                              </w:rPr>
                              <w:t>Abstract</w:t>
                            </w:r>
                          </w:p>
                          <w:p w14:paraId="7DFF80A4" w14:textId="60C0141D" w:rsidR="00D523EF" w:rsidRPr="00066C70" w:rsidRDefault="00D523EF">
                            <w:pPr>
                              <w:jc w:val="both"/>
                              <w:rPr>
                                <w:sz w:val="20"/>
                              </w:rPr>
                            </w:pPr>
                            <w:r w:rsidRPr="00066C70">
                              <w:rPr>
                                <w:sz w:val="20"/>
                              </w:rPr>
                              <w:t xml:space="preserve">This document contains Proposed Draft Text (PDT) for the </w:t>
                            </w:r>
                            <w:r w:rsidR="007B2C23">
                              <w:rPr>
                                <w:sz w:val="20"/>
                              </w:rPr>
                              <w:t>Peer-to-Peer (P2P) communication</w:t>
                            </w:r>
                            <w:r w:rsidRPr="00066C70">
                              <w:rPr>
                                <w:sz w:val="20"/>
                              </w:rPr>
                              <w:t xml:space="preserve"> feature</w:t>
                            </w:r>
                            <w:r w:rsidR="007B2C23">
                              <w:rPr>
                                <w:sz w:val="20"/>
                              </w:rPr>
                              <w:t>s</w:t>
                            </w:r>
                            <w:r w:rsidRPr="00066C70">
                              <w:rPr>
                                <w:sz w:val="20"/>
                              </w:rPr>
                              <w:t xml:space="preserve"> of the proposed </w:t>
                            </w:r>
                            <w:proofErr w:type="spellStart"/>
                            <w:r w:rsidRPr="00066C70">
                              <w:rPr>
                                <w:sz w:val="20"/>
                              </w:rPr>
                              <w:t>TGbn</w:t>
                            </w:r>
                            <w:proofErr w:type="spellEnd"/>
                            <w:r w:rsidRPr="00066C70">
                              <w:rPr>
                                <w:sz w:val="20"/>
                              </w:rPr>
                              <w:t xml:space="preserve"> (UHR, Ultra High Reliability) amendment to the 802.11 standard.</w:t>
                            </w:r>
                          </w:p>
                          <w:p w14:paraId="6E729264" w14:textId="77777777" w:rsidR="007B1CF9" w:rsidRPr="00066C70" w:rsidRDefault="007B1CF9">
                            <w:pPr>
                              <w:jc w:val="both"/>
                              <w:rPr>
                                <w:sz w:val="20"/>
                              </w:rPr>
                            </w:pPr>
                          </w:p>
                          <w:p w14:paraId="645BC2D2" w14:textId="44FC5268" w:rsidR="007B1CF9" w:rsidRPr="00066C70" w:rsidRDefault="00DA0528" w:rsidP="00DA0528">
                            <w:pPr>
                              <w:jc w:val="both"/>
                              <w:rPr>
                                <w:sz w:val="20"/>
                              </w:rPr>
                            </w:pPr>
                            <w:r w:rsidRPr="00066C70">
                              <w:rPr>
                                <w:sz w:val="20"/>
                              </w:rPr>
                              <w:t>This</w:t>
                            </w:r>
                            <w:r w:rsidR="00464125" w:rsidRPr="00066C70">
                              <w:rPr>
                                <w:sz w:val="20"/>
                              </w:rPr>
                              <w:t xml:space="preserve"> version</w:t>
                            </w:r>
                            <w:r w:rsidR="003F1FC9" w:rsidRPr="00066C70">
                              <w:rPr>
                                <w:sz w:val="20"/>
                              </w:rPr>
                              <w:t xml:space="preserve"> of</w:t>
                            </w:r>
                            <w:r w:rsidRPr="00066C70">
                              <w:rPr>
                                <w:sz w:val="20"/>
                              </w:rPr>
                              <w:t xml:space="preserve"> PDT includes the motions passed</w:t>
                            </w:r>
                            <w:r w:rsidR="00B97A82" w:rsidRPr="00066C70">
                              <w:rPr>
                                <w:sz w:val="20"/>
                              </w:rPr>
                              <w:t xml:space="preserve"> in IEEE</w:t>
                            </w:r>
                            <w:r w:rsidRPr="00066C70">
                              <w:rPr>
                                <w:sz w:val="20"/>
                              </w:rPr>
                              <w:t xml:space="preserve"> up to </w:t>
                            </w:r>
                            <w:r w:rsidR="007B2C23">
                              <w:rPr>
                                <w:sz w:val="20"/>
                              </w:rPr>
                              <w:t>December 19,</w:t>
                            </w:r>
                            <w:r w:rsidRPr="00066C70">
                              <w:rPr>
                                <w:sz w:val="20"/>
                              </w:rPr>
                              <w:t xml:space="preserv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8F4AB" id="_x0000_t202" coordsize="21600,21600" o:spt="202" path="m,l,21600r21600,l21600,xe">
                <v:stroke joinstyle="miter"/>
                <v:path gradientshapeok="t" o:connecttype="rect"/>
              </v:shapetype>
              <v:shape id="Text Box 3" o:spid="_x0000_s1026" type="#_x0000_t202" style="position:absolute;left:0;text-align:left;margin-left:-5pt;margin-top:15.95pt;width:480pt;height: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" o:allowincell="f" stroked="f">
                <v:textbox>
                  <w:txbxContent>
                    <w:p w14:paraId="673F2F1E" w14:textId="77777777" w:rsidR="00D523EF" w:rsidRPr="00066C70" w:rsidRDefault="00D523EF">
                      <w:pPr>
                        <w:pStyle w:val="T1"/>
                        <w:spacing w:after="120"/>
                        <w:rPr>
                          <w:sz w:val="20"/>
                        </w:rPr>
                      </w:pPr>
                      <w:r w:rsidRPr="00066C70">
                        <w:rPr>
                          <w:sz w:val="20"/>
                        </w:rPr>
                        <w:t>Abstract</w:t>
                      </w:r>
                    </w:p>
                    <w:p w14:paraId="7DFF80A4" w14:textId="60C0141D" w:rsidR="00D523EF" w:rsidRPr="00066C70" w:rsidRDefault="00D523EF">
                      <w:pPr>
                        <w:jc w:val="both"/>
                        <w:rPr>
                          <w:sz w:val="20"/>
                        </w:rPr>
                      </w:pPr>
                      <w:r w:rsidRPr="00066C70">
                        <w:rPr>
                          <w:sz w:val="20"/>
                        </w:rPr>
                        <w:t xml:space="preserve">This document contains Proposed Draft Text (PDT) for the </w:t>
                      </w:r>
                      <w:r w:rsidR="007B2C23">
                        <w:rPr>
                          <w:sz w:val="20"/>
                        </w:rPr>
                        <w:t>Peer-to-Peer (P2P) communication</w:t>
                      </w:r>
                      <w:r w:rsidRPr="00066C70">
                        <w:rPr>
                          <w:sz w:val="20"/>
                        </w:rPr>
                        <w:t xml:space="preserve"> feature</w:t>
                      </w:r>
                      <w:r w:rsidR="007B2C23">
                        <w:rPr>
                          <w:sz w:val="20"/>
                        </w:rPr>
                        <w:t>s</w:t>
                      </w:r>
                      <w:r w:rsidRPr="00066C70">
                        <w:rPr>
                          <w:sz w:val="20"/>
                        </w:rPr>
                        <w:t xml:space="preserve"> of the proposed </w:t>
                      </w:r>
                      <w:proofErr w:type="spellStart"/>
                      <w:r w:rsidRPr="00066C70">
                        <w:rPr>
                          <w:sz w:val="20"/>
                        </w:rPr>
                        <w:t>TGbn</w:t>
                      </w:r>
                      <w:proofErr w:type="spellEnd"/>
                      <w:r w:rsidRPr="00066C70">
                        <w:rPr>
                          <w:sz w:val="20"/>
                        </w:rPr>
                        <w:t xml:space="preserve"> (UHR, Ultra High Reliability) amendment to the 802.11 standard.</w:t>
                      </w:r>
                    </w:p>
                    <w:p w14:paraId="6E729264" w14:textId="77777777" w:rsidR="007B1CF9" w:rsidRPr="00066C70" w:rsidRDefault="007B1CF9">
                      <w:pPr>
                        <w:jc w:val="both"/>
                        <w:rPr>
                          <w:sz w:val="20"/>
                        </w:rPr>
                      </w:pPr>
                    </w:p>
                    <w:p w14:paraId="645BC2D2" w14:textId="44FC5268" w:rsidR="007B1CF9" w:rsidRPr="00066C70" w:rsidRDefault="00DA0528" w:rsidP="00DA0528">
                      <w:pPr>
                        <w:jc w:val="both"/>
                        <w:rPr>
                          <w:sz w:val="20"/>
                        </w:rPr>
                      </w:pPr>
                      <w:r w:rsidRPr="00066C70">
                        <w:rPr>
                          <w:sz w:val="20"/>
                        </w:rPr>
                        <w:t>This</w:t>
                      </w:r>
                      <w:r w:rsidR="00464125" w:rsidRPr="00066C70">
                        <w:rPr>
                          <w:sz w:val="20"/>
                        </w:rPr>
                        <w:t xml:space="preserve"> version</w:t>
                      </w:r>
                      <w:r w:rsidR="003F1FC9" w:rsidRPr="00066C70">
                        <w:rPr>
                          <w:sz w:val="20"/>
                        </w:rPr>
                        <w:t xml:space="preserve"> of</w:t>
                      </w:r>
                      <w:r w:rsidRPr="00066C70">
                        <w:rPr>
                          <w:sz w:val="20"/>
                        </w:rPr>
                        <w:t xml:space="preserve"> PDT includes the motions passed</w:t>
                      </w:r>
                      <w:r w:rsidR="00B97A82" w:rsidRPr="00066C70">
                        <w:rPr>
                          <w:sz w:val="20"/>
                        </w:rPr>
                        <w:t xml:space="preserve"> in IEEE</w:t>
                      </w:r>
                      <w:r w:rsidRPr="00066C70">
                        <w:rPr>
                          <w:sz w:val="20"/>
                        </w:rPr>
                        <w:t xml:space="preserve"> up to </w:t>
                      </w:r>
                      <w:r w:rsidR="007B2C23">
                        <w:rPr>
                          <w:sz w:val="20"/>
                        </w:rPr>
                        <w:t>December 19,</w:t>
                      </w:r>
                      <w:r w:rsidRPr="00066C70">
                        <w:rPr>
                          <w:sz w:val="20"/>
                        </w:rPr>
                        <w:t xml:space="preserve"> 2024.</w:t>
                      </w:r>
                    </w:p>
                  </w:txbxContent>
                </v:textbox>
              </v:shape>
            </w:pict>
          </mc:Fallback>
        </mc:AlternateContent>
      </w:r>
    </w:p>
    <w:p w14:paraId="40B0E4C0" w14:textId="0BA8DFB2" w:rsidR="0015421A" w:rsidRPr="00066C70" w:rsidRDefault="00CA09B2" w:rsidP="0015421A">
      <w:pPr>
        <w:pStyle w:val="Heading1"/>
        <w:rPr>
          <w:rFonts w:ascii="Times New Roman" w:hAnsi="Times New Roman"/>
          <w:sz w:val="20"/>
        </w:rPr>
      </w:pPr>
      <w:r w:rsidRPr="00066C70">
        <w:rPr>
          <w:rFonts w:ascii="Times New Roman" w:hAnsi="Times New Roman"/>
          <w:sz w:val="20"/>
        </w:rPr>
        <w:br w:type="page"/>
      </w:r>
      <w:r w:rsidR="0015421A" w:rsidRPr="00066C70">
        <w:rPr>
          <w:rFonts w:ascii="Times New Roman" w:hAnsi="Times New Roman"/>
          <w:sz w:val="20"/>
        </w:rPr>
        <w:lastRenderedPageBreak/>
        <w:t>Revision information</w:t>
      </w:r>
    </w:p>
    <w:p w14:paraId="5D447AEE" w14:textId="77777777" w:rsidR="0015421A" w:rsidRPr="00066C70" w:rsidRDefault="0015421A" w:rsidP="0015421A">
      <w:pPr>
        <w:rPr>
          <w:sz w:val="20"/>
        </w:rPr>
      </w:pPr>
    </w:p>
    <w:p w14:paraId="272CECDB" w14:textId="77777777" w:rsidR="00F07428" w:rsidRPr="00066C70" w:rsidRDefault="00F07428" w:rsidP="0015421A">
      <w:pPr>
        <w:rPr>
          <w:sz w:val="20"/>
        </w:rPr>
      </w:pPr>
      <w:r w:rsidRPr="00066C70">
        <w:rPr>
          <w:sz w:val="20"/>
        </w:rPr>
        <w:t>The following is a summary of the important changes that occurred within each revision of this document:</w:t>
      </w:r>
    </w:p>
    <w:p w14:paraId="018752B9" w14:textId="77777777" w:rsidR="00F07428" w:rsidRPr="00066C70" w:rsidRDefault="00F07428" w:rsidP="0015421A">
      <w:pPr>
        <w:rPr>
          <w:sz w:val="20"/>
        </w:rPr>
      </w:pPr>
    </w:p>
    <w:tbl>
      <w:tblPr>
        <w:tblStyle w:val="TableGrid"/>
        <w:tblW w:w="0" w:type="auto"/>
        <w:tblLook w:val="04A0" w:firstRow="1" w:lastRow="0" w:firstColumn="1" w:lastColumn="0" w:noHBand="0" w:noVBand="1"/>
      </w:tblPr>
      <w:tblGrid>
        <w:gridCol w:w="1023"/>
        <w:gridCol w:w="9047"/>
      </w:tblGrid>
      <w:tr w:rsidR="00F07428" w:rsidRPr="00880ADA" w14:paraId="19658418" w14:textId="77777777" w:rsidTr="008272D5">
        <w:tc>
          <w:tcPr>
            <w:tcW w:w="1023" w:type="dxa"/>
            <w:tcBorders>
              <w:top w:val="single" w:sz="4" w:space="0" w:color="auto"/>
              <w:left w:val="single" w:sz="4" w:space="0" w:color="auto"/>
              <w:bottom w:val="single" w:sz="4" w:space="0" w:color="auto"/>
              <w:right w:val="single" w:sz="4" w:space="0" w:color="auto"/>
            </w:tcBorders>
            <w:shd w:val="pct10" w:color="auto" w:fill="auto"/>
          </w:tcPr>
          <w:p w14:paraId="3F7D296C" w14:textId="77777777" w:rsidR="00F07428" w:rsidRPr="00066C70" w:rsidRDefault="00F07428" w:rsidP="00F07428">
            <w:pPr>
              <w:jc w:val="center"/>
              <w:rPr>
                <w:b/>
                <w:sz w:val="20"/>
              </w:rPr>
            </w:pPr>
            <w:r w:rsidRPr="00066C70">
              <w:rPr>
                <w:b/>
                <w:sz w:val="20"/>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3FAAE023" w14:textId="77777777" w:rsidR="00F07428" w:rsidRPr="00066C70" w:rsidRDefault="00F07428" w:rsidP="0015421A">
            <w:pPr>
              <w:rPr>
                <w:b/>
                <w:sz w:val="20"/>
              </w:rPr>
            </w:pPr>
            <w:r w:rsidRPr="00066C70">
              <w:rPr>
                <w:b/>
                <w:sz w:val="20"/>
              </w:rPr>
              <w:t>Major changes</w:t>
            </w:r>
          </w:p>
        </w:tc>
      </w:tr>
      <w:tr w:rsidR="00F07428" w:rsidRPr="00880ADA" w14:paraId="1C49C59A" w14:textId="77777777" w:rsidTr="008272D5">
        <w:tc>
          <w:tcPr>
            <w:tcW w:w="1023" w:type="dxa"/>
            <w:tcBorders>
              <w:top w:val="single" w:sz="4" w:space="0" w:color="auto"/>
            </w:tcBorders>
          </w:tcPr>
          <w:p w14:paraId="66895D57" w14:textId="77777777" w:rsidR="00F07428" w:rsidRPr="00066C70" w:rsidRDefault="00F07428" w:rsidP="00F07428">
            <w:pPr>
              <w:jc w:val="right"/>
              <w:rPr>
                <w:sz w:val="20"/>
              </w:rPr>
            </w:pPr>
            <w:r w:rsidRPr="00066C70">
              <w:rPr>
                <w:sz w:val="20"/>
              </w:rPr>
              <w:t>0</w:t>
            </w:r>
          </w:p>
        </w:tc>
        <w:tc>
          <w:tcPr>
            <w:tcW w:w="9047" w:type="dxa"/>
            <w:tcBorders>
              <w:top w:val="single" w:sz="4" w:space="0" w:color="auto"/>
            </w:tcBorders>
          </w:tcPr>
          <w:p w14:paraId="3ECEBD87" w14:textId="20FC4DC3" w:rsidR="00F07428" w:rsidRPr="00066C70" w:rsidRDefault="00F07428" w:rsidP="0015421A">
            <w:pPr>
              <w:rPr>
                <w:sz w:val="20"/>
              </w:rPr>
            </w:pPr>
            <w:r w:rsidRPr="00066C70">
              <w:rPr>
                <w:sz w:val="20"/>
              </w:rPr>
              <w:t xml:space="preserve">Initial </w:t>
            </w:r>
            <w:r w:rsidR="007B2C23">
              <w:rPr>
                <w:sz w:val="20"/>
              </w:rPr>
              <w:t>version</w:t>
            </w:r>
            <w:r w:rsidR="00CC49C4" w:rsidRPr="00066C70">
              <w:rPr>
                <w:sz w:val="20"/>
              </w:rPr>
              <w:t>:</w:t>
            </w:r>
            <w:r w:rsidR="002E32B3" w:rsidRPr="00066C70">
              <w:rPr>
                <w:sz w:val="20"/>
              </w:rPr>
              <w:t xml:space="preserve"> motions passed until </w:t>
            </w:r>
            <w:r w:rsidR="007B2C23">
              <w:rPr>
                <w:sz w:val="20"/>
              </w:rPr>
              <w:t>December 19,</w:t>
            </w:r>
            <w:r w:rsidR="002E32B3" w:rsidRPr="00066C70">
              <w:rPr>
                <w:sz w:val="20"/>
              </w:rPr>
              <w:t xml:space="preserve"> 2024</w:t>
            </w:r>
          </w:p>
        </w:tc>
      </w:tr>
      <w:tr w:rsidR="008272D5" w:rsidRPr="00880ADA" w14:paraId="6CF0C5E6" w14:textId="77777777" w:rsidTr="008272D5">
        <w:tc>
          <w:tcPr>
            <w:tcW w:w="1023" w:type="dxa"/>
          </w:tcPr>
          <w:p w14:paraId="552E6B74" w14:textId="2F19B63B" w:rsidR="008272D5" w:rsidRPr="00066C70" w:rsidRDefault="00697E88" w:rsidP="008272D5">
            <w:pPr>
              <w:jc w:val="right"/>
              <w:rPr>
                <w:sz w:val="20"/>
              </w:rPr>
            </w:pPr>
            <w:r>
              <w:rPr>
                <w:sz w:val="20"/>
              </w:rPr>
              <w:t>1</w:t>
            </w:r>
          </w:p>
        </w:tc>
        <w:tc>
          <w:tcPr>
            <w:tcW w:w="9047" w:type="dxa"/>
          </w:tcPr>
          <w:p w14:paraId="70DD180E" w14:textId="24EAABBC" w:rsidR="008272D5" w:rsidRPr="00066C70" w:rsidRDefault="00C10909" w:rsidP="008272D5">
            <w:pPr>
              <w:rPr>
                <w:sz w:val="20"/>
              </w:rPr>
            </w:pPr>
            <w:r>
              <w:rPr>
                <w:sz w:val="20"/>
              </w:rPr>
              <w:t xml:space="preserve">Addressed some editorial comments from </w:t>
            </w:r>
            <w:proofErr w:type="spellStart"/>
            <w:r>
              <w:rPr>
                <w:sz w:val="20"/>
              </w:rPr>
              <w:t>Abhi</w:t>
            </w:r>
            <w:proofErr w:type="spellEnd"/>
            <w:r>
              <w:rPr>
                <w:sz w:val="20"/>
              </w:rPr>
              <w:t xml:space="preserve"> and Mark.</w:t>
            </w:r>
          </w:p>
        </w:tc>
      </w:tr>
      <w:tr w:rsidR="00255D37" w:rsidRPr="00880ADA" w14:paraId="5FFADCA8" w14:textId="77777777" w:rsidTr="008272D5">
        <w:tc>
          <w:tcPr>
            <w:tcW w:w="1023" w:type="dxa"/>
          </w:tcPr>
          <w:p w14:paraId="5292FB29" w14:textId="39B93CD9" w:rsidR="00255D37" w:rsidRPr="00066C70" w:rsidRDefault="00A161B5" w:rsidP="008272D5">
            <w:pPr>
              <w:jc w:val="right"/>
              <w:rPr>
                <w:sz w:val="20"/>
              </w:rPr>
            </w:pPr>
            <w:r>
              <w:rPr>
                <w:sz w:val="20"/>
              </w:rPr>
              <w:t>2</w:t>
            </w:r>
          </w:p>
        </w:tc>
        <w:tc>
          <w:tcPr>
            <w:tcW w:w="9047" w:type="dxa"/>
          </w:tcPr>
          <w:p w14:paraId="6BBA2A6F" w14:textId="142D77FB" w:rsidR="00255D37" w:rsidRPr="00066C70" w:rsidRDefault="00A161B5" w:rsidP="008272D5">
            <w:pPr>
              <w:rPr>
                <w:sz w:val="20"/>
              </w:rPr>
            </w:pPr>
            <w:r>
              <w:rPr>
                <w:sz w:val="20"/>
              </w:rPr>
              <w:t>Add</w:t>
            </w:r>
            <w:r w:rsidR="00A15885">
              <w:rPr>
                <w:sz w:val="20"/>
              </w:rPr>
              <w:t>ed</w:t>
            </w:r>
            <w:r>
              <w:rPr>
                <w:sz w:val="20"/>
              </w:rPr>
              <w:t xml:space="preserve"> a co-author</w:t>
            </w:r>
          </w:p>
        </w:tc>
      </w:tr>
      <w:tr w:rsidR="00255D37" w:rsidRPr="00880ADA" w14:paraId="6E86E78B" w14:textId="77777777" w:rsidTr="008272D5">
        <w:tc>
          <w:tcPr>
            <w:tcW w:w="1023" w:type="dxa"/>
          </w:tcPr>
          <w:p w14:paraId="6A2218BA" w14:textId="77777777" w:rsidR="00255D37" w:rsidRPr="00066C70" w:rsidRDefault="00255D37" w:rsidP="008272D5">
            <w:pPr>
              <w:jc w:val="right"/>
              <w:rPr>
                <w:sz w:val="20"/>
              </w:rPr>
            </w:pPr>
          </w:p>
        </w:tc>
        <w:tc>
          <w:tcPr>
            <w:tcW w:w="9047" w:type="dxa"/>
          </w:tcPr>
          <w:p w14:paraId="391B7C93" w14:textId="77777777" w:rsidR="00255D37" w:rsidRPr="00066C70" w:rsidRDefault="00255D37" w:rsidP="008272D5">
            <w:pPr>
              <w:rPr>
                <w:sz w:val="20"/>
              </w:rPr>
            </w:pPr>
          </w:p>
        </w:tc>
      </w:tr>
    </w:tbl>
    <w:p w14:paraId="4E884CED" w14:textId="77777777" w:rsidR="00F07428" w:rsidRPr="00066C70" w:rsidRDefault="00F07428" w:rsidP="0015421A">
      <w:pPr>
        <w:rPr>
          <w:sz w:val="20"/>
        </w:rPr>
      </w:pPr>
    </w:p>
    <w:p w14:paraId="5DFC0D1E" w14:textId="77777777" w:rsidR="00F07428" w:rsidRPr="00066C70" w:rsidRDefault="00F07428" w:rsidP="0015421A">
      <w:pPr>
        <w:rPr>
          <w:sz w:val="20"/>
        </w:rPr>
      </w:pPr>
    </w:p>
    <w:p w14:paraId="29901CC1" w14:textId="77777777" w:rsidR="00380AFF" w:rsidRPr="00066C70" w:rsidRDefault="00380AFF" w:rsidP="00380AFF">
      <w:pPr>
        <w:pStyle w:val="Heading1"/>
        <w:rPr>
          <w:rFonts w:ascii="Times New Roman" w:hAnsi="Times New Roman"/>
          <w:sz w:val="20"/>
        </w:rPr>
      </w:pPr>
      <w:r w:rsidRPr="00066C70">
        <w:rPr>
          <w:rFonts w:ascii="Times New Roman" w:hAnsi="Times New Roman"/>
          <w:sz w:val="20"/>
        </w:rPr>
        <w:t>Introduction</w:t>
      </w:r>
    </w:p>
    <w:p w14:paraId="18ABDE53" w14:textId="77777777" w:rsidR="00380AFF" w:rsidRPr="00066C70" w:rsidRDefault="00380AFF">
      <w:pPr>
        <w:rPr>
          <w:sz w:val="20"/>
        </w:rPr>
      </w:pPr>
    </w:p>
    <w:p w14:paraId="147CD133" w14:textId="77777777" w:rsidR="00380AFF" w:rsidRPr="00066C70" w:rsidRDefault="00380AFF" w:rsidP="00380AFF">
      <w:pPr>
        <w:rPr>
          <w:sz w:val="20"/>
        </w:rPr>
      </w:pPr>
      <w:r w:rsidRPr="00066C70">
        <w:rPr>
          <w:sz w:val="20"/>
        </w:rPr>
        <w:t>Interpretation of a Motion to Adopt</w:t>
      </w:r>
    </w:p>
    <w:p w14:paraId="13724A1A" w14:textId="77777777" w:rsidR="00380AFF" w:rsidRPr="00066C70" w:rsidRDefault="00380AFF" w:rsidP="00066C70">
      <w:pPr>
        <w:jc w:val="both"/>
        <w:rPr>
          <w:sz w:val="20"/>
          <w:lang w:eastAsia="ko-KR"/>
        </w:rPr>
      </w:pPr>
    </w:p>
    <w:p w14:paraId="2291803E" w14:textId="7B5F5F16" w:rsidR="00380AFF" w:rsidRPr="00066C70" w:rsidRDefault="00380AFF" w:rsidP="00066C70">
      <w:pPr>
        <w:jc w:val="both"/>
        <w:rPr>
          <w:sz w:val="20"/>
          <w:lang w:eastAsia="ko-KR"/>
        </w:rPr>
      </w:pPr>
      <w:r w:rsidRPr="00066C70">
        <w:rPr>
          <w:sz w:val="20"/>
          <w:lang w:eastAsia="ko-KR"/>
        </w:rPr>
        <w:t xml:space="preserve">A motion to approve this submission means that the editing instructions and any changed or added material are actioned in the </w:t>
      </w:r>
      <w:proofErr w:type="spellStart"/>
      <w:r w:rsidR="00351CFD" w:rsidRPr="00351CFD">
        <w:rPr>
          <w:sz w:val="20"/>
          <w:lang w:eastAsia="ko-KR"/>
        </w:rPr>
        <w:t>TGbn</w:t>
      </w:r>
      <w:proofErr w:type="spellEnd"/>
      <w:r w:rsidRPr="00066C70">
        <w:rPr>
          <w:sz w:val="20"/>
          <w:lang w:eastAsia="ko-KR"/>
        </w:rPr>
        <w:t xml:space="preserve"> Draft. The </w:t>
      </w:r>
      <w:r w:rsidR="0015421A" w:rsidRPr="00066C70">
        <w:rPr>
          <w:sz w:val="20"/>
          <w:lang w:eastAsia="ko-KR"/>
        </w:rPr>
        <w:t xml:space="preserve">abstract, revision information, </w:t>
      </w:r>
      <w:r w:rsidRPr="00066C70">
        <w:rPr>
          <w:sz w:val="20"/>
          <w:lang w:eastAsia="ko-KR"/>
        </w:rPr>
        <w:t>introduction</w:t>
      </w:r>
      <w:r w:rsidR="00373689" w:rsidRPr="00066C70">
        <w:rPr>
          <w:sz w:val="20"/>
          <w:lang w:eastAsia="ko-KR"/>
        </w:rPr>
        <w:t>,</w:t>
      </w:r>
      <w:r w:rsidRPr="00066C70">
        <w:rPr>
          <w:sz w:val="20"/>
          <w:lang w:eastAsia="ko-KR"/>
        </w:rPr>
        <w:t xml:space="preserve"> explanation of the proposed changes </w:t>
      </w:r>
      <w:r w:rsidR="00373689" w:rsidRPr="00066C70">
        <w:rPr>
          <w:sz w:val="20"/>
          <w:lang w:eastAsia="ko-KR"/>
        </w:rPr>
        <w:t xml:space="preserve">and references sections </w:t>
      </w:r>
      <w:r w:rsidRPr="00066C70">
        <w:rPr>
          <w:sz w:val="20"/>
          <w:lang w:eastAsia="ko-KR"/>
        </w:rPr>
        <w:t>are not part of the adopted material.</w:t>
      </w:r>
    </w:p>
    <w:p w14:paraId="42F19839" w14:textId="77777777" w:rsidR="00380AFF" w:rsidRPr="00066C70" w:rsidRDefault="00380AFF" w:rsidP="00066C70">
      <w:pPr>
        <w:jc w:val="both"/>
        <w:rPr>
          <w:sz w:val="20"/>
          <w:lang w:eastAsia="ko-KR"/>
        </w:rPr>
      </w:pPr>
    </w:p>
    <w:p w14:paraId="4969AA68" w14:textId="2361EB1F" w:rsidR="00380AFF" w:rsidRPr="00066C70" w:rsidRDefault="00380AFF" w:rsidP="00066C70">
      <w:pPr>
        <w:jc w:val="both"/>
        <w:rPr>
          <w:b/>
          <w:bCs/>
          <w:i/>
          <w:iCs/>
          <w:sz w:val="20"/>
          <w:lang w:eastAsia="ko-KR"/>
        </w:rPr>
      </w:pPr>
      <w:r w:rsidRPr="00066C70">
        <w:rPr>
          <w:b/>
          <w:bCs/>
          <w:i/>
          <w:iCs/>
          <w:sz w:val="20"/>
          <w:lang w:eastAsia="ko-KR"/>
        </w:rPr>
        <w:t xml:space="preserve">Editing instructions formatted like this are intended to be copied into the </w:t>
      </w:r>
      <w:proofErr w:type="spellStart"/>
      <w:r w:rsidRPr="00066C70">
        <w:rPr>
          <w:b/>
          <w:bCs/>
          <w:i/>
          <w:iCs/>
          <w:sz w:val="20"/>
          <w:lang w:eastAsia="ko-KR"/>
        </w:rPr>
        <w:t>TGb</w:t>
      </w:r>
      <w:r w:rsidR="009D2BAB">
        <w:rPr>
          <w:b/>
          <w:bCs/>
          <w:i/>
          <w:iCs/>
          <w:sz w:val="20"/>
          <w:lang w:eastAsia="ko-KR"/>
        </w:rPr>
        <w:t>n</w:t>
      </w:r>
      <w:proofErr w:type="spellEnd"/>
      <w:r w:rsidRPr="00066C70">
        <w:rPr>
          <w:b/>
          <w:bCs/>
          <w:i/>
          <w:iCs/>
          <w:sz w:val="20"/>
          <w:lang w:eastAsia="ko-KR"/>
        </w:rPr>
        <w:t xml:space="preserve"> Draft (i.e.</w:t>
      </w:r>
      <w:r w:rsidR="000B4D95" w:rsidRPr="00066C70">
        <w:rPr>
          <w:b/>
          <w:bCs/>
          <w:i/>
          <w:iCs/>
          <w:sz w:val="20"/>
          <w:lang w:eastAsia="ko-KR"/>
        </w:rPr>
        <w:t>,</w:t>
      </w:r>
      <w:r w:rsidRPr="00066C70">
        <w:rPr>
          <w:b/>
          <w:bCs/>
          <w:i/>
          <w:iCs/>
          <w:sz w:val="20"/>
          <w:lang w:eastAsia="ko-KR"/>
        </w:rPr>
        <w:t xml:space="preserve"> they are instructions to the 802.11 editor on how to merge the text with the baseline documents).</w:t>
      </w:r>
    </w:p>
    <w:p w14:paraId="75BB409A" w14:textId="77777777" w:rsidR="00032785" w:rsidRPr="00066C70" w:rsidRDefault="00032785" w:rsidP="00066C70">
      <w:pPr>
        <w:pStyle w:val="Heading2"/>
        <w:jc w:val="both"/>
        <w:rPr>
          <w:rFonts w:ascii="Times New Roman" w:hAnsi="Times New Roman"/>
          <w:sz w:val="20"/>
        </w:rPr>
      </w:pPr>
      <w:r w:rsidRPr="00066C70">
        <w:rPr>
          <w:rFonts w:ascii="Times New Roman" w:hAnsi="Times New Roman"/>
          <w:sz w:val="20"/>
        </w:rPr>
        <w:t>Explanation of the proposed changes:</w:t>
      </w:r>
    </w:p>
    <w:p w14:paraId="2BAA5892" w14:textId="77777777" w:rsidR="00032785" w:rsidRPr="00066C70" w:rsidRDefault="00032785" w:rsidP="00066C70">
      <w:pPr>
        <w:pStyle w:val="NoSpacing"/>
        <w:numPr>
          <w:ilvl w:val="0"/>
          <w:numId w:val="0"/>
        </w:numPr>
        <w:jc w:val="both"/>
        <w:rPr>
          <w:rFonts w:ascii="Times New Roman" w:hAnsi="Times New Roman" w:cs="Times New Roman"/>
        </w:rPr>
      </w:pPr>
    </w:p>
    <w:p w14:paraId="41149FFF" w14:textId="77777777" w:rsidR="00032785" w:rsidRPr="00066C70" w:rsidRDefault="00032785" w:rsidP="00066C70">
      <w:pPr>
        <w:jc w:val="both"/>
        <w:rPr>
          <w:sz w:val="20"/>
          <w:lang w:eastAsia="ko-KR"/>
        </w:rPr>
      </w:pPr>
      <w:r w:rsidRPr="00066C70">
        <w:rPr>
          <w:sz w:val="20"/>
          <w:lang w:eastAsia="ko-KR"/>
        </w:rPr>
        <w:t xml:space="preserve">The proposed changes to the 802.11 </w:t>
      </w:r>
      <w:proofErr w:type="spellStart"/>
      <w:r w:rsidRPr="00066C70">
        <w:rPr>
          <w:sz w:val="20"/>
          <w:lang w:eastAsia="ko-KR"/>
        </w:rPr>
        <w:t>TGbn</w:t>
      </w:r>
      <w:proofErr w:type="spellEnd"/>
      <w:r w:rsidRPr="00066C70">
        <w:rPr>
          <w:sz w:val="20"/>
          <w:lang w:eastAsia="ko-KR"/>
        </w:rPr>
        <w:t xml:space="preserve"> draft within this document are based on the following motions adopted by the </w:t>
      </w:r>
      <w:proofErr w:type="spellStart"/>
      <w:r w:rsidRPr="00066C70">
        <w:rPr>
          <w:sz w:val="20"/>
          <w:lang w:eastAsia="ko-KR"/>
        </w:rPr>
        <w:t>TGbn</w:t>
      </w:r>
      <w:proofErr w:type="spellEnd"/>
      <w:r w:rsidRPr="00066C70">
        <w:rPr>
          <w:sz w:val="20"/>
          <w:lang w:eastAsia="ko-KR"/>
        </w:rPr>
        <w:t xml:space="preserve"> task group:</w:t>
      </w:r>
    </w:p>
    <w:p w14:paraId="03A88EE7" w14:textId="72AA1D5F" w:rsidR="00380AFF" w:rsidRPr="00066C70" w:rsidRDefault="00380AFF" w:rsidP="00AD3128">
      <w:pPr>
        <w:pStyle w:val="Heading3"/>
        <w:rPr>
          <w:rFonts w:ascii="Times New Roman" w:hAnsi="Times New Roman"/>
          <w:sz w:val="20"/>
        </w:rPr>
      </w:pPr>
      <w:r w:rsidRPr="00066C70">
        <w:rPr>
          <w:rFonts w:ascii="Times New Roman" w:hAnsi="Times New Roman"/>
          <w:sz w:val="20"/>
        </w:rPr>
        <w:t xml:space="preserve">Relevant </w:t>
      </w:r>
      <w:r w:rsidR="002A18B0" w:rsidRPr="00066C70">
        <w:rPr>
          <w:rFonts w:ascii="Times New Roman" w:hAnsi="Times New Roman"/>
          <w:sz w:val="20"/>
        </w:rPr>
        <w:t>pass</w:t>
      </w:r>
      <w:r w:rsidR="002A18B0">
        <w:rPr>
          <w:rFonts w:ascii="Times New Roman" w:hAnsi="Times New Roman"/>
          <w:sz w:val="20"/>
        </w:rPr>
        <w:t>ed</w:t>
      </w:r>
      <w:r w:rsidR="002A18B0" w:rsidRPr="00066C70">
        <w:rPr>
          <w:rFonts w:ascii="Times New Roman" w:hAnsi="Times New Roman"/>
          <w:sz w:val="20"/>
        </w:rPr>
        <w:t xml:space="preserve"> </w:t>
      </w:r>
      <w:r w:rsidRPr="00066C70">
        <w:rPr>
          <w:rFonts w:ascii="Times New Roman" w:hAnsi="Times New Roman"/>
          <w:sz w:val="20"/>
        </w:rPr>
        <w:t>motions:</w:t>
      </w:r>
    </w:p>
    <w:p w14:paraId="747EDE66" w14:textId="5774E302" w:rsidR="00380AFF" w:rsidRPr="000F3C3E" w:rsidRDefault="00823956" w:rsidP="00066C70">
      <w:r w:rsidRPr="00066C70">
        <w:rPr>
          <w:sz w:val="20"/>
          <w:lang w:eastAsia="zh-CN"/>
        </w:rPr>
        <w:t>[Motion #</w:t>
      </w:r>
      <w:r w:rsidR="007E5534">
        <w:rPr>
          <w:sz w:val="20"/>
          <w:lang w:eastAsia="zh-CN"/>
        </w:rPr>
        <w:t>184</w:t>
      </w:r>
      <w:r w:rsidRPr="00066C70">
        <w:rPr>
          <w:sz w:val="20"/>
          <w:lang w:eastAsia="zh-CN"/>
        </w:rPr>
        <w:t>, [1]]</w:t>
      </w:r>
    </w:p>
    <w:p w14:paraId="25A44197" w14:textId="77777777" w:rsidR="007E5534" w:rsidRPr="00E84C1C" w:rsidRDefault="007E5534" w:rsidP="007E5534">
      <w:pPr>
        <w:numPr>
          <w:ilvl w:val="0"/>
          <w:numId w:val="15"/>
        </w:numPr>
      </w:pPr>
      <w:bookmarkStart w:id="0" w:name="_Hlk187070806"/>
      <w:r w:rsidRPr="00E84C1C">
        <w:rPr>
          <w:bCs/>
        </w:rPr>
        <w:t>11bn enhances existing mechanism(s) to improve latency for a non-AP STA communication with another non-AP STA on the base channel and off-channel, respectively, by</w:t>
      </w:r>
    </w:p>
    <w:p w14:paraId="29750B1C" w14:textId="564466CB" w:rsidR="007E5534" w:rsidRPr="00E84C1C" w:rsidRDefault="007E5534" w:rsidP="007E5534">
      <w:pPr>
        <w:numPr>
          <w:ilvl w:val="1"/>
          <w:numId w:val="15"/>
        </w:numPr>
      </w:pPr>
      <w:r w:rsidRPr="00E84C1C">
        <w:t>enhancing mechanism(s) to allow an AP to share a TXOP with multiple peer-to-peer (</w:t>
      </w:r>
      <w:r>
        <w:rPr>
          <w:rFonts w:hint="eastAsia"/>
          <w:lang w:eastAsia="zh-CN"/>
        </w:rPr>
        <w:t>P</w:t>
      </w:r>
      <w:r w:rsidRPr="00E84C1C">
        <w:t>2</w:t>
      </w:r>
      <w:r>
        <w:t>P</w:t>
      </w:r>
      <w:r w:rsidRPr="00E84C1C">
        <w:t>) non-AP STAs(s)</w:t>
      </w:r>
    </w:p>
    <w:p w14:paraId="0A37EF11" w14:textId="77777777" w:rsidR="007E5534" w:rsidRPr="00E84C1C" w:rsidRDefault="007E5534" w:rsidP="007E5534">
      <w:pPr>
        <w:numPr>
          <w:ilvl w:val="1"/>
          <w:numId w:val="15"/>
        </w:numPr>
      </w:pPr>
      <w:r w:rsidRPr="00E84C1C">
        <w:t>enhancing the baseline Channel Usage procedure to provide better recommendation on channel selection for P2P by enabling coordination between APs that do not belong to the same ESS so that the channels recommended for P2P operation sent by those APs are the same.</w:t>
      </w:r>
    </w:p>
    <w:p w14:paraId="1EDB1401" w14:textId="77777777" w:rsidR="007E5534" w:rsidRPr="00E84C1C" w:rsidRDefault="007E5534" w:rsidP="007E5534">
      <w:pPr>
        <w:ind w:left="720"/>
      </w:pPr>
      <w:r w:rsidRPr="00BE76B1">
        <w:rPr>
          <w:b/>
        </w:rPr>
        <w:t>Note 1:</w:t>
      </w:r>
      <w:r w:rsidRPr="00E84C1C">
        <w:t xml:space="preserve"> the coordinated channel recommendation is an optional feature. Also, the responding AP has an option to reject the request for such coordination.</w:t>
      </w:r>
    </w:p>
    <w:p w14:paraId="559B2003" w14:textId="77777777" w:rsidR="007E5534" w:rsidRPr="00BE76B1" w:rsidRDefault="007E5534" w:rsidP="007E5534">
      <w:pPr>
        <w:ind w:left="720"/>
        <w:rPr>
          <w:b/>
        </w:rPr>
      </w:pPr>
      <w:r w:rsidRPr="00BE76B1">
        <w:rPr>
          <w:b/>
        </w:rPr>
        <w:t xml:space="preserve">Note 2: </w:t>
      </w:r>
    </w:p>
    <w:p w14:paraId="3B27EF07" w14:textId="77777777" w:rsidR="007E5534" w:rsidRPr="00E84C1C" w:rsidRDefault="007E5534" w:rsidP="007E5534">
      <w:pPr>
        <w:numPr>
          <w:ilvl w:val="0"/>
          <w:numId w:val="16"/>
        </w:numPr>
        <w:tabs>
          <w:tab w:val="clear" w:pos="720"/>
          <w:tab w:val="num" w:pos="1440"/>
        </w:tabs>
        <w:ind w:left="1440"/>
      </w:pPr>
      <w:r w:rsidRPr="00E84C1C">
        <w:t>Base channel is the channel where the AP associated with the non-AP STA is operating.</w:t>
      </w:r>
    </w:p>
    <w:p w14:paraId="0609B484" w14:textId="77777777" w:rsidR="007E5534" w:rsidRPr="00E84C1C" w:rsidRDefault="007E5534" w:rsidP="007E5534">
      <w:pPr>
        <w:numPr>
          <w:ilvl w:val="0"/>
          <w:numId w:val="16"/>
        </w:numPr>
        <w:tabs>
          <w:tab w:val="clear" w:pos="720"/>
          <w:tab w:val="num" w:pos="1440"/>
        </w:tabs>
        <w:ind w:left="1440"/>
      </w:pPr>
      <w:r w:rsidRPr="00E84C1C">
        <w:t>A channel outside its associated AP’s operating BW is an off-channel for the non-AP STA.</w:t>
      </w:r>
    </w:p>
    <w:bookmarkEnd w:id="0"/>
    <w:p w14:paraId="7CD52B61" w14:textId="160B8782" w:rsidR="00380AFF" w:rsidRDefault="00380AFF" w:rsidP="00380AFF">
      <w:pPr>
        <w:pStyle w:val="Heading1"/>
        <w:rPr>
          <w:rFonts w:ascii="Times New Roman" w:hAnsi="Times New Roman"/>
          <w:sz w:val="20"/>
        </w:rPr>
      </w:pPr>
      <w:r w:rsidRPr="00066C70">
        <w:rPr>
          <w:rFonts w:ascii="Times New Roman" w:hAnsi="Times New Roman"/>
          <w:sz w:val="20"/>
        </w:rPr>
        <w:t>Text to be adopted begins here:</w:t>
      </w:r>
    </w:p>
    <w:p w14:paraId="535A3F2C" w14:textId="4836569F" w:rsidR="000C51E2" w:rsidRDefault="000C51E2" w:rsidP="000C51E2"/>
    <w:p w14:paraId="67A5F138" w14:textId="6C88B687" w:rsidR="000C51E2" w:rsidRPr="000C51E2" w:rsidRDefault="000C51E2" w:rsidP="000C51E2">
      <w:pPr>
        <w:pStyle w:val="BodyText"/>
      </w:pPr>
      <w:proofErr w:type="spellStart"/>
      <w:r>
        <w:rPr>
          <w:b/>
          <w:bCs/>
          <w:i/>
          <w:iCs/>
          <w:sz w:val="22"/>
          <w:szCs w:val="22"/>
        </w:rPr>
        <w:t>TGbn</w:t>
      </w:r>
      <w:proofErr w:type="spellEnd"/>
      <w:r>
        <w:rPr>
          <w:b/>
          <w:bCs/>
          <w:i/>
          <w:iCs/>
          <w:sz w:val="22"/>
          <w:szCs w:val="22"/>
        </w:rPr>
        <w:t xml:space="preserve"> editor: Please add the following to subclause 3.2 Definitions specific to IEEE Std 802.11:</w:t>
      </w:r>
    </w:p>
    <w:p w14:paraId="408B4667" w14:textId="77777777" w:rsidR="0061173C" w:rsidRPr="00066C70" w:rsidRDefault="0061173C" w:rsidP="0061173C">
      <w:pPr>
        <w:pStyle w:val="Heading3"/>
        <w:rPr>
          <w:rFonts w:ascii="Times New Roman" w:hAnsi="Times New Roman"/>
          <w:sz w:val="22"/>
          <w:szCs w:val="22"/>
          <w:lang w:eastAsia="ko-KR"/>
        </w:rPr>
      </w:pPr>
      <w:r w:rsidRPr="00066C70">
        <w:rPr>
          <w:rFonts w:ascii="Times New Roman" w:hAnsi="Times New Roman"/>
          <w:sz w:val="22"/>
          <w:szCs w:val="22"/>
          <w:lang w:eastAsia="ko-KR"/>
        </w:rPr>
        <w:t>3.2 Definitions specific to IEEE Std 802.11</w:t>
      </w:r>
    </w:p>
    <w:p w14:paraId="56E26EB4" w14:textId="2A2F4466" w:rsidR="00255D37" w:rsidRDefault="00255D37" w:rsidP="007624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Cs/>
          <w:sz w:val="20"/>
        </w:rPr>
      </w:pPr>
      <w:r w:rsidRPr="00C77926">
        <w:rPr>
          <w:b/>
          <w:iCs/>
          <w:sz w:val="20"/>
        </w:rPr>
        <w:t>coordinated channel recommendation:</w:t>
      </w:r>
      <w:r>
        <w:rPr>
          <w:iCs/>
          <w:sz w:val="20"/>
        </w:rPr>
        <w:t xml:space="preserve"> [Co-CR] A procedure that enables an </w:t>
      </w:r>
      <w:r w:rsidR="00610001">
        <w:rPr>
          <w:iCs/>
          <w:sz w:val="20"/>
        </w:rPr>
        <w:t>access point (</w:t>
      </w:r>
      <w:r>
        <w:rPr>
          <w:iCs/>
          <w:sz w:val="20"/>
        </w:rPr>
        <w:t>AP</w:t>
      </w:r>
      <w:r w:rsidR="00610001">
        <w:rPr>
          <w:iCs/>
          <w:sz w:val="20"/>
        </w:rPr>
        <w:t>)</w:t>
      </w:r>
      <w:r>
        <w:rPr>
          <w:iCs/>
          <w:sz w:val="20"/>
        </w:rPr>
        <w:t xml:space="preserve"> to coordinate with another AP</w:t>
      </w:r>
      <w:r w:rsidR="001C71B4">
        <w:rPr>
          <w:iCs/>
          <w:sz w:val="20"/>
        </w:rPr>
        <w:t xml:space="preserve"> </w:t>
      </w:r>
      <w:ins w:id="1" w:author="Rubayet Shafin" w:date="2025-01-14T01:58:00Z">
        <w:r w:rsidR="001C71B4">
          <w:rPr>
            <w:iCs/>
            <w:sz w:val="20"/>
          </w:rPr>
          <w:t xml:space="preserve">that does not belong to the same ESS </w:t>
        </w:r>
      </w:ins>
      <w:bookmarkStart w:id="2" w:name="_GoBack"/>
      <w:bookmarkEnd w:id="2"/>
      <w:r w:rsidR="00C77926">
        <w:rPr>
          <w:iCs/>
          <w:sz w:val="20"/>
        </w:rPr>
        <w:t xml:space="preserve">to advertise the same channel for </w:t>
      </w:r>
      <w:r w:rsidR="00610001">
        <w:rPr>
          <w:iCs/>
          <w:sz w:val="20"/>
        </w:rPr>
        <w:t>peer-to-peer (</w:t>
      </w:r>
      <w:r w:rsidR="00C77926">
        <w:rPr>
          <w:iCs/>
          <w:sz w:val="20"/>
        </w:rPr>
        <w:t>P2P</w:t>
      </w:r>
      <w:r w:rsidR="00610001">
        <w:rPr>
          <w:iCs/>
          <w:sz w:val="20"/>
        </w:rPr>
        <w:t>)</w:t>
      </w:r>
      <w:r w:rsidR="00C77926">
        <w:rPr>
          <w:iCs/>
          <w:sz w:val="20"/>
        </w:rPr>
        <w:t xml:space="preserve"> communication.</w:t>
      </w:r>
    </w:p>
    <w:p w14:paraId="1A7AFED1" w14:textId="77777777" w:rsidR="001E4162" w:rsidRDefault="001E4162" w:rsidP="00163BCE">
      <w:pPr>
        <w:jc w:val="both"/>
        <w:rPr>
          <w:b/>
          <w:bCs/>
          <w:color w:val="000000"/>
          <w:sz w:val="20"/>
        </w:rPr>
      </w:pPr>
    </w:p>
    <w:p w14:paraId="635785BC" w14:textId="223C380B" w:rsidR="008D0055" w:rsidRPr="00C77926" w:rsidRDefault="008D0055" w:rsidP="000B7335">
      <w:pPr>
        <w:rPr>
          <w:rStyle w:val="SC15323589"/>
        </w:rPr>
      </w:pPr>
    </w:p>
    <w:p w14:paraId="616D4A75" w14:textId="77777777" w:rsidR="00517CD6" w:rsidRDefault="00517CD6" w:rsidP="000B7335">
      <w:pPr>
        <w:rPr>
          <w:rStyle w:val="SC15323589"/>
          <w:sz w:val="22"/>
          <w:szCs w:val="22"/>
        </w:rPr>
      </w:pPr>
    </w:p>
    <w:p w14:paraId="5F4E310A" w14:textId="77777777" w:rsidR="00517CD6" w:rsidRDefault="00517CD6" w:rsidP="000B7335">
      <w:pPr>
        <w:rPr>
          <w:rStyle w:val="SC15323589"/>
          <w:sz w:val="22"/>
          <w:szCs w:val="22"/>
        </w:rPr>
      </w:pPr>
    </w:p>
    <w:p w14:paraId="317DFAB4" w14:textId="77777777" w:rsidR="00517CD6" w:rsidRDefault="00517CD6" w:rsidP="000B7335">
      <w:pPr>
        <w:rPr>
          <w:rStyle w:val="SC15323589"/>
          <w:sz w:val="22"/>
          <w:szCs w:val="22"/>
        </w:rPr>
      </w:pPr>
    </w:p>
    <w:p w14:paraId="3ED9B066" w14:textId="3C616D8F" w:rsidR="000C51E2" w:rsidRDefault="000C51E2" w:rsidP="000C51E2">
      <w:pPr>
        <w:pStyle w:val="BodyText"/>
        <w:rPr>
          <w:rStyle w:val="SC15323589"/>
          <w:i/>
          <w:iCs/>
          <w:sz w:val="22"/>
          <w:szCs w:val="22"/>
        </w:rPr>
      </w:pPr>
      <w:proofErr w:type="spellStart"/>
      <w:r>
        <w:rPr>
          <w:b/>
          <w:bCs/>
          <w:i/>
          <w:iCs/>
          <w:sz w:val="22"/>
          <w:szCs w:val="22"/>
        </w:rPr>
        <w:t>TGbn</w:t>
      </w:r>
      <w:proofErr w:type="spellEnd"/>
      <w:r>
        <w:rPr>
          <w:b/>
          <w:bCs/>
          <w:i/>
          <w:iCs/>
          <w:sz w:val="22"/>
          <w:szCs w:val="22"/>
        </w:rPr>
        <w:t xml:space="preserve"> editor: Please add the following new subclause 37.15 </w:t>
      </w:r>
      <w:r w:rsidRPr="000C51E2">
        <w:rPr>
          <w:b/>
          <w:bCs/>
          <w:i/>
          <w:iCs/>
          <w:sz w:val="22"/>
          <w:szCs w:val="22"/>
        </w:rPr>
        <w:t>Peer-to-peer (P2P) communications</w:t>
      </w:r>
      <w:r>
        <w:rPr>
          <w:b/>
          <w:bCs/>
          <w:i/>
          <w:iCs/>
          <w:sz w:val="22"/>
          <w:szCs w:val="22"/>
        </w:rPr>
        <w:t xml:space="preserve"> to the 802.11bn draft D0.1:</w:t>
      </w:r>
    </w:p>
    <w:p w14:paraId="435DD0FF" w14:textId="77777777" w:rsidR="00517CD6" w:rsidRDefault="00517CD6" w:rsidP="000B7335">
      <w:pPr>
        <w:rPr>
          <w:rStyle w:val="SC15323589"/>
          <w:sz w:val="22"/>
          <w:szCs w:val="22"/>
        </w:rPr>
      </w:pPr>
    </w:p>
    <w:p w14:paraId="7B4082B4" w14:textId="400BB670" w:rsidR="00FC64C7" w:rsidRDefault="000B7335" w:rsidP="000B7335">
      <w:pPr>
        <w:rPr>
          <w:b/>
          <w:szCs w:val="22"/>
        </w:rPr>
      </w:pPr>
      <w:r w:rsidRPr="00066C70">
        <w:rPr>
          <w:rStyle w:val="SC15323589"/>
          <w:sz w:val="22"/>
          <w:szCs w:val="22"/>
        </w:rPr>
        <w:t>37.</w:t>
      </w:r>
      <w:r w:rsidR="00822CC8">
        <w:rPr>
          <w:rStyle w:val="SC15323589"/>
          <w:sz w:val="22"/>
          <w:szCs w:val="22"/>
        </w:rPr>
        <w:t>1</w:t>
      </w:r>
      <w:r w:rsidR="00C33BDF">
        <w:rPr>
          <w:rStyle w:val="SC15323589"/>
          <w:sz w:val="22"/>
          <w:szCs w:val="22"/>
        </w:rPr>
        <w:t>5</w:t>
      </w:r>
      <w:r w:rsidRPr="00066C70">
        <w:rPr>
          <w:rStyle w:val="SC15323589"/>
          <w:sz w:val="22"/>
          <w:szCs w:val="22"/>
        </w:rPr>
        <w:t xml:space="preserve"> </w:t>
      </w:r>
      <w:r w:rsidR="00905D36">
        <w:rPr>
          <w:b/>
          <w:szCs w:val="22"/>
        </w:rPr>
        <w:t>Peer-to-</w:t>
      </w:r>
      <w:r w:rsidR="00610001">
        <w:rPr>
          <w:b/>
          <w:szCs w:val="22"/>
        </w:rPr>
        <w:t>p</w:t>
      </w:r>
      <w:r w:rsidR="00905D36">
        <w:rPr>
          <w:b/>
          <w:szCs w:val="22"/>
        </w:rPr>
        <w:t>eer</w:t>
      </w:r>
      <w:r w:rsidR="000F53E9">
        <w:rPr>
          <w:b/>
          <w:szCs w:val="22"/>
        </w:rPr>
        <w:t xml:space="preserve"> (P2P)</w:t>
      </w:r>
      <w:r w:rsidR="00905D36">
        <w:rPr>
          <w:b/>
          <w:szCs w:val="22"/>
        </w:rPr>
        <w:t xml:space="preserve"> </w:t>
      </w:r>
      <w:r w:rsidR="00610001">
        <w:rPr>
          <w:b/>
          <w:szCs w:val="22"/>
        </w:rPr>
        <w:t>c</w:t>
      </w:r>
      <w:r w:rsidR="00905D36">
        <w:rPr>
          <w:b/>
          <w:szCs w:val="22"/>
        </w:rPr>
        <w:t>ommunications</w:t>
      </w:r>
    </w:p>
    <w:p w14:paraId="36583020" w14:textId="77777777" w:rsidR="00B415F2" w:rsidRDefault="00B415F2" w:rsidP="000B7335">
      <w:pPr>
        <w:rPr>
          <w:b/>
          <w:szCs w:val="22"/>
        </w:rPr>
      </w:pPr>
    </w:p>
    <w:p w14:paraId="11A51BF7" w14:textId="2BE8ADB4" w:rsidR="00FC64C7" w:rsidRDefault="00FC64C7" w:rsidP="000B7335">
      <w:pPr>
        <w:rPr>
          <w:b/>
          <w:szCs w:val="22"/>
        </w:rPr>
      </w:pPr>
      <w:r>
        <w:rPr>
          <w:b/>
          <w:szCs w:val="22"/>
        </w:rPr>
        <w:t>37.</w:t>
      </w:r>
      <w:r w:rsidR="00822CC8">
        <w:rPr>
          <w:b/>
          <w:szCs w:val="22"/>
        </w:rPr>
        <w:t>1</w:t>
      </w:r>
      <w:r w:rsidR="00C33BDF">
        <w:rPr>
          <w:b/>
          <w:szCs w:val="22"/>
        </w:rPr>
        <w:t>5</w:t>
      </w:r>
      <w:r>
        <w:rPr>
          <w:b/>
          <w:szCs w:val="22"/>
        </w:rPr>
        <w:t>.</w:t>
      </w:r>
      <w:r w:rsidR="00EC484F">
        <w:rPr>
          <w:b/>
          <w:szCs w:val="22"/>
        </w:rPr>
        <w:t>1</w:t>
      </w:r>
      <w:r>
        <w:rPr>
          <w:b/>
          <w:szCs w:val="22"/>
        </w:rPr>
        <w:t xml:space="preserve"> </w:t>
      </w:r>
      <w:r w:rsidR="000F53E9">
        <w:rPr>
          <w:b/>
          <w:szCs w:val="22"/>
        </w:rPr>
        <w:t xml:space="preserve">TXOP sharing for </w:t>
      </w:r>
      <w:r w:rsidR="00CF0BF2">
        <w:rPr>
          <w:b/>
          <w:szCs w:val="22"/>
        </w:rPr>
        <w:t>multiple</w:t>
      </w:r>
      <w:r w:rsidR="003E6170">
        <w:rPr>
          <w:b/>
          <w:szCs w:val="22"/>
        </w:rPr>
        <w:t xml:space="preserve"> P2P </w:t>
      </w:r>
      <w:r w:rsidR="00EC484F">
        <w:rPr>
          <w:b/>
          <w:szCs w:val="22"/>
        </w:rPr>
        <w:t xml:space="preserve">non-AP </w:t>
      </w:r>
      <w:r w:rsidR="003E6170">
        <w:rPr>
          <w:b/>
          <w:szCs w:val="22"/>
        </w:rPr>
        <w:t>STAs</w:t>
      </w:r>
    </w:p>
    <w:p w14:paraId="7E834473" w14:textId="5FC84C0F" w:rsidR="0030608F" w:rsidRPr="0030608F" w:rsidRDefault="00A4452B" w:rsidP="000B7335">
      <w:pPr>
        <w:rPr>
          <w:szCs w:val="22"/>
        </w:rPr>
      </w:pPr>
      <w:r>
        <w:rPr>
          <w:szCs w:val="22"/>
        </w:rPr>
        <w:t xml:space="preserve">This subclause </w:t>
      </w:r>
      <w:r w:rsidR="0030608F">
        <w:rPr>
          <w:szCs w:val="22"/>
        </w:rPr>
        <w:t xml:space="preserve">describes a set of operations that enable an AP to share a TXOP with </w:t>
      </w:r>
      <w:r>
        <w:rPr>
          <w:szCs w:val="22"/>
        </w:rPr>
        <w:t>multiple</w:t>
      </w:r>
      <w:r w:rsidR="0030608F">
        <w:rPr>
          <w:szCs w:val="22"/>
        </w:rPr>
        <w:t xml:space="preserve"> P2P non-AP STAs.</w:t>
      </w:r>
    </w:p>
    <w:p w14:paraId="6C2E8230" w14:textId="77777777" w:rsidR="0030608F" w:rsidRDefault="0030608F" w:rsidP="000B7335">
      <w:pPr>
        <w:rPr>
          <w:b/>
          <w:szCs w:val="22"/>
        </w:rPr>
      </w:pPr>
    </w:p>
    <w:p w14:paraId="7BBEFD3F" w14:textId="112AE79E" w:rsidR="000F53E9" w:rsidRDefault="000F53E9" w:rsidP="000B7335">
      <w:pPr>
        <w:rPr>
          <w:b/>
          <w:szCs w:val="22"/>
        </w:rPr>
      </w:pPr>
      <w:r>
        <w:rPr>
          <w:b/>
          <w:szCs w:val="22"/>
        </w:rPr>
        <w:t>37.1</w:t>
      </w:r>
      <w:r w:rsidR="00C33BDF">
        <w:rPr>
          <w:b/>
          <w:szCs w:val="22"/>
        </w:rPr>
        <w:t>5</w:t>
      </w:r>
      <w:r>
        <w:rPr>
          <w:b/>
          <w:szCs w:val="22"/>
        </w:rPr>
        <w:t>.</w:t>
      </w:r>
      <w:r w:rsidR="00EC484F">
        <w:rPr>
          <w:b/>
          <w:szCs w:val="22"/>
        </w:rPr>
        <w:t>2</w:t>
      </w:r>
      <w:r>
        <w:rPr>
          <w:b/>
          <w:szCs w:val="22"/>
        </w:rPr>
        <w:t xml:space="preserve"> Coordinated </w:t>
      </w:r>
      <w:r w:rsidR="00610001">
        <w:rPr>
          <w:b/>
          <w:szCs w:val="22"/>
        </w:rPr>
        <w:t>c</w:t>
      </w:r>
      <w:r>
        <w:rPr>
          <w:b/>
          <w:szCs w:val="22"/>
        </w:rPr>
        <w:t xml:space="preserve">hannel </w:t>
      </w:r>
      <w:r w:rsidR="00610001">
        <w:rPr>
          <w:b/>
          <w:szCs w:val="22"/>
        </w:rPr>
        <w:t>r</w:t>
      </w:r>
      <w:r w:rsidR="00451C26">
        <w:rPr>
          <w:b/>
          <w:szCs w:val="22"/>
        </w:rPr>
        <w:t>ecommendation</w:t>
      </w:r>
      <w:r w:rsidR="00B40194">
        <w:rPr>
          <w:b/>
          <w:szCs w:val="22"/>
        </w:rPr>
        <w:t xml:space="preserve"> (Co-C</w:t>
      </w:r>
      <w:r w:rsidR="00451C26">
        <w:rPr>
          <w:b/>
          <w:szCs w:val="22"/>
        </w:rPr>
        <w:t>R</w:t>
      </w:r>
      <w:r w:rsidR="00B40194">
        <w:rPr>
          <w:b/>
          <w:szCs w:val="22"/>
        </w:rPr>
        <w:t>)</w:t>
      </w:r>
    </w:p>
    <w:p w14:paraId="6EC383AA" w14:textId="3604589D" w:rsidR="00B40194" w:rsidRPr="00B40194" w:rsidRDefault="00A4452B" w:rsidP="000B7335">
      <w:pPr>
        <w:rPr>
          <w:szCs w:val="22"/>
        </w:rPr>
      </w:pPr>
      <w:r>
        <w:rPr>
          <w:szCs w:val="22"/>
        </w:rPr>
        <w:t>This</w:t>
      </w:r>
      <w:r w:rsidR="00B40194">
        <w:rPr>
          <w:szCs w:val="22"/>
        </w:rPr>
        <w:t xml:space="preserve"> subclause </w:t>
      </w:r>
      <w:r>
        <w:t>describes</w:t>
      </w:r>
      <w:r w:rsidRPr="00E84C1C">
        <w:t xml:space="preserve"> </w:t>
      </w:r>
      <w:r>
        <w:t>a mechanism</w:t>
      </w:r>
      <w:r w:rsidR="005A2AA9">
        <w:t xml:space="preserve"> for</w:t>
      </w:r>
      <w:r>
        <w:t xml:space="preserve"> </w:t>
      </w:r>
      <w:r w:rsidR="009247A0" w:rsidRPr="00E84C1C">
        <w:t>better recommendation</w:t>
      </w:r>
      <w:r w:rsidR="009247A0">
        <w:t>s</w:t>
      </w:r>
      <w:r w:rsidR="009247A0" w:rsidRPr="00E84C1C">
        <w:t xml:space="preserve"> on channel selection for P2P </w:t>
      </w:r>
      <w:r w:rsidR="009247A0">
        <w:t xml:space="preserve">communication by </w:t>
      </w:r>
      <w:r w:rsidR="00451C26">
        <w:rPr>
          <w:szCs w:val="22"/>
        </w:rPr>
        <w:t>enabl</w:t>
      </w:r>
      <w:r w:rsidR="009247A0">
        <w:rPr>
          <w:szCs w:val="22"/>
        </w:rPr>
        <w:t>ing</w:t>
      </w:r>
      <w:r w:rsidR="00451C26">
        <w:rPr>
          <w:szCs w:val="22"/>
        </w:rPr>
        <w:t xml:space="preserve"> coordination among APs that do not belong to the same ESS </w:t>
      </w:r>
      <w:r w:rsidR="000C4162" w:rsidRPr="00E84C1C">
        <w:t>so that the channels recommended for P2P operation sent by those APs are the same.</w:t>
      </w:r>
      <w:r>
        <w:t xml:space="preserve"> The procedure is optional for an AP to support</w:t>
      </w:r>
      <w:r w:rsidR="00EE2A66">
        <w:t>,</w:t>
      </w:r>
      <w:r>
        <w:t xml:space="preserve"> and an AP that supports the procedure may reject a request </w:t>
      </w:r>
      <w:r w:rsidR="005A2AA9">
        <w:t xml:space="preserve">from another AP </w:t>
      </w:r>
      <w:r>
        <w:t xml:space="preserve">to </w:t>
      </w:r>
      <w:r w:rsidR="005A2AA9">
        <w:t>perform Co-CR</w:t>
      </w:r>
      <w:r>
        <w:t>.</w:t>
      </w:r>
    </w:p>
    <w:p w14:paraId="1EE49A1A" w14:textId="77777777" w:rsidR="000F53E9" w:rsidRDefault="000F53E9" w:rsidP="000B7335">
      <w:pPr>
        <w:rPr>
          <w:b/>
          <w:szCs w:val="22"/>
        </w:rPr>
      </w:pPr>
    </w:p>
    <w:p w14:paraId="1D8A4FDB" w14:textId="77777777" w:rsidR="000F53E9" w:rsidRPr="00066C70" w:rsidRDefault="000F53E9" w:rsidP="000B7335">
      <w:pPr>
        <w:rPr>
          <w:rStyle w:val="SC15323589"/>
          <w:sz w:val="22"/>
          <w:szCs w:val="22"/>
        </w:rPr>
      </w:pPr>
    </w:p>
    <w:p w14:paraId="6747F0CE" w14:textId="77777777" w:rsidR="00CD5C2C" w:rsidRPr="00880ADA" w:rsidRDefault="00CD5C2C" w:rsidP="000B7335">
      <w:pPr>
        <w:rPr>
          <w:rStyle w:val="SC15323589"/>
          <w:b w:val="0"/>
        </w:rPr>
      </w:pPr>
    </w:p>
    <w:p w14:paraId="2AAB691E" w14:textId="62A00C5C" w:rsidR="00380AFF" w:rsidRPr="00066C70" w:rsidRDefault="0005313F" w:rsidP="00DA653A">
      <w:pPr>
        <w:pStyle w:val="Heading1"/>
        <w:rPr>
          <w:rFonts w:ascii="Times New Roman" w:hAnsi="Times New Roman"/>
          <w:sz w:val="20"/>
        </w:rPr>
      </w:pPr>
      <w:r w:rsidRPr="00066C70">
        <w:rPr>
          <w:rFonts w:ascii="Times New Roman" w:hAnsi="Times New Roman"/>
          <w:sz w:val="20"/>
        </w:rPr>
        <w:t>Text to be adopted ends here.</w:t>
      </w:r>
    </w:p>
    <w:p w14:paraId="0CEC62EB" w14:textId="77777777" w:rsidR="00380AFF" w:rsidRPr="00066C70" w:rsidRDefault="00380AFF">
      <w:pPr>
        <w:rPr>
          <w:sz w:val="20"/>
        </w:rPr>
      </w:pPr>
    </w:p>
    <w:p w14:paraId="639B7BA1" w14:textId="77777777" w:rsidR="00380AFF" w:rsidRPr="00066C70" w:rsidRDefault="00380AFF">
      <w:pPr>
        <w:rPr>
          <w:sz w:val="20"/>
        </w:rPr>
      </w:pPr>
    </w:p>
    <w:p w14:paraId="5EE2BA69" w14:textId="77777777" w:rsidR="00CA09B2" w:rsidRPr="00066C70" w:rsidRDefault="00CA09B2">
      <w:pPr>
        <w:rPr>
          <w:sz w:val="20"/>
        </w:rPr>
      </w:pPr>
    </w:p>
    <w:p w14:paraId="5D30D2E6" w14:textId="5DE75DF8" w:rsidR="00CA09B2" w:rsidRPr="00066C70" w:rsidRDefault="00CA09B2">
      <w:pPr>
        <w:rPr>
          <w:b/>
          <w:sz w:val="20"/>
        </w:rPr>
      </w:pPr>
      <w:r w:rsidRPr="00066C70">
        <w:rPr>
          <w:b/>
          <w:sz w:val="20"/>
        </w:rPr>
        <w:t>References:</w:t>
      </w:r>
    </w:p>
    <w:p w14:paraId="35179879" w14:textId="77777777" w:rsidR="00380AFF" w:rsidRPr="00066C70" w:rsidRDefault="00380AFF">
      <w:pPr>
        <w:rPr>
          <w:b/>
          <w:sz w:val="20"/>
        </w:rPr>
      </w:pPr>
    </w:p>
    <w:p w14:paraId="65412868" w14:textId="67F5CB52" w:rsidR="00380AFF" w:rsidRPr="00066C70" w:rsidRDefault="00461673" w:rsidP="00380AFF">
      <w:pPr>
        <w:pStyle w:val="ListParagraph"/>
        <w:numPr>
          <w:ilvl w:val="0"/>
          <w:numId w:val="5"/>
        </w:numPr>
        <w:jc w:val="left"/>
        <w:rPr>
          <w:sz w:val="20"/>
        </w:rPr>
      </w:pPr>
      <w:hyperlink r:id="rId8" w:history="1">
        <w:r w:rsidR="001F6295" w:rsidRPr="001F6295">
          <w:rPr>
            <w:rStyle w:val="Hyperlink"/>
          </w:rPr>
          <w:t>11-24/171r26</w:t>
        </w:r>
      </w:hyperlink>
      <w:r w:rsidR="00380AFF" w:rsidRPr="00066C70">
        <w:rPr>
          <w:sz w:val="20"/>
        </w:rPr>
        <w:t>: 11-24-0171-</w:t>
      </w:r>
      <w:r w:rsidR="00791F08" w:rsidRPr="00066C70">
        <w:rPr>
          <w:sz w:val="20"/>
        </w:rPr>
        <w:t>21</w:t>
      </w:r>
      <w:r w:rsidR="00380AFF" w:rsidRPr="00066C70">
        <w:rPr>
          <w:sz w:val="20"/>
        </w:rPr>
        <w:t>-00bn-tgbn-motions-list-part-1, Alfred Asterjadhi (Qualcomm Inc.)</w:t>
      </w:r>
    </w:p>
    <w:p w14:paraId="0FB7FE71" w14:textId="77777777" w:rsidR="00CA09B2" w:rsidRPr="00066C70" w:rsidRDefault="00CA09B2">
      <w:pPr>
        <w:rPr>
          <w:sz w:val="20"/>
        </w:rPr>
      </w:pPr>
    </w:p>
    <w:sectPr w:rsidR="00CA09B2" w:rsidRPr="00066C70" w:rsidSect="009273F6">
      <w:headerReference w:type="default" r:id="rId9"/>
      <w:footerReference w:type="default" r:id="rId10"/>
      <w:pgSz w:w="12240" w:h="15840" w:code="1"/>
      <w:pgMar w:top="1080" w:right="1080" w:bottom="1080" w:left="1080" w:header="432" w:footer="43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AE5B98" w16cex:dateUtc="2025-01-08T23:07:00Z"/>
  <w16cex:commentExtensible w16cex:durableId="6D41BF6F" w16cex:dateUtc="2025-01-09T04: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1B17A" w14:textId="77777777" w:rsidR="00461673" w:rsidRDefault="00461673">
      <w:r>
        <w:separator/>
      </w:r>
    </w:p>
  </w:endnote>
  <w:endnote w:type="continuationSeparator" w:id="0">
    <w:p w14:paraId="3E20848A" w14:textId="77777777" w:rsidR="00461673" w:rsidRDefault="00461673">
      <w:r>
        <w:continuationSeparator/>
      </w:r>
    </w:p>
  </w:endnote>
  <w:endnote w:type="continuationNotice" w:id="1">
    <w:p w14:paraId="353D92F1" w14:textId="77777777" w:rsidR="00461673" w:rsidRDefault="00461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D110" w14:textId="4DFF100E" w:rsidR="00D523EF" w:rsidRDefault="0069646D">
    <w:pPr>
      <w:pStyle w:val="Footer"/>
      <w:tabs>
        <w:tab w:val="clear" w:pos="6480"/>
        <w:tab w:val="center" w:pos="4680"/>
        <w:tab w:val="right" w:pos="9360"/>
      </w:tabs>
    </w:pPr>
    <w:fldSimple w:instr=" SUBJECT  \* MERGEFORMAT ">
      <w:r w:rsidR="00487DC7">
        <w:t>Submission</w:t>
      </w:r>
    </w:fldSimple>
    <w:r w:rsidR="00D523EF">
      <w:tab/>
      <w:t xml:space="preserve">page </w:t>
    </w:r>
    <w:r w:rsidR="00D523EF">
      <w:fldChar w:fldCharType="begin"/>
    </w:r>
    <w:r w:rsidR="00D523EF">
      <w:instrText xml:space="preserve">page </w:instrText>
    </w:r>
    <w:r w:rsidR="00D523EF">
      <w:fldChar w:fldCharType="separate"/>
    </w:r>
    <w:r w:rsidR="003303D3">
      <w:rPr>
        <w:noProof/>
      </w:rPr>
      <w:t>3</w:t>
    </w:r>
    <w:r w:rsidR="00D523EF">
      <w:fldChar w:fldCharType="end"/>
    </w:r>
    <w:r w:rsidR="00D523EF">
      <w:tab/>
    </w:r>
    <w:fldSimple w:instr=" COMMENTS  \* MERGEFORMAT ">
      <w:r w:rsidR="00B415F2">
        <w:t>Rubayet Shafin</w:t>
      </w:r>
      <w:r w:rsidR="00487DC7">
        <w:t xml:space="preserve">, </w:t>
      </w:r>
      <w:r w:rsidR="00B415F2">
        <w:t>Samsung</w:t>
      </w:r>
      <w:r w:rsidR="00B17CA1">
        <w:t xml:space="preserve"> Electronics</w:t>
      </w:r>
      <w:r w:rsidR="00487DC7">
        <w:t>, et al.</w:t>
      </w:r>
    </w:fldSimple>
  </w:p>
  <w:p w14:paraId="67BB0DB4"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5C165" w14:textId="77777777" w:rsidR="00461673" w:rsidRDefault="00461673">
      <w:r>
        <w:separator/>
      </w:r>
    </w:p>
  </w:footnote>
  <w:footnote w:type="continuationSeparator" w:id="0">
    <w:p w14:paraId="16A91028" w14:textId="77777777" w:rsidR="00461673" w:rsidRDefault="00461673">
      <w:r>
        <w:continuationSeparator/>
      </w:r>
    </w:p>
  </w:footnote>
  <w:footnote w:type="continuationNotice" w:id="1">
    <w:p w14:paraId="437AF0C5" w14:textId="77777777" w:rsidR="00461673" w:rsidRDefault="004616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BF897" w14:textId="19F855CB" w:rsidR="00D523EF" w:rsidRDefault="0069646D" w:rsidP="008D5345">
    <w:pPr>
      <w:pStyle w:val="Header"/>
      <w:tabs>
        <w:tab w:val="clear" w:pos="6480"/>
        <w:tab w:val="center" w:pos="4680"/>
        <w:tab w:val="right" w:pos="10080"/>
      </w:tabs>
    </w:pPr>
    <w:fldSimple w:instr=" KEYWORDS  \* MERGEFORMAT ">
      <w:r w:rsidR="00E442B7">
        <w:t>January</w:t>
      </w:r>
      <w:r w:rsidR="00487DC7">
        <w:t xml:space="preserve"> 202</w:t>
      </w:r>
      <w:r w:rsidR="00E442B7">
        <w:t>5</w:t>
      </w:r>
    </w:fldSimple>
    <w:r w:rsidR="00D523EF">
      <w:tab/>
    </w:r>
    <w:r w:rsidR="00D523EF">
      <w:tab/>
    </w:r>
    <w:fldSimple w:instr=" TITLE  \* MERGEFORMAT ">
      <w:r w:rsidR="00487DC7">
        <w:t>doc.: IEEE 802.11-2</w:t>
      </w:r>
      <w:r w:rsidR="00B10069">
        <w:t>5</w:t>
      </w:r>
      <w:r w:rsidR="00487DC7">
        <w:t>/</w:t>
      </w:r>
      <w:r w:rsidR="00C10909">
        <w:t>0088r</w:t>
      </w:r>
      <w:r w:rsidR="00A161B5">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33D66"/>
    <w:multiLevelType w:val="hybridMultilevel"/>
    <w:tmpl w:val="3FFCFEFE"/>
    <w:lvl w:ilvl="0" w:tplc="1E5AD0B0">
      <w:start w:val="1"/>
      <w:numFmt w:val="bullet"/>
      <w:lvlText w:val="•"/>
      <w:lvlJc w:val="left"/>
      <w:pPr>
        <w:tabs>
          <w:tab w:val="num" w:pos="720"/>
        </w:tabs>
        <w:ind w:left="720" w:hanging="360"/>
      </w:pPr>
      <w:rPr>
        <w:rFonts w:ascii="Arial" w:hAnsi="Arial" w:hint="default"/>
      </w:rPr>
    </w:lvl>
    <w:lvl w:ilvl="1" w:tplc="7CFA234C">
      <w:numFmt w:val="bullet"/>
      <w:lvlText w:val="•"/>
      <w:lvlJc w:val="left"/>
      <w:pPr>
        <w:tabs>
          <w:tab w:val="num" w:pos="1440"/>
        </w:tabs>
        <w:ind w:left="1440" w:hanging="360"/>
      </w:pPr>
      <w:rPr>
        <w:rFonts w:ascii="Arial" w:hAnsi="Arial" w:hint="default"/>
      </w:rPr>
    </w:lvl>
    <w:lvl w:ilvl="2" w:tplc="74B0FF2C" w:tentative="1">
      <w:start w:val="1"/>
      <w:numFmt w:val="bullet"/>
      <w:lvlText w:val="•"/>
      <w:lvlJc w:val="left"/>
      <w:pPr>
        <w:tabs>
          <w:tab w:val="num" w:pos="2160"/>
        </w:tabs>
        <w:ind w:left="2160" w:hanging="360"/>
      </w:pPr>
      <w:rPr>
        <w:rFonts w:ascii="Arial" w:hAnsi="Arial" w:hint="default"/>
      </w:rPr>
    </w:lvl>
    <w:lvl w:ilvl="3" w:tplc="F55A17E6" w:tentative="1">
      <w:start w:val="1"/>
      <w:numFmt w:val="bullet"/>
      <w:lvlText w:val="•"/>
      <w:lvlJc w:val="left"/>
      <w:pPr>
        <w:tabs>
          <w:tab w:val="num" w:pos="2880"/>
        </w:tabs>
        <w:ind w:left="2880" w:hanging="360"/>
      </w:pPr>
      <w:rPr>
        <w:rFonts w:ascii="Arial" w:hAnsi="Arial" w:hint="default"/>
      </w:rPr>
    </w:lvl>
    <w:lvl w:ilvl="4" w:tplc="4C9E9EAA" w:tentative="1">
      <w:start w:val="1"/>
      <w:numFmt w:val="bullet"/>
      <w:lvlText w:val="•"/>
      <w:lvlJc w:val="left"/>
      <w:pPr>
        <w:tabs>
          <w:tab w:val="num" w:pos="3600"/>
        </w:tabs>
        <w:ind w:left="3600" w:hanging="360"/>
      </w:pPr>
      <w:rPr>
        <w:rFonts w:ascii="Arial" w:hAnsi="Arial" w:hint="default"/>
      </w:rPr>
    </w:lvl>
    <w:lvl w:ilvl="5" w:tplc="87484044" w:tentative="1">
      <w:start w:val="1"/>
      <w:numFmt w:val="bullet"/>
      <w:lvlText w:val="•"/>
      <w:lvlJc w:val="left"/>
      <w:pPr>
        <w:tabs>
          <w:tab w:val="num" w:pos="4320"/>
        </w:tabs>
        <w:ind w:left="4320" w:hanging="360"/>
      </w:pPr>
      <w:rPr>
        <w:rFonts w:ascii="Arial" w:hAnsi="Arial" w:hint="default"/>
      </w:rPr>
    </w:lvl>
    <w:lvl w:ilvl="6" w:tplc="00980436" w:tentative="1">
      <w:start w:val="1"/>
      <w:numFmt w:val="bullet"/>
      <w:lvlText w:val="•"/>
      <w:lvlJc w:val="left"/>
      <w:pPr>
        <w:tabs>
          <w:tab w:val="num" w:pos="5040"/>
        </w:tabs>
        <w:ind w:left="5040" w:hanging="360"/>
      </w:pPr>
      <w:rPr>
        <w:rFonts w:ascii="Arial" w:hAnsi="Arial" w:hint="default"/>
      </w:rPr>
    </w:lvl>
    <w:lvl w:ilvl="7" w:tplc="C8E6B56C" w:tentative="1">
      <w:start w:val="1"/>
      <w:numFmt w:val="bullet"/>
      <w:lvlText w:val="•"/>
      <w:lvlJc w:val="left"/>
      <w:pPr>
        <w:tabs>
          <w:tab w:val="num" w:pos="5760"/>
        </w:tabs>
        <w:ind w:left="5760" w:hanging="360"/>
      </w:pPr>
      <w:rPr>
        <w:rFonts w:ascii="Arial" w:hAnsi="Arial" w:hint="default"/>
      </w:rPr>
    </w:lvl>
    <w:lvl w:ilvl="8" w:tplc="9F2849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F27259"/>
    <w:multiLevelType w:val="hybridMultilevel"/>
    <w:tmpl w:val="288CD9B8"/>
    <w:lvl w:ilvl="0" w:tplc="0F849450">
      <w:start w:val="1"/>
      <w:numFmt w:val="bullet"/>
      <w:lvlText w:val="•"/>
      <w:lvlJc w:val="left"/>
      <w:pPr>
        <w:tabs>
          <w:tab w:val="num" w:pos="720"/>
        </w:tabs>
        <w:ind w:left="720" w:hanging="360"/>
      </w:pPr>
      <w:rPr>
        <w:rFonts w:ascii="Arial" w:hAnsi="Arial" w:hint="default"/>
      </w:rPr>
    </w:lvl>
    <w:lvl w:ilvl="1" w:tplc="4F7CDAE6">
      <w:numFmt w:val="bullet"/>
      <w:lvlText w:val="•"/>
      <w:lvlJc w:val="left"/>
      <w:pPr>
        <w:tabs>
          <w:tab w:val="num" w:pos="1440"/>
        </w:tabs>
        <w:ind w:left="1440" w:hanging="360"/>
      </w:pPr>
      <w:rPr>
        <w:rFonts w:ascii="Arial" w:hAnsi="Arial" w:hint="default"/>
      </w:rPr>
    </w:lvl>
    <w:lvl w:ilvl="2" w:tplc="67C462DA">
      <w:numFmt w:val="bullet"/>
      <w:lvlText w:val="•"/>
      <w:lvlJc w:val="left"/>
      <w:pPr>
        <w:tabs>
          <w:tab w:val="num" w:pos="2160"/>
        </w:tabs>
        <w:ind w:left="2160" w:hanging="360"/>
      </w:pPr>
      <w:rPr>
        <w:rFonts w:ascii="Arial" w:hAnsi="Arial" w:hint="default"/>
      </w:rPr>
    </w:lvl>
    <w:lvl w:ilvl="3" w:tplc="A028CDBC" w:tentative="1">
      <w:start w:val="1"/>
      <w:numFmt w:val="bullet"/>
      <w:lvlText w:val="•"/>
      <w:lvlJc w:val="left"/>
      <w:pPr>
        <w:tabs>
          <w:tab w:val="num" w:pos="2880"/>
        </w:tabs>
        <w:ind w:left="2880" w:hanging="360"/>
      </w:pPr>
      <w:rPr>
        <w:rFonts w:ascii="Arial" w:hAnsi="Arial" w:hint="default"/>
      </w:rPr>
    </w:lvl>
    <w:lvl w:ilvl="4" w:tplc="63008602" w:tentative="1">
      <w:start w:val="1"/>
      <w:numFmt w:val="bullet"/>
      <w:lvlText w:val="•"/>
      <w:lvlJc w:val="left"/>
      <w:pPr>
        <w:tabs>
          <w:tab w:val="num" w:pos="3600"/>
        </w:tabs>
        <w:ind w:left="3600" w:hanging="360"/>
      </w:pPr>
      <w:rPr>
        <w:rFonts w:ascii="Arial" w:hAnsi="Arial" w:hint="default"/>
      </w:rPr>
    </w:lvl>
    <w:lvl w:ilvl="5" w:tplc="9B3CEDB6" w:tentative="1">
      <w:start w:val="1"/>
      <w:numFmt w:val="bullet"/>
      <w:lvlText w:val="•"/>
      <w:lvlJc w:val="left"/>
      <w:pPr>
        <w:tabs>
          <w:tab w:val="num" w:pos="4320"/>
        </w:tabs>
        <w:ind w:left="4320" w:hanging="360"/>
      </w:pPr>
      <w:rPr>
        <w:rFonts w:ascii="Arial" w:hAnsi="Arial" w:hint="default"/>
      </w:rPr>
    </w:lvl>
    <w:lvl w:ilvl="6" w:tplc="1DAEF786" w:tentative="1">
      <w:start w:val="1"/>
      <w:numFmt w:val="bullet"/>
      <w:lvlText w:val="•"/>
      <w:lvlJc w:val="left"/>
      <w:pPr>
        <w:tabs>
          <w:tab w:val="num" w:pos="5040"/>
        </w:tabs>
        <w:ind w:left="5040" w:hanging="360"/>
      </w:pPr>
      <w:rPr>
        <w:rFonts w:ascii="Arial" w:hAnsi="Arial" w:hint="default"/>
      </w:rPr>
    </w:lvl>
    <w:lvl w:ilvl="7" w:tplc="611CFCEC" w:tentative="1">
      <w:start w:val="1"/>
      <w:numFmt w:val="bullet"/>
      <w:lvlText w:val="•"/>
      <w:lvlJc w:val="left"/>
      <w:pPr>
        <w:tabs>
          <w:tab w:val="num" w:pos="5760"/>
        </w:tabs>
        <w:ind w:left="5760" w:hanging="360"/>
      </w:pPr>
      <w:rPr>
        <w:rFonts w:ascii="Arial" w:hAnsi="Arial" w:hint="default"/>
      </w:rPr>
    </w:lvl>
    <w:lvl w:ilvl="8" w:tplc="B02ADE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F5E21"/>
    <w:multiLevelType w:val="hybridMultilevel"/>
    <w:tmpl w:val="ACBE657E"/>
    <w:lvl w:ilvl="0" w:tplc="2C643EC8">
      <w:start w:val="1"/>
      <w:numFmt w:val="bullet"/>
      <w:lvlText w:val="•"/>
      <w:lvlJc w:val="left"/>
      <w:pPr>
        <w:tabs>
          <w:tab w:val="num" w:pos="720"/>
        </w:tabs>
        <w:ind w:left="720" w:hanging="360"/>
      </w:pPr>
      <w:rPr>
        <w:rFonts w:ascii="Arial" w:hAnsi="Arial" w:hint="default"/>
      </w:rPr>
    </w:lvl>
    <w:lvl w:ilvl="1" w:tplc="F928FB66">
      <w:numFmt w:val="bullet"/>
      <w:lvlText w:val="•"/>
      <w:lvlJc w:val="left"/>
      <w:pPr>
        <w:tabs>
          <w:tab w:val="num" w:pos="1440"/>
        </w:tabs>
        <w:ind w:left="1440" w:hanging="360"/>
      </w:pPr>
      <w:rPr>
        <w:rFonts w:ascii="Arial" w:hAnsi="Arial" w:hint="default"/>
      </w:rPr>
    </w:lvl>
    <w:lvl w:ilvl="2" w:tplc="38F8DC84" w:tentative="1">
      <w:start w:val="1"/>
      <w:numFmt w:val="bullet"/>
      <w:lvlText w:val="•"/>
      <w:lvlJc w:val="left"/>
      <w:pPr>
        <w:tabs>
          <w:tab w:val="num" w:pos="2160"/>
        </w:tabs>
        <w:ind w:left="2160" w:hanging="360"/>
      </w:pPr>
      <w:rPr>
        <w:rFonts w:ascii="Arial" w:hAnsi="Arial" w:hint="default"/>
      </w:rPr>
    </w:lvl>
    <w:lvl w:ilvl="3" w:tplc="3B78E422" w:tentative="1">
      <w:start w:val="1"/>
      <w:numFmt w:val="bullet"/>
      <w:lvlText w:val="•"/>
      <w:lvlJc w:val="left"/>
      <w:pPr>
        <w:tabs>
          <w:tab w:val="num" w:pos="2880"/>
        </w:tabs>
        <w:ind w:left="2880" w:hanging="360"/>
      </w:pPr>
      <w:rPr>
        <w:rFonts w:ascii="Arial" w:hAnsi="Arial" w:hint="default"/>
      </w:rPr>
    </w:lvl>
    <w:lvl w:ilvl="4" w:tplc="8BD29CB2" w:tentative="1">
      <w:start w:val="1"/>
      <w:numFmt w:val="bullet"/>
      <w:lvlText w:val="•"/>
      <w:lvlJc w:val="left"/>
      <w:pPr>
        <w:tabs>
          <w:tab w:val="num" w:pos="3600"/>
        </w:tabs>
        <w:ind w:left="3600" w:hanging="360"/>
      </w:pPr>
      <w:rPr>
        <w:rFonts w:ascii="Arial" w:hAnsi="Arial" w:hint="default"/>
      </w:rPr>
    </w:lvl>
    <w:lvl w:ilvl="5" w:tplc="ED8E1B0A" w:tentative="1">
      <w:start w:val="1"/>
      <w:numFmt w:val="bullet"/>
      <w:lvlText w:val="•"/>
      <w:lvlJc w:val="left"/>
      <w:pPr>
        <w:tabs>
          <w:tab w:val="num" w:pos="4320"/>
        </w:tabs>
        <w:ind w:left="4320" w:hanging="360"/>
      </w:pPr>
      <w:rPr>
        <w:rFonts w:ascii="Arial" w:hAnsi="Arial" w:hint="default"/>
      </w:rPr>
    </w:lvl>
    <w:lvl w:ilvl="6" w:tplc="98A0CE2C" w:tentative="1">
      <w:start w:val="1"/>
      <w:numFmt w:val="bullet"/>
      <w:lvlText w:val="•"/>
      <w:lvlJc w:val="left"/>
      <w:pPr>
        <w:tabs>
          <w:tab w:val="num" w:pos="5040"/>
        </w:tabs>
        <w:ind w:left="5040" w:hanging="360"/>
      </w:pPr>
      <w:rPr>
        <w:rFonts w:ascii="Arial" w:hAnsi="Arial" w:hint="default"/>
      </w:rPr>
    </w:lvl>
    <w:lvl w:ilvl="7" w:tplc="25628226" w:tentative="1">
      <w:start w:val="1"/>
      <w:numFmt w:val="bullet"/>
      <w:lvlText w:val="•"/>
      <w:lvlJc w:val="left"/>
      <w:pPr>
        <w:tabs>
          <w:tab w:val="num" w:pos="5760"/>
        </w:tabs>
        <w:ind w:left="5760" w:hanging="360"/>
      </w:pPr>
      <w:rPr>
        <w:rFonts w:ascii="Arial" w:hAnsi="Arial" w:hint="default"/>
      </w:rPr>
    </w:lvl>
    <w:lvl w:ilvl="8" w:tplc="67F22A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D27D29"/>
    <w:multiLevelType w:val="hybridMultilevel"/>
    <w:tmpl w:val="E3549C66"/>
    <w:lvl w:ilvl="0" w:tplc="5A2267AC">
      <w:start w:val="1"/>
      <w:numFmt w:val="bullet"/>
      <w:lvlText w:val="•"/>
      <w:lvlJc w:val="left"/>
      <w:pPr>
        <w:tabs>
          <w:tab w:val="num" w:pos="720"/>
        </w:tabs>
        <w:ind w:left="720" w:hanging="360"/>
      </w:pPr>
      <w:rPr>
        <w:rFonts w:ascii="Arial" w:hAnsi="Arial" w:hint="default"/>
      </w:rPr>
    </w:lvl>
    <w:lvl w:ilvl="1" w:tplc="D186AB34">
      <w:numFmt w:val="bullet"/>
      <w:lvlText w:val="•"/>
      <w:lvlJc w:val="left"/>
      <w:pPr>
        <w:tabs>
          <w:tab w:val="num" w:pos="1440"/>
        </w:tabs>
        <w:ind w:left="1440" w:hanging="360"/>
      </w:pPr>
      <w:rPr>
        <w:rFonts w:ascii="Arial" w:hAnsi="Arial" w:hint="default"/>
      </w:rPr>
    </w:lvl>
    <w:lvl w:ilvl="2" w:tplc="5B0C758A" w:tentative="1">
      <w:start w:val="1"/>
      <w:numFmt w:val="bullet"/>
      <w:lvlText w:val="•"/>
      <w:lvlJc w:val="left"/>
      <w:pPr>
        <w:tabs>
          <w:tab w:val="num" w:pos="2160"/>
        </w:tabs>
        <w:ind w:left="2160" w:hanging="360"/>
      </w:pPr>
      <w:rPr>
        <w:rFonts w:ascii="Arial" w:hAnsi="Arial" w:hint="default"/>
      </w:rPr>
    </w:lvl>
    <w:lvl w:ilvl="3" w:tplc="906AC9C2" w:tentative="1">
      <w:start w:val="1"/>
      <w:numFmt w:val="bullet"/>
      <w:lvlText w:val="•"/>
      <w:lvlJc w:val="left"/>
      <w:pPr>
        <w:tabs>
          <w:tab w:val="num" w:pos="2880"/>
        </w:tabs>
        <w:ind w:left="2880" w:hanging="360"/>
      </w:pPr>
      <w:rPr>
        <w:rFonts w:ascii="Arial" w:hAnsi="Arial" w:hint="default"/>
      </w:rPr>
    </w:lvl>
    <w:lvl w:ilvl="4" w:tplc="C86A3198" w:tentative="1">
      <w:start w:val="1"/>
      <w:numFmt w:val="bullet"/>
      <w:lvlText w:val="•"/>
      <w:lvlJc w:val="left"/>
      <w:pPr>
        <w:tabs>
          <w:tab w:val="num" w:pos="3600"/>
        </w:tabs>
        <w:ind w:left="3600" w:hanging="360"/>
      </w:pPr>
      <w:rPr>
        <w:rFonts w:ascii="Arial" w:hAnsi="Arial" w:hint="default"/>
      </w:rPr>
    </w:lvl>
    <w:lvl w:ilvl="5" w:tplc="039E0288" w:tentative="1">
      <w:start w:val="1"/>
      <w:numFmt w:val="bullet"/>
      <w:lvlText w:val="•"/>
      <w:lvlJc w:val="left"/>
      <w:pPr>
        <w:tabs>
          <w:tab w:val="num" w:pos="4320"/>
        </w:tabs>
        <w:ind w:left="4320" w:hanging="360"/>
      </w:pPr>
      <w:rPr>
        <w:rFonts w:ascii="Arial" w:hAnsi="Arial" w:hint="default"/>
      </w:rPr>
    </w:lvl>
    <w:lvl w:ilvl="6" w:tplc="635897A2" w:tentative="1">
      <w:start w:val="1"/>
      <w:numFmt w:val="bullet"/>
      <w:lvlText w:val="•"/>
      <w:lvlJc w:val="left"/>
      <w:pPr>
        <w:tabs>
          <w:tab w:val="num" w:pos="5040"/>
        </w:tabs>
        <w:ind w:left="5040" w:hanging="360"/>
      </w:pPr>
      <w:rPr>
        <w:rFonts w:ascii="Arial" w:hAnsi="Arial" w:hint="default"/>
      </w:rPr>
    </w:lvl>
    <w:lvl w:ilvl="7" w:tplc="9FE806EC" w:tentative="1">
      <w:start w:val="1"/>
      <w:numFmt w:val="bullet"/>
      <w:lvlText w:val="•"/>
      <w:lvlJc w:val="left"/>
      <w:pPr>
        <w:tabs>
          <w:tab w:val="num" w:pos="5760"/>
        </w:tabs>
        <w:ind w:left="5760" w:hanging="360"/>
      </w:pPr>
      <w:rPr>
        <w:rFonts w:ascii="Arial" w:hAnsi="Arial" w:hint="default"/>
      </w:rPr>
    </w:lvl>
    <w:lvl w:ilvl="8" w:tplc="0360D3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136EFA"/>
    <w:multiLevelType w:val="hybridMultilevel"/>
    <w:tmpl w:val="5858B774"/>
    <w:lvl w:ilvl="0" w:tplc="772C42CE">
      <w:start w:val="1"/>
      <w:numFmt w:val="bullet"/>
      <w:lvlText w:val="-"/>
      <w:lvlJc w:val="left"/>
      <w:pPr>
        <w:tabs>
          <w:tab w:val="num" w:pos="720"/>
        </w:tabs>
        <w:ind w:left="720" w:hanging="360"/>
      </w:pPr>
      <w:rPr>
        <w:rFonts w:ascii="SimSun" w:hAnsi="SimSun" w:hint="default"/>
      </w:rPr>
    </w:lvl>
    <w:lvl w:ilvl="1" w:tplc="6D8C1CE6" w:tentative="1">
      <w:start w:val="1"/>
      <w:numFmt w:val="bullet"/>
      <w:lvlText w:val="-"/>
      <w:lvlJc w:val="left"/>
      <w:pPr>
        <w:tabs>
          <w:tab w:val="num" w:pos="1440"/>
        </w:tabs>
        <w:ind w:left="1440" w:hanging="360"/>
      </w:pPr>
      <w:rPr>
        <w:rFonts w:ascii="SimSun" w:hAnsi="SimSun" w:hint="default"/>
      </w:rPr>
    </w:lvl>
    <w:lvl w:ilvl="2" w:tplc="187838FC" w:tentative="1">
      <w:start w:val="1"/>
      <w:numFmt w:val="bullet"/>
      <w:lvlText w:val="-"/>
      <w:lvlJc w:val="left"/>
      <w:pPr>
        <w:tabs>
          <w:tab w:val="num" w:pos="2160"/>
        </w:tabs>
        <w:ind w:left="2160" w:hanging="360"/>
      </w:pPr>
      <w:rPr>
        <w:rFonts w:ascii="SimSun" w:hAnsi="SimSun" w:hint="default"/>
      </w:rPr>
    </w:lvl>
    <w:lvl w:ilvl="3" w:tplc="74507A30" w:tentative="1">
      <w:start w:val="1"/>
      <w:numFmt w:val="bullet"/>
      <w:lvlText w:val="-"/>
      <w:lvlJc w:val="left"/>
      <w:pPr>
        <w:tabs>
          <w:tab w:val="num" w:pos="2880"/>
        </w:tabs>
        <w:ind w:left="2880" w:hanging="360"/>
      </w:pPr>
      <w:rPr>
        <w:rFonts w:ascii="SimSun" w:hAnsi="SimSun" w:hint="default"/>
      </w:rPr>
    </w:lvl>
    <w:lvl w:ilvl="4" w:tplc="0316D818" w:tentative="1">
      <w:start w:val="1"/>
      <w:numFmt w:val="bullet"/>
      <w:lvlText w:val="-"/>
      <w:lvlJc w:val="left"/>
      <w:pPr>
        <w:tabs>
          <w:tab w:val="num" w:pos="3600"/>
        </w:tabs>
        <w:ind w:left="3600" w:hanging="360"/>
      </w:pPr>
      <w:rPr>
        <w:rFonts w:ascii="SimSun" w:hAnsi="SimSun" w:hint="default"/>
      </w:rPr>
    </w:lvl>
    <w:lvl w:ilvl="5" w:tplc="D0F4BCB6" w:tentative="1">
      <w:start w:val="1"/>
      <w:numFmt w:val="bullet"/>
      <w:lvlText w:val="-"/>
      <w:lvlJc w:val="left"/>
      <w:pPr>
        <w:tabs>
          <w:tab w:val="num" w:pos="4320"/>
        </w:tabs>
        <w:ind w:left="4320" w:hanging="360"/>
      </w:pPr>
      <w:rPr>
        <w:rFonts w:ascii="SimSun" w:hAnsi="SimSun" w:hint="default"/>
      </w:rPr>
    </w:lvl>
    <w:lvl w:ilvl="6" w:tplc="0E7CE826" w:tentative="1">
      <w:start w:val="1"/>
      <w:numFmt w:val="bullet"/>
      <w:lvlText w:val="-"/>
      <w:lvlJc w:val="left"/>
      <w:pPr>
        <w:tabs>
          <w:tab w:val="num" w:pos="5040"/>
        </w:tabs>
        <w:ind w:left="5040" w:hanging="360"/>
      </w:pPr>
      <w:rPr>
        <w:rFonts w:ascii="SimSun" w:hAnsi="SimSun" w:hint="default"/>
      </w:rPr>
    </w:lvl>
    <w:lvl w:ilvl="7" w:tplc="8E24A456" w:tentative="1">
      <w:start w:val="1"/>
      <w:numFmt w:val="bullet"/>
      <w:lvlText w:val="-"/>
      <w:lvlJc w:val="left"/>
      <w:pPr>
        <w:tabs>
          <w:tab w:val="num" w:pos="5760"/>
        </w:tabs>
        <w:ind w:left="5760" w:hanging="360"/>
      </w:pPr>
      <w:rPr>
        <w:rFonts w:ascii="SimSun" w:hAnsi="SimSun" w:hint="default"/>
      </w:rPr>
    </w:lvl>
    <w:lvl w:ilvl="8" w:tplc="08D2B3DA" w:tentative="1">
      <w:start w:val="1"/>
      <w:numFmt w:val="bullet"/>
      <w:lvlText w:val="-"/>
      <w:lvlJc w:val="left"/>
      <w:pPr>
        <w:tabs>
          <w:tab w:val="num" w:pos="6480"/>
        </w:tabs>
        <w:ind w:left="6480" w:hanging="360"/>
      </w:pPr>
      <w:rPr>
        <w:rFonts w:ascii="SimSun" w:hAnsi="SimSun" w:hint="default"/>
      </w:rPr>
    </w:lvl>
  </w:abstractNum>
  <w:abstractNum w:abstractNumId="6" w15:restartNumberingAfterBreak="0">
    <w:nsid w:val="317042EA"/>
    <w:multiLevelType w:val="hybridMultilevel"/>
    <w:tmpl w:val="9EF6AEA0"/>
    <w:lvl w:ilvl="0" w:tplc="E006C538">
      <w:start w:val="1"/>
      <w:numFmt w:val="bullet"/>
      <w:lvlText w:val="•"/>
      <w:lvlJc w:val="left"/>
      <w:pPr>
        <w:tabs>
          <w:tab w:val="num" w:pos="720"/>
        </w:tabs>
        <w:ind w:left="720" w:hanging="360"/>
      </w:pPr>
      <w:rPr>
        <w:rFonts w:ascii="Arial" w:hAnsi="Arial" w:hint="default"/>
      </w:rPr>
    </w:lvl>
    <w:lvl w:ilvl="1" w:tplc="7E4CC7D0">
      <w:numFmt w:val="bullet"/>
      <w:lvlText w:val="•"/>
      <w:lvlJc w:val="left"/>
      <w:pPr>
        <w:tabs>
          <w:tab w:val="num" w:pos="1440"/>
        </w:tabs>
        <w:ind w:left="1440" w:hanging="360"/>
      </w:pPr>
      <w:rPr>
        <w:rFonts w:ascii="Arial" w:hAnsi="Arial" w:hint="default"/>
      </w:rPr>
    </w:lvl>
    <w:lvl w:ilvl="2" w:tplc="00563D3E" w:tentative="1">
      <w:start w:val="1"/>
      <w:numFmt w:val="bullet"/>
      <w:lvlText w:val="•"/>
      <w:lvlJc w:val="left"/>
      <w:pPr>
        <w:tabs>
          <w:tab w:val="num" w:pos="2160"/>
        </w:tabs>
        <w:ind w:left="2160" w:hanging="360"/>
      </w:pPr>
      <w:rPr>
        <w:rFonts w:ascii="Arial" w:hAnsi="Arial" w:hint="default"/>
      </w:rPr>
    </w:lvl>
    <w:lvl w:ilvl="3" w:tplc="0180C666" w:tentative="1">
      <w:start w:val="1"/>
      <w:numFmt w:val="bullet"/>
      <w:lvlText w:val="•"/>
      <w:lvlJc w:val="left"/>
      <w:pPr>
        <w:tabs>
          <w:tab w:val="num" w:pos="2880"/>
        </w:tabs>
        <w:ind w:left="2880" w:hanging="360"/>
      </w:pPr>
      <w:rPr>
        <w:rFonts w:ascii="Arial" w:hAnsi="Arial" w:hint="default"/>
      </w:rPr>
    </w:lvl>
    <w:lvl w:ilvl="4" w:tplc="BEEAA45E" w:tentative="1">
      <w:start w:val="1"/>
      <w:numFmt w:val="bullet"/>
      <w:lvlText w:val="•"/>
      <w:lvlJc w:val="left"/>
      <w:pPr>
        <w:tabs>
          <w:tab w:val="num" w:pos="3600"/>
        </w:tabs>
        <w:ind w:left="3600" w:hanging="360"/>
      </w:pPr>
      <w:rPr>
        <w:rFonts w:ascii="Arial" w:hAnsi="Arial" w:hint="default"/>
      </w:rPr>
    </w:lvl>
    <w:lvl w:ilvl="5" w:tplc="4BF08332" w:tentative="1">
      <w:start w:val="1"/>
      <w:numFmt w:val="bullet"/>
      <w:lvlText w:val="•"/>
      <w:lvlJc w:val="left"/>
      <w:pPr>
        <w:tabs>
          <w:tab w:val="num" w:pos="4320"/>
        </w:tabs>
        <w:ind w:left="4320" w:hanging="360"/>
      </w:pPr>
      <w:rPr>
        <w:rFonts w:ascii="Arial" w:hAnsi="Arial" w:hint="default"/>
      </w:rPr>
    </w:lvl>
    <w:lvl w:ilvl="6" w:tplc="B310FBDE" w:tentative="1">
      <w:start w:val="1"/>
      <w:numFmt w:val="bullet"/>
      <w:lvlText w:val="•"/>
      <w:lvlJc w:val="left"/>
      <w:pPr>
        <w:tabs>
          <w:tab w:val="num" w:pos="5040"/>
        </w:tabs>
        <w:ind w:left="5040" w:hanging="360"/>
      </w:pPr>
      <w:rPr>
        <w:rFonts w:ascii="Arial" w:hAnsi="Arial" w:hint="default"/>
      </w:rPr>
    </w:lvl>
    <w:lvl w:ilvl="7" w:tplc="02F84DD6" w:tentative="1">
      <w:start w:val="1"/>
      <w:numFmt w:val="bullet"/>
      <w:lvlText w:val="•"/>
      <w:lvlJc w:val="left"/>
      <w:pPr>
        <w:tabs>
          <w:tab w:val="num" w:pos="5760"/>
        </w:tabs>
        <w:ind w:left="5760" w:hanging="360"/>
      </w:pPr>
      <w:rPr>
        <w:rFonts w:ascii="Arial" w:hAnsi="Arial" w:hint="default"/>
      </w:rPr>
    </w:lvl>
    <w:lvl w:ilvl="8" w:tplc="641ABB8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B00726E"/>
    <w:multiLevelType w:val="hybridMultilevel"/>
    <w:tmpl w:val="8580F64C"/>
    <w:lvl w:ilvl="0" w:tplc="74F4171A">
      <w:start w:val="1"/>
      <w:numFmt w:val="bullet"/>
      <w:lvlText w:val="•"/>
      <w:lvlJc w:val="left"/>
      <w:pPr>
        <w:tabs>
          <w:tab w:val="num" w:pos="720"/>
        </w:tabs>
        <w:ind w:left="720" w:hanging="360"/>
      </w:pPr>
      <w:rPr>
        <w:rFonts w:ascii="Arial" w:hAnsi="Arial" w:hint="default"/>
      </w:rPr>
    </w:lvl>
    <w:lvl w:ilvl="1" w:tplc="A16E77B0">
      <w:numFmt w:val="bullet"/>
      <w:lvlText w:val="•"/>
      <w:lvlJc w:val="left"/>
      <w:pPr>
        <w:tabs>
          <w:tab w:val="num" w:pos="1440"/>
        </w:tabs>
        <w:ind w:left="1440" w:hanging="360"/>
      </w:pPr>
      <w:rPr>
        <w:rFonts w:ascii="Arial" w:hAnsi="Arial" w:hint="default"/>
      </w:rPr>
    </w:lvl>
    <w:lvl w:ilvl="2" w:tplc="26A29E2C" w:tentative="1">
      <w:start w:val="1"/>
      <w:numFmt w:val="bullet"/>
      <w:lvlText w:val="•"/>
      <w:lvlJc w:val="left"/>
      <w:pPr>
        <w:tabs>
          <w:tab w:val="num" w:pos="2160"/>
        </w:tabs>
        <w:ind w:left="2160" w:hanging="360"/>
      </w:pPr>
      <w:rPr>
        <w:rFonts w:ascii="Arial" w:hAnsi="Arial" w:hint="default"/>
      </w:rPr>
    </w:lvl>
    <w:lvl w:ilvl="3" w:tplc="AFAC0502" w:tentative="1">
      <w:start w:val="1"/>
      <w:numFmt w:val="bullet"/>
      <w:lvlText w:val="•"/>
      <w:lvlJc w:val="left"/>
      <w:pPr>
        <w:tabs>
          <w:tab w:val="num" w:pos="2880"/>
        </w:tabs>
        <w:ind w:left="2880" w:hanging="360"/>
      </w:pPr>
      <w:rPr>
        <w:rFonts w:ascii="Arial" w:hAnsi="Arial" w:hint="default"/>
      </w:rPr>
    </w:lvl>
    <w:lvl w:ilvl="4" w:tplc="59B25FC0" w:tentative="1">
      <w:start w:val="1"/>
      <w:numFmt w:val="bullet"/>
      <w:lvlText w:val="•"/>
      <w:lvlJc w:val="left"/>
      <w:pPr>
        <w:tabs>
          <w:tab w:val="num" w:pos="3600"/>
        </w:tabs>
        <w:ind w:left="3600" w:hanging="360"/>
      </w:pPr>
      <w:rPr>
        <w:rFonts w:ascii="Arial" w:hAnsi="Arial" w:hint="default"/>
      </w:rPr>
    </w:lvl>
    <w:lvl w:ilvl="5" w:tplc="C1462230" w:tentative="1">
      <w:start w:val="1"/>
      <w:numFmt w:val="bullet"/>
      <w:lvlText w:val="•"/>
      <w:lvlJc w:val="left"/>
      <w:pPr>
        <w:tabs>
          <w:tab w:val="num" w:pos="4320"/>
        </w:tabs>
        <w:ind w:left="4320" w:hanging="360"/>
      </w:pPr>
      <w:rPr>
        <w:rFonts w:ascii="Arial" w:hAnsi="Arial" w:hint="default"/>
      </w:rPr>
    </w:lvl>
    <w:lvl w:ilvl="6" w:tplc="16FAF4C8" w:tentative="1">
      <w:start w:val="1"/>
      <w:numFmt w:val="bullet"/>
      <w:lvlText w:val="•"/>
      <w:lvlJc w:val="left"/>
      <w:pPr>
        <w:tabs>
          <w:tab w:val="num" w:pos="5040"/>
        </w:tabs>
        <w:ind w:left="5040" w:hanging="360"/>
      </w:pPr>
      <w:rPr>
        <w:rFonts w:ascii="Arial" w:hAnsi="Arial" w:hint="default"/>
      </w:rPr>
    </w:lvl>
    <w:lvl w:ilvl="7" w:tplc="1CE84D84" w:tentative="1">
      <w:start w:val="1"/>
      <w:numFmt w:val="bullet"/>
      <w:lvlText w:val="•"/>
      <w:lvlJc w:val="left"/>
      <w:pPr>
        <w:tabs>
          <w:tab w:val="num" w:pos="5760"/>
        </w:tabs>
        <w:ind w:left="5760" w:hanging="360"/>
      </w:pPr>
      <w:rPr>
        <w:rFonts w:ascii="Arial" w:hAnsi="Arial" w:hint="default"/>
      </w:rPr>
    </w:lvl>
    <w:lvl w:ilvl="8" w:tplc="221C06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B265AB"/>
    <w:multiLevelType w:val="hybridMultilevel"/>
    <w:tmpl w:val="3F10CC80"/>
    <w:lvl w:ilvl="0" w:tplc="DF0A05C0">
      <w:start w:val="1"/>
      <w:numFmt w:val="bullet"/>
      <w:lvlText w:val="•"/>
      <w:lvlJc w:val="left"/>
      <w:pPr>
        <w:tabs>
          <w:tab w:val="num" w:pos="720"/>
        </w:tabs>
        <w:ind w:left="720" w:hanging="360"/>
      </w:pPr>
      <w:rPr>
        <w:rFonts w:ascii="Arial" w:hAnsi="Arial" w:hint="default"/>
      </w:rPr>
    </w:lvl>
    <w:lvl w:ilvl="1" w:tplc="F6F4B8C2">
      <w:start w:val="1"/>
      <w:numFmt w:val="bullet"/>
      <w:lvlText w:val="•"/>
      <w:lvlJc w:val="left"/>
      <w:pPr>
        <w:tabs>
          <w:tab w:val="num" w:pos="1440"/>
        </w:tabs>
        <w:ind w:left="1440" w:hanging="360"/>
      </w:pPr>
      <w:rPr>
        <w:rFonts w:ascii="Arial" w:hAnsi="Arial" w:hint="default"/>
      </w:rPr>
    </w:lvl>
    <w:lvl w:ilvl="2" w:tplc="65306B2E" w:tentative="1">
      <w:start w:val="1"/>
      <w:numFmt w:val="bullet"/>
      <w:lvlText w:val="•"/>
      <w:lvlJc w:val="left"/>
      <w:pPr>
        <w:tabs>
          <w:tab w:val="num" w:pos="2160"/>
        </w:tabs>
        <w:ind w:left="2160" w:hanging="360"/>
      </w:pPr>
      <w:rPr>
        <w:rFonts w:ascii="Arial" w:hAnsi="Arial" w:hint="default"/>
      </w:rPr>
    </w:lvl>
    <w:lvl w:ilvl="3" w:tplc="5E88EEE2" w:tentative="1">
      <w:start w:val="1"/>
      <w:numFmt w:val="bullet"/>
      <w:lvlText w:val="•"/>
      <w:lvlJc w:val="left"/>
      <w:pPr>
        <w:tabs>
          <w:tab w:val="num" w:pos="2880"/>
        </w:tabs>
        <w:ind w:left="2880" w:hanging="360"/>
      </w:pPr>
      <w:rPr>
        <w:rFonts w:ascii="Arial" w:hAnsi="Arial" w:hint="default"/>
      </w:rPr>
    </w:lvl>
    <w:lvl w:ilvl="4" w:tplc="D4A67C0A" w:tentative="1">
      <w:start w:val="1"/>
      <w:numFmt w:val="bullet"/>
      <w:lvlText w:val="•"/>
      <w:lvlJc w:val="left"/>
      <w:pPr>
        <w:tabs>
          <w:tab w:val="num" w:pos="3600"/>
        </w:tabs>
        <w:ind w:left="3600" w:hanging="360"/>
      </w:pPr>
      <w:rPr>
        <w:rFonts w:ascii="Arial" w:hAnsi="Arial" w:hint="default"/>
      </w:rPr>
    </w:lvl>
    <w:lvl w:ilvl="5" w:tplc="1A861152" w:tentative="1">
      <w:start w:val="1"/>
      <w:numFmt w:val="bullet"/>
      <w:lvlText w:val="•"/>
      <w:lvlJc w:val="left"/>
      <w:pPr>
        <w:tabs>
          <w:tab w:val="num" w:pos="4320"/>
        </w:tabs>
        <w:ind w:left="4320" w:hanging="360"/>
      </w:pPr>
      <w:rPr>
        <w:rFonts w:ascii="Arial" w:hAnsi="Arial" w:hint="default"/>
      </w:rPr>
    </w:lvl>
    <w:lvl w:ilvl="6" w:tplc="DEB2FB9C" w:tentative="1">
      <w:start w:val="1"/>
      <w:numFmt w:val="bullet"/>
      <w:lvlText w:val="•"/>
      <w:lvlJc w:val="left"/>
      <w:pPr>
        <w:tabs>
          <w:tab w:val="num" w:pos="5040"/>
        </w:tabs>
        <w:ind w:left="5040" w:hanging="360"/>
      </w:pPr>
      <w:rPr>
        <w:rFonts w:ascii="Arial" w:hAnsi="Arial" w:hint="default"/>
      </w:rPr>
    </w:lvl>
    <w:lvl w:ilvl="7" w:tplc="33CC8946" w:tentative="1">
      <w:start w:val="1"/>
      <w:numFmt w:val="bullet"/>
      <w:lvlText w:val="•"/>
      <w:lvlJc w:val="left"/>
      <w:pPr>
        <w:tabs>
          <w:tab w:val="num" w:pos="5760"/>
        </w:tabs>
        <w:ind w:left="5760" w:hanging="360"/>
      </w:pPr>
      <w:rPr>
        <w:rFonts w:ascii="Arial" w:hAnsi="Arial" w:hint="default"/>
      </w:rPr>
    </w:lvl>
    <w:lvl w:ilvl="8" w:tplc="E13C5D1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7185DC0"/>
    <w:multiLevelType w:val="hybridMultilevel"/>
    <w:tmpl w:val="CF9624E6"/>
    <w:lvl w:ilvl="0" w:tplc="E5F20732">
      <w:start w:val="1"/>
      <w:numFmt w:val="bullet"/>
      <w:lvlText w:val="•"/>
      <w:lvlJc w:val="left"/>
      <w:pPr>
        <w:tabs>
          <w:tab w:val="num" w:pos="720"/>
        </w:tabs>
        <w:ind w:left="720" w:hanging="360"/>
      </w:pPr>
      <w:rPr>
        <w:rFonts w:ascii="Arial" w:hAnsi="Arial" w:hint="default"/>
      </w:rPr>
    </w:lvl>
    <w:lvl w:ilvl="1" w:tplc="85882318" w:tentative="1">
      <w:start w:val="1"/>
      <w:numFmt w:val="bullet"/>
      <w:lvlText w:val="•"/>
      <w:lvlJc w:val="left"/>
      <w:pPr>
        <w:tabs>
          <w:tab w:val="num" w:pos="1440"/>
        </w:tabs>
        <w:ind w:left="1440" w:hanging="360"/>
      </w:pPr>
      <w:rPr>
        <w:rFonts w:ascii="Arial" w:hAnsi="Arial" w:hint="default"/>
      </w:rPr>
    </w:lvl>
    <w:lvl w:ilvl="2" w:tplc="CE28870A" w:tentative="1">
      <w:start w:val="1"/>
      <w:numFmt w:val="bullet"/>
      <w:lvlText w:val="•"/>
      <w:lvlJc w:val="left"/>
      <w:pPr>
        <w:tabs>
          <w:tab w:val="num" w:pos="2160"/>
        </w:tabs>
        <w:ind w:left="2160" w:hanging="360"/>
      </w:pPr>
      <w:rPr>
        <w:rFonts w:ascii="Arial" w:hAnsi="Arial" w:hint="default"/>
      </w:rPr>
    </w:lvl>
    <w:lvl w:ilvl="3" w:tplc="FFEA3BFA" w:tentative="1">
      <w:start w:val="1"/>
      <w:numFmt w:val="bullet"/>
      <w:lvlText w:val="•"/>
      <w:lvlJc w:val="left"/>
      <w:pPr>
        <w:tabs>
          <w:tab w:val="num" w:pos="2880"/>
        </w:tabs>
        <w:ind w:left="2880" w:hanging="360"/>
      </w:pPr>
      <w:rPr>
        <w:rFonts w:ascii="Arial" w:hAnsi="Arial" w:hint="default"/>
      </w:rPr>
    </w:lvl>
    <w:lvl w:ilvl="4" w:tplc="3A62258E" w:tentative="1">
      <w:start w:val="1"/>
      <w:numFmt w:val="bullet"/>
      <w:lvlText w:val="•"/>
      <w:lvlJc w:val="left"/>
      <w:pPr>
        <w:tabs>
          <w:tab w:val="num" w:pos="3600"/>
        </w:tabs>
        <w:ind w:left="3600" w:hanging="360"/>
      </w:pPr>
      <w:rPr>
        <w:rFonts w:ascii="Arial" w:hAnsi="Arial" w:hint="default"/>
      </w:rPr>
    </w:lvl>
    <w:lvl w:ilvl="5" w:tplc="0F58E38E" w:tentative="1">
      <w:start w:val="1"/>
      <w:numFmt w:val="bullet"/>
      <w:lvlText w:val="•"/>
      <w:lvlJc w:val="left"/>
      <w:pPr>
        <w:tabs>
          <w:tab w:val="num" w:pos="4320"/>
        </w:tabs>
        <w:ind w:left="4320" w:hanging="360"/>
      </w:pPr>
      <w:rPr>
        <w:rFonts w:ascii="Arial" w:hAnsi="Arial" w:hint="default"/>
      </w:rPr>
    </w:lvl>
    <w:lvl w:ilvl="6" w:tplc="3ED6F6D0" w:tentative="1">
      <w:start w:val="1"/>
      <w:numFmt w:val="bullet"/>
      <w:lvlText w:val="•"/>
      <w:lvlJc w:val="left"/>
      <w:pPr>
        <w:tabs>
          <w:tab w:val="num" w:pos="5040"/>
        </w:tabs>
        <w:ind w:left="5040" w:hanging="360"/>
      </w:pPr>
      <w:rPr>
        <w:rFonts w:ascii="Arial" w:hAnsi="Arial" w:hint="default"/>
      </w:rPr>
    </w:lvl>
    <w:lvl w:ilvl="7" w:tplc="2116BC9A" w:tentative="1">
      <w:start w:val="1"/>
      <w:numFmt w:val="bullet"/>
      <w:lvlText w:val="•"/>
      <w:lvlJc w:val="left"/>
      <w:pPr>
        <w:tabs>
          <w:tab w:val="num" w:pos="5760"/>
        </w:tabs>
        <w:ind w:left="5760" w:hanging="360"/>
      </w:pPr>
      <w:rPr>
        <w:rFonts w:ascii="Arial" w:hAnsi="Arial" w:hint="default"/>
      </w:rPr>
    </w:lvl>
    <w:lvl w:ilvl="8" w:tplc="F1922DA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5"/>
  </w:num>
  <w:num w:numId="3">
    <w:abstractNumId w:val="2"/>
  </w:num>
  <w:num w:numId="4">
    <w:abstractNumId w:val="9"/>
  </w:num>
  <w:num w:numId="5">
    <w:abstractNumId w:val="8"/>
  </w:num>
  <w:num w:numId="6">
    <w:abstractNumId w:val="7"/>
  </w:num>
  <w:num w:numId="7">
    <w:abstractNumId w:val="14"/>
  </w:num>
  <w:num w:numId="8">
    <w:abstractNumId w:val="11"/>
  </w:num>
  <w:num w:numId="9">
    <w:abstractNumId w:val="12"/>
  </w:num>
  <w:num w:numId="10">
    <w:abstractNumId w:val="3"/>
  </w:num>
  <w:num w:numId="11">
    <w:abstractNumId w:val="1"/>
  </w:num>
  <w:num w:numId="12">
    <w:abstractNumId w:val="0"/>
  </w:num>
  <w:num w:numId="13">
    <w:abstractNumId w:val="6"/>
  </w:num>
  <w:num w:numId="14">
    <w:abstractNumId w:val="13"/>
  </w:num>
  <w:num w:numId="15">
    <w:abstractNumId w:val="4"/>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135A"/>
    <w:rsid w:val="00001E9E"/>
    <w:rsid w:val="0000216F"/>
    <w:rsid w:val="00006B71"/>
    <w:rsid w:val="000075A3"/>
    <w:rsid w:val="00011099"/>
    <w:rsid w:val="000142AF"/>
    <w:rsid w:val="0002072B"/>
    <w:rsid w:val="00022674"/>
    <w:rsid w:val="00023322"/>
    <w:rsid w:val="00025BDC"/>
    <w:rsid w:val="00025F7C"/>
    <w:rsid w:val="00026199"/>
    <w:rsid w:val="00032785"/>
    <w:rsid w:val="0003631D"/>
    <w:rsid w:val="00042646"/>
    <w:rsid w:val="00044009"/>
    <w:rsid w:val="00044519"/>
    <w:rsid w:val="000447DF"/>
    <w:rsid w:val="00044924"/>
    <w:rsid w:val="00045E36"/>
    <w:rsid w:val="00047B6B"/>
    <w:rsid w:val="0005107A"/>
    <w:rsid w:val="00051ED3"/>
    <w:rsid w:val="0005313F"/>
    <w:rsid w:val="00053EBC"/>
    <w:rsid w:val="00056021"/>
    <w:rsid w:val="00056BCB"/>
    <w:rsid w:val="00062744"/>
    <w:rsid w:val="00062B35"/>
    <w:rsid w:val="0006412D"/>
    <w:rsid w:val="00066C70"/>
    <w:rsid w:val="00073B7A"/>
    <w:rsid w:val="00077702"/>
    <w:rsid w:val="00080E07"/>
    <w:rsid w:val="00083738"/>
    <w:rsid w:val="00083D62"/>
    <w:rsid w:val="00084AA8"/>
    <w:rsid w:val="00085672"/>
    <w:rsid w:val="00087175"/>
    <w:rsid w:val="000A31DB"/>
    <w:rsid w:val="000A6BA3"/>
    <w:rsid w:val="000B0167"/>
    <w:rsid w:val="000B1C06"/>
    <w:rsid w:val="000B3E79"/>
    <w:rsid w:val="000B4D95"/>
    <w:rsid w:val="000B7335"/>
    <w:rsid w:val="000C3479"/>
    <w:rsid w:val="000C3CB0"/>
    <w:rsid w:val="000C4162"/>
    <w:rsid w:val="000C48E2"/>
    <w:rsid w:val="000C51E2"/>
    <w:rsid w:val="000C6A14"/>
    <w:rsid w:val="000D507E"/>
    <w:rsid w:val="000D5C91"/>
    <w:rsid w:val="000D6033"/>
    <w:rsid w:val="000D7D1C"/>
    <w:rsid w:val="000E2792"/>
    <w:rsid w:val="000E3263"/>
    <w:rsid w:val="000E4997"/>
    <w:rsid w:val="000E73A9"/>
    <w:rsid w:val="000E7B83"/>
    <w:rsid w:val="000F147E"/>
    <w:rsid w:val="000F1BBA"/>
    <w:rsid w:val="000F20A8"/>
    <w:rsid w:val="000F3C3E"/>
    <w:rsid w:val="000F53E9"/>
    <w:rsid w:val="000F59CE"/>
    <w:rsid w:val="000F5B3B"/>
    <w:rsid w:val="00103570"/>
    <w:rsid w:val="0010666B"/>
    <w:rsid w:val="00107547"/>
    <w:rsid w:val="00110274"/>
    <w:rsid w:val="00111694"/>
    <w:rsid w:val="001127C3"/>
    <w:rsid w:val="0011628E"/>
    <w:rsid w:val="00116533"/>
    <w:rsid w:val="00117CD1"/>
    <w:rsid w:val="00122687"/>
    <w:rsid w:val="0012463F"/>
    <w:rsid w:val="0012608F"/>
    <w:rsid w:val="00127201"/>
    <w:rsid w:val="00127722"/>
    <w:rsid w:val="00131547"/>
    <w:rsid w:val="0013252D"/>
    <w:rsid w:val="00132A03"/>
    <w:rsid w:val="00132B6C"/>
    <w:rsid w:val="001343FA"/>
    <w:rsid w:val="001348D1"/>
    <w:rsid w:val="00134C67"/>
    <w:rsid w:val="00135677"/>
    <w:rsid w:val="0013620D"/>
    <w:rsid w:val="001400B8"/>
    <w:rsid w:val="00141C4D"/>
    <w:rsid w:val="00142698"/>
    <w:rsid w:val="00142EBA"/>
    <w:rsid w:val="0014317C"/>
    <w:rsid w:val="00146880"/>
    <w:rsid w:val="00153451"/>
    <w:rsid w:val="00153EF4"/>
    <w:rsid w:val="0015421A"/>
    <w:rsid w:val="00155656"/>
    <w:rsid w:val="001570EA"/>
    <w:rsid w:val="001571E3"/>
    <w:rsid w:val="0015739E"/>
    <w:rsid w:val="0016038C"/>
    <w:rsid w:val="00160F3A"/>
    <w:rsid w:val="00163BCE"/>
    <w:rsid w:val="0016622A"/>
    <w:rsid w:val="001666E9"/>
    <w:rsid w:val="001667B6"/>
    <w:rsid w:val="00167F94"/>
    <w:rsid w:val="00173052"/>
    <w:rsid w:val="00173DB5"/>
    <w:rsid w:val="00174C15"/>
    <w:rsid w:val="00176636"/>
    <w:rsid w:val="001774A3"/>
    <w:rsid w:val="001838C5"/>
    <w:rsid w:val="00183AE0"/>
    <w:rsid w:val="00183BD2"/>
    <w:rsid w:val="0018400E"/>
    <w:rsid w:val="00185FEF"/>
    <w:rsid w:val="001A351D"/>
    <w:rsid w:val="001A5897"/>
    <w:rsid w:val="001A609A"/>
    <w:rsid w:val="001A6F17"/>
    <w:rsid w:val="001B167F"/>
    <w:rsid w:val="001B2B28"/>
    <w:rsid w:val="001B3896"/>
    <w:rsid w:val="001B60BD"/>
    <w:rsid w:val="001B627E"/>
    <w:rsid w:val="001C1769"/>
    <w:rsid w:val="001C36E9"/>
    <w:rsid w:val="001C57BC"/>
    <w:rsid w:val="001C71B4"/>
    <w:rsid w:val="001D0754"/>
    <w:rsid w:val="001D171E"/>
    <w:rsid w:val="001D1DDE"/>
    <w:rsid w:val="001D46EC"/>
    <w:rsid w:val="001D4F61"/>
    <w:rsid w:val="001D723B"/>
    <w:rsid w:val="001D7BC0"/>
    <w:rsid w:val="001E0D90"/>
    <w:rsid w:val="001E273B"/>
    <w:rsid w:val="001E4162"/>
    <w:rsid w:val="001E7CA4"/>
    <w:rsid w:val="001F36D0"/>
    <w:rsid w:val="001F3AE9"/>
    <w:rsid w:val="001F4276"/>
    <w:rsid w:val="001F6295"/>
    <w:rsid w:val="0020102A"/>
    <w:rsid w:val="00202024"/>
    <w:rsid w:val="0020231C"/>
    <w:rsid w:val="0020577F"/>
    <w:rsid w:val="0021147C"/>
    <w:rsid w:val="002138E3"/>
    <w:rsid w:val="00213ECA"/>
    <w:rsid w:val="00217A24"/>
    <w:rsid w:val="00222767"/>
    <w:rsid w:val="00222C91"/>
    <w:rsid w:val="00223D30"/>
    <w:rsid w:val="00225CB5"/>
    <w:rsid w:val="002274ED"/>
    <w:rsid w:val="00234048"/>
    <w:rsid w:val="002349FF"/>
    <w:rsid w:val="00234F4F"/>
    <w:rsid w:val="00235919"/>
    <w:rsid w:val="00240164"/>
    <w:rsid w:val="0024079B"/>
    <w:rsid w:val="00240BA4"/>
    <w:rsid w:val="00242340"/>
    <w:rsid w:val="00243881"/>
    <w:rsid w:val="002458A2"/>
    <w:rsid w:val="00245D03"/>
    <w:rsid w:val="00247242"/>
    <w:rsid w:val="00247456"/>
    <w:rsid w:val="0025306A"/>
    <w:rsid w:val="00253301"/>
    <w:rsid w:val="00253ED2"/>
    <w:rsid w:val="00255D37"/>
    <w:rsid w:val="00255FF5"/>
    <w:rsid w:val="00263AEE"/>
    <w:rsid w:val="00280BA0"/>
    <w:rsid w:val="00282033"/>
    <w:rsid w:val="00287B42"/>
    <w:rsid w:val="002900D5"/>
    <w:rsid w:val="0029020B"/>
    <w:rsid w:val="00291418"/>
    <w:rsid w:val="0029394F"/>
    <w:rsid w:val="00294FF3"/>
    <w:rsid w:val="0029647D"/>
    <w:rsid w:val="002A14FD"/>
    <w:rsid w:val="002A18B0"/>
    <w:rsid w:val="002A2D2C"/>
    <w:rsid w:val="002A3B37"/>
    <w:rsid w:val="002A6266"/>
    <w:rsid w:val="002B0CF6"/>
    <w:rsid w:val="002B35A5"/>
    <w:rsid w:val="002B3A68"/>
    <w:rsid w:val="002B42A9"/>
    <w:rsid w:val="002B49CC"/>
    <w:rsid w:val="002B6710"/>
    <w:rsid w:val="002C2490"/>
    <w:rsid w:val="002C3A3A"/>
    <w:rsid w:val="002C5227"/>
    <w:rsid w:val="002D0BF9"/>
    <w:rsid w:val="002D1857"/>
    <w:rsid w:val="002D389C"/>
    <w:rsid w:val="002D44BE"/>
    <w:rsid w:val="002D55C2"/>
    <w:rsid w:val="002D6CBD"/>
    <w:rsid w:val="002E1CA4"/>
    <w:rsid w:val="002E2C2F"/>
    <w:rsid w:val="002E32B3"/>
    <w:rsid w:val="002E35D2"/>
    <w:rsid w:val="002E3DF9"/>
    <w:rsid w:val="002E6F35"/>
    <w:rsid w:val="002E79AF"/>
    <w:rsid w:val="002F1BEA"/>
    <w:rsid w:val="002F2CA6"/>
    <w:rsid w:val="002F49C3"/>
    <w:rsid w:val="002F75FA"/>
    <w:rsid w:val="003032A7"/>
    <w:rsid w:val="00304D66"/>
    <w:rsid w:val="00305C46"/>
    <w:rsid w:val="0030608F"/>
    <w:rsid w:val="003075A9"/>
    <w:rsid w:val="00307885"/>
    <w:rsid w:val="00311DC1"/>
    <w:rsid w:val="003121B0"/>
    <w:rsid w:val="003155BA"/>
    <w:rsid w:val="00317F85"/>
    <w:rsid w:val="003204A5"/>
    <w:rsid w:val="00321C68"/>
    <w:rsid w:val="00322CDF"/>
    <w:rsid w:val="00324144"/>
    <w:rsid w:val="003265B6"/>
    <w:rsid w:val="003273CF"/>
    <w:rsid w:val="00327FFA"/>
    <w:rsid w:val="003303D3"/>
    <w:rsid w:val="0033049E"/>
    <w:rsid w:val="003304E5"/>
    <w:rsid w:val="003354B5"/>
    <w:rsid w:val="0033779F"/>
    <w:rsid w:val="003419D1"/>
    <w:rsid w:val="00342EF8"/>
    <w:rsid w:val="00344B02"/>
    <w:rsid w:val="00345881"/>
    <w:rsid w:val="00346C24"/>
    <w:rsid w:val="003474FE"/>
    <w:rsid w:val="00351170"/>
    <w:rsid w:val="00351CFD"/>
    <w:rsid w:val="00353901"/>
    <w:rsid w:val="003558D5"/>
    <w:rsid w:val="00360439"/>
    <w:rsid w:val="00360B51"/>
    <w:rsid w:val="0036422C"/>
    <w:rsid w:val="003642BE"/>
    <w:rsid w:val="00364D37"/>
    <w:rsid w:val="00365E2D"/>
    <w:rsid w:val="00366918"/>
    <w:rsid w:val="0036754D"/>
    <w:rsid w:val="00367A70"/>
    <w:rsid w:val="00370FD6"/>
    <w:rsid w:val="0037235D"/>
    <w:rsid w:val="00372F7E"/>
    <w:rsid w:val="00373689"/>
    <w:rsid w:val="00373FC3"/>
    <w:rsid w:val="00380698"/>
    <w:rsid w:val="00380AFF"/>
    <w:rsid w:val="003827C2"/>
    <w:rsid w:val="00382812"/>
    <w:rsid w:val="003853B4"/>
    <w:rsid w:val="00391744"/>
    <w:rsid w:val="003939E3"/>
    <w:rsid w:val="003975F8"/>
    <w:rsid w:val="003A0989"/>
    <w:rsid w:val="003A41E5"/>
    <w:rsid w:val="003A72DD"/>
    <w:rsid w:val="003A7DB2"/>
    <w:rsid w:val="003B0422"/>
    <w:rsid w:val="003B10C2"/>
    <w:rsid w:val="003B319A"/>
    <w:rsid w:val="003B3F6B"/>
    <w:rsid w:val="003B4CEE"/>
    <w:rsid w:val="003B4FE3"/>
    <w:rsid w:val="003B5350"/>
    <w:rsid w:val="003B75A6"/>
    <w:rsid w:val="003C0EB5"/>
    <w:rsid w:val="003C23ED"/>
    <w:rsid w:val="003C6236"/>
    <w:rsid w:val="003C7A26"/>
    <w:rsid w:val="003D3E9D"/>
    <w:rsid w:val="003D6A1A"/>
    <w:rsid w:val="003D6EDE"/>
    <w:rsid w:val="003E061C"/>
    <w:rsid w:val="003E51D4"/>
    <w:rsid w:val="003E6170"/>
    <w:rsid w:val="003E72C6"/>
    <w:rsid w:val="003F09D2"/>
    <w:rsid w:val="003F1885"/>
    <w:rsid w:val="003F1B37"/>
    <w:rsid w:val="003F1E7B"/>
    <w:rsid w:val="003F1FC9"/>
    <w:rsid w:val="003F427D"/>
    <w:rsid w:val="003F4AFB"/>
    <w:rsid w:val="003F4FB1"/>
    <w:rsid w:val="003F560A"/>
    <w:rsid w:val="003F620F"/>
    <w:rsid w:val="0040165D"/>
    <w:rsid w:val="0040243C"/>
    <w:rsid w:val="00403B5D"/>
    <w:rsid w:val="0040487E"/>
    <w:rsid w:val="004074D9"/>
    <w:rsid w:val="00407D76"/>
    <w:rsid w:val="00414483"/>
    <w:rsid w:val="0041489C"/>
    <w:rsid w:val="00421E10"/>
    <w:rsid w:val="00422420"/>
    <w:rsid w:val="004256D4"/>
    <w:rsid w:val="0042639E"/>
    <w:rsid w:val="00427420"/>
    <w:rsid w:val="00430A6E"/>
    <w:rsid w:val="00434C8D"/>
    <w:rsid w:val="004377CA"/>
    <w:rsid w:val="004379BA"/>
    <w:rsid w:val="00440C8A"/>
    <w:rsid w:val="00441CE6"/>
    <w:rsid w:val="00442037"/>
    <w:rsid w:val="00442BAD"/>
    <w:rsid w:val="00442DF6"/>
    <w:rsid w:val="0044421A"/>
    <w:rsid w:val="004472A5"/>
    <w:rsid w:val="00451B0C"/>
    <w:rsid w:val="00451C26"/>
    <w:rsid w:val="004529B9"/>
    <w:rsid w:val="0045302D"/>
    <w:rsid w:val="00453517"/>
    <w:rsid w:val="00456C87"/>
    <w:rsid w:val="00457A98"/>
    <w:rsid w:val="0046101A"/>
    <w:rsid w:val="00461673"/>
    <w:rsid w:val="004622E3"/>
    <w:rsid w:val="00463719"/>
    <w:rsid w:val="00464125"/>
    <w:rsid w:val="00464E15"/>
    <w:rsid w:val="00465BFE"/>
    <w:rsid w:val="004667D8"/>
    <w:rsid w:val="00467A47"/>
    <w:rsid w:val="00470857"/>
    <w:rsid w:val="004748D9"/>
    <w:rsid w:val="00487DC7"/>
    <w:rsid w:val="00494F1D"/>
    <w:rsid w:val="004A03AD"/>
    <w:rsid w:val="004A2E3E"/>
    <w:rsid w:val="004A37A0"/>
    <w:rsid w:val="004A4075"/>
    <w:rsid w:val="004A4083"/>
    <w:rsid w:val="004A5E38"/>
    <w:rsid w:val="004B0402"/>
    <w:rsid w:val="004B064B"/>
    <w:rsid w:val="004B2E39"/>
    <w:rsid w:val="004B55F1"/>
    <w:rsid w:val="004B775D"/>
    <w:rsid w:val="004C2469"/>
    <w:rsid w:val="004C366C"/>
    <w:rsid w:val="004C5974"/>
    <w:rsid w:val="004C6875"/>
    <w:rsid w:val="004C7037"/>
    <w:rsid w:val="004D4194"/>
    <w:rsid w:val="004D4C6E"/>
    <w:rsid w:val="004D799E"/>
    <w:rsid w:val="004E01B7"/>
    <w:rsid w:val="004E20E4"/>
    <w:rsid w:val="004E3BA5"/>
    <w:rsid w:val="004E49AB"/>
    <w:rsid w:val="004E7012"/>
    <w:rsid w:val="004F11DD"/>
    <w:rsid w:val="004F2C12"/>
    <w:rsid w:val="004F2EE0"/>
    <w:rsid w:val="00501F29"/>
    <w:rsid w:val="0050568B"/>
    <w:rsid w:val="00505E6E"/>
    <w:rsid w:val="00506116"/>
    <w:rsid w:val="00510580"/>
    <w:rsid w:val="00513615"/>
    <w:rsid w:val="00513C24"/>
    <w:rsid w:val="00513FFC"/>
    <w:rsid w:val="005148AA"/>
    <w:rsid w:val="0051744A"/>
    <w:rsid w:val="00517CD6"/>
    <w:rsid w:val="00524225"/>
    <w:rsid w:val="0052462F"/>
    <w:rsid w:val="00527942"/>
    <w:rsid w:val="0053417D"/>
    <w:rsid w:val="00535CDC"/>
    <w:rsid w:val="00536D4A"/>
    <w:rsid w:val="00546D24"/>
    <w:rsid w:val="00551370"/>
    <w:rsid w:val="00552BAD"/>
    <w:rsid w:val="00554AA9"/>
    <w:rsid w:val="0055651F"/>
    <w:rsid w:val="005608B6"/>
    <w:rsid w:val="00562107"/>
    <w:rsid w:val="005631EF"/>
    <w:rsid w:val="00564781"/>
    <w:rsid w:val="00571F30"/>
    <w:rsid w:val="00572C57"/>
    <w:rsid w:val="00574924"/>
    <w:rsid w:val="0058218C"/>
    <w:rsid w:val="005825E9"/>
    <w:rsid w:val="005842A8"/>
    <w:rsid w:val="00584DD5"/>
    <w:rsid w:val="00586188"/>
    <w:rsid w:val="00586908"/>
    <w:rsid w:val="00590B0B"/>
    <w:rsid w:val="00592A21"/>
    <w:rsid w:val="00592CA4"/>
    <w:rsid w:val="00593631"/>
    <w:rsid w:val="005A03E0"/>
    <w:rsid w:val="005A2AA9"/>
    <w:rsid w:val="005A6EC2"/>
    <w:rsid w:val="005B4F85"/>
    <w:rsid w:val="005C116A"/>
    <w:rsid w:val="005C1B8D"/>
    <w:rsid w:val="005C20BD"/>
    <w:rsid w:val="005C27BB"/>
    <w:rsid w:val="005C3E5A"/>
    <w:rsid w:val="005C5F94"/>
    <w:rsid w:val="005D7012"/>
    <w:rsid w:val="005D758F"/>
    <w:rsid w:val="005E436C"/>
    <w:rsid w:val="005E50D1"/>
    <w:rsid w:val="005E72E7"/>
    <w:rsid w:val="005E7960"/>
    <w:rsid w:val="005F0231"/>
    <w:rsid w:val="005F041A"/>
    <w:rsid w:val="005F13A3"/>
    <w:rsid w:val="005F1D5F"/>
    <w:rsid w:val="005F1FA1"/>
    <w:rsid w:val="005F28EE"/>
    <w:rsid w:val="005F37D7"/>
    <w:rsid w:val="006034F2"/>
    <w:rsid w:val="00603BBB"/>
    <w:rsid w:val="00603CAC"/>
    <w:rsid w:val="00610001"/>
    <w:rsid w:val="0061173C"/>
    <w:rsid w:val="0061397D"/>
    <w:rsid w:val="00615F86"/>
    <w:rsid w:val="006201E0"/>
    <w:rsid w:val="006226D7"/>
    <w:rsid w:val="00623D2A"/>
    <w:rsid w:val="006243CB"/>
    <w:rsid w:val="0062440B"/>
    <w:rsid w:val="0062522F"/>
    <w:rsid w:val="00625BCD"/>
    <w:rsid w:val="006266FB"/>
    <w:rsid w:val="0063179C"/>
    <w:rsid w:val="00634DC7"/>
    <w:rsid w:val="006374D5"/>
    <w:rsid w:val="006375BF"/>
    <w:rsid w:val="00637FC1"/>
    <w:rsid w:val="006424A4"/>
    <w:rsid w:val="00644CD9"/>
    <w:rsid w:val="00646567"/>
    <w:rsid w:val="00650EE3"/>
    <w:rsid w:val="00651524"/>
    <w:rsid w:val="00652A7F"/>
    <w:rsid w:val="00653283"/>
    <w:rsid w:val="00653D8F"/>
    <w:rsid w:val="00655B3F"/>
    <w:rsid w:val="00656026"/>
    <w:rsid w:val="00657717"/>
    <w:rsid w:val="006618A4"/>
    <w:rsid w:val="0066578E"/>
    <w:rsid w:val="00671063"/>
    <w:rsid w:val="006721B0"/>
    <w:rsid w:val="00672778"/>
    <w:rsid w:val="00672E38"/>
    <w:rsid w:val="00673CF5"/>
    <w:rsid w:val="00675257"/>
    <w:rsid w:val="006752BC"/>
    <w:rsid w:val="00676BA7"/>
    <w:rsid w:val="00676E17"/>
    <w:rsid w:val="006805B5"/>
    <w:rsid w:val="00686137"/>
    <w:rsid w:val="00686CF2"/>
    <w:rsid w:val="00687FED"/>
    <w:rsid w:val="00691253"/>
    <w:rsid w:val="00691A3D"/>
    <w:rsid w:val="006924B9"/>
    <w:rsid w:val="00693202"/>
    <w:rsid w:val="0069646D"/>
    <w:rsid w:val="00697E88"/>
    <w:rsid w:val="006A29C7"/>
    <w:rsid w:val="006A3EAF"/>
    <w:rsid w:val="006A3FF6"/>
    <w:rsid w:val="006B0338"/>
    <w:rsid w:val="006B2F2C"/>
    <w:rsid w:val="006B3AB0"/>
    <w:rsid w:val="006B58A9"/>
    <w:rsid w:val="006C0727"/>
    <w:rsid w:val="006C1EF7"/>
    <w:rsid w:val="006C1F18"/>
    <w:rsid w:val="006C7DC1"/>
    <w:rsid w:val="006D303E"/>
    <w:rsid w:val="006D3F78"/>
    <w:rsid w:val="006D472E"/>
    <w:rsid w:val="006D5A27"/>
    <w:rsid w:val="006E145F"/>
    <w:rsid w:val="006E4880"/>
    <w:rsid w:val="006E5DC5"/>
    <w:rsid w:val="006F31C2"/>
    <w:rsid w:val="006F3346"/>
    <w:rsid w:val="006F6070"/>
    <w:rsid w:val="006F6D55"/>
    <w:rsid w:val="006F76A0"/>
    <w:rsid w:val="006F77AB"/>
    <w:rsid w:val="007004E0"/>
    <w:rsid w:val="00700BFE"/>
    <w:rsid w:val="007071B5"/>
    <w:rsid w:val="007104A3"/>
    <w:rsid w:val="00712B58"/>
    <w:rsid w:val="00714981"/>
    <w:rsid w:val="00721572"/>
    <w:rsid w:val="00721EE7"/>
    <w:rsid w:val="00723776"/>
    <w:rsid w:val="0072702B"/>
    <w:rsid w:val="007272D9"/>
    <w:rsid w:val="007338FE"/>
    <w:rsid w:val="007463E9"/>
    <w:rsid w:val="0074773B"/>
    <w:rsid w:val="00753086"/>
    <w:rsid w:val="00754F61"/>
    <w:rsid w:val="00754F78"/>
    <w:rsid w:val="007553A1"/>
    <w:rsid w:val="007566C7"/>
    <w:rsid w:val="00757873"/>
    <w:rsid w:val="007604CC"/>
    <w:rsid w:val="00760FDB"/>
    <w:rsid w:val="0076141C"/>
    <w:rsid w:val="0076246C"/>
    <w:rsid w:val="00762654"/>
    <w:rsid w:val="00762D0F"/>
    <w:rsid w:val="007701FB"/>
    <w:rsid w:val="00770572"/>
    <w:rsid w:val="007728FF"/>
    <w:rsid w:val="00781FB5"/>
    <w:rsid w:val="00782194"/>
    <w:rsid w:val="00783860"/>
    <w:rsid w:val="00783B20"/>
    <w:rsid w:val="00791F08"/>
    <w:rsid w:val="00792192"/>
    <w:rsid w:val="007935B3"/>
    <w:rsid w:val="007964AB"/>
    <w:rsid w:val="0079679E"/>
    <w:rsid w:val="007A08D1"/>
    <w:rsid w:val="007A2E45"/>
    <w:rsid w:val="007A3C95"/>
    <w:rsid w:val="007A66BF"/>
    <w:rsid w:val="007A68F9"/>
    <w:rsid w:val="007B1762"/>
    <w:rsid w:val="007B1CF9"/>
    <w:rsid w:val="007B2B20"/>
    <w:rsid w:val="007B2C23"/>
    <w:rsid w:val="007C2599"/>
    <w:rsid w:val="007C37A5"/>
    <w:rsid w:val="007D01D8"/>
    <w:rsid w:val="007D450F"/>
    <w:rsid w:val="007E1A9E"/>
    <w:rsid w:val="007E1F3C"/>
    <w:rsid w:val="007E429C"/>
    <w:rsid w:val="007E48C9"/>
    <w:rsid w:val="007E5534"/>
    <w:rsid w:val="007E6ACF"/>
    <w:rsid w:val="007E6D1A"/>
    <w:rsid w:val="007E7045"/>
    <w:rsid w:val="007F4A0E"/>
    <w:rsid w:val="007F6384"/>
    <w:rsid w:val="008032A8"/>
    <w:rsid w:val="00804F29"/>
    <w:rsid w:val="00806AC8"/>
    <w:rsid w:val="00807794"/>
    <w:rsid w:val="0081066E"/>
    <w:rsid w:val="00811EFC"/>
    <w:rsid w:val="00822CC8"/>
    <w:rsid w:val="00822FD9"/>
    <w:rsid w:val="00823956"/>
    <w:rsid w:val="00823D60"/>
    <w:rsid w:val="00824D85"/>
    <w:rsid w:val="00825232"/>
    <w:rsid w:val="0082542C"/>
    <w:rsid w:val="008272D5"/>
    <w:rsid w:val="008273D9"/>
    <w:rsid w:val="008279DC"/>
    <w:rsid w:val="00830DAF"/>
    <w:rsid w:val="00834725"/>
    <w:rsid w:val="00841A83"/>
    <w:rsid w:val="00852A67"/>
    <w:rsid w:val="0085388D"/>
    <w:rsid w:val="00854B61"/>
    <w:rsid w:val="00854CBA"/>
    <w:rsid w:val="00861EFD"/>
    <w:rsid w:val="00865A8A"/>
    <w:rsid w:val="00867074"/>
    <w:rsid w:val="00874E3F"/>
    <w:rsid w:val="0087797D"/>
    <w:rsid w:val="00880ADA"/>
    <w:rsid w:val="00883917"/>
    <w:rsid w:val="00883FF1"/>
    <w:rsid w:val="008846AD"/>
    <w:rsid w:val="00884D66"/>
    <w:rsid w:val="00886B19"/>
    <w:rsid w:val="00890476"/>
    <w:rsid w:val="0089440B"/>
    <w:rsid w:val="00894417"/>
    <w:rsid w:val="00896375"/>
    <w:rsid w:val="008A0524"/>
    <w:rsid w:val="008A17AC"/>
    <w:rsid w:val="008A62C0"/>
    <w:rsid w:val="008A6C2B"/>
    <w:rsid w:val="008A78C9"/>
    <w:rsid w:val="008B1314"/>
    <w:rsid w:val="008B2515"/>
    <w:rsid w:val="008B39AB"/>
    <w:rsid w:val="008B469D"/>
    <w:rsid w:val="008B4AD3"/>
    <w:rsid w:val="008B646B"/>
    <w:rsid w:val="008C2421"/>
    <w:rsid w:val="008C3C0D"/>
    <w:rsid w:val="008C3EC5"/>
    <w:rsid w:val="008C40A5"/>
    <w:rsid w:val="008C6289"/>
    <w:rsid w:val="008C640D"/>
    <w:rsid w:val="008C68E5"/>
    <w:rsid w:val="008D0055"/>
    <w:rsid w:val="008D2989"/>
    <w:rsid w:val="008D33A3"/>
    <w:rsid w:val="008D5345"/>
    <w:rsid w:val="008D6B97"/>
    <w:rsid w:val="008E0CFF"/>
    <w:rsid w:val="008E1C75"/>
    <w:rsid w:val="008E209F"/>
    <w:rsid w:val="008E21EF"/>
    <w:rsid w:val="008E2661"/>
    <w:rsid w:val="008E38A1"/>
    <w:rsid w:val="008E5B43"/>
    <w:rsid w:val="008F0762"/>
    <w:rsid w:val="008F420B"/>
    <w:rsid w:val="008F565A"/>
    <w:rsid w:val="008F59EE"/>
    <w:rsid w:val="008F5E6B"/>
    <w:rsid w:val="008F7766"/>
    <w:rsid w:val="00902CD1"/>
    <w:rsid w:val="0090500E"/>
    <w:rsid w:val="00905D36"/>
    <w:rsid w:val="00905EE9"/>
    <w:rsid w:val="0090680D"/>
    <w:rsid w:val="00907110"/>
    <w:rsid w:val="009074D0"/>
    <w:rsid w:val="00910D89"/>
    <w:rsid w:val="00910FBB"/>
    <w:rsid w:val="00912468"/>
    <w:rsid w:val="00915132"/>
    <w:rsid w:val="0091793D"/>
    <w:rsid w:val="00917DC2"/>
    <w:rsid w:val="0092024B"/>
    <w:rsid w:val="0092057C"/>
    <w:rsid w:val="00920C29"/>
    <w:rsid w:val="00920F30"/>
    <w:rsid w:val="00921AC0"/>
    <w:rsid w:val="00924292"/>
    <w:rsid w:val="009247A0"/>
    <w:rsid w:val="00924C20"/>
    <w:rsid w:val="009273F6"/>
    <w:rsid w:val="0093100A"/>
    <w:rsid w:val="00932175"/>
    <w:rsid w:val="009323D0"/>
    <w:rsid w:val="0093289A"/>
    <w:rsid w:val="00935371"/>
    <w:rsid w:val="00936E03"/>
    <w:rsid w:val="00941800"/>
    <w:rsid w:val="00945D59"/>
    <w:rsid w:val="00947A83"/>
    <w:rsid w:val="00950CF1"/>
    <w:rsid w:val="00954288"/>
    <w:rsid w:val="00960078"/>
    <w:rsid w:val="00965692"/>
    <w:rsid w:val="00970EAE"/>
    <w:rsid w:val="0097229A"/>
    <w:rsid w:val="00974D4B"/>
    <w:rsid w:val="009757F7"/>
    <w:rsid w:val="00975B6C"/>
    <w:rsid w:val="009800BA"/>
    <w:rsid w:val="00981D4C"/>
    <w:rsid w:val="00984744"/>
    <w:rsid w:val="00984DF3"/>
    <w:rsid w:val="00984E45"/>
    <w:rsid w:val="00991DFB"/>
    <w:rsid w:val="00992E0E"/>
    <w:rsid w:val="00993F15"/>
    <w:rsid w:val="009A091B"/>
    <w:rsid w:val="009A1D6C"/>
    <w:rsid w:val="009A2648"/>
    <w:rsid w:val="009A5EA1"/>
    <w:rsid w:val="009A61D2"/>
    <w:rsid w:val="009B0BA1"/>
    <w:rsid w:val="009B16E3"/>
    <w:rsid w:val="009B4C78"/>
    <w:rsid w:val="009C244A"/>
    <w:rsid w:val="009D0E53"/>
    <w:rsid w:val="009D2BAB"/>
    <w:rsid w:val="009E0E63"/>
    <w:rsid w:val="009E1384"/>
    <w:rsid w:val="009E2804"/>
    <w:rsid w:val="009E4468"/>
    <w:rsid w:val="009E5AA9"/>
    <w:rsid w:val="009F1EF8"/>
    <w:rsid w:val="009F2FBC"/>
    <w:rsid w:val="009F37ED"/>
    <w:rsid w:val="009F583D"/>
    <w:rsid w:val="009F600D"/>
    <w:rsid w:val="009F6E88"/>
    <w:rsid w:val="00A01B17"/>
    <w:rsid w:val="00A0336F"/>
    <w:rsid w:val="00A03D1E"/>
    <w:rsid w:val="00A074AF"/>
    <w:rsid w:val="00A100D1"/>
    <w:rsid w:val="00A110E1"/>
    <w:rsid w:val="00A139BD"/>
    <w:rsid w:val="00A139DC"/>
    <w:rsid w:val="00A14A06"/>
    <w:rsid w:val="00A15735"/>
    <w:rsid w:val="00A15885"/>
    <w:rsid w:val="00A15D33"/>
    <w:rsid w:val="00A161B5"/>
    <w:rsid w:val="00A32225"/>
    <w:rsid w:val="00A33A1B"/>
    <w:rsid w:val="00A33EF2"/>
    <w:rsid w:val="00A36A38"/>
    <w:rsid w:val="00A373EB"/>
    <w:rsid w:val="00A42FD7"/>
    <w:rsid w:val="00A431A3"/>
    <w:rsid w:val="00A4452B"/>
    <w:rsid w:val="00A50E46"/>
    <w:rsid w:val="00A52A9D"/>
    <w:rsid w:val="00A533F4"/>
    <w:rsid w:val="00A53CA1"/>
    <w:rsid w:val="00A5722E"/>
    <w:rsid w:val="00A61CD5"/>
    <w:rsid w:val="00A62645"/>
    <w:rsid w:val="00A65964"/>
    <w:rsid w:val="00A70263"/>
    <w:rsid w:val="00A70322"/>
    <w:rsid w:val="00A7180C"/>
    <w:rsid w:val="00A723FC"/>
    <w:rsid w:val="00A74693"/>
    <w:rsid w:val="00A77493"/>
    <w:rsid w:val="00A84ACD"/>
    <w:rsid w:val="00A84EFA"/>
    <w:rsid w:val="00A864D7"/>
    <w:rsid w:val="00A91E87"/>
    <w:rsid w:val="00A92853"/>
    <w:rsid w:val="00A958DE"/>
    <w:rsid w:val="00AA118D"/>
    <w:rsid w:val="00AA30D3"/>
    <w:rsid w:val="00AA427C"/>
    <w:rsid w:val="00AA4DB6"/>
    <w:rsid w:val="00AA7158"/>
    <w:rsid w:val="00AA7428"/>
    <w:rsid w:val="00AA7811"/>
    <w:rsid w:val="00AA7EE2"/>
    <w:rsid w:val="00AB391F"/>
    <w:rsid w:val="00AB3BFD"/>
    <w:rsid w:val="00AB4051"/>
    <w:rsid w:val="00AB66C4"/>
    <w:rsid w:val="00AC08EF"/>
    <w:rsid w:val="00AC0AF9"/>
    <w:rsid w:val="00AC2536"/>
    <w:rsid w:val="00AC494B"/>
    <w:rsid w:val="00AC643B"/>
    <w:rsid w:val="00AC6538"/>
    <w:rsid w:val="00AC7C0F"/>
    <w:rsid w:val="00AD0BE8"/>
    <w:rsid w:val="00AD21CA"/>
    <w:rsid w:val="00AD3128"/>
    <w:rsid w:val="00AD65F7"/>
    <w:rsid w:val="00AD6EA0"/>
    <w:rsid w:val="00AD768A"/>
    <w:rsid w:val="00AE2E08"/>
    <w:rsid w:val="00AF0A33"/>
    <w:rsid w:val="00AF156F"/>
    <w:rsid w:val="00AF3230"/>
    <w:rsid w:val="00AF44BB"/>
    <w:rsid w:val="00AF57E8"/>
    <w:rsid w:val="00B00B45"/>
    <w:rsid w:val="00B03268"/>
    <w:rsid w:val="00B042E4"/>
    <w:rsid w:val="00B07256"/>
    <w:rsid w:val="00B10069"/>
    <w:rsid w:val="00B102B7"/>
    <w:rsid w:val="00B117F5"/>
    <w:rsid w:val="00B12A85"/>
    <w:rsid w:val="00B132D5"/>
    <w:rsid w:val="00B13A00"/>
    <w:rsid w:val="00B14041"/>
    <w:rsid w:val="00B148C1"/>
    <w:rsid w:val="00B157BC"/>
    <w:rsid w:val="00B17CA1"/>
    <w:rsid w:val="00B21B2D"/>
    <w:rsid w:val="00B21E7A"/>
    <w:rsid w:val="00B26209"/>
    <w:rsid w:val="00B27EDB"/>
    <w:rsid w:val="00B3373B"/>
    <w:rsid w:val="00B3566B"/>
    <w:rsid w:val="00B35959"/>
    <w:rsid w:val="00B37306"/>
    <w:rsid w:val="00B40194"/>
    <w:rsid w:val="00B415F2"/>
    <w:rsid w:val="00B41C7F"/>
    <w:rsid w:val="00B47BAD"/>
    <w:rsid w:val="00B50DF7"/>
    <w:rsid w:val="00B52137"/>
    <w:rsid w:val="00B5359C"/>
    <w:rsid w:val="00B5375F"/>
    <w:rsid w:val="00B55FC5"/>
    <w:rsid w:val="00B578A6"/>
    <w:rsid w:val="00B57C4D"/>
    <w:rsid w:val="00B61BC2"/>
    <w:rsid w:val="00B647C1"/>
    <w:rsid w:val="00B64F31"/>
    <w:rsid w:val="00B80F21"/>
    <w:rsid w:val="00B81E9F"/>
    <w:rsid w:val="00B82D16"/>
    <w:rsid w:val="00B925A3"/>
    <w:rsid w:val="00B92731"/>
    <w:rsid w:val="00B92DDE"/>
    <w:rsid w:val="00B97A82"/>
    <w:rsid w:val="00BA02B1"/>
    <w:rsid w:val="00BA0B28"/>
    <w:rsid w:val="00BA1176"/>
    <w:rsid w:val="00BA1F9E"/>
    <w:rsid w:val="00BA25F5"/>
    <w:rsid w:val="00BA6E97"/>
    <w:rsid w:val="00BB11DC"/>
    <w:rsid w:val="00BB33B5"/>
    <w:rsid w:val="00BB44B4"/>
    <w:rsid w:val="00BB452F"/>
    <w:rsid w:val="00BB7E76"/>
    <w:rsid w:val="00BC3DB8"/>
    <w:rsid w:val="00BC4643"/>
    <w:rsid w:val="00BD1406"/>
    <w:rsid w:val="00BD2E49"/>
    <w:rsid w:val="00BD6968"/>
    <w:rsid w:val="00BD79FF"/>
    <w:rsid w:val="00BD7F5D"/>
    <w:rsid w:val="00BE011C"/>
    <w:rsid w:val="00BE43A9"/>
    <w:rsid w:val="00BE4462"/>
    <w:rsid w:val="00BE68C2"/>
    <w:rsid w:val="00BE7459"/>
    <w:rsid w:val="00BE76B1"/>
    <w:rsid w:val="00BF07DB"/>
    <w:rsid w:val="00BF0E07"/>
    <w:rsid w:val="00BF13D6"/>
    <w:rsid w:val="00BF246B"/>
    <w:rsid w:val="00BF2BF9"/>
    <w:rsid w:val="00BF32C0"/>
    <w:rsid w:val="00BF3BF0"/>
    <w:rsid w:val="00BF5E4E"/>
    <w:rsid w:val="00C02482"/>
    <w:rsid w:val="00C02587"/>
    <w:rsid w:val="00C05069"/>
    <w:rsid w:val="00C05516"/>
    <w:rsid w:val="00C07FFE"/>
    <w:rsid w:val="00C10128"/>
    <w:rsid w:val="00C10909"/>
    <w:rsid w:val="00C1223B"/>
    <w:rsid w:val="00C1526F"/>
    <w:rsid w:val="00C2215C"/>
    <w:rsid w:val="00C23F88"/>
    <w:rsid w:val="00C31319"/>
    <w:rsid w:val="00C322B4"/>
    <w:rsid w:val="00C33BDF"/>
    <w:rsid w:val="00C35DA2"/>
    <w:rsid w:val="00C362EB"/>
    <w:rsid w:val="00C3722E"/>
    <w:rsid w:val="00C4127C"/>
    <w:rsid w:val="00C424B3"/>
    <w:rsid w:val="00C47205"/>
    <w:rsid w:val="00C538C4"/>
    <w:rsid w:val="00C549D3"/>
    <w:rsid w:val="00C575D0"/>
    <w:rsid w:val="00C612A3"/>
    <w:rsid w:val="00C653DE"/>
    <w:rsid w:val="00C65459"/>
    <w:rsid w:val="00C72E5B"/>
    <w:rsid w:val="00C736BB"/>
    <w:rsid w:val="00C742D2"/>
    <w:rsid w:val="00C74D93"/>
    <w:rsid w:val="00C77926"/>
    <w:rsid w:val="00C833AF"/>
    <w:rsid w:val="00C85846"/>
    <w:rsid w:val="00C862D9"/>
    <w:rsid w:val="00C863D5"/>
    <w:rsid w:val="00C874D8"/>
    <w:rsid w:val="00C90F51"/>
    <w:rsid w:val="00C94C0D"/>
    <w:rsid w:val="00C95D45"/>
    <w:rsid w:val="00CA0647"/>
    <w:rsid w:val="00CA09B2"/>
    <w:rsid w:val="00CA159C"/>
    <w:rsid w:val="00CA76EA"/>
    <w:rsid w:val="00CB1291"/>
    <w:rsid w:val="00CB1B0F"/>
    <w:rsid w:val="00CB2E3E"/>
    <w:rsid w:val="00CB3433"/>
    <w:rsid w:val="00CB5E5E"/>
    <w:rsid w:val="00CB6130"/>
    <w:rsid w:val="00CC0869"/>
    <w:rsid w:val="00CC171B"/>
    <w:rsid w:val="00CC1EE5"/>
    <w:rsid w:val="00CC3F53"/>
    <w:rsid w:val="00CC49C4"/>
    <w:rsid w:val="00CC4DBD"/>
    <w:rsid w:val="00CC6678"/>
    <w:rsid w:val="00CD283C"/>
    <w:rsid w:val="00CD347B"/>
    <w:rsid w:val="00CD5C2C"/>
    <w:rsid w:val="00CD765D"/>
    <w:rsid w:val="00CE48A3"/>
    <w:rsid w:val="00CE5499"/>
    <w:rsid w:val="00CF0BF2"/>
    <w:rsid w:val="00CF2832"/>
    <w:rsid w:val="00CF4501"/>
    <w:rsid w:val="00CF572A"/>
    <w:rsid w:val="00D03824"/>
    <w:rsid w:val="00D0452D"/>
    <w:rsid w:val="00D0556D"/>
    <w:rsid w:val="00D06232"/>
    <w:rsid w:val="00D07044"/>
    <w:rsid w:val="00D12886"/>
    <w:rsid w:val="00D14A57"/>
    <w:rsid w:val="00D157EC"/>
    <w:rsid w:val="00D165F7"/>
    <w:rsid w:val="00D16E08"/>
    <w:rsid w:val="00D17890"/>
    <w:rsid w:val="00D22C38"/>
    <w:rsid w:val="00D2365F"/>
    <w:rsid w:val="00D23F7B"/>
    <w:rsid w:val="00D240C9"/>
    <w:rsid w:val="00D2461B"/>
    <w:rsid w:val="00D37A69"/>
    <w:rsid w:val="00D41E0A"/>
    <w:rsid w:val="00D4492F"/>
    <w:rsid w:val="00D45891"/>
    <w:rsid w:val="00D47847"/>
    <w:rsid w:val="00D50C61"/>
    <w:rsid w:val="00D523EF"/>
    <w:rsid w:val="00D541BA"/>
    <w:rsid w:val="00D604A2"/>
    <w:rsid w:val="00D6084E"/>
    <w:rsid w:val="00D62DE9"/>
    <w:rsid w:val="00D632EF"/>
    <w:rsid w:val="00D6396A"/>
    <w:rsid w:val="00D70026"/>
    <w:rsid w:val="00D74446"/>
    <w:rsid w:val="00D77F12"/>
    <w:rsid w:val="00D817AD"/>
    <w:rsid w:val="00D83ACD"/>
    <w:rsid w:val="00D85901"/>
    <w:rsid w:val="00D90E96"/>
    <w:rsid w:val="00DA0528"/>
    <w:rsid w:val="00DA0DD3"/>
    <w:rsid w:val="00DA2EB8"/>
    <w:rsid w:val="00DA32A9"/>
    <w:rsid w:val="00DA4724"/>
    <w:rsid w:val="00DA58D3"/>
    <w:rsid w:val="00DA653A"/>
    <w:rsid w:val="00DB26F9"/>
    <w:rsid w:val="00DB2B55"/>
    <w:rsid w:val="00DB3DB8"/>
    <w:rsid w:val="00DB588B"/>
    <w:rsid w:val="00DB7402"/>
    <w:rsid w:val="00DC0FA1"/>
    <w:rsid w:val="00DC1A44"/>
    <w:rsid w:val="00DC1E8E"/>
    <w:rsid w:val="00DC22B9"/>
    <w:rsid w:val="00DC35C7"/>
    <w:rsid w:val="00DC375B"/>
    <w:rsid w:val="00DC5A7B"/>
    <w:rsid w:val="00DD3C42"/>
    <w:rsid w:val="00DD786E"/>
    <w:rsid w:val="00DE311C"/>
    <w:rsid w:val="00DE6A79"/>
    <w:rsid w:val="00DF0251"/>
    <w:rsid w:val="00DF1710"/>
    <w:rsid w:val="00DF20A3"/>
    <w:rsid w:val="00DF4A39"/>
    <w:rsid w:val="00E01395"/>
    <w:rsid w:val="00E05FF5"/>
    <w:rsid w:val="00E115B4"/>
    <w:rsid w:val="00E13EEF"/>
    <w:rsid w:val="00E1414C"/>
    <w:rsid w:val="00E1611C"/>
    <w:rsid w:val="00E16F85"/>
    <w:rsid w:val="00E17A77"/>
    <w:rsid w:val="00E22D03"/>
    <w:rsid w:val="00E276FA"/>
    <w:rsid w:val="00E31498"/>
    <w:rsid w:val="00E32E1A"/>
    <w:rsid w:val="00E3730A"/>
    <w:rsid w:val="00E40664"/>
    <w:rsid w:val="00E431CB"/>
    <w:rsid w:val="00E442B7"/>
    <w:rsid w:val="00E47940"/>
    <w:rsid w:val="00E55377"/>
    <w:rsid w:val="00E55A0D"/>
    <w:rsid w:val="00E565E6"/>
    <w:rsid w:val="00E5754A"/>
    <w:rsid w:val="00E60AFB"/>
    <w:rsid w:val="00E635A0"/>
    <w:rsid w:val="00E63943"/>
    <w:rsid w:val="00E63FF1"/>
    <w:rsid w:val="00E66719"/>
    <w:rsid w:val="00E82148"/>
    <w:rsid w:val="00E82F83"/>
    <w:rsid w:val="00E87973"/>
    <w:rsid w:val="00E94F43"/>
    <w:rsid w:val="00E950C6"/>
    <w:rsid w:val="00E954DD"/>
    <w:rsid w:val="00E96C43"/>
    <w:rsid w:val="00E973E4"/>
    <w:rsid w:val="00EA0211"/>
    <w:rsid w:val="00EA0284"/>
    <w:rsid w:val="00EA1E41"/>
    <w:rsid w:val="00EA4AF6"/>
    <w:rsid w:val="00EA5198"/>
    <w:rsid w:val="00EA531C"/>
    <w:rsid w:val="00EB29B0"/>
    <w:rsid w:val="00EB350F"/>
    <w:rsid w:val="00EB4E65"/>
    <w:rsid w:val="00EB5976"/>
    <w:rsid w:val="00EC028B"/>
    <w:rsid w:val="00EC1A07"/>
    <w:rsid w:val="00EC2D5D"/>
    <w:rsid w:val="00EC397C"/>
    <w:rsid w:val="00EC484F"/>
    <w:rsid w:val="00EC68E0"/>
    <w:rsid w:val="00EC6DD8"/>
    <w:rsid w:val="00ED0011"/>
    <w:rsid w:val="00ED219A"/>
    <w:rsid w:val="00ED3A4D"/>
    <w:rsid w:val="00ED5516"/>
    <w:rsid w:val="00ED599C"/>
    <w:rsid w:val="00ED6DAE"/>
    <w:rsid w:val="00EE1E70"/>
    <w:rsid w:val="00EE2A66"/>
    <w:rsid w:val="00EE4B83"/>
    <w:rsid w:val="00EE5B73"/>
    <w:rsid w:val="00EE5F37"/>
    <w:rsid w:val="00EE79D8"/>
    <w:rsid w:val="00EF03B0"/>
    <w:rsid w:val="00EF08D1"/>
    <w:rsid w:val="00EF55A7"/>
    <w:rsid w:val="00EF5FD7"/>
    <w:rsid w:val="00EF64DD"/>
    <w:rsid w:val="00EF7BDE"/>
    <w:rsid w:val="00F00517"/>
    <w:rsid w:val="00F01403"/>
    <w:rsid w:val="00F02BDB"/>
    <w:rsid w:val="00F07428"/>
    <w:rsid w:val="00F07540"/>
    <w:rsid w:val="00F14640"/>
    <w:rsid w:val="00F14CC8"/>
    <w:rsid w:val="00F16CAF"/>
    <w:rsid w:val="00F21F86"/>
    <w:rsid w:val="00F235E8"/>
    <w:rsid w:val="00F25252"/>
    <w:rsid w:val="00F2589E"/>
    <w:rsid w:val="00F26BC0"/>
    <w:rsid w:val="00F30CB6"/>
    <w:rsid w:val="00F338BB"/>
    <w:rsid w:val="00F3407D"/>
    <w:rsid w:val="00F34347"/>
    <w:rsid w:val="00F3465D"/>
    <w:rsid w:val="00F371C7"/>
    <w:rsid w:val="00F42E88"/>
    <w:rsid w:val="00F45022"/>
    <w:rsid w:val="00F460B1"/>
    <w:rsid w:val="00F47E2A"/>
    <w:rsid w:val="00F50CA9"/>
    <w:rsid w:val="00F52921"/>
    <w:rsid w:val="00F550BB"/>
    <w:rsid w:val="00F57783"/>
    <w:rsid w:val="00F6014F"/>
    <w:rsid w:val="00F608DE"/>
    <w:rsid w:val="00F61DF9"/>
    <w:rsid w:val="00F64A6C"/>
    <w:rsid w:val="00F650A1"/>
    <w:rsid w:val="00F6783B"/>
    <w:rsid w:val="00F713AA"/>
    <w:rsid w:val="00F71BD8"/>
    <w:rsid w:val="00F730D9"/>
    <w:rsid w:val="00F81CA2"/>
    <w:rsid w:val="00F81DCB"/>
    <w:rsid w:val="00F81EBE"/>
    <w:rsid w:val="00F85A1E"/>
    <w:rsid w:val="00F85FBD"/>
    <w:rsid w:val="00F873EC"/>
    <w:rsid w:val="00F92E25"/>
    <w:rsid w:val="00F93ED0"/>
    <w:rsid w:val="00F95A19"/>
    <w:rsid w:val="00F9603C"/>
    <w:rsid w:val="00F968CF"/>
    <w:rsid w:val="00F96F52"/>
    <w:rsid w:val="00F9787B"/>
    <w:rsid w:val="00F97E26"/>
    <w:rsid w:val="00FA040E"/>
    <w:rsid w:val="00FA107A"/>
    <w:rsid w:val="00FA2F96"/>
    <w:rsid w:val="00FA326C"/>
    <w:rsid w:val="00FA4190"/>
    <w:rsid w:val="00FA49CE"/>
    <w:rsid w:val="00FA4FF5"/>
    <w:rsid w:val="00FA51AD"/>
    <w:rsid w:val="00FA5DAE"/>
    <w:rsid w:val="00FB2158"/>
    <w:rsid w:val="00FB3464"/>
    <w:rsid w:val="00FB4F55"/>
    <w:rsid w:val="00FB63BF"/>
    <w:rsid w:val="00FB73E6"/>
    <w:rsid w:val="00FC2451"/>
    <w:rsid w:val="00FC3473"/>
    <w:rsid w:val="00FC34C3"/>
    <w:rsid w:val="00FC3661"/>
    <w:rsid w:val="00FC513B"/>
    <w:rsid w:val="00FC64C7"/>
    <w:rsid w:val="00FD2015"/>
    <w:rsid w:val="00FD2BA6"/>
    <w:rsid w:val="00FD30D8"/>
    <w:rsid w:val="00FE01E5"/>
    <w:rsid w:val="00FE76C9"/>
    <w:rsid w:val="00FF34DD"/>
    <w:rsid w:val="00FF4314"/>
    <w:rsid w:val="00FF5120"/>
    <w:rsid w:val="00FF74AE"/>
    <w:rsid w:val="72B7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570D6"/>
  <w15:chartTrackingRefBased/>
  <w15:docId w15:val="{B24FE20F-2870-4840-9717-B141B5F4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qFormat/>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55A7"/>
    <w:rPr>
      <w:color w:val="605E5C"/>
      <w:shd w:val="clear" w:color="auto" w:fill="E1DFDD"/>
    </w:rPr>
  </w:style>
  <w:style w:type="paragraph" w:styleId="Revision">
    <w:name w:val="Revision"/>
    <w:hidden/>
    <w:uiPriority w:val="99"/>
    <w:semiHidden/>
    <w:rsid w:val="008F5E6B"/>
    <w:rPr>
      <w:sz w:val="22"/>
      <w:lang w:val="en-GB"/>
    </w:rPr>
  </w:style>
  <w:style w:type="paragraph" w:styleId="Caption">
    <w:name w:val="caption"/>
    <w:basedOn w:val="Normal"/>
    <w:next w:val="Normal"/>
    <w:qFormat/>
    <w:rsid w:val="00051ED3"/>
    <w:pPr>
      <w:spacing w:after="160" w:line="259" w:lineRule="auto"/>
    </w:pPr>
    <w:rPr>
      <w:rFonts w:asciiTheme="minorHAnsi" w:eastAsiaTheme="minorEastAsia" w:hAnsiTheme="minorHAnsi" w:cstheme="minorBidi"/>
      <w:b/>
      <w:bCs/>
      <w:sz w:val="20"/>
      <w:lang w:val="en-US" w:eastAsia="zh-TW"/>
    </w:rPr>
  </w:style>
  <w:style w:type="character" w:styleId="CommentReference">
    <w:name w:val="annotation reference"/>
    <w:basedOn w:val="DefaultParagraphFont"/>
    <w:rsid w:val="000E2792"/>
    <w:rPr>
      <w:sz w:val="16"/>
      <w:szCs w:val="16"/>
    </w:rPr>
  </w:style>
  <w:style w:type="paragraph" w:styleId="CommentText">
    <w:name w:val="annotation text"/>
    <w:basedOn w:val="Normal"/>
    <w:link w:val="CommentTextChar"/>
    <w:rsid w:val="000E2792"/>
    <w:rPr>
      <w:sz w:val="20"/>
    </w:rPr>
  </w:style>
  <w:style w:type="character" w:customStyle="1" w:styleId="CommentTextChar">
    <w:name w:val="Comment Text Char"/>
    <w:basedOn w:val="DefaultParagraphFont"/>
    <w:link w:val="CommentText"/>
    <w:rsid w:val="000E2792"/>
    <w:rPr>
      <w:lang w:val="en-GB"/>
    </w:rPr>
  </w:style>
  <w:style w:type="paragraph" w:styleId="CommentSubject">
    <w:name w:val="annotation subject"/>
    <w:basedOn w:val="CommentText"/>
    <w:next w:val="CommentText"/>
    <w:link w:val="CommentSubjectChar"/>
    <w:rsid w:val="000E2792"/>
    <w:rPr>
      <w:b/>
      <w:bCs/>
    </w:rPr>
  </w:style>
  <w:style w:type="character" w:customStyle="1" w:styleId="CommentSubjectChar">
    <w:name w:val="Comment Subject Char"/>
    <w:basedOn w:val="CommentTextChar"/>
    <w:link w:val="CommentSubject"/>
    <w:rsid w:val="000E2792"/>
    <w:rPr>
      <w:b/>
      <w:bCs/>
      <w:lang w:val="en-GB"/>
    </w:rPr>
  </w:style>
  <w:style w:type="paragraph" w:styleId="BalloonText">
    <w:name w:val="Balloon Text"/>
    <w:basedOn w:val="Normal"/>
    <w:link w:val="BalloonTextChar"/>
    <w:rsid w:val="00487DC7"/>
    <w:rPr>
      <w:rFonts w:ascii="Segoe UI" w:hAnsi="Segoe UI" w:cs="Segoe UI"/>
      <w:sz w:val="18"/>
      <w:szCs w:val="18"/>
    </w:rPr>
  </w:style>
  <w:style w:type="character" w:customStyle="1" w:styleId="BalloonTextChar">
    <w:name w:val="Balloon Text Char"/>
    <w:basedOn w:val="DefaultParagraphFont"/>
    <w:link w:val="BalloonText"/>
    <w:rsid w:val="00487DC7"/>
    <w:rPr>
      <w:rFonts w:ascii="Segoe UI" w:hAnsi="Segoe UI" w:cs="Segoe UI"/>
      <w:sz w:val="18"/>
      <w:szCs w:val="18"/>
      <w:lang w:val="en-GB"/>
    </w:rPr>
  </w:style>
  <w:style w:type="paragraph" w:customStyle="1" w:styleId="BodyText">
    <w:name w:val="BodyText"/>
    <w:basedOn w:val="Normal"/>
    <w:qFormat/>
    <w:rsid w:val="000C51E2"/>
    <w:pPr>
      <w:spacing w:before="120" w:after="120"/>
      <w:jc w:val="both"/>
    </w:pPr>
    <w:rPr>
      <w:rFonts w:eastAsia="Batang"/>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8103">
      <w:bodyDiv w:val="1"/>
      <w:marLeft w:val="0"/>
      <w:marRight w:val="0"/>
      <w:marTop w:val="0"/>
      <w:marBottom w:val="0"/>
      <w:divBdr>
        <w:top w:val="none" w:sz="0" w:space="0" w:color="auto"/>
        <w:left w:val="none" w:sz="0" w:space="0" w:color="auto"/>
        <w:bottom w:val="none" w:sz="0" w:space="0" w:color="auto"/>
        <w:right w:val="none" w:sz="0" w:space="0" w:color="auto"/>
      </w:divBdr>
    </w:div>
    <w:div w:id="124125546">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96846986">
      <w:bodyDiv w:val="1"/>
      <w:marLeft w:val="0"/>
      <w:marRight w:val="0"/>
      <w:marTop w:val="0"/>
      <w:marBottom w:val="0"/>
      <w:divBdr>
        <w:top w:val="none" w:sz="0" w:space="0" w:color="auto"/>
        <w:left w:val="none" w:sz="0" w:space="0" w:color="auto"/>
        <w:bottom w:val="none" w:sz="0" w:space="0" w:color="auto"/>
        <w:right w:val="none" w:sz="0" w:space="0" w:color="auto"/>
      </w:divBdr>
    </w:div>
    <w:div w:id="536282165">
      <w:bodyDiv w:val="1"/>
      <w:marLeft w:val="0"/>
      <w:marRight w:val="0"/>
      <w:marTop w:val="0"/>
      <w:marBottom w:val="0"/>
      <w:divBdr>
        <w:top w:val="none" w:sz="0" w:space="0" w:color="auto"/>
        <w:left w:val="none" w:sz="0" w:space="0" w:color="auto"/>
        <w:bottom w:val="none" w:sz="0" w:space="0" w:color="auto"/>
        <w:right w:val="none" w:sz="0" w:space="0" w:color="auto"/>
      </w:divBdr>
    </w:div>
    <w:div w:id="55354068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61102194">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68238983">
      <w:bodyDiv w:val="1"/>
      <w:marLeft w:val="0"/>
      <w:marRight w:val="0"/>
      <w:marTop w:val="0"/>
      <w:marBottom w:val="0"/>
      <w:divBdr>
        <w:top w:val="none" w:sz="0" w:space="0" w:color="auto"/>
        <w:left w:val="none" w:sz="0" w:space="0" w:color="auto"/>
        <w:bottom w:val="none" w:sz="0" w:space="0" w:color="auto"/>
        <w:right w:val="none" w:sz="0" w:space="0" w:color="auto"/>
      </w:divBdr>
    </w:div>
    <w:div w:id="1357578612">
      <w:bodyDiv w:val="1"/>
      <w:marLeft w:val="0"/>
      <w:marRight w:val="0"/>
      <w:marTop w:val="0"/>
      <w:marBottom w:val="0"/>
      <w:divBdr>
        <w:top w:val="none" w:sz="0" w:space="0" w:color="auto"/>
        <w:left w:val="none" w:sz="0" w:space="0" w:color="auto"/>
        <w:bottom w:val="none" w:sz="0" w:space="0" w:color="auto"/>
        <w:right w:val="none" w:sz="0" w:space="0" w:color="auto"/>
      </w:divBdr>
    </w:div>
    <w:div w:id="1387871020">
      <w:bodyDiv w:val="1"/>
      <w:marLeft w:val="0"/>
      <w:marRight w:val="0"/>
      <w:marTop w:val="0"/>
      <w:marBottom w:val="0"/>
      <w:divBdr>
        <w:top w:val="none" w:sz="0" w:space="0" w:color="auto"/>
        <w:left w:val="none" w:sz="0" w:space="0" w:color="auto"/>
        <w:bottom w:val="none" w:sz="0" w:space="0" w:color="auto"/>
        <w:right w:val="none" w:sz="0" w:space="0" w:color="auto"/>
      </w:divBdr>
    </w:div>
    <w:div w:id="1532187930">
      <w:bodyDiv w:val="1"/>
      <w:marLeft w:val="0"/>
      <w:marRight w:val="0"/>
      <w:marTop w:val="0"/>
      <w:marBottom w:val="0"/>
      <w:divBdr>
        <w:top w:val="none" w:sz="0" w:space="0" w:color="auto"/>
        <w:left w:val="none" w:sz="0" w:space="0" w:color="auto"/>
        <w:bottom w:val="none" w:sz="0" w:space="0" w:color="auto"/>
        <w:right w:val="none" w:sz="0" w:space="0" w:color="auto"/>
      </w:divBdr>
    </w:div>
    <w:div w:id="1618873241">
      <w:bodyDiv w:val="1"/>
      <w:marLeft w:val="0"/>
      <w:marRight w:val="0"/>
      <w:marTop w:val="0"/>
      <w:marBottom w:val="0"/>
      <w:divBdr>
        <w:top w:val="none" w:sz="0" w:space="0" w:color="auto"/>
        <w:left w:val="none" w:sz="0" w:space="0" w:color="auto"/>
        <w:bottom w:val="none" w:sz="0" w:space="0" w:color="auto"/>
        <w:right w:val="none" w:sz="0" w:space="0" w:color="auto"/>
      </w:divBdr>
    </w:div>
    <w:div w:id="1625385940">
      <w:bodyDiv w:val="1"/>
      <w:marLeft w:val="0"/>
      <w:marRight w:val="0"/>
      <w:marTop w:val="0"/>
      <w:marBottom w:val="0"/>
      <w:divBdr>
        <w:top w:val="none" w:sz="0" w:space="0" w:color="auto"/>
        <w:left w:val="none" w:sz="0" w:space="0" w:color="auto"/>
        <w:bottom w:val="none" w:sz="0" w:space="0" w:color="auto"/>
        <w:right w:val="none" w:sz="0" w:space="0" w:color="auto"/>
      </w:divBdr>
    </w:div>
    <w:div w:id="1634094475">
      <w:bodyDiv w:val="1"/>
      <w:marLeft w:val="0"/>
      <w:marRight w:val="0"/>
      <w:marTop w:val="0"/>
      <w:marBottom w:val="0"/>
      <w:divBdr>
        <w:top w:val="none" w:sz="0" w:space="0" w:color="auto"/>
        <w:left w:val="none" w:sz="0" w:space="0" w:color="auto"/>
        <w:bottom w:val="none" w:sz="0" w:space="0" w:color="auto"/>
        <w:right w:val="none" w:sz="0" w:space="0" w:color="auto"/>
      </w:divBdr>
      <w:divsChild>
        <w:div w:id="311519372">
          <w:marLeft w:val="547"/>
          <w:marRight w:val="0"/>
          <w:marTop w:val="12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13254725">
      <w:bodyDiv w:val="1"/>
      <w:marLeft w:val="0"/>
      <w:marRight w:val="0"/>
      <w:marTop w:val="0"/>
      <w:marBottom w:val="0"/>
      <w:divBdr>
        <w:top w:val="none" w:sz="0" w:space="0" w:color="auto"/>
        <w:left w:val="none" w:sz="0" w:space="0" w:color="auto"/>
        <w:bottom w:val="none" w:sz="0" w:space="0" w:color="auto"/>
        <w:right w:val="none" w:sz="0" w:space="0" w:color="auto"/>
      </w:divBdr>
    </w:div>
    <w:div w:id="19220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171-26-00bn-tgbn-motions-list-part-1.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1AC34-D7CA-48B0-966C-32070A416E5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0</TotalTime>
  <Pages>3</Pages>
  <Words>666</Words>
  <Characters>3764</Characters>
  <Application>Microsoft Office Word</Application>
  <DocSecurity>0</DocSecurity>
  <Lines>268</Lines>
  <Paragraphs>126</Paragraphs>
  <ScaleCrop>false</ScaleCrop>
  <HeadingPairs>
    <vt:vector size="2" baseType="variant">
      <vt:variant>
        <vt:lpstr>Title</vt:lpstr>
      </vt:variant>
      <vt:variant>
        <vt:i4>1</vt:i4>
      </vt:variant>
    </vt:vector>
  </HeadingPairs>
  <TitlesOfParts>
    <vt:vector size="1" baseType="lpstr">
      <vt:lpstr>doc.: IEEE 802.11-25/xxxxr0</vt:lpstr>
    </vt:vector>
  </TitlesOfParts>
  <Manager>r.shafin@samsung.com</Manager>
  <Company>Samsung</Company>
  <LinksUpToDate>false</LinksUpToDate>
  <CharactersWithSpaces>4304</CharactersWithSpaces>
  <SharedDoc>false</SharedDoc>
  <HLinks>
    <vt:vector size="6" baseType="variant">
      <vt:variant>
        <vt:i4>3145780</vt:i4>
      </vt:variant>
      <vt:variant>
        <vt:i4>9</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802.11-25/xxxxr0</dc:title>
  <dc:subject>Submission</dc:subject>
  <dc:creator>r.shafin@samsung.com</dc:creator>
  <cp:keywords>November 2024</cp:keywords>
  <dc:description/>
  <cp:lastModifiedBy>Rubayet Shafin</cp:lastModifiedBy>
  <cp:revision>2</cp:revision>
  <cp:lastPrinted>2024-12-30T20:41:00Z</cp:lastPrinted>
  <dcterms:created xsi:type="dcterms:W3CDTF">2025-01-14T07:59:00Z</dcterms:created>
  <dcterms:modified xsi:type="dcterms:W3CDTF">2025-01-14T07:59:00Z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8a2a25d3c073151063dc712bef89c5e6fc349e77197b663ba010a42acfab2167</vt:lpwstr>
  </property>
</Properties>
</file>