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3A7EEF90" w:rsidR="00C723BC" w:rsidRPr="00183F4C" w:rsidRDefault="004D21F7" w:rsidP="00AF7FD7">
            <w:pPr>
              <w:pStyle w:val="T2"/>
            </w:pPr>
            <w:r>
              <w:rPr>
                <w:lang w:eastAsia="ko-KR"/>
              </w:rPr>
              <w:t>11bi D0.4</w:t>
            </w:r>
            <w:r>
              <w:rPr>
                <w:rFonts w:hint="eastAsia"/>
                <w:lang w:eastAsia="ko-KR"/>
              </w:rPr>
              <w:t xml:space="preserve"> </w:t>
            </w:r>
            <w:r w:rsidR="00621475">
              <w:rPr>
                <w:lang w:eastAsia="ko-KR"/>
              </w:rPr>
              <w:t>Capability bit for DS MAC Address</w:t>
            </w:r>
          </w:p>
        </w:tc>
      </w:tr>
      <w:tr w:rsidR="00C723BC" w:rsidRPr="00183F4C" w14:paraId="4C4832C2" w14:textId="77777777" w:rsidTr="005E1AE8">
        <w:trPr>
          <w:trHeight w:val="359"/>
          <w:jc w:val="center"/>
        </w:trPr>
        <w:tc>
          <w:tcPr>
            <w:tcW w:w="9576" w:type="dxa"/>
            <w:gridSpan w:val="5"/>
            <w:vAlign w:val="center"/>
          </w:tcPr>
          <w:p w14:paraId="28B1E919" w14:textId="67C8F7FF"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ED3129">
              <w:rPr>
                <w:b w:val="0"/>
                <w:sz w:val="20"/>
                <w:lang w:eastAsia="ko-KR"/>
              </w:rPr>
              <w:t>01</w:t>
            </w:r>
            <w:r w:rsidR="00426325">
              <w:rPr>
                <w:b w:val="0"/>
                <w:sz w:val="20"/>
                <w:lang w:eastAsia="ko-KR"/>
              </w:rPr>
              <w:t>-</w:t>
            </w:r>
            <w:r w:rsidR="00ED3129">
              <w:rPr>
                <w:b w:val="0"/>
                <w:sz w:val="20"/>
                <w:lang w:eastAsia="ko-KR"/>
              </w:rPr>
              <w:t>06</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028F46F3" w14:textId="38BD1C9E" w:rsidR="00892BFB" w:rsidRDefault="00892BFB" w:rsidP="00892BFB">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00621475">
                              <w:rPr>
                                <w:rFonts w:eastAsia="Malgun Gothic"/>
                                <w:sz w:val="18"/>
                                <w:lang w:eastAsia="ko-KR"/>
                              </w:rPr>
                              <w:t>capability bit for DS MAC address</w:t>
                            </w:r>
                          </w:p>
                          <w:p w14:paraId="4DA1908C" w14:textId="77777777" w:rsidR="00892BFB" w:rsidRDefault="00892BFB"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69A400FC" w14:textId="1F31E55E" w:rsidR="005C63A0" w:rsidRDefault="005C63A0" w:rsidP="00CA5DD4">
                            <w:pPr>
                              <w:numPr>
                                <w:ilvl w:val="0"/>
                                <w:numId w:val="1"/>
                              </w:numPr>
                              <w:jc w:val="both"/>
                              <w:rPr>
                                <w:rFonts w:eastAsia="Malgun Gothic"/>
                                <w:sz w:val="18"/>
                              </w:rPr>
                            </w:pPr>
                            <w:r>
                              <w:rPr>
                                <w:rFonts w:eastAsia="Malgun Gothic"/>
                                <w:sz w:val="18"/>
                              </w:rPr>
                              <w:t>Rev 1: Revision based on the discussion during the teleconference call</w:t>
                            </w:r>
                          </w:p>
                          <w:p w14:paraId="1C14B508" w14:textId="745FB249" w:rsidR="00FC77F5" w:rsidRPr="00892BFB" w:rsidRDefault="00FC77F5"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028F46F3" w14:textId="38BD1C9E" w:rsidR="00892BFB" w:rsidRDefault="00892BFB" w:rsidP="00892BFB">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00621475">
                        <w:rPr>
                          <w:rFonts w:eastAsia="Malgun Gothic"/>
                          <w:sz w:val="18"/>
                          <w:lang w:eastAsia="ko-KR"/>
                        </w:rPr>
                        <w:t>capability bit for DS MAC address</w:t>
                      </w:r>
                    </w:p>
                    <w:p w14:paraId="4DA1908C" w14:textId="77777777" w:rsidR="00892BFB" w:rsidRDefault="00892BFB"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69A400FC" w14:textId="1F31E55E" w:rsidR="005C63A0" w:rsidRDefault="005C63A0" w:rsidP="00CA5DD4">
                      <w:pPr>
                        <w:numPr>
                          <w:ilvl w:val="0"/>
                          <w:numId w:val="1"/>
                        </w:numPr>
                        <w:jc w:val="both"/>
                        <w:rPr>
                          <w:rFonts w:eastAsia="Malgun Gothic"/>
                          <w:sz w:val="18"/>
                        </w:rPr>
                      </w:pPr>
                      <w:r>
                        <w:rPr>
                          <w:rFonts w:eastAsia="Malgun Gothic"/>
                          <w:sz w:val="18"/>
                        </w:rPr>
                        <w:t>Rev 1: Revision based on the discussion during the teleconference call</w:t>
                      </w:r>
                    </w:p>
                    <w:p w14:paraId="1C14B508" w14:textId="745FB249" w:rsidR="00FC77F5" w:rsidRPr="00892BFB" w:rsidRDefault="00FC77F5"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62750AC7" w:rsidR="00496DF1" w:rsidRPr="006724A9" w:rsidRDefault="00496DF1" w:rsidP="00496DF1">
      <w:pPr>
        <w:rPr>
          <w:rFonts w:eastAsia="Malgun Gothic"/>
          <w:lang w:eastAsia="ko-KR"/>
        </w:rPr>
      </w:pPr>
      <w:r w:rsidRPr="006724A9">
        <w:rPr>
          <w:rFonts w:eastAsia="Malgun Gothic"/>
          <w:lang w:eastAsia="ko-KR"/>
        </w:rPr>
        <w:t>A motion to approve this submission means that the editing instructions and any changed or added material are actioned in the TGb</w:t>
      </w:r>
      <w:r>
        <w:rPr>
          <w:rFonts w:eastAsia="Malgun Gothic"/>
          <w:lang w:eastAsia="ko-KR"/>
        </w:rPr>
        <w:t>i</w:t>
      </w:r>
      <w:r w:rsidRPr="006724A9">
        <w:rPr>
          <w:rFonts w:eastAsia="Malgun Gothic"/>
          <w:lang w:eastAsia="ko-KR"/>
        </w:rPr>
        <w:t xml:space="preserve"> D</w:t>
      </w:r>
      <w:r>
        <w:rPr>
          <w:rFonts w:eastAsia="Malgun Gothic"/>
          <w:lang w:eastAsia="ko-KR"/>
        </w:rPr>
        <w:t>0.</w:t>
      </w:r>
      <w:r w:rsidR="00F12B19">
        <w:rPr>
          <w:rFonts w:eastAsia="Malgun Gothic"/>
          <w:lang w:eastAsia="ko-KR"/>
        </w:rPr>
        <w:t>7</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4C6D8D86" w:rsidR="00496DF1" w:rsidRPr="006724A9" w:rsidRDefault="00496DF1" w:rsidP="00496DF1">
      <w:pPr>
        <w:rPr>
          <w:rFonts w:eastAsia="Malgun Gothic"/>
          <w:b/>
          <w:bCs/>
          <w:i/>
          <w:iCs/>
          <w:lang w:eastAsia="ko-KR"/>
        </w:rPr>
      </w:pPr>
      <w:r w:rsidRPr="006724A9">
        <w:rPr>
          <w:rFonts w:eastAsia="Malgun Gothic"/>
          <w:b/>
          <w:bCs/>
          <w:i/>
          <w:iCs/>
          <w:lang w:eastAsia="ko-KR"/>
        </w:rPr>
        <w:t>Editing instructions formatted like this are intended to be copied into the TGb</w:t>
      </w:r>
      <w:r>
        <w:rPr>
          <w:rFonts w:eastAsia="Malgun Gothic"/>
          <w:b/>
          <w:bCs/>
          <w:i/>
          <w:iCs/>
          <w:lang w:eastAsia="ko-KR"/>
        </w:rPr>
        <w:t>i</w:t>
      </w:r>
      <w:r w:rsidRPr="006724A9">
        <w:rPr>
          <w:rFonts w:eastAsia="Malgun Gothic"/>
          <w:b/>
          <w:bCs/>
          <w:i/>
          <w:iCs/>
          <w:lang w:eastAsia="ko-KR"/>
        </w:rPr>
        <w:t xml:space="preserve"> D</w:t>
      </w:r>
      <w:r>
        <w:rPr>
          <w:rFonts w:eastAsia="Malgun Gothic"/>
          <w:b/>
          <w:bCs/>
          <w:i/>
          <w:iCs/>
          <w:lang w:eastAsia="ko-KR"/>
        </w:rPr>
        <w:t>0.</w:t>
      </w:r>
      <w:r w:rsidR="006A5C6F">
        <w:rPr>
          <w:rFonts w:eastAsia="Malgun Gothic"/>
          <w:b/>
          <w:bCs/>
          <w:i/>
          <w:iCs/>
          <w:lang w:eastAsia="ko-KR"/>
        </w:rPr>
        <w:t>7</w:t>
      </w:r>
      <w:r w:rsidRPr="006724A9">
        <w:rPr>
          <w:rFonts w:eastAsia="Malgun Gothic"/>
          <w:b/>
          <w:bCs/>
          <w:i/>
          <w:iCs/>
          <w:lang w:eastAsia="ko-KR"/>
        </w:rPr>
        <w:t xml:space="preserve"> Draft. (i.e. they are instructions to the 802.11 editor on how to merge the text with the baseline documents). TGb</w:t>
      </w:r>
      <w:r>
        <w:rPr>
          <w:rFonts w:eastAsia="Malgun Gothic"/>
          <w:b/>
          <w:bCs/>
          <w:i/>
          <w:iCs/>
          <w:lang w:eastAsia="ko-KR"/>
        </w:rPr>
        <w:t xml:space="preserve">i </w:t>
      </w:r>
      <w:r w:rsidRPr="006724A9">
        <w:rPr>
          <w:rFonts w:eastAsia="Malgun Gothic"/>
          <w:b/>
          <w:bCs/>
          <w:i/>
          <w:iCs/>
          <w:lang w:eastAsia="ko-KR"/>
        </w:rPr>
        <w:t>Editor: Editing instructions preceded by “TGb</w:t>
      </w:r>
      <w:r>
        <w:rPr>
          <w:rFonts w:eastAsia="Malgun Gothic"/>
          <w:b/>
          <w:bCs/>
          <w:i/>
          <w:iCs/>
          <w:lang w:eastAsia="ko-KR"/>
        </w:rPr>
        <w:t>i</w:t>
      </w:r>
      <w:r w:rsidRPr="006724A9">
        <w:rPr>
          <w:rFonts w:eastAsia="Malgun Gothic"/>
          <w:b/>
          <w:bCs/>
          <w:i/>
          <w:iCs/>
          <w:lang w:eastAsia="ko-KR"/>
        </w:rPr>
        <w:t xml:space="preserve"> Editor” are instructions to the TGb</w:t>
      </w:r>
      <w:r>
        <w:rPr>
          <w:rFonts w:eastAsia="Malgun Gothic"/>
          <w:b/>
          <w:bCs/>
          <w:i/>
          <w:iCs/>
          <w:lang w:eastAsia="ko-KR"/>
        </w:rPr>
        <w:t>i</w:t>
      </w:r>
      <w:r w:rsidRPr="006724A9">
        <w:rPr>
          <w:rFonts w:eastAsia="Malgun Gothic"/>
          <w:b/>
          <w:bCs/>
          <w:i/>
          <w:iCs/>
          <w:lang w:eastAsia="ko-KR"/>
        </w:rPr>
        <w:t xml:space="preserve"> editor to modify existing material in the TGb</w:t>
      </w:r>
      <w:r>
        <w:rPr>
          <w:rFonts w:eastAsia="Malgun Gothic"/>
          <w:b/>
          <w:bCs/>
          <w:i/>
          <w:iCs/>
          <w:lang w:eastAsia="ko-KR"/>
        </w:rPr>
        <w:t>i</w:t>
      </w:r>
      <w:r w:rsidRPr="006724A9">
        <w:rPr>
          <w:rFonts w:eastAsia="Malgun Gothic"/>
          <w:b/>
          <w:bCs/>
          <w:i/>
          <w:iCs/>
          <w:lang w:eastAsia="ko-KR"/>
        </w:rPr>
        <w:t xml:space="preserve"> draft.  As a result of adopting the changes, the TGb</w:t>
      </w:r>
      <w:r>
        <w:rPr>
          <w:rFonts w:eastAsia="Malgun Gothic"/>
          <w:b/>
          <w:bCs/>
          <w:i/>
          <w:iCs/>
          <w:lang w:eastAsia="ko-KR"/>
        </w:rPr>
        <w:t>i</w:t>
      </w:r>
      <w:r w:rsidRPr="006724A9">
        <w:rPr>
          <w:rFonts w:eastAsia="Malgun Gothic"/>
          <w:b/>
          <w:bCs/>
          <w:i/>
          <w:iCs/>
          <w:lang w:eastAsia="ko-KR"/>
        </w:rPr>
        <w:t xml:space="preserve"> editor will execute the instructions rather than copy them to the TGb</w:t>
      </w:r>
      <w:r>
        <w:rPr>
          <w:rFonts w:eastAsia="Malgun Gothic"/>
          <w:b/>
          <w:bCs/>
          <w:i/>
          <w:iCs/>
          <w:lang w:eastAsia="ko-KR"/>
        </w:rPr>
        <w:t>i</w:t>
      </w:r>
      <w:r w:rsidRPr="006724A9">
        <w:rPr>
          <w:rFonts w:eastAsia="Malgun Gothic"/>
          <w:b/>
          <w:bCs/>
          <w:i/>
          <w:iCs/>
          <w:lang w:eastAsia="ko-KR"/>
        </w:rPr>
        <w:t xml:space="preserve"> Draft.</w:t>
      </w:r>
    </w:p>
    <w:p w14:paraId="06251456" w14:textId="77777777" w:rsidR="00496DF1" w:rsidRDefault="00496DF1" w:rsidP="00496DF1">
      <w:pPr>
        <w:tabs>
          <w:tab w:val="left" w:pos="967"/>
        </w:tabs>
      </w:pPr>
    </w:p>
    <w:p w14:paraId="326532EF" w14:textId="77777777" w:rsidR="0027555A" w:rsidRPr="0027555A" w:rsidRDefault="0027555A" w:rsidP="0027555A">
      <w:pPr>
        <w:rPr>
          <w:b/>
          <w:bCs/>
          <w:i/>
          <w:iCs/>
          <w:lang w:eastAsia="ko-KR"/>
        </w:rPr>
      </w:pPr>
    </w:p>
    <w:p w14:paraId="4E15A23E" w14:textId="612FB137" w:rsidR="007251AC" w:rsidRPr="002C695E" w:rsidRDefault="00982F3C" w:rsidP="003D3577">
      <w:pPr>
        <w:widowControl w:val="0"/>
        <w:tabs>
          <w:tab w:val="left" w:pos="2160"/>
        </w:tabs>
        <w:kinsoku w:val="0"/>
        <w:overflowPunct w:val="0"/>
        <w:autoSpaceDE w:val="0"/>
        <w:autoSpaceDN w:val="0"/>
        <w:adjustRightInd w:val="0"/>
        <w:spacing w:before="50"/>
        <w:rPr>
          <w:rFonts w:eastAsia="PMingLiU"/>
          <w:b/>
          <w:bCs/>
          <w:spacing w:val="-2"/>
          <w:sz w:val="20"/>
          <w:u w:val="single"/>
        </w:rPr>
      </w:pPr>
      <w:r w:rsidRPr="002C695E">
        <w:rPr>
          <w:rFonts w:eastAsia="PMingLiU"/>
          <w:b/>
          <w:bCs/>
          <w:spacing w:val="-2"/>
          <w:sz w:val="20"/>
          <w:u w:val="single"/>
        </w:rPr>
        <w:t>Discuss</w:t>
      </w:r>
      <w:r w:rsidR="00C8453B" w:rsidRPr="002C695E">
        <w:rPr>
          <w:rFonts w:eastAsia="PMingLiU"/>
          <w:b/>
          <w:bCs/>
          <w:spacing w:val="-2"/>
          <w:sz w:val="20"/>
          <w:u w:val="single"/>
        </w:rPr>
        <w:t>ion</w:t>
      </w:r>
      <w:r w:rsidRPr="002C695E">
        <w:rPr>
          <w:rFonts w:eastAsia="PMingLiU"/>
          <w:b/>
          <w:bCs/>
          <w:spacing w:val="-2"/>
          <w:sz w:val="20"/>
          <w:u w:val="single"/>
        </w:rPr>
        <w:t>:</w:t>
      </w:r>
    </w:p>
    <w:p w14:paraId="7021ECC3" w14:textId="60FDC01A" w:rsidR="00455D78" w:rsidRDefault="00455D78" w:rsidP="003D3577">
      <w:pPr>
        <w:widowControl w:val="0"/>
        <w:tabs>
          <w:tab w:val="left" w:pos="2160"/>
        </w:tabs>
        <w:kinsoku w:val="0"/>
        <w:overflowPunct w:val="0"/>
        <w:autoSpaceDE w:val="0"/>
        <w:autoSpaceDN w:val="0"/>
        <w:adjustRightInd w:val="0"/>
        <w:spacing w:before="50"/>
        <w:rPr>
          <w:rFonts w:eastAsia="PMingLiU"/>
          <w:spacing w:val="-2"/>
          <w:sz w:val="20"/>
        </w:rPr>
      </w:pPr>
    </w:p>
    <w:p w14:paraId="3CAE4286" w14:textId="77777777" w:rsidR="002D5875" w:rsidRDefault="009A7586" w:rsidP="003D3577">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There are feedback</w:t>
      </w:r>
      <w:r w:rsidR="002D5875">
        <w:rPr>
          <w:rFonts w:eastAsia="PMingLiU"/>
          <w:spacing w:val="-2"/>
          <w:sz w:val="20"/>
        </w:rPr>
        <w:t>s</w:t>
      </w:r>
      <w:r>
        <w:rPr>
          <w:rFonts w:eastAsia="PMingLiU"/>
          <w:spacing w:val="-2"/>
          <w:sz w:val="20"/>
        </w:rPr>
        <w:t xml:space="preserve"> that to enable address mapping based on DS MAC address, additional implementation efforts are required. </w:t>
      </w:r>
    </w:p>
    <w:p w14:paraId="63C5FEAD" w14:textId="77777777" w:rsidR="002D5875" w:rsidRDefault="002D5875" w:rsidP="003D3577">
      <w:pPr>
        <w:widowControl w:val="0"/>
        <w:tabs>
          <w:tab w:val="left" w:pos="2160"/>
        </w:tabs>
        <w:kinsoku w:val="0"/>
        <w:overflowPunct w:val="0"/>
        <w:autoSpaceDE w:val="0"/>
        <w:autoSpaceDN w:val="0"/>
        <w:adjustRightInd w:val="0"/>
        <w:spacing w:before="50"/>
        <w:rPr>
          <w:rFonts w:eastAsia="PMingLiU"/>
          <w:spacing w:val="-2"/>
          <w:sz w:val="20"/>
        </w:rPr>
      </w:pPr>
    </w:p>
    <w:p w14:paraId="36CFB566" w14:textId="629C15E9" w:rsidR="002D5875" w:rsidRDefault="002D5875" w:rsidP="003D3577">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 xml:space="preserve">The original intention of DS MAC address is to allow changing </w:t>
      </w:r>
      <w:r w:rsidR="00D92A95">
        <w:rPr>
          <w:rFonts w:eastAsia="PMingLiU"/>
          <w:spacing w:val="-2"/>
          <w:sz w:val="20"/>
        </w:rPr>
        <w:t xml:space="preserve">OTA </w:t>
      </w:r>
      <w:r>
        <w:rPr>
          <w:rFonts w:eastAsia="PMingLiU"/>
          <w:spacing w:val="-2"/>
          <w:sz w:val="20"/>
        </w:rPr>
        <w:t xml:space="preserve">MAC address during reassociation. </w:t>
      </w:r>
      <w:r w:rsidR="00867AAD">
        <w:rPr>
          <w:rFonts w:eastAsia="PMingLiU"/>
          <w:spacing w:val="-2"/>
          <w:sz w:val="20"/>
        </w:rPr>
        <w:t xml:space="preserve">Without support of DS MAC address, privacy is still improved for the initial connection. </w:t>
      </w:r>
    </w:p>
    <w:p w14:paraId="4EC7861E" w14:textId="77777777" w:rsidR="00E3783E" w:rsidRDefault="00E3783E" w:rsidP="003D3577">
      <w:pPr>
        <w:widowControl w:val="0"/>
        <w:tabs>
          <w:tab w:val="left" w:pos="2160"/>
        </w:tabs>
        <w:kinsoku w:val="0"/>
        <w:overflowPunct w:val="0"/>
        <w:autoSpaceDE w:val="0"/>
        <w:autoSpaceDN w:val="0"/>
        <w:adjustRightInd w:val="0"/>
        <w:spacing w:before="50"/>
        <w:rPr>
          <w:rFonts w:eastAsia="PMingLiU"/>
          <w:spacing w:val="-2"/>
          <w:sz w:val="20"/>
        </w:rPr>
      </w:pPr>
    </w:p>
    <w:p w14:paraId="4B294C66" w14:textId="4BDEADAB" w:rsidR="009A7586" w:rsidRDefault="00E3783E" w:rsidP="003D3577">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To preserve the intention of allowing progressive privacy improvement, this document proposes capability bit for the support of DS MAC address.</w:t>
      </w:r>
    </w:p>
    <w:p w14:paraId="23E3C806" w14:textId="77777777" w:rsidR="002359FB" w:rsidRDefault="002359FB" w:rsidP="003D3577">
      <w:pPr>
        <w:widowControl w:val="0"/>
        <w:tabs>
          <w:tab w:val="left" w:pos="2160"/>
        </w:tabs>
        <w:kinsoku w:val="0"/>
        <w:overflowPunct w:val="0"/>
        <w:autoSpaceDE w:val="0"/>
        <w:autoSpaceDN w:val="0"/>
        <w:adjustRightInd w:val="0"/>
        <w:spacing w:before="50"/>
        <w:rPr>
          <w:rFonts w:eastAsia="PMingLiU"/>
          <w:spacing w:val="-2"/>
          <w:sz w:val="20"/>
        </w:rPr>
      </w:pPr>
    </w:p>
    <w:p w14:paraId="1DDEB669" w14:textId="77777777" w:rsidR="00B7269D" w:rsidRDefault="00B7269D" w:rsidP="003D3577">
      <w:pPr>
        <w:widowControl w:val="0"/>
        <w:tabs>
          <w:tab w:val="left" w:pos="2160"/>
        </w:tabs>
        <w:kinsoku w:val="0"/>
        <w:overflowPunct w:val="0"/>
        <w:autoSpaceDE w:val="0"/>
        <w:autoSpaceDN w:val="0"/>
        <w:adjustRightInd w:val="0"/>
        <w:spacing w:before="50"/>
        <w:rPr>
          <w:rFonts w:eastAsia="PMingLiU"/>
          <w:spacing w:val="-2"/>
          <w:sz w:val="20"/>
        </w:rPr>
      </w:pPr>
    </w:p>
    <w:p w14:paraId="6CE3803D" w14:textId="730938DD" w:rsidR="00630FFF" w:rsidRDefault="006B77CC" w:rsidP="00E3783E">
      <w:pPr>
        <w:widowControl w:val="0"/>
        <w:autoSpaceDE w:val="0"/>
        <w:autoSpaceDN w:val="0"/>
        <w:jc w:val="both"/>
        <w:rPr>
          <w:rFonts w:ascii="TimesNewRoman" w:hAnsi="TimesNewRoman"/>
          <w:b/>
          <w:bCs/>
          <w:color w:val="000000"/>
          <w:sz w:val="20"/>
          <w:u w:val="single"/>
        </w:rPr>
      </w:pPr>
      <w:r w:rsidRPr="00E124C1">
        <w:rPr>
          <w:rFonts w:ascii="TimesNewRoman" w:hAnsi="TimesNewRoman"/>
          <w:b/>
          <w:bCs/>
          <w:color w:val="000000"/>
          <w:sz w:val="20"/>
          <w:u w:val="single"/>
        </w:rPr>
        <w:t>Proposed Texts:</w:t>
      </w:r>
      <w:r w:rsidR="00491BD1">
        <w:rPr>
          <w:rFonts w:ascii="TimesNewRoman" w:hAnsi="TimesNewRoman"/>
          <w:b/>
          <w:bCs/>
          <w:color w:val="000000"/>
          <w:sz w:val="20"/>
          <w:u w:val="single"/>
        </w:rPr>
        <w:t xml:space="preserve"> </w:t>
      </w:r>
    </w:p>
    <w:p w14:paraId="25E9BAE5" w14:textId="77777777" w:rsidR="00E3783E" w:rsidRDefault="00E3783E" w:rsidP="00E3783E">
      <w:pPr>
        <w:widowControl w:val="0"/>
        <w:autoSpaceDE w:val="0"/>
        <w:autoSpaceDN w:val="0"/>
        <w:jc w:val="both"/>
        <w:rPr>
          <w:rFonts w:ascii="TimesNewRoman" w:hAnsi="TimesNewRoman"/>
          <w:b/>
          <w:bCs/>
          <w:color w:val="000000"/>
          <w:sz w:val="20"/>
          <w:u w:val="single"/>
        </w:rPr>
      </w:pPr>
    </w:p>
    <w:p w14:paraId="4295BD17" w14:textId="597145AF" w:rsidR="007269DF" w:rsidRPr="00521613" w:rsidRDefault="00521613" w:rsidP="005216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r>
        <w:rPr>
          <w:b/>
          <w:color w:val="000000"/>
          <w:sz w:val="20"/>
          <w:highlight w:val="yellow"/>
        </w:rPr>
        <w:t>TGbi</w:t>
      </w:r>
      <w:r w:rsidRPr="005A38BF">
        <w:rPr>
          <w:b/>
          <w:color w:val="000000"/>
          <w:sz w:val="20"/>
          <w:highlight w:val="yellow"/>
        </w:rPr>
        <w:t xml:space="preserve"> Editor:</w:t>
      </w:r>
      <w:r w:rsidRPr="005A38BF">
        <w:rPr>
          <w:b/>
          <w:i/>
          <w:color w:val="000000"/>
          <w:sz w:val="20"/>
          <w:highlight w:val="yellow"/>
        </w:rPr>
        <w:t xml:space="preserve"> </w:t>
      </w:r>
      <w:r>
        <w:rPr>
          <w:b/>
          <w:i/>
          <w:color w:val="000000"/>
          <w:sz w:val="20"/>
        </w:rPr>
        <w:t>Modify 9.4.2.240 as shown below</w:t>
      </w:r>
    </w:p>
    <w:p w14:paraId="0583E730" w14:textId="77777777" w:rsidR="007269DF" w:rsidRDefault="007269DF" w:rsidP="00CA5DD4">
      <w:pPr>
        <w:pStyle w:val="H4"/>
        <w:numPr>
          <w:ilvl w:val="0"/>
          <w:numId w:val="2"/>
        </w:numPr>
        <w:ind w:left="0"/>
        <w:rPr>
          <w:w w:val="100"/>
        </w:rPr>
      </w:pPr>
      <w:bookmarkStart w:id="0" w:name="RTF37383738343a2048342c312e"/>
      <w:r>
        <w:rPr>
          <w:w w:val="100"/>
        </w:rPr>
        <w:t>RSNXE</w:t>
      </w:r>
      <w:bookmarkEnd w:id="0"/>
    </w:p>
    <w:p w14:paraId="3048C905" w14:textId="77777777" w:rsidR="007269DF" w:rsidRDefault="007269DF" w:rsidP="007269DF">
      <w:pPr>
        <w:pStyle w:val="T"/>
        <w:spacing w:before="22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RTF32353731333a205461626c65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9-373</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7354A193" w14:textId="77777777" w:rsidR="007269DF" w:rsidRDefault="007269DF" w:rsidP="007269DF">
      <w:pPr>
        <w:pStyle w:val="T"/>
        <w:spacing w:before="0"/>
        <w:rPr>
          <w:rFonts w:ascii="Arial" w:hAnsi="Arial" w:cs="Arial"/>
          <w:b/>
          <w:bCs/>
          <w:w w:val="100"/>
        </w:rPr>
      </w:pPr>
    </w:p>
    <w:p w14:paraId="10C77FAA" w14:textId="77777777" w:rsidR="007269DF" w:rsidRDefault="007269DF" w:rsidP="00CA5DD4">
      <w:pPr>
        <w:pStyle w:val="TableTitle"/>
        <w:numPr>
          <w:ilvl w:val="0"/>
          <w:numId w:val="3"/>
        </w:numPr>
        <w:rPr>
          <w:b w:val="0"/>
          <w:bCs w:val="0"/>
          <w:w w:val="100"/>
          <w:sz w:val="24"/>
          <w:szCs w:val="24"/>
        </w:rPr>
      </w:pPr>
      <w:r>
        <w:rPr>
          <w:w w:val="100"/>
        </w:rPr>
        <w:t>E</w:t>
      </w:r>
      <w:bookmarkStart w:id="1" w:name="RTF32353731333a205461626c65"/>
      <w:r>
        <w:rPr>
          <w:w w:val="100"/>
        </w:rPr>
        <w:t>xtended RSN Capabilities field</w:t>
      </w:r>
      <w:bookmarkEnd w:id="1"/>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gridCol w:w="3400"/>
      </w:tblGrid>
      <w:tr w:rsidR="007269DF" w14:paraId="5046B817" w14:textId="77777777" w:rsidTr="00216CB6">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794897" w14:textId="77777777" w:rsidR="007269DF" w:rsidRDefault="007269DF" w:rsidP="00216CB6">
            <w:pPr>
              <w:pStyle w:val="CellHeading"/>
            </w:pPr>
            <w:r>
              <w:rPr>
                <w:w w:val="100"/>
              </w:rPr>
              <w:t>Bit</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7E2ACA9" w14:textId="77777777" w:rsidR="007269DF" w:rsidRDefault="007269DF" w:rsidP="00216CB6">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E06A723" w14:textId="77777777" w:rsidR="007269DF" w:rsidRDefault="007269DF" w:rsidP="00216CB6">
            <w:pPr>
              <w:pStyle w:val="CellHeading"/>
            </w:pPr>
            <w:r>
              <w:rPr>
                <w:w w:val="100"/>
              </w:rPr>
              <w:t>Notes</w:t>
            </w:r>
          </w:p>
        </w:tc>
      </w:tr>
      <w:tr w:rsidR="007269DF" w14:paraId="3567602C" w14:textId="77777777" w:rsidTr="00216CB6">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11240B" w14:textId="77777777" w:rsidR="007269DF" w:rsidRDefault="007269DF" w:rsidP="00216CB6">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A0A418" w14:textId="77777777" w:rsidR="007269DF" w:rsidRDefault="007269DF" w:rsidP="00216CB6">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C40E5B" w14:textId="77777777" w:rsidR="007269DF" w:rsidRDefault="007269DF" w:rsidP="00216CB6">
            <w:pPr>
              <w:pStyle w:val="CellBody"/>
              <w:suppressAutoHyphens/>
            </w:pPr>
          </w:p>
        </w:tc>
      </w:tr>
      <w:tr w:rsidR="00A40EE7" w14:paraId="15957EA6" w14:textId="77777777" w:rsidTr="00216CB6">
        <w:trPr>
          <w:trHeight w:val="960"/>
          <w:jc w:val="center"/>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FBD0A44" w14:textId="1498BA53" w:rsidR="00A40EE7" w:rsidRDefault="008543EF" w:rsidP="00A40EE7">
            <w:pPr>
              <w:pStyle w:val="CellBody"/>
              <w:suppressAutoHyphens/>
              <w:jc w:val="center"/>
              <w:rPr>
                <w:strike/>
                <w:u w:val="thick"/>
              </w:rPr>
            </w:pPr>
            <w:ins w:id="2" w:author="Huang, Po-kai" w:date="2024-12-12T18:59:00Z" w16du:dateUtc="2024-12-13T02:59:00Z">
              <w:r>
                <w:rPr>
                  <w:w w:val="100"/>
                  <w:u w:val="thick"/>
                </w:rPr>
                <w:t>&lt;</w:t>
              </w:r>
            </w:ins>
            <w:ins w:id="3" w:author="Huang, Po-kai" w:date="2024-12-12T18:58:00Z" w16du:dateUtc="2024-12-13T02:58:00Z">
              <w:r w:rsidR="00A40EE7">
                <w:rPr>
                  <w:w w:val="100"/>
                  <w:u w:val="thick"/>
                </w:rPr>
                <w:t>ANA</w:t>
              </w:r>
            </w:ins>
            <w:ins w:id="4" w:author="Huang, Po-kai" w:date="2024-12-12T18:59:00Z" w16du:dateUtc="2024-12-13T02:59:00Z">
              <w:r>
                <w:rPr>
                  <w:w w:val="100"/>
                  <w:u w:val="thick"/>
                </w:rPr>
                <w:t>&gt;</w:t>
              </w:r>
            </w:ins>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23FA1D4" w14:textId="500A3E3B" w:rsidR="00A40EE7" w:rsidRDefault="00A40EE7" w:rsidP="00A40EE7">
            <w:pPr>
              <w:pStyle w:val="CellBody"/>
              <w:suppressAutoHyphens/>
              <w:rPr>
                <w:strike/>
                <w:u w:val="thick"/>
              </w:rPr>
            </w:pPr>
            <w:ins w:id="5" w:author="Huang, Po-kai" w:date="2024-12-12T18:58:00Z" w16du:dateUtc="2024-12-13T02:58:00Z">
              <w:r>
                <w:rPr>
                  <w:w w:val="100"/>
                  <w:u w:val="thick"/>
                </w:rPr>
                <w:t>DS MAC Address Support</w:t>
              </w:r>
            </w:ins>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E3014A8" w14:textId="34024BCE" w:rsidR="00A40EE7" w:rsidRDefault="00A40EE7" w:rsidP="00A40EE7">
            <w:pPr>
              <w:pStyle w:val="CellBody"/>
              <w:suppressAutoHyphens/>
              <w:rPr>
                <w:strike/>
                <w:u w:val="thick"/>
              </w:rPr>
            </w:pPr>
            <w:ins w:id="6" w:author="Huang, Po-kai" w:date="2024-12-12T18:58:00Z" w16du:dateUtc="2024-12-13T02:58:00Z">
              <w:r>
                <w:rPr>
                  <w:w w:val="100"/>
                  <w:u w:val="thick"/>
                </w:rPr>
                <w:t xml:space="preserve">The DS MAC Address Support field is set to 1 when dot11DSMACAddressActivated is true and is set to 0 otherwise. </w:t>
              </w:r>
            </w:ins>
          </w:p>
        </w:tc>
      </w:tr>
    </w:tbl>
    <w:p w14:paraId="6A5B9F7E" w14:textId="4E9BEC51" w:rsidR="00A81669" w:rsidRPr="00A81669" w:rsidRDefault="00A81669" w:rsidP="00A8166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r>
        <w:rPr>
          <w:b/>
          <w:color w:val="000000"/>
          <w:sz w:val="20"/>
          <w:highlight w:val="yellow"/>
        </w:rPr>
        <w:lastRenderedPageBreak/>
        <w:t>TGbi</w:t>
      </w:r>
      <w:r w:rsidRPr="005A38BF">
        <w:rPr>
          <w:b/>
          <w:color w:val="000000"/>
          <w:sz w:val="20"/>
          <w:highlight w:val="yellow"/>
        </w:rPr>
        <w:t xml:space="preserve"> Editor:</w:t>
      </w:r>
      <w:r w:rsidRPr="005A38BF">
        <w:rPr>
          <w:b/>
          <w:i/>
          <w:color w:val="000000"/>
          <w:sz w:val="20"/>
          <w:highlight w:val="yellow"/>
        </w:rPr>
        <w:t xml:space="preserve"> </w:t>
      </w:r>
      <w:r>
        <w:rPr>
          <w:b/>
          <w:i/>
          <w:color w:val="000000"/>
          <w:sz w:val="20"/>
        </w:rPr>
        <w:t>Modify 9.3.3.5 as shown below</w:t>
      </w:r>
    </w:p>
    <w:p w14:paraId="5802922B" w14:textId="77777777" w:rsidR="00A81669" w:rsidRDefault="00A81669" w:rsidP="00A81669">
      <w:pPr>
        <w:pStyle w:val="H4"/>
        <w:numPr>
          <w:ilvl w:val="0"/>
          <w:numId w:val="6"/>
        </w:numPr>
        <w:rPr>
          <w:w w:val="100"/>
        </w:rPr>
      </w:pPr>
      <w:r>
        <w:rPr>
          <w:w w:val="100"/>
        </w:rPr>
        <w:t>Association Request frame format</w:t>
      </w:r>
    </w:p>
    <w:p w14:paraId="75AE5CF3" w14:textId="77777777" w:rsidR="00A81669" w:rsidRDefault="00A81669" w:rsidP="00A81669">
      <w:pPr>
        <w:pStyle w:val="T"/>
        <w:spacing w:before="0"/>
        <w:rPr>
          <w:b/>
          <w:bCs/>
          <w:i/>
          <w:iCs/>
          <w:w w:val="100"/>
        </w:rPr>
      </w:pPr>
      <w:r>
        <w:rPr>
          <w:b/>
          <w:bCs/>
          <w:i/>
          <w:iCs/>
          <w:w w:val="100"/>
        </w:rPr>
        <w:t xml:space="preserve">Insert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RTF38313435333a205461626c65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9-64</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in numeric order (not all lines shown):.</w:t>
      </w:r>
    </w:p>
    <w:p w14:paraId="3D30D49B" w14:textId="77777777" w:rsidR="00A81669" w:rsidRDefault="00A81669" w:rsidP="00A81669">
      <w:pPr>
        <w:pStyle w:val="T"/>
        <w:spacing w:before="0"/>
        <w:rPr>
          <w:b/>
          <w:bCs/>
          <w:i/>
          <w:iCs/>
          <w:w w:val="100"/>
        </w:rPr>
      </w:pPr>
    </w:p>
    <w:p w14:paraId="155921BE" w14:textId="77777777" w:rsidR="00A81669" w:rsidRDefault="00A81669" w:rsidP="00A81669">
      <w:pPr>
        <w:pStyle w:val="TableTitle"/>
        <w:numPr>
          <w:ilvl w:val="0"/>
          <w:numId w:val="7"/>
        </w:numPr>
        <w:rPr>
          <w:b w:val="0"/>
          <w:bCs w:val="0"/>
          <w:w w:val="100"/>
          <w:sz w:val="24"/>
          <w:szCs w:val="24"/>
        </w:rPr>
      </w:pPr>
      <w:bookmarkStart w:id="7" w:name="RTF38313435333a205461626c65"/>
      <w:r>
        <w:rPr>
          <w:w w:val="100"/>
        </w:rPr>
        <w:t>Association Request frame body</w:t>
      </w:r>
      <w:bookmarkEnd w:id="7"/>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A81669" w14:paraId="5EF3FEF3" w14:textId="77777777" w:rsidTr="00216CB6">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7702AED" w14:textId="77777777" w:rsidR="00A81669" w:rsidRDefault="00A81669" w:rsidP="00216CB6">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52B82B7" w14:textId="77777777" w:rsidR="00A81669" w:rsidRDefault="00A81669" w:rsidP="00216CB6">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1427E4C" w14:textId="77777777" w:rsidR="00A81669" w:rsidRDefault="00A81669" w:rsidP="00216CB6">
            <w:pPr>
              <w:pStyle w:val="CellHeading"/>
            </w:pPr>
            <w:r>
              <w:rPr>
                <w:w w:val="100"/>
              </w:rPr>
              <w:t>Notes</w:t>
            </w:r>
          </w:p>
        </w:tc>
      </w:tr>
      <w:tr w:rsidR="00A81669" w14:paraId="351BEA73" w14:textId="77777777" w:rsidTr="00216CB6">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188AC35" w14:textId="77777777" w:rsidR="00A81669" w:rsidRDefault="00A81669" w:rsidP="00216CB6">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4357BB" w14:textId="77777777" w:rsidR="00A81669" w:rsidRDefault="00A81669" w:rsidP="00216CB6">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8958AE" w14:textId="77777777" w:rsidR="00A81669" w:rsidRDefault="00A81669" w:rsidP="00216CB6">
            <w:pPr>
              <w:pStyle w:val="CellBody"/>
              <w:suppressAutoHyphens/>
            </w:pPr>
          </w:p>
        </w:tc>
      </w:tr>
      <w:tr w:rsidR="00A81669" w14:paraId="67234A20" w14:textId="77777777" w:rsidTr="00216CB6">
        <w:trPr>
          <w:trHeight w:val="7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AFE0317" w14:textId="77777777" w:rsidR="00A81669" w:rsidRDefault="00A81669" w:rsidP="00216CB6">
            <w:pPr>
              <w:pStyle w:val="CellBody"/>
              <w:suppressAutoHyphens/>
              <w:jc w:val="center"/>
              <w:rPr>
                <w:strike/>
                <w:u w:val="thick"/>
              </w:rPr>
            </w:pPr>
            <w:r>
              <w:rPr>
                <w:w w:val="100"/>
                <w:u w:val="thick"/>
              </w:rPr>
              <w:t>&lt;Last assigned+1&gt;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C93D81" w14:textId="77777777" w:rsidR="00A81669" w:rsidRDefault="00A81669" w:rsidP="00216CB6">
            <w:pPr>
              <w:pStyle w:val="CellBody"/>
              <w:suppressAutoHyphens/>
              <w:rPr>
                <w:strike/>
                <w:u w:val="thick"/>
              </w:rPr>
            </w:pPr>
            <w:r>
              <w:rPr>
                <w:w w:val="100"/>
                <w:u w:val="thick"/>
              </w:rPr>
              <w:t>DS MAC Address</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4967E3" w14:textId="54FCF537" w:rsidR="00A81669" w:rsidRDefault="00A81669" w:rsidP="00216CB6">
            <w:pPr>
              <w:pStyle w:val="CellBody"/>
              <w:suppressAutoHyphens/>
              <w:rPr>
                <w:strike/>
                <w:u w:val="thick"/>
              </w:rPr>
            </w:pPr>
            <w:r>
              <w:rPr>
                <w:w w:val="100"/>
                <w:u w:val="thick"/>
              </w:rPr>
              <w:t>The DS MAC Address element is present if the Association Request frame is encrypted</w:t>
            </w:r>
            <w:ins w:id="8" w:author="Huang, Po-kai" w:date="2024-12-12T19:07:00Z" w16du:dateUtc="2024-12-13T03:07:00Z">
              <w:r w:rsidR="006F0365">
                <w:rPr>
                  <w:w w:val="100"/>
                  <w:u w:val="thick"/>
                </w:rPr>
                <w:t xml:space="preserve">, </w:t>
              </w:r>
            </w:ins>
            <w:ins w:id="9" w:author="Huang, Po-kai" w:date="2024-12-12T19:08:00Z" w16du:dateUtc="2024-12-13T03:08:00Z">
              <w:r w:rsidR="000F3E6D">
                <w:rPr>
                  <w:w w:val="100"/>
                  <w:u w:val="thick"/>
                </w:rPr>
                <w:t>dot11DSMACAddressActivated is true, and the peer supports DS MAC Address</w:t>
              </w:r>
            </w:ins>
            <w:r>
              <w:rPr>
                <w:w w:val="100"/>
                <w:u w:val="thick"/>
              </w:rPr>
              <w:t>; otherwise, it is not present.</w:t>
            </w:r>
          </w:p>
        </w:tc>
      </w:tr>
    </w:tbl>
    <w:p w14:paraId="01EFE055" w14:textId="77777777" w:rsidR="00E3783E" w:rsidRDefault="00E3783E" w:rsidP="00E3783E">
      <w:pPr>
        <w:widowControl w:val="0"/>
        <w:autoSpaceDE w:val="0"/>
        <w:autoSpaceDN w:val="0"/>
        <w:jc w:val="both"/>
        <w:rPr>
          <w:u w:val="thick"/>
        </w:rPr>
      </w:pPr>
    </w:p>
    <w:p w14:paraId="2768DDBB" w14:textId="5980F051" w:rsidR="00D27DE8" w:rsidRPr="00D27DE8" w:rsidRDefault="00D27DE8" w:rsidP="00D27D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r>
        <w:rPr>
          <w:b/>
          <w:color w:val="000000"/>
          <w:sz w:val="20"/>
          <w:highlight w:val="yellow"/>
        </w:rPr>
        <w:t>TGbi</w:t>
      </w:r>
      <w:r w:rsidRPr="005A38BF">
        <w:rPr>
          <w:b/>
          <w:color w:val="000000"/>
          <w:sz w:val="20"/>
          <w:highlight w:val="yellow"/>
        </w:rPr>
        <w:t xml:space="preserve"> Editor:</w:t>
      </w:r>
      <w:r w:rsidRPr="005A38BF">
        <w:rPr>
          <w:b/>
          <w:i/>
          <w:color w:val="000000"/>
          <w:sz w:val="20"/>
          <w:highlight w:val="yellow"/>
        </w:rPr>
        <w:t xml:space="preserve"> </w:t>
      </w:r>
      <w:r>
        <w:rPr>
          <w:b/>
          <w:i/>
          <w:color w:val="000000"/>
          <w:sz w:val="20"/>
        </w:rPr>
        <w:t>Modify 9.3.3.7 as shown below</w:t>
      </w:r>
    </w:p>
    <w:p w14:paraId="7D0F1E34" w14:textId="77777777" w:rsidR="00D27DE8" w:rsidRDefault="00D27DE8" w:rsidP="00D27DE8">
      <w:pPr>
        <w:pStyle w:val="H4"/>
        <w:numPr>
          <w:ilvl w:val="0"/>
          <w:numId w:val="9"/>
        </w:numPr>
        <w:rPr>
          <w:w w:val="100"/>
        </w:rPr>
      </w:pPr>
      <w:r>
        <w:rPr>
          <w:w w:val="100"/>
        </w:rPr>
        <w:t>Reassociation Request frame format</w:t>
      </w:r>
    </w:p>
    <w:p w14:paraId="4806B7D6" w14:textId="77777777" w:rsidR="00D27DE8" w:rsidRDefault="00D27DE8" w:rsidP="00D27DE8">
      <w:pPr>
        <w:pStyle w:val="T"/>
        <w:spacing w:before="0"/>
        <w:rPr>
          <w:b/>
          <w:bCs/>
          <w:i/>
          <w:iCs/>
          <w:w w:val="100"/>
        </w:rPr>
      </w:pPr>
      <w:r>
        <w:rPr>
          <w:b/>
          <w:bCs/>
          <w:i/>
          <w:iCs/>
          <w:w w:val="100"/>
        </w:rPr>
        <w:t xml:space="preserve">Insert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RTF37303739303a205461626c65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9-66</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in numeric order (not all lines shown):.</w:t>
      </w:r>
    </w:p>
    <w:p w14:paraId="44C76BD4" w14:textId="77777777" w:rsidR="00D27DE8" w:rsidRDefault="00D27DE8" w:rsidP="00D27DE8">
      <w:pPr>
        <w:pStyle w:val="TableTitle"/>
        <w:numPr>
          <w:ilvl w:val="0"/>
          <w:numId w:val="10"/>
        </w:numPr>
        <w:rPr>
          <w:b w:val="0"/>
          <w:bCs w:val="0"/>
          <w:w w:val="100"/>
          <w:sz w:val="24"/>
          <w:szCs w:val="24"/>
        </w:rPr>
      </w:pPr>
      <w:bookmarkStart w:id="10" w:name="RTF37303739303a205461626c65"/>
      <w:r>
        <w:rPr>
          <w:w w:val="100"/>
        </w:rPr>
        <w:t>Reassociation Request frame body</w:t>
      </w:r>
      <w:bookmarkEnd w:id="10"/>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D27DE8" w14:paraId="667FE52C" w14:textId="77777777" w:rsidTr="00216CB6">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1806AC0" w14:textId="77777777" w:rsidR="00D27DE8" w:rsidRDefault="00D27DE8" w:rsidP="00216CB6">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8C0D36" w14:textId="77777777" w:rsidR="00D27DE8" w:rsidRDefault="00D27DE8" w:rsidP="00216CB6">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5E392B4" w14:textId="77777777" w:rsidR="00D27DE8" w:rsidRDefault="00D27DE8" w:rsidP="00216CB6">
            <w:pPr>
              <w:pStyle w:val="CellHeading"/>
            </w:pPr>
            <w:r>
              <w:rPr>
                <w:w w:val="100"/>
              </w:rPr>
              <w:t>Notes</w:t>
            </w:r>
          </w:p>
        </w:tc>
      </w:tr>
      <w:tr w:rsidR="00D27DE8" w14:paraId="4C33D5FB" w14:textId="77777777" w:rsidTr="00216CB6">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387A465" w14:textId="77777777" w:rsidR="00D27DE8" w:rsidRDefault="00D27DE8" w:rsidP="00216CB6">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BAA79C" w14:textId="77777777" w:rsidR="00D27DE8" w:rsidRDefault="00D27DE8" w:rsidP="00216CB6">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4BCDB3F" w14:textId="77777777" w:rsidR="00D27DE8" w:rsidRDefault="00D27DE8" w:rsidP="00216CB6">
            <w:pPr>
              <w:pStyle w:val="CellBody"/>
              <w:suppressAutoHyphens/>
            </w:pPr>
          </w:p>
        </w:tc>
      </w:tr>
      <w:tr w:rsidR="00D27DE8" w14:paraId="6C1BB50B" w14:textId="77777777" w:rsidTr="00216CB6">
        <w:trPr>
          <w:trHeight w:val="7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A4CCB5" w14:textId="77777777" w:rsidR="00D27DE8" w:rsidRDefault="00D27DE8" w:rsidP="00216CB6">
            <w:pPr>
              <w:pStyle w:val="CellBody"/>
              <w:suppressAutoHyphens/>
              <w:jc w:val="center"/>
              <w:rPr>
                <w:strike/>
                <w:u w:val="thick"/>
              </w:rPr>
            </w:pPr>
            <w:r>
              <w:rPr>
                <w:w w:val="100"/>
                <w:u w:val="thick"/>
              </w:rPr>
              <w:t>&lt;Last assigned+1&gt;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4E2360" w14:textId="77777777" w:rsidR="00D27DE8" w:rsidRDefault="00D27DE8" w:rsidP="00216CB6">
            <w:pPr>
              <w:pStyle w:val="CellBody"/>
              <w:suppressAutoHyphens/>
              <w:rPr>
                <w:strike/>
                <w:u w:val="thick"/>
              </w:rPr>
            </w:pPr>
            <w:r>
              <w:rPr>
                <w:w w:val="100"/>
                <w:u w:val="thick"/>
              </w:rPr>
              <w:t>DS MAC Address</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B0222B" w14:textId="5CCC4849" w:rsidR="00D27DE8" w:rsidRDefault="00D27DE8" w:rsidP="00216CB6">
            <w:pPr>
              <w:pStyle w:val="CellBody"/>
              <w:suppressAutoHyphens/>
              <w:rPr>
                <w:strike/>
                <w:u w:val="thick"/>
              </w:rPr>
            </w:pPr>
            <w:r>
              <w:rPr>
                <w:w w:val="100"/>
                <w:u w:val="thick"/>
              </w:rPr>
              <w:t>The DS MAC Address element is present if the Reassociation Request frame is encrypted</w:t>
            </w:r>
            <w:ins w:id="11" w:author="Huang, Po-kai" w:date="2024-12-12T19:08:00Z" w16du:dateUtc="2024-12-13T03:08:00Z">
              <w:r w:rsidR="000F3E6D">
                <w:rPr>
                  <w:w w:val="100"/>
                  <w:u w:val="thick"/>
                </w:rPr>
                <w:t>, dot11DSMACAddressActivated is true, and the peer supports DS MAC Address</w:t>
              </w:r>
            </w:ins>
            <w:r>
              <w:rPr>
                <w:w w:val="100"/>
                <w:u w:val="thick"/>
              </w:rPr>
              <w:t>; otherwise, it is not present.</w:t>
            </w:r>
          </w:p>
        </w:tc>
      </w:tr>
    </w:tbl>
    <w:p w14:paraId="40D2DCE3" w14:textId="77777777" w:rsidR="00F86A3B" w:rsidRDefault="00F86A3B" w:rsidP="00F86A3B">
      <w:pPr>
        <w:pStyle w:val="T"/>
        <w:spacing w:before="0"/>
        <w:rPr>
          <w:w w:val="100"/>
        </w:rPr>
      </w:pPr>
    </w:p>
    <w:p w14:paraId="20913B12" w14:textId="287BEED4" w:rsidR="00F86A3B" w:rsidRPr="00F86A3B" w:rsidRDefault="00F86A3B" w:rsidP="00F86A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r>
        <w:rPr>
          <w:b/>
          <w:color w:val="000000"/>
          <w:sz w:val="20"/>
          <w:highlight w:val="yellow"/>
        </w:rPr>
        <w:t>TGbi</w:t>
      </w:r>
      <w:r w:rsidRPr="005A38BF">
        <w:rPr>
          <w:b/>
          <w:color w:val="000000"/>
          <w:sz w:val="20"/>
          <w:highlight w:val="yellow"/>
        </w:rPr>
        <w:t xml:space="preserve"> Editor:</w:t>
      </w:r>
      <w:r w:rsidRPr="005A38BF">
        <w:rPr>
          <w:b/>
          <w:i/>
          <w:color w:val="000000"/>
          <w:sz w:val="20"/>
          <w:highlight w:val="yellow"/>
        </w:rPr>
        <w:t xml:space="preserve"> </w:t>
      </w:r>
      <w:r>
        <w:rPr>
          <w:b/>
          <w:i/>
          <w:color w:val="000000"/>
          <w:sz w:val="20"/>
        </w:rPr>
        <w:t>Modify 12.16.6 as shown below</w:t>
      </w:r>
    </w:p>
    <w:p w14:paraId="7470CB6D" w14:textId="77777777" w:rsidR="00F86A3B" w:rsidRDefault="00F86A3B" w:rsidP="00F86A3B">
      <w:pPr>
        <w:pStyle w:val="H3"/>
        <w:numPr>
          <w:ilvl w:val="0"/>
          <w:numId w:val="12"/>
        </w:numPr>
        <w:rPr>
          <w:rFonts w:ascii="Times New Roman" w:hAnsi="Times New Roman" w:cs="Times New Roman"/>
          <w:b w:val="0"/>
          <w:bCs w:val="0"/>
          <w:w w:val="100"/>
          <w:sz w:val="18"/>
          <w:szCs w:val="18"/>
          <w:u w:val="thick"/>
        </w:rPr>
      </w:pPr>
      <w:bookmarkStart w:id="12" w:name="RTF38363935343a2048332c312e"/>
      <w:r>
        <w:rPr>
          <w:w w:val="100"/>
        </w:rPr>
        <w:t>(Re)Association Request/Response Frame Encryption</w:t>
      </w:r>
      <w:bookmarkEnd w:id="12"/>
      <w:r>
        <w:rPr>
          <w:rFonts w:ascii="Times New Roman" w:hAnsi="Times New Roman" w:cs="Times New Roman"/>
          <w:b w:val="0"/>
          <w:bCs w:val="0"/>
          <w:w w:val="100"/>
          <w:sz w:val="18"/>
          <w:szCs w:val="18"/>
          <w:u w:val="thick"/>
        </w:rPr>
        <w:t>(#1488)</w:t>
      </w:r>
    </w:p>
    <w:p w14:paraId="26390212" w14:textId="77777777" w:rsidR="00F86A3B" w:rsidRDefault="00F86A3B" w:rsidP="00F86A3B">
      <w:pPr>
        <w:pStyle w:val="T"/>
        <w:spacing w:before="0"/>
        <w:rPr>
          <w:w w:val="100"/>
        </w:rPr>
      </w:pPr>
      <w:r>
        <w:rPr>
          <w:w w:val="100"/>
        </w:rPr>
        <w:t>This subclause defines rules to encrypt the Frame Body field of the (Re)Association Request/Response frame and to include a DS MAC Address element in the encrypted (Re)Association Request frame.</w:t>
      </w:r>
    </w:p>
    <w:p w14:paraId="74112E8C" w14:textId="77777777" w:rsidR="00F86A3B" w:rsidRDefault="00F86A3B" w:rsidP="00F86A3B">
      <w:pPr>
        <w:pStyle w:val="T"/>
        <w:spacing w:before="0"/>
        <w:rPr>
          <w:w w:val="100"/>
        </w:rPr>
      </w:pPr>
    </w:p>
    <w:p w14:paraId="5233B209" w14:textId="77777777" w:rsidR="00F86A3B" w:rsidRDefault="00F86A3B" w:rsidP="00F86A3B">
      <w:pPr>
        <w:pStyle w:val="H4"/>
        <w:numPr>
          <w:ilvl w:val="0"/>
          <w:numId w:val="13"/>
        </w:numPr>
        <w:rPr>
          <w:rFonts w:ascii="Times New Roman" w:hAnsi="Times New Roman" w:cs="Times New Roman"/>
          <w:b w:val="0"/>
          <w:bCs w:val="0"/>
          <w:w w:val="100"/>
          <w:sz w:val="18"/>
          <w:szCs w:val="18"/>
          <w:u w:val="thick"/>
        </w:rPr>
      </w:pPr>
      <w:r>
        <w:rPr>
          <w:w w:val="100"/>
        </w:rPr>
        <w:t>Non-MLO</w:t>
      </w:r>
      <w:r>
        <w:rPr>
          <w:rFonts w:ascii="Times New Roman" w:hAnsi="Times New Roman" w:cs="Times New Roman"/>
          <w:b w:val="0"/>
          <w:bCs w:val="0"/>
          <w:w w:val="100"/>
          <w:sz w:val="18"/>
          <w:szCs w:val="18"/>
          <w:u w:val="thick"/>
        </w:rPr>
        <w:t>(#1416)</w:t>
      </w:r>
    </w:p>
    <w:p w14:paraId="2441E2CE" w14:textId="77777777" w:rsidR="00F86A3B" w:rsidRDefault="00F86A3B" w:rsidP="00F86A3B">
      <w:pPr>
        <w:pStyle w:val="T"/>
        <w:spacing w:before="0"/>
        <w:rPr>
          <w:w w:val="100"/>
        </w:rPr>
      </w:pPr>
      <w:r>
        <w:rPr>
          <w:w w:val="100"/>
        </w:rPr>
        <w:t>An EDP non-AP STA that sets the (Re)Association Frame Encryption</w:t>
      </w:r>
      <w:r>
        <w:rPr>
          <w:w w:val="100"/>
          <w:sz w:val="18"/>
          <w:szCs w:val="18"/>
          <w:u w:val="thick"/>
        </w:rPr>
        <w:t>(#1488)</w:t>
      </w:r>
      <w:r>
        <w:rPr>
          <w:w w:val="100"/>
        </w:rPr>
        <w:t xml:space="preserve"> Support field in the RSNXE to 1 may indicate a pairwise cipher, establish a</w:t>
      </w:r>
      <w:r>
        <w:rPr>
          <w:w w:val="100"/>
          <w:sz w:val="18"/>
          <w:szCs w:val="18"/>
          <w:u w:val="thick"/>
        </w:rPr>
        <w:t>(#1444)</w:t>
      </w:r>
      <w:r>
        <w:rPr>
          <w:w w:val="100"/>
        </w:rPr>
        <w:t xml:space="preserve"> PTKSA, and derive a temporal key (TK) through </w:t>
      </w:r>
      <w:r>
        <w:rPr>
          <w:w w:val="100"/>
        </w:rPr>
        <w:lastRenderedPageBreak/>
        <w:t>Authentication frame exchange with an EDP AP that sets the (Re)Association Frame Encryption</w:t>
      </w:r>
      <w:r>
        <w:rPr>
          <w:w w:val="100"/>
          <w:sz w:val="18"/>
          <w:szCs w:val="18"/>
          <w:u w:val="thick"/>
        </w:rPr>
        <w:t>(#1488)</w:t>
      </w:r>
      <w:r>
        <w:rPr>
          <w:w w:val="100"/>
        </w:rPr>
        <w:t xml:space="preserve"> Support field in the RSNXE to 1.</w:t>
      </w:r>
    </w:p>
    <w:p w14:paraId="0EA6C305" w14:textId="77777777" w:rsidR="00F86A3B" w:rsidRDefault="00F86A3B" w:rsidP="00F86A3B">
      <w:pPr>
        <w:pStyle w:val="T"/>
        <w:spacing w:before="0"/>
        <w:rPr>
          <w:w w:val="100"/>
        </w:rPr>
      </w:pPr>
    </w:p>
    <w:p w14:paraId="2E94438D" w14:textId="77777777" w:rsidR="00F86A3B" w:rsidRDefault="00F86A3B" w:rsidP="00F86A3B">
      <w:pPr>
        <w:pStyle w:val="T"/>
        <w:spacing w:before="0"/>
        <w:rPr>
          <w:w w:val="100"/>
        </w:rPr>
      </w:pPr>
      <w:r>
        <w:rPr>
          <w:w w:val="100"/>
        </w:rPr>
        <w:t>An EDP non-AP STA shall randomize its over-the-air MAC address during a BSS transition</w:t>
      </w:r>
      <w:r>
        <w:rPr>
          <w:w w:val="100"/>
          <w:sz w:val="18"/>
          <w:szCs w:val="18"/>
          <w:u w:val="thick"/>
        </w:rPr>
        <w:t>(#Ed)</w:t>
      </w:r>
      <w:r>
        <w:rPr>
          <w:w w:val="100"/>
        </w:rPr>
        <w:t xml:space="preserve"> if the BSS transition procedure uses an</w:t>
      </w:r>
      <w:r>
        <w:rPr>
          <w:w w:val="100"/>
          <w:sz w:val="18"/>
          <w:szCs w:val="18"/>
          <w:u w:val="thick"/>
        </w:rPr>
        <w:t>(#1455)</w:t>
      </w:r>
      <w:r>
        <w:rPr>
          <w:w w:val="100"/>
        </w:rPr>
        <w:t xml:space="preserve"> encrypted (Re)Association Request frame to carry the DS MAC Address element.</w:t>
      </w:r>
    </w:p>
    <w:p w14:paraId="08F03C90" w14:textId="77777777" w:rsidR="00F86A3B" w:rsidRDefault="00F86A3B" w:rsidP="00F86A3B">
      <w:pPr>
        <w:pStyle w:val="T"/>
        <w:spacing w:before="0"/>
        <w:rPr>
          <w:w w:val="100"/>
        </w:rPr>
      </w:pPr>
    </w:p>
    <w:p w14:paraId="0350069B" w14:textId="77777777" w:rsidR="00F86A3B" w:rsidRDefault="00F86A3B" w:rsidP="00F86A3B">
      <w:pPr>
        <w:pStyle w:val="T"/>
        <w:spacing w:before="0"/>
        <w:rPr>
          <w:w w:val="100"/>
        </w:rPr>
      </w:pPr>
      <w:r>
        <w:rPr>
          <w:w w:val="100"/>
        </w:rPr>
        <w:t xml:space="preserve">After a pairwise cipher is indicated by the EDP non-AP STA and a temporal key (TK) is derived during Authentication frame exchange between the EDP non-AP STA and an EDP AP, </w:t>
      </w:r>
      <w:r>
        <w:rPr>
          <w:w w:val="100"/>
          <w:sz w:val="18"/>
          <w:szCs w:val="18"/>
          <w:u w:val="thick"/>
        </w:rPr>
        <w:t>(#1445)</w:t>
      </w:r>
      <w:r>
        <w:rPr>
          <w:w w:val="100"/>
        </w:rPr>
        <w:t>the EDP non-AP STA shall encrypt the (Re)Association Request frame transmitted to the EDP AP using the TK and the pairwise cipher indicated</w:t>
      </w:r>
      <w:r>
        <w:rPr>
          <w:w w:val="100"/>
          <w:sz w:val="18"/>
          <w:szCs w:val="18"/>
          <w:u w:val="thick"/>
        </w:rPr>
        <w:t>(#1446)</w:t>
      </w:r>
      <w:r>
        <w:rPr>
          <w:w w:val="100"/>
        </w:rPr>
        <w:t xml:space="preserve"> in the Authentication frame exchange. </w:t>
      </w:r>
    </w:p>
    <w:p w14:paraId="301A14D1" w14:textId="77777777" w:rsidR="00F86A3B" w:rsidRDefault="00F86A3B" w:rsidP="00F86A3B">
      <w:pPr>
        <w:pStyle w:val="T"/>
        <w:spacing w:before="0"/>
        <w:rPr>
          <w:w w:val="100"/>
        </w:rPr>
      </w:pPr>
    </w:p>
    <w:p w14:paraId="739D6BB8" w14:textId="2702DA18" w:rsidR="00F86A3B" w:rsidRDefault="0009786A" w:rsidP="00F86A3B">
      <w:pPr>
        <w:pStyle w:val="T"/>
        <w:spacing w:before="0"/>
        <w:rPr>
          <w:w w:val="100"/>
        </w:rPr>
      </w:pPr>
      <w:ins w:id="13" w:author="Huang, Po-kai" w:date="2024-12-12T19:12:00Z" w16du:dateUtc="2024-12-13T03:12:00Z">
        <w:r>
          <w:rPr>
            <w:w w:val="100"/>
          </w:rPr>
          <w:t xml:space="preserve">If </w:t>
        </w:r>
        <w:r>
          <w:rPr>
            <w:w w:val="100"/>
            <w:u w:val="thick"/>
          </w:rPr>
          <w:t xml:space="preserve">dot11DSMACAddressActivated is true and </w:t>
        </w:r>
        <w:r w:rsidR="00CF220A">
          <w:rPr>
            <w:w w:val="100"/>
            <w:u w:val="thick"/>
          </w:rPr>
          <w:t xml:space="preserve">the </w:t>
        </w:r>
        <w:r>
          <w:rPr>
            <w:w w:val="100"/>
          </w:rPr>
          <w:t xml:space="preserve">EDP AP sets the </w:t>
        </w:r>
        <w:r w:rsidR="00CF220A">
          <w:rPr>
            <w:w w:val="100"/>
          </w:rPr>
          <w:t xml:space="preserve">DS MAC </w:t>
        </w:r>
      </w:ins>
      <w:ins w:id="14" w:author="Huang, Po-kai" w:date="2024-12-12T19:13:00Z" w16du:dateUtc="2024-12-13T03:13:00Z">
        <w:r w:rsidR="00CF220A">
          <w:rPr>
            <w:w w:val="100"/>
          </w:rPr>
          <w:t>Address</w:t>
        </w:r>
      </w:ins>
      <w:ins w:id="15" w:author="Huang, Po-kai" w:date="2024-12-12T19:12:00Z" w16du:dateUtc="2024-12-13T03:12:00Z">
        <w:r>
          <w:rPr>
            <w:w w:val="100"/>
          </w:rPr>
          <w:t xml:space="preserve"> Support field in the RSNXE to 1</w:t>
        </w:r>
        <w:r>
          <w:rPr>
            <w:w w:val="100"/>
            <w:u w:val="thick"/>
          </w:rPr>
          <w:t>,</w:t>
        </w:r>
        <w:r>
          <w:rPr>
            <w:w w:val="100"/>
          </w:rPr>
          <w:t xml:space="preserve"> t</w:t>
        </w:r>
      </w:ins>
      <w:del w:id="16" w:author="Huang, Po-kai" w:date="2024-12-12T19:12:00Z" w16du:dateUtc="2024-12-13T03:12:00Z">
        <w:r w:rsidR="00F86A3B" w:rsidDel="0009786A">
          <w:rPr>
            <w:w w:val="100"/>
          </w:rPr>
          <w:delText>T</w:delText>
        </w:r>
      </w:del>
      <w:r w:rsidR="00F86A3B">
        <w:rPr>
          <w:w w:val="100"/>
        </w:rPr>
        <w:t>he EDP non-AP STA shall include the DS MAC Address element in the (Re)Association Request frame to indicate the DS MAC address to be used by the EDP AP for the mapping to the DS.</w:t>
      </w:r>
    </w:p>
    <w:p w14:paraId="793A61DC" w14:textId="77777777" w:rsidR="00F86A3B" w:rsidRDefault="00F86A3B" w:rsidP="00F86A3B">
      <w:pPr>
        <w:pStyle w:val="T"/>
        <w:spacing w:before="0"/>
        <w:rPr>
          <w:w w:val="100"/>
        </w:rPr>
      </w:pPr>
    </w:p>
    <w:p w14:paraId="4FC9240A" w14:textId="372F6CB0" w:rsidR="00F86A3B" w:rsidRDefault="00F86A3B" w:rsidP="00F86A3B">
      <w:pPr>
        <w:pStyle w:val="T"/>
        <w:spacing w:before="0"/>
        <w:rPr>
          <w:w w:val="100"/>
          <w:sz w:val="18"/>
          <w:szCs w:val="18"/>
          <w:u w:val="thick"/>
        </w:rPr>
      </w:pPr>
      <w:r>
        <w:rPr>
          <w:w w:val="100"/>
        </w:rPr>
        <w:t xml:space="preserve">The EDP non-AP STA may randomize the DS MAC address. To construct a random DS MAC address, the EDP non-AP STA shall select the randomized DS MAC address according to IEEE Std 802-2014 and IEEE Std 802c-2017. </w:t>
      </w:r>
      <w:ins w:id="17" w:author="Huang, Po-kai" w:date="2024-12-12T19:22:00Z" w16du:dateUtc="2024-12-13T03:22:00Z">
        <w:r w:rsidR="00BA4F64">
          <w:rPr>
            <w:w w:val="100"/>
          </w:rPr>
          <w:t xml:space="preserve">If </w:t>
        </w:r>
        <w:r w:rsidR="00BA4F64">
          <w:rPr>
            <w:w w:val="100"/>
            <w:u w:val="thick"/>
          </w:rPr>
          <w:t xml:space="preserve">dot11DSMACAddressActivated is true, </w:t>
        </w:r>
        <w:r w:rsidR="00BA4F64">
          <w:rPr>
            <w:w w:val="100"/>
          </w:rPr>
          <w:t>t</w:t>
        </w:r>
      </w:ins>
      <w:del w:id="18" w:author="Huang, Po-kai" w:date="2024-12-12T19:22:00Z" w16du:dateUtc="2024-12-13T03:22:00Z">
        <w:r w:rsidDel="00BA4F64">
          <w:rPr>
            <w:w w:val="100"/>
          </w:rPr>
          <w:delText>T</w:delText>
        </w:r>
      </w:del>
      <w:r>
        <w:rPr>
          <w:w w:val="100"/>
        </w:rPr>
        <w:t>he EDP non-AP STA shall use the same DS MAC address for the duration of its connection across an ESS.</w:t>
      </w:r>
      <w:r>
        <w:rPr>
          <w:w w:val="100"/>
          <w:sz w:val="18"/>
          <w:szCs w:val="18"/>
          <w:u w:val="thick"/>
        </w:rPr>
        <w:t>(#1462)</w:t>
      </w:r>
    </w:p>
    <w:p w14:paraId="72787BDB" w14:textId="77777777" w:rsidR="00F86A3B" w:rsidRDefault="00F86A3B" w:rsidP="00F86A3B">
      <w:pPr>
        <w:pStyle w:val="T"/>
        <w:spacing w:before="0"/>
        <w:rPr>
          <w:w w:val="100"/>
        </w:rPr>
      </w:pPr>
    </w:p>
    <w:p w14:paraId="133473CD" w14:textId="77777777" w:rsidR="00F86A3B" w:rsidRDefault="00F86A3B" w:rsidP="00F86A3B">
      <w:pPr>
        <w:pStyle w:val="T"/>
        <w:spacing w:before="0"/>
        <w:rPr>
          <w:w w:val="100"/>
          <w:sz w:val="18"/>
          <w:szCs w:val="18"/>
          <w:u w:val="thick"/>
        </w:rPr>
      </w:pPr>
      <w:r>
        <w:rPr>
          <w:w w:val="100"/>
        </w:rPr>
        <w:t>The EDP AP shall decrypt the (Re)Association Request frame received from the EDP non-AP STA using the TK and the pairwise cipher indicated</w:t>
      </w:r>
      <w:r>
        <w:rPr>
          <w:w w:val="100"/>
          <w:sz w:val="18"/>
          <w:szCs w:val="18"/>
          <w:u w:val="thick"/>
        </w:rPr>
        <w:t>(#1446)</w:t>
      </w:r>
      <w:r>
        <w:rPr>
          <w:w w:val="100"/>
        </w:rPr>
        <w:t xml:space="preserve"> in the Authentication frame exchange. If the decryption fails, then the EDP AP shall reject the association.</w:t>
      </w:r>
      <w:r>
        <w:rPr>
          <w:w w:val="100"/>
          <w:sz w:val="18"/>
          <w:szCs w:val="18"/>
          <w:u w:val="thick"/>
        </w:rPr>
        <w:t>(#1463)</w:t>
      </w:r>
    </w:p>
    <w:p w14:paraId="5E4B4109" w14:textId="77777777" w:rsidR="00F86A3B" w:rsidRDefault="00F86A3B" w:rsidP="00F86A3B">
      <w:pPr>
        <w:pStyle w:val="T"/>
        <w:spacing w:before="0"/>
        <w:rPr>
          <w:w w:val="100"/>
        </w:rPr>
      </w:pPr>
    </w:p>
    <w:p w14:paraId="080ACDA4" w14:textId="77777777" w:rsidR="00F86A3B" w:rsidRDefault="00F86A3B" w:rsidP="00F86A3B">
      <w:pPr>
        <w:pStyle w:val="T"/>
        <w:spacing w:before="0"/>
        <w:rPr>
          <w:w w:val="100"/>
        </w:rPr>
      </w:pPr>
      <w:r>
        <w:rPr>
          <w:w w:val="100"/>
        </w:rPr>
        <w:t>The EDP AP shall encrypt the (Re)Association Response frame transmitted to the EDP non-AP STA in response to the (Re)Association Request frame using the TK and the pairwise cipher indicated</w:t>
      </w:r>
      <w:r>
        <w:rPr>
          <w:w w:val="100"/>
          <w:sz w:val="18"/>
          <w:szCs w:val="18"/>
          <w:u w:val="thick"/>
        </w:rPr>
        <w:t>(#1446)</w:t>
      </w:r>
      <w:r>
        <w:rPr>
          <w:w w:val="100"/>
        </w:rPr>
        <w:t xml:space="preserve"> in the Authentication frame exchange. </w:t>
      </w:r>
    </w:p>
    <w:p w14:paraId="217FB81D" w14:textId="77777777" w:rsidR="00F86A3B" w:rsidRDefault="00F86A3B" w:rsidP="00F86A3B">
      <w:pPr>
        <w:pStyle w:val="T"/>
        <w:spacing w:before="0"/>
        <w:rPr>
          <w:w w:val="100"/>
        </w:rPr>
      </w:pPr>
    </w:p>
    <w:p w14:paraId="3BC6F878" w14:textId="77777777" w:rsidR="00F86A3B" w:rsidRDefault="00F86A3B" w:rsidP="00F86A3B">
      <w:pPr>
        <w:pStyle w:val="T"/>
        <w:spacing w:before="0"/>
        <w:rPr>
          <w:w w:val="100"/>
        </w:rPr>
      </w:pPr>
      <w:r>
        <w:rPr>
          <w:w w:val="100"/>
        </w:rPr>
        <w:t>If the FILS authentication and the</w:t>
      </w:r>
      <w:r>
        <w:rPr>
          <w:w w:val="100"/>
          <w:sz w:val="18"/>
          <w:szCs w:val="18"/>
          <w:u w:val="thick"/>
        </w:rPr>
        <w:t>(#1455)</w:t>
      </w:r>
      <w:r>
        <w:rPr>
          <w:w w:val="100"/>
        </w:rPr>
        <w:t xml:space="preserve"> FT protocol are not used, the EDP AP shall include a Key Delivery</w:t>
      </w:r>
      <w:r>
        <w:rPr>
          <w:w w:val="100"/>
          <w:sz w:val="18"/>
          <w:szCs w:val="18"/>
          <w:u w:val="thick"/>
        </w:rPr>
        <w:t>(#1447)</w:t>
      </w:r>
      <w:r>
        <w:rPr>
          <w:w w:val="100"/>
        </w:rPr>
        <w:t xml:space="preserve"> element in the (Re)Association Response frame. </w:t>
      </w:r>
    </w:p>
    <w:p w14:paraId="5B36D574" w14:textId="77777777" w:rsidR="00F86A3B" w:rsidRDefault="00F86A3B" w:rsidP="00F86A3B">
      <w:pPr>
        <w:pStyle w:val="T"/>
        <w:spacing w:before="0"/>
        <w:rPr>
          <w:w w:val="100"/>
        </w:rPr>
      </w:pPr>
    </w:p>
    <w:p w14:paraId="61A7B661" w14:textId="77777777" w:rsidR="00F86A3B" w:rsidRDefault="00F86A3B" w:rsidP="00F86A3B">
      <w:pPr>
        <w:pStyle w:val="T"/>
        <w:spacing w:before="0"/>
        <w:rPr>
          <w:w w:val="100"/>
        </w:rPr>
      </w:pPr>
      <w:r>
        <w:rPr>
          <w:w w:val="100"/>
        </w:rPr>
        <w:t>If a Key Delivery element is included in the (Re)Association Response frame, the EDP AP shall construct the Key Delivery element indicating the current GTK PN in the RSC subfield, with the GTK KDE, with the IGTK KDE if management frame protection is enabled, with the BIGTK KDE if beacon protection is enabled, and</w:t>
      </w:r>
      <w:r>
        <w:rPr>
          <w:w w:val="100"/>
          <w:sz w:val="18"/>
          <w:szCs w:val="18"/>
          <w:u w:val="thick"/>
        </w:rPr>
        <w:t>(#1460)</w:t>
      </w:r>
      <w:r>
        <w:rPr>
          <w:w w:val="100"/>
        </w:rPr>
        <w:t xml:space="preserve"> with the</w:t>
      </w:r>
      <w:r>
        <w:rPr>
          <w:w w:val="100"/>
          <w:sz w:val="18"/>
          <w:szCs w:val="18"/>
          <w:u w:val="thick"/>
        </w:rPr>
        <w:t>(#1448)</w:t>
      </w:r>
      <w:r>
        <w:rPr>
          <w:w w:val="100"/>
        </w:rPr>
        <w:t xml:space="preserve"> WIGTK KDE if WUR frame protection is enabled.</w:t>
      </w:r>
    </w:p>
    <w:p w14:paraId="7A0C8F03" w14:textId="77777777" w:rsidR="00F86A3B" w:rsidRDefault="00F86A3B" w:rsidP="00F86A3B">
      <w:pPr>
        <w:pStyle w:val="T"/>
        <w:spacing w:before="0"/>
        <w:rPr>
          <w:w w:val="100"/>
        </w:rPr>
      </w:pPr>
    </w:p>
    <w:p w14:paraId="4ED755E2" w14:textId="77777777" w:rsidR="00F86A3B" w:rsidRDefault="00F86A3B" w:rsidP="00F86A3B">
      <w:pPr>
        <w:pStyle w:val="T"/>
        <w:spacing w:before="0"/>
        <w:rPr>
          <w:w w:val="100"/>
          <w:sz w:val="18"/>
          <w:szCs w:val="18"/>
          <w:u w:val="thick"/>
        </w:rPr>
      </w:pPr>
      <w:r>
        <w:rPr>
          <w:w w:val="100"/>
        </w:rPr>
        <w:t>The EDP non-AP STA shall decrypt the (Re)Association Response frame received from the EDP AP using the TK and the pairwise cipher indicated</w:t>
      </w:r>
      <w:r>
        <w:rPr>
          <w:w w:val="100"/>
          <w:sz w:val="18"/>
          <w:szCs w:val="18"/>
          <w:u w:val="thick"/>
        </w:rPr>
        <w:t>(#1446)</w:t>
      </w:r>
      <w:r>
        <w:rPr>
          <w:w w:val="100"/>
        </w:rPr>
        <w:t xml:space="preserve"> in the Authentication frame exchange. If the decryption fails, then the EDP AP shall reject the association.</w:t>
      </w:r>
      <w:r>
        <w:rPr>
          <w:w w:val="100"/>
          <w:sz w:val="18"/>
          <w:szCs w:val="18"/>
          <w:u w:val="thick"/>
        </w:rPr>
        <w:t>(#1463)</w:t>
      </w:r>
    </w:p>
    <w:p w14:paraId="3606993E" w14:textId="77777777" w:rsidR="00F86A3B" w:rsidRDefault="00F86A3B" w:rsidP="00F86A3B">
      <w:pPr>
        <w:pStyle w:val="T"/>
        <w:spacing w:before="0"/>
        <w:rPr>
          <w:w w:val="100"/>
        </w:rPr>
      </w:pPr>
    </w:p>
    <w:p w14:paraId="3631A6B5" w14:textId="77777777" w:rsidR="00F86A3B" w:rsidRDefault="00F86A3B" w:rsidP="00F86A3B">
      <w:pPr>
        <w:pStyle w:val="T"/>
        <w:spacing w:before="0"/>
        <w:rPr>
          <w:w w:val="100"/>
          <w:sz w:val="18"/>
          <w:szCs w:val="18"/>
          <w:u w:val="thick"/>
        </w:rPr>
      </w:pPr>
      <w:r>
        <w:rPr>
          <w:w w:val="100"/>
        </w:rPr>
        <w:t>If FT protocol is not used and in the (Re)Association Response frame the RSNE fields are not identical to the corresponding RSNE fields in the Beacon and Probe Response frames received from the EDP AP, the EDP non-AP STA shall discard the response.</w:t>
      </w:r>
      <w:r>
        <w:rPr>
          <w:w w:val="100"/>
          <w:sz w:val="18"/>
          <w:szCs w:val="18"/>
          <w:u w:val="thick"/>
        </w:rPr>
        <w:t>(#1143)</w:t>
      </w:r>
    </w:p>
    <w:p w14:paraId="29D536A9" w14:textId="77777777" w:rsidR="00F86A3B" w:rsidRDefault="00F86A3B" w:rsidP="00F86A3B">
      <w:pPr>
        <w:pStyle w:val="T"/>
        <w:spacing w:before="0"/>
        <w:rPr>
          <w:w w:val="100"/>
        </w:rPr>
      </w:pPr>
    </w:p>
    <w:p w14:paraId="739EC11E" w14:textId="77777777" w:rsidR="00F86A3B" w:rsidRDefault="00F86A3B" w:rsidP="00F86A3B">
      <w:pPr>
        <w:pStyle w:val="T"/>
        <w:spacing w:before="0"/>
        <w:rPr>
          <w:w w:val="100"/>
          <w:sz w:val="18"/>
          <w:szCs w:val="18"/>
          <w:u w:val="thick"/>
        </w:rPr>
      </w:pPr>
      <w:r>
        <w:rPr>
          <w:w w:val="100"/>
        </w:rPr>
        <w:t>If FT protocol is not used and the (Re)Association Response frame includes the RSNXE, the EDP non-AP STA shall verify that this element is identical to the RSNXE included in the Beacon and Probe Response frames received from the EDP AP. If those frames did not include the RSNXE or if the RSNXEs are not identical, the EDP non-AP STA shall discard the response.</w:t>
      </w:r>
      <w:r>
        <w:rPr>
          <w:w w:val="100"/>
          <w:sz w:val="18"/>
          <w:szCs w:val="18"/>
          <w:u w:val="thick"/>
        </w:rPr>
        <w:t>(#1143)</w:t>
      </w:r>
    </w:p>
    <w:p w14:paraId="2C637FEE" w14:textId="77777777" w:rsidR="00F86A3B" w:rsidRDefault="00F86A3B" w:rsidP="00F86A3B">
      <w:pPr>
        <w:pStyle w:val="T"/>
        <w:spacing w:before="0"/>
        <w:rPr>
          <w:w w:val="100"/>
        </w:rPr>
      </w:pPr>
    </w:p>
    <w:p w14:paraId="002F93D3" w14:textId="77777777" w:rsidR="00F86A3B" w:rsidRDefault="00F86A3B" w:rsidP="00F86A3B">
      <w:pPr>
        <w:pStyle w:val="T"/>
        <w:spacing w:before="0"/>
        <w:rPr>
          <w:w w:val="100"/>
        </w:rPr>
      </w:pPr>
    </w:p>
    <w:p w14:paraId="3C46A845" w14:textId="77777777" w:rsidR="00F86A3B" w:rsidRDefault="00F86A3B" w:rsidP="00F86A3B">
      <w:pPr>
        <w:pStyle w:val="T"/>
        <w:spacing w:before="0"/>
        <w:rPr>
          <w:w w:val="100"/>
        </w:rPr>
      </w:pPr>
      <w:r>
        <w:rPr>
          <w:w w:val="100"/>
        </w:rPr>
        <w:lastRenderedPageBreak/>
        <w:t xml:space="preserve">On a successful (re)association, </w:t>
      </w:r>
    </w:p>
    <w:p w14:paraId="7DB235C2" w14:textId="77777777" w:rsidR="00F86A3B" w:rsidRDefault="00F86A3B" w:rsidP="00F86A3B">
      <w:pPr>
        <w:pStyle w:val="DL"/>
        <w:numPr>
          <w:ilvl w:val="0"/>
          <w:numId w:val="11"/>
        </w:numPr>
        <w:tabs>
          <w:tab w:val="left" w:pos="600"/>
        </w:tabs>
        <w:ind w:left="640" w:hanging="440"/>
        <w:rPr>
          <w:w w:val="100"/>
          <w:sz w:val="18"/>
          <w:szCs w:val="18"/>
          <w:u w:val="thick"/>
        </w:rPr>
      </w:pPr>
      <w:r>
        <w:rPr>
          <w:w w:val="100"/>
        </w:rPr>
        <w:t>The EDP non-AP STA shall process the Key Delivery element in the (Re)Association Response frame if present.</w:t>
      </w:r>
      <w:r>
        <w:rPr>
          <w:w w:val="100"/>
          <w:sz w:val="18"/>
          <w:szCs w:val="18"/>
          <w:u w:val="thick"/>
        </w:rPr>
        <w:t>(#1127)</w:t>
      </w:r>
    </w:p>
    <w:p w14:paraId="38C541C6" w14:textId="77777777" w:rsidR="00F86A3B" w:rsidRDefault="00F86A3B" w:rsidP="00F86A3B">
      <w:pPr>
        <w:pStyle w:val="DL"/>
        <w:numPr>
          <w:ilvl w:val="0"/>
          <w:numId w:val="11"/>
        </w:numPr>
        <w:tabs>
          <w:tab w:val="left" w:pos="600"/>
        </w:tabs>
        <w:ind w:left="640" w:hanging="440"/>
        <w:rPr>
          <w:w w:val="100"/>
        </w:rPr>
      </w:pPr>
      <w:r>
        <w:rPr>
          <w:w w:val="100"/>
        </w:rPr>
        <w:t>The EDP non-AP STA shall install</w:t>
      </w:r>
      <w:r>
        <w:rPr>
          <w:w w:val="100"/>
          <w:sz w:val="18"/>
          <w:szCs w:val="18"/>
          <w:u w:val="thick"/>
        </w:rPr>
        <w:t>(#1452)</w:t>
      </w:r>
      <w:r>
        <w:rPr>
          <w:w w:val="100"/>
        </w:rPr>
        <w:t xml:space="preserve"> the GTK and GTK RSC, and IGTK and IGTK RSC if management frame protection is enabled, and BIGTK and BIGTK RSC if present in the Key Delivery element and dot11BeaconProtectionEnabled is true, and WIGTK and WIGTK RSC if present in the Key Delivery element and dot11RSNAWURFrameProtectionActivated is true.</w:t>
      </w:r>
      <w:r>
        <w:rPr>
          <w:w w:val="100"/>
          <w:sz w:val="18"/>
          <w:szCs w:val="18"/>
          <w:u w:val="thick"/>
        </w:rPr>
        <w:t>(#1127)</w:t>
      </w:r>
    </w:p>
    <w:p w14:paraId="02790ACC" w14:textId="77777777" w:rsidR="00F86A3B" w:rsidRDefault="00F86A3B" w:rsidP="00F86A3B">
      <w:pPr>
        <w:pStyle w:val="DL"/>
        <w:numPr>
          <w:ilvl w:val="0"/>
          <w:numId w:val="11"/>
        </w:numPr>
        <w:tabs>
          <w:tab w:val="left" w:pos="600"/>
        </w:tabs>
        <w:ind w:left="640" w:hanging="440"/>
        <w:rPr>
          <w:w w:val="100"/>
        </w:rPr>
      </w:pPr>
      <w:r>
        <w:rPr>
          <w:w w:val="100"/>
        </w:rPr>
        <w:t>The EDP AP and the EDP non-AP STA shall transition to State 4 (as defined in 11.3 (STA authentication and association)).</w:t>
      </w:r>
      <w:r>
        <w:rPr>
          <w:w w:val="100"/>
          <w:sz w:val="18"/>
          <w:szCs w:val="18"/>
          <w:u w:val="thick"/>
        </w:rPr>
        <w:t>(#1449)</w:t>
      </w:r>
      <w:r>
        <w:rPr>
          <w:w w:val="100"/>
        </w:rPr>
        <w:t xml:space="preserve"> </w:t>
      </w:r>
    </w:p>
    <w:p w14:paraId="789FDA9F" w14:textId="21A99408" w:rsidR="00F86A3B" w:rsidRDefault="007E2490" w:rsidP="00F86A3B">
      <w:pPr>
        <w:pStyle w:val="DL"/>
        <w:numPr>
          <w:ilvl w:val="0"/>
          <w:numId w:val="11"/>
        </w:numPr>
        <w:tabs>
          <w:tab w:val="left" w:pos="600"/>
        </w:tabs>
        <w:ind w:left="640" w:hanging="440"/>
        <w:rPr>
          <w:w w:val="100"/>
        </w:rPr>
      </w:pPr>
      <w:ins w:id="19" w:author="Huang, Po-kai" w:date="2024-12-12T19:14:00Z" w16du:dateUtc="2024-12-13T03:14:00Z">
        <w:r>
          <w:rPr>
            <w:w w:val="100"/>
          </w:rPr>
          <w:t>If the DS MAC Address element is include</w:t>
        </w:r>
      </w:ins>
      <w:ins w:id="20" w:author="Huang, Po-kai" w:date="2024-12-12T19:16:00Z" w16du:dateUtc="2024-12-13T03:16:00Z">
        <w:r w:rsidR="007F0949">
          <w:rPr>
            <w:w w:val="100"/>
          </w:rPr>
          <w:t>d</w:t>
        </w:r>
      </w:ins>
      <w:ins w:id="21" w:author="Huang, Po-kai" w:date="2024-12-12T19:14:00Z" w16du:dateUtc="2024-12-13T03:14:00Z">
        <w:r>
          <w:rPr>
            <w:w w:val="100"/>
          </w:rPr>
          <w:t xml:space="preserve"> in the</w:t>
        </w:r>
      </w:ins>
      <w:ins w:id="22" w:author="Huang, Po-kai" w:date="2024-12-12T19:15:00Z" w16du:dateUtc="2024-12-13T03:15:00Z">
        <w:r>
          <w:rPr>
            <w:w w:val="100"/>
          </w:rPr>
          <w:t xml:space="preserve"> (Re)Association Request frame,</w:t>
        </w:r>
      </w:ins>
      <w:ins w:id="23" w:author="Huang, Po-kai" w:date="2024-12-12T19:14:00Z" w16du:dateUtc="2024-12-13T03:14:00Z">
        <w:r>
          <w:rPr>
            <w:w w:val="100"/>
          </w:rPr>
          <w:t xml:space="preserve"> </w:t>
        </w:r>
      </w:ins>
      <w:ins w:id="24" w:author="Huang, Po-kai" w:date="2024-12-12T19:15:00Z" w16du:dateUtc="2024-12-13T03:15:00Z">
        <w:r>
          <w:rPr>
            <w:w w:val="100"/>
          </w:rPr>
          <w:t>t</w:t>
        </w:r>
      </w:ins>
      <w:del w:id="25" w:author="Huang, Po-kai" w:date="2024-12-12T19:15:00Z" w16du:dateUtc="2024-12-13T03:15:00Z">
        <w:r w:rsidR="00F86A3B" w:rsidDel="007E2490">
          <w:rPr>
            <w:w w:val="100"/>
          </w:rPr>
          <w:delText>T</w:delText>
        </w:r>
      </w:del>
      <w:r w:rsidR="00F86A3B">
        <w:rPr>
          <w:w w:val="100"/>
        </w:rPr>
        <w:t>he EDP non-AP STA shall use the indicated DS MAC address for the EDP non-AP STA to EDP AP mapping to the DS rather than the MAC address of the EDP non-AP STA.</w:t>
      </w:r>
    </w:p>
    <w:p w14:paraId="2792ED8B" w14:textId="6E28F997" w:rsidR="00F86A3B" w:rsidRDefault="007E2490" w:rsidP="00F86A3B">
      <w:pPr>
        <w:pStyle w:val="DL"/>
        <w:numPr>
          <w:ilvl w:val="0"/>
          <w:numId w:val="11"/>
        </w:numPr>
        <w:tabs>
          <w:tab w:val="left" w:pos="600"/>
        </w:tabs>
        <w:ind w:left="640" w:hanging="440"/>
        <w:rPr>
          <w:w w:val="100"/>
        </w:rPr>
      </w:pPr>
      <w:ins w:id="26" w:author="Huang, Po-kai" w:date="2024-12-12T19:15:00Z" w16du:dateUtc="2024-12-13T03:15:00Z">
        <w:r>
          <w:rPr>
            <w:w w:val="100"/>
          </w:rPr>
          <w:t>If the DS MAC Address element is include</w:t>
        </w:r>
      </w:ins>
      <w:ins w:id="27" w:author="Huang, Po-kai" w:date="2024-12-12T19:16:00Z" w16du:dateUtc="2024-12-13T03:16:00Z">
        <w:r w:rsidR="007F0949">
          <w:rPr>
            <w:w w:val="100"/>
          </w:rPr>
          <w:t>d</w:t>
        </w:r>
      </w:ins>
      <w:ins w:id="28" w:author="Huang, Po-kai" w:date="2024-12-12T19:15:00Z" w16du:dateUtc="2024-12-13T03:15:00Z">
        <w:r>
          <w:rPr>
            <w:w w:val="100"/>
          </w:rPr>
          <w:t xml:space="preserve"> in the (Re)Association Request frame, t</w:t>
        </w:r>
      </w:ins>
      <w:del w:id="29" w:author="Huang, Po-kai" w:date="2024-12-12T19:15:00Z" w16du:dateUtc="2024-12-13T03:15:00Z">
        <w:r w:rsidR="00F86A3B" w:rsidDel="007E2490">
          <w:rPr>
            <w:w w:val="100"/>
          </w:rPr>
          <w:delText>T</w:delText>
        </w:r>
      </w:del>
      <w:r w:rsidR="00F86A3B">
        <w:rPr>
          <w:w w:val="100"/>
        </w:rPr>
        <w:t>he EDP AP shall process the DS MAC Address element and use the indicated DS MAC address to establish EDP non-AP STA to EDP AP mapping to the DS rather than the MAC address of the EDP non-AP STA.</w:t>
      </w:r>
    </w:p>
    <w:p w14:paraId="4AAFA791" w14:textId="77777777" w:rsidR="00F86A3B" w:rsidRDefault="00F86A3B" w:rsidP="00F86A3B">
      <w:pPr>
        <w:pStyle w:val="T"/>
        <w:spacing w:before="0"/>
        <w:rPr>
          <w:w w:val="100"/>
        </w:rPr>
      </w:pPr>
    </w:p>
    <w:p w14:paraId="4FBC36BF" w14:textId="47C409C2" w:rsidR="00F86A3B" w:rsidRDefault="00F86A3B" w:rsidP="00F86A3B">
      <w:pPr>
        <w:pStyle w:val="Note"/>
        <w:rPr>
          <w:w w:val="100"/>
          <w:sz w:val="20"/>
          <w:szCs w:val="20"/>
        </w:rPr>
      </w:pPr>
      <w:r>
        <w:rPr>
          <w:w w:val="100"/>
        </w:rPr>
        <w:t>NOTE 1—</w:t>
      </w:r>
      <w:ins w:id="30" w:author="Huang, Po-kai" w:date="2024-12-12T19:16:00Z" w16du:dateUtc="2024-12-13T03:16:00Z">
        <w:r w:rsidR="007F0949" w:rsidRPr="007F0949">
          <w:rPr>
            <w:w w:val="100"/>
          </w:rPr>
          <w:t xml:space="preserve"> </w:t>
        </w:r>
        <w:r w:rsidR="007F0949">
          <w:rPr>
            <w:w w:val="100"/>
          </w:rPr>
          <w:t>If the DS MAC Address element is included in the (Re)Association Request frame, t</w:t>
        </w:r>
      </w:ins>
      <w:del w:id="31" w:author="Huang, Po-kai" w:date="2024-12-12T19:16:00Z" w16du:dateUtc="2024-12-13T03:16:00Z">
        <w:r w:rsidDel="007F0949">
          <w:rPr>
            <w:w w:val="100"/>
          </w:rPr>
          <w:delText>T</w:delText>
        </w:r>
      </w:del>
      <w:r>
        <w:rPr>
          <w:w w:val="100"/>
        </w:rPr>
        <w:t xml:space="preserve">he source address or destination address parameters of the MAC service tuples (see 5.2.4.2 (Semantics of the service primitive)) for the EDP non-AP STA are set to the DS MAC address, which is the identity of the non-AP </w:t>
      </w:r>
      <w:del w:id="32" w:author="Huang, Po-kai" w:date="2024-12-12T19:15:00Z" w16du:dateUtc="2024-12-13T03:15:00Z">
        <w:r w:rsidDel="007F0949">
          <w:rPr>
            <w:w w:val="100"/>
          </w:rPr>
          <w:delText xml:space="preserve">MLD </w:delText>
        </w:r>
      </w:del>
      <w:ins w:id="33" w:author="Huang, Po-kai" w:date="2024-12-12T19:15:00Z" w16du:dateUtc="2024-12-13T03:15:00Z">
        <w:r w:rsidR="007F0949">
          <w:rPr>
            <w:w w:val="100"/>
          </w:rPr>
          <w:t xml:space="preserve">STA </w:t>
        </w:r>
      </w:ins>
      <w:r>
        <w:rPr>
          <w:w w:val="100"/>
        </w:rPr>
        <w:t>known by the DS.</w:t>
      </w:r>
      <w:r>
        <w:rPr>
          <w:w w:val="100"/>
          <w:u w:val="thick"/>
        </w:rPr>
        <w:t>(#1512)</w:t>
      </w:r>
      <w:r>
        <w:rPr>
          <w:w w:val="100"/>
          <w:sz w:val="20"/>
          <w:szCs w:val="20"/>
        </w:rPr>
        <w:t xml:space="preserve"> </w:t>
      </w:r>
    </w:p>
    <w:p w14:paraId="028D2BC3" w14:textId="77777777" w:rsidR="00F86A3B" w:rsidRDefault="00F86A3B" w:rsidP="00F86A3B">
      <w:pPr>
        <w:pStyle w:val="T"/>
        <w:spacing w:before="0"/>
        <w:rPr>
          <w:w w:val="100"/>
        </w:rPr>
      </w:pPr>
    </w:p>
    <w:p w14:paraId="7CD47A4E" w14:textId="77777777" w:rsidR="00F86A3B" w:rsidRDefault="00F86A3B" w:rsidP="00F86A3B">
      <w:pPr>
        <w:pStyle w:val="T"/>
        <w:spacing w:before="0"/>
        <w:rPr>
          <w:w w:val="100"/>
        </w:rPr>
      </w:pPr>
      <w:r>
        <w:rPr>
          <w:w w:val="100"/>
        </w:rPr>
        <w:t>On a failed (re)association, the</w:t>
      </w:r>
      <w:r>
        <w:rPr>
          <w:w w:val="100"/>
          <w:sz w:val="18"/>
          <w:szCs w:val="18"/>
          <w:u w:val="thick"/>
        </w:rPr>
        <w:t>(#1125)</w:t>
      </w:r>
      <w:r>
        <w:rPr>
          <w:w w:val="100"/>
        </w:rPr>
        <w:t xml:space="preserve"> established PTKSA shall be irretrievably deleted.</w:t>
      </w:r>
    </w:p>
    <w:p w14:paraId="7E64F174" w14:textId="77777777" w:rsidR="00F86A3B" w:rsidRDefault="00F86A3B" w:rsidP="00F86A3B">
      <w:pPr>
        <w:pStyle w:val="H4"/>
        <w:numPr>
          <w:ilvl w:val="0"/>
          <w:numId w:val="14"/>
        </w:numPr>
        <w:rPr>
          <w:w w:val="100"/>
        </w:rPr>
      </w:pPr>
      <w:bookmarkStart w:id="34" w:name="RTF31383432363a2048342c312e"/>
      <w:r>
        <w:rPr>
          <w:w w:val="100"/>
        </w:rPr>
        <w:t>MLO</w:t>
      </w:r>
      <w:bookmarkEnd w:id="34"/>
    </w:p>
    <w:p w14:paraId="018FEE4C" w14:textId="77777777" w:rsidR="00F86A3B" w:rsidRDefault="00F86A3B" w:rsidP="00F86A3B">
      <w:pPr>
        <w:pStyle w:val="T"/>
        <w:spacing w:before="0"/>
        <w:rPr>
          <w:w w:val="100"/>
        </w:rPr>
      </w:pPr>
      <w:r>
        <w:rPr>
          <w:w w:val="100"/>
        </w:rPr>
        <w:t>A non-AP MLD that sets the (Re)Association Frame Encryption</w:t>
      </w:r>
      <w:r>
        <w:rPr>
          <w:w w:val="100"/>
          <w:sz w:val="18"/>
          <w:szCs w:val="18"/>
          <w:u w:val="thick"/>
        </w:rPr>
        <w:t>(#1488)</w:t>
      </w:r>
      <w:r>
        <w:rPr>
          <w:w w:val="100"/>
        </w:rPr>
        <w:t xml:space="preserve"> Support field in the RSNXE to 1 may indicate a pairwise cipher, establish a</w:t>
      </w:r>
      <w:r>
        <w:rPr>
          <w:w w:val="100"/>
          <w:sz w:val="18"/>
          <w:szCs w:val="18"/>
          <w:u w:val="thick"/>
        </w:rPr>
        <w:t>(#1444)</w:t>
      </w:r>
      <w:r>
        <w:rPr>
          <w:w w:val="100"/>
        </w:rPr>
        <w:t xml:space="preserve"> PTKSA, and derive</w:t>
      </w:r>
      <w:r>
        <w:rPr>
          <w:w w:val="100"/>
          <w:sz w:val="18"/>
          <w:szCs w:val="18"/>
          <w:u w:val="thick"/>
        </w:rPr>
        <w:t>(#1445)</w:t>
      </w:r>
      <w:r>
        <w:rPr>
          <w:w w:val="100"/>
        </w:rPr>
        <w:t xml:space="preserve"> a temporal key (TK) through Authentication frame exchange with an EDP AP MLD if APs affiliated with the EDP AP MLD set the (Re)Association Frame Encryption</w:t>
      </w:r>
      <w:r>
        <w:rPr>
          <w:w w:val="100"/>
          <w:sz w:val="18"/>
          <w:szCs w:val="18"/>
          <w:u w:val="thick"/>
        </w:rPr>
        <w:t>(#1488)</w:t>
      </w:r>
      <w:r>
        <w:rPr>
          <w:w w:val="100"/>
        </w:rPr>
        <w:t xml:space="preserve"> Support field in the RSNXE to 1.</w:t>
      </w:r>
    </w:p>
    <w:p w14:paraId="09B59688" w14:textId="77777777" w:rsidR="00F86A3B" w:rsidRDefault="00F86A3B" w:rsidP="00F86A3B">
      <w:pPr>
        <w:pStyle w:val="T"/>
        <w:spacing w:before="0"/>
        <w:rPr>
          <w:w w:val="100"/>
        </w:rPr>
      </w:pPr>
    </w:p>
    <w:p w14:paraId="165C865F" w14:textId="77777777" w:rsidR="00F86A3B" w:rsidRDefault="00F86A3B" w:rsidP="00F86A3B">
      <w:pPr>
        <w:pStyle w:val="Note"/>
        <w:rPr>
          <w:w w:val="100"/>
        </w:rPr>
      </w:pPr>
      <w:r>
        <w:rPr>
          <w:w w:val="100"/>
        </w:rPr>
        <w:t xml:space="preserve">NOTE 1—For MLO, all STAs affiliated with an MLD set the RSNXE to the same value. </w:t>
      </w:r>
    </w:p>
    <w:p w14:paraId="769BBADF" w14:textId="77777777" w:rsidR="00F86A3B" w:rsidRDefault="00F86A3B" w:rsidP="00F86A3B">
      <w:pPr>
        <w:pStyle w:val="T"/>
        <w:spacing w:before="0"/>
        <w:rPr>
          <w:w w:val="100"/>
        </w:rPr>
      </w:pPr>
    </w:p>
    <w:p w14:paraId="4F5CE2BA" w14:textId="77777777" w:rsidR="00F86A3B" w:rsidRDefault="00F86A3B" w:rsidP="00F86A3B">
      <w:pPr>
        <w:pStyle w:val="T"/>
        <w:spacing w:before="0"/>
        <w:rPr>
          <w:w w:val="100"/>
        </w:rPr>
      </w:pPr>
      <w:r>
        <w:rPr>
          <w:w w:val="100"/>
        </w:rPr>
        <w:t>An EDP non-AP MLD shall randomize its over-the-air MAC address (including the STA MAC addresses of its affiliated STAs and its MLD MAC address)</w:t>
      </w:r>
      <w:r>
        <w:rPr>
          <w:w w:val="100"/>
          <w:sz w:val="18"/>
          <w:szCs w:val="18"/>
          <w:u w:val="thick"/>
        </w:rPr>
        <w:t>(#Ed)</w:t>
      </w:r>
      <w:r>
        <w:rPr>
          <w:w w:val="100"/>
        </w:rPr>
        <w:t xml:space="preserve"> during a</w:t>
      </w:r>
      <w:r>
        <w:rPr>
          <w:w w:val="100"/>
          <w:sz w:val="18"/>
          <w:szCs w:val="18"/>
          <w:u w:val="thick"/>
        </w:rPr>
        <w:t>(#Ed)</w:t>
      </w:r>
      <w:r>
        <w:rPr>
          <w:w w:val="100"/>
        </w:rPr>
        <w:t xml:space="preserve"> BSS transition if the BSS transition procedure uses an</w:t>
      </w:r>
      <w:r>
        <w:rPr>
          <w:w w:val="100"/>
          <w:sz w:val="18"/>
          <w:szCs w:val="18"/>
          <w:u w:val="thick"/>
        </w:rPr>
        <w:t>(#1455)</w:t>
      </w:r>
      <w:r>
        <w:rPr>
          <w:w w:val="100"/>
        </w:rPr>
        <w:t xml:space="preserve"> encrypted (Re)Association Request frame to carry the DS MAC Address element.</w:t>
      </w:r>
    </w:p>
    <w:p w14:paraId="3972D668" w14:textId="77777777" w:rsidR="00F86A3B" w:rsidRDefault="00F86A3B" w:rsidP="00F86A3B">
      <w:pPr>
        <w:pStyle w:val="T"/>
        <w:spacing w:before="0"/>
        <w:rPr>
          <w:w w:val="100"/>
        </w:rPr>
      </w:pPr>
    </w:p>
    <w:p w14:paraId="05982FA6" w14:textId="77777777" w:rsidR="00F86A3B" w:rsidRDefault="00F86A3B" w:rsidP="00F86A3B">
      <w:pPr>
        <w:pStyle w:val="T"/>
        <w:spacing w:before="0"/>
        <w:rPr>
          <w:w w:val="100"/>
        </w:rPr>
      </w:pPr>
      <w:r>
        <w:rPr>
          <w:w w:val="100"/>
        </w:rPr>
        <w:t>After a pairwise cipher is indicated by the EDP non-AP MLD and a TK is derived during Authentication frame exchange between the EDP non-AP MLD and an EDP AP MLD, then the EDP non-AP MLD shall encrypt the (Re)Association Request frame transmitted to the EDP AP MLD using the TK and the pairwise cipher indicated</w:t>
      </w:r>
      <w:r>
        <w:rPr>
          <w:w w:val="100"/>
          <w:sz w:val="18"/>
          <w:szCs w:val="18"/>
          <w:u w:val="thick"/>
        </w:rPr>
        <w:t>(#1446)</w:t>
      </w:r>
      <w:r>
        <w:rPr>
          <w:w w:val="100"/>
        </w:rPr>
        <w:t xml:space="preserve"> in the Authentication frame exchange. </w:t>
      </w:r>
    </w:p>
    <w:p w14:paraId="3A689AF1" w14:textId="77777777" w:rsidR="00F86A3B" w:rsidRDefault="00F86A3B" w:rsidP="00F86A3B">
      <w:pPr>
        <w:pStyle w:val="T"/>
        <w:spacing w:before="0"/>
        <w:rPr>
          <w:w w:val="100"/>
        </w:rPr>
      </w:pPr>
    </w:p>
    <w:p w14:paraId="5A0CECC3" w14:textId="77777777" w:rsidR="00F86A3B" w:rsidRDefault="00F86A3B" w:rsidP="00F86A3B">
      <w:pPr>
        <w:pStyle w:val="T"/>
        <w:spacing w:before="0"/>
        <w:rPr>
          <w:w w:val="100"/>
        </w:rPr>
      </w:pPr>
      <w:r>
        <w:rPr>
          <w:w w:val="100"/>
        </w:rPr>
        <w:t>The (Re)Association Request frame shall:</w:t>
      </w:r>
    </w:p>
    <w:p w14:paraId="3CE3CD2E" w14:textId="77777777" w:rsidR="00F86A3B" w:rsidRDefault="00F86A3B" w:rsidP="00F86A3B">
      <w:pPr>
        <w:pStyle w:val="DL"/>
        <w:numPr>
          <w:ilvl w:val="0"/>
          <w:numId w:val="11"/>
        </w:numPr>
        <w:tabs>
          <w:tab w:val="left" w:pos="600"/>
        </w:tabs>
        <w:ind w:left="640" w:hanging="440"/>
        <w:rPr>
          <w:w w:val="100"/>
        </w:rPr>
      </w:pPr>
      <w:r>
        <w:rPr>
          <w:w w:val="100"/>
        </w:rPr>
        <w:t xml:space="preserve">Have </w:t>
      </w:r>
      <w:r>
        <w:rPr>
          <w:w w:val="100"/>
          <w:sz w:val="18"/>
          <w:szCs w:val="18"/>
          <w:u w:val="thick"/>
        </w:rPr>
        <w:t>(#1457)</w:t>
      </w:r>
      <w:r>
        <w:rPr>
          <w:w w:val="100"/>
        </w:rPr>
        <w:t xml:space="preserve">the Address 1 field equal to </w:t>
      </w:r>
      <w:r>
        <w:rPr>
          <w:w w:val="100"/>
          <w:sz w:val="18"/>
          <w:szCs w:val="18"/>
          <w:u w:val="thick"/>
        </w:rPr>
        <w:t>(#1457)</w:t>
      </w:r>
      <w:r>
        <w:rPr>
          <w:w w:val="100"/>
        </w:rPr>
        <w:t>the Address 1 field of the Authentication frame used by the non-AP MLD to establish a</w:t>
      </w:r>
      <w:r>
        <w:rPr>
          <w:w w:val="100"/>
          <w:sz w:val="18"/>
          <w:szCs w:val="18"/>
          <w:u w:val="thick"/>
        </w:rPr>
        <w:t>(#1444)</w:t>
      </w:r>
      <w:r>
        <w:rPr>
          <w:w w:val="100"/>
        </w:rPr>
        <w:t xml:space="preserve"> PTKSA</w:t>
      </w:r>
    </w:p>
    <w:p w14:paraId="0A433D79" w14:textId="77777777" w:rsidR="00F86A3B" w:rsidRDefault="00F86A3B" w:rsidP="00F86A3B">
      <w:pPr>
        <w:pStyle w:val="DL"/>
        <w:numPr>
          <w:ilvl w:val="0"/>
          <w:numId w:val="11"/>
        </w:numPr>
        <w:tabs>
          <w:tab w:val="left" w:pos="600"/>
        </w:tabs>
        <w:ind w:left="640" w:hanging="440"/>
        <w:rPr>
          <w:w w:val="100"/>
        </w:rPr>
      </w:pPr>
      <w:r>
        <w:rPr>
          <w:w w:val="100"/>
        </w:rPr>
        <w:t xml:space="preserve">Have </w:t>
      </w:r>
      <w:r>
        <w:rPr>
          <w:w w:val="100"/>
          <w:sz w:val="18"/>
          <w:szCs w:val="18"/>
          <w:u w:val="thick"/>
        </w:rPr>
        <w:t>(#1457)</w:t>
      </w:r>
      <w:r>
        <w:rPr>
          <w:w w:val="100"/>
        </w:rPr>
        <w:t xml:space="preserve">the Address 2 field equal to </w:t>
      </w:r>
      <w:r>
        <w:rPr>
          <w:w w:val="100"/>
          <w:sz w:val="18"/>
          <w:szCs w:val="18"/>
          <w:u w:val="thick"/>
        </w:rPr>
        <w:t>(#1457)</w:t>
      </w:r>
      <w:r>
        <w:rPr>
          <w:w w:val="100"/>
        </w:rPr>
        <w:t>the Address 2 field of the Authentication frame used by the non-AP MLD to establish a</w:t>
      </w:r>
      <w:r>
        <w:rPr>
          <w:w w:val="100"/>
          <w:sz w:val="18"/>
          <w:szCs w:val="18"/>
          <w:u w:val="thick"/>
        </w:rPr>
        <w:t>(#1444)</w:t>
      </w:r>
      <w:r>
        <w:rPr>
          <w:w w:val="100"/>
        </w:rPr>
        <w:t xml:space="preserve"> PTKSA </w:t>
      </w:r>
    </w:p>
    <w:p w14:paraId="509A03AD" w14:textId="5D8948FF" w:rsidR="00F86A3B" w:rsidRDefault="00F86A3B" w:rsidP="00F86A3B">
      <w:pPr>
        <w:pStyle w:val="DL"/>
        <w:numPr>
          <w:ilvl w:val="0"/>
          <w:numId w:val="11"/>
        </w:numPr>
        <w:tabs>
          <w:tab w:val="left" w:pos="600"/>
        </w:tabs>
        <w:ind w:left="640" w:hanging="440"/>
        <w:rPr>
          <w:w w:val="100"/>
        </w:rPr>
      </w:pPr>
      <w:r>
        <w:rPr>
          <w:w w:val="100"/>
        </w:rPr>
        <w:t>Include the DS MAC Address element in the (Re)Association Request frame to indicate the DS MAC address to be used by the EDP AP MLD for the mapping to the DS</w:t>
      </w:r>
      <w:ins w:id="35" w:author="Huang, Po-kai" w:date="2024-12-12T19:20:00Z" w16du:dateUtc="2024-12-13T03:20:00Z">
        <w:r w:rsidR="004613FC">
          <w:rPr>
            <w:w w:val="100"/>
          </w:rPr>
          <w:t xml:space="preserve"> if </w:t>
        </w:r>
        <w:r w:rsidR="004613FC">
          <w:rPr>
            <w:w w:val="100"/>
            <w:u w:val="thick"/>
          </w:rPr>
          <w:t xml:space="preserve">dot11DSMACAddressActivated </w:t>
        </w:r>
        <w:r w:rsidR="004613FC">
          <w:rPr>
            <w:w w:val="100"/>
            <w:u w:val="thick"/>
          </w:rPr>
          <w:lastRenderedPageBreak/>
          <w:t xml:space="preserve">is true and the </w:t>
        </w:r>
        <w:r w:rsidR="004613FC">
          <w:rPr>
            <w:w w:val="100"/>
          </w:rPr>
          <w:t>APs affiliated with the EDP AP MLD set the DS MAC Address Support field in the RSNXE to 1</w:t>
        </w:r>
        <w:r w:rsidR="004613FC">
          <w:rPr>
            <w:w w:val="100"/>
            <w:u w:val="thick"/>
          </w:rPr>
          <w:t>,</w:t>
        </w:r>
      </w:ins>
      <w:r>
        <w:rPr>
          <w:w w:val="100"/>
        </w:rPr>
        <w:t>.</w:t>
      </w:r>
    </w:p>
    <w:p w14:paraId="3F8BF0F2" w14:textId="77777777" w:rsidR="00F86A3B" w:rsidRDefault="00F86A3B" w:rsidP="00F86A3B">
      <w:pPr>
        <w:pStyle w:val="T"/>
        <w:spacing w:before="0"/>
        <w:rPr>
          <w:w w:val="100"/>
        </w:rPr>
      </w:pPr>
    </w:p>
    <w:p w14:paraId="76A7395F" w14:textId="6A5954BF" w:rsidR="00F86A3B" w:rsidRDefault="00F86A3B" w:rsidP="00F86A3B">
      <w:pPr>
        <w:pStyle w:val="T"/>
        <w:spacing w:before="0"/>
        <w:rPr>
          <w:w w:val="100"/>
          <w:sz w:val="18"/>
          <w:szCs w:val="18"/>
          <w:u w:val="thick"/>
        </w:rPr>
      </w:pPr>
      <w:r>
        <w:rPr>
          <w:w w:val="100"/>
        </w:rPr>
        <w:t xml:space="preserve">An EDP non-AP MLD may randomize its DS MAC address. To construct a random DS MAC address, the EDP non-AP MLD shall select the randomized DS MAC address according to IEEE Std 802-2014 and IEEE Std 802c-2017. </w:t>
      </w:r>
      <w:ins w:id="36" w:author="Huang, Po-kai" w:date="2024-12-12T19:22:00Z" w16du:dateUtc="2024-12-13T03:22:00Z">
        <w:r w:rsidR="00A8299A">
          <w:rPr>
            <w:w w:val="100"/>
          </w:rPr>
          <w:t xml:space="preserve">If </w:t>
        </w:r>
        <w:r w:rsidR="00A8299A">
          <w:rPr>
            <w:w w:val="100"/>
            <w:u w:val="thick"/>
          </w:rPr>
          <w:t xml:space="preserve">dot11DSMACAddressActivated is true, </w:t>
        </w:r>
        <w:r w:rsidR="00A8299A">
          <w:rPr>
            <w:w w:val="100"/>
          </w:rPr>
          <w:t>t</w:t>
        </w:r>
      </w:ins>
      <w:del w:id="37" w:author="Huang, Po-kai" w:date="2024-12-12T19:22:00Z" w16du:dateUtc="2024-12-13T03:22:00Z">
        <w:r w:rsidDel="00A8299A">
          <w:rPr>
            <w:w w:val="100"/>
          </w:rPr>
          <w:delText>T</w:delText>
        </w:r>
      </w:del>
      <w:r>
        <w:rPr>
          <w:w w:val="100"/>
        </w:rPr>
        <w:t>he EDP non-AP MLD shall use the same DS MAC address for the duration of its connection across an ESS.</w:t>
      </w:r>
      <w:r>
        <w:rPr>
          <w:w w:val="100"/>
          <w:sz w:val="18"/>
          <w:szCs w:val="18"/>
          <w:u w:val="thick"/>
        </w:rPr>
        <w:t>(#1462)</w:t>
      </w:r>
    </w:p>
    <w:p w14:paraId="0850D9F7" w14:textId="77777777" w:rsidR="00F86A3B" w:rsidRDefault="00F86A3B" w:rsidP="00F86A3B">
      <w:pPr>
        <w:pStyle w:val="T"/>
        <w:spacing w:before="0"/>
        <w:rPr>
          <w:w w:val="100"/>
        </w:rPr>
      </w:pPr>
    </w:p>
    <w:p w14:paraId="20C6944D" w14:textId="77777777" w:rsidR="00F86A3B" w:rsidRDefault="00F86A3B" w:rsidP="00F86A3B">
      <w:pPr>
        <w:pStyle w:val="T"/>
        <w:spacing w:before="0"/>
        <w:rPr>
          <w:w w:val="100"/>
        </w:rPr>
      </w:pPr>
      <w:r>
        <w:rPr>
          <w:w w:val="100"/>
        </w:rPr>
        <w:t>The EDP AP MLD shall decrypt the (Re)Association Request frame received from the EDP non-AP MLD using the TK and the pairwise cipher indicated</w:t>
      </w:r>
      <w:r>
        <w:rPr>
          <w:w w:val="100"/>
          <w:sz w:val="18"/>
          <w:szCs w:val="18"/>
          <w:u w:val="thick"/>
        </w:rPr>
        <w:t>(#1446)</w:t>
      </w:r>
      <w:r>
        <w:rPr>
          <w:w w:val="100"/>
        </w:rPr>
        <w:t xml:space="preserve"> in the Authentication frame exchange. If the decryption fails, then </w:t>
      </w:r>
      <w:r>
        <w:rPr>
          <w:w w:val="100"/>
          <w:sz w:val="18"/>
          <w:szCs w:val="18"/>
          <w:u w:val="thick"/>
        </w:rPr>
        <w:t>(#1463)</w:t>
      </w:r>
      <w:r>
        <w:rPr>
          <w:w w:val="100"/>
        </w:rPr>
        <w:t>the EDP AP MLD shall reject the association.</w:t>
      </w:r>
    </w:p>
    <w:p w14:paraId="7D3410F5" w14:textId="77777777" w:rsidR="00F86A3B" w:rsidRDefault="00F86A3B" w:rsidP="00F86A3B">
      <w:pPr>
        <w:pStyle w:val="T"/>
        <w:spacing w:before="0"/>
        <w:rPr>
          <w:w w:val="100"/>
        </w:rPr>
      </w:pPr>
    </w:p>
    <w:p w14:paraId="517B6FAE" w14:textId="77777777" w:rsidR="00F86A3B" w:rsidRDefault="00F86A3B" w:rsidP="00F86A3B">
      <w:pPr>
        <w:pStyle w:val="T"/>
        <w:spacing w:before="0"/>
        <w:rPr>
          <w:w w:val="100"/>
        </w:rPr>
      </w:pPr>
      <w:r>
        <w:rPr>
          <w:w w:val="100"/>
        </w:rPr>
        <w:t>The EDP AP MLD shall encrypt the transmitted (Re)Association Response frame transmitted to the EDP non-AP MLD in response to the (Re)Association Request frame using the TK and the pairwise cipher indicated</w:t>
      </w:r>
      <w:r>
        <w:rPr>
          <w:w w:val="100"/>
          <w:sz w:val="18"/>
          <w:szCs w:val="18"/>
          <w:u w:val="thick"/>
        </w:rPr>
        <w:t>(#1446)</w:t>
      </w:r>
      <w:r>
        <w:rPr>
          <w:w w:val="100"/>
        </w:rPr>
        <w:t xml:space="preserve"> in the Authentication frame exchange.</w:t>
      </w:r>
    </w:p>
    <w:p w14:paraId="0778369D" w14:textId="77777777" w:rsidR="00F86A3B" w:rsidRDefault="00F86A3B" w:rsidP="00F86A3B">
      <w:pPr>
        <w:pStyle w:val="T"/>
        <w:spacing w:before="0"/>
        <w:rPr>
          <w:w w:val="100"/>
        </w:rPr>
      </w:pPr>
    </w:p>
    <w:p w14:paraId="29D3D4B1" w14:textId="77777777" w:rsidR="00F86A3B" w:rsidRDefault="00F86A3B" w:rsidP="00F86A3B">
      <w:pPr>
        <w:pStyle w:val="T"/>
        <w:spacing w:before="0"/>
        <w:rPr>
          <w:w w:val="100"/>
        </w:rPr>
      </w:pPr>
      <w:r>
        <w:rPr>
          <w:w w:val="100"/>
        </w:rPr>
        <w:t>If the FILS authentication and the</w:t>
      </w:r>
      <w:r>
        <w:rPr>
          <w:w w:val="100"/>
          <w:sz w:val="18"/>
          <w:szCs w:val="18"/>
          <w:u w:val="thick"/>
        </w:rPr>
        <w:t>(#1455)</w:t>
      </w:r>
      <w:r>
        <w:rPr>
          <w:w w:val="100"/>
        </w:rPr>
        <w:t xml:space="preserve"> FT protocol are not used, the EDP AP MLD shall include a Key Delivery element in</w:t>
      </w:r>
      <w:r>
        <w:rPr>
          <w:w w:val="100"/>
          <w:sz w:val="18"/>
          <w:szCs w:val="18"/>
          <w:u w:val="thick"/>
        </w:rPr>
        <w:t>(#1458)</w:t>
      </w:r>
      <w:r>
        <w:rPr>
          <w:w w:val="100"/>
        </w:rPr>
        <w:t xml:space="preserve"> the (Re)Association Response frame. </w:t>
      </w:r>
    </w:p>
    <w:p w14:paraId="3E9351DC" w14:textId="77777777" w:rsidR="00F86A3B" w:rsidRDefault="00F86A3B" w:rsidP="00F86A3B">
      <w:pPr>
        <w:pStyle w:val="T"/>
        <w:spacing w:before="0"/>
        <w:rPr>
          <w:w w:val="100"/>
        </w:rPr>
      </w:pPr>
    </w:p>
    <w:p w14:paraId="34B82A4E" w14:textId="77777777" w:rsidR="00F86A3B" w:rsidRDefault="00F86A3B" w:rsidP="00F86A3B">
      <w:pPr>
        <w:pStyle w:val="T"/>
        <w:spacing w:before="0"/>
        <w:rPr>
          <w:w w:val="100"/>
          <w:sz w:val="18"/>
          <w:szCs w:val="18"/>
          <w:u w:val="thick"/>
        </w:rPr>
      </w:pPr>
      <w:r>
        <w:rPr>
          <w:w w:val="100"/>
        </w:rPr>
        <w:t>If a Key Delivery</w:t>
      </w:r>
      <w:r>
        <w:rPr>
          <w:w w:val="100"/>
          <w:sz w:val="18"/>
          <w:szCs w:val="18"/>
          <w:u w:val="thick"/>
        </w:rPr>
        <w:t>(#1447)</w:t>
      </w:r>
      <w:r>
        <w:rPr>
          <w:w w:val="100"/>
        </w:rPr>
        <w:t xml:space="preserve"> element is included in the (Re)Association Response frame, the EDP AP MLD shall construct the Key Delivery element with the RSC field set to 0, with the MLO GTK KDE for each setup link, with the MLO IGTK KDE for each setup link if management frame protection is negotiated, with the MLO BIGTK KDE for each setup link if beacon protection is enabled, and with the PGTK KDE if EDP epoch is supported by both AP MLD and non-AP MLD.</w:t>
      </w:r>
      <w:r>
        <w:rPr>
          <w:w w:val="100"/>
          <w:sz w:val="18"/>
          <w:szCs w:val="18"/>
          <w:u w:val="thick"/>
        </w:rPr>
        <w:t>(#1001)</w:t>
      </w:r>
    </w:p>
    <w:p w14:paraId="183BD3D2" w14:textId="77777777" w:rsidR="00F86A3B" w:rsidRDefault="00F86A3B" w:rsidP="00F86A3B">
      <w:pPr>
        <w:pStyle w:val="T"/>
        <w:spacing w:before="0"/>
        <w:rPr>
          <w:w w:val="100"/>
        </w:rPr>
      </w:pPr>
    </w:p>
    <w:p w14:paraId="4A39DED4" w14:textId="77777777" w:rsidR="00F86A3B" w:rsidRDefault="00F86A3B" w:rsidP="00F86A3B">
      <w:pPr>
        <w:pStyle w:val="T"/>
        <w:spacing w:before="0"/>
        <w:rPr>
          <w:w w:val="100"/>
        </w:rPr>
      </w:pPr>
      <w:r>
        <w:rPr>
          <w:w w:val="100"/>
        </w:rPr>
        <w:t>The EDP non-AP MLD shall decrypt the (Re)Association Response frame received from the EDP AP MLD using the TK and the pairwise cipher indicated</w:t>
      </w:r>
      <w:r>
        <w:rPr>
          <w:w w:val="100"/>
          <w:sz w:val="18"/>
          <w:szCs w:val="18"/>
          <w:u w:val="thick"/>
        </w:rPr>
        <w:t>(#1446)</w:t>
      </w:r>
      <w:r>
        <w:rPr>
          <w:w w:val="100"/>
        </w:rPr>
        <w:t xml:space="preserve"> in the Authentication frame exchange. If the decryption fails, the EDP AP MLD shall reject the association</w:t>
      </w:r>
      <w:r>
        <w:rPr>
          <w:w w:val="100"/>
          <w:sz w:val="18"/>
          <w:szCs w:val="18"/>
          <w:u w:val="thick"/>
        </w:rPr>
        <w:t>(#1463)</w:t>
      </w:r>
      <w:r>
        <w:rPr>
          <w:w w:val="100"/>
        </w:rPr>
        <w:t>.</w:t>
      </w:r>
    </w:p>
    <w:p w14:paraId="2926460E" w14:textId="77777777" w:rsidR="00F86A3B" w:rsidRDefault="00F86A3B" w:rsidP="00F86A3B">
      <w:pPr>
        <w:pStyle w:val="T"/>
        <w:spacing w:before="0"/>
        <w:rPr>
          <w:w w:val="100"/>
        </w:rPr>
      </w:pPr>
    </w:p>
    <w:p w14:paraId="3C5A5529" w14:textId="77777777" w:rsidR="00F86A3B" w:rsidRDefault="00F86A3B" w:rsidP="00F86A3B">
      <w:pPr>
        <w:pStyle w:val="T"/>
        <w:spacing w:before="0"/>
        <w:rPr>
          <w:w w:val="100"/>
        </w:rPr>
      </w:pPr>
      <w:r>
        <w:rPr>
          <w:w w:val="100"/>
        </w:rPr>
        <w:t>If FT protocol is not used and in the (Re)Association Response frame the RSNE fields corresponding to each link are not identical to the corresponding RSNE fields of the link in the Beacon and Probe Response frames received from the corresponding AP affiliated with the EDP AP MLD or in the multi-link probe response received from the EDP AP MLD, the EDP non-AP MLD shall discard the response.</w:t>
      </w:r>
      <w:r>
        <w:rPr>
          <w:w w:val="100"/>
          <w:sz w:val="18"/>
          <w:szCs w:val="18"/>
          <w:u w:val="thick"/>
        </w:rPr>
        <w:t>(#1144)</w:t>
      </w:r>
      <w:r>
        <w:rPr>
          <w:w w:val="100"/>
        </w:rPr>
        <w:t xml:space="preserve"> </w:t>
      </w:r>
    </w:p>
    <w:p w14:paraId="7081EA12" w14:textId="77777777" w:rsidR="00F86A3B" w:rsidRDefault="00F86A3B" w:rsidP="00F86A3B">
      <w:pPr>
        <w:pStyle w:val="T"/>
        <w:spacing w:before="0"/>
        <w:rPr>
          <w:w w:val="100"/>
        </w:rPr>
      </w:pPr>
    </w:p>
    <w:p w14:paraId="42FDAF1F" w14:textId="77777777" w:rsidR="00F86A3B" w:rsidRDefault="00F86A3B" w:rsidP="00F86A3B">
      <w:pPr>
        <w:pStyle w:val="T"/>
        <w:spacing w:before="0"/>
        <w:rPr>
          <w:w w:val="100"/>
        </w:rPr>
      </w:pPr>
      <w:r>
        <w:rPr>
          <w:w w:val="100"/>
        </w:rPr>
        <w:t>If FT protocol is not used and the (Re)Association Response frame includes the RSNXE, the EDP non-AP MLD shall verify that the RSNXE corresponding to each link is identical to the corresponding RSNXE of the link in the Beacon and Probe Response frames received from the corresponding AP affiliated with the EDP AP MLD or in the multi-link probe response received from the EDP AP MLD. If those frames did not include the RSNXE or if the RSNXEs are not identical, the EDP non-AP MLD shall discard the response.</w:t>
      </w:r>
      <w:r>
        <w:rPr>
          <w:w w:val="100"/>
          <w:sz w:val="18"/>
          <w:szCs w:val="18"/>
          <w:u w:val="thick"/>
        </w:rPr>
        <w:t>(#1144)</w:t>
      </w:r>
      <w:r>
        <w:rPr>
          <w:w w:val="100"/>
        </w:rPr>
        <w:t xml:space="preserve"> </w:t>
      </w:r>
    </w:p>
    <w:p w14:paraId="19341866" w14:textId="77777777" w:rsidR="00F86A3B" w:rsidRDefault="00F86A3B" w:rsidP="00F86A3B">
      <w:pPr>
        <w:pStyle w:val="T"/>
        <w:spacing w:before="0"/>
        <w:rPr>
          <w:w w:val="100"/>
        </w:rPr>
      </w:pPr>
    </w:p>
    <w:p w14:paraId="7E98B640" w14:textId="77777777" w:rsidR="00F86A3B" w:rsidRDefault="00F86A3B" w:rsidP="00F86A3B">
      <w:pPr>
        <w:pStyle w:val="T"/>
        <w:spacing w:before="0"/>
        <w:rPr>
          <w:w w:val="100"/>
        </w:rPr>
      </w:pPr>
      <w:r>
        <w:rPr>
          <w:w w:val="100"/>
        </w:rPr>
        <w:t xml:space="preserve">On successful (re)association, </w:t>
      </w:r>
    </w:p>
    <w:p w14:paraId="4394B41B" w14:textId="77777777" w:rsidR="00F86A3B" w:rsidRDefault="00F86A3B" w:rsidP="00F86A3B">
      <w:pPr>
        <w:pStyle w:val="DL"/>
        <w:numPr>
          <w:ilvl w:val="0"/>
          <w:numId w:val="11"/>
        </w:numPr>
        <w:tabs>
          <w:tab w:val="left" w:pos="600"/>
        </w:tabs>
        <w:ind w:left="640" w:hanging="440"/>
        <w:rPr>
          <w:w w:val="100"/>
          <w:sz w:val="18"/>
          <w:szCs w:val="18"/>
          <w:u w:val="thick"/>
        </w:rPr>
      </w:pPr>
      <w:r>
        <w:rPr>
          <w:w w:val="100"/>
        </w:rPr>
        <w:t>The</w:t>
      </w:r>
      <w:r>
        <w:rPr>
          <w:w w:val="100"/>
          <w:sz w:val="18"/>
          <w:szCs w:val="18"/>
          <w:u w:val="thick"/>
        </w:rPr>
        <w:t>(#1450)</w:t>
      </w:r>
      <w:r>
        <w:rPr>
          <w:w w:val="100"/>
        </w:rPr>
        <w:t xml:space="preserve"> EDP non-AP MLD shall process the Key Delivery element in the (Re)Association Response frame if present. </w:t>
      </w:r>
      <w:r>
        <w:rPr>
          <w:w w:val="100"/>
          <w:sz w:val="18"/>
          <w:szCs w:val="18"/>
          <w:u w:val="thick"/>
        </w:rPr>
        <w:t>(#1127)</w:t>
      </w:r>
    </w:p>
    <w:p w14:paraId="3ACE3737" w14:textId="77777777" w:rsidR="00F86A3B" w:rsidRDefault="00F86A3B" w:rsidP="00F86A3B">
      <w:pPr>
        <w:pStyle w:val="DL"/>
        <w:numPr>
          <w:ilvl w:val="0"/>
          <w:numId w:val="11"/>
        </w:numPr>
        <w:tabs>
          <w:tab w:val="left" w:pos="600"/>
        </w:tabs>
        <w:ind w:left="640" w:hanging="440"/>
        <w:rPr>
          <w:w w:val="100"/>
          <w:sz w:val="18"/>
          <w:szCs w:val="18"/>
          <w:u w:val="thick"/>
        </w:rPr>
      </w:pPr>
      <w:r>
        <w:rPr>
          <w:w w:val="100"/>
        </w:rPr>
        <w:t>The</w:t>
      </w:r>
      <w:r>
        <w:rPr>
          <w:w w:val="100"/>
          <w:sz w:val="18"/>
          <w:szCs w:val="18"/>
          <w:u w:val="thick"/>
        </w:rPr>
        <w:t>(#1450)</w:t>
      </w:r>
      <w:r>
        <w:rPr>
          <w:w w:val="100"/>
        </w:rPr>
        <w:t xml:space="preserve"> EDP non-AP MLD shall install</w:t>
      </w:r>
      <w:r>
        <w:rPr>
          <w:w w:val="100"/>
          <w:sz w:val="18"/>
          <w:szCs w:val="18"/>
          <w:u w:val="thick"/>
        </w:rPr>
        <w:t>(#1452)</w:t>
      </w:r>
      <w:r>
        <w:rPr>
          <w:w w:val="100"/>
        </w:rPr>
        <w:t xml:space="preserve"> the GTK and GTK RSC, and IGTK and IGTK RSC if management frame protection is enabled, and BIGTK and BIGTK RSC if present in the Key Delivery element and dot11BeaconProtectionEnabled is true, and PGTK if EDP epoch is supported by both AP MLD and non-AP MLD. </w:t>
      </w:r>
      <w:r>
        <w:rPr>
          <w:w w:val="100"/>
          <w:sz w:val="18"/>
          <w:szCs w:val="18"/>
          <w:u w:val="thick"/>
        </w:rPr>
        <w:t>(#1127, #1001)</w:t>
      </w:r>
    </w:p>
    <w:p w14:paraId="142916CB" w14:textId="77777777" w:rsidR="00F86A3B" w:rsidRDefault="00F86A3B" w:rsidP="00F86A3B">
      <w:pPr>
        <w:pStyle w:val="DL"/>
        <w:numPr>
          <w:ilvl w:val="0"/>
          <w:numId w:val="11"/>
        </w:numPr>
        <w:tabs>
          <w:tab w:val="left" w:pos="600"/>
        </w:tabs>
        <w:ind w:left="640" w:hanging="440"/>
        <w:rPr>
          <w:w w:val="100"/>
          <w:sz w:val="18"/>
          <w:szCs w:val="18"/>
          <w:u w:val="thick"/>
        </w:rPr>
      </w:pPr>
      <w:r>
        <w:rPr>
          <w:w w:val="100"/>
        </w:rPr>
        <w:t xml:space="preserve">The EDP AP MLD and the EDP non-AP MLD shall transition to State 4 (as defined in 11.3 (STA authentication and association)). </w:t>
      </w:r>
      <w:r>
        <w:rPr>
          <w:w w:val="100"/>
          <w:sz w:val="18"/>
          <w:szCs w:val="18"/>
          <w:u w:val="thick"/>
        </w:rPr>
        <w:t>(#1449)</w:t>
      </w:r>
    </w:p>
    <w:p w14:paraId="075C2D1C" w14:textId="0CB3C8A3" w:rsidR="00F86A3B" w:rsidRDefault="00A8299A" w:rsidP="00F86A3B">
      <w:pPr>
        <w:pStyle w:val="DL"/>
        <w:numPr>
          <w:ilvl w:val="0"/>
          <w:numId w:val="11"/>
        </w:numPr>
        <w:tabs>
          <w:tab w:val="left" w:pos="600"/>
        </w:tabs>
        <w:ind w:left="640" w:hanging="440"/>
        <w:rPr>
          <w:w w:val="100"/>
        </w:rPr>
      </w:pPr>
      <w:ins w:id="38" w:author="Huang, Po-kai" w:date="2024-12-12T19:22:00Z" w16du:dateUtc="2024-12-13T03:22:00Z">
        <w:r>
          <w:rPr>
            <w:w w:val="100"/>
          </w:rPr>
          <w:lastRenderedPageBreak/>
          <w:t>If the DS MAC Address element is included in the (Re)Association Request frame,,</w:t>
        </w:r>
      </w:ins>
      <w:ins w:id="39" w:author="Huang, Po-kai" w:date="2024-12-12T19:23:00Z" w16du:dateUtc="2024-12-13T03:23:00Z">
        <w:r>
          <w:rPr>
            <w:w w:val="100"/>
          </w:rPr>
          <w:t>t</w:t>
        </w:r>
      </w:ins>
      <w:del w:id="40" w:author="Huang, Po-kai" w:date="2024-12-12T19:23:00Z" w16du:dateUtc="2024-12-13T03:23:00Z">
        <w:r w:rsidR="00F86A3B" w:rsidDel="00A8299A">
          <w:rPr>
            <w:w w:val="100"/>
          </w:rPr>
          <w:delText>T</w:delText>
        </w:r>
      </w:del>
      <w:r w:rsidR="00F86A3B">
        <w:rPr>
          <w:w w:val="100"/>
        </w:rPr>
        <w:t>he EDP non-AP MLD shall use the indicated DS MAC address for the EDP non-AP MLD to EDP AP MLD mapping to the DS rather than the MLD MAC address of the non-AP MLD.</w:t>
      </w:r>
    </w:p>
    <w:p w14:paraId="763B49F5" w14:textId="4024BA2B" w:rsidR="00F86A3B" w:rsidRDefault="00A8299A" w:rsidP="00F86A3B">
      <w:pPr>
        <w:pStyle w:val="DL"/>
        <w:numPr>
          <w:ilvl w:val="0"/>
          <w:numId w:val="11"/>
        </w:numPr>
        <w:tabs>
          <w:tab w:val="left" w:pos="600"/>
        </w:tabs>
        <w:ind w:left="640" w:hanging="440"/>
        <w:rPr>
          <w:w w:val="100"/>
        </w:rPr>
      </w:pPr>
      <w:ins w:id="41" w:author="Huang, Po-kai" w:date="2024-12-12T19:23:00Z" w16du:dateUtc="2024-12-13T03:23:00Z">
        <w:r>
          <w:rPr>
            <w:w w:val="100"/>
          </w:rPr>
          <w:t>If the DS MAC Address element is included in the (Re)Association Request frame,,t</w:t>
        </w:r>
      </w:ins>
      <w:del w:id="42" w:author="Huang, Po-kai" w:date="2024-12-12T19:23:00Z" w16du:dateUtc="2024-12-13T03:23:00Z">
        <w:r w:rsidR="00F86A3B" w:rsidDel="00A8299A">
          <w:rPr>
            <w:w w:val="100"/>
          </w:rPr>
          <w:delText>T</w:delText>
        </w:r>
      </w:del>
      <w:r w:rsidR="00F86A3B">
        <w:rPr>
          <w:w w:val="100"/>
        </w:rPr>
        <w:t>he EDP AP MLD shall process the DS MAC Address element and use the indicated DS MAC address to establish EDP non-AP MLD to EDP AP MLD mapping to the DS rather than the MLD MAC address of the EDP non-AP MLD.</w:t>
      </w:r>
    </w:p>
    <w:p w14:paraId="5B914472" w14:textId="77777777" w:rsidR="00F86A3B" w:rsidRDefault="00F86A3B" w:rsidP="00F86A3B">
      <w:pPr>
        <w:pStyle w:val="T"/>
        <w:spacing w:before="0"/>
        <w:rPr>
          <w:w w:val="100"/>
        </w:rPr>
      </w:pPr>
    </w:p>
    <w:p w14:paraId="6EFBC0C6" w14:textId="7A1E8CD0" w:rsidR="00F86A3B" w:rsidRDefault="00F86A3B" w:rsidP="00F86A3B">
      <w:pPr>
        <w:pStyle w:val="Note"/>
        <w:rPr>
          <w:w w:val="100"/>
          <w:u w:val="thick"/>
        </w:rPr>
      </w:pPr>
      <w:r>
        <w:rPr>
          <w:w w:val="100"/>
        </w:rPr>
        <w:t>NOTE 2—</w:t>
      </w:r>
      <w:ins w:id="43" w:author="Huang, Po-kai" w:date="2024-12-12T19:23:00Z" w16du:dateUtc="2024-12-13T03:23:00Z">
        <w:r w:rsidR="00A8299A" w:rsidRPr="00A8299A">
          <w:rPr>
            <w:w w:val="100"/>
          </w:rPr>
          <w:t xml:space="preserve"> </w:t>
        </w:r>
        <w:r w:rsidR="00A8299A">
          <w:rPr>
            <w:w w:val="100"/>
          </w:rPr>
          <w:t>If the DS MAC Address element is included in the (Re)Association Request frame,,t</w:t>
        </w:r>
      </w:ins>
      <w:del w:id="44" w:author="Huang, Po-kai" w:date="2024-12-12T19:23:00Z" w16du:dateUtc="2024-12-13T03:23:00Z">
        <w:r w:rsidDel="00A8299A">
          <w:rPr>
            <w:w w:val="100"/>
          </w:rPr>
          <w:delText>T</w:delText>
        </w:r>
      </w:del>
      <w:r>
        <w:rPr>
          <w:w w:val="100"/>
        </w:rPr>
        <w:t>he source address or destination address parameters of the MAC service tuples (see 5.2.4.2 (Semantics of the service primitive)) for the EDP non-AP MLD are set to the DS MAC address, which is the identity of the non-AP MLD known by the DS.</w:t>
      </w:r>
      <w:r>
        <w:rPr>
          <w:w w:val="100"/>
          <w:u w:val="thick"/>
        </w:rPr>
        <w:t>(#1512)</w:t>
      </w:r>
    </w:p>
    <w:p w14:paraId="4B1F5355" w14:textId="77777777" w:rsidR="00F86A3B" w:rsidRDefault="00F86A3B" w:rsidP="00F86A3B">
      <w:pPr>
        <w:pStyle w:val="T"/>
        <w:spacing w:before="0"/>
        <w:rPr>
          <w:w w:val="100"/>
        </w:rPr>
      </w:pPr>
    </w:p>
    <w:p w14:paraId="37172909" w14:textId="6DAFEDD9" w:rsidR="009F5D37" w:rsidRPr="001D1374" w:rsidRDefault="00F86A3B" w:rsidP="001D1374">
      <w:pPr>
        <w:pStyle w:val="T"/>
        <w:spacing w:before="0"/>
        <w:rPr>
          <w:w w:val="100"/>
        </w:rPr>
      </w:pPr>
      <w:r>
        <w:rPr>
          <w:w w:val="100"/>
        </w:rPr>
        <w:t>On failed (re)association, the</w:t>
      </w:r>
      <w:r>
        <w:rPr>
          <w:w w:val="100"/>
          <w:sz w:val="18"/>
          <w:szCs w:val="18"/>
          <w:u w:val="thick"/>
        </w:rPr>
        <w:t>(#1125)</w:t>
      </w:r>
      <w:r>
        <w:rPr>
          <w:w w:val="100"/>
        </w:rPr>
        <w:t xml:space="preserve"> established PTKSA shall be irretrievably deleted.</w:t>
      </w:r>
    </w:p>
    <w:p w14:paraId="530798ED" w14:textId="77777777" w:rsidR="00354EC8" w:rsidRPr="00354EC8" w:rsidRDefault="00354EC8" w:rsidP="00354E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sz w:val="20"/>
        </w:rPr>
      </w:pPr>
      <w:r w:rsidRPr="00354EC8">
        <w:rPr>
          <w:b/>
          <w:bCs/>
          <w:color w:val="000000"/>
          <w:sz w:val="20"/>
        </w:rPr>
        <w:t>10.71 Frame anonymization</w:t>
      </w:r>
    </w:p>
    <w:p w14:paraId="65829975" w14:textId="77777777" w:rsidR="00354EC8" w:rsidRPr="00354EC8" w:rsidRDefault="00354EC8" w:rsidP="00354E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sz w:val="20"/>
        </w:rPr>
      </w:pPr>
      <w:r w:rsidRPr="00354EC8">
        <w:rPr>
          <w:b/>
          <w:bCs/>
          <w:color w:val="000000"/>
          <w:sz w:val="20"/>
        </w:rPr>
        <w:t>10.71.1 Introduction</w:t>
      </w:r>
    </w:p>
    <w:p w14:paraId="5E4603C8" w14:textId="1780F36F" w:rsidR="00354EC8" w:rsidRPr="00354EC8" w:rsidRDefault="00354EC8" w:rsidP="00354E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color w:val="000000"/>
          <w:sz w:val="20"/>
        </w:rPr>
      </w:pPr>
      <w:r w:rsidRPr="00354EC8">
        <w:rPr>
          <w:bCs/>
          <w:color w:val="000000"/>
          <w:sz w:val="20"/>
        </w:rPr>
        <w:t>Frame anonymization (FA) is an EDP CPE feature available when MLO is supported</w:t>
      </w:r>
      <w:ins w:id="45" w:author="Huang, Po-kai" w:date="2025-01-08T17:06:00Z" w16du:dateUtc="2025-01-09T01:06:00Z">
        <w:r w:rsidRPr="00354EC8">
          <w:rPr>
            <w:bCs/>
            <w:color w:val="000000"/>
            <w:sz w:val="20"/>
          </w:rPr>
          <w:t xml:space="preserve"> </w:t>
        </w:r>
        <w:r w:rsidRPr="00354EC8">
          <w:rPr>
            <w:bCs/>
            <w:color w:val="000000"/>
            <w:sz w:val="20"/>
          </w:rPr>
          <w:t>and DS MAC address is supported</w:t>
        </w:r>
      </w:ins>
      <w:r w:rsidRPr="00354EC8">
        <w:rPr>
          <w:bCs/>
          <w:color w:val="000000"/>
          <w:sz w:val="20"/>
        </w:rPr>
        <w:t>.</w:t>
      </w:r>
    </w:p>
    <w:p w14:paraId="5D6D54EA" w14:textId="0D5ECB90" w:rsidR="00354EC8" w:rsidRPr="001D1374" w:rsidRDefault="001D1374" w:rsidP="00A40E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color w:val="000000"/>
          <w:sz w:val="20"/>
        </w:rPr>
      </w:pPr>
      <w:r w:rsidRPr="001D1374">
        <w:rPr>
          <w:bCs/>
          <w:color w:val="000000"/>
          <w:sz w:val="20"/>
        </w:rPr>
        <w:t>(…existing texts….)</w:t>
      </w:r>
    </w:p>
    <w:p w14:paraId="482F890C" w14:textId="77777777" w:rsidR="009F5D37" w:rsidRDefault="009F5D37" w:rsidP="00A40E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sz w:val="20"/>
          <w:highlight w:val="yellow"/>
        </w:rPr>
      </w:pPr>
    </w:p>
    <w:p w14:paraId="1CBE28A0" w14:textId="17B65034" w:rsidR="00A40EE7" w:rsidRPr="00521613" w:rsidDel="00D31B06" w:rsidRDefault="00A40EE7" w:rsidP="00A40E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46" w:author="Huang, Po-kai" w:date="2024-12-12T19:02:00Z" w16du:dateUtc="2024-12-13T03:02:00Z"/>
          <w:b/>
          <w:i/>
          <w:color w:val="000000"/>
          <w:sz w:val="20"/>
        </w:rPr>
      </w:pPr>
      <w:r>
        <w:rPr>
          <w:b/>
          <w:color w:val="000000"/>
          <w:sz w:val="20"/>
          <w:highlight w:val="yellow"/>
        </w:rPr>
        <w:t>TGbi</w:t>
      </w:r>
      <w:r w:rsidRPr="005A38BF">
        <w:rPr>
          <w:b/>
          <w:color w:val="000000"/>
          <w:sz w:val="20"/>
          <w:highlight w:val="yellow"/>
        </w:rPr>
        <w:t xml:space="preserve"> Editor:</w:t>
      </w:r>
      <w:r w:rsidRPr="005A38BF">
        <w:rPr>
          <w:b/>
          <w:i/>
          <w:color w:val="000000"/>
          <w:sz w:val="20"/>
          <w:highlight w:val="yellow"/>
        </w:rPr>
        <w:t xml:space="preserve"> </w:t>
      </w:r>
      <w:r>
        <w:rPr>
          <w:b/>
          <w:i/>
          <w:color w:val="000000"/>
          <w:sz w:val="20"/>
        </w:rPr>
        <w:t xml:space="preserve">Modify </w:t>
      </w:r>
      <w:r w:rsidR="008543EF">
        <w:rPr>
          <w:b/>
          <w:i/>
          <w:color w:val="000000"/>
          <w:sz w:val="20"/>
        </w:rPr>
        <w:t xml:space="preserve">C.3 </w:t>
      </w:r>
      <w:r>
        <w:rPr>
          <w:b/>
          <w:i/>
          <w:color w:val="000000"/>
          <w:sz w:val="20"/>
        </w:rPr>
        <w:t>as shown below</w:t>
      </w:r>
    </w:p>
    <w:p w14:paraId="1E99F478" w14:textId="77777777" w:rsidR="00A40EE7" w:rsidRDefault="00A40EE7" w:rsidP="00CA5DD4">
      <w:pPr>
        <w:pStyle w:val="AH1"/>
        <w:numPr>
          <w:ilvl w:val="0"/>
          <w:numId w:val="4"/>
        </w:numPr>
        <w:spacing w:line="280" w:lineRule="atLeast"/>
        <w:rPr>
          <w:rFonts w:ascii="Times New Roman" w:hAnsi="Times New Roman" w:cs="Times New Roman"/>
          <w:b w:val="0"/>
          <w:bCs w:val="0"/>
          <w:sz w:val="18"/>
          <w:szCs w:val="18"/>
          <w:u w:val="thick"/>
        </w:rPr>
      </w:pPr>
      <w:bookmarkStart w:id="47" w:name="RTF36333631313a204148312c41"/>
      <w:r>
        <w:t>MIB detail</w:t>
      </w:r>
      <w:bookmarkEnd w:id="47"/>
      <w:r>
        <w:rPr>
          <w:rFonts w:ascii="Times New Roman" w:hAnsi="Times New Roman" w:cs="Times New Roman"/>
          <w:b w:val="0"/>
          <w:bCs w:val="0"/>
          <w:sz w:val="18"/>
          <w:szCs w:val="18"/>
          <w:u w:val="thick"/>
        </w:rPr>
        <w:t>(#1499)</w:t>
      </w:r>
    </w:p>
    <w:p w14:paraId="13446594" w14:textId="77777777" w:rsidR="00A40EE7" w:rsidRDefault="00A40EE7" w:rsidP="00A40EE7">
      <w:pPr>
        <w:pStyle w:val="T"/>
        <w:rPr>
          <w:b/>
          <w:bCs/>
          <w:i/>
          <w:iCs/>
          <w:w w:val="100"/>
        </w:rPr>
      </w:pPr>
      <w:r>
        <w:rPr>
          <w:b/>
          <w:bCs/>
          <w:i/>
          <w:iCs/>
          <w:w w:val="100"/>
        </w:rPr>
        <w:t>Insert new entry to "Dot11StationConfigEntry" as follows (not all lines shown):</w:t>
      </w:r>
    </w:p>
    <w:p w14:paraId="41F9AB45" w14:textId="77777777" w:rsidR="00A40EE7" w:rsidRDefault="00A40EE7" w:rsidP="00A40EE7">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lang w:val="en-GB"/>
        </w:rPr>
      </w:pPr>
      <w:r>
        <w:rPr>
          <w:rFonts w:ascii="Courier New" w:hAnsi="Courier New" w:cs="Courier New"/>
          <w:w w:val="100"/>
          <w:lang w:val="en-GB"/>
        </w:rPr>
        <w:t>-- ********************************************************************</w:t>
      </w:r>
    </w:p>
    <w:p w14:paraId="222C3B01" w14:textId="77777777" w:rsidR="00A40EE7" w:rsidRDefault="00A40EE7" w:rsidP="00A40EE7">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lang w:val="en-GB"/>
        </w:rPr>
      </w:pPr>
      <w:r>
        <w:rPr>
          <w:rFonts w:ascii="Courier New" w:hAnsi="Courier New" w:cs="Courier New"/>
          <w:w w:val="100"/>
          <w:lang w:val="en-GB"/>
        </w:rPr>
        <w:t>-- * dot11StationConfig TABLE</w:t>
      </w:r>
    </w:p>
    <w:p w14:paraId="15E04D0A" w14:textId="77777777" w:rsidR="00A40EE7" w:rsidRDefault="00A40EE7" w:rsidP="00A40EE7">
      <w:pPr>
        <w:pStyle w:val="T"/>
        <w:rPr>
          <w:b/>
          <w:bCs/>
          <w:i/>
          <w:iCs/>
          <w:w w:val="100"/>
        </w:rPr>
      </w:pPr>
      <w:r>
        <w:rPr>
          <w:rFonts w:ascii="Courier New" w:hAnsi="Courier New" w:cs="Courier New"/>
          <w:w w:val="100"/>
        </w:rPr>
        <w:t>-- ********************************************************************</w:t>
      </w:r>
    </w:p>
    <w:p w14:paraId="58F82A89" w14:textId="77777777" w:rsidR="00A40EE7" w:rsidRDefault="00A40EE7" w:rsidP="00A40EE7">
      <w:pPr>
        <w:pStyle w:val="Code"/>
        <w:rPr>
          <w:w w:val="100"/>
        </w:rPr>
      </w:pPr>
      <w:r>
        <w:rPr>
          <w:w w:val="100"/>
        </w:rPr>
        <w:t xml:space="preserve">Dot11StationConfigEntry ::= SEQUENCE </w:t>
      </w:r>
    </w:p>
    <w:p w14:paraId="4384A28F" w14:textId="77777777" w:rsidR="00A40EE7" w:rsidRDefault="00A40EE7" w:rsidP="00A40EE7">
      <w:pPr>
        <w:pStyle w:val="Code"/>
        <w:rPr>
          <w:w w:val="100"/>
        </w:rPr>
      </w:pPr>
      <w:r>
        <w:rPr>
          <w:w w:val="100"/>
        </w:rPr>
        <w:tab/>
        <w:t>{</w:t>
      </w:r>
    </w:p>
    <w:p w14:paraId="525D2B27" w14:textId="77777777" w:rsidR="00A40EE7" w:rsidRDefault="00A40EE7" w:rsidP="00A40EE7">
      <w:pPr>
        <w:pStyle w:val="Code"/>
        <w:rPr>
          <w:w w:val="100"/>
        </w:rPr>
      </w:pPr>
      <w:r>
        <w:rPr>
          <w:w w:val="100"/>
        </w:rPr>
        <w:tab/>
        <w:t>…….</w:t>
      </w:r>
    </w:p>
    <w:p w14:paraId="5B4D63E3" w14:textId="77777777" w:rsidR="00A40EE7" w:rsidRDefault="00A40EE7" w:rsidP="00A40EE7">
      <w:pPr>
        <w:pStyle w:val="Code"/>
        <w:rPr>
          <w:w w:val="100"/>
        </w:rPr>
      </w:pPr>
      <w:r>
        <w:rPr>
          <w:w w:val="100"/>
          <w:u w:val="thick"/>
        </w:rPr>
        <w:tab/>
      </w:r>
      <w:r>
        <w:rPr>
          <w:w w:val="100"/>
          <w:u w:val="thick"/>
        </w:rPr>
        <w:tab/>
      </w:r>
      <w:r>
        <w:rPr>
          <w:w w:val="100"/>
        </w:rPr>
        <w:t>dot11EPDPKEActivated</w:t>
      </w:r>
      <w:r>
        <w:rPr>
          <w:w w:val="100"/>
        </w:rPr>
        <w:tab/>
        <w:t>TruthValue,</w:t>
      </w:r>
    </w:p>
    <w:p w14:paraId="42FDEACF" w14:textId="77777777" w:rsidR="00A40EE7" w:rsidRDefault="00A40EE7" w:rsidP="00A40EE7">
      <w:pPr>
        <w:pStyle w:val="Code"/>
        <w:rPr>
          <w:w w:val="100"/>
        </w:rPr>
      </w:pPr>
      <w:r>
        <w:rPr>
          <w:w w:val="100"/>
        </w:rPr>
        <w:tab/>
      </w:r>
      <w:r>
        <w:rPr>
          <w:w w:val="100"/>
        </w:rPr>
        <w:tab/>
        <w:t xml:space="preserve">dot11GroupEpochActivated </w:t>
      </w:r>
      <w:r>
        <w:rPr>
          <w:w w:val="100"/>
        </w:rPr>
        <w:tab/>
        <w:t>TruthValue,</w:t>
      </w:r>
    </w:p>
    <w:p w14:paraId="2225DDE5" w14:textId="77777777" w:rsidR="00A40EE7" w:rsidRDefault="00A40EE7" w:rsidP="00A40EE7">
      <w:pPr>
        <w:pStyle w:val="Code"/>
        <w:rPr>
          <w:w w:val="100"/>
        </w:rPr>
      </w:pPr>
      <w:r>
        <w:rPr>
          <w:w w:val="100"/>
        </w:rPr>
        <w:tab/>
      </w:r>
      <w:r>
        <w:rPr>
          <w:w w:val="100"/>
        </w:rPr>
        <w:tab/>
        <w:t>dot11EpochStartTimeMargin</w:t>
      </w:r>
      <w:r>
        <w:rPr>
          <w:w w:val="100"/>
        </w:rPr>
        <w:tab/>
        <w:t>Unsigned32,</w:t>
      </w:r>
    </w:p>
    <w:p w14:paraId="21BE53BD" w14:textId="77777777" w:rsidR="00A40EE7" w:rsidRDefault="00A40EE7" w:rsidP="00A40EE7">
      <w:pPr>
        <w:pStyle w:val="Code"/>
        <w:rPr>
          <w:w w:val="100"/>
        </w:rPr>
      </w:pPr>
      <w:r>
        <w:rPr>
          <w:w w:val="100"/>
        </w:rPr>
        <w:tab/>
      </w:r>
      <w:r>
        <w:rPr>
          <w:w w:val="100"/>
        </w:rPr>
        <w:tab/>
        <w:t>dot11EpochTransitionTime</w:t>
      </w:r>
      <w:r>
        <w:rPr>
          <w:w w:val="100"/>
        </w:rPr>
        <w:tab/>
        <w:t>Unsigned32,</w:t>
      </w:r>
    </w:p>
    <w:p w14:paraId="1D9F4052" w14:textId="77777777" w:rsidR="00A40EE7" w:rsidRDefault="00A40EE7" w:rsidP="00A40EE7">
      <w:pPr>
        <w:pStyle w:val="Code"/>
        <w:rPr>
          <w:w w:val="100"/>
        </w:rPr>
      </w:pPr>
      <w:r>
        <w:rPr>
          <w:w w:val="100"/>
        </w:rPr>
        <w:tab/>
      </w:r>
      <w:r>
        <w:rPr>
          <w:w w:val="100"/>
        </w:rPr>
        <w:tab/>
        <w:t>dot11EDPRobustIndividuallyAddressedManagementFrameActivated</w:t>
      </w:r>
      <w:r>
        <w:rPr>
          <w:w w:val="100"/>
        </w:rPr>
        <w:tab/>
      </w:r>
    </w:p>
    <w:p w14:paraId="01734849" w14:textId="77777777" w:rsidR="00A40EE7" w:rsidRDefault="00A40EE7" w:rsidP="00A40EE7">
      <w:pPr>
        <w:pStyle w:val="Code"/>
        <w:rPr>
          <w:rFonts w:ascii="Times New Roman" w:hAnsi="Times New Roman" w:cs="Times New Roman"/>
          <w:w w:val="100"/>
        </w:rPr>
      </w:pPr>
      <w:r>
        <w:rPr>
          <w:w w:val="100"/>
        </w:rPr>
        <w:tab/>
      </w:r>
      <w:r>
        <w:rPr>
          <w:w w:val="100"/>
        </w:rPr>
        <w:tab/>
      </w:r>
      <w:r>
        <w:rPr>
          <w:w w:val="100"/>
        </w:rPr>
        <w:tab/>
        <w:t>TruthValue,</w:t>
      </w:r>
      <w:r>
        <w:rPr>
          <w:rFonts w:ascii="Times New Roman" w:hAnsi="Times New Roman" w:cs="Times New Roman"/>
          <w:w w:val="100"/>
        </w:rPr>
        <w:t>(#1497)</w:t>
      </w:r>
    </w:p>
    <w:p w14:paraId="3EA8B85D" w14:textId="77777777" w:rsidR="00A40EE7" w:rsidRDefault="00A40EE7" w:rsidP="00A40EE7">
      <w:pPr>
        <w:pStyle w:val="Code"/>
        <w:rPr>
          <w:w w:val="100"/>
        </w:rPr>
      </w:pPr>
      <w:r>
        <w:rPr>
          <w:w w:val="100"/>
        </w:rPr>
        <w:tab/>
      </w:r>
      <w:r>
        <w:rPr>
          <w:w w:val="100"/>
        </w:rPr>
        <w:tab/>
        <w:t>dot11EDPCapabilitiesAndOperationParametersRequestResponseActivated</w:t>
      </w:r>
      <w:r>
        <w:rPr>
          <w:w w:val="100"/>
        </w:rPr>
        <w:tab/>
      </w:r>
      <w:r>
        <w:rPr>
          <w:w w:val="100"/>
        </w:rPr>
        <w:tab/>
      </w:r>
      <w:r>
        <w:rPr>
          <w:w w:val="100"/>
        </w:rPr>
        <w:tab/>
        <w:t xml:space="preserve"> </w:t>
      </w:r>
    </w:p>
    <w:p w14:paraId="69B5A931" w14:textId="77777777" w:rsidR="00A40EE7" w:rsidRDefault="00A40EE7" w:rsidP="00A40EE7">
      <w:pPr>
        <w:pStyle w:val="Code"/>
        <w:rPr>
          <w:rFonts w:ascii="Times New Roman" w:hAnsi="Times New Roman" w:cs="Times New Roman"/>
          <w:w w:val="100"/>
        </w:rPr>
      </w:pPr>
      <w:r>
        <w:rPr>
          <w:w w:val="100"/>
        </w:rPr>
        <w:tab/>
      </w:r>
      <w:r>
        <w:rPr>
          <w:w w:val="100"/>
        </w:rPr>
        <w:tab/>
      </w:r>
      <w:r>
        <w:rPr>
          <w:w w:val="100"/>
        </w:rPr>
        <w:tab/>
        <w:t>TruthValue,</w:t>
      </w:r>
      <w:r>
        <w:rPr>
          <w:rFonts w:ascii="Times New Roman" w:hAnsi="Times New Roman" w:cs="Times New Roman"/>
          <w:w w:val="100"/>
        </w:rPr>
        <w:t>(#1497)</w:t>
      </w:r>
    </w:p>
    <w:p w14:paraId="7928A732" w14:textId="77777777" w:rsidR="00A40EE7" w:rsidRDefault="00A40EE7" w:rsidP="00A40EE7">
      <w:pPr>
        <w:pStyle w:val="Code"/>
        <w:rPr>
          <w:rFonts w:ascii="Times New Roman" w:hAnsi="Times New Roman" w:cs="Times New Roman"/>
          <w:w w:val="100"/>
        </w:rPr>
      </w:pPr>
      <w:r>
        <w:rPr>
          <w:w w:val="100"/>
        </w:rPr>
        <w:tab/>
      </w:r>
      <w:r>
        <w:rPr>
          <w:w w:val="100"/>
        </w:rPr>
        <w:tab/>
        <w:t>dot11EDPReAssociationFrameEncryptionSupportActivated</w:t>
      </w:r>
      <w:r>
        <w:rPr>
          <w:w w:val="100"/>
        </w:rPr>
        <w:tab/>
        <w:t>TruthValue,</w:t>
      </w:r>
      <w:r>
        <w:rPr>
          <w:rFonts w:ascii="Times New Roman" w:hAnsi="Times New Roman" w:cs="Times New Roman"/>
          <w:w w:val="100"/>
        </w:rPr>
        <w:t>(#1497)</w:t>
      </w:r>
    </w:p>
    <w:p w14:paraId="27A326AC" w14:textId="77777777" w:rsidR="00A40EE7" w:rsidRDefault="00A40EE7" w:rsidP="00A40EE7">
      <w:pPr>
        <w:pStyle w:val="Code"/>
        <w:rPr>
          <w:w w:val="100"/>
        </w:rPr>
      </w:pPr>
      <w:r>
        <w:rPr>
          <w:w w:val="100"/>
        </w:rPr>
        <w:tab/>
      </w:r>
      <w:r>
        <w:rPr>
          <w:w w:val="100"/>
        </w:rPr>
        <w:tab/>
        <w:t>dot11EDPIEEE8021XAuthenticationUtilizingAuthenticationFrameActivated</w:t>
      </w:r>
      <w:r>
        <w:rPr>
          <w:w w:val="100"/>
        </w:rPr>
        <w:tab/>
      </w:r>
      <w:r>
        <w:rPr>
          <w:w w:val="100"/>
        </w:rPr>
        <w:tab/>
      </w:r>
      <w:r>
        <w:rPr>
          <w:w w:val="100"/>
        </w:rPr>
        <w:tab/>
        <w:t xml:space="preserve"> </w:t>
      </w:r>
    </w:p>
    <w:p w14:paraId="390F518D" w14:textId="77777777" w:rsidR="00A40EE7" w:rsidRDefault="00A40EE7" w:rsidP="00A40EE7">
      <w:pPr>
        <w:pStyle w:val="Code"/>
        <w:rPr>
          <w:rFonts w:ascii="Times New Roman" w:hAnsi="Times New Roman" w:cs="Times New Roman"/>
          <w:w w:val="100"/>
        </w:rPr>
      </w:pPr>
      <w:r>
        <w:rPr>
          <w:w w:val="100"/>
        </w:rPr>
        <w:tab/>
      </w:r>
      <w:r>
        <w:rPr>
          <w:w w:val="100"/>
        </w:rPr>
        <w:tab/>
      </w:r>
      <w:r>
        <w:rPr>
          <w:w w:val="100"/>
        </w:rPr>
        <w:tab/>
        <w:t>TruthValue,</w:t>
      </w:r>
      <w:r>
        <w:rPr>
          <w:rFonts w:ascii="Times New Roman" w:hAnsi="Times New Roman" w:cs="Times New Roman"/>
          <w:w w:val="100"/>
        </w:rPr>
        <w:t>(#1497)</w:t>
      </w:r>
    </w:p>
    <w:p w14:paraId="1BB8697D" w14:textId="0A1E2287" w:rsidR="00A40EE7" w:rsidRDefault="00A40EE7" w:rsidP="00A40EE7">
      <w:pPr>
        <w:pStyle w:val="Code"/>
        <w:rPr>
          <w:ins w:id="48" w:author="Huang, Po-kai" w:date="2024-12-12T18:59:00Z" w16du:dateUtc="2024-12-13T02:59:00Z"/>
          <w:rFonts w:ascii="Times New Roman" w:hAnsi="Times New Roman" w:cs="Times New Roman"/>
          <w:w w:val="100"/>
          <w:u w:val="thick"/>
        </w:rPr>
      </w:pPr>
      <w:r>
        <w:rPr>
          <w:w w:val="100"/>
        </w:rPr>
        <w:tab/>
      </w:r>
      <w:r>
        <w:rPr>
          <w:w w:val="100"/>
        </w:rPr>
        <w:tab/>
        <w:t>dot11EDPPMKSACachingPrivacySupportActivated</w:t>
      </w:r>
      <w:r>
        <w:rPr>
          <w:w w:val="100"/>
        </w:rPr>
        <w:tab/>
        <w:t>TruthValue</w:t>
      </w:r>
      <w:ins w:id="49" w:author="Huang, Po-kai" w:date="2024-12-12T18:59:00Z" w16du:dateUtc="2024-12-13T02:59:00Z">
        <w:r w:rsidR="008543EF">
          <w:rPr>
            <w:w w:val="100"/>
          </w:rPr>
          <w:t>,</w:t>
        </w:r>
      </w:ins>
      <w:r>
        <w:rPr>
          <w:rFonts w:ascii="Times New Roman" w:hAnsi="Times New Roman" w:cs="Times New Roman"/>
          <w:w w:val="100"/>
          <w:u w:val="thick"/>
        </w:rPr>
        <w:t>(#1497)</w:t>
      </w:r>
    </w:p>
    <w:p w14:paraId="4BF988DA" w14:textId="0C57EF8B" w:rsidR="008543EF" w:rsidRDefault="008543EF" w:rsidP="00A40EE7">
      <w:pPr>
        <w:pStyle w:val="Code"/>
        <w:rPr>
          <w:rFonts w:ascii="Times New Roman" w:hAnsi="Times New Roman" w:cs="Times New Roman"/>
          <w:w w:val="100"/>
          <w:u w:val="thick"/>
        </w:rPr>
      </w:pPr>
      <w:ins w:id="50" w:author="Huang, Po-kai" w:date="2024-12-12T18:59:00Z" w16du:dateUtc="2024-12-13T02:59:00Z">
        <w:r>
          <w:rPr>
            <w:rFonts w:ascii="Times New Roman" w:hAnsi="Times New Roman" w:cs="Times New Roman"/>
            <w:w w:val="100"/>
            <w:u w:val="thick"/>
          </w:rPr>
          <w:tab/>
        </w:r>
        <w:r>
          <w:rPr>
            <w:rFonts w:ascii="Times New Roman" w:hAnsi="Times New Roman" w:cs="Times New Roman"/>
            <w:w w:val="100"/>
            <w:u w:val="thick"/>
          </w:rPr>
          <w:tab/>
        </w:r>
        <w:r w:rsidR="00CA5DD4">
          <w:rPr>
            <w:w w:val="100"/>
            <w:u w:val="thick"/>
          </w:rPr>
          <w:t>dot11DSMACAddressActivated</w:t>
        </w:r>
      </w:ins>
      <w:ins w:id="51" w:author="Huang, Po-kai" w:date="2024-12-12T19:00:00Z" w16du:dateUtc="2024-12-13T03:00:00Z">
        <w:r w:rsidR="00CA5DD4">
          <w:rPr>
            <w:w w:val="100"/>
            <w:u w:val="thick"/>
          </w:rPr>
          <w:tab/>
          <w:t>TruthValue</w:t>
        </w:r>
      </w:ins>
    </w:p>
    <w:p w14:paraId="0CB39D08" w14:textId="77777777" w:rsidR="00A40EE7" w:rsidRDefault="00A40EE7" w:rsidP="00A40EE7">
      <w:pPr>
        <w:pStyle w:val="T"/>
        <w:rPr>
          <w:w w:val="100"/>
        </w:rPr>
      </w:pPr>
      <w:r>
        <w:rPr>
          <w:rFonts w:ascii="Courier New" w:hAnsi="Courier New" w:cs="Courier New"/>
          <w:w w:val="100"/>
          <w:sz w:val="18"/>
          <w:szCs w:val="18"/>
        </w:rPr>
        <w:lastRenderedPageBreak/>
        <w:t>}</w:t>
      </w:r>
    </w:p>
    <w:p w14:paraId="619BED5B" w14:textId="77777777" w:rsidR="00A40EE7" w:rsidRDefault="00A40EE7" w:rsidP="00A40EE7">
      <w:pPr>
        <w:pStyle w:val="T"/>
        <w:rPr>
          <w:b/>
          <w:bCs/>
          <w:i/>
          <w:iCs/>
          <w:w w:val="100"/>
          <w:sz w:val="22"/>
          <w:szCs w:val="22"/>
        </w:rPr>
      </w:pPr>
      <w:r>
        <w:rPr>
          <w:b/>
          <w:bCs/>
          <w:i/>
          <w:iCs/>
          <w:w w:val="100"/>
          <w:sz w:val="22"/>
          <w:szCs w:val="22"/>
        </w:rPr>
        <w:t>Insert the following at the end of the dot11StationConfig TABLE:</w:t>
      </w:r>
    </w:p>
    <w:p w14:paraId="35EDB7C4" w14:textId="77777777" w:rsidR="00A40EE7" w:rsidRDefault="00A40EE7" w:rsidP="00A40EE7">
      <w:pPr>
        <w:pStyle w:val="T"/>
        <w:rPr>
          <w:w w:val="100"/>
        </w:rPr>
      </w:pPr>
    </w:p>
    <w:p w14:paraId="4355BDB3" w14:textId="0247EE05" w:rsidR="00A40EE7" w:rsidRDefault="003D43D1" w:rsidP="00A40EE7">
      <w:pPr>
        <w:pStyle w:val="Code"/>
        <w:rPr>
          <w:w w:val="100"/>
        </w:rPr>
      </w:pPr>
      <w:r>
        <w:rPr>
          <w:w w:val="100"/>
        </w:rPr>
        <w:t>…(existing texts)….</w:t>
      </w:r>
    </w:p>
    <w:p w14:paraId="4B5B45C2" w14:textId="77777777" w:rsidR="00A40EE7" w:rsidRDefault="00A40EE7" w:rsidP="00A40EE7">
      <w:pPr>
        <w:pStyle w:val="Code"/>
        <w:rPr>
          <w:w w:val="100"/>
        </w:rPr>
      </w:pPr>
    </w:p>
    <w:p w14:paraId="590A9115" w14:textId="77777777" w:rsidR="00A40913" w:rsidRDefault="00A40913" w:rsidP="00A40913">
      <w:pPr>
        <w:pStyle w:val="Code"/>
        <w:rPr>
          <w:ins w:id="52" w:author="Huang, Po-kai" w:date="2024-12-12T19:02:00Z" w16du:dateUtc="2024-12-13T03:02:00Z"/>
          <w:w w:val="100"/>
        </w:rPr>
      </w:pPr>
      <w:ins w:id="53" w:author="Huang, Po-kai" w:date="2024-12-12T19:02:00Z" w16du:dateUtc="2024-12-13T03:02:00Z">
        <w:r>
          <w:rPr>
            <w:w w:val="100"/>
            <w:u w:val="thick"/>
          </w:rPr>
          <w:t>dot11DSMACAddressActivated</w:t>
        </w:r>
        <w:r>
          <w:rPr>
            <w:w w:val="100"/>
          </w:rPr>
          <w:t xml:space="preserve"> OBJECT-TYPE</w:t>
        </w:r>
      </w:ins>
    </w:p>
    <w:p w14:paraId="056CC785" w14:textId="77777777" w:rsidR="00A40913" w:rsidRDefault="00A40913" w:rsidP="00A40913">
      <w:pPr>
        <w:pStyle w:val="Code"/>
        <w:rPr>
          <w:ins w:id="54" w:author="Huang, Po-kai" w:date="2024-12-12T19:02:00Z" w16du:dateUtc="2024-12-13T03:02:00Z"/>
          <w:w w:val="100"/>
        </w:rPr>
      </w:pPr>
      <w:ins w:id="55" w:author="Huang, Po-kai" w:date="2024-12-12T19:02:00Z" w16du:dateUtc="2024-12-13T03:02:00Z">
        <w:r>
          <w:rPr>
            <w:w w:val="100"/>
          </w:rPr>
          <w:tab/>
          <w:t>SYNTAX TruthValue</w:t>
        </w:r>
      </w:ins>
    </w:p>
    <w:p w14:paraId="392EFA94" w14:textId="77777777" w:rsidR="00A40913" w:rsidRDefault="00A40913" w:rsidP="00A40913">
      <w:pPr>
        <w:pStyle w:val="Code"/>
        <w:rPr>
          <w:ins w:id="56" w:author="Huang, Po-kai" w:date="2024-12-12T19:02:00Z" w16du:dateUtc="2024-12-13T03:02:00Z"/>
          <w:w w:val="100"/>
        </w:rPr>
      </w:pPr>
      <w:ins w:id="57" w:author="Huang, Po-kai" w:date="2024-12-12T19:02:00Z" w16du:dateUtc="2024-12-13T03:02:00Z">
        <w:r>
          <w:rPr>
            <w:w w:val="100"/>
          </w:rPr>
          <w:tab/>
          <w:t>MAX-ACCESS read-write</w:t>
        </w:r>
      </w:ins>
    </w:p>
    <w:p w14:paraId="5A4FE19F" w14:textId="77777777" w:rsidR="00A40913" w:rsidRDefault="00A40913" w:rsidP="00A40913">
      <w:pPr>
        <w:pStyle w:val="Code"/>
        <w:rPr>
          <w:ins w:id="58" w:author="Huang, Po-kai" w:date="2024-12-12T19:02:00Z" w16du:dateUtc="2024-12-13T03:02:00Z"/>
          <w:w w:val="100"/>
        </w:rPr>
      </w:pPr>
      <w:ins w:id="59" w:author="Huang, Po-kai" w:date="2024-12-12T19:02:00Z" w16du:dateUtc="2024-12-13T03:02:00Z">
        <w:r>
          <w:rPr>
            <w:w w:val="100"/>
          </w:rPr>
          <w:tab/>
          <w:t>STATUS current</w:t>
        </w:r>
      </w:ins>
    </w:p>
    <w:p w14:paraId="458F7324" w14:textId="77777777" w:rsidR="00A40913" w:rsidRDefault="00A40913" w:rsidP="00A40913">
      <w:pPr>
        <w:pStyle w:val="Code"/>
        <w:rPr>
          <w:ins w:id="60" w:author="Huang, Po-kai" w:date="2024-12-12T19:02:00Z" w16du:dateUtc="2024-12-13T03:02:00Z"/>
          <w:w w:val="100"/>
        </w:rPr>
      </w:pPr>
      <w:ins w:id="61" w:author="Huang, Po-kai" w:date="2024-12-12T19:02:00Z" w16du:dateUtc="2024-12-13T03:02:00Z">
        <w:r>
          <w:rPr>
            <w:w w:val="100"/>
          </w:rPr>
          <w:tab/>
          <w:t>DESCRIPTION</w:t>
        </w:r>
      </w:ins>
    </w:p>
    <w:p w14:paraId="2B4118E0" w14:textId="77777777" w:rsidR="00A40913" w:rsidRDefault="00A40913" w:rsidP="00A40913">
      <w:pPr>
        <w:pStyle w:val="Code"/>
        <w:rPr>
          <w:ins w:id="62" w:author="Huang, Po-kai" w:date="2024-12-12T19:02:00Z" w16du:dateUtc="2024-12-13T03:02:00Z"/>
          <w:w w:val="100"/>
        </w:rPr>
      </w:pPr>
      <w:ins w:id="63" w:author="Huang, Po-kai" w:date="2024-12-12T19:02:00Z" w16du:dateUtc="2024-12-13T03:02:00Z">
        <w:r>
          <w:rPr>
            <w:w w:val="100"/>
          </w:rPr>
          <w:tab/>
        </w:r>
        <w:r>
          <w:rPr>
            <w:w w:val="100"/>
          </w:rPr>
          <w:tab/>
          <w:t>"This is a control variable. It is written by an external management entity or the SME. Changes take effect for the next MLME-START.request primitive or MLME-JOIN.request primitive. This attribute, when true, indicates the capability to support DS MAC Address is enabled. The capability is disabled otherwise."</w:t>
        </w:r>
      </w:ins>
    </w:p>
    <w:p w14:paraId="7B641952" w14:textId="77777777" w:rsidR="00A40913" w:rsidRDefault="00A40913" w:rsidP="00A40913">
      <w:pPr>
        <w:pStyle w:val="Code"/>
        <w:rPr>
          <w:ins w:id="64" w:author="Huang, Po-kai" w:date="2024-12-12T19:02:00Z" w16du:dateUtc="2024-12-13T03:02:00Z"/>
          <w:w w:val="100"/>
        </w:rPr>
      </w:pPr>
      <w:ins w:id="65" w:author="Huang, Po-kai" w:date="2024-12-12T19:02:00Z" w16du:dateUtc="2024-12-13T03:02:00Z">
        <w:r>
          <w:rPr>
            <w:w w:val="100"/>
          </w:rPr>
          <w:tab/>
          <w:t>DEFVAL { false }</w:t>
        </w:r>
      </w:ins>
    </w:p>
    <w:p w14:paraId="4A2C57B9" w14:textId="77777777" w:rsidR="00A40913" w:rsidRDefault="00A40913" w:rsidP="00A40913">
      <w:pPr>
        <w:pStyle w:val="Code"/>
        <w:rPr>
          <w:ins w:id="66" w:author="Huang, Po-kai" w:date="2024-12-12T19:02:00Z" w16du:dateUtc="2024-12-13T03:02:00Z"/>
          <w:rFonts w:ascii="Times New Roman" w:hAnsi="Times New Roman" w:cs="Times New Roman"/>
          <w:w w:val="100"/>
          <w:u w:val="thick"/>
        </w:rPr>
      </w:pPr>
      <w:ins w:id="67" w:author="Huang, Po-kai" w:date="2024-12-12T19:02:00Z" w16du:dateUtc="2024-12-13T03:02:00Z">
        <w:r>
          <w:rPr>
            <w:w w:val="100"/>
          </w:rPr>
          <w:tab/>
          <w:t>::= { dot11StationConfigEntry &lt;ANA&gt; }</w:t>
        </w:r>
      </w:ins>
    </w:p>
    <w:p w14:paraId="1C2457DD" w14:textId="77777777" w:rsidR="00A40EE7" w:rsidRDefault="00A40EE7" w:rsidP="00A40EE7">
      <w:pPr>
        <w:pStyle w:val="Code"/>
        <w:rPr>
          <w:w w:val="100"/>
        </w:rPr>
      </w:pPr>
    </w:p>
    <w:p w14:paraId="394B7C92" w14:textId="77777777" w:rsidR="00A40EE7" w:rsidRDefault="00A40EE7" w:rsidP="00A40EE7">
      <w:pPr>
        <w:pStyle w:val="Code"/>
        <w:rPr>
          <w:w w:val="100"/>
        </w:rPr>
      </w:pPr>
    </w:p>
    <w:p w14:paraId="2B9D1068" w14:textId="77777777" w:rsidR="00A40EE7" w:rsidRDefault="00A40EE7" w:rsidP="00A40EE7">
      <w:pPr>
        <w:pStyle w:val="T"/>
        <w:spacing w:before="260" w:line="260" w:lineRule="atLeast"/>
        <w:rPr>
          <w:rFonts w:ascii="Courier New" w:hAnsi="Courier New" w:cs="Courier New"/>
          <w:w w:val="100"/>
          <w:sz w:val="22"/>
          <w:szCs w:val="22"/>
        </w:rPr>
      </w:pPr>
    </w:p>
    <w:p w14:paraId="438B337B" w14:textId="77777777" w:rsidR="00A40EE7" w:rsidRDefault="00A40EE7" w:rsidP="00A40EE7">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lang w:val="en-GB"/>
        </w:rPr>
      </w:pPr>
      <w:r>
        <w:rPr>
          <w:rFonts w:ascii="Courier New" w:hAnsi="Courier New" w:cs="Courier New"/>
          <w:w w:val="100"/>
          <w:lang w:val="en-GB"/>
        </w:rPr>
        <w:t>-- ********************************************************************</w:t>
      </w:r>
    </w:p>
    <w:p w14:paraId="4E42DD62" w14:textId="77777777" w:rsidR="00A40EE7" w:rsidRDefault="00A40EE7" w:rsidP="00A40EE7">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lang w:val="en-GB"/>
        </w:rPr>
      </w:pPr>
      <w:r>
        <w:rPr>
          <w:rFonts w:ascii="Courier New" w:hAnsi="Courier New" w:cs="Courier New"/>
          <w:w w:val="100"/>
          <w:lang w:val="en-GB"/>
        </w:rPr>
        <w:t>-- * End of dot11StationConfig TABLE</w:t>
      </w:r>
    </w:p>
    <w:p w14:paraId="7633E16C" w14:textId="77777777" w:rsidR="00A40EE7" w:rsidRDefault="00A40EE7" w:rsidP="00A40EE7">
      <w:pPr>
        <w:pStyle w:val="T"/>
        <w:rPr>
          <w:b/>
          <w:bCs/>
          <w:i/>
          <w:iCs/>
          <w:w w:val="100"/>
        </w:rPr>
      </w:pPr>
      <w:r>
        <w:rPr>
          <w:rFonts w:ascii="Courier New" w:hAnsi="Courier New" w:cs="Courier New"/>
          <w:w w:val="100"/>
        </w:rPr>
        <w:t>-- ********************************************************************</w:t>
      </w:r>
    </w:p>
    <w:p w14:paraId="3C8EADD1" w14:textId="77777777" w:rsidR="00046678" w:rsidRDefault="00046678" w:rsidP="0044317B">
      <w:pPr>
        <w:rPr>
          <w:rFonts w:eastAsia="PMingLiU"/>
          <w:spacing w:val="-2"/>
          <w:sz w:val="20"/>
        </w:rPr>
      </w:pPr>
    </w:p>
    <w:sectPr w:rsidR="00046678" w:rsidSect="002D22C5">
      <w:headerReference w:type="default" r:id="rId8"/>
      <w:footerReference w:type="default" r:id="rId9"/>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11750" w14:textId="77777777" w:rsidR="00C56192" w:rsidRDefault="00C56192">
      <w:r>
        <w:separator/>
      </w:r>
    </w:p>
  </w:endnote>
  <w:endnote w:type="continuationSeparator" w:id="0">
    <w:p w14:paraId="094FE47B" w14:textId="77777777" w:rsidR="00C56192" w:rsidRDefault="00C56192">
      <w:r>
        <w:continuationSeparator/>
      </w:r>
    </w:p>
  </w:endnote>
  <w:endnote w:type="continuationNotice" w:id="1">
    <w:p w14:paraId="7E9890BD" w14:textId="77777777" w:rsidR="00C56192" w:rsidRDefault="00C561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panose1 w:val="00000000000000000000"/>
    <w:charset w:val="00"/>
    <w:family w:val="roman"/>
    <w:notTrueType/>
    <w:pitch w:val="default"/>
    <w:sig w:usb0="00000003" w:usb1="08070000" w:usb2="00000010" w:usb3="00000000" w:csb0="00020001" w:csb1="00000000"/>
  </w:font>
  <w:font w:name="TimesNewRomanPS-BoldItalicMT">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B344E" w14:textId="425C5BE4" w:rsidR="00494F5D" w:rsidRDefault="003C45AF" w:rsidP="00741FC1">
    <w:pPr>
      <w:pStyle w:val="Footer"/>
      <w:pBdr>
        <w:top w:val="single" w:sz="6" w:space="0" w:color="auto"/>
      </w:pBdr>
      <w:tabs>
        <w:tab w:val="clear" w:pos="6480"/>
        <w:tab w:val="center" w:pos="4680"/>
        <w:tab w:val="right" w:pos="9360"/>
      </w:tabs>
    </w:pPr>
    <w:fldSimple w:instr=" SUBJECT  \* MERGEFORMAT ">
      <w:r>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ACA97" w14:textId="77777777" w:rsidR="00C56192" w:rsidRDefault="00C56192">
      <w:r>
        <w:separator/>
      </w:r>
    </w:p>
  </w:footnote>
  <w:footnote w:type="continuationSeparator" w:id="0">
    <w:p w14:paraId="0F51E0B8" w14:textId="77777777" w:rsidR="00C56192" w:rsidRDefault="00C56192">
      <w:r>
        <w:continuationSeparator/>
      </w:r>
    </w:p>
  </w:footnote>
  <w:footnote w:type="continuationNotice" w:id="1">
    <w:p w14:paraId="0ACAA05B" w14:textId="77777777" w:rsidR="00C56192" w:rsidRDefault="00C561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FCE14" w14:textId="7BFC138C" w:rsidR="00494F5D" w:rsidRDefault="00ED3129">
    <w:pPr>
      <w:pStyle w:val="Header"/>
      <w:tabs>
        <w:tab w:val="clear" w:pos="6480"/>
        <w:tab w:val="center" w:pos="4680"/>
        <w:tab w:val="right" w:pos="9360"/>
      </w:tabs>
      <w:rPr>
        <w:lang w:eastAsia="ko-KR"/>
      </w:rPr>
    </w:pPr>
    <w:r>
      <w:rPr>
        <w:lang w:eastAsia="ko-KR"/>
      </w:rPr>
      <w:t xml:space="preserve">January </w:t>
    </w:r>
    <w:r w:rsidR="006061FB">
      <w:rPr>
        <w:lang w:eastAsia="ko-KR"/>
      </w:rPr>
      <w:t>202</w:t>
    </w:r>
    <w:r w:rsidR="00A133C6">
      <w:rPr>
        <w:lang w:eastAsia="ko-KR"/>
      </w:rPr>
      <w:t>5</w:t>
    </w:r>
    <w:r w:rsidR="00494F5D">
      <w:tab/>
    </w:r>
    <w:r w:rsidR="00494F5D">
      <w:tab/>
    </w:r>
    <w:fldSimple w:instr=" TITLE  \* MERGEFORMAT ">
      <w:r w:rsidR="00316A3F">
        <w:t>doc.: IEEE 802.11-2</w:t>
      </w:r>
      <w:r>
        <w:t>5</w:t>
      </w:r>
      <w:r w:rsidR="00316A3F">
        <w:t>/</w:t>
      </w:r>
      <w:r>
        <w:t>0044</w:t>
      </w:r>
      <w:r w:rsidR="00316A3F">
        <w:t>r</w:t>
      </w:r>
      <w:r w:rsidR="005C63A0">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1747073604">
    <w:abstractNumId w:val="0"/>
    <w:lvlOverride w:ilvl="0">
      <w:lvl w:ilvl="0">
        <w:start w:val="1"/>
        <w:numFmt w:val="bullet"/>
        <w:lvlText w:val="9.4.2.240 "/>
        <w:legacy w:legacy="1" w:legacySpace="0" w:legacyIndent="0"/>
        <w:lvlJc w:val="left"/>
        <w:pPr>
          <w:ind w:left="450" w:firstLine="0"/>
        </w:pPr>
        <w:rPr>
          <w:rFonts w:ascii="Arial" w:hAnsi="Arial" w:cs="Arial" w:hint="default"/>
          <w:b/>
          <w:i w:val="0"/>
          <w:strike w:val="0"/>
          <w:color w:val="000000"/>
          <w:sz w:val="20"/>
          <w:u w:val="none"/>
        </w:rPr>
      </w:lvl>
    </w:lvlOverride>
  </w:num>
  <w:num w:numId="3" w16cid:durableId="194873277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49483124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268316957">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850757614">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449468383">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992054319">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458450961">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51253001">
    <w:abstractNumId w:val="0"/>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785229421">
    <w:abstractNumId w:val="0"/>
    <w:lvlOverride w:ilvl="0">
      <w:lvl w:ilvl="0">
        <w:start w:val="1"/>
        <w:numFmt w:val="bullet"/>
        <w:lvlText w:val="— "/>
        <w:legacy w:legacy="1" w:legacySpace="0" w:legacyIndent="0"/>
        <w:lvlJc w:val="left"/>
        <w:pPr>
          <w:ind w:left="3150" w:firstLine="0"/>
        </w:pPr>
        <w:rPr>
          <w:rFonts w:ascii="Times New Roman" w:hAnsi="Times New Roman" w:cs="Times New Roman" w:hint="default"/>
          <w:b w:val="0"/>
          <w:i w:val="0"/>
          <w:strike w:val="0"/>
          <w:color w:val="000000"/>
          <w:sz w:val="20"/>
          <w:u w:val="none"/>
        </w:rPr>
      </w:lvl>
    </w:lvlOverride>
  </w:num>
  <w:num w:numId="12" w16cid:durableId="309359950">
    <w:abstractNumId w:val="0"/>
    <w:lvlOverride w:ilvl="0">
      <w:lvl w:ilvl="0">
        <w:start w:val="1"/>
        <w:numFmt w:val="bullet"/>
        <w:lvlText w:val="12.16.6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288050544">
    <w:abstractNumId w:val="0"/>
    <w:lvlOverride w:ilvl="0">
      <w:lvl w:ilvl="0">
        <w:start w:val="1"/>
        <w:numFmt w:val="bullet"/>
        <w:lvlText w:val="12.16.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27618936">
    <w:abstractNumId w:val="0"/>
    <w:lvlOverride w:ilvl="0">
      <w:lvl w:ilvl="0">
        <w:start w:val="1"/>
        <w:numFmt w:val="bullet"/>
        <w:lvlText w:val="12.16.6.2 "/>
        <w:legacy w:legacy="1" w:legacySpace="0" w:legacyIndent="0"/>
        <w:lvlJc w:val="left"/>
        <w:pPr>
          <w:ind w:left="0" w:firstLine="0"/>
        </w:pPr>
        <w:rPr>
          <w:rFonts w:ascii="Arial" w:hAnsi="Arial" w:cs="Arial" w:hint="default"/>
          <w:b/>
          <w:i w:val="0"/>
          <w:strike w:val="0"/>
          <w:color w:val="000000"/>
          <w:sz w:val="20"/>
          <w:u w:val="none"/>
        </w:rPr>
      </w:lvl>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DBB"/>
    <w:rsid w:val="0000743C"/>
    <w:rsid w:val="00011612"/>
    <w:rsid w:val="000118ED"/>
    <w:rsid w:val="00012064"/>
    <w:rsid w:val="000121ED"/>
    <w:rsid w:val="00012DC9"/>
    <w:rsid w:val="000133BB"/>
    <w:rsid w:val="000135FD"/>
    <w:rsid w:val="0001399F"/>
    <w:rsid w:val="00013F87"/>
    <w:rsid w:val="000147AE"/>
    <w:rsid w:val="00014D38"/>
    <w:rsid w:val="000157CC"/>
    <w:rsid w:val="00015A01"/>
    <w:rsid w:val="00016397"/>
    <w:rsid w:val="000166B4"/>
    <w:rsid w:val="000167B8"/>
    <w:rsid w:val="00016FD5"/>
    <w:rsid w:val="0001700C"/>
    <w:rsid w:val="000173BC"/>
    <w:rsid w:val="00017C12"/>
    <w:rsid w:val="00017D25"/>
    <w:rsid w:val="0002023D"/>
    <w:rsid w:val="00022C9C"/>
    <w:rsid w:val="00022F83"/>
    <w:rsid w:val="00023128"/>
    <w:rsid w:val="000231EE"/>
    <w:rsid w:val="00023525"/>
    <w:rsid w:val="00023C62"/>
    <w:rsid w:val="00024060"/>
    <w:rsid w:val="00024344"/>
    <w:rsid w:val="00024487"/>
    <w:rsid w:val="00024542"/>
    <w:rsid w:val="000255F0"/>
    <w:rsid w:val="00026A52"/>
    <w:rsid w:val="00027D05"/>
    <w:rsid w:val="00030088"/>
    <w:rsid w:val="00030BB6"/>
    <w:rsid w:val="00032182"/>
    <w:rsid w:val="00033501"/>
    <w:rsid w:val="00033ED4"/>
    <w:rsid w:val="000364D7"/>
    <w:rsid w:val="00036581"/>
    <w:rsid w:val="0003765F"/>
    <w:rsid w:val="000378AB"/>
    <w:rsid w:val="00040532"/>
    <w:rsid w:val="000405C4"/>
    <w:rsid w:val="00040847"/>
    <w:rsid w:val="00041B38"/>
    <w:rsid w:val="0004211E"/>
    <w:rsid w:val="00042767"/>
    <w:rsid w:val="000451EC"/>
    <w:rsid w:val="00046678"/>
    <w:rsid w:val="00047892"/>
    <w:rsid w:val="000517F2"/>
    <w:rsid w:val="00051B12"/>
    <w:rsid w:val="00052123"/>
    <w:rsid w:val="000525DF"/>
    <w:rsid w:val="000551ED"/>
    <w:rsid w:val="00055A61"/>
    <w:rsid w:val="000562F5"/>
    <w:rsid w:val="00056359"/>
    <w:rsid w:val="00056E3C"/>
    <w:rsid w:val="0005718F"/>
    <w:rsid w:val="0005766F"/>
    <w:rsid w:val="00057982"/>
    <w:rsid w:val="00060CB3"/>
    <w:rsid w:val="00061F04"/>
    <w:rsid w:val="00063E86"/>
    <w:rsid w:val="0006411C"/>
    <w:rsid w:val="00064C43"/>
    <w:rsid w:val="00064DDE"/>
    <w:rsid w:val="000658D6"/>
    <w:rsid w:val="00067275"/>
    <w:rsid w:val="0006732A"/>
    <w:rsid w:val="00067D84"/>
    <w:rsid w:val="00067F2F"/>
    <w:rsid w:val="00070A52"/>
    <w:rsid w:val="0007125F"/>
    <w:rsid w:val="00073BB4"/>
    <w:rsid w:val="00073C00"/>
    <w:rsid w:val="0007438F"/>
    <w:rsid w:val="00074786"/>
    <w:rsid w:val="00075C3C"/>
    <w:rsid w:val="00075E1E"/>
    <w:rsid w:val="00076885"/>
    <w:rsid w:val="000770CC"/>
    <w:rsid w:val="00077608"/>
    <w:rsid w:val="00080ACC"/>
    <w:rsid w:val="00080C76"/>
    <w:rsid w:val="000815C7"/>
    <w:rsid w:val="00081E62"/>
    <w:rsid w:val="000823C8"/>
    <w:rsid w:val="000829FF"/>
    <w:rsid w:val="0008302D"/>
    <w:rsid w:val="00083C55"/>
    <w:rsid w:val="00084151"/>
    <w:rsid w:val="000848EA"/>
    <w:rsid w:val="00084DA0"/>
    <w:rsid w:val="0008501C"/>
    <w:rsid w:val="00085EC2"/>
    <w:rsid w:val="000865AA"/>
    <w:rsid w:val="00086780"/>
    <w:rsid w:val="000867B8"/>
    <w:rsid w:val="00086948"/>
    <w:rsid w:val="00086B0B"/>
    <w:rsid w:val="000872FB"/>
    <w:rsid w:val="00087373"/>
    <w:rsid w:val="000902B0"/>
    <w:rsid w:val="0009036B"/>
    <w:rsid w:val="0009041D"/>
    <w:rsid w:val="00090428"/>
    <w:rsid w:val="00090640"/>
    <w:rsid w:val="000913C4"/>
    <w:rsid w:val="00091C1E"/>
    <w:rsid w:val="00091F31"/>
    <w:rsid w:val="00092286"/>
    <w:rsid w:val="00092717"/>
    <w:rsid w:val="00092938"/>
    <w:rsid w:val="00092971"/>
    <w:rsid w:val="00092AC6"/>
    <w:rsid w:val="000931CB"/>
    <w:rsid w:val="000943A2"/>
    <w:rsid w:val="00094DD7"/>
    <w:rsid w:val="00094FFA"/>
    <w:rsid w:val="0009592C"/>
    <w:rsid w:val="00096920"/>
    <w:rsid w:val="0009786A"/>
    <w:rsid w:val="000A132F"/>
    <w:rsid w:val="000A1E7C"/>
    <w:rsid w:val="000A29AE"/>
    <w:rsid w:val="000A2BF1"/>
    <w:rsid w:val="000A3580"/>
    <w:rsid w:val="000A3C49"/>
    <w:rsid w:val="000A49A0"/>
    <w:rsid w:val="000A4E08"/>
    <w:rsid w:val="000A5181"/>
    <w:rsid w:val="000A71DC"/>
    <w:rsid w:val="000B0BCB"/>
    <w:rsid w:val="000B3DB7"/>
    <w:rsid w:val="000B4472"/>
    <w:rsid w:val="000B4C46"/>
    <w:rsid w:val="000B5271"/>
    <w:rsid w:val="000B5CDF"/>
    <w:rsid w:val="000B6860"/>
    <w:rsid w:val="000C0A9A"/>
    <w:rsid w:val="000C0B5A"/>
    <w:rsid w:val="000C1613"/>
    <w:rsid w:val="000C289F"/>
    <w:rsid w:val="000C356E"/>
    <w:rsid w:val="000C39C0"/>
    <w:rsid w:val="000C3FCE"/>
    <w:rsid w:val="000C434D"/>
    <w:rsid w:val="000C53D5"/>
    <w:rsid w:val="000C63C2"/>
    <w:rsid w:val="000C64D0"/>
    <w:rsid w:val="000D00C4"/>
    <w:rsid w:val="000D0432"/>
    <w:rsid w:val="000D081D"/>
    <w:rsid w:val="000D0F25"/>
    <w:rsid w:val="000D174A"/>
    <w:rsid w:val="000D1D4B"/>
    <w:rsid w:val="000D276A"/>
    <w:rsid w:val="000D2F1B"/>
    <w:rsid w:val="000D4D4A"/>
    <w:rsid w:val="000D56BF"/>
    <w:rsid w:val="000D5B69"/>
    <w:rsid w:val="000D5BA7"/>
    <w:rsid w:val="000D5BC1"/>
    <w:rsid w:val="000D5DA2"/>
    <w:rsid w:val="000D5EBD"/>
    <w:rsid w:val="000D674F"/>
    <w:rsid w:val="000D6903"/>
    <w:rsid w:val="000D7151"/>
    <w:rsid w:val="000D786A"/>
    <w:rsid w:val="000D7C00"/>
    <w:rsid w:val="000E0494"/>
    <w:rsid w:val="000E0533"/>
    <w:rsid w:val="000E0E77"/>
    <w:rsid w:val="000E19AC"/>
    <w:rsid w:val="000E1C37"/>
    <w:rsid w:val="000E1D7B"/>
    <w:rsid w:val="000E37EF"/>
    <w:rsid w:val="000E3D7A"/>
    <w:rsid w:val="000E4589"/>
    <w:rsid w:val="000E4B82"/>
    <w:rsid w:val="000E4D22"/>
    <w:rsid w:val="000E4F70"/>
    <w:rsid w:val="000E5848"/>
    <w:rsid w:val="000E58B6"/>
    <w:rsid w:val="000E7085"/>
    <w:rsid w:val="000E718E"/>
    <w:rsid w:val="000E720C"/>
    <w:rsid w:val="000E7BB8"/>
    <w:rsid w:val="000F00EC"/>
    <w:rsid w:val="000F0152"/>
    <w:rsid w:val="000F0ED5"/>
    <w:rsid w:val="000F3C38"/>
    <w:rsid w:val="000F3E6D"/>
    <w:rsid w:val="000F4937"/>
    <w:rsid w:val="000F5088"/>
    <w:rsid w:val="000F56C0"/>
    <w:rsid w:val="000F632C"/>
    <w:rsid w:val="000F685B"/>
    <w:rsid w:val="0010029F"/>
    <w:rsid w:val="001008C5"/>
    <w:rsid w:val="001015F8"/>
    <w:rsid w:val="00101B5C"/>
    <w:rsid w:val="00103BF4"/>
    <w:rsid w:val="00103F06"/>
    <w:rsid w:val="00103FC4"/>
    <w:rsid w:val="0010489E"/>
    <w:rsid w:val="00105918"/>
    <w:rsid w:val="00106988"/>
    <w:rsid w:val="00107D97"/>
    <w:rsid w:val="001101C2"/>
    <w:rsid w:val="001109AA"/>
    <w:rsid w:val="00110F41"/>
    <w:rsid w:val="00112289"/>
    <w:rsid w:val="001129AE"/>
    <w:rsid w:val="00112C6A"/>
    <w:rsid w:val="001157BA"/>
    <w:rsid w:val="00115A0B"/>
    <w:rsid w:val="00115A75"/>
    <w:rsid w:val="00116195"/>
    <w:rsid w:val="001163F7"/>
    <w:rsid w:val="0011688F"/>
    <w:rsid w:val="00116DD8"/>
    <w:rsid w:val="00117386"/>
    <w:rsid w:val="00117BF6"/>
    <w:rsid w:val="00120098"/>
    <w:rsid w:val="00120298"/>
    <w:rsid w:val="00120949"/>
    <w:rsid w:val="001215C0"/>
    <w:rsid w:val="00122368"/>
    <w:rsid w:val="00122D51"/>
    <w:rsid w:val="00123399"/>
    <w:rsid w:val="001238F9"/>
    <w:rsid w:val="0012402D"/>
    <w:rsid w:val="0012475B"/>
    <w:rsid w:val="00125A0A"/>
    <w:rsid w:val="00126C32"/>
    <w:rsid w:val="00126E10"/>
    <w:rsid w:val="001275D7"/>
    <w:rsid w:val="00130068"/>
    <w:rsid w:val="00132BEA"/>
    <w:rsid w:val="001333CD"/>
    <w:rsid w:val="0013371D"/>
    <w:rsid w:val="00133FBD"/>
    <w:rsid w:val="00134114"/>
    <w:rsid w:val="001365A0"/>
    <w:rsid w:val="0013714C"/>
    <w:rsid w:val="001372C2"/>
    <w:rsid w:val="001373F8"/>
    <w:rsid w:val="00142170"/>
    <w:rsid w:val="00142199"/>
    <w:rsid w:val="00142A8C"/>
    <w:rsid w:val="00142C1E"/>
    <w:rsid w:val="00143411"/>
    <w:rsid w:val="001448D8"/>
    <w:rsid w:val="00144FDB"/>
    <w:rsid w:val="001450BB"/>
    <w:rsid w:val="001454F4"/>
    <w:rsid w:val="001459E7"/>
    <w:rsid w:val="00145D02"/>
    <w:rsid w:val="00145DC4"/>
    <w:rsid w:val="001464CA"/>
    <w:rsid w:val="001467F1"/>
    <w:rsid w:val="00146C85"/>
    <w:rsid w:val="0014768D"/>
    <w:rsid w:val="001505E7"/>
    <w:rsid w:val="00151514"/>
    <w:rsid w:val="00151BBE"/>
    <w:rsid w:val="00152CCA"/>
    <w:rsid w:val="00153868"/>
    <w:rsid w:val="00154B26"/>
    <w:rsid w:val="00155628"/>
    <w:rsid w:val="001559BB"/>
    <w:rsid w:val="001562BD"/>
    <w:rsid w:val="00156324"/>
    <w:rsid w:val="00157663"/>
    <w:rsid w:val="00160A2D"/>
    <w:rsid w:val="00162720"/>
    <w:rsid w:val="001634E0"/>
    <w:rsid w:val="00163FC2"/>
    <w:rsid w:val="001640AE"/>
    <w:rsid w:val="001642D9"/>
    <w:rsid w:val="001643DF"/>
    <w:rsid w:val="00164DD5"/>
    <w:rsid w:val="00165695"/>
    <w:rsid w:val="00165BE6"/>
    <w:rsid w:val="00165D42"/>
    <w:rsid w:val="0016673D"/>
    <w:rsid w:val="001671B1"/>
    <w:rsid w:val="00167C9B"/>
    <w:rsid w:val="00170834"/>
    <w:rsid w:val="00170EF8"/>
    <w:rsid w:val="00171DFB"/>
    <w:rsid w:val="00172DD9"/>
    <w:rsid w:val="001730EE"/>
    <w:rsid w:val="001738FD"/>
    <w:rsid w:val="00173F04"/>
    <w:rsid w:val="001746E3"/>
    <w:rsid w:val="00174806"/>
    <w:rsid w:val="00175318"/>
    <w:rsid w:val="00175505"/>
    <w:rsid w:val="00175CDF"/>
    <w:rsid w:val="0017659B"/>
    <w:rsid w:val="001768EC"/>
    <w:rsid w:val="00176DED"/>
    <w:rsid w:val="00177881"/>
    <w:rsid w:val="00177A65"/>
    <w:rsid w:val="00177C77"/>
    <w:rsid w:val="00177EAA"/>
    <w:rsid w:val="00180039"/>
    <w:rsid w:val="001812B0"/>
    <w:rsid w:val="00181423"/>
    <w:rsid w:val="00181696"/>
    <w:rsid w:val="001821C2"/>
    <w:rsid w:val="001825EE"/>
    <w:rsid w:val="001828D8"/>
    <w:rsid w:val="00183F4C"/>
    <w:rsid w:val="00184225"/>
    <w:rsid w:val="00184B17"/>
    <w:rsid w:val="00184B1A"/>
    <w:rsid w:val="00184BFA"/>
    <w:rsid w:val="00186496"/>
    <w:rsid w:val="00187129"/>
    <w:rsid w:val="001874F0"/>
    <w:rsid w:val="001875D1"/>
    <w:rsid w:val="00187784"/>
    <w:rsid w:val="00190A13"/>
    <w:rsid w:val="0019156B"/>
    <w:rsid w:val="0019164F"/>
    <w:rsid w:val="0019281D"/>
    <w:rsid w:val="00192C6E"/>
    <w:rsid w:val="00193C39"/>
    <w:rsid w:val="00193C5D"/>
    <w:rsid w:val="001943F7"/>
    <w:rsid w:val="001954B0"/>
    <w:rsid w:val="001958A2"/>
    <w:rsid w:val="00195C67"/>
    <w:rsid w:val="001A0EDB"/>
    <w:rsid w:val="001A1C56"/>
    <w:rsid w:val="001A2240"/>
    <w:rsid w:val="001A23CD"/>
    <w:rsid w:val="001A3292"/>
    <w:rsid w:val="001A3339"/>
    <w:rsid w:val="001A358C"/>
    <w:rsid w:val="001A3863"/>
    <w:rsid w:val="001A43D3"/>
    <w:rsid w:val="001A4881"/>
    <w:rsid w:val="001A4910"/>
    <w:rsid w:val="001A499B"/>
    <w:rsid w:val="001A4DF7"/>
    <w:rsid w:val="001A50CA"/>
    <w:rsid w:val="001A6AAA"/>
    <w:rsid w:val="001A6B8A"/>
    <w:rsid w:val="001A7D07"/>
    <w:rsid w:val="001B1007"/>
    <w:rsid w:val="001B2514"/>
    <w:rsid w:val="001B252D"/>
    <w:rsid w:val="001B2904"/>
    <w:rsid w:val="001B2DD1"/>
    <w:rsid w:val="001B3086"/>
    <w:rsid w:val="001B3275"/>
    <w:rsid w:val="001B341F"/>
    <w:rsid w:val="001B5F2E"/>
    <w:rsid w:val="001B626F"/>
    <w:rsid w:val="001B63BC"/>
    <w:rsid w:val="001B6FB9"/>
    <w:rsid w:val="001B75DC"/>
    <w:rsid w:val="001C04FD"/>
    <w:rsid w:val="001C114B"/>
    <w:rsid w:val="001C1834"/>
    <w:rsid w:val="001C2090"/>
    <w:rsid w:val="001C2CEE"/>
    <w:rsid w:val="001C37A0"/>
    <w:rsid w:val="001C3AA4"/>
    <w:rsid w:val="001C70FD"/>
    <w:rsid w:val="001C7CCE"/>
    <w:rsid w:val="001D0863"/>
    <w:rsid w:val="001D1374"/>
    <w:rsid w:val="001D15ED"/>
    <w:rsid w:val="001D20B8"/>
    <w:rsid w:val="001D29CA"/>
    <w:rsid w:val="001D29DB"/>
    <w:rsid w:val="001D328B"/>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CA1"/>
    <w:rsid w:val="001F10F7"/>
    <w:rsid w:val="001F13CA"/>
    <w:rsid w:val="001F172B"/>
    <w:rsid w:val="001F174C"/>
    <w:rsid w:val="001F2FBF"/>
    <w:rsid w:val="001F3024"/>
    <w:rsid w:val="001F3597"/>
    <w:rsid w:val="001F3DB9"/>
    <w:rsid w:val="001F4887"/>
    <w:rsid w:val="001F491C"/>
    <w:rsid w:val="001F5A3E"/>
    <w:rsid w:val="001F5C29"/>
    <w:rsid w:val="001F5D16"/>
    <w:rsid w:val="001F6D2C"/>
    <w:rsid w:val="0020013A"/>
    <w:rsid w:val="00200189"/>
    <w:rsid w:val="002003AC"/>
    <w:rsid w:val="00201BA1"/>
    <w:rsid w:val="00201EC5"/>
    <w:rsid w:val="002030D6"/>
    <w:rsid w:val="0020358C"/>
    <w:rsid w:val="00203B02"/>
    <w:rsid w:val="0020419A"/>
    <w:rsid w:val="002042E5"/>
    <w:rsid w:val="0020462A"/>
    <w:rsid w:val="00204D57"/>
    <w:rsid w:val="002055EC"/>
    <w:rsid w:val="0020673C"/>
    <w:rsid w:val="00206930"/>
    <w:rsid w:val="00206E91"/>
    <w:rsid w:val="00207166"/>
    <w:rsid w:val="0020726D"/>
    <w:rsid w:val="002107A9"/>
    <w:rsid w:val="002107F5"/>
    <w:rsid w:val="00210A74"/>
    <w:rsid w:val="00210DDD"/>
    <w:rsid w:val="0021417F"/>
    <w:rsid w:val="00214A83"/>
    <w:rsid w:val="00214B50"/>
    <w:rsid w:val="00214F0D"/>
    <w:rsid w:val="0021537E"/>
    <w:rsid w:val="00215A82"/>
    <w:rsid w:val="00215E32"/>
    <w:rsid w:val="00216F94"/>
    <w:rsid w:val="00217675"/>
    <w:rsid w:val="00217B2C"/>
    <w:rsid w:val="00220CE8"/>
    <w:rsid w:val="0022139A"/>
    <w:rsid w:val="00221F96"/>
    <w:rsid w:val="002228CB"/>
    <w:rsid w:val="00222BE5"/>
    <w:rsid w:val="002239F2"/>
    <w:rsid w:val="002248AE"/>
    <w:rsid w:val="00224A4E"/>
    <w:rsid w:val="00225508"/>
    <w:rsid w:val="00225570"/>
    <w:rsid w:val="0022632D"/>
    <w:rsid w:val="002269A6"/>
    <w:rsid w:val="00226A74"/>
    <w:rsid w:val="0023037F"/>
    <w:rsid w:val="0023065F"/>
    <w:rsid w:val="00230D86"/>
    <w:rsid w:val="002323FE"/>
    <w:rsid w:val="00232C08"/>
    <w:rsid w:val="00232C16"/>
    <w:rsid w:val="00232F57"/>
    <w:rsid w:val="00234C13"/>
    <w:rsid w:val="00235556"/>
    <w:rsid w:val="002359FB"/>
    <w:rsid w:val="00235E23"/>
    <w:rsid w:val="0023628E"/>
    <w:rsid w:val="002368E2"/>
    <w:rsid w:val="002369FD"/>
    <w:rsid w:val="00236A4F"/>
    <w:rsid w:val="00236A7E"/>
    <w:rsid w:val="00236E40"/>
    <w:rsid w:val="00237020"/>
    <w:rsid w:val="0023760F"/>
    <w:rsid w:val="00237985"/>
    <w:rsid w:val="00237BF0"/>
    <w:rsid w:val="00240895"/>
    <w:rsid w:val="00240B85"/>
    <w:rsid w:val="00240EDE"/>
    <w:rsid w:val="00241AD7"/>
    <w:rsid w:val="00242777"/>
    <w:rsid w:val="00242E34"/>
    <w:rsid w:val="002435D1"/>
    <w:rsid w:val="00244843"/>
    <w:rsid w:val="00244FD1"/>
    <w:rsid w:val="00244FD7"/>
    <w:rsid w:val="002457A8"/>
    <w:rsid w:val="0024608B"/>
    <w:rsid w:val="002463F4"/>
    <w:rsid w:val="002470AC"/>
    <w:rsid w:val="0024788A"/>
    <w:rsid w:val="002478C4"/>
    <w:rsid w:val="00247A04"/>
    <w:rsid w:val="00250C82"/>
    <w:rsid w:val="002514FF"/>
    <w:rsid w:val="00251F4D"/>
    <w:rsid w:val="00252BBA"/>
    <w:rsid w:val="00252D47"/>
    <w:rsid w:val="00253901"/>
    <w:rsid w:val="00254507"/>
    <w:rsid w:val="002559FA"/>
    <w:rsid w:val="00255A8B"/>
    <w:rsid w:val="00256D0A"/>
    <w:rsid w:val="00260D26"/>
    <w:rsid w:val="00262F89"/>
    <w:rsid w:val="00263092"/>
    <w:rsid w:val="002639D2"/>
    <w:rsid w:val="00265725"/>
    <w:rsid w:val="002658C4"/>
    <w:rsid w:val="002662A5"/>
    <w:rsid w:val="002664DC"/>
    <w:rsid w:val="002666F3"/>
    <w:rsid w:val="00266817"/>
    <w:rsid w:val="00270123"/>
    <w:rsid w:val="0027111C"/>
    <w:rsid w:val="00271391"/>
    <w:rsid w:val="00273257"/>
    <w:rsid w:val="0027405C"/>
    <w:rsid w:val="00274932"/>
    <w:rsid w:val="00274D38"/>
    <w:rsid w:val="0027555A"/>
    <w:rsid w:val="00276580"/>
    <w:rsid w:val="00276A42"/>
    <w:rsid w:val="00276D78"/>
    <w:rsid w:val="00280C2C"/>
    <w:rsid w:val="00281977"/>
    <w:rsid w:val="00281A5D"/>
    <w:rsid w:val="00281B6A"/>
    <w:rsid w:val="00281C3F"/>
    <w:rsid w:val="00282053"/>
    <w:rsid w:val="00282B33"/>
    <w:rsid w:val="00282DAA"/>
    <w:rsid w:val="00283D1F"/>
    <w:rsid w:val="00284C5E"/>
    <w:rsid w:val="002850E5"/>
    <w:rsid w:val="0028582C"/>
    <w:rsid w:val="00285AB7"/>
    <w:rsid w:val="002862B5"/>
    <w:rsid w:val="00286990"/>
    <w:rsid w:val="00286BA4"/>
    <w:rsid w:val="0029040F"/>
    <w:rsid w:val="0029049D"/>
    <w:rsid w:val="00290B76"/>
    <w:rsid w:val="0029184C"/>
    <w:rsid w:val="00291A10"/>
    <w:rsid w:val="002920EE"/>
    <w:rsid w:val="0029263D"/>
    <w:rsid w:val="00292FF6"/>
    <w:rsid w:val="00293271"/>
    <w:rsid w:val="002934DA"/>
    <w:rsid w:val="00293B8A"/>
    <w:rsid w:val="0029416D"/>
    <w:rsid w:val="00294479"/>
    <w:rsid w:val="00294B37"/>
    <w:rsid w:val="00294CF4"/>
    <w:rsid w:val="00296D79"/>
    <w:rsid w:val="00297600"/>
    <w:rsid w:val="00297873"/>
    <w:rsid w:val="002A00D4"/>
    <w:rsid w:val="002A195C"/>
    <w:rsid w:val="002A1BDC"/>
    <w:rsid w:val="002A2D74"/>
    <w:rsid w:val="002A32EC"/>
    <w:rsid w:val="002A343A"/>
    <w:rsid w:val="002A34A0"/>
    <w:rsid w:val="002A3DF4"/>
    <w:rsid w:val="002A479E"/>
    <w:rsid w:val="002A4A61"/>
    <w:rsid w:val="002A58ED"/>
    <w:rsid w:val="002A74F8"/>
    <w:rsid w:val="002B06E5"/>
    <w:rsid w:val="002B115A"/>
    <w:rsid w:val="002B1D1A"/>
    <w:rsid w:val="002B2C1B"/>
    <w:rsid w:val="002B526A"/>
    <w:rsid w:val="002B57F0"/>
    <w:rsid w:val="002B5B88"/>
    <w:rsid w:val="002B5C4B"/>
    <w:rsid w:val="002B5E5E"/>
    <w:rsid w:val="002B69B2"/>
    <w:rsid w:val="002B711E"/>
    <w:rsid w:val="002C003D"/>
    <w:rsid w:val="002C0AF0"/>
    <w:rsid w:val="002C16D1"/>
    <w:rsid w:val="002C194A"/>
    <w:rsid w:val="002C1E67"/>
    <w:rsid w:val="002C2919"/>
    <w:rsid w:val="002C49E7"/>
    <w:rsid w:val="002C4AB9"/>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6C5"/>
    <w:rsid w:val="002D45B4"/>
    <w:rsid w:val="002D518F"/>
    <w:rsid w:val="002D5875"/>
    <w:rsid w:val="002D6B9D"/>
    <w:rsid w:val="002D7ED5"/>
    <w:rsid w:val="002E030C"/>
    <w:rsid w:val="002E131B"/>
    <w:rsid w:val="002E1B18"/>
    <w:rsid w:val="002E1F4B"/>
    <w:rsid w:val="002E2EDE"/>
    <w:rsid w:val="002E399C"/>
    <w:rsid w:val="002E4F79"/>
    <w:rsid w:val="002E68A9"/>
    <w:rsid w:val="002E6FF6"/>
    <w:rsid w:val="002E7439"/>
    <w:rsid w:val="002E75B2"/>
    <w:rsid w:val="002E798B"/>
    <w:rsid w:val="002F0426"/>
    <w:rsid w:val="002F25B2"/>
    <w:rsid w:val="002F2BC5"/>
    <w:rsid w:val="002F376B"/>
    <w:rsid w:val="002F3E78"/>
    <w:rsid w:val="002F424F"/>
    <w:rsid w:val="002F4737"/>
    <w:rsid w:val="002F5C8C"/>
    <w:rsid w:val="002F7199"/>
    <w:rsid w:val="002F7D11"/>
    <w:rsid w:val="003000DF"/>
    <w:rsid w:val="00300B51"/>
    <w:rsid w:val="00300F17"/>
    <w:rsid w:val="0030142B"/>
    <w:rsid w:val="003024ED"/>
    <w:rsid w:val="00302C0C"/>
    <w:rsid w:val="00302D16"/>
    <w:rsid w:val="003033DC"/>
    <w:rsid w:val="003040B5"/>
    <w:rsid w:val="00304B7D"/>
    <w:rsid w:val="00305851"/>
    <w:rsid w:val="00305D6E"/>
    <w:rsid w:val="00305DEB"/>
    <w:rsid w:val="00305E07"/>
    <w:rsid w:val="0030782E"/>
    <w:rsid w:val="00307F5F"/>
    <w:rsid w:val="00311920"/>
    <w:rsid w:val="003124C7"/>
    <w:rsid w:val="00312818"/>
    <w:rsid w:val="00313EBA"/>
    <w:rsid w:val="0031553C"/>
    <w:rsid w:val="003166C0"/>
    <w:rsid w:val="00316A3F"/>
    <w:rsid w:val="0031705E"/>
    <w:rsid w:val="003202D3"/>
    <w:rsid w:val="00320634"/>
    <w:rsid w:val="003214E2"/>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41E0"/>
    <w:rsid w:val="003358A4"/>
    <w:rsid w:val="00337EF5"/>
    <w:rsid w:val="00341FA6"/>
    <w:rsid w:val="00342E07"/>
    <w:rsid w:val="00344659"/>
    <w:rsid w:val="00344961"/>
    <w:rsid w:val="003449F9"/>
    <w:rsid w:val="00344DA2"/>
    <w:rsid w:val="00344F17"/>
    <w:rsid w:val="00345B94"/>
    <w:rsid w:val="00345D99"/>
    <w:rsid w:val="003465D3"/>
    <w:rsid w:val="00346C84"/>
    <w:rsid w:val="003479E4"/>
    <w:rsid w:val="00347C43"/>
    <w:rsid w:val="003516CE"/>
    <w:rsid w:val="00351739"/>
    <w:rsid w:val="00351AB4"/>
    <w:rsid w:val="0035245D"/>
    <w:rsid w:val="003529F5"/>
    <w:rsid w:val="003540B3"/>
    <w:rsid w:val="00354EC8"/>
    <w:rsid w:val="00356918"/>
    <w:rsid w:val="00356E8F"/>
    <w:rsid w:val="003574C7"/>
    <w:rsid w:val="0035759D"/>
    <w:rsid w:val="003606D4"/>
    <w:rsid w:val="00360C87"/>
    <w:rsid w:val="00360F24"/>
    <w:rsid w:val="00361946"/>
    <w:rsid w:val="00361A4D"/>
    <w:rsid w:val="00361BDF"/>
    <w:rsid w:val="00361C6A"/>
    <w:rsid w:val="00361F81"/>
    <w:rsid w:val="00363D85"/>
    <w:rsid w:val="00365BE0"/>
    <w:rsid w:val="00366AF0"/>
    <w:rsid w:val="003672A7"/>
    <w:rsid w:val="00367566"/>
    <w:rsid w:val="0037083D"/>
    <w:rsid w:val="003713CA"/>
    <w:rsid w:val="00371837"/>
    <w:rsid w:val="003729FC"/>
    <w:rsid w:val="00372FCA"/>
    <w:rsid w:val="00374F0E"/>
    <w:rsid w:val="00376172"/>
    <w:rsid w:val="003765A3"/>
    <w:rsid w:val="003766B9"/>
    <w:rsid w:val="00376C86"/>
    <w:rsid w:val="003770A9"/>
    <w:rsid w:val="003777B4"/>
    <w:rsid w:val="0037788E"/>
    <w:rsid w:val="00380503"/>
    <w:rsid w:val="00380D3A"/>
    <w:rsid w:val="00381D94"/>
    <w:rsid w:val="0038257D"/>
    <w:rsid w:val="00382C54"/>
    <w:rsid w:val="00383EF6"/>
    <w:rsid w:val="00384737"/>
    <w:rsid w:val="0038516A"/>
    <w:rsid w:val="00385654"/>
    <w:rsid w:val="0038601E"/>
    <w:rsid w:val="00386F36"/>
    <w:rsid w:val="003872D4"/>
    <w:rsid w:val="00387724"/>
    <w:rsid w:val="003906A1"/>
    <w:rsid w:val="00390CF4"/>
    <w:rsid w:val="003914E9"/>
    <w:rsid w:val="00391B6F"/>
    <w:rsid w:val="00391CA3"/>
    <w:rsid w:val="003924F8"/>
    <w:rsid w:val="00392638"/>
    <w:rsid w:val="00392C6A"/>
    <w:rsid w:val="00393512"/>
    <w:rsid w:val="003945E3"/>
    <w:rsid w:val="00395A50"/>
    <w:rsid w:val="00395D57"/>
    <w:rsid w:val="00396635"/>
    <w:rsid w:val="00396A55"/>
    <w:rsid w:val="00396D80"/>
    <w:rsid w:val="00397513"/>
    <w:rsid w:val="0039787F"/>
    <w:rsid w:val="003A049F"/>
    <w:rsid w:val="003A161F"/>
    <w:rsid w:val="003A1693"/>
    <w:rsid w:val="003A1CC7"/>
    <w:rsid w:val="003A3196"/>
    <w:rsid w:val="003A34DF"/>
    <w:rsid w:val="003A4230"/>
    <w:rsid w:val="003A478D"/>
    <w:rsid w:val="003A4BEC"/>
    <w:rsid w:val="003A4E7A"/>
    <w:rsid w:val="003A56D0"/>
    <w:rsid w:val="003A5B1F"/>
    <w:rsid w:val="003A5BFF"/>
    <w:rsid w:val="003A6CBF"/>
    <w:rsid w:val="003B03CE"/>
    <w:rsid w:val="003B04FB"/>
    <w:rsid w:val="003B1BCD"/>
    <w:rsid w:val="003B24A5"/>
    <w:rsid w:val="003B3492"/>
    <w:rsid w:val="003B3688"/>
    <w:rsid w:val="003B4094"/>
    <w:rsid w:val="003B40B1"/>
    <w:rsid w:val="003B4AC7"/>
    <w:rsid w:val="003B4DAD"/>
    <w:rsid w:val="003B5068"/>
    <w:rsid w:val="003B52F2"/>
    <w:rsid w:val="003B5470"/>
    <w:rsid w:val="003B76BD"/>
    <w:rsid w:val="003B79B1"/>
    <w:rsid w:val="003C0D45"/>
    <w:rsid w:val="003C24BA"/>
    <w:rsid w:val="003C268D"/>
    <w:rsid w:val="003C2A51"/>
    <w:rsid w:val="003C3793"/>
    <w:rsid w:val="003C45AF"/>
    <w:rsid w:val="003C47D1"/>
    <w:rsid w:val="003C58AE"/>
    <w:rsid w:val="003C5943"/>
    <w:rsid w:val="003C74FF"/>
    <w:rsid w:val="003D1C16"/>
    <w:rsid w:val="003D1D21"/>
    <w:rsid w:val="003D1D90"/>
    <w:rsid w:val="003D26A5"/>
    <w:rsid w:val="003D2997"/>
    <w:rsid w:val="003D29E2"/>
    <w:rsid w:val="003D2B66"/>
    <w:rsid w:val="003D3577"/>
    <w:rsid w:val="003D3623"/>
    <w:rsid w:val="003D4306"/>
    <w:rsid w:val="003D43D1"/>
    <w:rsid w:val="003D4734"/>
    <w:rsid w:val="003D4E5C"/>
    <w:rsid w:val="003D5013"/>
    <w:rsid w:val="003D6C2F"/>
    <w:rsid w:val="003D7734"/>
    <w:rsid w:val="003D77E9"/>
    <w:rsid w:val="003D78F7"/>
    <w:rsid w:val="003D7FC6"/>
    <w:rsid w:val="003E0829"/>
    <w:rsid w:val="003E1980"/>
    <w:rsid w:val="003E1F82"/>
    <w:rsid w:val="003E20B4"/>
    <w:rsid w:val="003E212C"/>
    <w:rsid w:val="003E26D0"/>
    <w:rsid w:val="003E33FF"/>
    <w:rsid w:val="003E340D"/>
    <w:rsid w:val="003E4D50"/>
    <w:rsid w:val="003E5510"/>
    <w:rsid w:val="003E5916"/>
    <w:rsid w:val="003E5C7D"/>
    <w:rsid w:val="003E5CD9"/>
    <w:rsid w:val="003E5DE7"/>
    <w:rsid w:val="003E5F51"/>
    <w:rsid w:val="003E667C"/>
    <w:rsid w:val="003E6A31"/>
    <w:rsid w:val="003E7414"/>
    <w:rsid w:val="003E7CCF"/>
    <w:rsid w:val="003E7F99"/>
    <w:rsid w:val="003F095E"/>
    <w:rsid w:val="003F0A77"/>
    <w:rsid w:val="003F0E0E"/>
    <w:rsid w:val="003F0F9E"/>
    <w:rsid w:val="003F2469"/>
    <w:rsid w:val="003F2D6C"/>
    <w:rsid w:val="003F3857"/>
    <w:rsid w:val="003F3E98"/>
    <w:rsid w:val="003F411F"/>
    <w:rsid w:val="003F4216"/>
    <w:rsid w:val="003F5B8A"/>
    <w:rsid w:val="003F70D6"/>
    <w:rsid w:val="003F7639"/>
    <w:rsid w:val="0040066E"/>
    <w:rsid w:val="004014AE"/>
    <w:rsid w:val="00401C5C"/>
    <w:rsid w:val="00401EB9"/>
    <w:rsid w:val="00402525"/>
    <w:rsid w:val="0040253E"/>
    <w:rsid w:val="00402C98"/>
    <w:rsid w:val="004032B2"/>
    <w:rsid w:val="00403645"/>
    <w:rsid w:val="004047CA"/>
    <w:rsid w:val="00404E2B"/>
    <w:rsid w:val="004051EE"/>
    <w:rsid w:val="00406906"/>
    <w:rsid w:val="00406DD9"/>
    <w:rsid w:val="00407982"/>
    <w:rsid w:val="00407C5B"/>
    <w:rsid w:val="00412D26"/>
    <w:rsid w:val="00413025"/>
    <w:rsid w:val="00413227"/>
    <w:rsid w:val="004142F1"/>
    <w:rsid w:val="00414D3B"/>
    <w:rsid w:val="00415BFF"/>
    <w:rsid w:val="0041747E"/>
    <w:rsid w:val="00417811"/>
    <w:rsid w:val="00417C68"/>
    <w:rsid w:val="0042055A"/>
    <w:rsid w:val="0042111E"/>
    <w:rsid w:val="00421159"/>
    <w:rsid w:val="00421736"/>
    <w:rsid w:val="00422AC7"/>
    <w:rsid w:val="004237A2"/>
    <w:rsid w:val="004239F4"/>
    <w:rsid w:val="00424105"/>
    <w:rsid w:val="00425F35"/>
    <w:rsid w:val="00425FA3"/>
    <w:rsid w:val="00426325"/>
    <w:rsid w:val="004267FF"/>
    <w:rsid w:val="00426D07"/>
    <w:rsid w:val="00427664"/>
    <w:rsid w:val="00427A44"/>
    <w:rsid w:val="00430648"/>
    <w:rsid w:val="00430BF4"/>
    <w:rsid w:val="00430F7C"/>
    <w:rsid w:val="00431644"/>
    <w:rsid w:val="00432042"/>
    <w:rsid w:val="0043215E"/>
    <w:rsid w:val="004325D6"/>
    <w:rsid w:val="00433E92"/>
    <w:rsid w:val="004344A2"/>
    <w:rsid w:val="004345EF"/>
    <w:rsid w:val="00434EFD"/>
    <w:rsid w:val="00435836"/>
    <w:rsid w:val="00436609"/>
    <w:rsid w:val="00437351"/>
    <w:rsid w:val="0043788A"/>
    <w:rsid w:val="00437C1E"/>
    <w:rsid w:val="004405B2"/>
    <w:rsid w:val="004407CC"/>
    <w:rsid w:val="00440FF1"/>
    <w:rsid w:val="00441645"/>
    <w:rsid w:val="004417F2"/>
    <w:rsid w:val="004418DD"/>
    <w:rsid w:val="004418F3"/>
    <w:rsid w:val="00441C10"/>
    <w:rsid w:val="00442799"/>
    <w:rsid w:val="0044317B"/>
    <w:rsid w:val="00443FBF"/>
    <w:rsid w:val="004452DF"/>
    <w:rsid w:val="00445AD3"/>
    <w:rsid w:val="00446C9A"/>
    <w:rsid w:val="0044767C"/>
    <w:rsid w:val="00450151"/>
    <w:rsid w:val="00450579"/>
    <w:rsid w:val="004507E7"/>
    <w:rsid w:val="00450CC0"/>
    <w:rsid w:val="00451552"/>
    <w:rsid w:val="00452F45"/>
    <w:rsid w:val="004530A0"/>
    <w:rsid w:val="0045318C"/>
    <w:rsid w:val="00453856"/>
    <w:rsid w:val="00455D78"/>
    <w:rsid w:val="00456A3B"/>
    <w:rsid w:val="00457028"/>
    <w:rsid w:val="00457A0C"/>
    <w:rsid w:val="00457FA3"/>
    <w:rsid w:val="004600D8"/>
    <w:rsid w:val="00460464"/>
    <w:rsid w:val="004613FC"/>
    <w:rsid w:val="00461A2B"/>
    <w:rsid w:val="00461F57"/>
    <w:rsid w:val="00462172"/>
    <w:rsid w:val="00463803"/>
    <w:rsid w:val="00464778"/>
    <w:rsid w:val="00464B04"/>
    <w:rsid w:val="00464E2E"/>
    <w:rsid w:val="00467471"/>
    <w:rsid w:val="00467F84"/>
    <w:rsid w:val="00470D58"/>
    <w:rsid w:val="00472587"/>
    <w:rsid w:val="0047267B"/>
    <w:rsid w:val="00472A0D"/>
    <w:rsid w:val="00472DD2"/>
    <w:rsid w:val="00472E0B"/>
    <w:rsid w:val="00475225"/>
    <w:rsid w:val="00475A71"/>
    <w:rsid w:val="00475E55"/>
    <w:rsid w:val="00476791"/>
    <w:rsid w:val="00476B5A"/>
    <w:rsid w:val="00476C52"/>
    <w:rsid w:val="00477B4C"/>
    <w:rsid w:val="0048015F"/>
    <w:rsid w:val="00481214"/>
    <w:rsid w:val="004814A3"/>
    <w:rsid w:val="004815D0"/>
    <w:rsid w:val="004816EB"/>
    <w:rsid w:val="004821A5"/>
    <w:rsid w:val="00482AD0"/>
    <w:rsid w:val="00482AF6"/>
    <w:rsid w:val="00484496"/>
    <w:rsid w:val="00484589"/>
    <w:rsid w:val="00485434"/>
    <w:rsid w:val="0048660F"/>
    <w:rsid w:val="00486C12"/>
    <w:rsid w:val="00486E73"/>
    <w:rsid w:val="00486EB3"/>
    <w:rsid w:val="004900E0"/>
    <w:rsid w:val="0049094D"/>
    <w:rsid w:val="00491BD1"/>
    <w:rsid w:val="00492177"/>
    <w:rsid w:val="0049231A"/>
    <w:rsid w:val="0049389B"/>
    <w:rsid w:val="0049468A"/>
    <w:rsid w:val="00494F5D"/>
    <w:rsid w:val="00495E5C"/>
    <w:rsid w:val="00496DF1"/>
    <w:rsid w:val="00497004"/>
    <w:rsid w:val="004973CA"/>
    <w:rsid w:val="004A0AF4"/>
    <w:rsid w:val="004A1B62"/>
    <w:rsid w:val="004A2207"/>
    <w:rsid w:val="004A2C21"/>
    <w:rsid w:val="004A2ECC"/>
    <w:rsid w:val="004A4C5B"/>
    <w:rsid w:val="004A5481"/>
    <w:rsid w:val="004A6626"/>
    <w:rsid w:val="004A6882"/>
    <w:rsid w:val="004A7AF5"/>
    <w:rsid w:val="004A7DAC"/>
    <w:rsid w:val="004B006D"/>
    <w:rsid w:val="004B11FA"/>
    <w:rsid w:val="004B172B"/>
    <w:rsid w:val="004B18DD"/>
    <w:rsid w:val="004B1931"/>
    <w:rsid w:val="004B2B5F"/>
    <w:rsid w:val="004B2B72"/>
    <w:rsid w:val="004B2C82"/>
    <w:rsid w:val="004B2D23"/>
    <w:rsid w:val="004B4269"/>
    <w:rsid w:val="004B493F"/>
    <w:rsid w:val="004B4DEF"/>
    <w:rsid w:val="004B5A58"/>
    <w:rsid w:val="004C00E2"/>
    <w:rsid w:val="004C0AF5"/>
    <w:rsid w:val="004C0F0A"/>
    <w:rsid w:val="004C188B"/>
    <w:rsid w:val="004C265A"/>
    <w:rsid w:val="004C29CA"/>
    <w:rsid w:val="004C3021"/>
    <w:rsid w:val="004C3C2A"/>
    <w:rsid w:val="004C433D"/>
    <w:rsid w:val="004C438E"/>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52F3"/>
    <w:rsid w:val="004E629B"/>
    <w:rsid w:val="004E680C"/>
    <w:rsid w:val="004E6BD7"/>
    <w:rsid w:val="004E6C7B"/>
    <w:rsid w:val="004E7DE3"/>
    <w:rsid w:val="004F0CB7"/>
    <w:rsid w:val="004F0FFB"/>
    <w:rsid w:val="004F3605"/>
    <w:rsid w:val="004F415B"/>
    <w:rsid w:val="004F4564"/>
    <w:rsid w:val="004F51B0"/>
    <w:rsid w:val="004F612C"/>
    <w:rsid w:val="004F69A9"/>
    <w:rsid w:val="005010F3"/>
    <w:rsid w:val="0050128F"/>
    <w:rsid w:val="00501B2F"/>
    <w:rsid w:val="00501E52"/>
    <w:rsid w:val="00503016"/>
    <w:rsid w:val="00503C1C"/>
    <w:rsid w:val="00504221"/>
    <w:rsid w:val="00504285"/>
    <w:rsid w:val="00504958"/>
    <w:rsid w:val="00504AA2"/>
    <w:rsid w:val="0050656C"/>
    <w:rsid w:val="005065E1"/>
    <w:rsid w:val="005065EB"/>
    <w:rsid w:val="00506771"/>
    <w:rsid w:val="005104D3"/>
    <w:rsid w:val="00510AE7"/>
    <w:rsid w:val="00510EDF"/>
    <w:rsid w:val="00511E11"/>
    <w:rsid w:val="00512762"/>
    <w:rsid w:val="00514896"/>
    <w:rsid w:val="00515B73"/>
    <w:rsid w:val="0051664F"/>
    <w:rsid w:val="00517559"/>
    <w:rsid w:val="00517954"/>
    <w:rsid w:val="00517ED6"/>
    <w:rsid w:val="00520B8C"/>
    <w:rsid w:val="00520E14"/>
    <w:rsid w:val="0052151C"/>
    <w:rsid w:val="00521613"/>
    <w:rsid w:val="00521C35"/>
    <w:rsid w:val="00523604"/>
    <w:rsid w:val="00523D32"/>
    <w:rsid w:val="005243B4"/>
    <w:rsid w:val="00524708"/>
    <w:rsid w:val="005255BA"/>
    <w:rsid w:val="00525EF4"/>
    <w:rsid w:val="005268CA"/>
    <w:rsid w:val="00526B9D"/>
    <w:rsid w:val="00526F5B"/>
    <w:rsid w:val="00527489"/>
    <w:rsid w:val="00527BB3"/>
    <w:rsid w:val="00527F1B"/>
    <w:rsid w:val="005302EE"/>
    <w:rsid w:val="00531257"/>
    <w:rsid w:val="00531404"/>
    <w:rsid w:val="00531734"/>
    <w:rsid w:val="00531D49"/>
    <w:rsid w:val="005321F6"/>
    <w:rsid w:val="0053254A"/>
    <w:rsid w:val="005335B4"/>
    <w:rsid w:val="005338EF"/>
    <w:rsid w:val="0053402C"/>
    <w:rsid w:val="00534DA4"/>
    <w:rsid w:val="0053696C"/>
    <w:rsid w:val="005375C3"/>
    <w:rsid w:val="00537A72"/>
    <w:rsid w:val="00537DFF"/>
    <w:rsid w:val="0054207B"/>
    <w:rsid w:val="0054235E"/>
    <w:rsid w:val="0054346E"/>
    <w:rsid w:val="00543EC3"/>
    <w:rsid w:val="0054425D"/>
    <w:rsid w:val="00544D4C"/>
    <w:rsid w:val="0054505D"/>
    <w:rsid w:val="00545EDF"/>
    <w:rsid w:val="0054611E"/>
    <w:rsid w:val="00546470"/>
    <w:rsid w:val="00546D8C"/>
    <w:rsid w:val="00547113"/>
    <w:rsid w:val="00550C05"/>
    <w:rsid w:val="00550E2B"/>
    <w:rsid w:val="0055459B"/>
    <w:rsid w:val="00554995"/>
    <w:rsid w:val="00554EEF"/>
    <w:rsid w:val="005555AA"/>
    <w:rsid w:val="00555A1A"/>
    <w:rsid w:val="005563E6"/>
    <w:rsid w:val="00557FBA"/>
    <w:rsid w:val="00560271"/>
    <w:rsid w:val="00560E32"/>
    <w:rsid w:val="00561319"/>
    <w:rsid w:val="00561429"/>
    <w:rsid w:val="00561469"/>
    <w:rsid w:val="005616DE"/>
    <w:rsid w:val="005619EA"/>
    <w:rsid w:val="00561D86"/>
    <w:rsid w:val="00562108"/>
    <w:rsid w:val="005628AE"/>
    <w:rsid w:val="00562950"/>
    <w:rsid w:val="005629D9"/>
    <w:rsid w:val="00562FC9"/>
    <w:rsid w:val="00563449"/>
    <w:rsid w:val="00564A55"/>
    <w:rsid w:val="00565916"/>
    <w:rsid w:val="00565FA2"/>
    <w:rsid w:val="00567934"/>
    <w:rsid w:val="005702B6"/>
    <w:rsid w:val="005703A1"/>
    <w:rsid w:val="00570493"/>
    <w:rsid w:val="005712F6"/>
    <w:rsid w:val="00571583"/>
    <w:rsid w:val="00571701"/>
    <w:rsid w:val="00571BF2"/>
    <w:rsid w:val="00572E7A"/>
    <w:rsid w:val="005737ED"/>
    <w:rsid w:val="005754AF"/>
    <w:rsid w:val="00575B19"/>
    <w:rsid w:val="00575D4A"/>
    <w:rsid w:val="0058057A"/>
    <w:rsid w:val="00580B1E"/>
    <w:rsid w:val="00582295"/>
    <w:rsid w:val="0058229A"/>
    <w:rsid w:val="00583212"/>
    <w:rsid w:val="005833B2"/>
    <w:rsid w:val="005834C0"/>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145"/>
    <w:rsid w:val="005927DB"/>
    <w:rsid w:val="005931D3"/>
    <w:rsid w:val="00593992"/>
    <w:rsid w:val="00595FE9"/>
    <w:rsid w:val="00596413"/>
    <w:rsid w:val="00596B6A"/>
    <w:rsid w:val="00596C3D"/>
    <w:rsid w:val="0059708B"/>
    <w:rsid w:val="00597443"/>
    <w:rsid w:val="005A007D"/>
    <w:rsid w:val="005A086A"/>
    <w:rsid w:val="005A16CF"/>
    <w:rsid w:val="005A1728"/>
    <w:rsid w:val="005A2867"/>
    <w:rsid w:val="005A2D1D"/>
    <w:rsid w:val="005A2ECA"/>
    <w:rsid w:val="005A37AF"/>
    <w:rsid w:val="005A3DB5"/>
    <w:rsid w:val="005A4504"/>
    <w:rsid w:val="005A4C2C"/>
    <w:rsid w:val="005A5591"/>
    <w:rsid w:val="005A66D2"/>
    <w:rsid w:val="005A6A85"/>
    <w:rsid w:val="005A7529"/>
    <w:rsid w:val="005A75CE"/>
    <w:rsid w:val="005A77E1"/>
    <w:rsid w:val="005A78D5"/>
    <w:rsid w:val="005B151D"/>
    <w:rsid w:val="005B31EA"/>
    <w:rsid w:val="005B32B6"/>
    <w:rsid w:val="005B34A6"/>
    <w:rsid w:val="005B3593"/>
    <w:rsid w:val="005B37A4"/>
    <w:rsid w:val="005B3BDD"/>
    <w:rsid w:val="005B49BA"/>
    <w:rsid w:val="005B4B74"/>
    <w:rsid w:val="005B5303"/>
    <w:rsid w:val="005B6C67"/>
    <w:rsid w:val="005B6FF2"/>
    <w:rsid w:val="005B703B"/>
    <w:rsid w:val="005B7482"/>
    <w:rsid w:val="005B778D"/>
    <w:rsid w:val="005C0192"/>
    <w:rsid w:val="005C0423"/>
    <w:rsid w:val="005C096F"/>
    <w:rsid w:val="005C0986"/>
    <w:rsid w:val="005C0CBC"/>
    <w:rsid w:val="005C2017"/>
    <w:rsid w:val="005C259C"/>
    <w:rsid w:val="005C2630"/>
    <w:rsid w:val="005C40D1"/>
    <w:rsid w:val="005C4204"/>
    <w:rsid w:val="005C5569"/>
    <w:rsid w:val="005C58A6"/>
    <w:rsid w:val="005C5A52"/>
    <w:rsid w:val="005C63A0"/>
    <w:rsid w:val="005C6823"/>
    <w:rsid w:val="005C769D"/>
    <w:rsid w:val="005C788C"/>
    <w:rsid w:val="005C7988"/>
    <w:rsid w:val="005C7B18"/>
    <w:rsid w:val="005D08D2"/>
    <w:rsid w:val="005D1461"/>
    <w:rsid w:val="005D16D8"/>
    <w:rsid w:val="005D33B5"/>
    <w:rsid w:val="005D367D"/>
    <w:rsid w:val="005D3A7B"/>
    <w:rsid w:val="005D51EC"/>
    <w:rsid w:val="005D5C6E"/>
    <w:rsid w:val="005D5D67"/>
    <w:rsid w:val="005D7951"/>
    <w:rsid w:val="005E0316"/>
    <w:rsid w:val="005E05A9"/>
    <w:rsid w:val="005E1580"/>
    <w:rsid w:val="005E1AE8"/>
    <w:rsid w:val="005E28E9"/>
    <w:rsid w:val="005E2BE6"/>
    <w:rsid w:val="005E32C0"/>
    <w:rsid w:val="005E358D"/>
    <w:rsid w:val="005E3C82"/>
    <w:rsid w:val="005E3E49"/>
    <w:rsid w:val="005E4CAE"/>
    <w:rsid w:val="005E534E"/>
    <w:rsid w:val="005E5C9E"/>
    <w:rsid w:val="005E66D0"/>
    <w:rsid w:val="005E6F0F"/>
    <w:rsid w:val="005E768D"/>
    <w:rsid w:val="005E7E5F"/>
    <w:rsid w:val="005F08C7"/>
    <w:rsid w:val="005F09AC"/>
    <w:rsid w:val="005F0C52"/>
    <w:rsid w:val="005F19DD"/>
    <w:rsid w:val="005F1E51"/>
    <w:rsid w:val="005F33B6"/>
    <w:rsid w:val="005F4AD8"/>
    <w:rsid w:val="005F4B78"/>
    <w:rsid w:val="005F4FB5"/>
    <w:rsid w:val="005F5ADA"/>
    <w:rsid w:val="005F6650"/>
    <w:rsid w:val="005F695C"/>
    <w:rsid w:val="005F7362"/>
    <w:rsid w:val="0060042E"/>
    <w:rsid w:val="00600A10"/>
    <w:rsid w:val="006037A5"/>
    <w:rsid w:val="006045F7"/>
    <w:rsid w:val="00604743"/>
    <w:rsid w:val="006056B4"/>
    <w:rsid w:val="00605958"/>
    <w:rsid w:val="006061FB"/>
    <w:rsid w:val="00606D3B"/>
    <w:rsid w:val="006072D9"/>
    <w:rsid w:val="006076AF"/>
    <w:rsid w:val="00607799"/>
    <w:rsid w:val="006102B3"/>
    <w:rsid w:val="00610D71"/>
    <w:rsid w:val="0061167A"/>
    <w:rsid w:val="00613530"/>
    <w:rsid w:val="00613C02"/>
    <w:rsid w:val="0061403C"/>
    <w:rsid w:val="00615283"/>
    <w:rsid w:val="006152A1"/>
    <w:rsid w:val="00615E8C"/>
    <w:rsid w:val="00617488"/>
    <w:rsid w:val="006174ED"/>
    <w:rsid w:val="00617E2F"/>
    <w:rsid w:val="00617FF7"/>
    <w:rsid w:val="00620045"/>
    <w:rsid w:val="00621286"/>
    <w:rsid w:val="00621475"/>
    <w:rsid w:val="006215B5"/>
    <w:rsid w:val="0062254C"/>
    <w:rsid w:val="006225C7"/>
    <w:rsid w:val="006225CB"/>
    <w:rsid w:val="0062298E"/>
    <w:rsid w:val="00622A6D"/>
    <w:rsid w:val="00622E15"/>
    <w:rsid w:val="006233D8"/>
    <w:rsid w:val="0062350A"/>
    <w:rsid w:val="006243DB"/>
    <w:rsid w:val="0062440B"/>
    <w:rsid w:val="006248BA"/>
    <w:rsid w:val="006254B0"/>
    <w:rsid w:val="00626A2B"/>
    <w:rsid w:val="00626CBD"/>
    <w:rsid w:val="00626FD7"/>
    <w:rsid w:val="006302F7"/>
    <w:rsid w:val="00630FFF"/>
    <w:rsid w:val="00631B65"/>
    <w:rsid w:val="00631EB7"/>
    <w:rsid w:val="00633392"/>
    <w:rsid w:val="00633A93"/>
    <w:rsid w:val="00635200"/>
    <w:rsid w:val="006352F2"/>
    <w:rsid w:val="00635C86"/>
    <w:rsid w:val="006362D2"/>
    <w:rsid w:val="00637C07"/>
    <w:rsid w:val="00640873"/>
    <w:rsid w:val="00640DC1"/>
    <w:rsid w:val="00641458"/>
    <w:rsid w:val="006439F8"/>
    <w:rsid w:val="00644157"/>
    <w:rsid w:val="00644E29"/>
    <w:rsid w:val="006456B2"/>
    <w:rsid w:val="00645742"/>
    <w:rsid w:val="006472F3"/>
    <w:rsid w:val="006509A7"/>
    <w:rsid w:val="006516C8"/>
    <w:rsid w:val="00652D99"/>
    <w:rsid w:val="00652EDF"/>
    <w:rsid w:val="00652F89"/>
    <w:rsid w:val="00654305"/>
    <w:rsid w:val="006547EE"/>
    <w:rsid w:val="006548B7"/>
    <w:rsid w:val="00654B3B"/>
    <w:rsid w:val="00654C9E"/>
    <w:rsid w:val="00655685"/>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3851"/>
    <w:rsid w:val="00663D49"/>
    <w:rsid w:val="0066483B"/>
    <w:rsid w:val="006651F4"/>
    <w:rsid w:val="006658C0"/>
    <w:rsid w:val="00665D51"/>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EBC"/>
    <w:rsid w:val="006777FF"/>
    <w:rsid w:val="00677CC3"/>
    <w:rsid w:val="00677EB0"/>
    <w:rsid w:val="00680308"/>
    <w:rsid w:val="00680995"/>
    <w:rsid w:val="0068106D"/>
    <w:rsid w:val="0068250A"/>
    <w:rsid w:val="00682884"/>
    <w:rsid w:val="00683D7A"/>
    <w:rsid w:val="00683FE0"/>
    <w:rsid w:val="0068429C"/>
    <w:rsid w:val="00686222"/>
    <w:rsid w:val="00686D2A"/>
    <w:rsid w:val="00687476"/>
    <w:rsid w:val="006875AC"/>
    <w:rsid w:val="0069038E"/>
    <w:rsid w:val="006916AB"/>
    <w:rsid w:val="00691A10"/>
    <w:rsid w:val="00692F1B"/>
    <w:rsid w:val="006938B8"/>
    <w:rsid w:val="00695DC1"/>
    <w:rsid w:val="006976B8"/>
    <w:rsid w:val="006A00AD"/>
    <w:rsid w:val="006A01BF"/>
    <w:rsid w:val="006A02EF"/>
    <w:rsid w:val="006A0835"/>
    <w:rsid w:val="006A08E0"/>
    <w:rsid w:val="006A14CD"/>
    <w:rsid w:val="006A1611"/>
    <w:rsid w:val="006A1AAA"/>
    <w:rsid w:val="006A252A"/>
    <w:rsid w:val="006A3A0E"/>
    <w:rsid w:val="006A3EB3"/>
    <w:rsid w:val="006A4D67"/>
    <w:rsid w:val="006A503E"/>
    <w:rsid w:val="006A540C"/>
    <w:rsid w:val="006A59BC"/>
    <w:rsid w:val="006A5C6F"/>
    <w:rsid w:val="006A61BB"/>
    <w:rsid w:val="006A676F"/>
    <w:rsid w:val="006A7F86"/>
    <w:rsid w:val="006A7FA7"/>
    <w:rsid w:val="006B0F54"/>
    <w:rsid w:val="006B24E0"/>
    <w:rsid w:val="006B3B8C"/>
    <w:rsid w:val="006B4440"/>
    <w:rsid w:val="006B4929"/>
    <w:rsid w:val="006B5758"/>
    <w:rsid w:val="006B701B"/>
    <w:rsid w:val="006B77CC"/>
    <w:rsid w:val="006C012B"/>
    <w:rsid w:val="006C0178"/>
    <w:rsid w:val="006C063A"/>
    <w:rsid w:val="006C1160"/>
    <w:rsid w:val="006C1529"/>
    <w:rsid w:val="006C1621"/>
    <w:rsid w:val="006C1A08"/>
    <w:rsid w:val="006C1FA8"/>
    <w:rsid w:val="006C2870"/>
    <w:rsid w:val="006C2C97"/>
    <w:rsid w:val="006C3513"/>
    <w:rsid w:val="006C5AE0"/>
    <w:rsid w:val="006C6194"/>
    <w:rsid w:val="006C6266"/>
    <w:rsid w:val="006D00CD"/>
    <w:rsid w:val="006D0D6F"/>
    <w:rsid w:val="006D21B3"/>
    <w:rsid w:val="006D2E72"/>
    <w:rsid w:val="006D3011"/>
    <w:rsid w:val="006D3377"/>
    <w:rsid w:val="006D3E5E"/>
    <w:rsid w:val="006D4F4E"/>
    <w:rsid w:val="006D5347"/>
    <w:rsid w:val="006D5362"/>
    <w:rsid w:val="006D678D"/>
    <w:rsid w:val="006D6952"/>
    <w:rsid w:val="006D6BB7"/>
    <w:rsid w:val="006E0490"/>
    <w:rsid w:val="006E181A"/>
    <w:rsid w:val="006E1995"/>
    <w:rsid w:val="006E22DA"/>
    <w:rsid w:val="006E2D44"/>
    <w:rsid w:val="006E4B46"/>
    <w:rsid w:val="006E4F2D"/>
    <w:rsid w:val="006E500B"/>
    <w:rsid w:val="006E579C"/>
    <w:rsid w:val="006E59D8"/>
    <w:rsid w:val="006E5BBF"/>
    <w:rsid w:val="006E727D"/>
    <w:rsid w:val="006E759E"/>
    <w:rsid w:val="006E7C3E"/>
    <w:rsid w:val="006E7E67"/>
    <w:rsid w:val="006F0365"/>
    <w:rsid w:val="006F1544"/>
    <w:rsid w:val="006F18DA"/>
    <w:rsid w:val="006F2233"/>
    <w:rsid w:val="006F3646"/>
    <w:rsid w:val="006F3DD4"/>
    <w:rsid w:val="006F44CB"/>
    <w:rsid w:val="006F49E4"/>
    <w:rsid w:val="006F59DA"/>
    <w:rsid w:val="006F6028"/>
    <w:rsid w:val="006F6EF9"/>
    <w:rsid w:val="006F709C"/>
    <w:rsid w:val="00701138"/>
    <w:rsid w:val="007026EE"/>
    <w:rsid w:val="00702BE9"/>
    <w:rsid w:val="00703191"/>
    <w:rsid w:val="00703A54"/>
    <w:rsid w:val="00704B82"/>
    <w:rsid w:val="00704C73"/>
    <w:rsid w:val="007055D4"/>
    <w:rsid w:val="00705FBF"/>
    <w:rsid w:val="00706F52"/>
    <w:rsid w:val="00707110"/>
    <w:rsid w:val="00707B39"/>
    <w:rsid w:val="00707D50"/>
    <w:rsid w:val="007104D3"/>
    <w:rsid w:val="00710E19"/>
    <w:rsid w:val="0071198A"/>
    <w:rsid w:val="00711A47"/>
    <w:rsid w:val="00711E05"/>
    <w:rsid w:val="00712505"/>
    <w:rsid w:val="00712941"/>
    <w:rsid w:val="00712F8D"/>
    <w:rsid w:val="0071396D"/>
    <w:rsid w:val="00713B99"/>
    <w:rsid w:val="00713FCB"/>
    <w:rsid w:val="00714E97"/>
    <w:rsid w:val="00714FD3"/>
    <w:rsid w:val="0071576F"/>
    <w:rsid w:val="00716975"/>
    <w:rsid w:val="0071718D"/>
    <w:rsid w:val="0071719A"/>
    <w:rsid w:val="0072010F"/>
    <w:rsid w:val="007202DC"/>
    <w:rsid w:val="00721447"/>
    <w:rsid w:val="007220CF"/>
    <w:rsid w:val="00722B5A"/>
    <w:rsid w:val="00723D82"/>
    <w:rsid w:val="00724942"/>
    <w:rsid w:val="00724D6C"/>
    <w:rsid w:val="007251AC"/>
    <w:rsid w:val="007253F9"/>
    <w:rsid w:val="00725D81"/>
    <w:rsid w:val="007263F0"/>
    <w:rsid w:val="007269DF"/>
    <w:rsid w:val="00726A1C"/>
    <w:rsid w:val="00727341"/>
    <w:rsid w:val="0073016D"/>
    <w:rsid w:val="00730365"/>
    <w:rsid w:val="0073036F"/>
    <w:rsid w:val="007314CD"/>
    <w:rsid w:val="007323B5"/>
    <w:rsid w:val="00732728"/>
    <w:rsid w:val="00732B20"/>
    <w:rsid w:val="007338BE"/>
    <w:rsid w:val="00733A7A"/>
    <w:rsid w:val="00733D8B"/>
    <w:rsid w:val="00734941"/>
    <w:rsid w:val="00734CD4"/>
    <w:rsid w:val="00734F1A"/>
    <w:rsid w:val="00735C87"/>
    <w:rsid w:val="00736065"/>
    <w:rsid w:val="00736274"/>
    <w:rsid w:val="00736625"/>
    <w:rsid w:val="00736798"/>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512F7"/>
    <w:rsid w:val="00751323"/>
    <w:rsid w:val="007513CD"/>
    <w:rsid w:val="00752E52"/>
    <w:rsid w:val="007530BD"/>
    <w:rsid w:val="00753BFC"/>
    <w:rsid w:val="007543DE"/>
    <w:rsid w:val="0075453E"/>
    <w:rsid w:val="007556BD"/>
    <w:rsid w:val="007559C1"/>
    <w:rsid w:val="0075649A"/>
    <w:rsid w:val="00756C5E"/>
    <w:rsid w:val="00756E25"/>
    <w:rsid w:val="0075794A"/>
    <w:rsid w:val="00760D7F"/>
    <w:rsid w:val="0076174B"/>
    <w:rsid w:val="0076196C"/>
    <w:rsid w:val="007629FD"/>
    <w:rsid w:val="00764F3B"/>
    <w:rsid w:val="00766B1A"/>
    <w:rsid w:val="00766DFE"/>
    <w:rsid w:val="00767158"/>
    <w:rsid w:val="007702D4"/>
    <w:rsid w:val="00770608"/>
    <w:rsid w:val="00772768"/>
    <w:rsid w:val="00772B53"/>
    <w:rsid w:val="00774439"/>
    <w:rsid w:val="007747F4"/>
    <w:rsid w:val="00774B8A"/>
    <w:rsid w:val="0077578D"/>
    <w:rsid w:val="00775B24"/>
    <w:rsid w:val="00775D16"/>
    <w:rsid w:val="0077633E"/>
    <w:rsid w:val="0077758D"/>
    <w:rsid w:val="00777DAA"/>
    <w:rsid w:val="0078324C"/>
    <w:rsid w:val="00783B46"/>
    <w:rsid w:val="0078409B"/>
    <w:rsid w:val="007845F5"/>
    <w:rsid w:val="0078522D"/>
    <w:rsid w:val="00785C36"/>
    <w:rsid w:val="00786A15"/>
    <w:rsid w:val="00787AE8"/>
    <w:rsid w:val="00790B0D"/>
    <w:rsid w:val="007914E4"/>
    <w:rsid w:val="007914F3"/>
    <w:rsid w:val="00791F20"/>
    <w:rsid w:val="007926D8"/>
    <w:rsid w:val="00794ADF"/>
    <w:rsid w:val="00794BC4"/>
    <w:rsid w:val="00794BFF"/>
    <w:rsid w:val="00794F1E"/>
    <w:rsid w:val="007957C2"/>
    <w:rsid w:val="00795C50"/>
    <w:rsid w:val="007967D9"/>
    <w:rsid w:val="00797911"/>
    <w:rsid w:val="00797E06"/>
    <w:rsid w:val="007A093D"/>
    <w:rsid w:val="007A098E"/>
    <w:rsid w:val="007A14DE"/>
    <w:rsid w:val="007A4B6C"/>
    <w:rsid w:val="007A51AB"/>
    <w:rsid w:val="007A544E"/>
    <w:rsid w:val="007A5765"/>
    <w:rsid w:val="007A58B4"/>
    <w:rsid w:val="007A5B89"/>
    <w:rsid w:val="007A75CF"/>
    <w:rsid w:val="007B0075"/>
    <w:rsid w:val="007B0677"/>
    <w:rsid w:val="007B1869"/>
    <w:rsid w:val="007B2351"/>
    <w:rsid w:val="007B24CB"/>
    <w:rsid w:val="007B26B0"/>
    <w:rsid w:val="007B2B0B"/>
    <w:rsid w:val="007B2BDF"/>
    <w:rsid w:val="007B2C7C"/>
    <w:rsid w:val="007B3203"/>
    <w:rsid w:val="007B5066"/>
    <w:rsid w:val="007B5449"/>
    <w:rsid w:val="007B5C5F"/>
    <w:rsid w:val="007B6936"/>
    <w:rsid w:val="007B6D0A"/>
    <w:rsid w:val="007C0795"/>
    <w:rsid w:val="007C091C"/>
    <w:rsid w:val="007C0939"/>
    <w:rsid w:val="007C0B99"/>
    <w:rsid w:val="007C14AD"/>
    <w:rsid w:val="007C2C46"/>
    <w:rsid w:val="007C2E2B"/>
    <w:rsid w:val="007C3328"/>
    <w:rsid w:val="007C55CC"/>
    <w:rsid w:val="007C62D7"/>
    <w:rsid w:val="007C6C61"/>
    <w:rsid w:val="007C6E1C"/>
    <w:rsid w:val="007C7430"/>
    <w:rsid w:val="007D3C15"/>
    <w:rsid w:val="007D4D44"/>
    <w:rsid w:val="007D50FF"/>
    <w:rsid w:val="007D5A0E"/>
    <w:rsid w:val="007D5E52"/>
    <w:rsid w:val="007D6691"/>
    <w:rsid w:val="007D6B5D"/>
    <w:rsid w:val="007E21DF"/>
    <w:rsid w:val="007E220E"/>
    <w:rsid w:val="007E2490"/>
    <w:rsid w:val="007E3083"/>
    <w:rsid w:val="007E5465"/>
    <w:rsid w:val="007E5479"/>
    <w:rsid w:val="007E6240"/>
    <w:rsid w:val="007E69FB"/>
    <w:rsid w:val="007F0073"/>
    <w:rsid w:val="007F02E9"/>
    <w:rsid w:val="007F0949"/>
    <w:rsid w:val="007F1670"/>
    <w:rsid w:val="007F1C44"/>
    <w:rsid w:val="007F2366"/>
    <w:rsid w:val="007F4E90"/>
    <w:rsid w:val="007F6CD4"/>
    <w:rsid w:val="007F6EC7"/>
    <w:rsid w:val="007F7217"/>
    <w:rsid w:val="007F75A8"/>
    <w:rsid w:val="007F78B1"/>
    <w:rsid w:val="007F79CE"/>
    <w:rsid w:val="00802FC5"/>
    <w:rsid w:val="008033B2"/>
    <w:rsid w:val="00804ECB"/>
    <w:rsid w:val="00805676"/>
    <w:rsid w:val="00806A4E"/>
    <w:rsid w:val="00807B3C"/>
    <w:rsid w:val="00807DCC"/>
    <w:rsid w:val="0081078F"/>
    <w:rsid w:val="008118A9"/>
    <w:rsid w:val="008129B5"/>
    <w:rsid w:val="00813100"/>
    <w:rsid w:val="008138C1"/>
    <w:rsid w:val="00814848"/>
    <w:rsid w:val="00815062"/>
    <w:rsid w:val="0081507D"/>
    <w:rsid w:val="00815BAD"/>
    <w:rsid w:val="00815D01"/>
    <w:rsid w:val="00816B48"/>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700"/>
    <w:rsid w:val="00832898"/>
    <w:rsid w:val="0083297E"/>
    <w:rsid w:val="00832D00"/>
    <w:rsid w:val="00832FB9"/>
    <w:rsid w:val="00833654"/>
    <w:rsid w:val="00834CD4"/>
    <w:rsid w:val="00835002"/>
    <w:rsid w:val="0083516D"/>
    <w:rsid w:val="00835A0A"/>
    <w:rsid w:val="00835B78"/>
    <w:rsid w:val="00836BA6"/>
    <w:rsid w:val="00837458"/>
    <w:rsid w:val="0083774A"/>
    <w:rsid w:val="008377E3"/>
    <w:rsid w:val="008378E7"/>
    <w:rsid w:val="00840505"/>
    <w:rsid w:val="0084053F"/>
    <w:rsid w:val="00840667"/>
    <w:rsid w:val="00840688"/>
    <w:rsid w:val="00840E68"/>
    <w:rsid w:val="008413A0"/>
    <w:rsid w:val="0084190D"/>
    <w:rsid w:val="00841D53"/>
    <w:rsid w:val="008423F3"/>
    <w:rsid w:val="0084484D"/>
    <w:rsid w:val="00845759"/>
    <w:rsid w:val="0084627D"/>
    <w:rsid w:val="00846A64"/>
    <w:rsid w:val="0084749C"/>
    <w:rsid w:val="00850566"/>
    <w:rsid w:val="00851E3C"/>
    <w:rsid w:val="00852B3C"/>
    <w:rsid w:val="008532E6"/>
    <w:rsid w:val="008536A2"/>
    <w:rsid w:val="008543EF"/>
    <w:rsid w:val="0085450C"/>
    <w:rsid w:val="008545F4"/>
    <w:rsid w:val="00854CEC"/>
    <w:rsid w:val="00855105"/>
    <w:rsid w:val="00855107"/>
    <w:rsid w:val="008569DE"/>
    <w:rsid w:val="008570FD"/>
    <w:rsid w:val="008573CB"/>
    <w:rsid w:val="0085795D"/>
    <w:rsid w:val="00857D12"/>
    <w:rsid w:val="00857E39"/>
    <w:rsid w:val="00857F83"/>
    <w:rsid w:val="008603EC"/>
    <w:rsid w:val="008605E1"/>
    <w:rsid w:val="00860750"/>
    <w:rsid w:val="00861C4F"/>
    <w:rsid w:val="00861DF8"/>
    <w:rsid w:val="00861F97"/>
    <w:rsid w:val="008621F0"/>
    <w:rsid w:val="00862F67"/>
    <w:rsid w:val="008632FF"/>
    <w:rsid w:val="0086477B"/>
    <w:rsid w:val="0086745D"/>
    <w:rsid w:val="0086764E"/>
    <w:rsid w:val="00867AAD"/>
    <w:rsid w:val="00867AE7"/>
    <w:rsid w:val="00870986"/>
    <w:rsid w:val="008709EA"/>
    <w:rsid w:val="008732EC"/>
    <w:rsid w:val="00873654"/>
    <w:rsid w:val="008742A2"/>
    <w:rsid w:val="00874364"/>
    <w:rsid w:val="00874F80"/>
    <w:rsid w:val="008753A6"/>
    <w:rsid w:val="00875506"/>
    <w:rsid w:val="00875A76"/>
    <w:rsid w:val="008762B4"/>
    <w:rsid w:val="0087676E"/>
    <w:rsid w:val="008776B0"/>
    <w:rsid w:val="0088012D"/>
    <w:rsid w:val="00880FF4"/>
    <w:rsid w:val="00881143"/>
    <w:rsid w:val="0088118F"/>
    <w:rsid w:val="00881C47"/>
    <w:rsid w:val="00881EA0"/>
    <w:rsid w:val="008825FC"/>
    <w:rsid w:val="00883801"/>
    <w:rsid w:val="00883D02"/>
    <w:rsid w:val="00884237"/>
    <w:rsid w:val="00884F7B"/>
    <w:rsid w:val="00886A8B"/>
    <w:rsid w:val="00887583"/>
    <w:rsid w:val="00890D44"/>
    <w:rsid w:val="00891445"/>
    <w:rsid w:val="00892948"/>
    <w:rsid w:val="00892A42"/>
    <w:rsid w:val="00892BFB"/>
    <w:rsid w:val="008938EE"/>
    <w:rsid w:val="008940FF"/>
    <w:rsid w:val="008962E0"/>
    <w:rsid w:val="00896312"/>
    <w:rsid w:val="00897183"/>
    <w:rsid w:val="00897FB8"/>
    <w:rsid w:val="008A00C1"/>
    <w:rsid w:val="008A0D62"/>
    <w:rsid w:val="008A1BBB"/>
    <w:rsid w:val="008A21FC"/>
    <w:rsid w:val="008A4401"/>
    <w:rsid w:val="008A4B5E"/>
    <w:rsid w:val="008A4C40"/>
    <w:rsid w:val="008A4C7B"/>
    <w:rsid w:val="008A4F52"/>
    <w:rsid w:val="008A5312"/>
    <w:rsid w:val="008A5513"/>
    <w:rsid w:val="008A5AFD"/>
    <w:rsid w:val="008A5B1A"/>
    <w:rsid w:val="008A655C"/>
    <w:rsid w:val="008A7511"/>
    <w:rsid w:val="008A76A1"/>
    <w:rsid w:val="008B03E5"/>
    <w:rsid w:val="008B04FE"/>
    <w:rsid w:val="008B06DE"/>
    <w:rsid w:val="008B1EE6"/>
    <w:rsid w:val="008B218E"/>
    <w:rsid w:val="008B262D"/>
    <w:rsid w:val="008B3E97"/>
    <w:rsid w:val="008B47B4"/>
    <w:rsid w:val="008B5396"/>
    <w:rsid w:val="008B5816"/>
    <w:rsid w:val="008B5DDA"/>
    <w:rsid w:val="008B5F15"/>
    <w:rsid w:val="008B676B"/>
    <w:rsid w:val="008B70CE"/>
    <w:rsid w:val="008B7492"/>
    <w:rsid w:val="008B7B94"/>
    <w:rsid w:val="008B7DCE"/>
    <w:rsid w:val="008C10E5"/>
    <w:rsid w:val="008C30EC"/>
    <w:rsid w:val="008C37CD"/>
    <w:rsid w:val="008C3C9C"/>
    <w:rsid w:val="008C420F"/>
    <w:rsid w:val="008C4913"/>
    <w:rsid w:val="008C4A2B"/>
    <w:rsid w:val="008C517F"/>
    <w:rsid w:val="008C5478"/>
    <w:rsid w:val="008C57E5"/>
    <w:rsid w:val="008C5AD6"/>
    <w:rsid w:val="008C5D4E"/>
    <w:rsid w:val="008C68CD"/>
    <w:rsid w:val="008C73D5"/>
    <w:rsid w:val="008C7A4B"/>
    <w:rsid w:val="008D00BC"/>
    <w:rsid w:val="008D0C05"/>
    <w:rsid w:val="008D244A"/>
    <w:rsid w:val="008D24CA"/>
    <w:rsid w:val="008D3DE3"/>
    <w:rsid w:val="008D432D"/>
    <w:rsid w:val="008D6D49"/>
    <w:rsid w:val="008D7027"/>
    <w:rsid w:val="008D71CE"/>
    <w:rsid w:val="008D7844"/>
    <w:rsid w:val="008E03B3"/>
    <w:rsid w:val="008E0E94"/>
    <w:rsid w:val="008E12AE"/>
    <w:rsid w:val="008E18DC"/>
    <w:rsid w:val="008E1E4A"/>
    <w:rsid w:val="008E244D"/>
    <w:rsid w:val="008E444B"/>
    <w:rsid w:val="008E4DB4"/>
    <w:rsid w:val="008E4F73"/>
    <w:rsid w:val="008E5436"/>
    <w:rsid w:val="008E6F84"/>
    <w:rsid w:val="008E72B0"/>
    <w:rsid w:val="008E73E4"/>
    <w:rsid w:val="008F039B"/>
    <w:rsid w:val="008F04FC"/>
    <w:rsid w:val="008F1C67"/>
    <w:rsid w:val="008F238D"/>
    <w:rsid w:val="008F2EDF"/>
    <w:rsid w:val="008F3538"/>
    <w:rsid w:val="008F37DA"/>
    <w:rsid w:val="008F4D2D"/>
    <w:rsid w:val="008F7A51"/>
    <w:rsid w:val="008F7B85"/>
    <w:rsid w:val="00901549"/>
    <w:rsid w:val="0090161F"/>
    <w:rsid w:val="009022EF"/>
    <w:rsid w:val="00902871"/>
    <w:rsid w:val="00903E4F"/>
    <w:rsid w:val="00904306"/>
    <w:rsid w:val="00904658"/>
    <w:rsid w:val="00904ADE"/>
    <w:rsid w:val="00904D03"/>
    <w:rsid w:val="009055AA"/>
    <w:rsid w:val="00905A7F"/>
    <w:rsid w:val="0090636E"/>
    <w:rsid w:val="00906457"/>
    <w:rsid w:val="00906B47"/>
    <w:rsid w:val="0090753F"/>
    <w:rsid w:val="00910BD9"/>
    <w:rsid w:val="00910F8F"/>
    <w:rsid w:val="0091118D"/>
    <w:rsid w:val="00913F6E"/>
    <w:rsid w:val="009147B2"/>
    <w:rsid w:val="00915870"/>
    <w:rsid w:val="00915986"/>
    <w:rsid w:val="00916AFC"/>
    <w:rsid w:val="009179CC"/>
    <w:rsid w:val="00921242"/>
    <w:rsid w:val="009212E0"/>
    <w:rsid w:val="00921687"/>
    <w:rsid w:val="00921901"/>
    <w:rsid w:val="00921ED8"/>
    <w:rsid w:val="009225A7"/>
    <w:rsid w:val="0092358E"/>
    <w:rsid w:val="009257D6"/>
    <w:rsid w:val="009265AD"/>
    <w:rsid w:val="00926962"/>
    <w:rsid w:val="00926A1C"/>
    <w:rsid w:val="00926C82"/>
    <w:rsid w:val="00927254"/>
    <w:rsid w:val="00927805"/>
    <w:rsid w:val="00927FEB"/>
    <w:rsid w:val="00930349"/>
    <w:rsid w:val="00930E8C"/>
    <w:rsid w:val="00930F09"/>
    <w:rsid w:val="009314D6"/>
    <w:rsid w:val="00931FCD"/>
    <w:rsid w:val="009327AB"/>
    <w:rsid w:val="00932D51"/>
    <w:rsid w:val="00932F5F"/>
    <w:rsid w:val="00933AE8"/>
    <w:rsid w:val="00934010"/>
    <w:rsid w:val="009342F4"/>
    <w:rsid w:val="009346ED"/>
    <w:rsid w:val="0093666A"/>
    <w:rsid w:val="00936AD3"/>
    <w:rsid w:val="00936D66"/>
    <w:rsid w:val="009400DB"/>
    <w:rsid w:val="0094091B"/>
    <w:rsid w:val="00940C17"/>
    <w:rsid w:val="009430F4"/>
    <w:rsid w:val="0094377F"/>
    <w:rsid w:val="00943F30"/>
    <w:rsid w:val="00944591"/>
    <w:rsid w:val="00944CAA"/>
    <w:rsid w:val="00945B72"/>
    <w:rsid w:val="00946781"/>
    <w:rsid w:val="00946BE7"/>
    <w:rsid w:val="00946E68"/>
    <w:rsid w:val="00947197"/>
    <w:rsid w:val="00947BFC"/>
    <w:rsid w:val="00951CE8"/>
    <w:rsid w:val="00952946"/>
    <w:rsid w:val="00952B4B"/>
    <w:rsid w:val="00952FDF"/>
    <w:rsid w:val="00953565"/>
    <w:rsid w:val="00954B5A"/>
    <w:rsid w:val="00954C90"/>
    <w:rsid w:val="00954ED1"/>
    <w:rsid w:val="009558D6"/>
    <w:rsid w:val="00955D28"/>
    <w:rsid w:val="00956BC5"/>
    <w:rsid w:val="00956D36"/>
    <w:rsid w:val="00956D44"/>
    <w:rsid w:val="009571F2"/>
    <w:rsid w:val="00960E48"/>
    <w:rsid w:val="0096100D"/>
    <w:rsid w:val="00961347"/>
    <w:rsid w:val="00961601"/>
    <w:rsid w:val="00962886"/>
    <w:rsid w:val="009629BE"/>
    <w:rsid w:val="00964296"/>
    <w:rsid w:val="00964681"/>
    <w:rsid w:val="009651F4"/>
    <w:rsid w:val="0096538F"/>
    <w:rsid w:val="00965F4A"/>
    <w:rsid w:val="0096663F"/>
    <w:rsid w:val="00966D13"/>
    <w:rsid w:val="00966E18"/>
    <w:rsid w:val="00967D66"/>
    <w:rsid w:val="00970BA1"/>
    <w:rsid w:val="009723A1"/>
    <w:rsid w:val="00973614"/>
    <w:rsid w:val="009744A2"/>
    <w:rsid w:val="0097461B"/>
    <w:rsid w:val="00975804"/>
    <w:rsid w:val="00975808"/>
    <w:rsid w:val="00975E64"/>
    <w:rsid w:val="0097724C"/>
    <w:rsid w:val="00977963"/>
    <w:rsid w:val="00980866"/>
    <w:rsid w:val="00980D24"/>
    <w:rsid w:val="009813E4"/>
    <w:rsid w:val="00981FBE"/>
    <w:rsid w:val="009824DF"/>
    <w:rsid w:val="00982F3C"/>
    <w:rsid w:val="00983919"/>
    <w:rsid w:val="0098405A"/>
    <w:rsid w:val="009840B5"/>
    <w:rsid w:val="009868B5"/>
    <w:rsid w:val="00986BBE"/>
    <w:rsid w:val="00987955"/>
    <w:rsid w:val="00990AAF"/>
    <w:rsid w:val="009910BF"/>
    <w:rsid w:val="00991A93"/>
    <w:rsid w:val="009929D5"/>
    <w:rsid w:val="00992CFA"/>
    <w:rsid w:val="00993FCC"/>
    <w:rsid w:val="0099489E"/>
    <w:rsid w:val="00995099"/>
    <w:rsid w:val="009951AF"/>
    <w:rsid w:val="009956CA"/>
    <w:rsid w:val="00997C45"/>
    <w:rsid w:val="00997D59"/>
    <w:rsid w:val="009A0760"/>
    <w:rsid w:val="009A0E5E"/>
    <w:rsid w:val="009A0F81"/>
    <w:rsid w:val="009A23EF"/>
    <w:rsid w:val="009A2E36"/>
    <w:rsid w:val="009A36AB"/>
    <w:rsid w:val="009A3B60"/>
    <w:rsid w:val="009A550C"/>
    <w:rsid w:val="009A6154"/>
    <w:rsid w:val="009A6AB5"/>
    <w:rsid w:val="009A6BFE"/>
    <w:rsid w:val="009A7586"/>
    <w:rsid w:val="009B020B"/>
    <w:rsid w:val="009B093E"/>
    <w:rsid w:val="009B09CD"/>
    <w:rsid w:val="009B2383"/>
    <w:rsid w:val="009B3F00"/>
    <w:rsid w:val="009B4213"/>
    <w:rsid w:val="009B4356"/>
    <w:rsid w:val="009B46B7"/>
    <w:rsid w:val="009B4EF4"/>
    <w:rsid w:val="009C054D"/>
    <w:rsid w:val="009C15AD"/>
    <w:rsid w:val="009C30AA"/>
    <w:rsid w:val="009C43D1"/>
    <w:rsid w:val="009C47F2"/>
    <w:rsid w:val="009C5569"/>
    <w:rsid w:val="009C5612"/>
    <w:rsid w:val="009C59A6"/>
    <w:rsid w:val="009C5AF5"/>
    <w:rsid w:val="009C6094"/>
    <w:rsid w:val="009C6247"/>
    <w:rsid w:val="009C6893"/>
    <w:rsid w:val="009C69FD"/>
    <w:rsid w:val="009C6A52"/>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7927"/>
    <w:rsid w:val="009E0C68"/>
    <w:rsid w:val="009E1533"/>
    <w:rsid w:val="009E2785"/>
    <w:rsid w:val="009E2FD7"/>
    <w:rsid w:val="009E607B"/>
    <w:rsid w:val="009F070B"/>
    <w:rsid w:val="009F08CC"/>
    <w:rsid w:val="009F08F6"/>
    <w:rsid w:val="009F0D0A"/>
    <w:rsid w:val="009F0ED1"/>
    <w:rsid w:val="009F1931"/>
    <w:rsid w:val="009F1EE2"/>
    <w:rsid w:val="009F364A"/>
    <w:rsid w:val="009F3F07"/>
    <w:rsid w:val="009F454D"/>
    <w:rsid w:val="009F49C9"/>
    <w:rsid w:val="009F4E48"/>
    <w:rsid w:val="009F5243"/>
    <w:rsid w:val="009F59F5"/>
    <w:rsid w:val="009F5D37"/>
    <w:rsid w:val="009F6EAB"/>
    <w:rsid w:val="009F7840"/>
    <w:rsid w:val="009F7985"/>
    <w:rsid w:val="009F7DA1"/>
    <w:rsid w:val="00A0021F"/>
    <w:rsid w:val="00A00274"/>
    <w:rsid w:val="00A0067A"/>
    <w:rsid w:val="00A007E7"/>
    <w:rsid w:val="00A00C91"/>
    <w:rsid w:val="00A00EE5"/>
    <w:rsid w:val="00A02111"/>
    <w:rsid w:val="00A027CC"/>
    <w:rsid w:val="00A049E2"/>
    <w:rsid w:val="00A04F4A"/>
    <w:rsid w:val="00A0586B"/>
    <w:rsid w:val="00A05A6B"/>
    <w:rsid w:val="00A05E80"/>
    <w:rsid w:val="00A06A68"/>
    <w:rsid w:val="00A102D1"/>
    <w:rsid w:val="00A10602"/>
    <w:rsid w:val="00A10928"/>
    <w:rsid w:val="00A11915"/>
    <w:rsid w:val="00A119E8"/>
    <w:rsid w:val="00A11B32"/>
    <w:rsid w:val="00A1241B"/>
    <w:rsid w:val="00A1271D"/>
    <w:rsid w:val="00A133C6"/>
    <w:rsid w:val="00A1344B"/>
    <w:rsid w:val="00A13EC9"/>
    <w:rsid w:val="00A14639"/>
    <w:rsid w:val="00A15531"/>
    <w:rsid w:val="00A157EB"/>
    <w:rsid w:val="00A15DDC"/>
    <w:rsid w:val="00A2083F"/>
    <w:rsid w:val="00A219E7"/>
    <w:rsid w:val="00A21EC6"/>
    <w:rsid w:val="00A22B2A"/>
    <w:rsid w:val="00A23788"/>
    <w:rsid w:val="00A239CD"/>
    <w:rsid w:val="00A2417A"/>
    <w:rsid w:val="00A24BA4"/>
    <w:rsid w:val="00A2505A"/>
    <w:rsid w:val="00A25088"/>
    <w:rsid w:val="00A252D5"/>
    <w:rsid w:val="00A26117"/>
    <w:rsid w:val="00A26D8D"/>
    <w:rsid w:val="00A26FF8"/>
    <w:rsid w:val="00A275F1"/>
    <w:rsid w:val="00A2767D"/>
    <w:rsid w:val="00A30479"/>
    <w:rsid w:val="00A30F3F"/>
    <w:rsid w:val="00A32905"/>
    <w:rsid w:val="00A33434"/>
    <w:rsid w:val="00A33606"/>
    <w:rsid w:val="00A336AA"/>
    <w:rsid w:val="00A33C93"/>
    <w:rsid w:val="00A3456B"/>
    <w:rsid w:val="00A34B85"/>
    <w:rsid w:val="00A37860"/>
    <w:rsid w:val="00A405F1"/>
    <w:rsid w:val="00A40884"/>
    <w:rsid w:val="00A40913"/>
    <w:rsid w:val="00A40BE2"/>
    <w:rsid w:val="00A40EE7"/>
    <w:rsid w:val="00A42096"/>
    <w:rsid w:val="00A42C28"/>
    <w:rsid w:val="00A43038"/>
    <w:rsid w:val="00A434FB"/>
    <w:rsid w:val="00A4391E"/>
    <w:rsid w:val="00A43B6B"/>
    <w:rsid w:val="00A441B0"/>
    <w:rsid w:val="00A450EE"/>
    <w:rsid w:val="00A45C7E"/>
    <w:rsid w:val="00A473EA"/>
    <w:rsid w:val="00A47739"/>
    <w:rsid w:val="00A477E6"/>
    <w:rsid w:val="00A47C1B"/>
    <w:rsid w:val="00A50F79"/>
    <w:rsid w:val="00A513A2"/>
    <w:rsid w:val="00A51571"/>
    <w:rsid w:val="00A51BCF"/>
    <w:rsid w:val="00A5337D"/>
    <w:rsid w:val="00A53624"/>
    <w:rsid w:val="00A543A7"/>
    <w:rsid w:val="00A54BC5"/>
    <w:rsid w:val="00A54CAD"/>
    <w:rsid w:val="00A565FB"/>
    <w:rsid w:val="00A57004"/>
    <w:rsid w:val="00A57CE8"/>
    <w:rsid w:val="00A60C3D"/>
    <w:rsid w:val="00A6174F"/>
    <w:rsid w:val="00A6204E"/>
    <w:rsid w:val="00A62425"/>
    <w:rsid w:val="00A627BF"/>
    <w:rsid w:val="00A647BA"/>
    <w:rsid w:val="00A6559E"/>
    <w:rsid w:val="00A666C7"/>
    <w:rsid w:val="00A6670F"/>
    <w:rsid w:val="00A66CBC"/>
    <w:rsid w:val="00A67C2A"/>
    <w:rsid w:val="00A67CD8"/>
    <w:rsid w:val="00A67DCA"/>
    <w:rsid w:val="00A7031B"/>
    <w:rsid w:val="00A70990"/>
    <w:rsid w:val="00A70FF0"/>
    <w:rsid w:val="00A70FF7"/>
    <w:rsid w:val="00A72738"/>
    <w:rsid w:val="00A72CFC"/>
    <w:rsid w:val="00A73C55"/>
    <w:rsid w:val="00A73C5E"/>
    <w:rsid w:val="00A75FA0"/>
    <w:rsid w:val="00A80E2F"/>
    <w:rsid w:val="00A80F99"/>
    <w:rsid w:val="00A80FAC"/>
    <w:rsid w:val="00A81505"/>
    <w:rsid w:val="00A81669"/>
    <w:rsid w:val="00A817E8"/>
    <w:rsid w:val="00A8299A"/>
    <w:rsid w:val="00A82F3F"/>
    <w:rsid w:val="00A836D6"/>
    <w:rsid w:val="00A844CE"/>
    <w:rsid w:val="00A845F6"/>
    <w:rsid w:val="00A85E43"/>
    <w:rsid w:val="00A873C3"/>
    <w:rsid w:val="00A90385"/>
    <w:rsid w:val="00A916E4"/>
    <w:rsid w:val="00A91962"/>
    <w:rsid w:val="00A91EAA"/>
    <w:rsid w:val="00A9264B"/>
    <w:rsid w:val="00A9345B"/>
    <w:rsid w:val="00A93912"/>
    <w:rsid w:val="00A93CAB"/>
    <w:rsid w:val="00A96600"/>
    <w:rsid w:val="00A96DCC"/>
    <w:rsid w:val="00A9775D"/>
    <w:rsid w:val="00A979BD"/>
    <w:rsid w:val="00AA08A4"/>
    <w:rsid w:val="00AA188F"/>
    <w:rsid w:val="00AA1C5A"/>
    <w:rsid w:val="00AA2A8D"/>
    <w:rsid w:val="00AA3443"/>
    <w:rsid w:val="00AA3490"/>
    <w:rsid w:val="00AA3C3D"/>
    <w:rsid w:val="00AA46CE"/>
    <w:rsid w:val="00AA4C79"/>
    <w:rsid w:val="00AA4CD0"/>
    <w:rsid w:val="00AA583B"/>
    <w:rsid w:val="00AA63A9"/>
    <w:rsid w:val="00AA6F19"/>
    <w:rsid w:val="00AA7E07"/>
    <w:rsid w:val="00AB0322"/>
    <w:rsid w:val="00AB090D"/>
    <w:rsid w:val="00AB17F6"/>
    <w:rsid w:val="00AB1F09"/>
    <w:rsid w:val="00AB2034"/>
    <w:rsid w:val="00AB20C4"/>
    <w:rsid w:val="00AB2683"/>
    <w:rsid w:val="00AB33B0"/>
    <w:rsid w:val="00AB3941"/>
    <w:rsid w:val="00AB4AAC"/>
    <w:rsid w:val="00AB4BFB"/>
    <w:rsid w:val="00AB5A16"/>
    <w:rsid w:val="00AB5CF1"/>
    <w:rsid w:val="00AB5D0E"/>
    <w:rsid w:val="00AB5F38"/>
    <w:rsid w:val="00AB633C"/>
    <w:rsid w:val="00AB6635"/>
    <w:rsid w:val="00AB7669"/>
    <w:rsid w:val="00AC23F1"/>
    <w:rsid w:val="00AC2BF2"/>
    <w:rsid w:val="00AC3393"/>
    <w:rsid w:val="00AC3A62"/>
    <w:rsid w:val="00AC410E"/>
    <w:rsid w:val="00AC5341"/>
    <w:rsid w:val="00AC59A9"/>
    <w:rsid w:val="00AC59B1"/>
    <w:rsid w:val="00AC637C"/>
    <w:rsid w:val="00AC74DC"/>
    <w:rsid w:val="00AC76C6"/>
    <w:rsid w:val="00AD0A0F"/>
    <w:rsid w:val="00AD2509"/>
    <w:rsid w:val="00AD268D"/>
    <w:rsid w:val="00AD2786"/>
    <w:rsid w:val="00AD3749"/>
    <w:rsid w:val="00AD50CA"/>
    <w:rsid w:val="00AD5ADA"/>
    <w:rsid w:val="00AD6723"/>
    <w:rsid w:val="00AD6AE6"/>
    <w:rsid w:val="00AD7B7F"/>
    <w:rsid w:val="00AE01FE"/>
    <w:rsid w:val="00AE0AE2"/>
    <w:rsid w:val="00AE1EDA"/>
    <w:rsid w:val="00AE350A"/>
    <w:rsid w:val="00AE3AAE"/>
    <w:rsid w:val="00AE6A83"/>
    <w:rsid w:val="00AF42C3"/>
    <w:rsid w:val="00AF79B6"/>
    <w:rsid w:val="00AF7FD7"/>
    <w:rsid w:val="00B004A6"/>
    <w:rsid w:val="00B0051A"/>
    <w:rsid w:val="00B00543"/>
    <w:rsid w:val="00B03268"/>
    <w:rsid w:val="00B03DB7"/>
    <w:rsid w:val="00B0452B"/>
    <w:rsid w:val="00B04957"/>
    <w:rsid w:val="00B04CB8"/>
    <w:rsid w:val="00B05108"/>
    <w:rsid w:val="00B05D39"/>
    <w:rsid w:val="00B07439"/>
    <w:rsid w:val="00B103DB"/>
    <w:rsid w:val="00B107AA"/>
    <w:rsid w:val="00B1095C"/>
    <w:rsid w:val="00B10E2D"/>
    <w:rsid w:val="00B11981"/>
    <w:rsid w:val="00B1228A"/>
    <w:rsid w:val="00B13001"/>
    <w:rsid w:val="00B1324A"/>
    <w:rsid w:val="00B1327C"/>
    <w:rsid w:val="00B143C4"/>
    <w:rsid w:val="00B144C1"/>
    <w:rsid w:val="00B14D23"/>
    <w:rsid w:val="00B16515"/>
    <w:rsid w:val="00B16821"/>
    <w:rsid w:val="00B17443"/>
    <w:rsid w:val="00B17FE6"/>
    <w:rsid w:val="00B21802"/>
    <w:rsid w:val="00B2361F"/>
    <w:rsid w:val="00B23B28"/>
    <w:rsid w:val="00B24656"/>
    <w:rsid w:val="00B24893"/>
    <w:rsid w:val="00B24F43"/>
    <w:rsid w:val="00B27567"/>
    <w:rsid w:val="00B27637"/>
    <w:rsid w:val="00B277AB"/>
    <w:rsid w:val="00B30046"/>
    <w:rsid w:val="00B31E8F"/>
    <w:rsid w:val="00B31FAD"/>
    <w:rsid w:val="00B3246C"/>
    <w:rsid w:val="00B33FB0"/>
    <w:rsid w:val="00B34379"/>
    <w:rsid w:val="00B353E0"/>
    <w:rsid w:val="00B3646B"/>
    <w:rsid w:val="00B3752F"/>
    <w:rsid w:val="00B375FC"/>
    <w:rsid w:val="00B37C2D"/>
    <w:rsid w:val="00B37F76"/>
    <w:rsid w:val="00B404A9"/>
    <w:rsid w:val="00B40907"/>
    <w:rsid w:val="00B42EAE"/>
    <w:rsid w:val="00B42F6D"/>
    <w:rsid w:val="00B43486"/>
    <w:rsid w:val="00B4353B"/>
    <w:rsid w:val="00B447D8"/>
    <w:rsid w:val="00B453A3"/>
    <w:rsid w:val="00B45A5E"/>
    <w:rsid w:val="00B45E01"/>
    <w:rsid w:val="00B460F0"/>
    <w:rsid w:val="00B469BD"/>
    <w:rsid w:val="00B4717F"/>
    <w:rsid w:val="00B47D23"/>
    <w:rsid w:val="00B51194"/>
    <w:rsid w:val="00B514A2"/>
    <w:rsid w:val="00B51950"/>
    <w:rsid w:val="00B52374"/>
    <w:rsid w:val="00B52AB4"/>
    <w:rsid w:val="00B52D31"/>
    <w:rsid w:val="00B52FE4"/>
    <w:rsid w:val="00B5354F"/>
    <w:rsid w:val="00B537AD"/>
    <w:rsid w:val="00B53B19"/>
    <w:rsid w:val="00B540CC"/>
    <w:rsid w:val="00B548FF"/>
    <w:rsid w:val="00B5499F"/>
    <w:rsid w:val="00B54BCB"/>
    <w:rsid w:val="00B566E8"/>
    <w:rsid w:val="00B56B13"/>
    <w:rsid w:val="00B57E38"/>
    <w:rsid w:val="00B60DD2"/>
    <w:rsid w:val="00B61075"/>
    <w:rsid w:val="00B6166F"/>
    <w:rsid w:val="00B617D3"/>
    <w:rsid w:val="00B61C16"/>
    <w:rsid w:val="00B63EE3"/>
    <w:rsid w:val="00B63F1C"/>
    <w:rsid w:val="00B6483B"/>
    <w:rsid w:val="00B6664D"/>
    <w:rsid w:val="00B67599"/>
    <w:rsid w:val="00B676FA"/>
    <w:rsid w:val="00B7006B"/>
    <w:rsid w:val="00B7269D"/>
    <w:rsid w:val="00B7377E"/>
    <w:rsid w:val="00B737E3"/>
    <w:rsid w:val="00B73C63"/>
    <w:rsid w:val="00B74BF7"/>
    <w:rsid w:val="00B74E3D"/>
    <w:rsid w:val="00B753D1"/>
    <w:rsid w:val="00B7590A"/>
    <w:rsid w:val="00B77B3A"/>
    <w:rsid w:val="00B77BB8"/>
    <w:rsid w:val="00B80353"/>
    <w:rsid w:val="00B806C8"/>
    <w:rsid w:val="00B809C9"/>
    <w:rsid w:val="00B81050"/>
    <w:rsid w:val="00B81F8E"/>
    <w:rsid w:val="00B82C16"/>
    <w:rsid w:val="00B83455"/>
    <w:rsid w:val="00B844E8"/>
    <w:rsid w:val="00B849F9"/>
    <w:rsid w:val="00B86968"/>
    <w:rsid w:val="00B87628"/>
    <w:rsid w:val="00B87C86"/>
    <w:rsid w:val="00B904A6"/>
    <w:rsid w:val="00B924A6"/>
    <w:rsid w:val="00B9272C"/>
    <w:rsid w:val="00B935AA"/>
    <w:rsid w:val="00B938A9"/>
    <w:rsid w:val="00B942E3"/>
    <w:rsid w:val="00B9493F"/>
    <w:rsid w:val="00B94B98"/>
    <w:rsid w:val="00B94CAC"/>
    <w:rsid w:val="00B95358"/>
    <w:rsid w:val="00B96D3F"/>
    <w:rsid w:val="00B96E4C"/>
    <w:rsid w:val="00B97712"/>
    <w:rsid w:val="00BA06B3"/>
    <w:rsid w:val="00BA0E9D"/>
    <w:rsid w:val="00BA1853"/>
    <w:rsid w:val="00BA1968"/>
    <w:rsid w:val="00BA1E48"/>
    <w:rsid w:val="00BA2443"/>
    <w:rsid w:val="00BA2517"/>
    <w:rsid w:val="00BA33E2"/>
    <w:rsid w:val="00BA4F64"/>
    <w:rsid w:val="00BA66E9"/>
    <w:rsid w:val="00BA6BEB"/>
    <w:rsid w:val="00BA773B"/>
    <w:rsid w:val="00BA7812"/>
    <w:rsid w:val="00BA782E"/>
    <w:rsid w:val="00BA787B"/>
    <w:rsid w:val="00BA78F4"/>
    <w:rsid w:val="00BA7926"/>
    <w:rsid w:val="00BA7BFD"/>
    <w:rsid w:val="00BB0916"/>
    <w:rsid w:val="00BB0B40"/>
    <w:rsid w:val="00BB0DEC"/>
    <w:rsid w:val="00BB1D8A"/>
    <w:rsid w:val="00BB1F5A"/>
    <w:rsid w:val="00BB20F2"/>
    <w:rsid w:val="00BB4019"/>
    <w:rsid w:val="00BB67AE"/>
    <w:rsid w:val="00BB7986"/>
    <w:rsid w:val="00BB7A50"/>
    <w:rsid w:val="00BB7C77"/>
    <w:rsid w:val="00BC0799"/>
    <w:rsid w:val="00BC0A18"/>
    <w:rsid w:val="00BC14C7"/>
    <w:rsid w:val="00BC1B4A"/>
    <w:rsid w:val="00BC25D2"/>
    <w:rsid w:val="00BC3F1D"/>
    <w:rsid w:val="00BC46ED"/>
    <w:rsid w:val="00BC56C3"/>
    <w:rsid w:val="00BC5869"/>
    <w:rsid w:val="00BC6CF5"/>
    <w:rsid w:val="00BD003A"/>
    <w:rsid w:val="00BD02A1"/>
    <w:rsid w:val="00BD05CF"/>
    <w:rsid w:val="00BD07A5"/>
    <w:rsid w:val="00BD1115"/>
    <w:rsid w:val="00BD119D"/>
    <w:rsid w:val="00BD1D45"/>
    <w:rsid w:val="00BD2548"/>
    <w:rsid w:val="00BD3099"/>
    <w:rsid w:val="00BD3E62"/>
    <w:rsid w:val="00BD4C1C"/>
    <w:rsid w:val="00BD5D0D"/>
    <w:rsid w:val="00BD6E02"/>
    <w:rsid w:val="00BD73E6"/>
    <w:rsid w:val="00BD7F4E"/>
    <w:rsid w:val="00BE065E"/>
    <w:rsid w:val="00BE08DA"/>
    <w:rsid w:val="00BE097A"/>
    <w:rsid w:val="00BE0A52"/>
    <w:rsid w:val="00BE166A"/>
    <w:rsid w:val="00BE514E"/>
    <w:rsid w:val="00BE5AA3"/>
    <w:rsid w:val="00BE6341"/>
    <w:rsid w:val="00BE6EA5"/>
    <w:rsid w:val="00BE7963"/>
    <w:rsid w:val="00BF321B"/>
    <w:rsid w:val="00BF3773"/>
    <w:rsid w:val="00BF38C9"/>
    <w:rsid w:val="00BF39AD"/>
    <w:rsid w:val="00BF3E14"/>
    <w:rsid w:val="00BF3F29"/>
    <w:rsid w:val="00BF45FA"/>
    <w:rsid w:val="00BF4644"/>
    <w:rsid w:val="00BF4D9A"/>
    <w:rsid w:val="00BF52FD"/>
    <w:rsid w:val="00BF5AB3"/>
    <w:rsid w:val="00BF7689"/>
    <w:rsid w:val="00C00062"/>
    <w:rsid w:val="00C000FF"/>
    <w:rsid w:val="00C00D18"/>
    <w:rsid w:val="00C02657"/>
    <w:rsid w:val="00C02DF9"/>
    <w:rsid w:val="00C03B8D"/>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F91"/>
    <w:rsid w:val="00C20222"/>
    <w:rsid w:val="00C2061C"/>
    <w:rsid w:val="00C2136C"/>
    <w:rsid w:val="00C21E4A"/>
    <w:rsid w:val="00C231EA"/>
    <w:rsid w:val="00C237F5"/>
    <w:rsid w:val="00C23C72"/>
    <w:rsid w:val="00C24241"/>
    <w:rsid w:val="00C247D2"/>
    <w:rsid w:val="00C24A70"/>
    <w:rsid w:val="00C25844"/>
    <w:rsid w:val="00C264B2"/>
    <w:rsid w:val="00C26A0A"/>
    <w:rsid w:val="00C2758A"/>
    <w:rsid w:val="00C3018A"/>
    <w:rsid w:val="00C317AA"/>
    <w:rsid w:val="00C3191F"/>
    <w:rsid w:val="00C325C5"/>
    <w:rsid w:val="00C3269D"/>
    <w:rsid w:val="00C326FC"/>
    <w:rsid w:val="00C34014"/>
    <w:rsid w:val="00C34B1A"/>
    <w:rsid w:val="00C34B21"/>
    <w:rsid w:val="00C354F9"/>
    <w:rsid w:val="00C35ADF"/>
    <w:rsid w:val="00C36247"/>
    <w:rsid w:val="00C36E4F"/>
    <w:rsid w:val="00C40B2F"/>
    <w:rsid w:val="00C40D7E"/>
    <w:rsid w:val="00C42258"/>
    <w:rsid w:val="00C43452"/>
    <w:rsid w:val="00C4432D"/>
    <w:rsid w:val="00C44880"/>
    <w:rsid w:val="00C44F6C"/>
    <w:rsid w:val="00C45190"/>
    <w:rsid w:val="00C45704"/>
    <w:rsid w:val="00C45A69"/>
    <w:rsid w:val="00C46504"/>
    <w:rsid w:val="00C46AA2"/>
    <w:rsid w:val="00C46DA0"/>
    <w:rsid w:val="00C473F5"/>
    <w:rsid w:val="00C52941"/>
    <w:rsid w:val="00C54102"/>
    <w:rsid w:val="00C542F0"/>
    <w:rsid w:val="00C545A5"/>
    <w:rsid w:val="00C54D4B"/>
    <w:rsid w:val="00C55B60"/>
    <w:rsid w:val="00C55F0E"/>
    <w:rsid w:val="00C56192"/>
    <w:rsid w:val="00C565AC"/>
    <w:rsid w:val="00C5790A"/>
    <w:rsid w:val="00C57CDB"/>
    <w:rsid w:val="00C60360"/>
    <w:rsid w:val="00C60750"/>
    <w:rsid w:val="00C60A9B"/>
    <w:rsid w:val="00C6108B"/>
    <w:rsid w:val="00C61535"/>
    <w:rsid w:val="00C62E34"/>
    <w:rsid w:val="00C631BB"/>
    <w:rsid w:val="00C632A6"/>
    <w:rsid w:val="00C65B4C"/>
    <w:rsid w:val="00C664AC"/>
    <w:rsid w:val="00C66653"/>
    <w:rsid w:val="00C669B1"/>
    <w:rsid w:val="00C67EBD"/>
    <w:rsid w:val="00C70A83"/>
    <w:rsid w:val="00C71855"/>
    <w:rsid w:val="00C71C00"/>
    <w:rsid w:val="00C71F34"/>
    <w:rsid w:val="00C723BC"/>
    <w:rsid w:val="00C734EE"/>
    <w:rsid w:val="00C73F6E"/>
    <w:rsid w:val="00C7488F"/>
    <w:rsid w:val="00C75717"/>
    <w:rsid w:val="00C75815"/>
    <w:rsid w:val="00C75DC4"/>
    <w:rsid w:val="00C773E1"/>
    <w:rsid w:val="00C7782E"/>
    <w:rsid w:val="00C778A9"/>
    <w:rsid w:val="00C8062D"/>
    <w:rsid w:val="00C807F4"/>
    <w:rsid w:val="00C80D03"/>
    <w:rsid w:val="00C80D37"/>
    <w:rsid w:val="00C80E56"/>
    <w:rsid w:val="00C8151A"/>
    <w:rsid w:val="00C81770"/>
    <w:rsid w:val="00C81B63"/>
    <w:rsid w:val="00C82355"/>
    <w:rsid w:val="00C82609"/>
    <w:rsid w:val="00C828EA"/>
    <w:rsid w:val="00C83ECF"/>
    <w:rsid w:val="00C8453B"/>
    <w:rsid w:val="00C851D0"/>
    <w:rsid w:val="00C859D4"/>
    <w:rsid w:val="00C85C0F"/>
    <w:rsid w:val="00C85D33"/>
    <w:rsid w:val="00C8795F"/>
    <w:rsid w:val="00C9256C"/>
    <w:rsid w:val="00C942EE"/>
    <w:rsid w:val="00C94B49"/>
    <w:rsid w:val="00C95FF7"/>
    <w:rsid w:val="00C962B8"/>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747B"/>
    <w:rsid w:val="00CA74EA"/>
    <w:rsid w:val="00CB285C"/>
    <w:rsid w:val="00CB34FA"/>
    <w:rsid w:val="00CB46FC"/>
    <w:rsid w:val="00CB5372"/>
    <w:rsid w:val="00CB60F4"/>
    <w:rsid w:val="00CB6EF7"/>
    <w:rsid w:val="00CB7074"/>
    <w:rsid w:val="00CB72AC"/>
    <w:rsid w:val="00CB7875"/>
    <w:rsid w:val="00CB79A1"/>
    <w:rsid w:val="00CB7A46"/>
    <w:rsid w:val="00CC0CBB"/>
    <w:rsid w:val="00CC3806"/>
    <w:rsid w:val="00CC531B"/>
    <w:rsid w:val="00CC6C8B"/>
    <w:rsid w:val="00CC7251"/>
    <w:rsid w:val="00CC76CE"/>
    <w:rsid w:val="00CD0ABD"/>
    <w:rsid w:val="00CD259C"/>
    <w:rsid w:val="00CD2C6B"/>
    <w:rsid w:val="00CD36EC"/>
    <w:rsid w:val="00CD4AC0"/>
    <w:rsid w:val="00CD57EF"/>
    <w:rsid w:val="00CD5C43"/>
    <w:rsid w:val="00CD5C7D"/>
    <w:rsid w:val="00CD607B"/>
    <w:rsid w:val="00CD6DB5"/>
    <w:rsid w:val="00CE26A4"/>
    <w:rsid w:val="00CE2DF1"/>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5055"/>
    <w:rsid w:val="00CF54B7"/>
    <w:rsid w:val="00CF5724"/>
    <w:rsid w:val="00CF5954"/>
    <w:rsid w:val="00CF5BC1"/>
    <w:rsid w:val="00CF619C"/>
    <w:rsid w:val="00CF6413"/>
    <w:rsid w:val="00CF6653"/>
    <w:rsid w:val="00CF6922"/>
    <w:rsid w:val="00CF71C7"/>
    <w:rsid w:val="00CF72E2"/>
    <w:rsid w:val="00D00C5E"/>
    <w:rsid w:val="00D00D8C"/>
    <w:rsid w:val="00D02111"/>
    <w:rsid w:val="00D02F6F"/>
    <w:rsid w:val="00D03177"/>
    <w:rsid w:val="00D0337C"/>
    <w:rsid w:val="00D03ECF"/>
    <w:rsid w:val="00D053B3"/>
    <w:rsid w:val="00D05405"/>
    <w:rsid w:val="00D05DCA"/>
    <w:rsid w:val="00D06268"/>
    <w:rsid w:val="00D078CD"/>
    <w:rsid w:val="00D07ABE"/>
    <w:rsid w:val="00D1203E"/>
    <w:rsid w:val="00D120DE"/>
    <w:rsid w:val="00D1261A"/>
    <w:rsid w:val="00D12917"/>
    <w:rsid w:val="00D1313C"/>
    <w:rsid w:val="00D143A8"/>
    <w:rsid w:val="00D14F03"/>
    <w:rsid w:val="00D16B11"/>
    <w:rsid w:val="00D2163C"/>
    <w:rsid w:val="00D21696"/>
    <w:rsid w:val="00D21ACF"/>
    <w:rsid w:val="00D21D2C"/>
    <w:rsid w:val="00D220FC"/>
    <w:rsid w:val="00D23938"/>
    <w:rsid w:val="00D2540E"/>
    <w:rsid w:val="00D25852"/>
    <w:rsid w:val="00D26164"/>
    <w:rsid w:val="00D26B08"/>
    <w:rsid w:val="00D27DE8"/>
    <w:rsid w:val="00D307A6"/>
    <w:rsid w:val="00D30C33"/>
    <w:rsid w:val="00D31B06"/>
    <w:rsid w:val="00D32ED8"/>
    <w:rsid w:val="00D33598"/>
    <w:rsid w:val="00D34A19"/>
    <w:rsid w:val="00D3587F"/>
    <w:rsid w:val="00D3595D"/>
    <w:rsid w:val="00D35EBE"/>
    <w:rsid w:val="00D36C35"/>
    <w:rsid w:val="00D3717D"/>
    <w:rsid w:val="00D37A8F"/>
    <w:rsid w:val="00D42073"/>
    <w:rsid w:val="00D42EF2"/>
    <w:rsid w:val="00D4388D"/>
    <w:rsid w:val="00D445F2"/>
    <w:rsid w:val="00D44F15"/>
    <w:rsid w:val="00D4587A"/>
    <w:rsid w:val="00D45BA3"/>
    <w:rsid w:val="00D46824"/>
    <w:rsid w:val="00D4726E"/>
    <w:rsid w:val="00D472B8"/>
    <w:rsid w:val="00D505AD"/>
    <w:rsid w:val="00D50EE4"/>
    <w:rsid w:val="00D50F95"/>
    <w:rsid w:val="00D51397"/>
    <w:rsid w:val="00D51786"/>
    <w:rsid w:val="00D51862"/>
    <w:rsid w:val="00D52486"/>
    <w:rsid w:val="00D528E2"/>
    <w:rsid w:val="00D536A4"/>
    <w:rsid w:val="00D53D31"/>
    <w:rsid w:val="00D5432B"/>
    <w:rsid w:val="00D5494D"/>
    <w:rsid w:val="00D55EAE"/>
    <w:rsid w:val="00D574CA"/>
    <w:rsid w:val="00D57819"/>
    <w:rsid w:val="00D57B14"/>
    <w:rsid w:val="00D6072C"/>
    <w:rsid w:val="00D618A3"/>
    <w:rsid w:val="00D6218E"/>
    <w:rsid w:val="00D64CAD"/>
    <w:rsid w:val="00D655CA"/>
    <w:rsid w:val="00D660FD"/>
    <w:rsid w:val="00D66AB1"/>
    <w:rsid w:val="00D66E78"/>
    <w:rsid w:val="00D67168"/>
    <w:rsid w:val="00D673F0"/>
    <w:rsid w:val="00D6778E"/>
    <w:rsid w:val="00D72906"/>
    <w:rsid w:val="00D72BC8"/>
    <w:rsid w:val="00D73E07"/>
    <w:rsid w:val="00D75D4B"/>
    <w:rsid w:val="00D76041"/>
    <w:rsid w:val="00D76800"/>
    <w:rsid w:val="00D77634"/>
    <w:rsid w:val="00D7791E"/>
    <w:rsid w:val="00D7798A"/>
    <w:rsid w:val="00D77C60"/>
    <w:rsid w:val="00D803D8"/>
    <w:rsid w:val="00D8074B"/>
    <w:rsid w:val="00D807FD"/>
    <w:rsid w:val="00D826B4"/>
    <w:rsid w:val="00D84566"/>
    <w:rsid w:val="00D85AC7"/>
    <w:rsid w:val="00D862D5"/>
    <w:rsid w:val="00D8631B"/>
    <w:rsid w:val="00D8674A"/>
    <w:rsid w:val="00D87C8B"/>
    <w:rsid w:val="00D91819"/>
    <w:rsid w:val="00D9194C"/>
    <w:rsid w:val="00D919AA"/>
    <w:rsid w:val="00D92951"/>
    <w:rsid w:val="00D92A95"/>
    <w:rsid w:val="00D92FBF"/>
    <w:rsid w:val="00D93000"/>
    <w:rsid w:val="00D93734"/>
    <w:rsid w:val="00D93CEA"/>
    <w:rsid w:val="00D94B05"/>
    <w:rsid w:val="00D9530B"/>
    <w:rsid w:val="00D956A2"/>
    <w:rsid w:val="00D9656F"/>
    <w:rsid w:val="00D9667F"/>
    <w:rsid w:val="00D96979"/>
    <w:rsid w:val="00D96C6A"/>
    <w:rsid w:val="00D971DF"/>
    <w:rsid w:val="00D97EEB"/>
    <w:rsid w:val="00DA09AF"/>
    <w:rsid w:val="00DA21CD"/>
    <w:rsid w:val="00DA2388"/>
    <w:rsid w:val="00DA2778"/>
    <w:rsid w:val="00DA298C"/>
    <w:rsid w:val="00DA3218"/>
    <w:rsid w:val="00DA3D06"/>
    <w:rsid w:val="00DA440B"/>
    <w:rsid w:val="00DA5F34"/>
    <w:rsid w:val="00DA66A9"/>
    <w:rsid w:val="00DA6C93"/>
    <w:rsid w:val="00DA6E79"/>
    <w:rsid w:val="00DA7172"/>
    <w:rsid w:val="00DA7B3A"/>
    <w:rsid w:val="00DB2BDA"/>
    <w:rsid w:val="00DB2D94"/>
    <w:rsid w:val="00DB38E9"/>
    <w:rsid w:val="00DB4430"/>
    <w:rsid w:val="00DB5542"/>
    <w:rsid w:val="00DB563D"/>
    <w:rsid w:val="00DB5BA3"/>
    <w:rsid w:val="00DB686C"/>
    <w:rsid w:val="00DB6B0C"/>
    <w:rsid w:val="00DB6D0D"/>
    <w:rsid w:val="00DB6D64"/>
    <w:rsid w:val="00DB6F10"/>
    <w:rsid w:val="00DB7D1B"/>
    <w:rsid w:val="00DB7EAD"/>
    <w:rsid w:val="00DC0CA2"/>
    <w:rsid w:val="00DC11D7"/>
    <w:rsid w:val="00DC176F"/>
    <w:rsid w:val="00DC2B1D"/>
    <w:rsid w:val="00DC2E8E"/>
    <w:rsid w:val="00DC35C6"/>
    <w:rsid w:val="00DC4945"/>
    <w:rsid w:val="00DC5D53"/>
    <w:rsid w:val="00DC77AA"/>
    <w:rsid w:val="00DD0AC2"/>
    <w:rsid w:val="00DD1673"/>
    <w:rsid w:val="00DD16E3"/>
    <w:rsid w:val="00DD2D41"/>
    <w:rsid w:val="00DD3A50"/>
    <w:rsid w:val="00DD3B6E"/>
    <w:rsid w:val="00DD3BD5"/>
    <w:rsid w:val="00DD6626"/>
    <w:rsid w:val="00DD6EB7"/>
    <w:rsid w:val="00DD6EE3"/>
    <w:rsid w:val="00DE09CB"/>
    <w:rsid w:val="00DE0B8C"/>
    <w:rsid w:val="00DE1CD4"/>
    <w:rsid w:val="00DE1DF2"/>
    <w:rsid w:val="00DE1F07"/>
    <w:rsid w:val="00DE2E19"/>
    <w:rsid w:val="00DE385C"/>
    <w:rsid w:val="00DE3984"/>
    <w:rsid w:val="00DE41EA"/>
    <w:rsid w:val="00DE4B6E"/>
    <w:rsid w:val="00DE67F1"/>
    <w:rsid w:val="00DE69FA"/>
    <w:rsid w:val="00DE6B30"/>
    <w:rsid w:val="00DE70DD"/>
    <w:rsid w:val="00DE73C2"/>
    <w:rsid w:val="00DE79BD"/>
    <w:rsid w:val="00DF111D"/>
    <w:rsid w:val="00DF15D7"/>
    <w:rsid w:val="00DF24C2"/>
    <w:rsid w:val="00DF341E"/>
    <w:rsid w:val="00DF43CB"/>
    <w:rsid w:val="00DF4F50"/>
    <w:rsid w:val="00DF586D"/>
    <w:rsid w:val="00DF6CC2"/>
    <w:rsid w:val="00DF72EE"/>
    <w:rsid w:val="00E006E4"/>
    <w:rsid w:val="00E00E3C"/>
    <w:rsid w:val="00E027C0"/>
    <w:rsid w:val="00E02AAD"/>
    <w:rsid w:val="00E02E39"/>
    <w:rsid w:val="00E02F52"/>
    <w:rsid w:val="00E03490"/>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4E0E"/>
    <w:rsid w:val="00E16015"/>
    <w:rsid w:val="00E1620B"/>
    <w:rsid w:val="00E1760E"/>
    <w:rsid w:val="00E17AED"/>
    <w:rsid w:val="00E2051B"/>
    <w:rsid w:val="00E20F21"/>
    <w:rsid w:val="00E21294"/>
    <w:rsid w:val="00E21C2E"/>
    <w:rsid w:val="00E22759"/>
    <w:rsid w:val="00E234E2"/>
    <w:rsid w:val="00E25F2A"/>
    <w:rsid w:val="00E261A1"/>
    <w:rsid w:val="00E31993"/>
    <w:rsid w:val="00E31D0E"/>
    <w:rsid w:val="00E322E5"/>
    <w:rsid w:val="00E32489"/>
    <w:rsid w:val="00E32DD2"/>
    <w:rsid w:val="00E33B40"/>
    <w:rsid w:val="00E33B8F"/>
    <w:rsid w:val="00E33EDC"/>
    <w:rsid w:val="00E34DD5"/>
    <w:rsid w:val="00E34F59"/>
    <w:rsid w:val="00E367A2"/>
    <w:rsid w:val="00E3700E"/>
    <w:rsid w:val="00E3783E"/>
    <w:rsid w:val="00E40182"/>
    <w:rsid w:val="00E410F5"/>
    <w:rsid w:val="00E415B0"/>
    <w:rsid w:val="00E44151"/>
    <w:rsid w:val="00E44336"/>
    <w:rsid w:val="00E44772"/>
    <w:rsid w:val="00E4525C"/>
    <w:rsid w:val="00E4782D"/>
    <w:rsid w:val="00E506A6"/>
    <w:rsid w:val="00E524C5"/>
    <w:rsid w:val="00E52826"/>
    <w:rsid w:val="00E53C1B"/>
    <w:rsid w:val="00E53C39"/>
    <w:rsid w:val="00E53CB1"/>
    <w:rsid w:val="00E54D26"/>
    <w:rsid w:val="00E54E90"/>
    <w:rsid w:val="00E561EC"/>
    <w:rsid w:val="00E56FFC"/>
    <w:rsid w:val="00E5708C"/>
    <w:rsid w:val="00E5773D"/>
    <w:rsid w:val="00E5789F"/>
    <w:rsid w:val="00E601F6"/>
    <w:rsid w:val="00E606C1"/>
    <w:rsid w:val="00E610D6"/>
    <w:rsid w:val="00E6207A"/>
    <w:rsid w:val="00E63739"/>
    <w:rsid w:val="00E64B61"/>
    <w:rsid w:val="00E65013"/>
    <w:rsid w:val="00E6607C"/>
    <w:rsid w:val="00E664FC"/>
    <w:rsid w:val="00E711EA"/>
    <w:rsid w:val="00E71851"/>
    <w:rsid w:val="00E71C91"/>
    <w:rsid w:val="00E735C8"/>
    <w:rsid w:val="00E73C89"/>
    <w:rsid w:val="00E73CB8"/>
    <w:rsid w:val="00E74AF9"/>
    <w:rsid w:val="00E74E87"/>
    <w:rsid w:val="00E771EF"/>
    <w:rsid w:val="00E77AF5"/>
    <w:rsid w:val="00E80182"/>
    <w:rsid w:val="00E8027B"/>
    <w:rsid w:val="00E81437"/>
    <w:rsid w:val="00E81DF2"/>
    <w:rsid w:val="00E81F1C"/>
    <w:rsid w:val="00E8297A"/>
    <w:rsid w:val="00E83287"/>
    <w:rsid w:val="00E84DB8"/>
    <w:rsid w:val="00E85272"/>
    <w:rsid w:val="00E85D54"/>
    <w:rsid w:val="00E86D28"/>
    <w:rsid w:val="00E873C2"/>
    <w:rsid w:val="00E878CC"/>
    <w:rsid w:val="00E87CE2"/>
    <w:rsid w:val="00E906C4"/>
    <w:rsid w:val="00E9103D"/>
    <w:rsid w:val="00E916FF"/>
    <w:rsid w:val="00E9317B"/>
    <w:rsid w:val="00E93A8C"/>
    <w:rsid w:val="00E93BD7"/>
    <w:rsid w:val="00E94B30"/>
    <w:rsid w:val="00E951FF"/>
    <w:rsid w:val="00E9535F"/>
    <w:rsid w:val="00E95860"/>
    <w:rsid w:val="00E958E3"/>
    <w:rsid w:val="00E96E65"/>
    <w:rsid w:val="00EA08FA"/>
    <w:rsid w:val="00EA0A02"/>
    <w:rsid w:val="00EA106B"/>
    <w:rsid w:val="00EA1085"/>
    <w:rsid w:val="00EA2CE4"/>
    <w:rsid w:val="00EA2E45"/>
    <w:rsid w:val="00EA2F5B"/>
    <w:rsid w:val="00EA48D0"/>
    <w:rsid w:val="00EA4CFA"/>
    <w:rsid w:val="00EA60DF"/>
    <w:rsid w:val="00EA6604"/>
    <w:rsid w:val="00EA6B1D"/>
    <w:rsid w:val="00EA6DCB"/>
    <w:rsid w:val="00EA7659"/>
    <w:rsid w:val="00EA777D"/>
    <w:rsid w:val="00EA7ACE"/>
    <w:rsid w:val="00EB1A18"/>
    <w:rsid w:val="00EB1C5C"/>
    <w:rsid w:val="00EB26EA"/>
    <w:rsid w:val="00EB2872"/>
    <w:rsid w:val="00EB2BCD"/>
    <w:rsid w:val="00EB2CB7"/>
    <w:rsid w:val="00EB3747"/>
    <w:rsid w:val="00EB3EA6"/>
    <w:rsid w:val="00EB5ADB"/>
    <w:rsid w:val="00EB7B2A"/>
    <w:rsid w:val="00EB7BE2"/>
    <w:rsid w:val="00EB7CFD"/>
    <w:rsid w:val="00EB7E41"/>
    <w:rsid w:val="00EC0CB3"/>
    <w:rsid w:val="00EC568D"/>
    <w:rsid w:val="00EC7F71"/>
    <w:rsid w:val="00ED0750"/>
    <w:rsid w:val="00ED12DA"/>
    <w:rsid w:val="00ED1AA1"/>
    <w:rsid w:val="00ED2856"/>
    <w:rsid w:val="00ED3059"/>
    <w:rsid w:val="00ED3129"/>
    <w:rsid w:val="00ED3F89"/>
    <w:rsid w:val="00ED5B2A"/>
    <w:rsid w:val="00ED6FC5"/>
    <w:rsid w:val="00EE0442"/>
    <w:rsid w:val="00EE2AE2"/>
    <w:rsid w:val="00EE2AF3"/>
    <w:rsid w:val="00EE55B2"/>
    <w:rsid w:val="00EE6012"/>
    <w:rsid w:val="00EE7DA9"/>
    <w:rsid w:val="00EF0EA3"/>
    <w:rsid w:val="00EF2034"/>
    <w:rsid w:val="00EF33A1"/>
    <w:rsid w:val="00EF34D3"/>
    <w:rsid w:val="00EF4E73"/>
    <w:rsid w:val="00EF564F"/>
    <w:rsid w:val="00EF6227"/>
    <w:rsid w:val="00EF6B9E"/>
    <w:rsid w:val="00EF7460"/>
    <w:rsid w:val="00EF761A"/>
    <w:rsid w:val="00EF77F0"/>
    <w:rsid w:val="00F0026A"/>
    <w:rsid w:val="00F005A6"/>
    <w:rsid w:val="00F01954"/>
    <w:rsid w:val="00F02AC7"/>
    <w:rsid w:val="00F02F3D"/>
    <w:rsid w:val="00F0334C"/>
    <w:rsid w:val="00F03386"/>
    <w:rsid w:val="00F04FF6"/>
    <w:rsid w:val="00F051D1"/>
    <w:rsid w:val="00F05585"/>
    <w:rsid w:val="00F065C0"/>
    <w:rsid w:val="00F06F31"/>
    <w:rsid w:val="00F07917"/>
    <w:rsid w:val="00F109FC"/>
    <w:rsid w:val="00F12694"/>
    <w:rsid w:val="00F12B19"/>
    <w:rsid w:val="00F146EB"/>
    <w:rsid w:val="00F14FC2"/>
    <w:rsid w:val="00F1629E"/>
    <w:rsid w:val="00F24227"/>
    <w:rsid w:val="00F2537A"/>
    <w:rsid w:val="00F2561F"/>
    <w:rsid w:val="00F2574A"/>
    <w:rsid w:val="00F261DA"/>
    <w:rsid w:val="00F2637D"/>
    <w:rsid w:val="00F2699B"/>
    <w:rsid w:val="00F27715"/>
    <w:rsid w:val="00F2795B"/>
    <w:rsid w:val="00F27E1E"/>
    <w:rsid w:val="00F3066C"/>
    <w:rsid w:val="00F30876"/>
    <w:rsid w:val="00F30EC6"/>
    <w:rsid w:val="00F310AF"/>
    <w:rsid w:val="00F31457"/>
    <w:rsid w:val="00F31EDB"/>
    <w:rsid w:val="00F331D9"/>
    <w:rsid w:val="00F33360"/>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219C"/>
    <w:rsid w:val="00F52D83"/>
    <w:rsid w:val="00F534CA"/>
    <w:rsid w:val="00F5458D"/>
    <w:rsid w:val="00F54D39"/>
    <w:rsid w:val="00F54F3A"/>
    <w:rsid w:val="00F55181"/>
    <w:rsid w:val="00F55A82"/>
    <w:rsid w:val="00F57599"/>
    <w:rsid w:val="00F57940"/>
    <w:rsid w:val="00F603BD"/>
    <w:rsid w:val="00F60B8B"/>
    <w:rsid w:val="00F60E53"/>
    <w:rsid w:val="00F613DF"/>
    <w:rsid w:val="00F62549"/>
    <w:rsid w:val="00F646E7"/>
    <w:rsid w:val="00F64A77"/>
    <w:rsid w:val="00F65695"/>
    <w:rsid w:val="00F659E1"/>
    <w:rsid w:val="00F65BAB"/>
    <w:rsid w:val="00F67F2C"/>
    <w:rsid w:val="00F70AB5"/>
    <w:rsid w:val="00F712D0"/>
    <w:rsid w:val="00F71BD3"/>
    <w:rsid w:val="00F71E9D"/>
    <w:rsid w:val="00F72885"/>
    <w:rsid w:val="00F730D5"/>
    <w:rsid w:val="00F76F7D"/>
    <w:rsid w:val="00F808C5"/>
    <w:rsid w:val="00F8106C"/>
    <w:rsid w:val="00F81E35"/>
    <w:rsid w:val="00F832E1"/>
    <w:rsid w:val="00F83A66"/>
    <w:rsid w:val="00F85369"/>
    <w:rsid w:val="00F86640"/>
    <w:rsid w:val="00F86A3B"/>
    <w:rsid w:val="00F86D0F"/>
    <w:rsid w:val="00F92EB4"/>
    <w:rsid w:val="00F9305A"/>
    <w:rsid w:val="00F93A03"/>
    <w:rsid w:val="00F93DC9"/>
    <w:rsid w:val="00F93E2B"/>
    <w:rsid w:val="00F94388"/>
    <w:rsid w:val="00F94872"/>
    <w:rsid w:val="00F9562D"/>
    <w:rsid w:val="00F967E0"/>
    <w:rsid w:val="00F96A6A"/>
    <w:rsid w:val="00F97A4E"/>
    <w:rsid w:val="00FA10AC"/>
    <w:rsid w:val="00FA2D56"/>
    <w:rsid w:val="00FA563C"/>
    <w:rsid w:val="00FA5D88"/>
    <w:rsid w:val="00FA603D"/>
    <w:rsid w:val="00FA63E2"/>
    <w:rsid w:val="00FA6D0A"/>
    <w:rsid w:val="00FA751A"/>
    <w:rsid w:val="00FA7E77"/>
    <w:rsid w:val="00FB0152"/>
    <w:rsid w:val="00FB1482"/>
    <w:rsid w:val="00FB19B8"/>
    <w:rsid w:val="00FB1A63"/>
    <w:rsid w:val="00FB1E73"/>
    <w:rsid w:val="00FB2575"/>
    <w:rsid w:val="00FB2665"/>
    <w:rsid w:val="00FB320C"/>
    <w:rsid w:val="00FB33E4"/>
    <w:rsid w:val="00FB3883"/>
    <w:rsid w:val="00FB6C23"/>
    <w:rsid w:val="00FB6C2B"/>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4E4"/>
    <w:rsid w:val="00FC6EBF"/>
    <w:rsid w:val="00FC7426"/>
    <w:rsid w:val="00FC77F5"/>
    <w:rsid w:val="00FC7B39"/>
    <w:rsid w:val="00FD10BA"/>
    <w:rsid w:val="00FD218E"/>
    <w:rsid w:val="00FD235F"/>
    <w:rsid w:val="00FD257E"/>
    <w:rsid w:val="00FD3640"/>
    <w:rsid w:val="00FD3B71"/>
    <w:rsid w:val="00FD554D"/>
    <w:rsid w:val="00FD5B24"/>
    <w:rsid w:val="00FD61F7"/>
    <w:rsid w:val="00FD710D"/>
    <w:rsid w:val="00FD7775"/>
    <w:rsid w:val="00FD79B7"/>
    <w:rsid w:val="00FD7FB5"/>
    <w:rsid w:val="00FE02EF"/>
    <w:rsid w:val="00FE0E73"/>
    <w:rsid w:val="00FE0E85"/>
    <w:rsid w:val="00FE0F9B"/>
    <w:rsid w:val="00FE2A1A"/>
    <w:rsid w:val="00FE2D02"/>
    <w:rsid w:val="00FE307D"/>
    <w:rsid w:val="00FE31E9"/>
    <w:rsid w:val="00FE362B"/>
    <w:rsid w:val="00FE37EF"/>
    <w:rsid w:val="00FE4138"/>
    <w:rsid w:val="00FE4DE4"/>
    <w:rsid w:val="00FE4FBA"/>
    <w:rsid w:val="00FE570A"/>
    <w:rsid w:val="00FE5C16"/>
    <w:rsid w:val="00FE646C"/>
    <w:rsid w:val="00FE6500"/>
    <w:rsid w:val="00FE6D8B"/>
    <w:rsid w:val="00FE7253"/>
    <w:rsid w:val="00FE7378"/>
    <w:rsid w:val="00FF0B23"/>
    <w:rsid w:val="00FF168C"/>
    <w:rsid w:val="00FF18E9"/>
    <w:rsid w:val="00FF1D0A"/>
    <w:rsid w:val="00FF2D23"/>
    <w:rsid w:val="00FF3589"/>
    <w:rsid w:val="00FF373C"/>
    <w:rsid w:val="00FF41C6"/>
    <w:rsid w:val="00FF5599"/>
    <w:rsid w:val="00FF5D8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551</TotalTime>
  <Pages>8</Pages>
  <Words>2464</Words>
  <Characters>13634</Characters>
  <Application>Microsoft Office Word</Application>
  <DocSecurity>0</DocSecurity>
  <Lines>113</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802.11-25/0044r0</vt:lpstr>
      <vt:lpstr>LB205</vt:lpstr>
    </vt:vector>
  </TitlesOfParts>
  <Company>Cisco Systems</Company>
  <LinksUpToDate>false</LinksUpToDate>
  <CharactersWithSpaces>16066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802.11-25/0044r1</dc:title>
  <dc:subject>Submission</dc:subject>
  <dc:creator>po-kai.huang@intel.com</dc:creator>
  <cp:keywords>January 2025</cp:keywords>
  <dc:description>Po-Kai Huang, Intel</dc:description>
  <cp:lastModifiedBy>Huang, Po-kai</cp:lastModifiedBy>
  <cp:revision>304</cp:revision>
  <cp:lastPrinted>2010-05-04T09:47:00Z</cp:lastPrinted>
  <dcterms:created xsi:type="dcterms:W3CDTF">2024-06-26T08:02:00Z</dcterms:created>
  <dcterms:modified xsi:type="dcterms:W3CDTF">2025-01-09T01:08:00Z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