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35F364AC"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4C497B">
              <w:rPr>
                <w:b w:val="0"/>
              </w:rPr>
              <w:t>Joint</w:t>
            </w:r>
            <w:r w:rsidR="00DE7625">
              <w:rPr>
                <w:b w:val="0"/>
              </w:rPr>
              <w:t xml:space="preserve"> </w:t>
            </w:r>
            <w:r w:rsidR="004C497B">
              <w:rPr>
                <w:b w:val="0"/>
              </w:rPr>
              <w:t>Trigger Frame</w:t>
            </w:r>
          </w:p>
        </w:tc>
      </w:tr>
      <w:tr w:rsidR="00A353D7" w:rsidRPr="00A3083D" w14:paraId="5101EAE9" w14:textId="77777777" w:rsidTr="007836FF">
        <w:trPr>
          <w:trHeight w:val="269"/>
          <w:jc w:val="center"/>
        </w:trPr>
        <w:tc>
          <w:tcPr>
            <w:tcW w:w="9576" w:type="dxa"/>
            <w:gridSpan w:val="5"/>
            <w:vAlign w:val="center"/>
          </w:tcPr>
          <w:p w14:paraId="3704DF93" w14:textId="5491E350"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4C497B">
              <w:rPr>
                <w:b w:val="0"/>
                <w:sz w:val="20"/>
              </w:rPr>
              <w:t>Dec</w:t>
            </w:r>
            <w:r w:rsidR="00A01BF1" w:rsidRPr="00A3083D">
              <w:rPr>
                <w:b w:val="0"/>
                <w:sz w:val="20"/>
              </w:rPr>
              <w:t>ember</w:t>
            </w:r>
            <w:r w:rsidR="004C497B">
              <w:rPr>
                <w:b w:val="0"/>
                <w:sz w:val="20"/>
              </w:rPr>
              <w:t xml:space="preserve"> 2</w:t>
            </w:r>
            <w:r w:rsidR="00AF1F7D">
              <w:rPr>
                <w:b w:val="0"/>
                <w:sz w:val="20"/>
              </w:rPr>
              <w:t>4</w:t>
            </w:r>
            <w:r w:rsidR="00B23AAA" w:rsidRPr="00A3083D">
              <w:rPr>
                <w:b w:val="0"/>
                <w:sz w:val="20"/>
              </w:rPr>
              <w:t>, 20</w:t>
            </w:r>
            <w:r w:rsidR="00D11553" w:rsidRPr="00A3083D">
              <w:rPr>
                <w:b w:val="0"/>
                <w:sz w:val="20"/>
              </w:rPr>
              <w:t>2</w:t>
            </w:r>
            <w:r w:rsidR="009349CE" w:rsidRPr="00A3083D">
              <w:rPr>
                <w:b w:val="0"/>
                <w:sz w:val="20"/>
              </w:rPr>
              <w:t>4</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679BB2A9" w:rsidR="00126241" w:rsidRPr="00A3083D" w:rsidRDefault="003B44AA" w:rsidP="00126241">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008B3CDD"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w:t>
            </w:r>
            <w:r w:rsidR="003B44AA">
              <w:rPr>
                <w:b w:val="0"/>
                <w:sz w:val="18"/>
                <w:szCs w:val="18"/>
                <w:lang w:eastAsia="ko-KR"/>
              </w:rPr>
              <w:t>77</w:t>
            </w:r>
            <w:r w:rsidRPr="00A3083D">
              <w:rPr>
                <w:b w:val="0"/>
                <w:sz w:val="18"/>
                <w:szCs w:val="18"/>
                <w:lang w:eastAsia="ko-KR"/>
              </w:rPr>
              <w:t>5 Morehouse Dr, San Diego</w:t>
            </w:r>
            <w:r w:rsidR="003B44AA">
              <w:rPr>
                <w:b w:val="0"/>
                <w:sz w:val="18"/>
                <w:szCs w:val="18"/>
                <w:lang w:eastAsia="ko-KR"/>
              </w:rPr>
              <w:t>,</w:t>
            </w:r>
            <w:r w:rsidRPr="00A3083D">
              <w:rPr>
                <w:b w:val="0"/>
                <w:sz w:val="18"/>
                <w:szCs w:val="18"/>
                <w:lang w:eastAsia="ko-KR"/>
              </w:rPr>
              <w:t xml:space="preserve"> CA 92131</w:t>
            </w:r>
            <w:r w:rsidR="003B44AA">
              <w:rPr>
                <w:b w:val="0"/>
                <w:sz w:val="18"/>
                <w:szCs w:val="18"/>
                <w:lang w:eastAsia="ko-KR"/>
              </w:rPr>
              <w:t>,</w:t>
            </w:r>
            <w:r w:rsidRPr="00A3083D">
              <w:rPr>
                <w:b w:val="0"/>
                <w:sz w:val="18"/>
                <w:szCs w:val="18"/>
                <w:lang w:eastAsia="ko-KR"/>
              </w:rPr>
              <w:t xml:space="preserve"> USA</w:t>
            </w:r>
          </w:p>
        </w:tc>
        <w:tc>
          <w:tcPr>
            <w:tcW w:w="1710" w:type="dxa"/>
            <w:vAlign w:val="center"/>
          </w:tcPr>
          <w:p w14:paraId="7345B426" w14:textId="78AA9A9C" w:rsidR="00126241" w:rsidRPr="00A3083D"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4A27AEBB" w:rsidR="00126241" w:rsidRPr="00A3083D" w:rsidRDefault="003B44AA" w:rsidP="00126241">
            <w:pPr>
              <w:pStyle w:val="T2"/>
              <w:suppressAutoHyphens/>
              <w:spacing w:after="0"/>
              <w:ind w:left="0" w:right="0"/>
              <w:jc w:val="left"/>
              <w:rPr>
                <w:b w:val="0"/>
                <w:sz w:val="16"/>
                <w:szCs w:val="18"/>
                <w:lang w:eastAsia="ko-KR"/>
              </w:rPr>
            </w:pPr>
            <w:r>
              <w:rPr>
                <w:b w:val="0"/>
                <w:sz w:val="16"/>
                <w:szCs w:val="18"/>
                <w:lang w:eastAsia="ko-KR"/>
              </w:rPr>
              <w:t>alicel</w:t>
            </w:r>
            <w:r w:rsidR="00AF3E9D" w:rsidRPr="00A3083D">
              <w:rPr>
                <w:b w:val="0"/>
                <w:sz w:val="16"/>
                <w:szCs w:val="18"/>
                <w:lang w:eastAsia="ko-KR"/>
              </w:rPr>
              <w:t>@qti.qualcomm.com</w:t>
            </w:r>
          </w:p>
        </w:tc>
      </w:tr>
      <w:tr w:rsidR="001D0AD6" w:rsidRPr="00A3083D" w14:paraId="04BC7EB5" w14:textId="77777777" w:rsidTr="00E547CE">
        <w:trPr>
          <w:jc w:val="center"/>
        </w:trPr>
        <w:tc>
          <w:tcPr>
            <w:tcW w:w="1705" w:type="dxa"/>
            <w:vAlign w:val="center"/>
          </w:tcPr>
          <w:p w14:paraId="660233AA" w14:textId="04D72C9E"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Alfred Asterjadhi</w:t>
            </w:r>
          </w:p>
        </w:tc>
        <w:tc>
          <w:tcPr>
            <w:tcW w:w="1695" w:type="dxa"/>
            <w:vAlign w:val="center"/>
          </w:tcPr>
          <w:p w14:paraId="7D84EAB4" w14:textId="154D384B" w:rsidR="001D0AD6" w:rsidRPr="00A3083D" w:rsidRDefault="001D0AD6" w:rsidP="001D0AD6">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6F2CF572"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2AD1129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1C24421" w14:textId="5C73B8C2"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aasterja@qti.qualcomm.com</w:t>
            </w:r>
          </w:p>
        </w:tc>
      </w:tr>
      <w:tr w:rsidR="001D0AD6" w:rsidRPr="00B2481C" w14:paraId="3EBD047A" w14:textId="77777777" w:rsidTr="00883C9D">
        <w:trPr>
          <w:jc w:val="center"/>
        </w:trPr>
        <w:tc>
          <w:tcPr>
            <w:tcW w:w="1705" w:type="dxa"/>
            <w:vAlign w:val="center"/>
          </w:tcPr>
          <w:p w14:paraId="5D69332B"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Dongguk Lim</w:t>
            </w:r>
          </w:p>
        </w:tc>
        <w:tc>
          <w:tcPr>
            <w:tcW w:w="1695" w:type="dxa"/>
            <w:vAlign w:val="center"/>
          </w:tcPr>
          <w:p w14:paraId="27DCCE7E"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LG Electronics</w:t>
            </w:r>
          </w:p>
        </w:tc>
        <w:tc>
          <w:tcPr>
            <w:tcW w:w="2175" w:type="dxa"/>
            <w:vAlign w:val="center"/>
          </w:tcPr>
          <w:p w14:paraId="5CEA7164"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290CFD52"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725EED28"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dongguk.lim@lge.com</w:t>
            </w:r>
          </w:p>
        </w:tc>
      </w:tr>
      <w:tr w:rsidR="001D0AD6" w:rsidRPr="00A3083D" w14:paraId="3483EBDA" w14:textId="77777777" w:rsidTr="00E547CE">
        <w:trPr>
          <w:jc w:val="center"/>
        </w:trPr>
        <w:tc>
          <w:tcPr>
            <w:tcW w:w="1705" w:type="dxa"/>
            <w:vAlign w:val="center"/>
          </w:tcPr>
          <w:p w14:paraId="6334559A" w14:textId="52E49384"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Hanqing Lou</w:t>
            </w:r>
          </w:p>
        </w:tc>
        <w:tc>
          <w:tcPr>
            <w:tcW w:w="1695" w:type="dxa"/>
            <w:vAlign w:val="center"/>
          </w:tcPr>
          <w:p w14:paraId="69C4D5E6" w14:textId="745826F1" w:rsidR="001D0AD6" w:rsidRPr="00A3083D" w:rsidRDefault="001D0AD6" w:rsidP="001D0AD6">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3F4EDA68"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4F1D994D"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3D8F10CA" w14:textId="1C9CD300"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Hanqing.Lou@interdigital.com</w:t>
            </w:r>
          </w:p>
        </w:tc>
      </w:tr>
      <w:tr w:rsidR="001D0AD6" w:rsidRPr="00A3083D" w14:paraId="6DF861A0" w14:textId="77777777" w:rsidTr="00E547CE">
        <w:trPr>
          <w:jc w:val="center"/>
        </w:trPr>
        <w:tc>
          <w:tcPr>
            <w:tcW w:w="1705" w:type="dxa"/>
            <w:vAlign w:val="center"/>
          </w:tcPr>
          <w:p w14:paraId="5ACA0958" w14:textId="7A37D301" w:rsidR="001D0AD6" w:rsidRPr="00A3083D" w:rsidRDefault="001D0AD6" w:rsidP="001D0AD6">
            <w:pPr>
              <w:pStyle w:val="T2"/>
              <w:suppressAutoHyphens/>
              <w:spacing w:after="0"/>
              <w:ind w:left="0" w:right="0"/>
              <w:jc w:val="left"/>
              <w:rPr>
                <w:b w:val="0"/>
                <w:sz w:val="18"/>
                <w:szCs w:val="18"/>
                <w:lang w:eastAsia="ko-KR"/>
              </w:rPr>
            </w:pPr>
            <w:proofErr w:type="spellStart"/>
            <w:r w:rsidRPr="001D0AD6">
              <w:rPr>
                <w:b w:val="0"/>
                <w:sz w:val="18"/>
                <w:szCs w:val="18"/>
                <w:lang w:eastAsia="ko-KR"/>
              </w:rPr>
              <w:t>Jiyang</w:t>
            </w:r>
            <w:proofErr w:type="spellEnd"/>
            <w:r w:rsidRPr="001D0AD6">
              <w:rPr>
                <w:b w:val="0"/>
                <w:sz w:val="18"/>
                <w:szCs w:val="18"/>
                <w:lang w:eastAsia="ko-KR"/>
              </w:rPr>
              <w:t xml:space="preserve"> Bai</w:t>
            </w:r>
          </w:p>
        </w:tc>
        <w:tc>
          <w:tcPr>
            <w:tcW w:w="1695" w:type="dxa"/>
            <w:vAlign w:val="center"/>
          </w:tcPr>
          <w:p w14:paraId="13D55DA6" w14:textId="66640D29" w:rsidR="001D0AD6" w:rsidRPr="00A3083D" w:rsidRDefault="0013419A" w:rsidP="001D0AD6">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7B765343"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56526C2"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148C85DE" w14:textId="639C1184"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jiyangbai@gmail.com</w:t>
            </w:r>
          </w:p>
        </w:tc>
      </w:tr>
      <w:tr w:rsidR="001D0AD6" w:rsidRPr="00A3083D" w14:paraId="712849E1" w14:textId="77777777" w:rsidTr="00E547CE">
        <w:trPr>
          <w:jc w:val="center"/>
        </w:trPr>
        <w:tc>
          <w:tcPr>
            <w:tcW w:w="1705" w:type="dxa"/>
            <w:vAlign w:val="center"/>
          </w:tcPr>
          <w:p w14:paraId="5FEBE72C" w14:textId="0E19527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78106151" w14:textId="3D0EB61D"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27725491"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6823072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2D56FA1" w14:textId="31F69C51" w:rsidR="001D0AD6" w:rsidRPr="00A3083D"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juan.fang@intel.com</w:t>
            </w:r>
          </w:p>
        </w:tc>
      </w:tr>
      <w:tr w:rsidR="001D0AD6" w:rsidRPr="00B2481C" w14:paraId="6A61F094" w14:textId="77777777" w:rsidTr="00883C9D">
        <w:trPr>
          <w:jc w:val="center"/>
        </w:trPr>
        <w:tc>
          <w:tcPr>
            <w:tcW w:w="1705" w:type="dxa"/>
            <w:vAlign w:val="center"/>
          </w:tcPr>
          <w:p w14:paraId="36BB106F" w14:textId="77777777" w:rsidR="001D0AD6" w:rsidRPr="00B2481C" w:rsidRDefault="001D0AD6" w:rsidP="001D0AD6">
            <w:pPr>
              <w:pStyle w:val="T2"/>
              <w:suppressAutoHyphens/>
              <w:spacing w:after="0"/>
              <w:ind w:left="0" w:right="0"/>
              <w:jc w:val="left"/>
              <w:rPr>
                <w:b w:val="0"/>
                <w:sz w:val="18"/>
                <w:szCs w:val="18"/>
                <w:lang w:eastAsia="ko-KR"/>
              </w:rPr>
            </w:pPr>
            <w:r w:rsidRPr="00B2481C">
              <w:rPr>
                <w:b w:val="0"/>
                <w:sz w:val="18"/>
                <w:szCs w:val="18"/>
                <w:lang w:eastAsia="ko-KR"/>
              </w:rPr>
              <w:t>Leonardo Lanante</w:t>
            </w:r>
          </w:p>
        </w:tc>
        <w:tc>
          <w:tcPr>
            <w:tcW w:w="1695" w:type="dxa"/>
            <w:vAlign w:val="center"/>
          </w:tcPr>
          <w:p w14:paraId="4172401A" w14:textId="77777777" w:rsidR="001D0AD6" w:rsidRPr="00B2481C" w:rsidRDefault="001D0AD6" w:rsidP="001D0AD6">
            <w:pPr>
              <w:pStyle w:val="T2"/>
              <w:suppressAutoHyphens/>
              <w:spacing w:after="0"/>
              <w:ind w:left="0" w:right="0"/>
              <w:jc w:val="left"/>
              <w:rPr>
                <w:b w:val="0"/>
                <w:sz w:val="18"/>
                <w:szCs w:val="18"/>
                <w:lang w:eastAsia="ko-KR"/>
              </w:rPr>
            </w:pPr>
            <w:proofErr w:type="spellStart"/>
            <w:r w:rsidRPr="00B2481C">
              <w:rPr>
                <w:b w:val="0"/>
                <w:sz w:val="18"/>
                <w:szCs w:val="18"/>
                <w:lang w:eastAsia="ko-KR"/>
              </w:rPr>
              <w:t>Ofinno</w:t>
            </w:r>
            <w:proofErr w:type="spellEnd"/>
          </w:p>
        </w:tc>
        <w:tc>
          <w:tcPr>
            <w:tcW w:w="2175" w:type="dxa"/>
            <w:vAlign w:val="center"/>
          </w:tcPr>
          <w:p w14:paraId="5711EDC0" w14:textId="77777777" w:rsidR="001D0AD6" w:rsidRPr="00B2481C" w:rsidRDefault="001D0AD6" w:rsidP="001D0AD6">
            <w:pPr>
              <w:pStyle w:val="T2"/>
              <w:suppressAutoHyphens/>
              <w:spacing w:after="0"/>
              <w:ind w:left="0" w:right="0"/>
              <w:jc w:val="left"/>
              <w:rPr>
                <w:b w:val="0"/>
                <w:sz w:val="18"/>
                <w:szCs w:val="18"/>
                <w:lang w:eastAsia="ko-KR"/>
              </w:rPr>
            </w:pPr>
          </w:p>
        </w:tc>
        <w:tc>
          <w:tcPr>
            <w:tcW w:w="1710" w:type="dxa"/>
            <w:vAlign w:val="center"/>
          </w:tcPr>
          <w:p w14:paraId="65DAC374" w14:textId="77777777" w:rsidR="001D0AD6" w:rsidRPr="00B2481C" w:rsidRDefault="001D0AD6" w:rsidP="001D0AD6">
            <w:pPr>
              <w:pStyle w:val="T2"/>
              <w:suppressAutoHyphens/>
              <w:spacing w:after="0"/>
              <w:ind w:left="0" w:right="0"/>
              <w:jc w:val="left"/>
              <w:rPr>
                <w:b w:val="0"/>
                <w:sz w:val="18"/>
                <w:szCs w:val="18"/>
                <w:lang w:eastAsia="ko-KR"/>
              </w:rPr>
            </w:pPr>
          </w:p>
        </w:tc>
        <w:tc>
          <w:tcPr>
            <w:tcW w:w="2291" w:type="dxa"/>
            <w:vAlign w:val="center"/>
          </w:tcPr>
          <w:p w14:paraId="148917C7" w14:textId="77777777" w:rsidR="001D0AD6" w:rsidRPr="00B2481C" w:rsidRDefault="001D0AD6" w:rsidP="001D0AD6">
            <w:pPr>
              <w:pStyle w:val="T2"/>
              <w:suppressAutoHyphens/>
              <w:spacing w:after="0"/>
              <w:ind w:left="0" w:right="0"/>
              <w:jc w:val="left"/>
              <w:rPr>
                <w:b w:val="0"/>
                <w:sz w:val="16"/>
                <w:szCs w:val="18"/>
                <w:lang w:eastAsia="ko-KR"/>
              </w:rPr>
            </w:pPr>
            <w:r w:rsidRPr="00B2481C">
              <w:rPr>
                <w:b w:val="0"/>
                <w:sz w:val="16"/>
                <w:szCs w:val="18"/>
                <w:lang w:eastAsia="ko-KR"/>
              </w:rPr>
              <w:t>llanante@ofinno.com</w:t>
            </w:r>
          </w:p>
        </w:tc>
      </w:tr>
      <w:tr w:rsidR="001D0AD6" w:rsidRPr="00A3083D" w14:paraId="34D92120" w14:textId="77777777" w:rsidTr="00E547CE">
        <w:trPr>
          <w:jc w:val="center"/>
        </w:trPr>
        <w:tc>
          <w:tcPr>
            <w:tcW w:w="1705" w:type="dxa"/>
            <w:vAlign w:val="center"/>
          </w:tcPr>
          <w:p w14:paraId="1EB7EC66" w14:textId="3BB2B71C"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 xml:space="preserve">Mahmoud </w:t>
            </w:r>
            <w:proofErr w:type="spellStart"/>
            <w:r w:rsidRPr="001D0AD6">
              <w:rPr>
                <w:b w:val="0"/>
                <w:sz w:val="18"/>
                <w:szCs w:val="18"/>
                <w:lang w:eastAsia="ko-KR"/>
              </w:rPr>
              <w:t>Hasabelnaby</w:t>
            </w:r>
            <w:proofErr w:type="spellEnd"/>
          </w:p>
        </w:tc>
        <w:tc>
          <w:tcPr>
            <w:tcW w:w="1695" w:type="dxa"/>
            <w:vAlign w:val="center"/>
          </w:tcPr>
          <w:p w14:paraId="10F4D77B" w14:textId="345589BB" w:rsidR="001D0AD6" w:rsidRPr="00A3083D" w:rsidRDefault="001D0AD6" w:rsidP="001D0AD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1BFB35AB"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0F46AC81"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25547A00" w14:textId="0B5AD489" w:rsidR="001D0AD6" w:rsidRPr="00A3083D" w:rsidRDefault="0013419A" w:rsidP="001D0AD6">
            <w:pPr>
              <w:pStyle w:val="T2"/>
              <w:suppressAutoHyphens/>
              <w:spacing w:after="0"/>
              <w:ind w:left="0" w:right="0"/>
              <w:jc w:val="left"/>
              <w:rPr>
                <w:b w:val="0"/>
                <w:sz w:val="16"/>
                <w:szCs w:val="18"/>
                <w:lang w:eastAsia="ko-KR"/>
              </w:rPr>
            </w:pPr>
            <w:r w:rsidRPr="0013419A">
              <w:rPr>
                <w:b w:val="0"/>
                <w:sz w:val="16"/>
                <w:szCs w:val="18"/>
                <w:lang w:eastAsia="ko-KR"/>
              </w:rPr>
              <w:t>mahmoud.hasabelnaby@huawei.com</w:t>
            </w:r>
          </w:p>
        </w:tc>
      </w:tr>
      <w:tr w:rsidR="001D0AD6" w:rsidRPr="00B2481C" w14:paraId="33323B4A" w14:textId="77777777" w:rsidTr="00883C9D">
        <w:trPr>
          <w:jc w:val="center"/>
        </w:trPr>
        <w:tc>
          <w:tcPr>
            <w:tcW w:w="1705" w:type="dxa"/>
            <w:vAlign w:val="center"/>
          </w:tcPr>
          <w:p w14:paraId="2A241CA7" w14:textId="77777777" w:rsidR="001D0AD6" w:rsidRPr="00B2481C" w:rsidRDefault="001D0AD6" w:rsidP="00883C9D">
            <w:pPr>
              <w:pStyle w:val="T2"/>
              <w:suppressAutoHyphens/>
              <w:spacing w:after="0"/>
              <w:ind w:left="0" w:right="0"/>
              <w:jc w:val="left"/>
              <w:rPr>
                <w:b w:val="0"/>
                <w:sz w:val="18"/>
                <w:szCs w:val="18"/>
                <w:lang w:eastAsia="ko-KR"/>
              </w:rPr>
            </w:pPr>
            <w:r w:rsidRPr="00B2481C">
              <w:rPr>
                <w:b w:val="0"/>
                <w:sz w:val="18"/>
                <w:szCs w:val="18"/>
                <w:lang w:eastAsia="ko-KR"/>
              </w:rPr>
              <w:t>Mahmoud Kamel</w:t>
            </w:r>
          </w:p>
        </w:tc>
        <w:tc>
          <w:tcPr>
            <w:tcW w:w="1695" w:type="dxa"/>
            <w:vAlign w:val="center"/>
          </w:tcPr>
          <w:p w14:paraId="466BF5A7" w14:textId="77777777" w:rsidR="001D0AD6" w:rsidRPr="00B2481C" w:rsidRDefault="001D0AD6"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36BBF058" w14:textId="77777777" w:rsidR="001D0AD6" w:rsidRPr="00B2481C" w:rsidRDefault="001D0AD6" w:rsidP="00883C9D">
            <w:pPr>
              <w:pStyle w:val="T2"/>
              <w:suppressAutoHyphens/>
              <w:spacing w:after="0"/>
              <w:ind w:left="0" w:right="0"/>
              <w:jc w:val="left"/>
              <w:rPr>
                <w:b w:val="0"/>
                <w:sz w:val="18"/>
                <w:szCs w:val="18"/>
                <w:lang w:eastAsia="ko-KR"/>
              </w:rPr>
            </w:pPr>
          </w:p>
        </w:tc>
        <w:tc>
          <w:tcPr>
            <w:tcW w:w="1710" w:type="dxa"/>
            <w:vAlign w:val="center"/>
          </w:tcPr>
          <w:p w14:paraId="6300304A" w14:textId="77777777" w:rsidR="001D0AD6" w:rsidRPr="00B2481C" w:rsidRDefault="001D0AD6" w:rsidP="00883C9D">
            <w:pPr>
              <w:pStyle w:val="T2"/>
              <w:suppressAutoHyphens/>
              <w:spacing w:after="0"/>
              <w:ind w:left="0" w:right="0"/>
              <w:jc w:val="left"/>
              <w:rPr>
                <w:b w:val="0"/>
                <w:sz w:val="18"/>
                <w:szCs w:val="18"/>
                <w:lang w:eastAsia="ko-KR"/>
              </w:rPr>
            </w:pPr>
          </w:p>
        </w:tc>
        <w:tc>
          <w:tcPr>
            <w:tcW w:w="2291" w:type="dxa"/>
            <w:vAlign w:val="center"/>
          </w:tcPr>
          <w:p w14:paraId="19497C4C" w14:textId="77777777" w:rsidR="001D0AD6" w:rsidRPr="00B2481C" w:rsidRDefault="001D0AD6" w:rsidP="00883C9D">
            <w:pPr>
              <w:pStyle w:val="T2"/>
              <w:suppressAutoHyphens/>
              <w:spacing w:after="0"/>
              <w:ind w:left="0" w:right="0"/>
              <w:jc w:val="left"/>
              <w:rPr>
                <w:b w:val="0"/>
                <w:sz w:val="16"/>
                <w:szCs w:val="18"/>
                <w:lang w:eastAsia="ko-KR"/>
              </w:rPr>
            </w:pPr>
            <w:r w:rsidRPr="00B2481C">
              <w:rPr>
                <w:b w:val="0"/>
                <w:sz w:val="16"/>
                <w:szCs w:val="18"/>
                <w:lang w:eastAsia="ko-KR"/>
              </w:rPr>
              <w:t>mahmoud.kamel@interdigital.com</w:t>
            </w:r>
          </w:p>
        </w:tc>
      </w:tr>
      <w:tr w:rsidR="001D0AD6" w:rsidRPr="00A3083D" w14:paraId="3C3A1349" w14:textId="77777777" w:rsidTr="00E547CE">
        <w:trPr>
          <w:jc w:val="center"/>
        </w:trPr>
        <w:tc>
          <w:tcPr>
            <w:tcW w:w="1705" w:type="dxa"/>
            <w:vAlign w:val="center"/>
          </w:tcPr>
          <w:p w14:paraId="2F1B6579" w14:textId="2D2D6C59" w:rsidR="001D0AD6" w:rsidRPr="00A3083D" w:rsidRDefault="001D0AD6" w:rsidP="001D0AD6">
            <w:pPr>
              <w:pStyle w:val="T2"/>
              <w:suppressAutoHyphens/>
              <w:spacing w:after="0"/>
              <w:ind w:left="0" w:right="0"/>
              <w:jc w:val="left"/>
              <w:rPr>
                <w:b w:val="0"/>
                <w:sz w:val="18"/>
                <w:szCs w:val="18"/>
                <w:lang w:eastAsia="ko-KR"/>
              </w:rPr>
            </w:pPr>
            <w:r w:rsidRPr="001D0AD6">
              <w:rPr>
                <w:b w:val="0"/>
                <w:sz w:val="18"/>
                <w:szCs w:val="18"/>
                <w:lang w:eastAsia="ko-KR"/>
              </w:rPr>
              <w:t xml:space="preserve">Manasi </w:t>
            </w:r>
            <w:proofErr w:type="spellStart"/>
            <w:r w:rsidRPr="001D0AD6">
              <w:rPr>
                <w:b w:val="0"/>
                <w:sz w:val="18"/>
                <w:szCs w:val="18"/>
                <w:lang w:eastAsia="ko-KR"/>
              </w:rPr>
              <w:t>Ekkundi</w:t>
            </w:r>
            <w:proofErr w:type="spellEnd"/>
          </w:p>
        </w:tc>
        <w:tc>
          <w:tcPr>
            <w:tcW w:w="1695" w:type="dxa"/>
            <w:vAlign w:val="center"/>
          </w:tcPr>
          <w:p w14:paraId="4910A47B" w14:textId="737F98D5" w:rsidR="001D0AD6" w:rsidRPr="00A3083D" w:rsidRDefault="001D0AD6" w:rsidP="001D0AD6">
            <w:pPr>
              <w:pStyle w:val="T2"/>
              <w:suppressAutoHyphens/>
              <w:spacing w:after="0"/>
              <w:ind w:left="0" w:right="0"/>
              <w:jc w:val="left"/>
              <w:rPr>
                <w:b w:val="0"/>
                <w:sz w:val="18"/>
                <w:szCs w:val="18"/>
                <w:lang w:eastAsia="ko-KR"/>
              </w:rPr>
            </w:pPr>
          </w:p>
        </w:tc>
        <w:tc>
          <w:tcPr>
            <w:tcW w:w="2175" w:type="dxa"/>
            <w:vAlign w:val="center"/>
          </w:tcPr>
          <w:p w14:paraId="1E82CE24" w14:textId="77777777" w:rsidR="001D0AD6" w:rsidRPr="00A3083D" w:rsidRDefault="001D0AD6" w:rsidP="001D0AD6">
            <w:pPr>
              <w:pStyle w:val="T2"/>
              <w:suppressAutoHyphens/>
              <w:spacing w:after="0"/>
              <w:ind w:left="0" w:right="0"/>
              <w:jc w:val="left"/>
              <w:rPr>
                <w:b w:val="0"/>
                <w:sz w:val="18"/>
                <w:szCs w:val="18"/>
                <w:lang w:eastAsia="ko-KR"/>
              </w:rPr>
            </w:pPr>
          </w:p>
        </w:tc>
        <w:tc>
          <w:tcPr>
            <w:tcW w:w="1710" w:type="dxa"/>
            <w:vAlign w:val="center"/>
          </w:tcPr>
          <w:p w14:paraId="1B2AEB2F" w14:textId="77777777" w:rsidR="001D0AD6" w:rsidRPr="00A3083D" w:rsidRDefault="001D0AD6" w:rsidP="001D0AD6">
            <w:pPr>
              <w:pStyle w:val="T2"/>
              <w:suppressAutoHyphens/>
              <w:spacing w:after="0"/>
              <w:ind w:left="0" w:right="0"/>
              <w:jc w:val="left"/>
              <w:rPr>
                <w:b w:val="0"/>
                <w:sz w:val="18"/>
                <w:szCs w:val="18"/>
                <w:lang w:eastAsia="ko-KR"/>
              </w:rPr>
            </w:pPr>
          </w:p>
        </w:tc>
        <w:tc>
          <w:tcPr>
            <w:tcW w:w="2291" w:type="dxa"/>
            <w:vAlign w:val="center"/>
          </w:tcPr>
          <w:p w14:paraId="588D3514" w14:textId="50156A9C" w:rsidR="001D0AD6" w:rsidRPr="00A3083D" w:rsidRDefault="00F5197F" w:rsidP="001D0AD6">
            <w:pPr>
              <w:pStyle w:val="T2"/>
              <w:suppressAutoHyphens/>
              <w:spacing w:after="0"/>
              <w:ind w:left="0" w:right="0"/>
              <w:jc w:val="left"/>
              <w:rPr>
                <w:b w:val="0"/>
                <w:sz w:val="16"/>
                <w:szCs w:val="18"/>
                <w:lang w:eastAsia="ko-KR"/>
              </w:rPr>
            </w:pPr>
            <w:r w:rsidRPr="00F5197F">
              <w:rPr>
                <w:b w:val="0"/>
                <w:sz w:val="16"/>
                <w:szCs w:val="18"/>
                <w:lang w:eastAsia="ko-KR"/>
              </w:rPr>
              <w:t>emanzee@gmail.com</w:t>
            </w:r>
          </w:p>
        </w:tc>
      </w:tr>
      <w:tr w:rsidR="0013419A" w:rsidRPr="00B2481C" w14:paraId="5F6C80D6" w14:textId="77777777" w:rsidTr="00883C9D">
        <w:trPr>
          <w:jc w:val="center"/>
        </w:trPr>
        <w:tc>
          <w:tcPr>
            <w:tcW w:w="1705" w:type="dxa"/>
            <w:vAlign w:val="center"/>
          </w:tcPr>
          <w:p w14:paraId="44835C6E" w14:textId="77777777" w:rsidR="0013419A" w:rsidRPr="00B2481C" w:rsidRDefault="0013419A" w:rsidP="00883C9D">
            <w:pPr>
              <w:pStyle w:val="T2"/>
              <w:suppressAutoHyphens/>
              <w:spacing w:after="0"/>
              <w:ind w:left="0" w:right="0"/>
              <w:jc w:val="left"/>
              <w:rPr>
                <w:b w:val="0"/>
                <w:sz w:val="18"/>
                <w:szCs w:val="18"/>
                <w:lang w:eastAsia="ko-KR"/>
              </w:rPr>
            </w:pPr>
            <w:proofErr w:type="spellStart"/>
            <w:r w:rsidRPr="00B2481C">
              <w:rPr>
                <w:b w:val="0"/>
                <w:sz w:val="18"/>
                <w:szCs w:val="18"/>
                <w:lang w:eastAsia="ko-KR"/>
              </w:rPr>
              <w:t>Mengshi</w:t>
            </w:r>
            <w:proofErr w:type="spellEnd"/>
            <w:r w:rsidRPr="00B2481C">
              <w:rPr>
                <w:b w:val="0"/>
                <w:sz w:val="18"/>
                <w:szCs w:val="18"/>
                <w:lang w:eastAsia="ko-KR"/>
              </w:rPr>
              <w:t xml:space="preserve"> Hu</w:t>
            </w:r>
          </w:p>
        </w:tc>
        <w:tc>
          <w:tcPr>
            <w:tcW w:w="1695" w:type="dxa"/>
            <w:vAlign w:val="center"/>
          </w:tcPr>
          <w:p w14:paraId="7E7DC81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3A721C48"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46B3CECC"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7B113D60"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humengshi@huawei.com</w:t>
            </w:r>
          </w:p>
        </w:tc>
      </w:tr>
      <w:tr w:rsidR="0013419A" w:rsidRPr="00A3083D" w14:paraId="507DB836" w14:textId="77777777" w:rsidTr="00E547CE">
        <w:trPr>
          <w:jc w:val="center"/>
        </w:trPr>
        <w:tc>
          <w:tcPr>
            <w:tcW w:w="1705" w:type="dxa"/>
            <w:vAlign w:val="center"/>
          </w:tcPr>
          <w:p w14:paraId="4437D0C8" w14:textId="57A48E7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2C515370" w14:textId="78A377FE"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6FAADCE"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9EA8191"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54796753" w14:textId="65FE55D4" w:rsidR="0013419A" w:rsidRPr="00A3083D" w:rsidRDefault="0013419A" w:rsidP="0013419A">
            <w:pPr>
              <w:pStyle w:val="T2"/>
              <w:suppressAutoHyphens/>
              <w:spacing w:after="0"/>
              <w:ind w:left="0" w:right="0"/>
              <w:jc w:val="left"/>
              <w:rPr>
                <w:b w:val="0"/>
                <w:sz w:val="16"/>
                <w:szCs w:val="18"/>
                <w:lang w:eastAsia="ko-KR"/>
              </w:rPr>
            </w:pPr>
            <w:r w:rsidRPr="001D0AD6">
              <w:rPr>
                <w:b w:val="0"/>
                <w:sz w:val="16"/>
                <w:szCs w:val="18"/>
                <w:lang w:eastAsia="ko-KR"/>
              </w:rPr>
              <w:t>ming.gan@huawei.com</w:t>
            </w:r>
          </w:p>
        </w:tc>
      </w:tr>
      <w:tr w:rsidR="0013419A" w:rsidRPr="00A3083D" w14:paraId="134C8C2F" w14:textId="77777777" w:rsidTr="00E547CE">
        <w:trPr>
          <w:jc w:val="center"/>
        </w:trPr>
        <w:tc>
          <w:tcPr>
            <w:tcW w:w="1705" w:type="dxa"/>
            <w:vAlign w:val="center"/>
          </w:tcPr>
          <w:p w14:paraId="627B65B5" w14:textId="1F672669"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Pei Zhou</w:t>
            </w:r>
          </w:p>
        </w:tc>
        <w:tc>
          <w:tcPr>
            <w:tcW w:w="1695" w:type="dxa"/>
            <w:vAlign w:val="center"/>
          </w:tcPr>
          <w:p w14:paraId="32F9AD84" w14:textId="05E6703D"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TCL</w:t>
            </w:r>
          </w:p>
        </w:tc>
        <w:tc>
          <w:tcPr>
            <w:tcW w:w="2175" w:type="dxa"/>
            <w:vAlign w:val="center"/>
          </w:tcPr>
          <w:p w14:paraId="2F8275D9"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3AEFD7F4"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1E3C887B" w14:textId="4186A27D"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zhoupei36@gmail.com</w:t>
            </w:r>
          </w:p>
        </w:tc>
      </w:tr>
      <w:tr w:rsidR="0013419A" w:rsidRPr="00B2481C" w14:paraId="48F31694" w14:textId="77777777" w:rsidTr="00883C9D">
        <w:trPr>
          <w:jc w:val="center"/>
        </w:trPr>
        <w:tc>
          <w:tcPr>
            <w:tcW w:w="1705" w:type="dxa"/>
            <w:vAlign w:val="center"/>
          </w:tcPr>
          <w:p w14:paraId="5D9F6127"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Ross Jian Yu</w:t>
            </w:r>
          </w:p>
        </w:tc>
        <w:tc>
          <w:tcPr>
            <w:tcW w:w="1695" w:type="dxa"/>
            <w:vAlign w:val="center"/>
          </w:tcPr>
          <w:p w14:paraId="465F1020"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Huawei</w:t>
            </w:r>
          </w:p>
        </w:tc>
        <w:tc>
          <w:tcPr>
            <w:tcW w:w="2175" w:type="dxa"/>
            <w:vAlign w:val="center"/>
          </w:tcPr>
          <w:p w14:paraId="47FA783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6EE3831D"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2929F044"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ross.yujian@huawei.com</w:t>
            </w:r>
          </w:p>
        </w:tc>
      </w:tr>
      <w:tr w:rsidR="0013419A" w:rsidRPr="00B2481C" w14:paraId="527365AE" w14:textId="77777777" w:rsidTr="00883C9D">
        <w:trPr>
          <w:jc w:val="center"/>
        </w:trPr>
        <w:tc>
          <w:tcPr>
            <w:tcW w:w="1705" w:type="dxa"/>
            <w:vAlign w:val="center"/>
          </w:tcPr>
          <w:p w14:paraId="30B5F63F"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Shengquan Hu</w:t>
            </w:r>
          </w:p>
        </w:tc>
        <w:tc>
          <w:tcPr>
            <w:tcW w:w="1695" w:type="dxa"/>
            <w:vAlign w:val="center"/>
          </w:tcPr>
          <w:p w14:paraId="4FB4977E" w14:textId="77777777" w:rsidR="0013419A" w:rsidRPr="00B2481C" w:rsidRDefault="0013419A" w:rsidP="00883C9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5E2496FC" w14:textId="77777777" w:rsidR="0013419A" w:rsidRPr="00B2481C" w:rsidRDefault="0013419A" w:rsidP="00883C9D">
            <w:pPr>
              <w:pStyle w:val="T2"/>
              <w:suppressAutoHyphens/>
              <w:spacing w:after="0"/>
              <w:ind w:left="0" w:right="0"/>
              <w:jc w:val="left"/>
              <w:rPr>
                <w:b w:val="0"/>
                <w:sz w:val="18"/>
                <w:szCs w:val="18"/>
                <w:lang w:eastAsia="ko-KR"/>
              </w:rPr>
            </w:pPr>
          </w:p>
        </w:tc>
        <w:tc>
          <w:tcPr>
            <w:tcW w:w="1710" w:type="dxa"/>
            <w:vAlign w:val="center"/>
          </w:tcPr>
          <w:p w14:paraId="3CC13610" w14:textId="77777777" w:rsidR="0013419A" w:rsidRPr="00B2481C" w:rsidRDefault="0013419A" w:rsidP="00883C9D">
            <w:pPr>
              <w:pStyle w:val="T2"/>
              <w:suppressAutoHyphens/>
              <w:spacing w:after="0"/>
              <w:ind w:left="0" w:right="0"/>
              <w:jc w:val="left"/>
              <w:rPr>
                <w:b w:val="0"/>
                <w:sz w:val="18"/>
                <w:szCs w:val="18"/>
                <w:lang w:eastAsia="ko-KR"/>
              </w:rPr>
            </w:pPr>
          </w:p>
        </w:tc>
        <w:tc>
          <w:tcPr>
            <w:tcW w:w="2291" w:type="dxa"/>
            <w:vAlign w:val="center"/>
          </w:tcPr>
          <w:p w14:paraId="5B43C898" w14:textId="77777777" w:rsidR="0013419A" w:rsidRPr="00B2481C" w:rsidRDefault="0013419A" w:rsidP="00883C9D">
            <w:pPr>
              <w:pStyle w:val="T2"/>
              <w:suppressAutoHyphens/>
              <w:spacing w:after="0"/>
              <w:ind w:left="0" w:right="0"/>
              <w:jc w:val="left"/>
              <w:rPr>
                <w:b w:val="0"/>
                <w:sz w:val="16"/>
                <w:szCs w:val="18"/>
                <w:lang w:eastAsia="ko-KR"/>
              </w:rPr>
            </w:pPr>
            <w:r w:rsidRPr="00B2481C">
              <w:rPr>
                <w:b w:val="0"/>
                <w:sz w:val="16"/>
                <w:szCs w:val="18"/>
                <w:lang w:eastAsia="ko-KR"/>
              </w:rPr>
              <w:t>shengquan.hu@mediatek.com</w:t>
            </w:r>
          </w:p>
        </w:tc>
      </w:tr>
      <w:tr w:rsidR="0013419A" w:rsidRPr="00A3083D" w14:paraId="77C8A2DE" w14:textId="77777777" w:rsidTr="00E547CE">
        <w:trPr>
          <w:jc w:val="center"/>
        </w:trPr>
        <w:tc>
          <w:tcPr>
            <w:tcW w:w="1705" w:type="dxa"/>
            <w:vAlign w:val="center"/>
          </w:tcPr>
          <w:p w14:paraId="768FD9F0" w14:textId="7181AD2F" w:rsidR="0013419A" w:rsidRPr="00A3083D" w:rsidRDefault="0013419A" w:rsidP="0013419A">
            <w:pPr>
              <w:pStyle w:val="T2"/>
              <w:suppressAutoHyphens/>
              <w:spacing w:after="0"/>
              <w:ind w:left="0" w:right="0"/>
              <w:jc w:val="left"/>
              <w:rPr>
                <w:b w:val="0"/>
                <w:sz w:val="18"/>
                <w:szCs w:val="18"/>
                <w:lang w:eastAsia="ko-KR"/>
              </w:rPr>
            </w:pPr>
            <w:proofErr w:type="spellStart"/>
            <w:r w:rsidRPr="0013419A">
              <w:rPr>
                <w:b w:val="0"/>
                <w:sz w:val="18"/>
                <w:szCs w:val="18"/>
                <w:lang w:eastAsia="ko-KR"/>
              </w:rPr>
              <w:t>Shubhodeep</w:t>
            </w:r>
            <w:proofErr w:type="spellEnd"/>
            <w:r w:rsidRPr="0013419A">
              <w:rPr>
                <w:b w:val="0"/>
                <w:sz w:val="18"/>
                <w:szCs w:val="18"/>
                <w:lang w:eastAsia="ko-KR"/>
              </w:rPr>
              <w:t xml:space="preserve"> Adhikari</w:t>
            </w:r>
          </w:p>
        </w:tc>
        <w:tc>
          <w:tcPr>
            <w:tcW w:w="1695" w:type="dxa"/>
            <w:vAlign w:val="center"/>
          </w:tcPr>
          <w:p w14:paraId="07A8B278" w14:textId="524672FB" w:rsidR="0013419A" w:rsidRPr="00A3083D" w:rsidRDefault="00F5197F" w:rsidP="0013419A">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6DD356D2"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FB69D17"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7BB55D49" w14:textId="1741E7FA" w:rsidR="0013419A" w:rsidRPr="00A3083D" w:rsidRDefault="00F5197F" w:rsidP="0013419A">
            <w:pPr>
              <w:pStyle w:val="T2"/>
              <w:suppressAutoHyphens/>
              <w:spacing w:after="0"/>
              <w:ind w:left="0" w:right="0"/>
              <w:jc w:val="left"/>
              <w:rPr>
                <w:b w:val="0"/>
                <w:sz w:val="16"/>
                <w:szCs w:val="18"/>
                <w:lang w:eastAsia="ko-KR"/>
              </w:rPr>
            </w:pPr>
            <w:r w:rsidRPr="00F5197F">
              <w:rPr>
                <w:b w:val="0"/>
                <w:sz w:val="16"/>
                <w:szCs w:val="18"/>
                <w:lang w:eastAsia="ko-KR"/>
              </w:rPr>
              <w:t>shubhodeep.adhikari@broadcom.com</w:t>
            </w:r>
          </w:p>
        </w:tc>
      </w:tr>
      <w:tr w:rsidR="0013419A" w:rsidRPr="00A3083D" w14:paraId="28BAC5BB" w14:textId="77777777" w:rsidTr="00E547CE">
        <w:trPr>
          <w:jc w:val="center"/>
        </w:trPr>
        <w:tc>
          <w:tcPr>
            <w:tcW w:w="1705" w:type="dxa"/>
            <w:vAlign w:val="center"/>
          </w:tcPr>
          <w:p w14:paraId="1A54CC27" w14:textId="79D1E68A"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Vishnu Ratnam</w:t>
            </w:r>
          </w:p>
        </w:tc>
        <w:tc>
          <w:tcPr>
            <w:tcW w:w="1695" w:type="dxa"/>
            <w:vAlign w:val="center"/>
          </w:tcPr>
          <w:p w14:paraId="4228C457" w14:textId="136766AF" w:rsidR="0013419A" w:rsidRPr="00A3083D" w:rsidRDefault="0013419A" w:rsidP="0013419A">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31012515"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13F86A8D"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3C1C677C" w14:textId="19FD928D"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vishnu.r@samsung.com</w:t>
            </w:r>
          </w:p>
        </w:tc>
      </w:tr>
      <w:tr w:rsidR="00F23C71" w:rsidRPr="00A3083D" w14:paraId="52A203AE" w14:textId="77777777" w:rsidTr="00E547CE">
        <w:trPr>
          <w:jc w:val="center"/>
        </w:trPr>
        <w:tc>
          <w:tcPr>
            <w:tcW w:w="1705" w:type="dxa"/>
            <w:vAlign w:val="center"/>
          </w:tcPr>
          <w:p w14:paraId="45BF1A96" w14:textId="515CC282" w:rsidR="00F23C71" w:rsidRPr="0013419A" w:rsidRDefault="00F23C71" w:rsidP="0013419A">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Align w:val="center"/>
          </w:tcPr>
          <w:p w14:paraId="4F6BC3A2" w14:textId="6A227BF4" w:rsidR="00F23C71" w:rsidRDefault="00F23C71" w:rsidP="0013419A">
            <w:pPr>
              <w:pStyle w:val="T2"/>
              <w:suppressAutoHyphens/>
              <w:spacing w:after="0"/>
              <w:ind w:left="0" w:right="0"/>
              <w:jc w:val="left"/>
              <w:rPr>
                <w:b w:val="0"/>
                <w:sz w:val="18"/>
                <w:szCs w:val="18"/>
                <w:lang w:eastAsia="ko-KR"/>
              </w:rPr>
            </w:pPr>
            <w:r>
              <w:rPr>
                <w:b w:val="0"/>
                <w:sz w:val="18"/>
                <w:szCs w:val="18"/>
                <w:lang w:eastAsia="ko-KR"/>
              </w:rPr>
              <w:t>Xiaomi</w:t>
            </w:r>
          </w:p>
        </w:tc>
        <w:tc>
          <w:tcPr>
            <w:tcW w:w="2175" w:type="dxa"/>
            <w:vAlign w:val="center"/>
          </w:tcPr>
          <w:p w14:paraId="743D0134" w14:textId="77777777" w:rsidR="00F23C71" w:rsidRPr="00A3083D" w:rsidRDefault="00F23C71" w:rsidP="0013419A">
            <w:pPr>
              <w:pStyle w:val="T2"/>
              <w:suppressAutoHyphens/>
              <w:spacing w:after="0"/>
              <w:ind w:left="0" w:right="0"/>
              <w:jc w:val="left"/>
              <w:rPr>
                <w:b w:val="0"/>
                <w:sz w:val="18"/>
                <w:szCs w:val="18"/>
                <w:lang w:eastAsia="ko-KR"/>
              </w:rPr>
            </w:pPr>
          </w:p>
        </w:tc>
        <w:tc>
          <w:tcPr>
            <w:tcW w:w="1710" w:type="dxa"/>
            <w:vAlign w:val="center"/>
          </w:tcPr>
          <w:p w14:paraId="6364228C" w14:textId="77777777" w:rsidR="00F23C71" w:rsidRPr="00A3083D" w:rsidRDefault="00F23C71" w:rsidP="0013419A">
            <w:pPr>
              <w:pStyle w:val="T2"/>
              <w:suppressAutoHyphens/>
              <w:spacing w:after="0"/>
              <w:ind w:left="0" w:right="0"/>
              <w:jc w:val="left"/>
              <w:rPr>
                <w:b w:val="0"/>
                <w:sz w:val="18"/>
                <w:szCs w:val="18"/>
                <w:lang w:eastAsia="ko-KR"/>
              </w:rPr>
            </w:pPr>
          </w:p>
        </w:tc>
        <w:tc>
          <w:tcPr>
            <w:tcW w:w="2291" w:type="dxa"/>
            <w:vAlign w:val="center"/>
          </w:tcPr>
          <w:p w14:paraId="138E3C0A" w14:textId="66392E34" w:rsidR="00F23C71" w:rsidRPr="0013419A" w:rsidRDefault="00F23C71" w:rsidP="0013419A">
            <w:pPr>
              <w:pStyle w:val="T2"/>
              <w:suppressAutoHyphens/>
              <w:spacing w:after="0"/>
              <w:ind w:left="0" w:right="0"/>
              <w:jc w:val="left"/>
              <w:rPr>
                <w:b w:val="0"/>
                <w:sz w:val="16"/>
                <w:szCs w:val="18"/>
                <w:lang w:eastAsia="ko-KR"/>
              </w:rPr>
            </w:pPr>
            <w:r w:rsidRPr="00F23C71">
              <w:rPr>
                <w:b w:val="0"/>
                <w:sz w:val="16"/>
                <w:szCs w:val="18"/>
                <w:lang w:eastAsia="ko-KR"/>
              </w:rPr>
              <w:t>dongxiandong@xiaomi.com</w:t>
            </w:r>
          </w:p>
        </w:tc>
      </w:tr>
      <w:tr w:rsidR="0013419A" w:rsidRPr="00A3083D" w14:paraId="179DC673" w14:textId="77777777" w:rsidTr="00E547CE">
        <w:trPr>
          <w:jc w:val="center"/>
        </w:trPr>
        <w:tc>
          <w:tcPr>
            <w:tcW w:w="1705" w:type="dxa"/>
            <w:vAlign w:val="center"/>
          </w:tcPr>
          <w:p w14:paraId="17E937FB" w14:textId="0A7B53D4" w:rsidR="0013419A" w:rsidRPr="00A3083D" w:rsidRDefault="0013419A" w:rsidP="0013419A">
            <w:pPr>
              <w:pStyle w:val="T2"/>
              <w:suppressAutoHyphens/>
              <w:spacing w:after="0"/>
              <w:ind w:left="0" w:right="0"/>
              <w:jc w:val="left"/>
              <w:rPr>
                <w:b w:val="0"/>
                <w:sz w:val="18"/>
                <w:szCs w:val="18"/>
                <w:lang w:eastAsia="ko-KR"/>
              </w:rPr>
            </w:pPr>
            <w:r w:rsidRPr="0013419A">
              <w:rPr>
                <w:b w:val="0"/>
                <w:sz w:val="18"/>
                <w:szCs w:val="18"/>
                <w:lang w:eastAsia="ko-KR"/>
              </w:rPr>
              <w:t>Xiaofei Wang</w:t>
            </w:r>
          </w:p>
        </w:tc>
        <w:tc>
          <w:tcPr>
            <w:tcW w:w="1695" w:type="dxa"/>
            <w:vAlign w:val="center"/>
          </w:tcPr>
          <w:p w14:paraId="69154FEE" w14:textId="3FB8BEDC" w:rsidR="0013419A" w:rsidRPr="00A3083D" w:rsidRDefault="0013419A" w:rsidP="0013419A">
            <w:pPr>
              <w:pStyle w:val="T2"/>
              <w:suppressAutoHyphens/>
              <w:spacing w:after="0"/>
              <w:ind w:left="0" w:right="0"/>
              <w:jc w:val="left"/>
              <w:rPr>
                <w:b w:val="0"/>
                <w:sz w:val="18"/>
                <w:szCs w:val="18"/>
                <w:lang w:eastAsia="ko-KR"/>
              </w:rPr>
            </w:pPr>
            <w:proofErr w:type="spellStart"/>
            <w:r>
              <w:rPr>
                <w:b w:val="0"/>
                <w:sz w:val="18"/>
                <w:szCs w:val="18"/>
                <w:lang w:eastAsia="ko-KR"/>
              </w:rPr>
              <w:t>InterDigital</w:t>
            </w:r>
            <w:proofErr w:type="spellEnd"/>
          </w:p>
        </w:tc>
        <w:tc>
          <w:tcPr>
            <w:tcW w:w="2175" w:type="dxa"/>
            <w:vAlign w:val="center"/>
          </w:tcPr>
          <w:p w14:paraId="71A83CB1" w14:textId="77777777" w:rsidR="0013419A" w:rsidRPr="00A3083D" w:rsidRDefault="0013419A" w:rsidP="0013419A">
            <w:pPr>
              <w:pStyle w:val="T2"/>
              <w:suppressAutoHyphens/>
              <w:spacing w:after="0"/>
              <w:ind w:left="0" w:right="0"/>
              <w:jc w:val="left"/>
              <w:rPr>
                <w:b w:val="0"/>
                <w:sz w:val="18"/>
                <w:szCs w:val="18"/>
                <w:lang w:eastAsia="ko-KR"/>
              </w:rPr>
            </w:pPr>
          </w:p>
        </w:tc>
        <w:tc>
          <w:tcPr>
            <w:tcW w:w="1710" w:type="dxa"/>
            <w:vAlign w:val="center"/>
          </w:tcPr>
          <w:p w14:paraId="5E2D4D55" w14:textId="77777777" w:rsidR="0013419A" w:rsidRPr="00A3083D" w:rsidRDefault="0013419A" w:rsidP="0013419A">
            <w:pPr>
              <w:pStyle w:val="T2"/>
              <w:suppressAutoHyphens/>
              <w:spacing w:after="0"/>
              <w:ind w:left="0" w:right="0"/>
              <w:jc w:val="left"/>
              <w:rPr>
                <w:b w:val="0"/>
                <w:sz w:val="18"/>
                <w:szCs w:val="18"/>
                <w:lang w:eastAsia="ko-KR"/>
              </w:rPr>
            </w:pPr>
          </w:p>
        </w:tc>
        <w:tc>
          <w:tcPr>
            <w:tcW w:w="2291" w:type="dxa"/>
            <w:vAlign w:val="center"/>
          </w:tcPr>
          <w:p w14:paraId="0AFC999D" w14:textId="74613DA2" w:rsidR="0013419A" w:rsidRPr="00A3083D" w:rsidRDefault="0013419A" w:rsidP="0013419A">
            <w:pPr>
              <w:pStyle w:val="T2"/>
              <w:suppressAutoHyphens/>
              <w:spacing w:after="0"/>
              <w:ind w:left="0" w:right="0"/>
              <w:jc w:val="left"/>
              <w:rPr>
                <w:b w:val="0"/>
                <w:sz w:val="16"/>
                <w:szCs w:val="18"/>
                <w:lang w:eastAsia="ko-KR"/>
              </w:rPr>
            </w:pPr>
            <w:r w:rsidRPr="0013419A">
              <w:rPr>
                <w:b w:val="0"/>
                <w:sz w:val="16"/>
                <w:szCs w:val="18"/>
                <w:lang w:eastAsia="ko-KR"/>
              </w:rPr>
              <w:t>Xiaofei.Wang@interdigital.com</w:t>
            </w:r>
          </w:p>
        </w:tc>
      </w:tr>
      <w:tr w:rsidR="00F449BD" w:rsidRPr="00A3083D" w14:paraId="53C34F39" w14:textId="77777777" w:rsidTr="00E547CE">
        <w:trPr>
          <w:jc w:val="center"/>
        </w:trPr>
        <w:tc>
          <w:tcPr>
            <w:tcW w:w="1705" w:type="dxa"/>
            <w:vAlign w:val="center"/>
          </w:tcPr>
          <w:p w14:paraId="175DF354" w14:textId="6D7F2848"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Xiaogang Chen</w:t>
            </w:r>
          </w:p>
        </w:tc>
        <w:tc>
          <w:tcPr>
            <w:tcW w:w="1695" w:type="dxa"/>
            <w:vAlign w:val="center"/>
          </w:tcPr>
          <w:p w14:paraId="0A4CACA5" w14:textId="339EAFF8" w:rsidR="00F449BD" w:rsidRDefault="00F449BD" w:rsidP="00F449BD">
            <w:pPr>
              <w:pStyle w:val="T2"/>
              <w:suppressAutoHyphens/>
              <w:spacing w:after="0"/>
              <w:ind w:left="0" w:right="0"/>
              <w:jc w:val="left"/>
              <w:rPr>
                <w:b w:val="0"/>
                <w:sz w:val="18"/>
                <w:szCs w:val="18"/>
                <w:lang w:eastAsia="ko-KR"/>
              </w:rPr>
            </w:pPr>
            <w:proofErr w:type="spellStart"/>
            <w:r w:rsidRPr="00FD2513">
              <w:rPr>
                <w:b w:val="0"/>
                <w:sz w:val="18"/>
                <w:szCs w:val="18"/>
                <w:lang w:eastAsia="ko-KR"/>
              </w:rPr>
              <w:t>Spreadtrum</w:t>
            </w:r>
            <w:proofErr w:type="spellEnd"/>
          </w:p>
        </w:tc>
        <w:tc>
          <w:tcPr>
            <w:tcW w:w="2175" w:type="dxa"/>
            <w:vAlign w:val="center"/>
          </w:tcPr>
          <w:p w14:paraId="3A87E23A"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9FE8BF6"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054C1B63" w14:textId="6BC49282" w:rsidR="00F449BD" w:rsidRPr="0013419A" w:rsidRDefault="00F449BD" w:rsidP="00F449BD">
            <w:pPr>
              <w:pStyle w:val="T2"/>
              <w:suppressAutoHyphens/>
              <w:spacing w:after="0"/>
              <w:ind w:left="0" w:right="0"/>
              <w:jc w:val="left"/>
              <w:rPr>
                <w:b w:val="0"/>
                <w:sz w:val="16"/>
                <w:szCs w:val="18"/>
                <w:lang w:eastAsia="ko-KR"/>
              </w:rPr>
            </w:pPr>
            <w:r w:rsidRPr="00FD2513">
              <w:rPr>
                <w:b w:val="0"/>
                <w:sz w:val="16"/>
                <w:szCs w:val="18"/>
                <w:lang w:eastAsia="ko-KR"/>
              </w:rPr>
              <w:t>Xiaogang.chen1@unisoc.com</w:t>
            </w:r>
          </w:p>
        </w:tc>
      </w:tr>
      <w:tr w:rsidR="00F449BD" w:rsidRPr="00A3083D" w14:paraId="088FB64B" w14:textId="77777777" w:rsidTr="00E547CE">
        <w:trPr>
          <w:jc w:val="center"/>
        </w:trPr>
        <w:tc>
          <w:tcPr>
            <w:tcW w:w="1705" w:type="dxa"/>
            <w:vAlign w:val="center"/>
          </w:tcPr>
          <w:p w14:paraId="42619D20" w14:textId="4D420D56" w:rsidR="00F449BD" w:rsidRPr="0013419A" w:rsidRDefault="00F449BD" w:rsidP="00F449BD">
            <w:pPr>
              <w:pStyle w:val="T2"/>
              <w:suppressAutoHyphens/>
              <w:spacing w:after="0"/>
              <w:ind w:left="0" w:right="0"/>
              <w:jc w:val="left"/>
              <w:rPr>
                <w:b w:val="0"/>
                <w:sz w:val="18"/>
                <w:szCs w:val="18"/>
                <w:lang w:eastAsia="ko-KR"/>
              </w:rPr>
            </w:pPr>
            <w:r>
              <w:rPr>
                <w:b w:val="0"/>
                <w:sz w:val="18"/>
                <w:szCs w:val="18"/>
                <w:lang w:eastAsia="ko-KR"/>
              </w:rPr>
              <w:t>Yan Zhang</w:t>
            </w:r>
          </w:p>
        </w:tc>
        <w:tc>
          <w:tcPr>
            <w:tcW w:w="1695" w:type="dxa"/>
            <w:vAlign w:val="center"/>
          </w:tcPr>
          <w:p w14:paraId="35D59C7B" w14:textId="7A067328" w:rsidR="00F449BD" w:rsidRDefault="00F449BD" w:rsidP="00F449BD">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5EE0FBF0"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82E1D8C"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C306B43" w14:textId="0029717E" w:rsidR="00F449BD" w:rsidRPr="00A3083D" w:rsidRDefault="00F449BD" w:rsidP="00F449BD">
            <w:pPr>
              <w:pStyle w:val="T2"/>
              <w:suppressAutoHyphens/>
              <w:spacing w:after="0"/>
              <w:ind w:left="0" w:right="0"/>
              <w:jc w:val="left"/>
              <w:rPr>
                <w:b w:val="0"/>
                <w:sz w:val="16"/>
                <w:szCs w:val="18"/>
                <w:lang w:eastAsia="ko-KR"/>
              </w:rPr>
            </w:pPr>
            <w:r w:rsidRPr="0013419A">
              <w:rPr>
                <w:b w:val="0"/>
                <w:sz w:val="16"/>
                <w:szCs w:val="18"/>
                <w:lang w:eastAsia="ko-KR"/>
              </w:rPr>
              <w:t>yan_zhang999747@apple.com</w:t>
            </w:r>
          </w:p>
        </w:tc>
      </w:tr>
      <w:tr w:rsidR="00F449BD" w:rsidRPr="00B2481C" w14:paraId="5A0C87E5" w14:textId="77777777" w:rsidTr="00883C9D">
        <w:trPr>
          <w:jc w:val="center"/>
        </w:trPr>
        <w:tc>
          <w:tcPr>
            <w:tcW w:w="1705" w:type="dxa"/>
            <w:vAlign w:val="center"/>
          </w:tcPr>
          <w:p w14:paraId="20DB28B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Ying Wang</w:t>
            </w:r>
          </w:p>
        </w:tc>
        <w:tc>
          <w:tcPr>
            <w:tcW w:w="1695" w:type="dxa"/>
            <w:vAlign w:val="center"/>
          </w:tcPr>
          <w:p w14:paraId="12B5212A" w14:textId="77777777" w:rsidR="00F449BD" w:rsidRPr="00B2481C" w:rsidRDefault="00F449BD" w:rsidP="00F449BD">
            <w:pPr>
              <w:pStyle w:val="T2"/>
              <w:suppressAutoHyphens/>
              <w:spacing w:after="0"/>
              <w:ind w:left="0" w:right="0"/>
              <w:jc w:val="left"/>
              <w:rPr>
                <w:b w:val="0"/>
                <w:sz w:val="18"/>
                <w:szCs w:val="18"/>
                <w:lang w:eastAsia="ko-KR"/>
              </w:rPr>
            </w:pPr>
            <w:proofErr w:type="spellStart"/>
            <w:r w:rsidRPr="00B2481C">
              <w:rPr>
                <w:b w:val="0"/>
                <w:sz w:val="18"/>
                <w:szCs w:val="18"/>
                <w:lang w:eastAsia="ko-KR"/>
              </w:rPr>
              <w:t>InterDigital</w:t>
            </w:r>
            <w:proofErr w:type="spellEnd"/>
          </w:p>
        </w:tc>
        <w:tc>
          <w:tcPr>
            <w:tcW w:w="2175" w:type="dxa"/>
            <w:vAlign w:val="center"/>
          </w:tcPr>
          <w:p w14:paraId="49C5FC55"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4B6E2BEF"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5C984E9B"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Ying.Wang@interdigital.com</w:t>
            </w:r>
          </w:p>
        </w:tc>
      </w:tr>
      <w:tr w:rsidR="00F449BD" w:rsidRPr="00B2481C" w14:paraId="5A344346" w14:textId="77777777" w:rsidTr="00883C9D">
        <w:trPr>
          <w:jc w:val="center"/>
        </w:trPr>
        <w:tc>
          <w:tcPr>
            <w:tcW w:w="1705" w:type="dxa"/>
            <w:vAlign w:val="center"/>
          </w:tcPr>
          <w:p w14:paraId="2DC63223"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Youhan Kim</w:t>
            </w:r>
          </w:p>
        </w:tc>
        <w:tc>
          <w:tcPr>
            <w:tcW w:w="1695" w:type="dxa"/>
            <w:vAlign w:val="center"/>
          </w:tcPr>
          <w:p w14:paraId="277E294E"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2E035ED8"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525A3F36"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6B37E40A"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youhank@qti.qualcomm.com</w:t>
            </w:r>
          </w:p>
        </w:tc>
      </w:tr>
      <w:tr w:rsidR="00F449BD" w:rsidRPr="00B2481C" w14:paraId="09023ADB" w14:textId="77777777" w:rsidTr="00883C9D">
        <w:trPr>
          <w:jc w:val="center"/>
        </w:trPr>
        <w:tc>
          <w:tcPr>
            <w:tcW w:w="1705" w:type="dxa"/>
            <w:vAlign w:val="center"/>
          </w:tcPr>
          <w:p w14:paraId="0CA84E3A"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You-Wei Chen</w:t>
            </w:r>
          </w:p>
        </w:tc>
        <w:tc>
          <w:tcPr>
            <w:tcW w:w="1695" w:type="dxa"/>
            <w:vAlign w:val="center"/>
          </w:tcPr>
          <w:p w14:paraId="2FCDAD36" w14:textId="77777777" w:rsidR="00F449BD" w:rsidRPr="00B2481C" w:rsidRDefault="00F449BD" w:rsidP="00F449BD">
            <w:pPr>
              <w:pStyle w:val="T2"/>
              <w:suppressAutoHyphens/>
              <w:spacing w:after="0"/>
              <w:ind w:left="0" w:right="0"/>
              <w:jc w:val="left"/>
              <w:rPr>
                <w:b w:val="0"/>
                <w:sz w:val="18"/>
                <w:szCs w:val="18"/>
                <w:lang w:eastAsia="ko-KR"/>
              </w:rPr>
            </w:pPr>
            <w:r w:rsidRPr="00B2481C">
              <w:rPr>
                <w:b w:val="0"/>
                <w:sz w:val="18"/>
                <w:szCs w:val="18"/>
                <w:lang w:eastAsia="ko-KR"/>
              </w:rPr>
              <w:t>MediaTek</w:t>
            </w:r>
          </w:p>
        </w:tc>
        <w:tc>
          <w:tcPr>
            <w:tcW w:w="2175" w:type="dxa"/>
            <w:vAlign w:val="center"/>
          </w:tcPr>
          <w:p w14:paraId="007AB58E" w14:textId="77777777" w:rsidR="00F449BD" w:rsidRPr="00B2481C" w:rsidRDefault="00F449BD" w:rsidP="00F449BD">
            <w:pPr>
              <w:pStyle w:val="T2"/>
              <w:suppressAutoHyphens/>
              <w:spacing w:after="0"/>
              <w:ind w:left="0" w:right="0"/>
              <w:jc w:val="left"/>
              <w:rPr>
                <w:b w:val="0"/>
                <w:sz w:val="18"/>
                <w:szCs w:val="18"/>
                <w:lang w:eastAsia="ko-KR"/>
              </w:rPr>
            </w:pPr>
          </w:p>
        </w:tc>
        <w:tc>
          <w:tcPr>
            <w:tcW w:w="1710" w:type="dxa"/>
            <w:vAlign w:val="center"/>
          </w:tcPr>
          <w:p w14:paraId="7E93C041" w14:textId="77777777" w:rsidR="00F449BD" w:rsidRPr="00B2481C" w:rsidRDefault="00F449BD" w:rsidP="00F449BD">
            <w:pPr>
              <w:pStyle w:val="T2"/>
              <w:suppressAutoHyphens/>
              <w:spacing w:after="0"/>
              <w:ind w:left="0" w:right="0"/>
              <w:jc w:val="left"/>
              <w:rPr>
                <w:b w:val="0"/>
                <w:sz w:val="18"/>
                <w:szCs w:val="18"/>
                <w:lang w:eastAsia="ko-KR"/>
              </w:rPr>
            </w:pPr>
          </w:p>
        </w:tc>
        <w:tc>
          <w:tcPr>
            <w:tcW w:w="2291" w:type="dxa"/>
            <w:vAlign w:val="center"/>
          </w:tcPr>
          <w:p w14:paraId="05437C3F" w14:textId="77777777" w:rsidR="00F449BD" w:rsidRPr="00B2481C" w:rsidRDefault="00F449BD" w:rsidP="00F449BD">
            <w:pPr>
              <w:pStyle w:val="T2"/>
              <w:suppressAutoHyphens/>
              <w:spacing w:after="0"/>
              <w:ind w:left="0" w:right="0"/>
              <w:jc w:val="left"/>
              <w:rPr>
                <w:b w:val="0"/>
                <w:sz w:val="16"/>
                <w:szCs w:val="18"/>
                <w:lang w:eastAsia="ko-KR"/>
              </w:rPr>
            </w:pPr>
            <w:r w:rsidRPr="00B2481C">
              <w:rPr>
                <w:b w:val="0"/>
                <w:sz w:val="16"/>
                <w:szCs w:val="18"/>
                <w:lang w:eastAsia="ko-KR"/>
              </w:rPr>
              <w:t>you-wei.chen@mediatek.com</w:t>
            </w:r>
          </w:p>
        </w:tc>
      </w:tr>
      <w:tr w:rsidR="00F449BD" w:rsidRPr="00A3083D" w14:paraId="78048F9E" w14:textId="77777777" w:rsidTr="00E547CE">
        <w:trPr>
          <w:jc w:val="center"/>
        </w:trPr>
        <w:tc>
          <w:tcPr>
            <w:tcW w:w="1705" w:type="dxa"/>
            <w:vAlign w:val="center"/>
          </w:tcPr>
          <w:p w14:paraId="2176131F" w14:textId="07D16363"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49C83E3D" w14:textId="3F219EAF"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220889E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C9FDB75"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5BB2DE3C" w14:textId="1657BE06"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D6A4B71" w14:textId="77777777" w:rsidTr="00E547CE">
        <w:trPr>
          <w:jc w:val="center"/>
        </w:trPr>
        <w:tc>
          <w:tcPr>
            <w:tcW w:w="1705" w:type="dxa"/>
            <w:vAlign w:val="center"/>
          </w:tcPr>
          <w:p w14:paraId="53CF9579" w14:textId="056496F0"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DA62869" w14:textId="448A36C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4A691BBC"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3D59E219"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3C43BB04"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67132DBE" w14:textId="77777777" w:rsidTr="00E547CE">
        <w:trPr>
          <w:jc w:val="center"/>
        </w:trPr>
        <w:tc>
          <w:tcPr>
            <w:tcW w:w="1705" w:type="dxa"/>
            <w:vAlign w:val="center"/>
          </w:tcPr>
          <w:p w14:paraId="7C156251" w14:textId="6EED2A5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5B69BAB4" w14:textId="1ED510AB"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022C8035"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003F2B8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767FD8"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3E642674" w14:textId="77777777" w:rsidTr="00E547CE">
        <w:trPr>
          <w:jc w:val="center"/>
        </w:trPr>
        <w:tc>
          <w:tcPr>
            <w:tcW w:w="1705" w:type="dxa"/>
            <w:vAlign w:val="center"/>
          </w:tcPr>
          <w:p w14:paraId="667A5D1E" w14:textId="708DA7D6"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7F532747" w14:textId="5235AF29"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3416D7C3"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6B602F2D"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63FEBB4B" w14:textId="77777777" w:rsidR="00F449BD" w:rsidRPr="00A3083D" w:rsidRDefault="00F449BD" w:rsidP="00F449BD">
            <w:pPr>
              <w:pStyle w:val="T2"/>
              <w:suppressAutoHyphens/>
              <w:spacing w:after="0"/>
              <w:ind w:left="0" w:right="0"/>
              <w:jc w:val="left"/>
              <w:rPr>
                <w:b w:val="0"/>
                <w:sz w:val="16"/>
                <w:szCs w:val="18"/>
                <w:lang w:eastAsia="ko-KR"/>
              </w:rPr>
            </w:pPr>
          </w:p>
        </w:tc>
      </w:tr>
      <w:tr w:rsidR="00F449BD" w:rsidRPr="00A3083D" w14:paraId="055BEC10" w14:textId="77777777" w:rsidTr="00E547CE">
        <w:trPr>
          <w:jc w:val="center"/>
        </w:trPr>
        <w:tc>
          <w:tcPr>
            <w:tcW w:w="1705" w:type="dxa"/>
            <w:vAlign w:val="center"/>
          </w:tcPr>
          <w:p w14:paraId="7F0C525B" w14:textId="33FBCB4E" w:rsidR="00F449BD" w:rsidRPr="00A3083D" w:rsidRDefault="00F449BD" w:rsidP="00F449BD">
            <w:pPr>
              <w:pStyle w:val="T2"/>
              <w:suppressAutoHyphens/>
              <w:spacing w:after="0"/>
              <w:ind w:left="0" w:right="0"/>
              <w:jc w:val="left"/>
              <w:rPr>
                <w:b w:val="0"/>
                <w:sz w:val="18"/>
                <w:szCs w:val="18"/>
                <w:lang w:eastAsia="ko-KR"/>
              </w:rPr>
            </w:pPr>
          </w:p>
        </w:tc>
        <w:tc>
          <w:tcPr>
            <w:tcW w:w="1695" w:type="dxa"/>
            <w:vAlign w:val="center"/>
          </w:tcPr>
          <w:p w14:paraId="16C06F96" w14:textId="056CA4D2" w:rsidR="00F449BD" w:rsidRPr="00A3083D" w:rsidRDefault="00F449BD" w:rsidP="00F449BD">
            <w:pPr>
              <w:pStyle w:val="T2"/>
              <w:suppressAutoHyphens/>
              <w:spacing w:after="0"/>
              <w:ind w:left="0" w:right="0"/>
              <w:jc w:val="left"/>
              <w:rPr>
                <w:b w:val="0"/>
                <w:sz w:val="18"/>
                <w:szCs w:val="18"/>
                <w:lang w:eastAsia="ko-KR"/>
              </w:rPr>
            </w:pPr>
          </w:p>
        </w:tc>
        <w:tc>
          <w:tcPr>
            <w:tcW w:w="2175" w:type="dxa"/>
            <w:vAlign w:val="center"/>
          </w:tcPr>
          <w:p w14:paraId="6F859126" w14:textId="77777777" w:rsidR="00F449BD" w:rsidRPr="00A3083D" w:rsidRDefault="00F449BD" w:rsidP="00F449BD">
            <w:pPr>
              <w:pStyle w:val="T2"/>
              <w:suppressAutoHyphens/>
              <w:spacing w:after="0"/>
              <w:ind w:left="0" w:right="0"/>
              <w:jc w:val="left"/>
              <w:rPr>
                <w:b w:val="0"/>
                <w:sz w:val="18"/>
                <w:szCs w:val="18"/>
                <w:lang w:eastAsia="ko-KR"/>
              </w:rPr>
            </w:pPr>
          </w:p>
        </w:tc>
        <w:tc>
          <w:tcPr>
            <w:tcW w:w="1710" w:type="dxa"/>
            <w:vAlign w:val="center"/>
          </w:tcPr>
          <w:p w14:paraId="721E5FD4" w14:textId="77777777" w:rsidR="00F449BD" w:rsidRPr="00A3083D" w:rsidRDefault="00F449BD" w:rsidP="00F449BD">
            <w:pPr>
              <w:pStyle w:val="T2"/>
              <w:suppressAutoHyphens/>
              <w:spacing w:after="0"/>
              <w:ind w:left="0" w:right="0"/>
              <w:jc w:val="left"/>
              <w:rPr>
                <w:b w:val="0"/>
                <w:sz w:val="18"/>
                <w:szCs w:val="18"/>
                <w:lang w:eastAsia="ko-KR"/>
              </w:rPr>
            </w:pPr>
          </w:p>
        </w:tc>
        <w:tc>
          <w:tcPr>
            <w:tcW w:w="2291" w:type="dxa"/>
            <w:vAlign w:val="center"/>
          </w:tcPr>
          <w:p w14:paraId="124F4021" w14:textId="77777777" w:rsidR="00F449BD" w:rsidRPr="00A3083D" w:rsidRDefault="00F449BD" w:rsidP="00F449BD">
            <w:pPr>
              <w:pStyle w:val="T2"/>
              <w:suppressAutoHyphens/>
              <w:spacing w:after="0"/>
              <w:ind w:left="0" w:right="0"/>
              <w:jc w:val="left"/>
              <w:rPr>
                <w:b w:val="0"/>
                <w:sz w:val="16"/>
                <w:szCs w:val="18"/>
                <w:lang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240"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883C9D" w:rsidRDefault="00883C9D" w:rsidP="00AC5749">
                      <w:pPr>
                        <w:pStyle w:val="T1"/>
                        <w:spacing w:after="120"/>
                      </w:pPr>
                      <w:r>
                        <w:t>Abstract</w:t>
                      </w:r>
                    </w:p>
                    <w:p w14:paraId="53DB93C0" w14:textId="557CF78D" w:rsidR="00883C9D" w:rsidRPr="00947FB9" w:rsidRDefault="00883C9D" w:rsidP="00AC5749">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Trigger Frame</w:t>
                      </w:r>
                      <w:r w:rsidRPr="00947FB9">
                        <w:rPr>
                          <w:rFonts w:ascii="Times New Roman" w:hAnsi="Times New Roman" w:cs="Times New Roman"/>
                        </w:rPr>
                        <w:t xml:space="preserve"> subclause of the proposed </w:t>
                      </w:r>
                      <w:proofErr w:type="spellStart"/>
                      <w:r w:rsidRPr="00947FB9">
                        <w:rPr>
                          <w:rFonts w:ascii="Times New Roman" w:hAnsi="Times New Roman" w:cs="Times New Roman"/>
                        </w:rPr>
                        <w:t>TGbn</w:t>
                      </w:r>
                      <w:proofErr w:type="spellEnd"/>
                      <w:r w:rsidRPr="00947FB9">
                        <w:rPr>
                          <w:rFonts w:ascii="Times New Roman" w:hAnsi="Times New Roman" w:cs="Times New Roman"/>
                        </w:rPr>
                        <w:t xml:space="preserve">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883C9D">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883C9D">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883C9D">
            <w:pPr>
              <w:rPr>
                <w:b/>
              </w:rPr>
            </w:pPr>
            <w:r w:rsidRPr="00A3083D">
              <w:rPr>
                <w:b/>
              </w:rPr>
              <w:t>Major changes</w:t>
            </w:r>
          </w:p>
        </w:tc>
      </w:tr>
      <w:tr w:rsidR="006339A7" w:rsidRPr="00A3083D" w14:paraId="28F49DAB" w14:textId="77777777" w:rsidTr="00883C9D">
        <w:tc>
          <w:tcPr>
            <w:tcW w:w="1012" w:type="dxa"/>
            <w:tcBorders>
              <w:top w:val="single" w:sz="4" w:space="0" w:color="auto"/>
            </w:tcBorders>
          </w:tcPr>
          <w:p w14:paraId="4D7A8F93" w14:textId="77777777" w:rsidR="006339A7" w:rsidRPr="00A3083D" w:rsidRDefault="006339A7" w:rsidP="00883C9D">
            <w:pPr>
              <w:jc w:val="right"/>
            </w:pPr>
            <w:r w:rsidRPr="00A3083D">
              <w:t>0</w:t>
            </w:r>
          </w:p>
        </w:tc>
        <w:tc>
          <w:tcPr>
            <w:tcW w:w="9058" w:type="dxa"/>
            <w:tcBorders>
              <w:top w:val="single" w:sz="4" w:space="0" w:color="auto"/>
            </w:tcBorders>
          </w:tcPr>
          <w:p w14:paraId="71E2E83F" w14:textId="096933B2" w:rsidR="006339A7" w:rsidRPr="00A3083D" w:rsidRDefault="006339A7" w:rsidP="00883C9D">
            <w:r w:rsidRPr="00A3083D">
              <w:t>Initial revision</w:t>
            </w:r>
            <w:r w:rsidR="002039B3">
              <w:t>. Added contents based on relevant motions in 11-24/0171r26.</w:t>
            </w:r>
          </w:p>
        </w:tc>
      </w:tr>
      <w:tr w:rsidR="006339A7" w:rsidRPr="00A3083D" w14:paraId="2CAF90BB" w14:textId="77777777" w:rsidTr="00883C9D">
        <w:tc>
          <w:tcPr>
            <w:tcW w:w="1012" w:type="dxa"/>
          </w:tcPr>
          <w:p w14:paraId="4B51686F" w14:textId="157547C3" w:rsidR="006339A7" w:rsidRPr="00A3083D" w:rsidRDefault="002D1F6A" w:rsidP="00883C9D">
            <w:pPr>
              <w:jc w:val="right"/>
            </w:pPr>
            <w:r>
              <w:t>1</w:t>
            </w:r>
          </w:p>
        </w:tc>
        <w:tc>
          <w:tcPr>
            <w:tcW w:w="9058" w:type="dxa"/>
          </w:tcPr>
          <w:p w14:paraId="0D2056D3" w14:textId="66C16EDF" w:rsidR="006339A7" w:rsidRPr="00A3083D" w:rsidRDefault="002D1F6A" w:rsidP="00883C9D">
            <w:r>
              <w:t xml:space="preserve">Revised based on offline comments before presentation. r1 was presented in the </w:t>
            </w:r>
            <w:proofErr w:type="spellStart"/>
            <w:r>
              <w:t>TGbn</w:t>
            </w:r>
            <w:proofErr w:type="spellEnd"/>
            <w:r>
              <w:t xml:space="preserve"> Joint meeting on 01/13/2025.</w:t>
            </w:r>
          </w:p>
        </w:tc>
      </w:tr>
      <w:tr w:rsidR="006339A7" w:rsidRPr="00A3083D" w14:paraId="4FCA55DE" w14:textId="77777777" w:rsidTr="00883C9D">
        <w:tc>
          <w:tcPr>
            <w:tcW w:w="1012" w:type="dxa"/>
          </w:tcPr>
          <w:p w14:paraId="665012A0" w14:textId="2C9C5DFD" w:rsidR="006339A7" w:rsidRPr="00A3083D" w:rsidRDefault="002D1F6A" w:rsidP="00883C9D">
            <w:pPr>
              <w:jc w:val="right"/>
            </w:pPr>
            <w:r>
              <w:t>2</w:t>
            </w:r>
          </w:p>
        </w:tc>
        <w:tc>
          <w:tcPr>
            <w:tcW w:w="9058" w:type="dxa"/>
          </w:tcPr>
          <w:p w14:paraId="28E762E9" w14:textId="35743833" w:rsidR="006339A7" w:rsidRPr="00A3083D" w:rsidRDefault="00B45569" w:rsidP="00883C9D">
            <w:r>
              <w:t>Added a few DRU DBW related passed motions. Added reference of passed motions in the spec text changes.</w:t>
            </w:r>
            <w:r w:rsidR="00E14E69">
              <w:t xml:space="preserve"> Added green or cyan markers to highlight contents aligned with or different from</w:t>
            </w:r>
            <w:r>
              <w:t xml:space="preserve"> </w:t>
            </w:r>
            <w:r w:rsidR="00E14E69">
              <w:t xml:space="preserve">11-the latest Draft Text on DRU 24/2046r4. </w:t>
            </w:r>
            <w:r>
              <w:t xml:space="preserve">Added “(TBD)” to changes related to spatial reuse in the UHR TB PPDU. Added “(TBD)” to changes in row 4 of Table 9-46a and NOTE2 after Table 9-46a per </w:t>
            </w:r>
            <w:r w:rsidR="002D1F6A">
              <w:t xml:space="preserve">discussion in the </w:t>
            </w:r>
            <w:proofErr w:type="spellStart"/>
            <w:r w:rsidR="002D1F6A">
              <w:t>TGbn</w:t>
            </w:r>
            <w:proofErr w:type="spellEnd"/>
            <w:r w:rsidR="002D1F6A">
              <w:t xml:space="preserve"> Joint meeting on 01/13/2025.</w:t>
            </w:r>
          </w:p>
        </w:tc>
      </w:tr>
      <w:tr w:rsidR="006339A7" w:rsidRPr="00A3083D" w14:paraId="33DDECB4" w14:textId="77777777" w:rsidTr="00883C9D">
        <w:tc>
          <w:tcPr>
            <w:tcW w:w="1012" w:type="dxa"/>
          </w:tcPr>
          <w:p w14:paraId="204CFB98" w14:textId="77777777" w:rsidR="006339A7" w:rsidRPr="00A3083D" w:rsidRDefault="006339A7" w:rsidP="00883C9D">
            <w:pPr>
              <w:jc w:val="right"/>
            </w:pPr>
          </w:p>
        </w:tc>
        <w:tc>
          <w:tcPr>
            <w:tcW w:w="9058" w:type="dxa"/>
          </w:tcPr>
          <w:p w14:paraId="445CB6CF" w14:textId="77777777" w:rsidR="006339A7" w:rsidRPr="00A3083D" w:rsidRDefault="006339A7" w:rsidP="00883C9D"/>
        </w:tc>
      </w:tr>
      <w:tr w:rsidR="006339A7" w:rsidRPr="00A3083D" w14:paraId="7F74B097" w14:textId="77777777" w:rsidTr="00883C9D">
        <w:tc>
          <w:tcPr>
            <w:tcW w:w="1012" w:type="dxa"/>
          </w:tcPr>
          <w:p w14:paraId="63CE967F" w14:textId="77777777" w:rsidR="006339A7" w:rsidRPr="00A3083D" w:rsidRDefault="006339A7" w:rsidP="00883C9D">
            <w:pPr>
              <w:jc w:val="right"/>
            </w:pPr>
          </w:p>
        </w:tc>
        <w:tc>
          <w:tcPr>
            <w:tcW w:w="9058" w:type="dxa"/>
          </w:tcPr>
          <w:p w14:paraId="07706F91" w14:textId="77777777" w:rsidR="006339A7" w:rsidRPr="00A3083D" w:rsidRDefault="006339A7" w:rsidP="00883C9D"/>
        </w:tc>
      </w:tr>
      <w:tr w:rsidR="006339A7" w:rsidRPr="00A3083D" w14:paraId="38A21C6C" w14:textId="77777777" w:rsidTr="00883C9D">
        <w:tc>
          <w:tcPr>
            <w:tcW w:w="1012" w:type="dxa"/>
          </w:tcPr>
          <w:p w14:paraId="3AA7836C" w14:textId="77777777" w:rsidR="006339A7" w:rsidRPr="00A3083D" w:rsidRDefault="006339A7" w:rsidP="00883C9D">
            <w:pPr>
              <w:jc w:val="right"/>
            </w:pPr>
          </w:p>
        </w:tc>
        <w:tc>
          <w:tcPr>
            <w:tcW w:w="9058" w:type="dxa"/>
          </w:tcPr>
          <w:p w14:paraId="476995BC" w14:textId="77777777" w:rsidR="006339A7" w:rsidRPr="00A3083D" w:rsidRDefault="006339A7" w:rsidP="00883C9D"/>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 xml:space="preserve">The proposed changes to the 802.11 </w:t>
      </w:r>
      <w:proofErr w:type="spellStart"/>
      <w:r w:rsidRPr="00A3083D">
        <w:rPr>
          <w:lang w:eastAsia="ko-KR"/>
        </w:rPr>
        <w:t>TGbn</w:t>
      </w:r>
      <w:proofErr w:type="spellEnd"/>
      <w:r w:rsidRPr="00A3083D">
        <w:rPr>
          <w:lang w:eastAsia="ko-KR"/>
        </w:rPr>
        <w:t xml:space="preserve"> draft within this document are based on the following motions adopted by the </w:t>
      </w:r>
      <w:proofErr w:type="spellStart"/>
      <w:r w:rsidRPr="00A3083D">
        <w:rPr>
          <w:lang w:eastAsia="ko-KR"/>
        </w:rPr>
        <w:t>TGbn</w:t>
      </w:r>
      <w:proofErr w:type="spellEnd"/>
      <w:r w:rsidRPr="00A3083D">
        <w:rPr>
          <w:lang w:eastAsia="ko-KR"/>
        </w:rPr>
        <w:t xml:space="preserve">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5B98C733" w:rsidR="00B53637" w:rsidRPr="00947FB9" w:rsidRDefault="00A23579" w:rsidP="00402C2E">
      <w:pPr>
        <w:spacing w:after="0" w:line="240" w:lineRule="auto"/>
        <w:rPr>
          <w:rFonts w:ascii="Times New Roman" w:hAnsi="Times New Roman" w:cs="Times New Roman"/>
          <w:lang w:eastAsia="zh-CN"/>
        </w:rPr>
      </w:pPr>
      <w:r w:rsidRPr="00947FB9">
        <w:rPr>
          <w:rFonts w:ascii="Times New Roman" w:hAnsi="Times New Roman" w:cs="Times New Roman"/>
          <w:lang w:eastAsia="zh-CN"/>
        </w:rPr>
        <w:t xml:space="preserve">All the passing motions up to and including those in the 2024 November IEEE 802 Plenary Session </w:t>
      </w:r>
      <w:r w:rsidR="00E50B35" w:rsidRPr="00947FB9">
        <w:rPr>
          <w:rFonts w:ascii="Times New Roman" w:hAnsi="Times New Roman" w:cs="Times New Roman"/>
          <w:lang w:eastAsia="zh-CN"/>
        </w:rPr>
        <w:t xml:space="preserve">(see </w:t>
      </w:r>
      <w:r w:rsidRPr="00947FB9">
        <w:rPr>
          <w:rFonts w:ascii="Times New Roman" w:hAnsi="Times New Roman" w:cs="Times New Roman"/>
          <w:lang w:eastAsia="zh-CN"/>
        </w:rPr>
        <w:t>[1]</w:t>
      </w:r>
      <w:r w:rsidR="00E50B35" w:rsidRPr="00947FB9">
        <w:rPr>
          <w:rFonts w:ascii="Times New Roman" w:hAnsi="Times New Roman" w:cs="Times New Roman"/>
          <w:lang w:eastAsia="zh-CN"/>
        </w:rPr>
        <w:t>)</w:t>
      </w:r>
      <w:r w:rsidRPr="00947FB9">
        <w:rPr>
          <w:rFonts w:ascii="Times New Roman" w:hAnsi="Times New Roman" w:cs="Times New Roman"/>
          <w:lang w:eastAsia="zh-CN"/>
        </w:rPr>
        <w:t>.</w:t>
      </w:r>
    </w:p>
    <w:p w14:paraId="3B9473E9" w14:textId="77777777" w:rsidR="00AD2F90" w:rsidRPr="00947FB9" w:rsidRDefault="00AD2F90" w:rsidP="00402C2E">
      <w:pPr>
        <w:spacing w:after="0" w:line="240" w:lineRule="auto"/>
        <w:rPr>
          <w:rFonts w:ascii="Times New Roman" w:hAnsi="Times New Roman" w:cs="Times New Roman"/>
          <w:lang w:eastAsia="zh-CN"/>
        </w:rPr>
      </w:pPr>
    </w:p>
    <w:p w14:paraId="291B77E3" w14:textId="77777777"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#22, [1] and [38]]</w:t>
      </w:r>
    </w:p>
    <w:p w14:paraId="60CBC00C" w14:textId="6A46619B" w:rsidR="00FC32F0" w:rsidRPr="00947FB9" w:rsidRDefault="00947FB9">
      <w:pPr>
        <w:pStyle w:val="ListParagraph"/>
        <w:numPr>
          <w:ilvl w:val="0"/>
          <w:numId w:val="4"/>
        </w:numPr>
        <w:spacing w:after="0" w:line="240" w:lineRule="auto"/>
        <w:rPr>
          <w:rFonts w:ascii="Times New Roman" w:hAnsi="Times New Roman" w:cs="Times New Roman"/>
          <w:lang w:eastAsia="zh-CN"/>
        </w:rPr>
      </w:pPr>
      <w:r w:rsidRPr="00947FB9">
        <w:rPr>
          <w:rFonts w:ascii="Times New Roman" w:hAnsi="Times New Roman" w:cs="Times New Roman"/>
          <w:bCs/>
        </w:rPr>
        <w:t>“PHY version identifier” is set to 1 in U-SIG field for UHR PPDUs.</w:t>
      </w:r>
    </w:p>
    <w:p w14:paraId="44BE2B2F" w14:textId="77777777" w:rsidR="00947FB9" w:rsidRDefault="00947FB9" w:rsidP="00DD0344">
      <w:pPr>
        <w:spacing w:after="0" w:line="240" w:lineRule="auto"/>
        <w:rPr>
          <w:rFonts w:ascii="Times New Roman" w:hAnsi="Times New Roman" w:cs="Times New Roman"/>
          <w:lang w:eastAsia="zh-CN"/>
        </w:rPr>
      </w:pPr>
    </w:p>
    <w:p w14:paraId="2809B426"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#20, [1] and [36]]</w:t>
      </w:r>
    </w:p>
    <w:p w14:paraId="08AD339E" w14:textId="56215948"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In a non-punctured 80 MHz PPDU, the following DBW modes are allowed for DRU</w:t>
      </w:r>
    </w:p>
    <w:p w14:paraId="77A1D716" w14:textId="50352AA0" w:rsidR="00FA6ACC" w:rsidRPr="00FA6ACC" w:rsidRDefault="00FA6ACC" w:rsidP="00FA6ACC">
      <w:pPr>
        <w:pStyle w:val="ListParagraph"/>
        <w:numPr>
          <w:ilvl w:val="1"/>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80 MHz</w:t>
      </w:r>
    </w:p>
    <w:p w14:paraId="16C56B05" w14:textId="1F3D65D5" w:rsidR="00FA6ACC" w:rsidRPr="00FA6ACC" w:rsidRDefault="00FA6ACC" w:rsidP="00FA6ACC">
      <w:pPr>
        <w:pStyle w:val="ListParagraph"/>
        <w:numPr>
          <w:ilvl w:val="1"/>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+ 20 MHz + 40 MHz (or 40 MHz + 20 MHz + 20 MHz)</w:t>
      </w:r>
    </w:p>
    <w:p w14:paraId="1750F03F" w14:textId="77777777" w:rsidR="00FA6ACC" w:rsidRPr="00FA6ACC" w:rsidRDefault="00FA6ACC" w:rsidP="00FA6ACC">
      <w:pPr>
        <w:spacing w:after="0" w:line="240" w:lineRule="auto"/>
        <w:rPr>
          <w:rFonts w:ascii="Times New Roman" w:hAnsi="Times New Roman" w:cs="Times New Roman"/>
          <w:lang w:eastAsia="zh-CN"/>
        </w:rPr>
      </w:pPr>
    </w:p>
    <w:p w14:paraId="615C5371"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#64, [1] and [166]]</w:t>
      </w:r>
    </w:p>
    <w:p w14:paraId="0A6E4077" w14:textId="6052A503"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t xml:space="preserve">DRU DBW of 60 MHz is defined in an 80 MHz frequency subblock (with the highest 20 MHz subchannel unallocated) in a UHR TB PPDU  </w:t>
      </w:r>
    </w:p>
    <w:p w14:paraId="42ABD239" w14:textId="0ED84320" w:rsidR="00FA6ACC" w:rsidRPr="00FA6ACC" w:rsidRDefault="00FA6ACC" w:rsidP="00FA6ACC">
      <w:pPr>
        <w:pStyle w:val="ListParagraph"/>
        <w:numPr>
          <w:ilvl w:val="0"/>
          <w:numId w:val="4"/>
        </w:numPr>
        <w:spacing w:after="0" w:line="240" w:lineRule="auto"/>
        <w:rPr>
          <w:rFonts w:ascii="Times New Roman" w:hAnsi="Times New Roman" w:cs="Times New Roman"/>
          <w:lang w:eastAsia="zh-CN"/>
        </w:rPr>
      </w:pPr>
      <w:r w:rsidRPr="00FA6ACC">
        <w:rPr>
          <w:rFonts w:ascii="Times New Roman" w:hAnsi="Times New Roman" w:cs="Times New Roman"/>
          <w:lang w:eastAsia="zh-CN"/>
        </w:rPr>
        <w:lastRenderedPageBreak/>
        <w:t>No allocation is made in the highest 20 MHz subchannel</w:t>
      </w:r>
    </w:p>
    <w:p w14:paraId="2DFA125C" w14:textId="77777777" w:rsidR="00FA6ACC" w:rsidRPr="00FA6ACC" w:rsidRDefault="00FA6ACC" w:rsidP="00FA6ACC">
      <w:pPr>
        <w:spacing w:after="0" w:line="240" w:lineRule="auto"/>
        <w:rPr>
          <w:rFonts w:ascii="Times New Roman" w:hAnsi="Times New Roman" w:cs="Times New Roman"/>
          <w:lang w:eastAsia="zh-CN"/>
        </w:rPr>
      </w:pPr>
    </w:p>
    <w:p w14:paraId="362A6533"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#87, [1] and [173]]</w:t>
      </w:r>
    </w:p>
    <w:p w14:paraId="6D9F1402" w14:textId="58611D69" w:rsidR="00FA6ACC" w:rsidRPr="00FA6ACC" w:rsidRDefault="00FA6ACC" w:rsidP="00FA6ACC">
      <w:pPr>
        <w:pStyle w:val="ListParagraph"/>
        <w:numPr>
          <w:ilvl w:val="0"/>
          <w:numId w:val="16"/>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80 MHz PPDU where one of the 20 MHz channels is punctured, the following DBW mode is allowed for DRU</w:t>
      </w:r>
    </w:p>
    <w:p w14:paraId="0ACF8099" w14:textId="341073AA" w:rsidR="00FA6ACC" w:rsidRPr="00FA6ACC" w:rsidRDefault="00FA6ACC" w:rsidP="00FA6ACC">
      <w:pPr>
        <w:pStyle w:val="ListParagraph"/>
        <w:numPr>
          <w:ilvl w:val="0"/>
          <w:numId w:val="16"/>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+ 40 MHz (or 40 MHz + 20 MHz) mode</w:t>
      </w:r>
    </w:p>
    <w:p w14:paraId="706BC172" w14:textId="77777777" w:rsidR="00FA6ACC" w:rsidRPr="00FA6ACC" w:rsidRDefault="00FA6ACC" w:rsidP="00FA6ACC">
      <w:pPr>
        <w:spacing w:after="0" w:line="240" w:lineRule="auto"/>
        <w:rPr>
          <w:rFonts w:ascii="Times New Roman" w:hAnsi="Times New Roman" w:cs="Times New Roman"/>
          <w:lang w:eastAsia="zh-CN"/>
        </w:rPr>
      </w:pPr>
    </w:p>
    <w:p w14:paraId="6E3BE26B"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#88, [1] and [173]]</w:t>
      </w:r>
    </w:p>
    <w:p w14:paraId="70E91DEF" w14:textId="29678ED5"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160 MHz and 320 MHz PPDUs, in an 80 MHz frequency subblock where one of the 20 MHz channels is punctured, the following distribution bandwidth mode is allowed for DRU</w:t>
      </w:r>
    </w:p>
    <w:p w14:paraId="3A2E4CD7" w14:textId="1EC6AC4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20 MHz + 40 MHz (or 40 MHz + 20 MHz) mode</w:t>
      </w:r>
    </w:p>
    <w:p w14:paraId="3A837A7C" w14:textId="77777777" w:rsidR="00FA6ACC" w:rsidRPr="00FA6ACC" w:rsidRDefault="00FA6ACC" w:rsidP="00FA6ACC">
      <w:pPr>
        <w:spacing w:after="0" w:line="240" w:lineRule="auto"/>
        <w:rPr>
          <w:rFonts w:ascii="Times New Roman" w:hAnsi="Times New Roman" w:cs="Times New Roman"/>
          <w:lang w:eastAsia="zh-CN"/>
        </w:rPr>
      </w:pPr>
    </w:p>
    <w:p w14:paraId="38F710AD" w14:textId="77777777" w:rsidR="00FA6ACC" w:rsidRP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#89, [1] and [173]]</w:t>
      </w:r>
    </w:p>
    <w:p w14:paraId="60FEBBF0" w14:textId="77568075"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160 MHz and 320 MHz PPDUs, in an 80 MHz frequency subblock where one of the 40 MHz channels is punctured (i.e., either 1100 or 0011 case), the following DBW mode is allowed for DRU</w:t>
      </w:r>
    </w:p>
    <w:p w14:paraId="277CDEAD" w14:textId="21F4420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40 MHz mode</w:t>
      </w:r>
    </w:p>
    <w:p w14:paraId="0744AAA8" w14:textId="77777777" w:rsidR="00FA6ACC" w:rsidRPr="00FA6ACC" w:rsidRDefault="00FA6ACC" w:rsidP="00FA6ACC">
      <w:pPr>
        <w:spacing w:after="0" w:line="240" w:lineRule="auto"/>
        <w:rPr>
          <w:rFonts w:ascii="Times New Roman" w:hAnsi="Times New Roman" w:cs="Times New Roman"/>
          <w:lang w:eastAsia="zh-CN"/>
        </w:rPr>
      </w:pPr>
    </w:p>
    <w:p w14:paraId="365C3C1E" w14:textId="77777777" w:rsidR="00FA6ACC" w:rsidRDefault="00FA6ACC" w:rsidP="00FA6ACC">
      <w:pPr>
        <w:spacing w:after="0" w:line="240" w:lineRule="auto"/>
        <w:rPr>
          <w:rFonts w:ascii="Times New Roman" w:hAnsi="Times New Roman" w:cs="Times New Roman"/>
          <w:lang w:eastAsia="zh-CN"/>
        </w:rPr>
      </w:pPr>
      <w:r w:rsidRPr="00FA6ACC">
        <w:rPr>
          <w:rFonts w:ascii="Times New Roman" w:hAnsi="Times New Roman" w:cs="Times New Roman"/>
          <w:lang w:eastAsia="zh-CN"/>
        </w:rPr>
        <w:t>[Motion #90, [1] and [173]]</w:t>
      </w:r>
    </w:p>
    <w:p w14:paraId="51CDBB13" w14:textId="3ECD5154" w:rsidR="00FA6ACC" w:rsidRPr="00FA6ACC" w:rsidRDefault="00FA6ACC" w:rsidP="00FA6ACC">
      <w:pPr>
        <w:pStyle w:val="ListParagraph"/>
        <w:numPr>
          <w:ilvl w:val="0"/>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For a 40 MHz PPDU, the following DBW mode is allowed for DRU</w:t>
      </w:r>
    </w:p>
    <w:p w14:paraId="5C8E9826" w14:textId="15F132CE" w:rsidR="00FA6ACC" w:rsidRPr="00FA6ACC" w:rsidRDefault="00FA6ACC" w:rsidP="00FA6ACC">
      <w:pPr>
        <w:pStyle w:val="ListParagraph"/>
        <w:numPr>
          <w:ilvl w:val="1"/>
          <w:numId w:val="17"/>
        </w:numPr>
        <w:spacing w:after="0" w:line="240" w:lineRule="auto"/>
        <w:rPr>
          <w:rFonts w:ascii="Times New Roman" w:hAnsi="Times New Roman" w:cs="Times New Roman"/>
          <w:lang w:eastAsia="zh-CN"/>
        </w:rPr>
      </w:pPr>
      <w:r w:rsidRPr="00FA6ACC">
        <w:rPr>
          <w:rFonts w:ascii="Times New Roman" w:hAnsi="Times New Roman" w:cs="Times New Roman"/>
          <w:lang w:eastAsia="zh-CN"/>
        </w:rPr>
        <w:t>Only 40 MHz mode</w:t>
      </w:r>
    </w:p>
    <w:p w14:paraId="01BD7DDE" w14:textId="77777777" w:rsidR="00FA6ACC" w:rsidRPr="00947FB9" w:rsidRDefault="00FA6ACC" w:rsidP="00DD0344">
      <w:pPr>
        <w:spacing w:after="0" w:line="240" w:lineRule="auto"/>
        <w:rPr>
          <w:rFonts w:ascii="Times New Roman" w:hAnsi="Times New Roman" w:cs="Times New Roman"/>
          <w:lang w:eastAsia="zh-CN"/>
        </w:rPr>
      </w:pPr>
    </w:p>
    <w:p w14:paraId="1CE020BA" w14:textId="764BEED5" w:rsidR="008F37CC" w:rsidRDefault="00466DA5" w:rsidP="00947FB9">
      <w:pPr>
        <w:spacing w:after="0" w:line="278" w:lineRule="auto"/>
        <w:rPr>
          <w:rFonts w:ascii="Times New Roman" w:hAnsi="Times New Roman" w:cs="Times New Roman"/>
        </w:rPr>
      </w:pPr>
      <w:commentRangeStart w:id="0"/>
      <w:r w:rsidRPr="00466DA5">
        <w:rPr>
          <w:rFonts w:ascii="Times New Roman" w:hAnsi="Times New Roman" w:cs="Times New Roman"/>
        </w:rPr>
        <w:t>[Motion #128, [1] and [195-198, 200, 202]]</w:t>
      </w:r>
    </w:p>
    <w:p w14:paraId="1B128F5A" w14:textId="1B684A6B"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When transmitting a Trigger frame on the NPCA Primary channel, the NPCA AP shall signal the RU index considering the NPCA Primary channel as the reference primary channel</w:t>
      </w:r>
    </w:p>
    <w:p w14:paraId="291D321F" w14:textId="0AFBBA86"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The Trigger frame shall explicitly indicate that it is transmitted via the NPCA Primary channel (details TBD)</w:t>
      </w:r>
      <w:commentRangeEnd w:id="0"/>
      <w:r w:rsidR="007F517A">
        <w:rPr>
          <w:rStyle w:val="CommentReference"/>
        </w:rPr>
        <w:commentReference w:id="0"/>
      </w:r>
    </w:p>
    <w:p w14:paraId="144603D1" w14:textId="77777777" w:rsidR="00466DA5" w:rsidRDefault="00466DA5" w:rsidP="00466DA5">
      <w:pPr>
        <w:spacing w:after="0" w:line="278" w:lineRule="auto"/>
        <w:rPr>
          <w:rFonts w:ascii="Times New Roman" w:hAnsi="Times New Roman" w:cs="Times New Roman"/>
        </w:rPr>
      </w:pPr>
    </w:p>
    <w:p w14:paraId="5991BDE7" w14:textId="58A2617C" w:rsidR="00466DA5" w:rsidRDefault="00466DA5" w:rsidP="00466DA5">
      <w:pPr>
        <w:spacing w:after="0" w:line="278" w:lineRule="auto"/>
        <w:rPr>
          <w:rFonts w:ascii="Times New Roman" w:hAnsi="Times New Roman" w:cs="Times New Roman"/>
        </w:rPr>
      </w:pPr>
      <w:commentRangeStart w:id="1"/>
      <w:r w:rsidRPr="00466DA5">
        <w:rPr>
          <w:rFonts w:ascii="Times New Roman" w:hAnsi="Times New Roman" w:cs="Times New Roman"/>
        </w:rPr>
        <w:t>[Motion #135, [1] and [207, 208, 157, 117, 118, 122, 123, 108, 115, 124, 158]]</w:t>
      </w:r>
    </w:p>
    <w:p w14:paraId="15ECC23E" w14:textId="29257836" w:rsidR="00466DA5" w:rsidRPr="00466DA5" w:rsidRDefault="00466DA5">
      <w:pPr>
        <w:pStyle w:val="ListParagraph"/>
        <w:numPr>
          <w:ilvl w:val="0"/>
          <w:numId w:val="4"/>
        </w:numPr>
        <w:spacing w:after="0" w:line="278" w:lineRule="auto"/>
        <w:rPr>
          <w:rFonts w:ascii="Times New Roman" w:hAnsi="Times New Roman" w:cs="Times New Roman"/>
        </w:rPr>
      </w:pPr>
      <w:r w:rsidRPr="00466DA5">
        <w:rPr>
          <w:rFonts w:ascii="Times New Roman" w:hAnsi="Times New Roman" w:cs="Times New Roman"/>
        </w:rPr>
        <w:t xml:space="preserve">The sharing AP, that transmits a Trigger frame as part of a transmission sequence in a </w:t>
      </w:r>
      <w:proofErr w:type="gramStart"/>
      <w:r w:rsidRPr="00466DA5">
        <w:rPr>
          <w:rFonts w:ascii="Times New Roman" w:hAnsi="Times New Roman" w:cs="Times New Roman"/>
        </w:rPr>
        <w:t>Multi-AP</w:t>
      </w:r>
      <w:proofErr w:type="gramEnd"/>
      <w:r w:rsidRPr="00466DA5">
        <w:rPr>
          <w:rFonts w:ascii="Times New Roman" w:hAnsi="Times New Roman" w:cs="Times New Roman"/>
        </w:rPr>
        <w:t xml:space="preserve"> coordinated transmission scheme, identifies the shared AP via an AP ID carried in the AID12 field of the User Info field of the frame</w:t>
      </w:r>
    </w:p>
    <w:p w14:paraId="36E49153" w14:textId="1D81814B"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the name of "sharing AP" and "shared AP" are TBD</w:t>
      </w:r>
    </w:p>
    <w:p w14:paraId="7BB7CAB7" w14:textId="0C49CD47" w:rsidR="00466DA5" w:rsidRPr="00466DA5" w:rsidRDefault="00466DA5">
      <w:pPr>
        <w:pStyle w:val="ListParagraph"/>
        <w:numPr>
          <w:ilvl w:val="1"/>
          <w:numId w:val="4"/>
        </w:numPr>
        <w:spacing w:after="0" w:line="278" w:lineRule="auto"/>
        <w:rPr>
          <w:rFonts w:ascii="Times New Roman" w:hAnsi="Times New Roman" w:cs="Times New Roman"/>
        </w:rPr>
      </w:pPr>
      <w:r w:rsidRPr="00466DA5">
        <w:rPr>
          <w:rFonts w:ascii="Times New Roman" w:hAnsi="Times New Roman" w:cs="Times New Roman"/>
        </w:rPr>
        <w:t>Note: Multi-AP coordinated transmission schemes are Co-SR, Co-BF and Co-TDMA</w:t>
      </w:r>
      <w:commentRangeEnd w:id="1"/>
      <w:r w:rsidR="003D78E0">
        <w:rPr>
          <w:rStyle w:val="CommentReference"/>
        </w:rPr>
        <w:commentReference w:id="1"/>
      </w:r>
    </w:p>
    <w:p w14:paraId="75C38740" w14:textId="77777777" w:rsidR="00466DA5" w:rsidRDefault="00466DA5" w:rsidP="00466DA5">
      <w:pPr>
        <w:spacing w:after="0" w:line="278" w:lineRule="auto"/>
        <w:rPr>
          <w:rFonts w:ascii="Times New Roman" w:hAnsi="Times New Roman" w:cs="Times New Roman"/>
        </w:rPr>
      </w:pPr>
    </w:p>
    <w:p w14:paraId="546EEA99" w14:textId="0F0CE052" w:rsidR="00466DA5" w:rsidRDefault="00466DA5" w:rsidP="00466DA5">
      <w:pPr>
        <w:spacing w:after="0" w:line="278" w:lineRule="auto"/>
        <w:rPr>
          <w:rFonts w:ascii="Times New Roman" w:hAnsi="Times New Roman" w:cs="Times New Roman"/>
        </w:rPr>
      </w:pPr>
      <w:commentRangeStart w:id="2"/>
      <w:r w:rsidRPr="00466DA5">
        <w:rPr>
          <w:rFonts w:ascii="Times New Roman" w:hAnsi="Times New Roman" w:cs="Times New Roman"/>
        </w:rPr>
        <w:t>[Motion #159, [1] and [104, 108-110, 112-115, 156, 117, 118, 122-125, 225-227]]</w:t>
      </w:r>
    </w:p>
    <w:p w14:paraId="2DC55BED" w14:textId="069FE532" w:rsidR="00466DA5" w:rsidRPr="00466DA5" w:rsidRDefault="00466DA5">
      <w:pPr>
        <w:pStyle w:val="ListParagraph"/>
        <w:numPr>
          <w:ilvl w:val="0"/>
          <w:numId w:val="5"/>
        </w:numPr>
        <w:spacing w:after="0" w:line="278" w:lineRule="auto"/>
        <w:rPr>
          <w:rFonts w:ascii="Times New Roman" w:hAnsi="Times New Roman" w:cs="Times New Roman"/>
        </w:rPr>
      </w:pPr>
      <w:r w:rsidRPr="00466DA5">
        <w:rPr>
          <w:rFonts w:ascii="Times New Roman" w:hAnsi="Times New Roman" w:cs="Times New Roman"/>
        </w:rPr>
        <w:t>As part of the Co-TDMA procedure, to share a time portion of its TXOP, a sharing AP shall send a MU-RTS TXS Trigger frame to another non-collocated AP.</w:t>
      </w:r>
    </w:p>
    <w:p w14:paraId="07646A51" w14:textId="3F285CB9" w:rsidR="00466DA5" w:rsidRP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Allocation Duration field of the frame indicates the duration of that time portion.</w:t>
      </w:r>
    </w:p>
    <w:p w14:paraId="1A6E744D" w14:textId="0A79E978" w:rsidR="00466DA5" w:rsidRDefault="00466DA5">
      <w:pPr>
        <w:pStyle w:val="ListParagraph"/>
        <w:numPr>
          <w:ilvl w:val="1"/>
          <w:numId w:val="5"/>
        </w:numPr>
        <w:spacing w:after="0" w:line="278" w:lineRule="auto"/>
        <w:rPr>
          <w:rFonts w:ascii="Times New Roman" w:hAnsi="Times New Roman" w:cs="Times New Roman"/>
        </w:rPr>
      </w:pPr>
      <w:r w:rsidRPr="00466DA5">
        <w:rPr>
          <w:rFonts w:ascii="Times New Roman" w:hAnsi="Times New Roman" w:cs="Times New Roman"/>
        </w:rPr>
        <w:t>The Duration field of the frame is set to the time required to transmit the solicited response frame plus one SIFS.</w:t>
      </w:r>
      <w:commentRangeEnd w:id="2"/>
      <w:r w:rsidR="003D78E0">
        <w:rPr>
          <w:rStyle w:val="CommentReference"/>
        </w:rPr>
        <w:commentReference w:id="2"/>
      </w:r>
    </w:p>
    <w:p w14:paraId="5C7ACF96" w14:textId="77777777" w:rsidR="00466DA5" w:rsidRDefault="00466DA5" w:rsidP="00466DA5">
      <w:pPr>
        <w:spacing w:after="0" w:line="278" w:lineRule="auto"/>
        <w:rPr>
          <w:rFonts w:ascii="Times New Roman" w:hAnsi="Times New Roman" w:cs="Times New Roman"/>
        </w:rPr>
      </w:pPr>
    </w:p>
    <w:p w14:paraId="220A3506" w14:textId="77777777" w:rsidR="005D6AE1" w:rsidRPr="005D6AE1" w:rsidRDefault="005D6AE1" w:rsidP="005D6AE1">
      <w:pPr>
        <w:spacing w:after="0" w:line="278" w:lineRule="auto"/>
        <w:rPr>
          <w:rFonts w:ascii="Times New Roman" w:hAnsi="Times New Roman" w:cs="Times New Roman"/>
        </w:rPr>
      </w:pPr>
      <w:commentRangeStart w:id="3"/>
      <w:r w:rsidRPr="005D6AE1">
        <w:rPr>
          <w:rFonts w:ascii="Times New Roman" w:hAnsi="Times New Roman" w:cs="Times New Roman"/>
        </w:rPr>
        <w:t>[Motion #12, [1] and [31, 19]]</w:t>
      </w:r>
    </w:p>
    <w:p w14:paraId="1559A675" w14:textId="7CA0E3CB"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defines a way in 11bn to include in an initial control frame (ICF) an intermediate FCS for UHR STA(s) that precedes padding and the FCS field.</w:t>
      </w:r>
    </w:p>
    <w:p w14:paraId="42A42888" w14:textId="77777777" w:rsidR="005D6AE1" w:rsidRPr="005D6AE1" w:rsidRDefault="005D6AE1" w:rsidP="005D6AE1">
      <w:pPr>
        <w:spacing w:after="0" w:line="278" w:lineRule="auto"/>
        <w:rPr>
          <w:rFonts w:ascii="Times New Roman" w:hAnsi="Times New Roman" w:cs="Times New Roman"/>
        </w:rPr>
      </w:pPr>
    </w:p>
    <w:p w14:paraId="5678F17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#47, [1] and [99, 31, 126-128, 100, 129-130]]</w:t>
      </w:r>
    </w:p>
    <w:p w14:paraId="2EB3C352" w14:textId="78D39234"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If an ICF includes an intermediate FCS for UHR STA(s) that precedes padding and the FCS field, the intermediate FCS has the size of 32 bits.</w:t>
      </w:r>
    </w:p>
    <w:p w14:paraId="0D65C63C" w14:textId="77777777" w:rsidR="005D6AE1" w:rsidRPr="005D6AE1" w:rsidRDefault="005D6AE1" w:rsidP="005D6AE1">
      <w:pPr>
        <w:spacing w:after="0" w:line="278" w:lineRule="auto"/>
        <w:rPr>
          <w:rFonts w:ascii="Times New Roman" w:hAnsi="Times New Roman" w:cs="Times New Roman"/>
        </w:rPr>
      </w:pPr>
    </w:p>
    <w:p w14:paraId="4A14CE17"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lastRenderedPageBreak/>
        <w:t>[Motion #139, [1] and [210-212, 215]]</w:t>
      </w:r>
    </w:p>
    <w:p w14:paraId="14729409" w14:textId="1B332F9C" w:rsidR="005D6AE1" w:rsidRPr="005D6AE1" w:rsidRDefault="005D6AE1">
      <w:pPr>
        <w:pStyle w:val="ListParagraph"/>
        <w:numPr>
          <w:ilvl w:val="0"/>
          <w:numId w:val="5"/>
        </w:numPr>
        <w:spacing w:after="0" w:line="278" w:lineRule="auto"/>
        <w:rPr>
          <w:rFonts w:ascii="Times New Roman" w:hAnsi="Times New Roman" w:cs="Times New Roman"/>
        </w:rPr>
      </w:pPr>
      <w:proofErr w:type="spellStart"/>
      <w:r w:rsidRPr="005D6AE1">
        <w:rPr>
          <w:rFonts w:ascii="Times New Roman" w:hAnsi="Times New Roman" w:cs="Times New Roman"/>
        </w:rPr>
        <w:t>TGbn</w:t>
      </w:r>
      <w:proofErr w:type="spellEnd"/>
      <w:r w:rsidRPr="005D6AE1">
        <w:rPr>
          <w:rFonts w:ascii="Times New Roman" w:hAnsi="Times New Roman" w:cs="Times New Roman"/>
        </w:rPr>
        <w:t xml:space="preserve"> uses BSRP Trigger frame as a UHR ICF sent:</w:t>
      </w:r>
    </w:p>
    <w:p w14:paraId="0AA5E581" w14:textId="15B632B1"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 xml:space="preserve">From an AP for soliciting response in TB PPDU format from one or more scheduled STAs to allow a </w:t>
      </w:r>
      <w:proofErr w:type="gramStart"/>
      <w:r w:rsidRPr="005D6AE1">
        <w:rPr>
          <w:rFonts w:ascii="Times New Roman" w:hAnsi="Times New Roman" w:cs="Times New Roman"/>
        </w:rPr>
        <w:t>Multi-STA BA</w:t>
      </w:r>
      <w:proofErr w:type="gramEnd"/>
      <w:r w:rsidRPr="005D6AE1">
        <w:rPr>
          <w:rFonts w:ascii="Times New Roman" w:hAnsi="Times New Roman" w:cs="Times New Roman"/>
        </w:rPr>
        <w:t xml:space="preserve"> frame to be included in the TB PPDU sent by the UHR scheduled STAs in response, when carrying unavailability information</w:t>
      </w:r>
    </w:p>
    <w:p w14:paraId="19623D3D" w14:textId="09C35A90" w:rsidR="005D6AE1" w:rsidRPr="005D6AE1" w:rsidRDefault="005D6AE1">
      <w:pPr>
        <w:pStyle w:val="ListParagraph"/>
        <w:numPr>
          <w:ilvl w:val="2"/>
          <w:numId w:val="5"/>
        </w:numPr>
        <w:spacing w:after="0" w:line="278" w:lineRule="auto"/>
        <w:rPr>
          <w:rFonts w:ascii="Times New Roman" w:hAnsi="Times New Roman" w:cs="Times New Roman"/>
        </w:rPr>
      </w:pPr>
      <w:r w:rsidRPr="005D6AE1">
        <w:rPr>
          <w:rFonts w:ascii="Times New Roman" w:hAnsi="Times New Roman" w:cs="Times New Roman"/>
        </w:rPr>
        <w:t>BSRP Trigger frame follows baseline rules for the solicited TB PPDU</w:t>
      </w:r>
    </w:p>
    <w:p w14:paraId="297F4F80" w14:textId="77777777" w:rsidR="005D6AE1" w:rsidRPr="005D6AE1" w:rsidRDefault="005D6AE1" w:rsidP="005D6AE1">
      <w:pPr>
        <w:spacing w:after="0" w:line="278" w:lineRule="auto"/>
        <w:rPr>
          <w:rFonts w:ascii="Times New Roman" w:hAnsi="Times New Roman" w:cs="Times New Roman"/>
        </w:rPr>
      </w:pPr>
    </w:p>
    <w:p w14:paraId="198BEE92" w14:textId="77777777" w:rsidR="005D6AE1" w:rsidRP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#152, [1] and [224, 212]]</w:t>
      </w:r>
    </w:p>
    <w:p w14:paraId="14199CD9" w14:textId="284C1D8C"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An individually addressed BSRP Trigger, used as an ICF, can indicate whether the responding PPDU is a non-HT (duplicate) PPDU and contains a multi-STA BA?</w:t>
      </w:r>
    </w:p>
    <w:p w14:paraId="35A2DEEA" w14:textId="0B165AC8"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indication (TBD whether reserved value or a reserved bit) is carried in the Common Info field of the BSRP Trigger frame</w:t>
      </w:r>
    </w:p>
    <w:p w14:paraId="136B59C7" w14:textId="77777777" w:rsidR="005D6AE1" w:rsidRPr="005D6AE1" w:rsidRDefault="005D6AE1" w:rsidP="005D6AE1">
      <w:pPr>
        <w:spacing w:after="0" w:line="278" w:lineRule="auto"/>
        <w:rPr>
          <w:rFonts w:ascii="Times New Roman" w:hAnsi="Times New Roman" w:cs="Times New Roman"/>
        </w:rPr>
      </w:pPr>
    </w:p>
    <w:p w14:paraId="286423AF"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#154, [1] and [31, 100]]</w:t>
      </w:r>
    </w:p>
    <w:p w14:paraId="185FDA8C" w14:textId="24B9B057"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 xml:space="preserve">If a UHR non-AP MLD operates in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mode, then its associated UHR AP MLD, that supports transmitting intermediate FCS, shall include an intermediate FCS, if needed by the non-AP MLD, in every Initial Control Frames for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transmitted to the non-AP MLD through its affiliated APs on the </w:t>
      </w:r>
      <w:proofErr w:type="spellStart"/>
      <w:r w:rsidRPr="005D6AE1">
        <w:rPr>
          <w:rFonts w:ascii="Times New Roman" w:hAnsi="Times New Roman" w:cs="Times New Roman"/>
        </w:rPr>
        <w:t>eMLSR</w:t>
      </w:r>
      <w:proofErr w:type="spellEnd"/>
      <w:r w:rsidRPr="005D6AE1">
        <w:rPr>
          <w:rFonts w:ascii="Times New Roman" w:hAnsi="Times New Roman" w:cs="Times New Roman"/>
        </w:rPr>
        <w:t xml:space="preserve"> links</w:t>
      </w:r>
    </w:p>
    <w:p w14:paraId="304FE9A1" w14:textId="02AEC330"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Mandatory/optional support for transmitting intermediate FCS is TBD</w:t>
      </w:r>
    </w:p>
    <w:p w14:paraId="04C284E2" w14:textId="0582CA27"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The field that carries the Intermediate FCS shall be designed to be ignored by legacy STAs if they are scheduled in the same initial control frame</w:t>
      </w:r>
    </w:p>
    <w:p w14:paraId="357078D7" w14:textId="0591F91D"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 xml:space="preserve">Note: intermediate FCS may not be needed, for instance, if the STA requires no padding. </w:t>
      </w:r>
      <w:commentRangeEnd w:id="3"/>
      <w:r w:rsidR="00667982">
        <w:rPr>
          <w:rStyle w:val="CommentReference"/>
        </w:rPr>
        <w:commentReference w:id="3"/>
      </w:r>
    </w:p>
    <w:p w14:paraId="705516C9" w14:textId="77777777" w:rsidR="005D6AE1" w:rsidRDefault="005D6AE1" w:rsidP="00466DA5">
      <w:pPr>
        <w:spacing w:after="0" w:line="278" w:lineRule="auto"/>
        <w:rPr>
          <w:rFonts w:ascii="Times New Roman" w:hAnsi="Times New Roman" w:cs="Times New Roman"/>
        </w:rPr>
      </w:pPr>
    </w:p>
    <w:p w14:paraId="24C37609"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#61, [1] and [164]]</w:t>
      </w:r>
    </w:p>
    <w:p w14:paraId="63518818" w14:textId="7994069E"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Use 4-bit bitmap in Common Info field (B56-B59) for DRU indication</w:t>
      </w:r>
    </w:p>
    <w:p w14:paraId="49DEF156" w14:textId="3ECEC2F3" w:rsidR="005D6AE1" w:rsidRPr="005D6AE1" w:rsidRDefault="005D6AE1">
      <w:pPr>
        <w:pStyle w:val="ListParagraph"/>
        <w:numPr>
          <w:ilvl w:val="1"/>
          <w:numId w:val="5"/>
        </w:numPr>
        <w:spacing w:after="0" w:line="278" w:lineRule="auto"/>
        <w:rPr>
          <w:rFonts w:ascii="Times New Roman" w:hAnsi="Times New Roman" w:cs="Times New Roman"/>
        </w:rPr>
      </w:pPr>
      <w:r w:rsidRPr="005D6AE1">
        <w:rPr>
          <w:rFonts w:ascii="Times New Roman" w:hAnsi="Times New Roman" w:cs="Times New Roman"/>
        </w:rPr>
        <w:t>1 bit/80MHz to indicate each 80MHz is used for DRU or RRU</w:t>
      </w:r>
    </w:p>
    <w:p w14:paraId="1A0123A3" w14:textId="77777777" w:rsidR="00466DA5" w:rsidRDefault="00466DA5" w:rsidP="00466DA5">
      <w:pPr>
        <w:spacing w:after="0" w:line="278" w:lineRule="auto"/>
        <w:rPr>
          <w:rFonts w:ascii="Times New Roman" w:hAnsi="Times New Roman" w:cs="Times New Roman"/>
        </w:rPr>
      </w:pPr>
    </w:p>
    <w:p w14:paraId="2ABEBD13" w14:textId="77777777" w:rsidR="005D6AE1" w:rsidRDefault="005D6AE1" w:rsidP="005D6AE1">
      <w:pPr>
        <w:spacing w:after="0" w:line="278" w:lineRule="auto"/>
        <w:rPr>
          <w:rFonts w:ascii="Times New Roman" w:hAnsi="Times New Roman" w:cs="Times New Roman"/>
        </w:rPr>
      </w:pPr>
      <w:r w:rsidRPr="005D6AE1">
        <w:rPr>
          <w:rFonts w:ascii="Times New Roman" w:hAnsi="Times New Roman" w:cs="Times New Roman"/>
        </w:rPr>
        <w:t>[Motion #62, [1] and [164]]</w:t>
      </w:r>
    </w:p>
    <w:p w14:paraId="3BFFC42A" w14:textId="72683B4B" w:rsidR="005D6AE1" w:rsidRPr="005D6AE1" w:rsidRDefault="005D6AE1">
      <w:pPr>
        <w:pStyle w:val="ListParagraph"/>
        <w:numPr>
          <w:ilvl w:val="0"/>
          <w:numId w:val="5"/>
        </w:numPr>
        <w:spacing w:after="0" w:line="278" w:lineRule="auto"/>
        <w:rPr>
          <w:rFonts w:ascii="Times New Roman" w:hAnsi="Times New Roman" w:cs="Times New Roman"/>
        </w:rPr>
      </w:pPr>
      <w:r w:rsidRPr="005D6AE1">
        <w:rPr>
          <w:rFonts w:ascii="Times New Roman" w:hAnsi="Times New Roman" w:cs="Times New Roman"/>
        </w:rPr>
        <w:t>Re-purpose 2 bits of SS Allocation subfield in User Info field for DBW indication if DRU</w:t>
      </w:r>
    </w:p>
    <w:p w14:paraId="75BA65DA" w14:textId="77777777" w:rsidR="00466DA5" w:rsidRDefault="00466DA5" w:rsidP="00466DA5">
      <w:pPr>
        <w:spacing w:after="0" w:line="278" w:lineRule="auto"/>
        <w:rPr>
          <w:rFonts w:ascii="Times New Roman" w:hAnsi="Times New Roman" w:cs="Times New Roman"/>
        </w:rPr>
      </w:pPr>
    </w:p>
    <w:p w14:paraId="45AEC759" w14:textId="1408DE5B" w:rsidR="00383C4F" w:rsidRDefault="00383C4F" w:rsidP="00466DA5">
      <w:pPr>
        <w:spacing w:after="0" w:line="278" w:lineRule="auto"/>
        <w:rPr>
          <w:rFonts w:ascii="Times New Roman" w:hAnsi="Times New Roman" w:cs="Times New Roman"/>
        </w:rPr>
      </w:pPr>
      <w:r>
        <w:rPr>
          <w:rFonts w:ascii="Times New Roman" w:hAnsi="Times New Roman" w:cs="Times New Roman"/>
        </w:rPr>
        <w:t>[Motion #174, [1]]</w:t>
      </w:r>
    </w:p>
    <w:p w14:paraId="3E0E1486"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Add a 1-bit 2xLDPC subfield in the UHR variant User Info field in Trigger Frame, MU-MIMO and non-MU-MIMO User field formats in UHR-SIG</w:t>
      </w:r>
    </w:p>
    <w:p w14:paraId="3D362781"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The 2xLDPC subfield is set to 1 to indicate 2xLDPC (nominal codeword size of 3888) is used, or set to 0 to indicate it’s not used, if the coding scheme is LDPC</w:t>
      </w:r>
    </w:p>
    <w:p w14:paraId="61965CFF" w14:textId="77777777"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MU-MIMO or non-MU-MIMO User field formats, the 2xLDPC subfield is set to 1 and treat as Validate if Coding is BCC (0)</w:t>
      </w:r>
    </w:p>
    <w:p w14:paraId="4966567F" w14:textId="607A9A5F" w:rsidR="00383C4F" w:rsidRPr="00383C4F" w:rsidRDefault="00383C4F">
      <w:pPr>
        <w:pStyle w:val="ListParagraph"/>
        <w:numPr>
          <w:ilvl w:val="0"/>
          <w:numId w:val="5"/>
        </w:numPr>
        <w:spacing w:after="0" w:line="278" w:lineRule="auto"/>
        <w:rPr>
          <w:rFonts w:ascii="Times New Roman" w:hAnsi="Times New Roman" w:cs="Times New Roman"/>
        </w:rPr>
      </w:pPr>
      <w:r w:rsidRPr="00383C4F">
        <w:rPr>
          <w:rFonts w:ascii="Times New Roman" w:hAnsi="Times New Roman" w:cs="Times New Roman"/>
        </w:rPr>
        <w:t>In the UHR Variant User Info field in Trigger Frame, the 2xLDPC subfield is set to 1 and reserved if UL FEC Coding Type is BCC (0)</w:t>
      </w:r>
    </w:p>
    <w:p w14:paraId="03529706" w14:textId="77777777" w:rsidR="00383C4F" w:rsidRDefault="00383C4F" w:rsidP="00383C4F">
      <w:pPr>
        <w:spacing w:after="0" w:line="278" w:lineRule="auto"/>
        <w:rPr>
          <w:rFonts w:ascii="Times New Roman" w:hAnsi="Times New Roman" w:cs="Times New Roman"/>
        </w:rPr>
      </w:pPr>
    </w:p>
    <w:p w14:paraId="0E2420F0" w14:textId="10F06401" w:rsidR="00383C4F" w:rsidRDefault="00383C4F" w:rsidP="00466DA5">
      <w:pPr>
        <w:spacing w:after="0" w:line="278" w:lineRule="auto"/>
        <w:rPr>
          <w:rFonts w:ascii="Times New Roman" w:hAnsi="Times New Roman" w:cs="Times New Roman"/>
        </w:rPr>
      </w:pPr>
      <w:r>
        <w:rPr>
          <w:rFonts w:ascii="Times New Roman" w:hAnsi="Times New Roman" w:cs="Times New Roman"/>
        </w:rPr>
        <w:t>[Motion #186, [1]]</w:t>
      </w:r>
    </w:p>
    <w:p w14:paraId="5BB531F4" w14:textId="77777777" w:rsidR="00383C4F" w:rsidRPr="00383C4F" w:rsidRDefault="00383C4F">
      <w:pPr>
        <w:pStyle w:val="ListParagraph"/>
        <w:numPr>
          <w:ilvl w:val="0"/>
          <w:numId w:val="6"/>
        </w:numPr>
        <w:spacing w:after="0" w:line="278" w:lineRule="auto"/>
        <w:rPr>
          <w:rFonts w:ascii="Times New Roman" w:hAnsi="Times New Roman" w:cs="Times New Roman"/>
        </w:rPr>
      </w:pPr>
      <w:proofErr w:type="spellStart"/>
      <w:r w:rsidRPr="00383C4F">
        <w:rPr>
          <w:rFonts w:ascii="Times New Roman" w:hAnsi="Times New Roman" w:cs="Times New Roman"/>
        </w:rPr>
        <w:t>TGbn</w:t>
      </w:r>
      <w:proofErr w:type="spellEnd"/>
      <w:r w:rsidRPr="00383C4F">
        <w:rPr>
          <w:rFonts w:ascii="Times New Roman" w:hAnsi="Times New Roman" w:cs="Times New Roman"/>
        </w:rPr>
        <w:t xml:space="preserve"> defines the UHR variant of Trigger Frame.</w:t>
      </w:r>
    </w:p>
    <w:p w14:paraId="514A487D"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Reuse the EHT variant of Trigger Frame format for the UHR variant of Trigger Frame, with one Special User Info field immediately after the Common Info field</w:t>
      </w:r>
    </w:p>
    <w:p w14:paraId="29CBBE0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lastRenderedPageBreak/>
        <w:t>Differentiate EHT and UHR variant by the value of the PHY Version Identifier in the Special User Info field being 0 or 1</w:t>
      </w:r>
    </w:p>
    <w:p w14:paraId="0844D0A2"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Reuse the EHT variant Common Info field and Special User Info field for UHR</w:t>
      </w:r>
    </w:p>
    <w:p w14:paraId="53048708" w14:textId="77777777"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B60-B62 in the UHR variant common info field are “UHR Reserved”</w:t>
      </w:r>
    </w:p>
    <w:p w14:paraId="6FBD0FE0"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Reserved bits in the UHR variant Common Info field and Special User Info field may be used for other UHR features</w:t>
      </w:r>
    </w:p>
    <w:p w14:paraId="4316F9A3" w14:textId="77777777" w:rsidR="00383C4F" w:rsidRPr="00383C4F" w:rsidRDefault="00383C4F">
      <w:pPr>
        <w:pStyle w:val="ListParagraph"/>
        <w:numPr>
          <w:ilvl w:val="0"/>
          <w:numId w:val="6"/>
        </w:numPr>
        <w:spacing w:after="0" w:line="278" w:lineRule="auto"/>
        <w:rPr>
          <w:rFonts w:ascii="Times New Roman" w:hAnsi="Times New Roman" w:cs="Times New Roman"/>
        </w:rPr>
      </w:pPr>
      <w:r w:rsidRPr="00383C4F">
        <w:rPr>
          <w:rFonts w:ascii="Times New Roman" w:hAnsi="Times New Roman" w:cs="Times New Roman"/>
        </w:rPr>
        <w:t>The UHR variant of Trigger frame includes the UHR variant User Info field.</w:t>
      </w:r>
    </w:p>
    <w:p w14:paraId="398683F1" w14:textId="6373C664" w:rsidR="00383C4F" w:rsidRPr="00383C4F" w:rsidRDefault="00383C4F">
      <w:pPr>
        <w:pStyle w:val="ListParagraph"/>
        <w:numPr>
          <w:ilvl w:val="1"/>
          <w:numId w:val="6"/>
        </w:numPr>
        <w:spacing w:after="0" w:line="278" w:lineRule="auto"/>
        <w:rPr>
          <w:rFonts w:ascii="Times New Roman" w:hAnsi="Times New Roman" w:cs="Times New Roman"/>
        </w:rPr>
      </w:pPr>
      <w:r w:rsidRPr="00383C4F">
        <w:rPr>
          <w:rFonts w:ascii="Times New Roman" w:hAnsi="Times New Roman" w:cs="Times New Roman"/>
        </w:rPr>
        <w:t>It has the same length as the EHT variant User Info field</w:t>
      </w:r>
    </w:p>
    <w:p w14:paraId="147F3ABE" w14:textId="77777777" w:rsidR="00383C4F" w:rsidRDefault="00383C4F" w:rsidP="00383C4F">
      <w:pPr>
        <w:spacing w:after="0" w:line="278" w:lineRule="auto"/>
        <w:rPr>
          <w:rFonts w:ascii="Times New Roman" w:hAnsi="Times New Roman" w:cs="Times New Roman"/>
        </w:rPr>
      </w:pPr>
    </w:p>
    <w:p w14:paraId="61DD7FF6" w14:textId="4B76A50A" w:rsidR="00383C4F" w:rsidRDefault="00383C4F" w:rsidP="00383C4F">
      <w:pPr>
        <w:spacing w:after="0" w:line="278" w:lineRule="auto"/>
        <w:rPr>
          <w:rFonts w:ascii="Times New Roman" w:hAnsi="Times New Roman" w:cs="Times New Roman"/>
        </w:rPr>
      </w:pPr>
      <w:r>
        <w:rPr>
          <w:rFonts w:ascii="Times New Roman" w:hAnsi="Times New Roman" w:cs="Times New Roman"/>
        </w:rPr>
        <w:t>[Motion #187, [1]]</w:t>
      </w:r>
    </w:p>
    <w:p w14:paraId="0202A6F6" w14:textId="57172981"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For a UHR TB PPDU transmission, there exists a 5-bit UL UHR MCS in a User Info field for UHR variant of Trigger frame.</w:t>
      </w:r>
    </w:p>
    <w:p w14:paraId="5A43F67B" w14:textId="77777777" w:rsidR="00383C4F" w:rsidRDefault="00383C4F" w:rsidP="00466DA5">
      <w:pPr>
        <w:spacing w:after="0" w:line="278" w:lineRule="auto"/>
        <w:rPr>
          <w:rFonts w:ascii="Times New Roman" w:hAnsi="Times New Roman" w:cs="Times New Roman"/>
        </w:rPr>
      </w:pPr>
    </w:p>
    <w:p w14:paraId="331392BA" w14:textId="216C4867" w:rsidR="00383C4F" w:rsidRDefault="00383C4F" w:rsidP="00466DA5">
      <w:pPr>
        <w:spacing w:after="0" w:line="278" w:lineRule="auto"/>
        <w:rPr>
          <w:rFonts w:ascii="Times New Roman" w:hAnsi="Times New Roman" w:cs="Times New Roman"/>
        </w:rPr>
      </w:pPr>
      <w:r>
        <w:rPr>
          <w:rFonts w:ascii="Times New Roman" w:hAnsi="Times New Roman" w:cs="Times New Roman"/>
        </w:rPr>
        <w:t>[Motion #188, [1]]</w:t>
      </w:r>
    </w:p>
    <w:p w14:paraId="0BB3A16E" w14:textId="36F16FAC"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Use the following UHR variant User Info field design</w:t>
      </w:r>
    </w:p>
    <w:tbl>
      <w:tblPr>
        <w:tblW w:w="10189" w:type="dxa"/>
        <w:tblCellMar>
          <w:left w:w="0" w:type="dxa"/>
          <w:right w:w="0" w:type="dxa"/>
        </w:tblCellMar>
        <w:tblLook w:val="0600" w:firstRow="0" w:lastRow="0" w:firstColumn="0" w:lastColumn="0" w:noHBand="1" w:noVBand="1"/>
      </w:tblPr>
      <w:tblGrid>
        <w:gridCol w:w="820"/>
        <w:gridCol w:w="342"/>
        <w:gridCol w:w="373"/>
        <w:gridCol w:w="480"/>
        <w:gridCol w:w="480"/>
        <w:gridCol w:w="1060"/>
        <w:gridCol w:w="497"/>
        <w:gridCol w:w="497"/>
        <w:gridCol w:w="823"/>
        <w:gridCol w:w="548"/>
        <w:gridCol w:w="549"/>
        <w:gridCol w:w="650"/>
        <w:gridCol w:w="651"/>
        <w:gridCol w:w="822"/>
        <w:gridCol w:w="1588"/>
        <w:gridCol w:w="9"/>
      </w:tblGrid>
      <w:tr w:rsidR="00AF1F7D" w:rsidRPr="00AC48A7" w14:paraId="47CE28CD"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4386E520" w14:textId="77777777" w:rsidR="00AF1F7D" w:rsidRPr="00AC48A7" w:rsidRDefault="00AF1F7D" w:rsidP="00883C9D">
            <w:pPr>
              <w:rPr>
                <w:rFonts w:eastAsia="SimSun"/>
                <w:sz w:val="20"/>
                <w:szCs w:val="24"/>
                <w:lang w:eastAsia="zh-CN"/>
              </w:rPr>
            </w:pPr>
          </w:p>
        </w:tc>
        <w:tc>
          <w:tcPr>
            <w:tcW w:w="34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10D6B1"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B0</w:t>
            </w:r>
          </w:p>
        </w:tc>
        <w:tc>
          <w:tcPr>
            <w:tcW w:w="37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609048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B11</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2FF08F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B12</w:t>
            </w:r>
          </w:p>
        </w:tc>
        <w:tc>
          <w:tcPr>
            <w:tcW w:w="48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D085489"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B19</w:t>
            </w:r>
          </w:p>
        </w:tc>
        <w:tc>
          <w:tcPr>
            <w:tcW w:w="106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39FCCF5"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B20</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86ADE5"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B21</w:t>
            </w:r>
          </w:p>
        </w:tc>
        <w:tc>
          <w:tcPr>
            <w:tcW w:w="4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C9EA5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B25</w:t>
            </w:r>
          </w:p>
        </w:tc>
        <w:tc>
          <w:tcPr>
            <w:tcW w:w="82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62F84F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B26</w:t>
            </w:r>
          </w:p>
        </w:tc>
        <w:tc>
          <w:tcPr>
            <w:tcW w:w="54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80BBEA9" w14:textId="77777777" w:rsidR="00AF1F7D" w:rsidRPr="00AC48A7" w:rsidRDefault="00AF1F7D" w:rsidP="00883C9D">
            <w:pPr>
              <w:textAlignment w:val="bottom"/>
              <w:rPr>
                <w:rFonts w:eastAsia="SimSun"/>
                <w:sz w:val="36"/>
                <w:szCs w:val="36"/>
                <w:lang w:eastAsia="zh-CN"/>
              </w:rPr>
            </w:pPr>
            <w:r w:rsidRPr="00AC48A7">
              <w:rPr>
                <w:rFonts w:eastAsia="MS Gothic"/>
                <w:color w:val="FF0000"/>
                <w:kern w:val="24"/>
                <w:lang w:eastAsia="zh-CN"/>
              </w:rPr>
              <w:t>B27</w:t>
            </w:r>
          </w:p>
        </w:tc>
        <w:tc>
          <w:tcPr>
            <w:tcW w:w="54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59E1A35" w14:textId="77777777" w:rsidR="00AF1F7D" w:rsidRPr="00AC48A7" w:rsidRDefault="00AF1F7D" w:rsidP="00883C9D">
            <w:pPr>
              <w:jc w:val="right"/>
              <w:textAlignment w:val="bottom"/>
              <w:rPr>
                <w:rFonts w:eastAsia="SimSun"/>
                <w:sz w:val="36"/>
                <w:szCs w:val="36"/>
                <w:lang w:eastAsia="zh-CN"/>
              </w:rPr>
            </w:pPr>
            <w:r w:rsidRPr="00AC48A7">
              <w:rPr>
                <w:rFonts w:eastAsia="MS Gothic"/>
                <w:color w:val="FF0000"/>
                <w:kern w:val="24"/>
                <w:lang w:eastAsia="zh-CN"/>
              </w:rPr>
              <w:t>B31</w:t>
            </w:r>
          </w:p>
        </w:tc>
        <w:tc>
          <w:tcPr>
            <w:tcW w:w="6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D6041AB"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B32</w:t>
            </w:r>
          </w:p>
        </w:tc>
        <w:tc>
          <w:tcPr>
            <w:tcW w:w="65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0C3EB81" w14:textId="77777777" w:rsidR="00AF1F7D" w:rsidRPr="00AC48A7" w:rsidRDefault="00AF1F7D" w:rsidP="00883C9D">
            <w:pPr>
              <w:jc w:val="right"/>
              <w:textAlignment w:val="bottom"/>
              <w:rPr>
                <w:rFonts w:eastAsia="SimSun"/>
                <w:sz w:val="36"/>
                <w:szCs w:val="36"/>
                <w:lang w:eastAsia="zh-CN"/>
              </w:rPr>
            </w:pPr>
            <w:r w:rsidRPr="00AC48A7">
              <w:rPr>
                <w:rFonts w:eastAsia="MS Gothic"/>
                <w:color w:val="000000"/>
                <w:kern w:val="24"/>
                <w:lang w:eastAsia="zh-CN"/>
              </w:rPr>
              <w:t>B38</w:t>
            </w:r>
          </w:p>
        </w:tc>
        <w:tc>
          <w:tcPr>
            <w:tcW w:w="8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72E780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B39</w:t>
            </w:r>
          </w:p>
        </w:tc>
        <w:tc>
          <w:tcPr>
            <w:tcW w:w="158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CC04971" w14:textId="77777777" w:rsidR="00AF1F7D" w:rsidRPr="00AC48A7" w:rsidRDefault="00AF1F7D" w:rsidP="00883C9D">
            <w:pPr>
              <w:rPr>
                <w:rFonts w:eastAsia="SimSun"/>
                <w:sz w:val="36"/>
                <w:szCs w:val="36"/>
                <w:lang w:eastAsia="zh-CN"/>
              </w:rPr>
            </w:pPr>
          </w:p>
        </w:tc>
      </w:tr>
      <w:tr w:rsidR="00AF1F7D" w:rsidRPr="00AC48A7" w14:paraId="0A50A8A5" w14:textId="77777777" w:rsidTr="00AF1F7D">
        <w:trPr>
          <w:gridAfter w:val="1"/>
          <w:wAfter w:w="9" w:type="dxa"/>
          <w:trHeight w:val="580"/>
        </w:trPr>
        <w:tc>
          <w:tcPr>
            <w:tcW w:w="820" w:type="dxa"/>
            <w:tcBorders>
              <w:top w:val="nil"/>
              <w:left w:val="nil"/>
              <w:bottom w:val="nil"/>
              <w:right w:val="single" w:sz="4" w:space="0" w:color="000000"/>
            </w:tcBorders>
            <w:shd w:val="clear" w:color="auto" w:fill="auto"/>
            <w:tcMar>
              <w:top w:w="15" w:type="dxa"/>
              <w:left w:w="15" w:type="dxa"/>
              <w:bottom w:w="0" w:type="dxa"/>
              <w:right w:w="15" w:type="dxa"/>
            </w:tcMar>
            <w:vAlign w:val="center"/>
            <w:hideMark/>
          </w:tcPr>
          <w:p w14:paraId="4B001584" w14:textId="77777777" w:rsidR="00AF1F7D" w:rsidRPr="00AC48A7" w:rsidRDefault="00AF1F7D" w:rsidP="00883C9D">
            <w:pPr>
              <w:rPr>
                <w:rFonts w:eastAsia="Times New Roman"/>
                <w:sz w:val="20"/>
                <w:lang w:eastAsia="zh-CN"/>
              </w:rPr>
            </w:pPr>
          </w:p>
        </w:tc>
        <w:tc>
          <w:tcPr>
            <w:tcW w:w="7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464902"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AID12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BCCA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RU Allocation</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8322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FEC Coding Type</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CA2265"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UL UHR-MCS</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965720" w14:textId="00BBB5D8"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2xLDPC</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9700B"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FF0000"/>
                <w:kern w:val="24"/>
                <w:lang w:eastAsia="zh-CN"/>
              </w:rPr>
              <w:t>SS Allocation</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6C34EF"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UL Target Receive Power</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376D9E"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PS160</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53A76" w14:textId="77777777" w:rsidR="00AF1F7D" w:rsidRPr="00AC48A7" w:rsidRDefault="00AF1F7D" w:rsidP="00883C9D">
            <w:pPr>
              <w:jc w:val="center"/>
              <w:textAlignment w:val="center"/>
              <w:rPr>
                <w:rFonts w:eastAsia="SimSun"/>
                <w:sz w:val="36"/>
                <w:szCs w:val="36"/>
                <w:lang w:eastAsia="zh-CN"/>
              </w:rPr>
            </w:pPr>
            <w:r w:rsidRPr="00AC48A7">
              <w:rPr>
                <w:rFonts w:eastAsia="MS Gothic"/>
                <w:color w:val="000000"/>
                <w:kern w:val="24"/>
                <w:lang w:eastAsia="zh-CN"/>
              </w:rPr>
              <w:t>Trigger Dependent User Info</w:t>
            </w:r>
          </w:p>
        </w:tc>
      </w:tr>
      <w:tr w:rsidR="00AF1F7D" w:rsidRPr="00AC48A7" w14:paraId="75A6E953" w14:textId="77777777" w:rsidTr="00AF1F7D">
        <w:trPr>
          <w:gridAfter w:val="1"/>
          <w:wAfter w:w="9" w:type="dxa"/>
          <w:trHeight w:val="290"/>
        </w:trPr>
        <w:tc>
          <w:tcPr>
            <w:tcW w:w="820" w:type="dxa"/>
            <w:tcBorders>
              <w:top w:val="nil"/>
              <w:left w:val="nil"/>
              <w:bottom w:val="nil"/>
              <w:right w:val="nil"/>
            </w:tcBorders>
            <w:shd w:val="clear" w:color="auto" w:fill="auto"/>
            <w:tcMar>
              <w:top w:w="15" w:type="dxa"/>
              <w:left w:w="15" w:type="dxa"/>
              <w:bottom w:w="0" w:type="dxa"/>
              <w:right w:w="15" w:type="dxa"/>
            </w:tcMar>
            <w:vAlign w:val="bottom"/>
            <w:hideMark/>
          </w:tcPr>
          <w:p w14:paraId="53628B72" w14:textId="77777777" w:rsidR="00AF1F7D" w:rsidRPr="00AC48A7" w:rsidRDefault="00AF1F7D" w:rsidP="00883C9D">
            <w:pPr>
              <w:textAlignment w:val="bottom"/>
              <w:rPr>
                <w:rFonts w:eastAsia="SimSun"/>
                <w:sz w:val="36"/>
                <w:szCs w:val="36"/>
                <w:lang w:eastAsia="zh-CN"/>
              </w:rPr>
            </w:pPr>
            <w:r w:rsidRPr="00AC48A7">
              <w:rPr>
                <w:rFonts w:eastAsia="MS Gothic"/>
                <w:color w:val="000000"/>
                <w:kern w:val="24"/>
                <w:lang w:eastAsia="zh-CN"/>
              </w:rPr>
              <w:t>Bits:</w:t>
            </w:r>
          </w:p>
        </w:tc>
        <w:tc>
          <w:tcPr>
            <w:tcW w:w="715"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68C7586"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12</w:t>
            </w:r>
          </w:p>
        </w:tc>
        <w:tc>
          <w:tcPr>
            <w:tcW w:w="960"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58558B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8</w:t>
            </w:r>
          </w:p>
        </w:tc>
        <w:tc>
          <w:tcPr>
            <w:tcW w:w="10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7AA3A4D"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99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88B8E8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823"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CE813A1"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1</w:t>
            </w:r>
          </w:p>
        </w:tc>
        <w:tc>
          <w:tcPr>
            <w:tcW w:w="1097"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E45FCF9"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FF0000"/>
                <w:kern w:val="24"/>
                <w:lang w:eastAsia="zh-CN"/>
              </w:rPr>
              <w:t>5</w:t>
            </w:r>
          </w:p>
        </w:tc>
        <w:tc>
          <w:tcPr>
            <w:tcW w:w="1301"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E06D578"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7</w:t>
            </w:r>
          </w:p>
        </w:tc>
        <w:tc>
          <w:tcPr>
            <w:tcW w:w="82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37381D8F"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1</w:t>
            </w:r>
          </w:p>
        </w:tc>
        <w:tc>
          <w:tcPr>
            <w:tcW w:w="158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ED2BCEE" w14:textId="77777777" w:rsidR="00AF1F7D" w:rsidRPr="00AC48A7" w:rsidRDefault="00AF1F7D" w:rsidP="00883C9D">
            <w:pPr>
              <w:jc w:val="center"/>
              <w:textAlignment w:val="bottom"/>
              <w:rPr>
                <w:rFonts w:eastAsia="SimSun"/>
                <w:sz w:val="36"/>
                <w:szCs w:val="36"/>
                <w:lang w:eastAsia="zh-CN"/>
              </w:rPr>
            </w:pPr>
            <w:r w:rsidRPr="00AC48A7">
              <w:rPr>
                <w:rFonts w:eastAsia="MS Gothic"/>
                <w:color w:val="000000"/>
                <w:kern w:val="24"/>
                <w:lang w:eastAsia="zh-CN"/>
              </w:rPr>
              <w:t>variable</w:t>
            </w:r>
          </w:p>
        </w:tc>
      </w:tr>
      <w:tr w:rsidR="00AF1F7D" w:rsidRPr="00AC48A7" w14:paraId="27EAF9C2" w14:textId="77777777" w:rsidTr="00883C9D">
        <w:trPr>
          <w:trHeight w:val="290"/>
        </w:trPr>
        <w:tc>
          <w:tcPr>
            <w:tcW w:w="10189" w:type="dxa"/>
            <w:gridSpan w:val="16"/>
            <w:tcBorders>
              <w:top w:val="nil"/>
              <w:left w:val="nil"/>
              <w:bottom w:val="nil"/>
              <w:right w:val="nil"/>
            </w:tcBorders>
            <w:shd w:val="clear" w:color="auto" w:fill="auto"/>
            <w:tcMar>
              <w:top w:w="15" w:type="dxa"/>
              <w:left w:w="15" w:type="dxa"/>
              <w:bottom w:w="0" w:type="dxa"/>
              <w:right w:w="15" w:type="dxa"/>
            </w:tcMar>
            <w:vAlign w:val="bottom"/>
            <w:hideMark/>
          </w:tcPr>
          <w:p w14:paraId="1F520087" w14:textId="77777777" w:rsidR="00AF1F7D" w:rsidRPr="00AC48A7" w:rsidRDefault="00AF1F7D" w:rsidP="00883C9D">
            <w:pPr>
              <w:jc w:val="center"/>
              <w:textAlignment w:val="bottom"/>
              <w:rPr>
                <w:rFonts w:eastAsia="SimSun"/>
                <w:sz w:val="36"/>
                <w:szCs w:val="36"/>
                <w:lang w:eastAsia="zh-CN"/>
              </w:rPr>
            </w:pPr>
            <w:r w:rsidRPr="00AC48A7">
              <w:rPr>
                <w:rFonts w:eastAsia="MS Gothic"/>
                <w:b/>
                <w:bCs/>
                <w:color w:val="000000"/>
                <w:kern w:val="24"/>
                <w:lang w:eastAsia="zh-CN"/>
              </w:rPr>
              <w:t xml:space="preserve">Figure </w:t>
            </w:r>
            <w:r>
              <w:rPr>
                <w:rFonts w:eastAsia="MS Gothic"/>
                <w:b/>
                <w:bCs/>
                <w:color w:val="000000"/>
                <w:kern w:val="24"/>
                <w:lang w:eastAsia="zh-CN"/>
              </w:rPr>
              <w:t>4-1</w:t>
            </w:r>
            <w:r w:rsidRPr="00AC48A7">
              <w:rPr>
                <w:rFonts w:eastAsia="MS Gothic"/>
                <w:b/>
                <w:bCs/>
                <w:color w:val="000000"/>
                <w:kern w:val="24"/>
                <w:lang w:eastAsia="zh-CN"/>
              </w:rPr>
              <w:t>: UHR variant User Info field format</w:t>
            </w:r>
          </w:p>
        </w:tc>
      </w:tr>
    </w:tbl>
    <w:p w14:paraId="66F15032" w14:textId="59E9E699" w:rsidR="00383C4F" w:rsidRPr="00383C4F" w:rsidRDefault="00383C4F">
      <w:pPr>
        <w:pStyle w:val="ListParagraph"/>
        <w:numPr>
          <w:ilvl w:val="0"/>
          <w:numId w:val="7"/>
        </w:numPr>
        <w:spacing w:after="0" w:line="278" w:lineRule="auto"/>
        <w:rPr>
          <w:rFonts w:ascii="Times New Roman" w:hAnsi="Times New Roman" w:cs="Times New Roman"/>
        </w:rPr>
      </w:pPr>
      <w:r w:rsidRPr="00383C4F">
        <w:rPr>
          <w:rFonts w:ascii="Times New Roman" w:hAnsi="Times New Roman" w:cs="Times New Roman"/>
        </w:rPr>
        <w:t>The SS Allocation subfield design depends on RRU or DRU</w:t>
      </w:r>
    </w:p>
    <w:p w14:paraId="58D2FF27" w14:textId="657D7922" w:rsidR="00383C4F" w:rsidRDefault="00383C4F">
      <w:pPr>
        <w:pStyle w:val="ListParagraph"/>
        <w:numPr>
          <w:ilvl w:val="1"/>
          <w:numId w:val="7"/>
        </w:numPr>
        <w:spacing w:after="0" w:line="278" w:lineRule="auto"/>
        <w:rPr>
          <w:rFonts w:ascii="Times New Roman" w:hAnsi="Times New Roman" w:cs="Times New Roman"/>
        </w:rPr>
      </w:pPr>
      <w:r w:rsidRPr="00383C4F">
        <w:rPr>
          <w:rFonts w:ascii="Times New Roman" w:hAnsi="Times New Roman" w:cs="Times New Roman"/>
        </w:rPr>
        <w:t>Repurpose 1 bit in the SS Allocation subfield in the UHR variant User Info field to indicate N</w:t>
      </w:r>
      <w:r w:rsidR="00AF1F7D">
        <w:rPr>
          <w:rFonts w:ascii="Times New Roman" w:hAnsi="Times New Roman" w:cs="Times New Roman"/>
        </w:rPr>
        <w:t>SS</w:t>
      </w:r>
      <w:r w:rsidRPr="00383C4F">
        <w:rPr>
          <w:rFonts w:ascii="Times New Roman" w:hAnsi="Times New Roman" w:cs="Times New Roman"/>
        </w:rPr>
        <w:t xml:space="preserve"> (1</w:t>
      </w:r>
      <w:r w:rsidR="00AF1F7D">
        <w:rPr>
          <w:rFonts w:ascii="Times New Roman" w:hAnsi="Times New Roman" w:cs="Times New Roman"/>
        </w:rPr>
        <w:t>SS</w:t>
      </w:r>
      <w:r w:rsidRPr="00383C4F">
        <w:rPr>
          <w:rFonts w:ascii="Times New Roman" w:hAnsi="Times New Roman" w:cs="Times New Roman"/>
        </w:rPr>
        <w:t xml:space="preserve"> or 2</w:t>
      </w:r>
      <w:r w:rsidR="00AF1F7D">
        <w:rPr>
          <w:rFonts w:ascii="Times New Roman" w:hAnsi="Times New Roman" w:cs="Times New Roman"/>
        </w:rPr>
        <w:t>SS</w:t>
      </w:r>
      <w:r w:rsidRPr="00383C4F">
        <w:rPr>
          <w:rFonts w:ascii="Times New Roman" w:hAnsi="Times New Roman" w:cs="Times New Roman"/>
        </w:rPr>
        <w:t>) in the case of DRU</w:t>
      </w:r>
    </w:p>
    <w:p w14:paraId="75316952" w14:textId="7E40B14B" w:rsidR="00D05679" w:rsidRDefault="00D05679">
      <w:pPr>
        <w:rPr>
          <w:rFonts w:ascii="Times New Roman" w:hAnsi="Times New Roman" w:cs="Times New Roman"/>
        </w:rPr>
      </w:pPr>
    </w:p>
    <w:tbl>
      <w:tblPr>
        <w:tblW w:w="10320" w:type="dxa"/>
        <w:tblCellMar>
          <w:left w:w="0" w:type="dxa"/>
          <w:right w:w="0" w:type="dxa"/>
        </w:tblCellMar>
        <w:tblLook w:val="0600" w:firstRow="0" w:lastRow="0" w:firstColumn="0" w:lastColumn="0" w:noHBand="1" w:noVBand="1"/>
      </w:tblPr>
      <w:tblGrid>
        <w:gridCol w:w="958"/>
        <w:gridCol w:w="1872"/>
        <w:gridCol w:w="1872"/>
        <w:gridCol w:w="1872"/>
        <w:gridCol w:w="1872"/>
        <w:gridCol w:w="1874"/>
      </w:tblGrid>
      <w:tr w:rsidR="00AF1F7D" w:rsidRPr="003E4ADC" w14:paraId="64DF989F"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C0E259E" w14:textId="77777777" w:rsidR="00AF1F7D" w:rsidRPr="003E4ADC" w:rsidRDefault="00AF1F7D" w:rsidP="00883C9D">
            <w:pPr>
              <w:rPr>
                <w:rFonts w:eastAsia="SimSun"/>
                <w:sz w:val="20"/>
                <w:szCs w:val="24"/>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5C624F8"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D85209F" w14:textId="77777777" w:rsidR="00AF1F7D" w:rsidRPr="003E4ADC" w:rsidRDefault="00AF1F7D" w:rsidP="00883C9D">
            <w:pPr>
              <w:rPr>
                <w:rFonts w:eastAsia="SimSun"/>
                <w:sz w:val="36"/>
                <w:szCs w:val="36"/>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57416E7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0438C5D9"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10AC2CB"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58227A27" w14:textId="77777777" w:rsidTr="00AF1F7D">
        <w:trPr>
          <w:trHeight w:val="6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70EEF269" w14:textId="77777777" w:rsidR="00AF1F7D" w:rsidRPr="003E4ADC" w:rsidRDefault="00AF1F7D" w:rsidP="00883C9D">
            <w:pPr>
              <w:rPr>
                <w:rFonts w:eastAsia="SimSun"/>
                <w:sz w:val="36"/>
                <w:szCs w:val="36"/>
                <w:lang w:eastAsia="zh-CN"/>
              </w:rPr>
            </w:pPr>
          </w:p>
        </w:tc>
        <w:tc>
          <w:tcPr>
            <w:tcW w:w="561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D6A081"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Starting Stream Index</w:t>
            </w:r>
          </w:p>
        </w:tc>
        <w:tc>
          <w:tcPr>
            <w:tcW w:w="37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D8402A" w14:textId="360BE3E3"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39424DCC"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DB4FD6A"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5616" w:type="dxa"/>
            <w:gridSpan w:val="3"/>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36A9DC7"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3</w:t>
            </w:r>
          </w:p>
        </w:tc>
        <w:tc>
          <w:tcPr>
            <w:tcW w:w="3746"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0C33C612"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r>
      <w:tr w:rsidR="00AF1F7D" w:rsidRPr="003E4ADC" w14:paraId="23A9FEDA"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3FAF59DC"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45172317"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4-2</w:t>
            </w:r>
            <w:r w:rsidRPr="003E4ADC">
              <w:rPr>
                <w:rFonts w:eastAsia="MS Gothic"/>
                <w:b/>
                <w:bCs/>
                <w:color w:val="000000"/>
                <w:kern w:val="24"/>
                <w:sz w:val="20"/>
                <w:lang w:eastAsia="zh-CN"/>
              </w:rPr>
              <w:t>: SS Allocation subfield format of a UHR variant User Info field in the case of RRU</w:t>
            </w:r>
          </w:p>
        </w:tc>
      </w:tr>
      <w:tr w:rsidR="00AF1F7D" w:rsidRPr="003E4ADC" w14:paraId="5751B0F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A2AE56" w14:textId="77777777" w:rsidR="00AF1F7D" w:rsidRPr="003E4ADC" w:rsidRDefault="00AF1F7D" w:rsidP="00883C9D">
            <w:pPr>
              <w:rPr>
                <w:rFonts w:eastAsia="SimSun"/>
                <w:sz w:val="36"/>
                <w:szCs w:val="36"/>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B06FB79"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15EA2FD2"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54393D1E" w14:textId="77777777" w:rsidR="00AF1F7D" w:rsidRPr="003E4ADC" w:rsidRDefault="00AF1F7D" w:rsidP="00883C9D">
            <w:pPr>
              <w:rPr>
                <w:rFonts w:eastAsia="Times New Roman"/>
                <w:sz w:val="20"/>
                <w:lang w:eastAsia="zh-CN"/>
              </w:rPr>
            </w:pPr>
          </w:p>
        </w:tc>
        <w:tc>
          <w:tcPr>
            <w:tcW w:w="1872" w:type="dxa"/>
            <w:tcBorders>
              <w:top w:val="nil"/>
              <w:left w:val="nil"/>
              <w:bottom w:val="nil"/>
              <w:right w:val="nil"/>
            </w:tcBorders>
            <w:shd w:val="clear" w:color="auto" w:fill="auto"/>
            <w:tcMar>
              <w:top w:w="15" w:type="dxa"/>
              <w:left w:w="15" w:type="dxa"/>
              <w:bottom w:w="0" w:type="dxa"/>
              <w:right w:w="15" w:type="dxa"/>
            </w:tcMar>
            <w:vAlign w:val="bottom"/>
            <w:hideMark/>
          </w:tcPr>
          <w:p w14:paraId="32EA79B9" w14:textId="77777777" w:rsidR="00AF1F7D" w:rsidRPr="003E4ADC" w:rsidRDefault="00AF1F7D" w:rsidP="00883C9D">
            <w:pPr>
              <w:rPr>
                <w:rFonts w:eastAsia="Times New Roman"/>
                <w:sz w:val="20"/>
                <w:lang w:eastAsia="zh-CN"/>
              </w:rPr>
            </w:pPr>
          </w:p>
        </w:tc>
        <w:tc>
          <w:tcPr>
            <w:tcW w:w="1874" w:type="dxa"/>
            <w:tcBorders>
              <w:top w:val="nil"/>
              <w:left w:val="nil"/>
              <w:bottom w:val="nil"/>
              <w:right w:val="nil"/>
            </w:tcBorders>
            <w:shd w:val="clear" w:color="auto" w:fill="auto"/>
            <w:tcMar>
              <w:top w:w="15" w:type="dxa"/>
              <w:left w:w="15" w:type="dxa"/>
              <w:bottom w:w="0" w:type="dxa"/>
              <w:right w:w="15" w:type="dxa"/>
            </w:tcMar>
            <w:vAlign w:val="bottom"/>
            <w:hideMark/>
          </w:tcPr>
          <w:p w14:paraId="684C6F2B" w14:textId="77777777" w:rsidR="00AF1F7D" w:rsidRPr="003E4ADC" w:rsidRDefault="00AF1F7D" w:rsidP="00883C9D">
            <w:pPr>
              <w:rPr>
                <w:rFonts w:eastAsia="Times New Roman"/>
                <w:sz w:val="20"/>
                <w:lang w:eastAsia="zh-CN"/>
              </w:rPr>
            </w:pPr>
          </w:p>
        </w:tc>
      </w:tr>
      <w:tr w:rsidR="00AF1F7D" w:rsidRPr="003E4ADC" w14:paraId="40A86F18"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73FEE698" w14:textId="77777777" w:rsidR="00AF1F7D" w:rsidRPr="003E4ADC" w:rsidRDefault="00AF1F7D" w:rsidP="00883C9D">
            <w:pPr>
              <w:rPr>
                <w:rFonts w:eastAsia="Times New Roman"/>
                <w:sz w:val="20"/>
                <w:lang w:eastAsia="zh-CN"/>
              </w:rPr>
            </w:pP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4E14085"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B0</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074E5FE"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B1</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3FA7F32D" w14:textId="77777777" w:rsidR="00AF1F7D" w:rsidRPr="003E4ADC" w:rsidRDefault="00AF1F7D" w:rsidP="00883C9D">
            <w:pPr>
              <w:textAlignment w:val="bottom"/>
              <w:rPr>
                <w:rFonts w:eastAsia="SimSun"/>
                <w:sz w:val="36"/>
                <w:szCs w:val="36"/>
                <w:lang w:eastAsia="zh-CN"/>
              </w:rPr>
            </w:pPr>
            <w:r w:rsidRPr="003E4ADC">
              <w:rPr>
                <w:rFonts w:eastAsia="MS Gothic"/>
                <w:color w:val="FF0000"/>
                <w:kern w:val="24"/>
                <w:lang w:eastAsia="zh-CN"/>
              </w:rPr>
              <w:t>B2</w:t>
            </w:r>
          </w:p>
        </w:tc>
        <w:tc>
          <w:tcPr>
            <w:tcW w:w="18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2928DE24" w14:textId="77777777" w:rsidR="00AF1F7D" w:rsidRPr="003E4ADC" w:rsidRDefault="00AF1F7D" w:rsidP="00883C9D">
            <w:pPr>
              <w:jc w:val="right"/>
              <w:textAlignment w:val="bottom"/>
              <w:rPr>
                <w:rFonts w:eastAsia="SimSun"/>
                <w:sz w:val="36"/>
                <w:szCs w:val="36"/>
                <w:lang w:eastAsia="zh-CN"/>
              </w:rPr>
            </w:pPr>
            <w:r w:rsidRPr="003E4ADC">
              <w:rPr>
                <w:rFonts w:eastAsia="MS Gothic"/>
                <w:color w:val="FF0000"/>
                <w:kern w:val="24"/>
                <w:lang w:eastAsia="zh-CN"/>
              </w:rPr>
              <w:t>B3</w:t>
            </w:r>
          </w:p>
        </w:tc>
        <w:tc>
          <w:tcPr>
            <w:tcW w:w="187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1FDEC7EC"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B4</w:t>
            </w:r>
          </w:p>
        </w:tc>
      </w:tr>
      <w:tr w:rsidR="00AF1F7D" w:rsidRPr="003E4ADC" w14:paraId="044ED76D"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18BAB4B4" w14:textId="77777777" w:rsidR="00AF1F7D" w:rsidRPr="003E4ADC" w:rsidRDefault="00AF1F7D" w:rsidP="00883C9D">
            <w:pPr>
              <w:rPr>
                <w:rFonts w:eastAsia="SimSun"/>
                <w:sz w:val="36"/>
                <w:szCs w:val="36"/>
                <w:lang w:eastAsia="zh-CN"/>
              </w:rPr>
            </w:pP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30DB8"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Distribution BW</w:t>
            </w:r>
          </w:p>
        </w:tc>
        <w:tc>
          <w:tcPr>
            <w:tcW w:w="3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22BC0" w14:textId="77777777" w:rsidR="00AF1F7D" w:rsidRPr="003E4ADC" w:rsidRDefault="00AF1F7D" w:rsidP="00883C9D">
            <w:pPr>
              <w:jc w:val="center"/>
              <w:textAlignment w:val="center"/>
              <w:rPr>
                <w:rFonts w:eastAsia="SimSun"/>
                <w:sz w:val="36"/>
                <w:szCs w:val="36"/>
                <w:lang w:eastAsia="zh-CN"/>
              </w:rPr>
            </w:pPr>
            <w:r w:rsidRPr="003E4ADC">
              <w:rPr>
                <w:rFonts w:eastAsia="MS Gothic"/>
                <w:color w:val="FF0000"/>
                <w:kern w:val="24"/>
                <w:lang w:eastAsia="zh-CN"/>
              </w:rPr>
              <w:t>Reserved</w:t>
            </w:r>
          </w:p>
        </w:tc>
        <w:tc>
          <w:tcPr>
            <w:tcW w:w="18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F551C5" w14:textId="13C086F1"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 xml:space="preserve">Number </w:t>
            </w:r>
            <w:r>
              <w:rPr>
                <w:rFonts w:eastAsia="MS Gothic"/>
                <w:color w:val="FF0000"/>
                <w:kern w:val="24"/>
                <w:lang w:eastAsia="zh-CN"/>
              </w:rPr>
              <w:t>O</w:t>
            </w:r>
            <w:r w:rsidRPr="003E4ADC">
              <w:rPr>
                <w:rFonts w:eastAsia="MS Gothic"/>
                <w:color w:val="FF0000"/>
                <w:kern w:val="24"/>
                <w:lang w:eastAsia="zh-CN"/>
              </w:rPr>
              <w:t>f Spatial Streams</w:t>
            </w:r>
          </w:p>
        </w:tc>
      </w:tr>
      <w:tr w:rsidR="00AF1F7D" w:rsidRPr="003E4ADC" w14:paraId="21D3FC89" w14:textId="77777777" w:rsidTr="00AF1F7D">
        <w:trPr>
          <w:trHeight w:val="300"/>
        </w:trPr>
        <w:tc>
          <w:tcPr>
            <w:tcW w:w="958" w:type="dxa"/>
            <w:tcBorders>
              <w:top w:val="nil"/>
              <w:left w:val="nil"/>
              <w:bottom w:val="nil"/>
              <w:right w:val="single" w:sz="4" w:space="0" w:color="000000"/>
            </w:tcBorders>
            <w:shd w:val="clear" w:color="auto" w:fill="auto"/>
            <w:tcMar>
              <w:top w:w="15" w:type="dxa"/>
              <w:left w:w="15" w:type="dxa"/>
              <w:bottom w:w="0" w:type="dxa"/>
              <w:right w:w="15" w:type="dxa"/>
            </w:tcMar>
            <w:vAlign w:val="bottom"/>
            <w:hideMark/>
          </w:tcPr>
          <w:p w14:paraId="5FAB1071"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40A2A075" w14:textId="77777777" w:rsidR="00AF1F7D" w:rsidRPr="003E4ADC" w:rsidRDefault="00AF1F7D" w:rsidP="00883C9D">
            <w:pPr>
              <w:rPr>
                <w:rFonts w:eastAsia="SimSun"/>
                <w:sz w:val="36"/>
                <w:szCs w:val="36"/>
                <w:lang w:eastAsia="zh-CN"/>
              </w:rPr>
            </w:pPr>
          </w:p>
        </w:tc>
        <w:tc>
          <w:tcPr>
            <w:tcW w:w="0" w:type="auto"/>
            <w:gridSpan w:val="2"/>
            <w:vMerge/>
            <w:tcBorders>
              <w:top w:val="nil"/>
              <w:left w:val="nil"/>
              <w:bottom w:val="nil"/>
              <w:right w:val="single" w:sz="4" w:space="0" w:color="000000"/>
            </w:tcBorders>
            <w:vAlign w:val="center"/>
            <w:hideMark/>
          </w:tcPr>
          <w:p w14:paraId="39F28770" w14:textId="77777777" w:rsidR="00AF1F7D" w:rsidRPr="003E4ADC" w:rsidRDefault="00AF1F7D" w:rsidP="00883C9D">
            <w:pPr>
              <w:rPr>
                <w:rFonts w:eastAsia="SimSun"/>
                <w:sz w:val="36"/>
                <w:szCs w:val="36"/>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2B2D9" w14:textId="77777777" w:rsidR="00AF1F7D" w:rsidRPr="003E4ADC" w:rsidRDefault="00AF1F7D" w:rsidP="00883C9D">
            <w:pPr>
              <w:rPr>
                <w:rFonts w:eastAsia="SimSun"/>
                <w:sz w:val="36"/>
                <w:szCs w:val="36"/>
                <w:lang w:eastAsia="zh-CN"/>
              </w:rPr>
            </w:pPr>
          </w:p>
        </w:tc>
      </w:tr>
      <w:tr w:rsidR="00AF1F7D" w:rsidRPr="003E4ADC" w14:paraId="253DB524"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5C8BD51B" w14:textId="77777777" w:rsidR="00AF1F7D" w:rsidRPr="003E4ADC" w:rsidRDefault="00AF1F7D" w:rsidP="00883C9D">
            <w:pPr>
              <w:textAlignment w:val="bottom"/>
              <w:rPr>
                <w:rFonts w:eastAsia="SimSun"/>
                <w:sz w:val="36"/>
                <w:szCs w:val="36"/>
                <w:lang w:eastAsia="zh-CN"/>
              </w:rPr>
            </w:pPr>
            <w:r w:rsidRPr="003E4ADC">
              <w:rPr>
                <w:rFonts w:eastAsia="MS Gothic"/>
                <w:color w:val="000000"/>
                <w:kern w:val="24"/>
                <w:lang w:eastAsia="zh-CN"/>
              </w:rPr>
              <w:t>Bits:</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B7B55A1"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3744"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591061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2</w:t>
            </w:r>
          </w:p>
        </w:tc>
        <w:tc>
          <w:tcPr>
            <w:tcW w:w="187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7A44D7D" w14:textId="77777777" w:rsidR="00AF1F7D" w:rsidRPr="003E4ADC" w:rsidRDefault="00AF1F7D" w:rsidP="00883C9D">
            <w:pPr>
              <w:jc w:val="center"/>
              <w:textAlignment w:val="bottom"/>
              <w:rPr>
                <w:rFonts w:eastAsia="SimSun"/>
                <w:sz w:val="36"/>
                <w:szCs w:val="36"/>
                <w:lang w:eastAsia="zh-CN"/>
              </w:rPr>
            </w:pPr>
            <w:r w:rsidRPr="003E4ADC">
              <w:rPr>
                <w:rFonts w:eastAsia="MS Gothic"/>
                <w:color w:val="FF0000"/>
                <w:kern w:val="24"/>
                <w:lang w:eastAsia="zh-CN"/>
              </w:rPr>
              <w:t>1</w:t>
            </w:r>
          </w:p>
        </w:tc>
      </w:tr>
      <w:tr w:rsidR="00AF1F7D" w:rsidRPr="003E4ADC" w14:paraId="15F99C17" w14:textId="77777777" w:rsidTr="00AF1F7D">
        <w:trPr>
          <w:trHeight w:val="300"/>
        </w:trPr>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14:paraId="4B5ADBCD" w14:textId="77777777" w:rsidR="00AF1F7D" w:rsidRPr="003E4ADC" w:rsidRDefault="00AF1F7D" w:rsidP="00883C9D">
            <w:pPr>
              <w:rPr>
                <w:rFonts w:eastAsia="SimSun"/>
                <w:sz w:val="36"/>
                <w:szCs w:val="36"/>
                <w:lang w:eastAsia="zh-CN"/>
              </w:rPr>
            </w:pPr>
          </w:p>
        </w:tc>
        <w:tc>
          <w:tcPr>
            <w:tcW w:w="9362" w:type="dxa"/>
            <w:gridSpan w:val="5"/>
            <w:tcBorders>
              <w:top w:val="nil"/>
              <w:left w:val="nil"/>
              <w:bottom w:val="nil"/>
              <w:right w:val="nil"/>
            </w:tcBorders>
            <w:shd w:val="clear" w:color="auto" w:fill="auto"/>
            <w:tcMar>
              <w:top w:w="15" w:type="dxa"/>
              <w:left w:w="15" w:type="dxa"/>
              <w:bottom w:w="0" w:type="dxa"/>
              <w:right w:w="15" w:type="dxa"/>
            </w:tcMar>
            <w:vAlign w:val="bottom"/>
            <w:hideMark/>
          </w:tcPr>
          <w:p w14:paraId="77AF2A60" w14:textId="77777777" w:rsidR="00AF1F7D" w:rsidRPr="003E4ADC" w:rsidRDefault="00AF1F7D" w:rsidP="00883C9D">
            <w:pPr>
              <w:jc w:val="center"/>
              <w:textAlignment w:val="bottom"/>
              <w:rPr>
                <w:rFonts w:eastAsia="SimSun"/>
                <w:sz w:val="36"/>
                <w:szCs w:val="36"/>
                <w:lang w:eastAsia="zh-CN"/>
              </w:rPr>
            </w:pPr>
            <w:r w:rsidRPr="003E4ADC">
              <w:rPr>
                <w:rFonts w:eastAsia="MS Gothic"/>
                <w:b/>
                <w:bCs/>
                <w:color w:val="000000"/>
                <w:kern w:val="24"/>
                <w:sz w:val="20"/>
                <w:lang w:eastAsia="zh-CN"/>
              </w:rPr>
              <w:t xml:space="preserve">Figure </w:t>
            </w:r>
            <w:r>
              <w:rPr>
                <w:rFonts w:eastAsia="MS Gothic"/>
                <w:b/>
                <w:bCs/>
                <w:color w:val="000000"/>
                <w:kern w:val="24"/>
                <w:sz w:val="20"/>
                <w:lang w:eastAsia="zh-CN"/>
              </w:rPr>
              <w:t>4-3</w:t>
            </w:r>
            <w:r w:rsidRPr="003E4ADC">
              <w:rPr>
                <w:rFonts w:eastAsia="MS Gothic"/>
                <w:b/>
                <w:bCs/>
                <w:color w:val="000000"/>
                <w:kern w:val="24"/>
                <w:sz w:val="20"/>
                <w:lang w:eastAsia="zh-CN"/>
              </w:rPr>
              <w:t>: SS Allocation subfield format of a UHR variant User Info field in the case of DRU</w:t>
            </w:r>
          </w:p>
        </w:tc>
      </w:tr>
    </w:tbl>
    <w:p w14:paraId="72E8B371" w14:textId="77777777" w:rsidR="00AF1F7D" w:rsidRDefault="00AF1F7D" w:rsidP="00466DA5">
      <w:pPr>
        <w:spacing w:after="0" w:line="278" w:lineRule="auto"/>
        <w:rPr>
          <w:rFonts w:ascii="Times New Roman" w:hAnsi="Times New Roman" w:cs="Times New Roman"/>
        </w:rPr>
      </w:pPr>
    </w:p>
    <w:p w14:paraId="479F9BDE" w14:textId="77777777" w:rsidR="00393945" w:rsidRPr="000B4FE7" w:rsidRDefault="00393945" w:rsidP="00393945">
      <w:pPr>
        <w:keepNext/>
        <w:keepLines/>
        <w:spacing w:before="240" w:after="60"/>
        <w:outlineLvl w:val="2"/>
        <w:rPr>
          <w:rFonts w:ascii="Arial" w:eastAsia="MS Mincho" w:hAnsi="Arial"/>
          <w:b/>
          <w:sz w:val="24"/>
        </w:rPr>
      </w:pPr>
      <w:r>
        <w:rPr>
          <w:rFonts w:ascii="Arial" w:eastAsia="MS Mincho" w:hAnsi="Arial" w:hint="eastAsia"/>
          <w:b/>
          <w:sz w:val="24"/>
          <w:lang w:eastAsia="ja-JP"/>
        </w:rPr>
        <w:lastRenderedPageBreak/>
        <w:t>Legends</w:t>
      </w:r>
      <w:r w:rsidRPr="000B4FE7">
        <w:rPr>
          <w:rFonts w:ascii="Arial" w:eastAsia="MS Mincho" w:hAnsi="Arial"/>
          <w:b/>
          <w:sz w:val="24"/>
        </w:rPr>
        <w:t>:</w:t>
      </w:r>
    </w:p>
    <w:p w14:paraId="512B7CC6" w14:textId="1B39D5D8" w:rsidR="00393945" w:rsidRPr="000B4FE7" w:rsidRDefault="00393945" w:rsidP="00393945">
      <w:pPr>
        <w:widowControl w:val="0"/>
        <w:numPr>
          <w:ilvl w:val="0"/>
          <w:numId w:val="18"/>
        </w:numPr>
        <w:autoSpaceDE w:val="0"/>
        <w:autoSpaceDN w:val="0"/>
        <w:spacing w:after="0" w:line="240" w:lineRule="auto"/>
        <w:ind w:leftChars="64" w:left="501"/>
        <w:rPr>
          <w:rFonts w:eastAsia="SimSun"/>
          <w:bCs/>
          <w:lang w:eastAsia="zh-CN"/>
        </w:rPr>
      </w:pPr>
      <w:r w:rsidRPr="000B4FE7">
        <w:rPr>
          <w:rFonts w:hint="eastAsia"/>
          <w:bCs/>
          <w:highlight w:val="yellow"/>
          <w:lang w:eastAsia="ja-JP"/>
        </w:rPr>
        <w:t>Yellow marker</w:t>
      </w:r>
      <w:r>
        <w:rPr>
          <w:rFonts w:hint="eastAsia"/>
          <w:bCs/>
          <w:lang w:eastAsia="ja-JP"/>
        </w:rPr>
        <w:t>:</w:t>
      </w:r>
      <w:r>
        <w:rPr>
          <w:bCs/>
          <w:lang w:eastAsia="ja-JP"/>
        </w:rPr>
        <w:tab/>
      </w:r>
      <w:r>
        <w:rPr>
          <w:lang w:eastAsia="ja-JP"/>
        </w:rPr>
        <w:t xml:space="preserve">Instructions to </w:t>
      </w:r>
      <w:proofErr w:type="spellStart"/>
      <w:r>
        <w:rPr>
          <w:lang w:eastAsia="ja-JP"/>
        </w:rPr>
        <w:t>TGbn</w:t>
      </w:r>
      <w:proofErr w:type="spellEnd"/>
      <w:r>
        <w:rPr>
          <w:lang w:eastAsia="ja-JP"/>
        </w:rPr>
        <w:t xml:space="preserve"> editor</w:t>
      </w:r>
      <w:r>
        <w:rPr>
          <w:rFonts w:hint="eastAsia"/>
          <w:lang w:eastAsia="ja-JP"/>
        </w:rPr>
        <w:t>.</w:t>
      </w:r>
    </w:p>
    <w:p w14:paraId="0C5E8BB4" w14:textId="12B65A3B" w:rsidR="00393945" w:rsidRPr="00594155" w:rsidRDefault="00393945" w:rsidP="00393945">
      <w:pPr>
        <w:widowControl w:val="0"/>
        <w:numPr>
          <w:ilvl w:val="0"/>
          <w:numId w:val="18"/>
        </w:numPr>
        <w:autoSpaceDE w:val="0"/>
        <w:autoSpaceDN w:val="0"/>
        <w:spacing w:after="0" w:line="240" w:lineRule="auto"/>
        <w:ind w:leftChars="64" w:left="501"/>
        <w:rPr>
          <w:rFonts w:eastAsia="SimSun"/>
          <w:bCs/>
          <w:lang w:eastAsia="zh-CN"/>
        </w:rPr>
      </w:pPr>
      <w:r w:rsidRPr="000B4FE7">
        <w:rPr>
          <w:rFonts w:hint="eastAsia"/>
          <w:bCs/>
          <w:highlight w:val="green"/>
          <w:lang w:eastAsia="ja-JP"/>
        </w:rPr>
        <w:t>Green marker</w:t>
      </w:r>
      <w:r>
        <w:rPr>
          <w:rFonts w:hint="eastAsia"/>
          <w:bCs/>
          <w:lang w:eastAsia="ja-JP"/>
        </w:rPr>
        <w:t>:</w:t>
      </w:r>
      <w:r>
        <w:rPr>
          <w:bCs/>
          <w:lang w:eastAsia="ja-JP"/>
        </w:rPr>
        <w:tab/>
      </w:r>
      <w:r>
        <w:rPr>
          <w:lang w:eastAsia="ja-JP"/>
        </w:rPr>
        <w:t>Contents aligned with</w:t>
      </w:r>
      <w:r w:rsidR="00594155">
        <w:rPr>
          <w:lang w:eastAsia="ja-JP"/>
        </w:rPr>
        <w:t xml:space="preserve"> Draft Text on DRU</w:t>
      </w:r>
      <w:r>
        <w:rPr>
          <w:rFonts w:hint="eastAsia"/>
          <w:lang w:eastAsia="ja-JP"/>
        </w:rPr>
        <w:t xml:space="preserve"> [</w:t>
      </w:r>
      <w:r w:rsidR="00594155">
        <w:rPr>
          <w:lang w:eastAsia="ja-JP"/>
        </w:rPr>
        <w:t>2</w:t>
      </w:r>
      <w:r>
        <w:rPr>
          <w:rFonts w:hint="eastAsia"/>
          <w:lang w:eastAsia="ja-JP"/>
        </w:rPr>
        <w:t>].</w:t>
      </w:r>
    </w:p>
    <w:p w14:paraId="6C0C01E4" w14:textId="501B8910" w:rsidR="00594155" w:rsidRPr="000B4FE7" w:rsidRDefault="00594155" w:rsidP="00393945">
      <w:pPr>
        <w:widowControl w:val="0"/>
        <w:numPr>
          <w:ilvl w:val="0"/>
          <w:numId w:val="18"/>
        </w:numPr>
        <w:autoSpaceDE w:val="0"/>
        <w:autoSpaceDN w:val="0"/>
        <w:spacing w:after="0" w:line="240" w:lineRule="auto"/>
        <w:ind w:leftChars="64" w:left="501"/>
        <w:rPr>
          <w:rFonts w:eastAsia="SimSun"/>
          <w:bCs/>
          <w:lang w:eastAsia="zh-CN"/>
        </w:rPr>
      </w:pPr>
      <w:r>
        <w:rPr>
          <w:bCs/>
          <w:highlight w:val="cyan"/>
          <w:lang w:eastAsia="ja-JP"/>
        </w:rPr>
        <w:t>Cyan</w:t>
      </w:r>
      <w:r w:rsidRPr="00594155">
        <w:rPr>
          <w:rFonts w:hint="eastAsia"/>
          <w:bCs/>
          <w:highlight w:val="cyan"/>
          <w:lang w:eastAsia="ja-JP"/>
        </w:rPr>
        <w:t xml:space="preserve"> marker</w:t>
      </w:r>
      <w:r>
        <w:rPr>
          <w:rFonts w:hint="eastAsia"/>
          <w:bCs/>
          <w:lang w:eastAsia="ja-JP"/>
        </w:rPr>
        <w:t>:</w:t>
      </w:r>
      <w:r>
        <w:rPr>
          <w:bCs/>
          <w:lang w:eastAsia="ja-JP"/>
        </w:rPr>
        <w:tab/>
      </w:r>
      <w:r>
        <w:rPr>
          <w:lang w:eastAsia="ja-JP"/>
        </w:rPr>
        <w:t>Contents different from Draft Text on DRU</w:t>
      </w:r>
      <w:r>
        <w:rPr>
          <w:rFonts w:hint="eastAsia"/>
          <w:lang w:eastAsia="ja-JP"/>
        </w:rPr>
        <w:t xml:space="preserve"> [</w:t>
      </w:r>
      <w:r>
        <w:rPr>
          <w:lang w:eastAsia="ja-JP"/>
        </w:rPr>
        <w:t>2</w:t>
      </w:r>
      <w:r>
        <w:rPr>
          <w:rFonts w:hint="eastAsia"/>
          <w:lang w:eastAsia="ja-JP"/>
        </w:rPr>
        <w:t>].</w:t>
      </w:r>
    </w:p>
    <w:p w14:paraId="47D5ECCD" w14:textId="77777777" w:rsidR="00AF1F7D" w:rsidRDefault="00AF1F7D" w:rsidP="00466DA5">
      <w:pPr>
        <w:spacing w:after="0" w:line="278" w:lineRule="auto"/>
        <w:rPr>
          <w:rFonts w:ascii="Times New Roman" w:hAnsi="Times New Roman" w:cs="Times New Roman"/>
        </w:rPr>
      </w:pPr>
    </w:p>
    <w:p w14:paraId="25297BED" w14:textId="77777777" w:rsidR="00393945" w:rsidRPr="00466DA5" w:rsidRDefault="00393945" w:rsidP="00466DA5">
      <w:pPr>
        <w:spacing w:after="0" w:line="278" w:lineRule="auto"/>
        <w:rPr>
          <w:rFonts w:ascii="Times New Roman" w:hAnsi="Times New Roman" w:cs="Times New Roman"/>
        </w:rPr>
      </w:pPr>
    </w:p>
    <w:p w14:paraId="58F9FE32" w14:textId="0EE40926" w:rsidR="00A353D7" w:rsidRPr="00947FB9" w:rsidRDefault="00A353D7">
      <w:pPr>
        <w:pStyle w:val="ListParagraph"/>
        <w:numPr>
          <w:ilvl w:val="0"/>
          <w:numId w:val="2"/>
        </w:numPr>
        <w:suppressAutoHyphens/>
        <w:spacing w:after="0" w:line="240" w:lineRule="auto"/>
        <w:rPr>
          <w:rFonts w:ascii="Times New Roman" w:eastAsia="Malgun Gothic" w:hAnsi="Times New Roman" w:cs="Times New Roman"/>
          <w:b/>
          <w:bCs/>
          <w:lang w:val="en-GB"/>
        </w:rPr>
      </w:pPr>
      <w:r w:rsidRPr="00947FB9">
        <w:rPr>
          <w:rFonts w:ascii="Times New Roman" w:eastAsia="Malgun Gothic" w:hAnsi="Times New Roman" w:cs="Times New Roman"/>
          <w:b/>
          <w:bCs/>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63A63C26" w:rsidR="0020474C" w:rsidRPr="00A3083D" w:rsidRDefault="0020474C" w:rsidP="00660636">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Please add the following </w:t>
      </w:r>
      <w:r w:rsidR="004C497B">
        <w:rPr>
          <w:b/>
          <w:i/>
          <w:iCs/>
          <w:sz w:val="22"/>
          <w:szCs w:val="22"/>
        </w:rPr>
        <w:t>text of</w:t>
      </w:r>
      <w:r w:rsidRPr="00A3083D">
        <w:rPr>
          <w:b/>
          <w:i/>
          <w:iCs/>
          <w:sz w:val="22"/>
          <w:szCs w:val="22"/>
        </w:rPr>
        <w:t xml:space="preserve"> </w:t>
      </w:r>
      <w:r w:rsidR="004C497B">
        <w:rPr>
          <w:b/>
          <w:i/>
          <w:iCs/>
          <w:sz w:val="22"/>
          <w:szCs w:val="22"/>
        </w:rPr>
        <w:t>9</w:t>
      </w:r>
      <w:r w:rsidRPr="00A3083D">
        <w:rPr>
          <w:b/>
          <w:i/>
          <w:iCs/>
          <w:sz w:val="22"/>
          <w:szCs w:val="22"/>
        </w:rPr>
        <w:t>.</w:t>
      </w:r>
      <w:r w:rsidR="004C497B">
        <w:rPr>
          <w:b/>
          <w:i/>
          <w:iCs/>
          <w:sz w:val="22"/>
          <w:szCs w:val="22"/>
        </w:rPr>
        <w:t>3</w:t>
      </w:r>
      <w:r w:rsidR="003B44AA">
        <w:rPr>
          <w:b/>
          <w:i/>
          <w:iCs/>
          <w:sz w:val="22"/>
          <w:szCs w:val="22"/>
        </w:rPr>
        <w:t>.</w:t>
      </w:r>
      <w:r w:rsidR="004C497B">
        <w:rPr>
          <w:b/>
          <w:i/>
          <w:iCs/>
          <w:sz w:val="22"/>
          <w:szCs w:val="22"/>
        </w:rPr>
        <w:t>1</w:t>
      </w:r>
      <w:r w:rsidR="003B44AA">
        <w:rPr>
          <w:b/>
          <w:i/>
          <w:iCs/>
          <w:sz w:val="22"/>
          <w:szCs w:val="22"/>
        </w:rPr>
        <w:t>.</w:t>
      </w:r>
      <w:r w:rsidR="004C497B">
        <w:rPr>
          <w:b/>
          <w:i/>
          <w:iCs/>
          <w:sz w:val="22"/>
          <w:szCs w:val="22"/>
        </w:rPr>
        <w:t>22</w:t>
      </w:r>
      <w:r w:rsidRPr="00A3083D">
        <w:rPr>
          <w:b/>
          <w:i/>
          <w:iCs/>
          <w:sz w:val="22"/>
          <w:szCs w:val="22"/>
        </w:rPr>
        <w:t xml:space="preserve"> </w:t>
      </w:r>
      <w:r w:rsidR="004C497B">
        <w:rPr>
          <w:b/>
          <w:i/>
          <w:iCs/>
          <w:sz w:val="22"/>
          <w:szCs w:val="22"/>
        </w:rPr>
        <w:t>Trigger frame format</w:t>
      </w:r>
      <w:r w:rsidRPr="00A3083D">
        <w:rPr>
          <w:b/>
          <w:i/>
          <w:iCs/>
          <w:sz w:val="22"/>
          <w:szCs w:val="22"/>
        </w:rPr>
        <w:t xml:space="preserve"> to the 802.11bn draft D0.1:</w:t>
      </w:r>
    </w:p>
    <w:p w14:paraId="606020E1" w14:textId="77777777" w:rsidR="00660636" w:rsidRDefault="00660636" w:rsidP="00660636">
      <w:pPr>
        <w:pStyle w:val="T"/>
        <w:spacing w:after="120"/>
        <w:rPr>
          <w:i/>
          <w:iCs/>
          <w:w w:val="100"/>
          <w:sz w:val="22"/>
          <w:szCs w:val="22"/>
        </w:rPr>
      </w:pPr>
    </w:p>
    <w:p w14:paraId="1B83A006" w14:textId="0413849D" w:rsidR="004C497B" w:rsidRPr="004C497B" w:rsidRDefault="004C497B" w:rsidP="002039B3">
      <w:pPr>
        <w:pStyle w:val="Heading1"/>
        <w:numPr>
          <w:ilvl w:val="0"/>
          <w:numId w:val="0"/>
        </w:numPr>
        <w:ind w:left="360" w:hanging="360"/>
      </w:pPr>
      <w:r w:rsidRPr="004C497B">
        <w:t>9. Frame Formats</w:t>
      </w:r>
    </w:p>
    <w:p w14:paraId="1D6D1AE0" w14:textId="77777777" w:rsidR="004C497B" w:rsidRPr="004C497B" w:rsidRDefault="004C497B" w:rsidP="004C497B">
      <w:pPr>
        <w:pStyle w:val="T"/>
        <w:spacing w:before="120" w:after="120"/>
        <w:rPr>
          <w:rFonts w:ascii="Arial" w:hAnsi="Arial" w:cs="Arial"/>
          <w:w w:val="100"/>
          <w:sz w:val="22"/>
          <w:szCs w:val="22"/>
        </w:rPr>
      </w:pPr>
    </w:p>
    <w:p w14:paraId="167B5A34" w14:textId="4955BB2C" w:rsidR="0068230D" w:rsidRDefault="004C497B" w:rsidP="002039B3">
      <w:pPr>
        <w:pStyle w:val="Heading2"/>
        <w:numPr>
          <w:ilvl w:val="0"/>
          <w:numId w:val="0"/>
        </w:numPr>
        <w:ind w:left="360" w:hanging="360"/>
      </w:pPr>
      <w:r>
        <w:t>9</w:t>
      </w:r>
      <w:r w:rsidR="00AE4D9C" w:rsidRPr="00A3083D">
        <w:t>.</w:t>
      </w:r>
      <w:r>
        <w:t>3</w:t>
      </w:r>
      <w:r w:rsidR="00AE4D9C" w:rsidRPr="00A3083D">
        <w:t xml:space="preserve"> </w:t>
      </w:r>
      <w:r>
        <w:t>Format of individual frame types</w:t>
      </w:r>
    </w:p>
    <w:p w14:paraId="361EA548" w14:textId="77777777" w:rsidR="00A23579" w:rsidRDefault="00A23579" w:rsidP="0068230D">
      <w:pPr>
        <w:pStyle w:val="BodyText"/>
        <w:rPr>
          <w:rFonts w:ascii="Arial" w:hAnsi="Arial" w:cs="Arial"/>
          <w:b/>
          <w:bCs/>
          <w:sz w:val="22"/>
          <w:szCs w:val="22"/>
        </w:rPr>
      </w:pPr>
    </w:p>
    <w:p w14:paraId="2DEAA020" w14:textId="410387EF" w:rsidR="003B44AA" w:rsidRDefault="004C497B" w:rsidP="002039B3">
      <w:pPr>
        <w:pStyle w:val="Heading3"/>
        <w:numPr>
          <w:ilvl w:val="0"/>
          <w:numId w:val="0"/>
        </w:numPr>
        <w:ind w:left="360" w:hanging="360"/>
      </w:pPr>
      <w:r>
        <w:t>9</w:t>
      </w:r>
      <w:r w:rsidR="003B44AA" w:rsidRPr="00A3083D">
        <w:t>.</w:t>
      </w:r>
      <w:r>
        <w:t>3</w:t>
      </w:r>
      <w:r w:rsidR="003B44AA">
        <w:t>.</w:t>
      </w:r>
      <w:r>
        <w:t>1</w:t>
      </w:r>
      <w:r w:rsidR="003B44AA" w:rsidRPr="00A3083D">
        <w:t xml:space="preserve"> </w:t>
      </w:r>
      <w:r>
        <w:t>Control frames</w:t>
      </w:r>
    </w:p>
    <w:p w14:paraId="39E8AABB" w14:textId="77777777" w:rsidR="003B44AA" w:rsidRDefault="003B44AA" w:rsidP="0068230D">
      <w:pPr>
        <w:pStyle w:val="BodyText"/>
        <w:rPr>
          <w:rFonts w:ascii="Arial" w:hAnsi="Arial" w:cs="Arial"/>
          <w:b/>
          <w:bCs/>
          <w:sz w:val="22"/>
          <w:szCs w:val="22"/>
        </w:rPr>
      </w:pPr>
    </w:p>
    <w:p w14:paraId="6A553EE8" w14:textId="75D4343F" w:rsidR="003B44AA" w:rsidRDefault="004C497B" w:rsidP="002039B3">
      <w:pPr>
        <w:pStyle w:val="Heading4"/>
        <w:numPr>
          <w:ilvl w:val="0"/>
          <w:numId w:val="0"/>
        </w:numPr>
        <w:ind w:left="360" w:hanging="360"/>
      </w:pPr>
      <w:r>
        <w:t>9</w:t>
      </w:r>
      <w:r w:rsidR="003B44AA" w:rsidRPr="00A3083D">
        <w:t>.</w:t>
      </w:r>
      <w:r>
        <w:t>3</w:t>
      </w:r>
      <w:r w:rsidR="003B44AA">
        <w:t>.</w:t>
      </w:r>
      <w:r>
        <w:t>1</w:t>
      </w:r>
      <w:r w:rsidR="003B44AA">
        <w:t>.</w:t>
      </w:r>
      <w:r>
        <w:t>22 Trigger frame format</w:t>
      </w:r>
    </w:p>
    <w:p w14:paraId="4C86CC37" w14:textId="77777777" w:rsidR="003B44AA" w:rsidRPr="00A3083D" w:rsidRDefault="003B44AA" w:rsidP="0068230D">
      <w:pPr>
        <w:pStyle w:val="BodyText"/>
        <w:rPr>
          <w:rFonts w:ascii="Arial" w:hAnsi="Arial" w:cs="Arial"/>
          <w:b/>
          <w:bCs/>
          <w:sz w:val="22"/>
          <w:szCs w:val="22"/>
        </w:rPr>
      </w:pPr>
    </w:p>
    <w:p w14:paraId="5E492FFA" w14:textId="77777777" w:rsidR="004C497B" w:rsidRDefault="004C497B" w:rsidP="002039B3">
      <w:pPr>
        <w:pStyle w:val="Heading5"/>
        <w:numPr>
          <w:ilvl w:val="0"/>
          <w:numId w:val="0"/>
        </w:numPr>
        <w:ind w:left="360" w:hanging="360"/>
      </w:pPr>
      <w:r w:rsidRPr="004C497B">
        <w:t>9.3.1.22.1 General</w:t>
      </w:r>
    </w:p>
    <w:p w14:paraId="0DD85456" w14:textId="77777777" w:rsidR="001A0909" w:rsidRDefault="001A0909" w:rsidP="00A70CBE">
      <w:pPr>
        <w:pStyle w:val="BodyText"/>
        <w:rPr>
          <w:rFonts w:ascii="Arial" w:hAnsi="Arial" w:cs="Arial"/>
          <w:b/>
          <w:bCs/>
          <w:sz w:val="22"/>
          <w:szCs w:val="22"/>
        </w:rPr>
      </w:pPr>
    </w:p>
    <w:p w14:paraId="3126EF47" w14:textId="129F0B12" w:rsidR="00EE2ECF" w:rsidRPr="00EE2ECF" w:rsidRDefault="008C38B2" w:rsidP="00EE2ECF">
      <w:pPr>
        <w:spacing w:line="247" w:lineRule="auto"/>
        <w:jc w:val="both"/>
        <w:rPr>
          <w:rFonts w:ascii="Times New Roman" w:hAnsi="Times New Roman" w:cs="Times New Roman"/>
          <w:b/>
          <w:i/>
          <w:sz w:val="20"/>
          <w:szCs w:val="20"/>
        </w:rPr>
      </w:pPr>
      <w:proofErr w:type="spellStart"/>
      <w:r w:rsidRPr="008C38B2">
        <w:rPr>
          <w:rFonts w:ascii="Times New Roman" w:hAnsi="Times New Roman" w:cs="Times New Roman"/>
          <w:b/>
          <w:i/>
          <w:sz w:val="20"/>
          <w:szCs w:val="20"/>
          <w:highlight w:val="yellow"/>
        </w:rPr>
        <w:t>TGbn</w:t>
      </w:r>
      <w:proofErr w:type="spellEnd"/>
      <w:r w:rsidRPr="008C38B2">
        <w:rPr>
          <w:rFonts w:ascii="Times New Roman" w:hAnsi="Times New Roman" w:cs="Times New Roman"/>
          <w:b/>
          <w:i/>
          <w:sz w:val="20"/>
          <w:szCs w:val="20"/>
          <w:highlight w:val="yellow"/>
        </w:rPr>
        <w:t xml:space="preserve"> editor: </w:t>
      </w:r>
      <w:r w:rsidR="00EE2ECF" w:rsidRPr="008C38B2">
        <w:rPr>
          <w:rFonts w:ascii="Times New Roman" w:hAnsi="Times New Roman" w:cs="Times New Roman"/>
          <w:b/>
          <w:i/>
          <w:sz w:val="20"/>
          <w:szCs w:val="20"/>
          <w:highlight w:val="yellow"/>
        </w:rPr>
        <w:t xml:space="preserve">Change the </w:t>
      </w:r>
      <w:r w:rsidR="00AE7A8F">
        <w:rPr>
          <w:rFonts w:ascii="Times New Roman" w:hAnsi="Times New Roman" w:cs="Times New Roman"/>
          <w:b/>
          <w:i/>
          <w:sz w:val="20"/>
          <w:szCs w:val="20"/>
          <w:highlight w:val="yellow"/>
        </w:rPr>
        <w:t xml:space="preserve">seventh </w:t>
      </w:r>
      <w:r w:rsidR="00EE2ECF" w:rsidRPr="008C38B2">
        <w:rPr>
          <w:rFonts w:ascii="Times New Roman" w:hAnsi="Times New Roman" w:cs="Times New Roman"/>
          <w:b/>
          <w:i/>
          <w:sz w:val="20"/>
          <w:szCs w:val="20"/>
          <w:highlight w:val="yellow"/>
        </w:rPr>
        <w:t>paragraph as follows</w:t>
      </w:r>
      <w:r w:rsidR="00EE2ECF" w:rsidRPr="008C38B2">
        <w:rPr>
          <w:rFonts w:ascii="Times New Roman" w:hAnsi="Times New Roman" w:cs="Times New Roman"/>
          <w:b/>
          <w:i/>
          <w:spacing w:val="-2"/>
          <w:sz w:val="20"/>
          <w:szCs w:val="20"/>
          <w:highlight w:val="yellow"/>
        </w:rPr>
        <w:t>:</w:t>
      </w:r>
    </w:p>
    <w:p w14:paraId="3DB63B5A" w14:textId="77777777" w:rsidR="00EE2ECF" w:rsidRPr="00EE2ECF" w:rsidRDefault="00EE2ECF" w:rsidP="00EE2ECF">
      <w:pPr>
        <w:pStyle w:val="BodyText0"/>
        <w:spacing w:before="42"/>
        <w:rPr>
          <w:b/>
          <w:i/>
          <w:lang w:val="en-US"/>
        </w:rPr>
      </w:pPr>
    </w:p>
    <w:p w14:paraId="264F3DF1" w14:textId="2D8EB1E1" w:rsidR="00E809CE" w:rsidRDefault="00CF20D0" w:rsidP="00E809CE">
      <w:pPr>
        <w:pStyle w:val="BodyText0"/>
        <w:spacing w:before="1" w:line="249" w:lineRule="auto"/>
        <w:ind w:right="497"/>
        <w:jc w:val="both"/>
      </w:pPr>
      <w:ins w:id="4" w:author="Alice Chen" w:date="2025-01-13T15:56:00Z" w16du:dateUtc="2025-01-13T23:56:00Z">
        <w:r>
          <w:t xml:space="preserve">[M#186] </w:t>
        </w:r>
      </w:ins>
      <w:r w:rsidR="00EE2ECF">
        <w:t xml:space="preserve">There are </w:t>
      </w:r>
      <w:del w:id="5" w:author="Alice Chen" w:date="2024-12-23T15:01:00Z">
        <w:r w:rsidR="00EE2ECF" w:rsidDel="008A5904">
          <w:delText xml:space="preserve">three </w:delText>
        </w:r>
      </w:del>
      <w:ins w:id="6" w:author="Alice Chen" w:date="2025-01-13T10:50:00Z" w16du:dateUtc="2025-01-13T18:50:00Z">
        <w:r w:rsidR="002B2864">
          <w:t>f</w:t>
        </w:r>
      </w:ins>
      <w:ins w:id="7" w:author="Alice Chen" w:date="2024-12-23T15:01:00Z">
        <w:r w:rsidR="008A5904">
          <w:t xml:space="preserve">our </w:t>
        </w:r>
      </w:ins>
      <w:r w:rsidR="00EE2ECF">
        <w:t xml:space="preserve">variants for the User Info field: Special User Info field (see </w:t>
      </w:r>
      <w:hyperlink w:anchor="_bookmark70" w:history="1">
        <w:r w:rsidR="00EE2ECF">
          <w:t>9.3.1.22.3 (Special User Info</w:t>
        </w:r>
      </w:hyperlink>
      <w:r w:rsidR="00EE2ECF">
        <w:t xml:space="preserve"> </w:t>
      </w:r>
      <w:hyperlink w:anchor="_bookmark70" w:history="1">
        <w:r w:rsidR="00EE2ECF">
          <w:t>field)</w:t>
        </w:r>
      </w:hyperlink>
      <w:r w:rsidR="00EE2ECF">
        <w:t xml:space="preserve">, HE variant User Info field (see </w:t>
      </w:r>
      <w:hyperlink w:anchor="_bookmark75" w:history="1">
        <w:r w:rsidR="00EE2ECF">
          <w:t>9.3.1.22.4 (HE variant User Info field)</w:t>
        </w:r>
      </w:hyperlink>
      <w:r w:rsidR="00EE2ECF">
        <w:t xml:space="preserve">), </w:t>
      </w:r>
      <w:del w:id="8" w:author="Alice Chen" w:date="2024-12-23T15:02:00Z">
        <w:r w:rsidR="00EE2ECF" w:rsidDel="008A5904">
          <w:delText xml:space="preserve">and </w:delText>
        </w:r>
      </w:del>
      <w:r w:rsidR="00EE2ECF">
        <w:t xml:space="preserve">EHT variant User Info field (see </w:t>
      </w:r>
      <w:hyperlink w:anchor="_bookmark82" w:history="1">
        <w:r w:rsidR="00EE2ECF">
          <w:t>9.3.1.22.5 (EHT variant User Info field)</w:t>
        </w:r>
      </w:hyperlink>
      <w:r w:rsidR="00EE2ECF">
        <w:t>)</w:t>
      </w:r>
      <w:ins w:id="9" w:author="Alice Chen" w:date="2024-12-23T15:02:00Z">
        <w:r w:rsidR="008A5904">
          <w:t xml:space="preserve"> and UHR variant User Info field (see 9.3.1.22.6 (UHR variant User Info field))</w:t>
        </w:r>
      </w:ins>
      <w:r w:rsidR="00EE2ECF">
        <w:t>.</w:t>
      </w:r>
    </w:p>
    <w:p w14:paraId="6D12BF32" w14:textId="77777777" w:rsidR="00EE2ECF" w:rsidRDefault="00EE2ECF" w:rsidP="00EE2ECF">
      <w:pPr>
        <w:pStyle w:val="BodyText0"/>
        <w:spacing w:before="15"/>
      </w:pPr>
    </w:p>
    <w:p w14:paraId="03FF0949" w14:textId="3A96B998" w:rsidR="00E809CE" w:rsidRPr="00EE2ECF" w:rsidRDefault="00E809CE" w:rsidP="00E809CE">
      <w:pPr>
        <w:spacing w:line="247" w:lineRule="auto"/>
        <w:jc w:val="both"/>
        <w:rPr>
          <w:rFonts w:ascii="Times New Roman" w:hAnsi="Times New Roman" w:cs="Times New Roman"/>
          <w:b/>
          <w:i/>
          <w:sz w:val="20"/>
          <w:szCs w:val="20"/>
        </w:rPr>
      </w:pPr>
      <w:proofErr w:type="spellStart"/>
      <w:r w:rsidRPr="008C38B2">
        <w:rPr>
          <w:rFonts w:ascii="Times New Roman" w:hAnsi="Times New Roman" w:cs="Times New Roman"/>
          <w:b/>
          <w:i/>
          <w:sz w:val="20"/>
          <w:szCs w:val="20"/>
          <w:highlight w:val="yellow"/>
        </w:rPr>
        <w:t>TGbn</w:t>
      </w:r>
      <w:proofErr w:type="spellEnd"/>
      <w:r w:rsidRPr="008C38B2">
        <w:rPr>
          <w:rFonts w:ascii="Times New Roman" w:hAnsi="Times New Roman" w:cs="Times New Roman"/>
          <w:b/>
          <w:i/>
          <w:sz w:val="20"/>
          <w:szCs w:val="20"/>
          <w:highlight w:val="yellow"/>
        </w:rPr>
        <w:t xml:space="preserve"> editor: Change the </w:t>
      </w:r>
      <w:r>
        <w:rPr>
          <w:rFonts w:ascii="Times New Roman" w:hAnsi="Times New Roman" w:cs="Times New Roman"/>
          <w:b/>
          <w:i/>
          <w:sz w:val="20"/>
          <w:szCs w:val="20"/>
          <w:highlight w:val="yellow"/>
        </w:rPr>
        <w:t>nineth</w:t>
      </w:r>
      <w:r w:rsidRPr="008C38B2">
        <w:rPr>
          <w:rFonts w:ascii="Times New Roman" w:hAnsi="Times New Roman" w:cs="Times New Roman"/>
          <w:b/>
          <w:i/>
          <w:sz w:val="20"/>
          <w:szCs w:val="20"/>
          <w:highlight w:val="yellow"/>
        </w:rPr>
        <w:t xml:space="preserve"> paragraph</w:t>
      </w:r>
      <w:r>
        <w:rPr>
          <w:rFonts w:ascii="Times New Roman" w:hAnsi="Times New Roman" w:cs="Times New Roman"/>
          <w:b/>
          <w:i/>
          <w:sz w:val="20"/>
          <w:szCs w:val="20"/>
          <w:highlight w:val="yellow"/>
        </w:rPr>
        <w:t>s, Table 9-46a and the following NOTEs</w:t>
      </w:r>
      <w:r w:rsidRPr="008C38B2">
        <w:rPr>
          <w:rFonts w:ascii="Times New Roman" w:hAnsi="Times New Roman" w:cs="Times New Roman"/>
          <w:b/>
          <w:i/>
          <w:sz w:val="20"/>
          <w:szCs w:val="20"/>
          <w:highlight w:val="yellow"/>
        </w:rPr>
        <w:t xml:space="preserve"> as follows</w:t>
      </w:r>
      <w:r w:rsidRPr="008C38B2">
        <w:rPr>
          <w:rFonts w:ascii="Times New Roman" w:hAnsi="Times New Roman" w:cs="Times New Roman"/>
          <w:b/>
          <w:i/>
          <w:spacing w:val="-2"/>
          <w:sz w:val="20"/>
          <w:szCs w:val="20"/>
          <w:highlight w:val="yellow"/>
        </w:rPr>
        <w:t>:</w:t>
      </w:r>
    </w:p>
    <w:p w14:paraId="6A13DB22" w14:textId="77777777" w:rsidR="00E809CE" w:rsidRPr="00EE2ECF" w:rsidRDefault="00E809CE" w:rsidP="00E809CE">
      <w:pPr>
        <w:pStyle w:val="BodyText0"/>
        <w:spacing w:before="42"/>
        <w:rPr>
          <w:b/>
          <w:i/>
          <w:lang w:val="en-US"/>
        </w:rPr>
      </w:pPr>
    </w:p>
    <w:p w14:paraId="740671EF" w14:textId="4F017186" w:rsidR="00EE2ECF" w:rsidRPr="00F2210A" w:rsidRDefault="00CF20D0" w:rsidP="00F2210A">
      <w:pPr>
        <w:pStyle w:val="BodyText0"/>
        <w:spacing w:line="249" w:lineRule="auto"/>
        <w:ind w:right="496"/>
        <w:jc w:val="both"/>
      </w:pPr>
      <w:ins w:id="10" w:author="Alice Chen" w:date="2025-01-13T15:56:00Z" w16du:dateUtc="2025-01-13T23:56:00Z">
        <w:r>
          <w:t xml:space="preserve">[M#186] </w:t>
        </w:r>
      </w:ins>
      <w:r w:rsidR="00EE2ECF">
        <w:t xml:space="preserve">A User Info field that is addressed to a non-AP STA is </w:t>
      </w:r>
      <w:ins w:id="11" w:author="Alice Chen" w:date="2024-12-23T15:02:00Z">
        <w:r w:rsidR="008A5904">
          <w:t xml:space="preserve">one of </w:t>
        </w:r>
      </w:ins>
      <w:del w:id="12" w:author="Alice Chen" w:date="2024-12-23T15:02:00Z">
        <w:r w:rsidR="00EE2ECF" w:rsidDel="008A5904">
          <w:delText xml:space="preserve">either </w:delText>
        </w:r>
      </w:del>
      <w:r w:rsidR="00EE2ECF">
        <w:t>an HE variant</w:t>
      </w:r>
      <w:ins w:id="13" w:author="Alice Chen" w:date="2024-12-23T15:02:00Z">
        <w:r w:rsidR="008A5904">
          <w:t>,</w:t>
        </w:r>
      </w:ins>
      <w:r w:rsidR="00EE2ECF">
        <w:t xml:space="preserve"> </w:t>
      </w:r>
      <w:del w:id="14" w:author="Alice Chen" w:date="2024-12-23T15:02:00Z">
        <w:r w:rsidR="00EE2ECF" w:rsidDel="008A5904">
          <w:delText xml:space="preserve">or </w:delText>
        </w:r>
      </w:del>
      <w:r w:rsidR="00EE2ECF">
        <w:t>an EHT variant</w:t>
      </w:r>
      <w:ins w:id="15" w:author="Alice Chen" w:date="2024-12-23T15:03:00Z">
        <w:r w:rsidR="008A5904">
          <w:t xml:space="preserve"> or a UHR variant</w:t>
        </w:r>
      </w:ins>
      <w:r w:rsidR="00EE2ECF">
        <w:t>. The User Info</w:t>
      </w:r>
      <w:r w:rsidR="00EE2ECF">
        <w:rPr>
          <w:spacing w:val="-2"/>
        </w:rPr>
        <w:t xml:space="preserve"> </w:t>
      </w:r>
      <w:r w:rsidR="00EE2ECF">
        <w:t>field</w:t>
      </w:r>
      <w:r w:rsidR="00EE2ECF">
        <w:rPr>
          <w:spacing w:val="-2"/>
        </w:rPr>
        <w:t xml:space="preserve"> </w:t>
      </w:r>
      <w:r w:rsidR="00EE2ECF">
        <w:t>is</w:t>
      </w:r>
      <w:r w:rsidR="00EE2ECF">
        <w:rPr>
          <w:spacing w:val="-2"/>
        </w:rPr>
        <w:t xml:space="preserve"> </w:t>
      </w:r>
      <w:r w:rsidR="00EE2ECF">
        <w:t>an</w:t>
      </w:r>
      <w:r w:rsidR="00EE2ECF">
        <w:rPr>
          <w:spacing w:val="-2"/>
        </w:rPr>
        <w:t xml:space="preserve"> </w:t>
      </w:r>
      <w:r w:rsidR="00EE2ECF">
        <w:t>HE</w:t>
      </w:r>
      <w:r w:rsidR="00EE2ECF">
        <w:rPr>
          <w:spacing w:val="-2"/>
        </w:rPr>
        <w:t xml:space="preserve"> </w:t>
      </w:r>
      <w:r w:rsidR="00EE2ECF">
        <w:t>variant</w:t>
      </w:r>
      <w:r w:rsidR="00EE2ECF">
        <w:rPr>
          <w:spacing w:val="-2"/>
        </w:rPr>
        <w:t xml:space="preserve"> </w:t>
      </w:r>
      <w:r w:rsidR="00EE2ECF">
        <w:t>addressed</w:t>
      </w:r>
      <w:r w:rsidR="00EE2ECF">
        <w:rPr>
          <w:spacing w:val="-2"/>
        </w:rPr>
        <w:t xml:space="preserve"> </w:t>
      </w:r>
      <w:r w:rsidR="00EE2ECF">
        <w:t>to</w:t>
      </w:r>
      <w:r w:rsidR="00EE2ECF">
        <w:rPr>
          <w:spacing w:val="-2"/>
        </w:rPr>
        <w:t xml:space="preserve"> </w:t>
      </w:r>
      <w:r w:rsidR="00EE2ECF">
        <w:t>a</w:t>
      </w:r>
      <w:r w:rsidR="00EE2ECF">
        <w:rPr>
          <w:spacing w:val="-3"/>
        </w:rPr>
        <w:t xml:space="preserve"> </w:t>
      </w:r>
      <w:r w:rsidR="00EE2ECF">
        <w:t>non-AP</w:t>
      </w:r>
      <w:r w:rsidR="00EE2ECF">
        <w:rPr>
          <w:spacing w:val="-3"/>
        </w:rPr>
        <w:t xml:space="preserve"> </w:t>
      </w:r>
      <w:r w:rsidR="00EE2ECF">
        <w:t>EHT</w:t>
      </w:r>
      <w:ins w:id="16" w:author="Alice Chen" w:date="2024-12-23T15:08:00Z">
        <w:r w:rsidR="008A5904">
          <w:t xml:space="preserve"> or UHR</w:t>
        </w:r>
      </w:ins>
      <w:r w:rsidR="00EE2ECF">
        <w:rPr>
          <w:spacing w:val="-2"/>
        </w:rPr>
        <w:t xml:space="preserve"> </w:t>
      </w:r>
      <w:r w:rsidR="00EE2ECF">
        <w:t>STA</w:t>
      </w:r>
      <w:r w:rsidR="00EE2ECF">
        <w:rPr>
          <w:spacing w:val="-2"/>
        </w:rPr>
        <w:t xml:space="preserve"> </w:t>
      </w:r>
      <w:r w:rsidR="00EE2ECF">
        <w:t>if</w:t>
      </w:r>
      <w:r w:rsidR="00EE2ECF">
        <w:rPr>
          <w:spacing w:val="-2"/>
        </w:rPr>
        <w:t xml:space="preserve"> </w:t>
      </w:r>
      <w:r w:rsidR="00EE2ECF">
        <w:t>B39</w:t>
      </w:r>
      <w:r w:rsidR="00EE2ECF">
        <w:rPr>
          <w:spacing w:val="-2"/>
        </w:rPr>
        <w:t xml:space="preserve"> </w:t>
      </w:r>
      <w:r w:rsidR="00EE2ECF">
        <w:t>of</w:t>
      </w:r>
      <w:r w:rsidR="00EE2ECF">
        <w:rPr>
          <w:spacing w:val="-2"/>
        </w:rPr>
        <w:t xml:space="preserve"> </w:t>
      </w:r>
      <w:r w:rsidR="00EE2ECF">
        <w:t>the</w:t>
      </w:r>
      <w:r w:rsidR="00EE2ECF">
        <w:rPr>
          <w:spacing w:val="-2"/>
        </w:rPr>
        <w:t xml:space="preserve"> </w:t>
      </w:r>
      <w:r w:rsidR="00EE2ECF">
        <w:t>User</w:t>
      </w:r>
      <w:r w:rsidR="00EE2ECF">
        <w:rPr>
          <w:spacing w:val="-2"/>
        </w:rPr>
        <w:t xml:space="preserve"> </w:t>
      </w:r>
      <w:r w:rsidR="00EE2ECF">
        <w:t>Info</w:t>
      </w:r>
      <w:r w:rsidR="00EE2ECF">
        <w:rPr>
          <w:spacing w:val="-2"/>
        </w:rPr>
        <w:t xml:space="preserve"> </w:t>
      </w:r>
      <w:r w:rsidR="00EE2ECF">
        <w:t>field</w:t>
      </w:r>
      <w:r w:rsidR="00EE2ECF">
        <w:rPr>
          <w:spacing w:val="-2"/>
        </w:rPr>
        <w:t xml:space="preserve"> </w:t>
      </w:r>
      <w:r w:rsidR="00EE2ECF">
        <w:t>is</w:t>
      </w:r>
      <w:r w:rsidR="00EE2ECF">
        <w:rPr>
          <w:spacing w:val="-3"/>
        </w:rPr>
        <w:t xml:space="preserve"> </w:t>
      </w:r>
      <w:r w:rsidR="00EE2ECF">
        <w:t>set</w:t>
      </w:r>
      <w:r w:rsidR="00EE2ECF">
        <w:rPr>
          <w:spacing w:val="-2"/>
        </w:rPr>
        <w:t xml:space="preserve"> </w:t>
      </w:r>
      <w:r w:rsidR="00EE2ECF">
        <w:t>to</w:t>
      </w:r>
      <w:r w:rsidR="00EE2ECF">
        <w:rPr>
          <w:spacing w:val="-2"/>
        </w:rPr>
        <w:t xml:space="preserve"> </w:t>
      </w:r>
      <w:r w:rsidR="00EE2ECF">
        <w:t>0</w:t>
      </w:r>
      <w:r w:rsidR="00EE2ECF">
        <w:rPr>
          <w:spacing w:val="-2"/>
        </w:rPr>
        <w:t xml:space="preserve"> </w:t>
      </w:r>
      <w:r w:rsidR="00EE2ECF">
        <w:t>and</w:t>
      </w:r>
      <w:r w:rsidR="00EE2ECF">
        <w:rPr>
          <w:spacing w:val="-2"/>
        </w:rPr>
        <w:t xml:space="preserve"> </w:t>
      </w:r>
      <w:r w:rsidR="00EE2ECF">
        <w:t>B54 of</w:t>
      </w:r>
      <w:r w:rsidR="00EE2ECF">
        <w:rPr>
          <w:spacing w:val="-7"/>
        </w:rPr>
        <w:t xml:space="preserve"> </w:t>
      </w:r>
      <w:r w:rsidR="00EE2ECF">
        <w:t>the</w:t>
      </w:r>
      <w:r w:rsidR="00EE2ECF">
        <w:rPr>
          <w:spacing w:val="-7"/>
        </w:rPr>
        <w:t xml:space="preserve"> </w:t>
      </w:r>
      <w:r w:rsidR="00EE2ECF">
        <w:t>Common</w:t>
      </w:r>
      <w:r w:rsidR="00EE2ECF">
        <w:rPr>
          <w:spacing w:val="-6"/>
        </w:rPr>
        <w:t xml:space="preserve"> </w:t>
      </w:r>
      <w:r w:rsidR="00EE2ECF">
        <w:t>Info</w:t>
      </w:r>
      <w:r w:rsidR="00EE2ECF">
        <w:rPr>
          <w:spacing w:val="-6"/>
        </w:rPr>
        <w:t xml:space="preserve"> </w:t>
      </w:r>
      <w:r w:rsidR="00EE2ECF">
        <w:t>field</w:t>
      </w:r>
      <w:r w:rsidR="00EE2ECF">
        <w:rPr>
          <w:spacing w:val="-6"/>
        </w:rPr>
        <w:t xml:space="preserve"> </w:t>
      </w:r>
      <w:r w:rsidR="00EE2ECF">
        <w:t>is</w:t>
      </w:r>
      <w:r w:rsidR="00EE2ECF">
        <w:rPr>
          <w:spacing w:val="-7"/>
        </w:rPr>
        <w:t xml:space="preserve"> </w:t>
      </w:r>
      <w:r w:rsidR="00EE2ECF">
        <w:t>set</w:t>
      </w:r>
      <w:r w:rsidR="00EE2ECF">
        <w:rPr>
          <w:spacing w:val="-6"/>
        </w:rPr>
        <w:t xml:space="preserve"> </w:t>
      </w:r>
      <w:r w:rsidR="00EE2ECF">
        <w:t>to</w:t>
      </w:r>
      <w:r w:rsidR="00EE2ECF">
        <w:rPr>
          <w:spacing w:val="-6"/>
        </w:rPr>
        <w:t xml:space="preserve"> </w:t>
      </w:r>
      <w:r w:rsidR="00EE2ECF">
        <w:t>1</w:t>
      </w:r>
      <w:r w:rsidR="00EE2ECF">
        <w:rPr>
          <w:spacing w:val="-6"/>
        </w:rPr>
        <w:t xml:space="preserve"> </w:t>
      </w:r>
      <w:r w:rsidR="00EE2ECF">
        <w:t>in</w:t>
      </w:r>
      <w:r w:rsidR="00EE2ECF">
        <w:rPr>
          <w:spacing w:val="-6"/>
        </w:rPr>
        <w:t xml:space="preserve"> </w:t>
      </w:r>
      <w:r w:rsidR="00EE2ECF">
        <w:t>the</w:t>
      </w:r>
      <w:r w:rsidR="00EE2ECF">
        <w:rPr>
          <w:spacing w:val="-6"/>
        </w:rPr>
        <w:t xml:space="preserve"> </w:t>
      </w:r>
      <w:r w:rsidR="00EE2ECF">
        <w:t>Trigger</w:t>
      </w:r>
      <w:r w:rsidR="00EE2ECF">
        <w:rPr>
          <w:spacing w:val="-6"/>
        </w:rPr>
        <w:t xml:space="preserve"> </w:t>
      </w:r>
      <w:r w:rsidR="00EE2ECF">
        <w:t>frame;</w:t>
      </w:r>
      <w:r w:rsidR="00EE2ECF">
        <w:rPr>
          <w:spacing w:val="-5"/>
        </w:rPr>
        <w:t xml:space="preserve"> </w:t>
      </w:r>
      <w:r w:rsidR="00EE2ECF">
        <w:t>otherwise,</w:t>
      </w:r>
      <w:r w:rsidR="00EE2ECF">
        <w:rPr>
          <w:spacing w:val="-5"/>
        </w:rPr>
        <w:t xml:space="preserve"> </w:t>
      </w:r>
      <w:r w:rsidR="00EE2ECF">
        <w:t>it</w:t>
      </w:r>
      <w:r w:rsidR="00EE2ECF">
        <w:rPr>
          <w:spacing w:val="-5"/>
        </w:rPr>
        <w:t xml:space="preserve"> </w:t>
      </w:r>
      <w:r w:rsidR="00EE2ECF">
        <w:t>is</w:t>
      </w:r>
      <w:r w:rsidR="00EE2ECF">
        <w:rPr>
          <w:spacing w:val="-5"/>
        </w:rPr>
        <w:t xml:space="preserve"> </w:t>
      </w:r>
      <w:r w:rsidR="00EE2ECF">
        <w:t>an</w:t>
      </w:r>
      <w:r w:rsidR="00EE2ECF">
        <w:rPr>
          <w:spacing w:val="-5"/>
        </w:rPr>
        <w:t xml:space="preserve"> </w:t>
      </w:r>
      <w:r w:rsidR="00EE2ECF">
        <w:t>EHT</w:t>
      </w:r>
      <w:ins w:id="17" w:author="Alice Chen" w:date="2024-12-23T17:40:00Z">
        <w:r w:rsidR="00AE7A8F">
          <w:t xml:space="preserve"> or UHR</w:t>
        </w:r>
      </w:ins>
      <w:r w:rsidR="00EE2ECF">
        <w:rPr>
          <w:spacing w:val="-5"/>
        </w:rPr>
        <w:t xml:space="preserve"> </w:t>
      </w:r>
      <w:r w:rsidR="00EE2ECF">
        <w:t>variant</w:t>
      </w:r>
      <w:ins w:id="18" w:author="Alice Chen" w:date="2024-12-23T17:40:00Z">
        <w:r w:rsidR="00AE7A8F">
          <w:t>, depending on the PHY Versio</w:t>
        </w:r>
      </w:ins>
      <w:ins w:id="19" w:author="Alice Chen" w:date="2024-12-23T17:41:00Z">
        <w:r w:rsidR="00AE7A8F">
          <w:t>n Identifier subfield in the Special User Info field</w:t>
        </w:r>
      </w:ins>
      <w:r w:rsidR="00EE2ECF">
        <w:t>.</w:t>
      </w:r>
      <w:ins w:id="20" w:author="Alice Chen" w:date="2025-01-13T10:49:00Z" w16du:dateUtc="2025-01-13T18:49:00Z">
        <w:r w:rsidR="002B2864" w:rsidRPr="002B2864">
          <w:t xml:space="preserve"> </w:t>
        </w:r>
      </w:ins>
      <w:ins w:id="21" w:author="Alice Chen" w:date="2024-12-23T17:42:00Z">
        <w:r w:rsidR="00AE7A8F">
          <w:t xml:space="preserve">It is an EHT variant if the PHY Version Identifier subfield in the Special User Info field is set to 0, or a UHR variant </w:t>
        </w:r>
      </w:ins>
      <w:ins w:id="22" w:author="Alice Chen" w:date="2024-12-23T17:43:00Z">
        <w:r w:rsidR="00AE7A8F">
          <w:t>if the PHY Version Identifier subfield in the Special User Info field is set to 1.</w:t>
        </w:r>
      </w:ins>
      <w:r w:rsidR="00EE2ECF">
        <w:rPr>
          <w:spacing w:val="-5"/>
        </w:rPr>
        <w:t xml:space="preserve"> </w:t>
      </w:r>
      <w:r w:rsidR="00EE2ECF">
        <w:t>B39</w:t>
      </w:r>
      <w:r w:rsidR="00EE2ECF">
        <w:rPr>
          <w:spacing w:val="-7"/>
        </w:rPr>
        <w:t xml:space="preserve"> </w:t>
      </w:r>
      <w:r w:rsidR="00EE2ECF">
        <w:t>of</w:t>
      </w:r>
      <w:r w:rsidR="00EE2ECF">
        <w:rPr>
          <w:spacing w:val="-5"/>
        </w:rPr>
        <w:t xml:space="preserve"> </w:t>
      </w:r>
      <w:r w:rsidR="00EE2ECF">
        <w:t>an</w:t>
      </w:r>
      <w:r w:rsidR="00EE2ECF">
        <w:rPr>
          <w:spacing w:val="-5"/>
        </w:rPr>
        <w:t xml:space="preserve"> </w:t>
      </w:r>
      <w:r w:rsidR="00EE2ECF">
        <w:t>HE</w:t>
      </w:r>
      <w:r w:rsidR="00EE2ECF">
        <w:rPr>
          <w:spacing w:val="-5"/>
        </w:rPr>
        <w:t xml:space="preserve"> </w:t>
      </w:r>
      <w:r w:rsidR="00EE2ECF">
        <w:t>variant</w:t>
      </w:r>
      <w:r w:rsidR="00EE2ECF">
        <w:rPr>
          <w:spacing w:val="-6"/>
        </w:rPr>
        <w:t xml:space="preserve"> </w:t>
      </w:r>
      <w:r w:rsidR="00EE2ECF">
        <w:t>User</w:t>
      </w:r>
      <w:r w:rsidR="00EE2ECF">
        <w:rPr>
          <w:spacing w:val="-8"/>
        </w:rPr>
        <w:t xml:space="preserve"> </w:t>
      </w:r>
      <w:r w:rsidR="00EE2ECF">
        <w:t>Info</w:t>
      </w:r>
      <w:r w:rsidR="00EE2ECF">
        <w:rPr>
          <w:spacing w:val="-7"/>
        </w:rPr>
        <w:t xml:space="preserve"> </w:t>
      </w:r>
      <w:r w:rsidR="00EE2ECF">
        <w:t>field</w:t>
      </w:r>
      <w:r w:rsidR="00EE2ECF">
        <w:rPr>
          <w:spacing w:val="-8"/>
        </w:rPr>
        <w:t xml:space="preserve"> </w:t>
      </w:r>
      <w:r w:rsidR="00EE2ECF">
        <w:t>is</w:t>
      </w:r>
      <w:r w:rsidR="00EE2ECF">
        <w:rPr>
          <w:spacing w:val="-8"/>
        </w:rPr>
        <w:t xml:space="preserve"> </w:t>
      </w:r>
      <w:r w:rsidR="00EE2ECF">
        <w:t>reserved</w:t>
      </w:r>
      <w:r w:rsidR="00EE2ECF">
        <w:rPr>
          <w:spacing w:val="-6"/>
        </w:rPr>
        <w:t xml:space="preserve"> </w:t>
      </w:r>
      <w:r w:rsidR="00EE2ECF">
        <w:t>for</w:t>
      </w:r>
      <w:r w:rsidR="00EE2ECF">
        <w:rPr>
          <w:spacing w:val="-7"/>
        </w:rPr>
        <w:t xml:space="preserve"> </w:t>
      </w:r>
      <w:r w:rsidR="00EE2ECF">
        <w:t>a</w:t>
      </w:r>
      <w:r w:rsidR="00EE2ECF">
        <w:rPr>
          <w:spacing w:val="-6"/>
        </w:rPr>
        <w:t xml:space="preserve"> </w:t>
      </w:r>
      <w:r w:rsidR="00EE2ECF">
        <w:t>non-EHT</w:t>
      </w:r>
      <w:r w:rsidR="00EE2ECF">
        <w:rPr>
          <w:spacing w:val="-6"/>
        </w:rPr>
        <w:t xml:space="preserve"> </w:t>
      </w:r>
      <w:r w:rsidR="00EE2ECF">
        <w:t>HE</w:t>
      </w:r>
      <w:r w:rsidR="00EE2ECF">
        <w:rPr>
          <w:spacing w:val="-8"/>
        </w:rPr>
        <w:t xml:space="preserve"> </w:t>
      </w:r>
      <w:r w:rsidR="00EE2ECF">
        <w:t>STA.</w:t>
      </w:r>
      <w:r w:rsidR="00EE2ECF">
        <w:rPr>
          <w:spacing w:val="-8"/>
        </w:rPr>
        <w:t xml:space="preserve"> </w:t>
      </w:r>
      <w:r w:rsidR="00EE2ECF">
        <w:t>B39</w:t>
      </w:r>
      <w:r w:rsidR="00EE2ECF">
        <w:rPr>
          <w:spacing w:val="-6"/>
        </w:rPr>
        <w:t xml:space="preserve"> </w:t>
      </w:r>
      <w:r w:rsidR="00EE2ECF">
        <w:t>is</w:t>
      </w:r>
      <w:r w:rsidR="00EE2ECF">
        <w:rPr>
          <w:spacing w:val="-8"/>
        </w:rPr>
        <w:t xml:space="preserve"> </w:t>
      </w:r>
      <w:r w:rsidR="00EE2ECF">
        <w:t>set</w:t>
      </w:r>
      <w:r w:rsidR="00EE2ECF">
        <w:rPr>
          <w:spacing w:val="-6"/>
        </w:rPr>
        <w:t xml:space="preserve"> </w:t>
      </w:r>
      <w:r w:rsidR="00EE2ECF">
        <w:t>to</w:t>
      </w:r>
      <w:r w:rsidR="00EE2ECF">
        <w:rPr>
          <w:spacing w:val="-8"/>
        </w:rPr>
        <w:t xml:space="preserve"> </w:t>
      </w:r>
      <w:r w:rsidR="00EE2ECF">
        <w:t>0</w:t>
      </w:r>
      <w:r w:rsidR="00EE2ECF">
        <w:rPr>
          <w:spacing w:val="-8"/>
        </w:rPr>
        <w:t xml:space="preserve"> </w:t>
      </w:r>
      <w:r w:rsidR="00EE2ECF">
        <w:t>for</w:t>
      </w:r>
      <w:r w:rsidR="00EE2ECF">
        <w:rPr>
          <w:spacing w:val="-8"/>
        </w:rPr>
        <w:t xml:space="preserve"> </w:t>
      </w:r>
      <w:r w:rsidR="00EE2ECF">
        <w:t>an</w:t>
      </w:r>
      <w:r w:rsidR="00EE2ECF">
        <w:rPr>
          <w:spacing w:val="-8"/>
        </w:rPr>
        <w:t xml:space="preserve"> </w:t>
      </w:r>
      <w:r w:rsidR="00EE2ECF">
        <w:t>HE</w:t>
      </w:r>
      <w:r w:rsidR="00EE2ECF">
        <w:rPr>
          <w:spacing w:val="-6"/>
        </w:rPr>
        <w:t xml:space="preserve"> </w:t>
      </w:r>
      <w:r w:rsidR="00EE2ECF">
        <w:t>variant</w:t>
      </w:r>
      <w:r w:rsidR="00EE2ECF">
        <w:rPr>
          <w:spacing w:val="-8"/>
        </w:rPr>
        <w:t xml:space="preserve"> </w:t>
      </w:r>
      <w:r w:rsidR="00EE2ECF">
        <w:t>User</w:t>
      </w:r>
      <w:r w:rsidR="00EE2ECF">
        <w:rPr>
          <w:spacing w:val="-8"/>
        </w:rPr>
        <w:t xml:space="preserve"> </w:t>
      </w:r>
      <w:r w:rsidR="00EE2ECF">
        <w:t>Info</w:t>
      </w:r>
      <w:r w:rsidR="00EE2ECF">
        <w:rPr>
          <w:spacing w:val="-6"/>
        </w:rPr>
        <w:t xml:space="preserve"> </w:t>
      </w:r>
      <w:r w:rsidR="00EE2ECF">
        <w:t>field</w:t>
      </w:r>
      <w:r w:rsidR="00EE2ECF">
        <w:rPr>
          <w:spacing w:val="-6"/>
        </w:rPr>
        <w:t xml:space="preserve"> </w:t>
      </w:r>
      <w:r w:rsidR="00EE2ECF">
        <w:t>by</w:t>
      </w:r>
      <w:r w:rsidR="00EE2ECF">
        <w:rPr>
          <w:spacing w:val="-6"/>
        </w:rPr>
        <w:t xml:space="preserve"> </w:t>
      </w:r>
      <w:r w:rsidR="00EE2ECF">
        <w:t xml:space="preserve">an EHT </w:t>
      </w:r>
      <w:ins w:id="23" w:author="Alice Chen" w:date="2024-12-23T17:42:00Z">
        <w:r w:rsidR="00AE7A8F">
          <w:t xml:space="preserve">or </w:t>
        </w:r>
        <w:proofErr w:type="gramStart"/>
        <w:r w:rsidR="00AE7A8F">
          <w:t xml:space="preserve">UHR </w:t>
        </w:r>
      </w:ins>
      <w:r w:rsidR="00EE2ECF">
        <w:t>AP, and</w:t>
      </w:r>
      <w:proofErr w:type="gramEnd"/>
      <w:r w:rsidR="00EE2ECF">
        <w:t xml:space="preserve"> is the PS160 subfield for an EHT </w:t>
      </w:r>
      <w:ins w:id="24" w:author="Alice Chen" w:date="2024-12-23T17:42:00Z">
        <w:r w:rsidR="00AE7A8F">
          <w:t xml:space="preserve">or UHR </w:t>
        </w:r>
      </w:ins>
      <w:r w:rsidR="00EE2ECF">
        <w:t>variant User Info field.</w:t>
      </w:r>
      <w:r w:rsidR="00EE2ECF">
        <w:rPr>
          <w:spacing w:val="-1"/>
        </w:rPr>
        <w:t xml:space="preserve"> </w:t>
      </w:r>
      <w:hyperlink w:anchor="_bookmark60" w:history="1">
        <w:r w:rsidR="00EE2ECF">
          <w:t>Table</w:t>
        </w:r>
        <w:r w:rsidR="00EE2ECF">
          <w:rPr>
            <w:spacing w:val="-3"/>
          </w:rPr>
          <w:t xml:space="preserve"> </w:t>
        </w:r>
        <w:r w:rsidR="00EE2ECF">
          <w:t>9-46a (Valid combinations of</w:t>
        </w:r>
      </w:hyperlink>
      <w:r w:rsidR="00EE2ECF">
        <w:t xml:space="preserve"> </w:t>
      </w:r>
      <w:hyperlink w:anchor="_bookmark60" w:history="1">
        <w:r w:rsidR="00EE2ECF">
          <w:t>B54 and B55 in the Common Info field,</w:t>
        </w:r>
        <w:r w:rsidR="00EE2ECF">
          <w:rPr>
            <w:spacing w:val="-1"/>
          </w:rPr>
          <w:t xml:space="preserve"> </w:t>
        </w:r>
        <w:r w:rsidR="00EE2ECF">
          <w:t>B39 in the User Info field,</w:t>
        </w:r>
        <w:r w:rsidR="00EE2ECF">
          <w:rPr>
            <w:spacing w:val="-1"/>
          </w:rPr>
          <w:t xml:space="preserve"> </w:t>
        </w:r>
        <w:r w:rsidR="00EE2ECF">
          <w:t>and solicited TB PPDU format)</w:t>
        </w:r>
      </w:hyperlink>
      <w:r w:rsidR="00EE2ECF">
        <w:t xml:space="preserve"> defines valid</w:t>
      </w:r>
      <w:r w:rsidR="00EE2ECF">
        <w:rPr>
          <w:spacing w:val="-6"/>
        </w:rPr>
        <w:t xml:space="preserve"> </w:t>
      </w:r>
      <w:r w:rsidR="00EE2ECF">
        <w:t>combinations</w:t>
      </w:r>
      <w:r w:rsidR="00EE2ECF">
        <w:rPr>
          <w:spacing w:val="-6"/>
        </w:rPr>
        <w:t xml:space="preserve"> </w:t>
      </w:r>
      <w:r w:rsidR="00EE2ECF">
        <w:t>of</w:t>
      </w:r>
      <w:r w:rsidR="00EE2ECF">
        <w:rPr>
          <w:spacing w:val="-6"/>
        </w:rPr>
        <w:t xml:space="preserve"> </w:t>
      </w:r>
      <w:r w:rsidR="00EE2ECF">
        <w:t>B54</w:t>
      </w:r>
      <w:r w:rsidR="00EE2ECF">
        <w:rPr>
          <w:spacing w:val="-6"/>
        </w:rPr>
        <w:t xml:space="preserve"> </w:t>
      </w:r>
      <w:r w:rsidR="00EE2ECF">
        <w:t>and</w:t>
      </w:r>
      <w:r w:rsidR="00EE2ECF">
        <w:rPr>
          <w:spacing w:val="-6"/>
        </w:rPr>
        <w:t xml:space="preserve"> </w:t>
      </w:r>
      <w:r w:rsidR="00EE2ECF">
        <w:t>B55</w:t>
      </w:r>
      <w:r w:rsidR="00EE2ECF">
        <w:rPr>
          <w:spacing w:val="-6"/>
        </w:rPr>
        <w:t xml:space="preserve"> </w:t>
      </w:r>
      <w:r w:rsidR="00EE2ECF">
        <w:t>in</w:t>
      </w:r>
      <w:r w:rsidR="00EE2ECF">
        <w:rPr>
          <w:spacing w:val="-6"/>
        </w:rPr>
        <w:t xml:space="preserve"> </w:t>
      </w:r>
      <w:r w:rsidR="00EE2ECF">
        <w:t>the</w:t>
      </w:r>
      <w:r w:rsidR="00EE2ECF">
        <w:rPr>
          <w:spacing w:val="-6"/>
        </w:rPr>
        <w:t xml:space="preserve"> </w:t>
      </w:r>
      <w:r w:rsidR="00EE2ECF">
        <w:t>Common</w:t>
      </w:r>
      <w:r w:rsidR="00EE2ECF">
        <w:rPr>
          <w:spacing w:val="-6"/>
        </w:rPr>
        <w:t xml:space="preserve"> </w:t>
      </w:r>
      <w:r w:rsidR="00EE2ECF">
        <w:t>Info</w:t>
      </w:r>
      <w:r w:rsidR="00EE2ECF">
        <w:rPr>
          <w:spacing w:val="-6"/>
        </w:rPr>
        <w:t xml:space="preserve"> </w:t>
      </w:r>
      <w:r w:rsidR="00EE2ECF">
        <w:t>field,</w:t>
      </w:r>
      <w:r w:rsidR="00EE2ECF">
        <w:rPr>
          <w:spacing w:val="-5"/>
        </w:rPr>
        <w:t xml:space="preserve"> </w:t>
      </w:r>
      <w:r w:rsidR="00EE2ECF">
        <w:t>B39</w:t>
      </w:r>
      <w:r w:rsidR="00EE2ECF">
        <w:rPr>
          <w:spacing w:val="-5"/>
        </w:rPr>
        <w:t xml:space="preserve"> </w:t>
      </w:r>
      <w:r w:rsidR="00EE2ECF">
        <w:t>in</w:t>
      </w:r>
      <w:r w:rsidR="00EE2ECF">
        <w:rPr>
          <w:spacing w:val="-6"/>
        </w:rPr>
        <w:t xml:space="preserve"> </w:t>
      </w:r>
      <w:r w:rsidR="00EE2ECF">
        <w:t>the</w:t>
      </w:r>
      <w:r w:rsidR="00EE2ECF">
        <w:rPr>
          <w:spacing w:val="-5"/>
        </w:rPr>
        <w:t xml:space="preserve"> </w:t>
      </w:r>
      <w:r w:rsidR="00EE2ECF">
        <w:t>User</w:t>
      </w:r>
      <w:r w:rsidR="00EE2ECF">
        <w:rPr>
          <w:spacing w:val="-5"/>
        </w:rPr>
        <w:t xml:space="preserve"> </w:t>
      </w:r>
      <w:r w:rsidR="00EE2ECF">
        <w:t>Info</w:t>
      </w:r>
      <w:r w:rsidR="00EE2ECF">
        <w:rPr>
          <w:spacing w:val="-5"/>
        </w:rPr>
        <w:t xml:space="preserve"> </w:t>
      </w:r>
      <w:r w:rsidR="00EE2ECF">
        <w:t>field,</w:t>
      </w:r>
      <w:r w:rsidR="00EE2ECF">
        <w:rPr>
          <w:spacing w:val="-5"/>
        </w:rPr>
        <w:t xml:space="preserve"> </w:t>
      </w:r>
      <w:r w:rsidR="00EE2ECF">
        <w:t>the</w:t>
      </w:r>
      <w:r w:rsidR="00EE2ECF">
        <w:rPr>
          <w:spacing w:val="-5"/>
        </w:rPr>
        <w:t xml:space="preserve"> </w:t>
      </w:r>
      <w:r w:rsidR="00EE2ECF">
        <w:t>presence</w:t>
      </w:r>
      <w:r w:rsidR="00EE2ECF">
        <w:rPr>
          <w:spacing w:val="-5"/>
        </w:rPr>
        <w:t xml:space="preserve"> </w:t>
      </w:r>
      <w:r w:rsidR="00EE2ECF">
        <w:t>of</w:t>
      </w:r>
      <w:r w:rsidR="00EE2ECF">
        <w:rPr>
          <w:spacing w:val="-5"/>
        </w:rPr>
        <w:t xml:space="preserve"> </w:t>
      </w:r>
      <w:r w:rsidR="00EE2ECF">
        <w:t>the Special User Info field in the Trigger frame, the variant of a User Info field, and the corresponding TB PPDU type.</w:t>
      </w:r>
    </w:p>
    <w:p w14:paraId="1FC576CD" w14:textId="77777777" w:rsidR="00EE2ECF" w:rsidRDefault="00EE2ECF" w:rsidP="00EE2ECF">
      <w:pPr>
        <w:pStyle w:val="BodyText0"/>
        <w:spacing w:before="217"/>
      </w:pPr>
    </w:p>
    <w:p w14:paraId="2A62F289" w14:textId="57DBD3C9" w:rsidR="00EE2ECF" w:rsidRDefault="00CF20D0" w:rsidP="00667982">
      <w:pPr>
        <w:pStyle w:val="Heading6"/>
        <w:numPr>
          <w:ilvl w:val="0"/>
          <w:numId w:val="0"/>
        </w:numPr>
        <w:ind w:left="360" w:hanging="360"/>
        <w:jc w:val="center"/>
      </w:pPr>
      <w:bookmarkStart w:id="25" w:name="_bookmark60"/>
      <w:bookmarkEnd w:id="25"/>
      <w:ins w:id="26" w:author="Alice Chen" w:date="2025-01-13T15:57:00Z" w16du:dateUtc="2025-01-13T23:57:00Z">
        <w:r>
          <w:t>[</w:t>
        </w:r>
      </w:ins>
      <w:ins w:id="27" w:author="Alice Chen" w:date="2025-01-13T15:58:00Z" w16du:dateUtc="2025-01-13T23:58:00Z">
        <w:r>
          <w:t>M#186]</w:t>
        </w:r>
      </w:ins>
      <w:ins w:id="28" w:author="Alice Chen" w:date="2025-01-13T16:01:00Z" w16du:dateUtc="2025-01-14T00:01:00Z">
        <w:r>
          <w:t xml:space="preserve"> </w:t>
        </w:r>
      </w:ins>
      <w:r w:rsidR="00EE2ECF">
        <w:t>Table</w:t>
      </w:r>
      <w:r w:rsidR="00EE2ECF">
        <w:rPr>
          <w:spacing w:val="-5"/>
        </w:rPr>
        <w:t xml:space="preserve"> </w:t>
      </w:r>
      <w:r w:rsidR="00EE2ECF">
        <w:t>9-46a—Valid</w:t>
      </w:r>
      <w:r w:rsidR="00EE2ECF">
        <w:rPr>
          <w:spacing w:val="-4"/>
        </w:rPr>
        <w:t xml:space="preserve"> </w:t>
      </w:r>
      <w:r w:rsidR="00EE2ECF">
        <w:t>combinations</w:t>
      </w:r>
      <w:r w:rsidR="00EE2ECF">
        <w:rPr>
          <w:spacing w:val="-6"/>
        </w:rPr>
        <w:t xml:space="preserve"> </w:t>
      </w:r>
      <w:r w:rsidR="00EE2ECF">
        <w:t>of</w:t>
      </w:r>
      <w:r w:rsidR="00EE2ECF">
        <w:rPr>
          <w:spacing w:val="-6"/>
        </w:rPr>
        <w:t xml:space="preserve"> </w:t>
      </w:r>
      <w:r w:rsidR="00EE2ECF">
        <w:t>B54</w:t>
      </w:r>
      <w:r w:rsidR="00EE2ECF">
        <w:rPr>
          <w:spacing w:val="-4"/>
        </w:rPr>
        <w:t xml:space="preserve"> </w:t>
      </w:r>
      <w:r w:rsidR="00EE2ECF">
        <w:t>and</w:t>
      </w:r>
      <w:r w:rsidR="00EE2ECF">
        <w:rPr>
          <w:spacing w:val="-4"/>
        </w:rPr>
        <w:t xml:space="preserve"> </w:t>
      </w:r>
      <w:r w:rsidR="00EE2ECF">
        <w:t>B55</w:t>
      </w:r>
      <w:r w:rsidR="00EE2ECF">
        <w:rPr>
          <w:spacing w:val="-6"/>
        </w:rPr>
        <w:t xml:space="preserve"> </w:t>
      </w:r>
      <w:r w:rsidR="00EE2ECF">
        <w:t>in</w:t>
      </w:r>
      <w:r w:rsidR="00EE2ECF">
        <w:rPr>
          <w:spacing w:val="-4"/>
        </w:rPr>
        <w:t xml:space="preserve"> </w:t>
      </w:r>
      <w:r w:rsidR="00EE2ECF">
        <w:t>the</w:t>
      </w:r>
      <w:r w:rsidR="00EE2ECF">
        <w:rPr>
          <w:spacing w:val="-4"/>
        </w:rPr>
        <w:t xml:space="preserve"> </w:t>
      </w:r>
      <w:r w:rsidR="00EE2ECF">
        <w:t>Common</w:t>
      </w:r>
      <w:r w:rsidR="00EE2ECF">
        <w:rPr>
          <w:spacing w:val="-5"/>
        </w:rPr>
        <w:t xml:space="preserve"> </w:t>
      </w:r>
      <w:r w:rsidR="00EE2ECF">
        <w:t>Info</w:t>
      </w:r>
      <w:r w:rsidR="00EE2ECF">
        <w:rPr>
          <w:spacing w:val="-6"/>
        </w:rPr>
        <w:t xml:space="preserve"> </w:t>
      </w:r>
      <w:r w:rsidR="00EE2ECF">
        <w:t>field,</w:t>
      </w:r>
      <w:r w:rsidR="00EE2ECF">
        <w:rPr>
          <w:spacing w:val="-4"/>
        </w:rPr>
        <w:t xml:space="preserve"> </w:t>
      </w:r>
      <w:r w:rsidR="00EE2ECF">
        <w:t>B39</w:t>
      </w:r>
      <w:r w:rsidR="00EE2ECF">
        <w:rPr>
          <w:spacing w:val="-6"/>
        </w:rPr>
        <w:t xml:space="preserve"> </w:t>
      </w:r>
      <w:r w:rsidR="00EE2ECF">
        <w:t>in</w:t>
      </w:r>
      <w:r w:rsidR="00EE2ECF">
        <w:rPr>
          <w:spacing w:val="-5"/>
        </w:rPr>
        <w:t xml:space="preserve"> </w:t>
      </w:r>
      <w:r w:rsidR="00EE2ECF">
        <w:t>the</w:t>
      </w:r>
      <w:r w:rsidR="00EE2ECF">
        <w:rPr>
          <w:spacing w:val="-5"/>
        </w:rPr>
        <w:t xml:space="preserve"> </w:t>
      </w:r>
      <w:r w:rsidR="00EE2ECF">
        <w:t>User Info field, and solicited TB PPDU format</w:t>
      </w:r>
    </w:p>
    <w:p w14:paraId="30FF4730" w14:textId="77777777" w:rsidR="00EE2ECF" w:rsidRDefault="00EE2ECF" w:rsidP="00EE2ECF">
      <w:pPr>
        <w:pStyle w:val="BodyText0"/>
        <w:spacing w:before="13"/>
        <w:rPr>
          <w:rFonts w:ascii="Arial"/>
          <w:b/>
        </w:rPr>
      </w:pPr>
    </w:p>
    <w:tbl>
      <w:tblPr>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200"/>
        <w:gridCol w:w="1200"/>
        <w:gridCol w:w="1500"/>
        <w:gridCol w:w="1584"/>
        <w:gridCol w:w="1501"/>
      </w:tblGrid>
      <w:tr w:rsidR="00EE2ECF" w14:paraId="3637FB76" w14:textId="77777777" w:rsidTr="008B4A05">
        <w:trPr>
          <w:trHeight w:val="810"/>
        </w:trPr>
        <w:tc>
          <w:tcPr>
            <w:tcW w:w="1199" w:type="dxa"/>
            <w:tcBorders>
              <w:right w:val="single" w:sz="2" w:space="0" w:color="000000"/>
            </w:tcBorders>
          </w:tcPr>
          <w:p w14:paraId="4C5AD8F9" w14:textId="77777777" w:rsidR="00EE2ECF" w:rsidRPr="00EE2ECF" w:rsidRDefault="00EE2ECF" w:rsidP="00883C9D">
            <w:pPr>
              <w:pStyle w:val="TableParagraph"/>
              <w:spacing w:before="101" w:line="232" w:lineRule="auto"/>
              <w:ind w:left="241" w:right="228"/>
              <w:jc w:val="center"/>
              <w:rPr>
                <w:b/>
                <w:sz w:val="18"/>
                <w:u w:val="none"/>
              </w:rPr>
            </w:pPr>
            <w:r w:rsidRPr="00EE2ECF">
              <w:rPr>
                <w:b/>
                <w:spacing w:val="-2"/>
                <w:sz w:val="18"/>
                <w:u w:val="none"/>
              </w:rPr>
              <w:lastRenderedPageBreak/>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B54</w:t>
            </w:r>
          </w:p>
        </w:tc>
        <w:tc>
          <w:tcPr>
            <w:tcW w:w="1200" w:type="dxa"/>
            <w:tcBorders>
              <w:left w:val="single" w:sz="2" w:space="0" w:color="000000"/>
              <w:right w:val="single" w:sz="2" w:space="0" w:color="000000"/>
            </w:tcBorders>
          </w:tcPr>
          <w:p w14:paraId="5442AECF" w14:textId="77777777" w:rsidR="00EE2ECF" w:rsidRPr="00EE2ECF" w:rsidRDefault="00EE2ECF" w:rsidP="00883C9D">
            <w:pPr>
              <w:pStyle w:val="TableParagraph"/>
              <w:spacing w:before="101" w:line="232" w:lineRule="auto"/>
              <w:ind w:left="141" w:right="112"/>
              <w:jc w:val="center"/>
              <w:rPr>
                <w:b/>
                <w:sz w:val="18"/>
                <w:u w:val="none"/>
              </w:rPr>
            </w:pPr>
            <w:r w:rsidRPr="00EE2ECF">
              <w:rPr>
                <w:b/>
                <w:spacing w:val="-2"/>
                <w:sz w:val="18"/>
                <w:u w:val="none"/>
              </w:rPr>
              <w:t xml:space="preserve">Common </w:t>
            </w:r>
            <w:r w:rsidRPr="00EE2ECF">
              <w:rPr>
                <w:b/>
                <w:sz w:val="18"/>
                <w:u w:val="none"/>
              </w:rPr>
              <w:t>Info</w:t>
            </w:r>
            <w:r w:rsidRPr="00EE2ECF">
              <w:rPr>
                <w:b/>
                <w:spacing w:val="-12"/>
                <w:sz w:val="18"/>
                <w:u w:val="none"/>
              </w:rPr>
              <w:t xml:space="preserve"> </w:t>
            </w:r>
            <w:r w:rsidRPr="00EE2ECF">
              <w:rPr>
                <w:b/>
                <w:sz w:val="18"/>
                <w:u w:val="none"/>
              </w:rPr>
              <w:t xml:space="preserve">field </w:t>
            </w:r>
            <w:r w:rsidRPr="00EE2ECF">
              <w:rPr>
                <w:b/>
                <w:spacing w:val="-4"/>
                <w:sz w:val="18"/>
                <w:u w:val="none"/>
              </w:rPr>
              <w:t>B55</w:t>
            </w:r>
          </w:p>
        </w:tc>
        <w:tc>
          <w:tcPr>
            <w:tcW w:w="1200" w:type="dxa"/>
            <w:tcBorders>
              <w:left w:val="single" w:sz="2" w:space="0" w:color="000000"/>
              <w:right w:val="single" w:sz="2" w:space="0" w:color="000000"/>
            </w:tcBorders>
          </w:tcPr>
          <w:p w14:paraId="1D3919B0" w14:textId="77777777" w:rsidR="00EE2ECF" w:rsidRPr="00EE2ECF" w:rsidRDefault="00EE2ECF" w:rsidP="00883C9D">
            <w:pPr>
              <w:pStyle w:val="TableParagraph"/>
              <w:spacing w:before="203" w:line="230" w:lineRule="auto"/>
              <w:ind w:left="268" w:right="215" w:hanging="21"/>
              <w:rPr>
                <w:b/>
                <w:sz w:val="18"/>
                <w:u w:val="none"/>
              </w:rPr>
            </w:pPr>
            <w:r w:rsidRPr="00EE2ECF">
              <w:rPr>
                <w:b/>
                <w:sz w:val="18"/>
                <w:u w:val="none"/>
              </w:rPr>
              <w:t>User</w:t>
            </w:r>
            <w:r w:rsidRPr="00EE2ECF">
              <w:rPr>
                <w:b/>
                <w:spacing w:val="-12"/>
                <w:sz w:val="18"/>
                <w:u w:val="none"/>
              </w:rPr>
              <w:t xml:space="preserve"> </w:t>
            </w:r>
            <w:r w:rsidRPr="00EE2ECF">
              <w:rPr>
                <w:b/>
                <w:sz w:val="18"/>
                <w:u w:val="none"/>
              </w:rPr>
              <w:t>Info field</w:t>
            </w:r>
            <w:r w:rsidRPr="00EE2ECF">
              <w:rPr>
                <w:b/>
                <w:spacing w:val="-5"/>
                <w:sz w:val="18"/>
                <w:u w:val="none"/>
              </w:rPr>
              <w:t xml:space="preserve"> B39</w:t>
            </w:r>
          </w:p>
        </w:tc>
        <w:tc>
          <w:tcPr>
            <w:tcW w:w="1500" w:type="dxa"/>
            <w:tcBorders>
              <w:left w:val="single" w:sz="2" w:space="0" w:color="000000"/>
              <w:right w:val="single" w:sz="2" w:space="0" w:color="000000"/>
            </w:tcBorders>
          </w:tcPr>
          <w:p w14:paraId="329B2A4A" w14:textId="77777777" w:rsidR="00EE2ECF" w:rsidRPr="00EE2ECF" w:rsidRDefault="00EE2ECF" w:rsidP="00883C9D">
            <w:pPr>
              <w:pStyle w:val="TableParagraph"/>
              <w:spacing w:before="100" w:line="232" w:lineRule="auto"/>
              <w:ind w:left="283" w:right="255" w:hanging="2"/>
              <w:jc w:val="center"/>
              <w:rPr>
                <w:b/>
                <w:sz w:val="18"/>
                <w:u w:val="none"/>
              </w:rPr>
            </w:pPr>
            <w:r w:rsidRPr="00EE2ECF">
              <w:rPr>
                <w:b/>
                <w:sz w:val="18"/>
                <w:u w:val="none"/>
              </w:rPr>
              <w:t>Presence of Special</w:t>
            </w:r>
            <w:r w:rsidRPr="00EE2ECF">
              <w:rPr>
                <w:b/>
                <w:spacing w:val="-12"/>
                <w:sz w:val="18"/>
                <w:u w:val="none"/>
              </w:rPr>
              <w:t xml:space="preserve"> </w:t>
            </w:r>
            <w:r w:rsidRPr="00EE2ECF">
              <w:rPr>
                <w:b/>
                <w:sz w:val="18"/>
                <w:u w:val="none"/>
              </w:rPr>
              <w:t>User Info field</w:t>
            </w:r>
          </w:p>
        </w:tc>
        <w:tc>
          <w:tcPr>
            <w:tcW w:w="1584" w:type="dxa"/>
            <w:tcBorders>
              <w:left w:val="single" w:sz="2" w:space="0" w:color="000000"/>
              <w:right w:val="single" w:sz="2" w:space="0" w:color="000000"/>
            </w:tcBorders>
          </w:tcPr>
          <w:p w14:paraId="05B218F3" w14:textId="77777777" w:rsidR="00EE2ECF" w:rsidRPr="00EE2ECF" w:rsidRDefault="00EE2ECF" w:rsidP="00883C9D">
            <w:pPr>
              <w:pStyle w:val="TableParagraph"/>
              <w:spacing w:before="203" w:line="230" w:lineRule="auto"/>
              <w:ind w:left="481" w:hanging="275"/>
              <w:rPr>
                <w:b/>
                <w:sz w:val="18"/>
                <w:u w:val="none"/>
              </w:rPr>
            </w:pPr>
            <w:r w:rsidRPr="00EE2ECF">
              <w:rPr>
                <w:b/>
                <w:sz w:val="18"/>
                <w:u w:val="none"/>
              </w:rPr>
              <w:t>User</w:t>
            </w:r>
            <w:r w:rsidRPr="00EE2ECF">
              <w:rPr>
                <w:b/>
                <w:spacing w:val="-12"/>
                <w:sz w:val="18"/>
                <w:u w:val="none"/>
              </w:rPr>
              <w:t xml:space="preserve"> </w:t>
            </w:r>
            <w:r w:rsidRPr="00EE2ECF">
              <w:rPr>
                <w:b/>
                <w:sz w:val="18"/>
                <w:u w:val="none"/>
              </w:rPr>
              <w:t>Info</w:t>
            </w:r>
            <w:r w:rsidRPr="00EE2ECF">
              <w:rPr>
                <w:b/>
                <w:spacing w:val="-11"/>
                <w:sz w:val="18"/>
                <w:u w:val="none"/>
              </w:rPr>
              <w:t xml:space="preserve"> </w:t>
            </w:r>
            <w:r w:rsidRPr="00EE2ECF">
              <w:rPr>
                <w:b/>
                <w:sz w:val="18"/>
                <w:u w:val="none"/>
              </w:rPr>
              <w:t xml:space="preserve">field </w:t>
            </w:r>
            <w:r w:rsidRPr="00EE2ECF">
              <w:rPr>
                <w:b/>
                <w:spacing w:val="-2"/>
                <w:sz w:val="18"/>
                <w:u w:val="none"/>
              </w:rPr>
              <w:t>variant</w:t>
            </w:r>
          </w:p>
        </w:tc>
        <w:tc>
          <w:tcPr>
            <w:tcW w:w="1501" w:type="dxa"/>
            <w:tcBorders>
              <w:left w:val="single" w:sz="2" w:space="0" w:color="000000"/>
            </w:tcBorders>
          </w:tcPr>
          <w:p w14:paraId="1C73E15F" w14:textId="77777777" w:rsidR="00EE2ECF" w:rsidRPr="00EE2ECF" w:rsidRDefault="00EE2ECF" w:rsidP="00883C9D">
            <w:pPr>
              <w:pStyle w:val="TableParagraph"/>
              <w:spacing w:before="89"/>
              <w:rPr>
                <w:rFonts w:ascii="Arial"/>
                <w:b/>
                <w:sz w:val="18"/>
                <w:u w:val="none"/>
              </w:rPr>
            </w:pPr>
          </w:p>
          <w:p w14:paraId="2499AABE" w14:textId="77777777" w:rsidR="00EE2ECF" w:rsidRPr="00EE2ECF" w:rsidRDefault="00EE2ECF" w:rsidP="00883C9D">
            <w:pPr>
              <w:pStyle w:val="TableParagraph"/>
              <w:ind w:left="40" w:right="2"/>
              <w:jc w:val="center"/>
              <w:rPr>
                <w:b/>
                <w:sz w:val="18"/>
                <w:u w:val="none"/>
              </w:rPr>
            </w:pPr>
            <w:r w:rsidRPr="00EE2ECF">
              <w:rPr>
                <w:b/>
                <w:sz w:val="18"/>
                <w:u w:val="none"/>
              </w:rPr>
              <w:t>TB</w:t>
            </w:r>
            <w:r w:rsidRPr="00EE2ECF">
              <w:rPr>
                <w:b/>
                <w:spacing w:val="-3"/>
                <w:sz w:val="18"/>
                <w:u w:val="none"/>
              </w:rPr>
              <w:t xml:space="preserve"> </w:t>
            </w:r>
            <w:r w:rsidRPr="00EE2ECF">
              <w:rPr>
                <w:b/>
                <w:sz w:val="18"/>
                <w:u w:val="none"/>
              </w:rPr>
              <w:t>PPDU</w:t>
            </w:r>
            <w:r w:rsidRPr="00EE2ECF">
              <w:rPr>
                <w:b/>
                <w:spacing w:val="-2"/>
                <w:sz w:val="18"/>
                <w:u w:val="none"/>
              </w:rPr>
              <w:t xml:space="preserve"> </w:t>
            </w:r>
            <w:r w:rsidRPr="00EE2ECF">
              <w:rPr>
                <w:b/>
                <w:spacing w:val="-4"/>
                <w:sz w:val="18"/>
                <w:u w:val="none"/>
              </w:rPr>
              <w:t>type</w:t>
            </w:r>
          </w:p>
        </w:tc>
      </w:tr>
      <w:tr w:rsidR="00EE2ECF" w14:paraId="08BAF97A" w14:textId="77777777" w:rsidTr="008B4A05">
        <w:trPr>
          <w:trHeight w:val="339"/>
        </w:trPr>
        <w:tc>
          <w:tcPr>
            <w:tcW w:w="1199" w:type="dxa"/>
            <w:tcBorders>
              <w:bottom w:val="single" w:sz="4" w:space="0" w:color="000000"/>
              <w:right w:val="single" w:sz="2" w:space="0" w:color="000000"/>
            </w:tcBorders>
          </w:tcPr>
          <w:p w14:paraId="1CB6BFCD" w14:textId="77777777" w:rsidR="00EE2ECF" w:rsidRPr="00EE2ECF" w:rsidRDefault="00EE2ECF" w:rsidP="00883C9D">
            <w:pPr>
              <w:pStyle w:val="TableParagraph"/>
              <w:spacing w:before="56"/>
              <w:ind w:left="14" w:right="2"/>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29E8DE76" w14:textId="77777777" w:rsidR="00EE2ECF" w:rsidRPr="00EE2ECF" w:rsidRDefault="00EE2ECF" w:rsidP="00883C9D">
            <w:pPr>
              <w:pStyle w:val="TableParagraph"/>
              <w:spacing w:before="56"/>
              <w:ind w:left="28" w:right="3"/>
              <w:jc w:val="center"/>
              <w:rPr>
                <w:sz w:val="18"/>
                <w:u w:val="none"/>
              </w:rPr>
            </w:pPr>
            <w:r w:rsidRPr="00EE2ECF">
              <w:rPr>
                <w:spacing w:val="-10"/>
                <w:sz w:val="18"/>
                <w:u w:val="none"/>
              </w:rPr>
              <w:t>1</w:t>
            </w:r>
          </w:p>
        </w:tc>
        <w:tc>
          <w:tcPr>
            <w:tcW w:w="1200" w:type="dxa"/>
            <w:tcBorders>
              <w:left w:val="single" w:sz="2" w:space="0" w:color="000000"/>
              <w:bottom w:val="single" w:sz="4" w:space="0" w:color="000000"/>
              <w:right w:val="single" w:sz="2" w:space="0" w:color="000000"/>
            </w:tcBorders>
          </w:tcPr>
          <w:p w14:paraId="65AB172D" w14:textId="77777777" w:rsidR="00EE2ECF" w:rsidRPr="00EE2ECF" w:rsidRDefault="00EE2ECF" w:rsidP="00883C9D">
            <w:pPr>
              <w:pStyle w:val="TableParagraph"/>
              <w:spacing w:before="56"/>
              <w:ind w:left="28" w:right="1"/>
              <w:jc w:val="center"/>
              <w:rPr>
                <w:sz w:val="18"/>
                <w:u w:val="none"/>
              </w:rPr>
            </w:pPr>
            <w:r w:rsidRPr="00EE2ECF">
              <w:rPr>
                <w:spacing w:val="-10"/>
                <w:sz w:val="18"/>
                <w:u w:val="none"/>
              </w:rPr>
              <w:t>0</w:t>
            </w:r>
          </w:p>
        </w:tc>
        <w:tc>
          <w:tcPr>
            <w:tcW w:w="1500" w:type="dxa"/>
            <w:tcBorders>
              <w:left w:val="single" w:sz="2" w:space="0" w:color="000000"/>
              <w:bottom w:val="single" w:sz="4" w:space="0" w:color="000000"/>
              <w:right w:val="single" w:sz="2" w:space="0" w:color="000000"/>
            </w:tcBorders>
          </w:tcPr>
          <w:p w14:paraId="6FA51008" w14:textId="77777777" w:rsidR="00EE2ECF" w:rsidRPr="00EE2ECF" w:rsidRDefault="00EE2ECF" w:rsidP="00883C9D">
            <w:pPr>
              <w:pStyle w:val="TableParagraph"/>
              <w:spacing w:before="56"/>
              <w:ind w:left="144" w:right="117"/>
              <w:jc w:val="center"/>
              <w:rPr>
                <w:sz w:val="18"/>
                <w:u w:val="none"/>
              </w:rPr>
            </w:pPr>
            <w:r w:rsidRPr="00EE2ECF">
              <w:rPr>
                <w:spacing w:val="-5"/>
                <w:sz w:val="18"/>
                <w:u w:val="none"/>
              </w:rPr>
              <w:t>No</w:t>
            </w:r>
          </w:p>
        </w:tc>
        <w:tc>
          <w:tcPr>
            <w:tcW w:w="1584" w:type="dxa"/>
            <w:tcBorders>
              <w:left w:val="single" w:sz="2" w:space="0" w:color="000000"/>
              <w:bottom w:val="single" w:sz="4" w:space="0" w:color="000000"/>
              <w:right w:val="single" w:sz="2" w:space="0" w:color="000000"/>
            </w:tcBorders>
          </w:tcPr>
          <w:p w14:paraId="2A64F852" w14:textId="77777777" w:rsidR="00EE2ECF" w:rsidRPr="00EE2ECF" w:rsidRDefault="00EE2ECF" w:rsidP="00883C9D">
            <w:pPr>
              <w:pStyle w:val="TableParagraph"/>
              <w:spacing w:before="56"/>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left w:val="single" w:sz="2" w:space="0" w:color="000000"/>
              <w:bottom w:val="single" w:sz="4" w:space="0" w:color="000000"/>
            </w:tcBorders>
          </w:tcPr>
          <w:p w14:paraId="7E972D8A" w14:textId="77777777" w:rsidR="00EE2ECF" w:rsidRPr="00EE2ECF" w:rsidRDefault="00EE2ECF" w:rsidP="00883C9D">
            <w:pPr>
              <w:pStyle w:val="TableParagraph"/>
              <w:spacing w:before="56"/>
              <w:ind w:left="40" w:right="3"/>
              <w:jc w:val="center"/>
              <w:rPr>
                <w:sz w:val="18"/>
                <w:u w:val="none"/>
              </w:rPr>
            </w:pPr>
            <w:r w:rsidRPr="00EE2ECF">
              <w:rPr>
                <w:spacing w:val="-5"/>
                <w:sz w:val="18"/>
                <w:u w:val="none"/>
              </w:rPr>
              <w:t>HE</w:t>
            </w:r>
          </w:p>
        </w:tc>
      </w:tr>
      <w:tr w:rsidR="00EE2ECF" w14:paraId="7160DAFE" w14:textId="77777777" w:rsidTr="008B4A05">
        <w:trPr>
          <w:trHeight w:val="350"/>
        </w:trPr>
        <w:tc>
          <w:tcPr>
            <w:tcW w:w="1199" w:type="dxa"/>
            <w:tcBorders>
              <w:top w:val="single" w:sz="4" w:space="0" w:color="000000"/>
              <w:bottom w:val="single" w:sz="4" w:space="0" w:color="000000"/>
              <w:right w:val="single" w:sz="2" w:space="0" w:color="000000"/>
            </w:tcBorders>
          </w:tcPr>
          <w:p w14:paraId="080177FE"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65075E"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2DD86E8D"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0</w:t>
            </w:r>
          </w:p>
        </w:tc>
        <w:tc>
          <w:tcPr>
            <w:tcW w:w="1500" w:type="dxa"/>
            <w:tcBorders>
              <w:top w:val="single" w:sz="4" w:space="0" w:color="000000"/>
              <w:left w:val="single" w:sz="2" w:space="0" w:color="000000"/>
              <w:bottom w:val="single" w:sz="4" w:space="0" w:color="000000"/>
              <w:right w:val="single" w:sz="2" w:space="0" w:color="000000"/>
            </w:tcBorders>
          </w:tcPr>
          <w:p w14:paraId="6315E30C"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59B43CAB" w14:textId="0C454224" w:rsidR="00EE2ECF" w:rsidRPr="008A5904" w:rsidRDefault="00EE2ECF" w:rsidP="00883C9D">
            <w:pPr>
              <w:pStyle w:val="TableParagraph"/>
              <w:spacing w:before="67"/>
              <w:ind w:left="144" w:right="117"/>
              <w:jc w:val="center"/>
              <w:rPr>
                <w:sz w:val="18"/>
                <w:u w:val="none"/>
              </w:rPr>
            </w:pPr>
            <w:r w:rsidRPr="008A5904">
              <w:rPr>
                <w:sz w:val="18"/>
                <w:u w:val="none"/>
              </w:rPr>
              <w:t>EHT</w:t>
            </w:r>
            <w:ins w:id="29"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728848E1" w14:textId="72353224" w:rsidR="00EE2ECF" w:rsidRPr="008A5904" w:rsidRDefault="00EE2ECF" w:rsidP="00883C9D">
            <w:pPr>
              <w:pStyle w:val="TableParagraph"/>
              <w:spacing w:before="67"/>
              <w:ind w:left="40"/>
              <w:jc w:val="center"/>
              <w:rPr>
                <w:sz w:val="18"/>
                <w:u w:val="none"/>
              </w:rPr>
            </w:pPr>
            <w:r w:rsidRPr="008A5904">
              <w:rPr>
                <w:spacing w:val="-5"/>
                <w:sz w:val="18"/>
                <w:u w:val="none"/>
              </w:rPr>
              <w:t>EHT</w:t>
            </w:r>
            <w:ins w:id="30" w:author="Alice Chen" w:date="2024-12-23T15:03:00Z">
              <w:r w:rsidR="008A5904">
                <w:rPr>
                  <w:sz w:val="18"/>
                  <w:u w:val="none"/>
                </w:rPr>
                <w:t>/UHR</w:t>
              </w:r>
            </w:ins>
          </w:p>
        </w:tc>
      </w:tr>
      <w:tr w:rsidR="00EE2ECF" w14:paraId="06F4190E" w14:textId="77777777" w:rsidTr="008B4A05">
        <w:trPr>
          <w:trHeight w:val="350"/>
        </w:trPr>
        <w:tc>
          <w:tcPr>
            <w:tcW w:w="1199" w:type="dxa"/>
            <w:tcBorders>
              <w:top w:val="single" w:sz="4" w:space="0" w:color="000000"/>
              <w:bottom w:val="single" w:sz="4" w:space="0" w:color="000000"/>
              <w:right w:val="single" w:sz="2" w:space="0" w:color="000000"/>
            </w:tcBorders>
          </w:tcPr>
          <w:p w14:paraId="2BBE3AD6"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BE3E142"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4" w:space="0" w:color="000000"/>
              <w:right w:val="single" w:sz="2" w:space="0" w:color="000000"/>
            </w:tcBorders>
          </w:tcPr>
          <w:p w14:paraId="30457FB0"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4" w:space="0" w:color="000000"/>
              <w:right w:val="single" w:sz="2" w:space="0" w:color="000000"/>
            </w:tcBorders>
          </w:tcPr>
          <w:p w14:paraId="75404D30"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4" w:space="0" w:color="000000"/>
              <w:right w:val="single" w:sz="2" w:space="0" w:color="000000"/>
            </w:tcBorders>
          </w:tcPr>
          <w:p w14:paraId="3EDE2ADD" w14:textId="263EB261" w:rsidR="00EE2ECF" w:rsidRPr="008A5904" w:rsidRDefault="00EE2ECF" w:rsidP="00883C9D">
            <w:pPr>
              <w:pStyle w:val="TableParagraph"/>
              <w:spacing w:before="67"/>
              <w:ind w:left="144" w:right="117"/>
              <w:jc w:val="center"/>
              <w:rPr>
                <w:sz w:val="18"/>
                <w:u w:val="none"/>
              </w:rPr>
            </w:pPr>
            <w:r w:rsidRPr="008A5904">
              <w:rPr>
                <w:sz w:val="18"/>
                <w:u w:val="none"/>
              </w:rPr>
              <w:t>EHT</w:t>
            </w:r>
            <w:ins w:id="31" w:author="Alice Chen" w:date="2024-12-23T15:03:00Z">
              <w:r w:rsidR="008A5904">
                <w:rPr>
                  <w:sz w:val="18"/>
                  <w:u w:val="none"/>
                </w:rPr>
                <w:t>/UHR</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4" w:space="0" w:color="000000"/>
            </w:tcBorders>
          </w:tcPr>
          <w:p w14:paraId="6C1F4702" w14:textId="3B50E54F" w:rsidR="00EE2ECF" w:rsidRPr="008A5904" w:rsidRDefault="00EE2ECF" w:rsidP="00883C9D">
            <w:pPr>
              <w:pStyle w:val="TableParagraph"/>
              <w:spacing w:before="67"/>
              <w:ind w:left="40"/>
              <w:jc w:val="center"/>
              <w:rPr>
                <w:sz w:val="18"/>
                <w:u w:val="none"/>
              </w:rPr>
            </w:pPr>
            <w:r w:rsidRPr="008A5904">
              <w:rPr>
                <w:spacing w:val="-5"/>
                <w:sz w:val="18"/>
                <w:u w:val="none"/>
              </w:rPr>
              <w:t>EHT</w:t>
            </w:r>
            <w:ins w:id="32" w:author="Alice Chen" w:date="2024-12-23T15:03:00Z">
              <w:r w:rsidR="008A5904">
                <w:rPr>
                  <w:sz w:val="18"/>
                  <w:u w:val="none"/>
                </w:rPr>
                <w:t>/UHR</w:t>
              </w:r>
            </w:ins>
          </w:p>
        </w:tc>
      </w:tr>
      <w:tr w:rsidR="00EE2ECF" w14:paraId="33B9884A" w14:textId="77777777" w:rsidTr="008B4A05">
        <w:trPr>
          <w:trHeight w:val="352"/>
        </w:trPr>
        <w:tc>
          <w:tcPr>
            <w:tcW w:w="1199" w:type="dxa"/>
            <w:tcBorders>
              <w:top w:val="single" w:sz="4" w:space="0" w:color="000000"/>
              <w:bottom w:val="single" w:sz="2" w:space="0" w:color="000000"/>
              <w:right w:val="single" w:sz="2" w:space="0" w:color="000000"/>
            </w:tcBorders>
          </w:tcPr>
          <w:p w14:paraId="5D71F557" w14:textId="77777777" w:rsidR="00EE2ECF" w:rsidRPr="00EE2ECF" w:rsidRDefault="00EE2ECF" w:rsidP="00883C9D">
            <w:pPr>
              <w:pStyle w:val="TableParagraph"/>
              <w:spacing w:before="67"/>
              <w:ind w:left="14" w:right="3"/>
              <w:jc w:val="center"/>
              <w:rPr>
                <w:sz w:val="18"/>
                <w:u w:val="none"/>
              </w:rPr>
            </w:pPr>
            <w:r w:rsidRPr="00EE2ECF">
              <w:rPr>
                <w:spacing w:val="-10"/>
                <w:sz w:val="18"/>
                <w:u w:val="none"/>
              </w:rPr>
              <w:t>1</w:t>
            </w:r>
          </w:p>
        </w:tc>
        <w:tc>
          <w:tcPr>
            <w:tcW w:w="1200" w:type="dxa"/>
            <w:tcBorders>
              <w:top w:val="single" w:sz="4" w:space="0" w:color="000000"/>
              <w:left w:val="single" w:sz="2" w:space="0" w:color="000000"/>
              <w:bottom w:val="single" w:sz="2" w:space="0" w:color="000000"/>
              <w:right w:val="single" w:sz="2" w:space="0" w:color="000000"/>
            </w:tcBorders>
          </w:tcPr>
          <w:p w14:paraId="77DE00D7" w14:textId="77777777" w:rsidR="00EE2ECF" w:rsidRPr="00EE2ECF" w:rsidRDefault="00EE2ECF" w:rsidP="00883C9D">
            <w:pPr>
              <w:pStyle w:val="TableParagraph"/>
              <w:spacing w:before="67"/>
              <w:ind w:left="28" w:right="3"/>
              <w:jc w:val="center"/>
              <w:rPr>
                <w:sz w:val="18"/>
                <w:u w:val="none"/>
              </w:rPr>
            </w:pPr>
            <w:r w:rsidRPr="00EE2ECF">
              <w:rPr>
                <w:spacing w:val="-10"/>
                <w:sz w:val="18"/>
                <w:u w:val="none"/>
              </w:rPr>
              <w:t>0</w:t>
            </w:r>
          </w:p>
        </w:tc>
        <w:tc>
          <w:tcPr>
            <w:tcW w:w="1200" w:type="dxa"/>
            <w:tcBorders>
              <w:top w:val="single" w:sz="4" w:space="0" w:color="000000"/>
              <w:left w:val="single" w:sz="2" w:space="0" w:color="000000"/>
              <w:bottom w:val="single" w:sz="2" w:space="0" w:color="000000"/>
              <w:right w:val="single" w:sz="2" w:space="0" w:color="000000"/>
            </w:tcBorders>
          </w:tcPr>
          <w:p w14:paraId="1AD32A13" w14:textId="77777777" w:rsidR="00EE2ECF" w:rsidRPr="00EE2ECF" w:rsidRDefault="00EE2ECF" w:rsidP="00883C9D">
            <w:pPr>
              <w:pStyle w:val="TableParagraph"/>
              <w:spacing w:before="67"/>
              <w:ind w:left="28" w:right="1"/>
              <w:jc w:val="center"/>
              <w:rPr>
                <w:sz w:val="18"/>
                <w:u w:val="none"/>
              </w:rPr>
            </w:pPr>
            <w:r w:rsidRPr="00EE2ECF">
              <w:rPr>
                <w:spacing w:val="-10"/>
                <w:sz w:val="18"/>
                <w:u w:val="none"/>
              </w:rPr>
              <w:t>1</w:t>
            </w:r>
          </w:p>
        </w:tc>
        <w:tc>
          <w:tcPr>
            <w:tcW w:w="1500" w:type="dxa"/>
            <w:tcBorders>
              <w:top w:val="single" w:sz="4" w:space="0" w:color="000000"/>
              <w:left w:val="single" w:sz="2" w:space="0" w:color="000000"/>
              <w:bottom w:val="single" w:sz="2" w:space="0" w:color="000000"/>
              <w:right w:val="single" w:sz="2" w:space="0" w:color="000000"/>
            </w:tcBorders>
          </w:tcPr>
          <w:p w14:paraId="3201D905" w14:textId="77777777" w:rsidR="00EE2ECF" w:rsidRPr="00EE2ECF" w:rsidRDefault="00EE2ECF" w:rsidP="00883C9D">
            <w:pPr>
              <w:pStyle w:val="TableParagraph"/>
              <w:spacing w:before="67"/>
              <w:ind w:left="144" w:right="118"/>
              <w:jc w:val="center"/>
              <w:rPr>
                <w:sz w:val="18"/>
                <w:u w:val="none"/>
              </w:rPr>
            </w:pPr>
            <w:r w:rsidRPr="00EE2ECF">
              <w:rPr>
                <w:spacing w:val="-5"/>
                <w:sz w:val="18"/>
                <w:u w:val="none"/>
              </w:rPr>
              <w:t>Yes</w:t>
            </w:r>
          </w:p>
        </w:tc>
        <w:tc>
          <w:tcPr>
            <w:tcW w:w="1584" w:type="dxa"/>
            <w:tcBorders>
              <w:top w:val="single" w:sz="4" w:space="0" w:color="000000"/>
              <w:left w:val="single" w:sz="2" w:space="0" w:color="000000"/>
              <w:bottom w:val="single" w:sz="2" w:space="0" w:color="000000"/>
              <w:right w:val="single" w:sz="2" w:space="0" w:color="000000"/>
            </w:tcBorders>
          </w:tcPr>
          <w:p w14:paraId="0BEF5E8D" w14:textId="40CE0534" w:rsidR="00EE2ECF" w:rsidRPr="008A5904" w:rsidRDefault="00EE2ECF" w:rsidP="00883C9D">
            <w:pPr>
              <w:pStyle w:val="TableParagraph"/>
              <w:spacing w:before="67"/>
              <w:ind w:left="144" w:right="117"/>
              <w:jc w:val="center"/>
              <w:rPr>
                <w:sz w:val="18"/>
                <w:u w:val="none"/>
              </w:rPr>
            </w:pPr>
            <w:r w:rsidRPr="008A5904">
              <w:rPr>
                <w:sz w:val="18"/>
                <w:u w:val="none"/>
              </w:rPr>
              <w:t>EHT</w:t>
            </w:r>
            <w:ins w:id="33" w:author="Alice Chen" w:date="2024-12-23T15:03:00Z">
              <w:r w:rsidR="008A5904">
                <w:rPr>
                  <w:sz w:val="18"/>
                  <w:u w:val="none"/>
                </w:rPr>
                <w:t>/UHR</w:t>
              </w:r>
            </w:ins>
            <w:ins w:id="34" w:author="Alice Chen" w:date="2025-01-12T18:43:00Z" w16du:dateUtc="2025-01-13T02:43:00Z">
              <w:r w:rsidR="00183454">
                <w:rPr>
                  <w:sz w:val="18"/>
                  <w:u w:val="none"/>
                </w:rPr>
                <w:t>(TBD)</w:t>
              </w:r>
            </w:ins>
            <w:r w:rsidRPr="008A5904">
              <w:rPr>
                <w:spacing w:val="-1"/>
                <w:sz w:val="18"/>
                <w:u w:val="none"/>
              </w:rPr>
              <w:t xml:space="preserve"> </w:t>
            </w:r>
            <w:r w:rsidRPr="008A5904">
              <w:rPr>
                <w:spacing w:val="-2"/>
                <w:sz w:val="18"/>
                <w:u w:val="none"/>
              </w:rPr>
              <w:t>variant</w:t>
            </w:r>
          </w:p>
        </w:tc>
        <w:tc>
          <w:tcPr>
            <w:tcW w:w="1501" w:type="dxa"/>
            <w:tcBorders>
              <w:top w:val="single" w:sz="4" w:space="0" w:color="000000"/>
              <w:left w:val="single" w:sz="2" w:space="0" w:color="000000"/>
              <w:bottom w:val="single" w:sz="2" w:space="0" w:color="000000"/>
            </w:tcBorders>
          </w:tcPr>
          <w:p w14:paraId="790AF081" w14:textId="47947618" w:rsidR="00EE2ECF" w:rsidRPr="008A5904" w:rsidRDefault="00EE2ECF" w:rsidP="00883C9D">
            <w:pPr>
              <w:pStyle w:val="TableParagraph"/>
              <w:spacing w:before="67"/>
              <w:ind w:left="40"/>
              <w:jc w:val="center"/>
              <w:rPr>
                <w:sz w:val="18"/>
                <w:u w:val="none"/>
              </w:rPr>
            </w:pPr>
            <w:r w:rsidRPr="008A5904">
              <w:rPr>
                <w:spacing w:val="-5"/>
                <w:sz w:val="18"/>
                <w:u w:val="none"/>
              </w:rPr>
              <w:t>EHT</w:t>
            </w:r>
            <w:ins w:id="35" w:author="Alice Chen" w:date="2024-12-23T15:03:00Z">
              <w:r w:rsidR="008A5904">
                <w:rPr>
                  <w:sz w:val="18"/>
                  <w:u w:val="none"/>
                </w:rPr>
                <w:t>/UHR</w:t>
              </w:r>
            </w:ins>
            <w:ins w:id="36" w:author="Alice Chen" w:date="2025-01-12T18:43:00Z" w16du:dateUtc="2025-01-13T02:43:00Z">
              <w:r w:rsidR="00183454">
                <w:rPr>
                  <w:sz w:val="18"/>
                  <w:u w:val="none"/>
                </w:rPr>
                <w:t>(TBD)</w:t>
              </w:r>
            </w:ins>
          </w:p>
        </w:tc>
      </w:tr>
      <w:tr w:rsidR="00EE2ECF" w14:paraId="38C5918B" w14:textId="77777777" w:rsidTr="008B4A05">
        <w:trPr>
          <w:trHeight w:val="343"/>
        </w:trPr>
        <w:tc>
          <w:tcPr>
            <w:tcW w:w="1199" w:type="dxa"/>
            <w:tcBorders>
              <w:top w:val="single" w:sz="2" w:space="0" w:color="000000"/>
              <w:right w:val="single" w:sz="2" w:space="0" w:color="000000"/>
            </w:tcBorders>
          </w:tcPr>
          <w:p w14:paraId="6FAE496F" w14:textId="77777777" w:rsidR="00EE2ECF" w:rsidRPr="00EE2ECF" w:rsidRDefault="00EE2ECF" w:rsidP="00883C9D">
            <w:pPr>
              <w:pStyle w:val="TableParagraph"/>
              <w:spacing w:before="69"/>
              <w:ind w:left="14" w:right="3"/>
              <w:jc w:val="center"/>
              <w:rPr>
                <w:sz w:val="18"/>
                <w:u w:val="none"/>
              </w:rPr>
            </w:pPr>
            <w:r w:rsidRPr="00EE2ECF">
              <w:rPr>
                <w:spacing w:val="-10"/>
                <w:sz w:val="18"/>
                <w:u w:val="none"/>
              </w:rPr>
              <w:t>1</w:t>
            </w:r>
          </w:p>
        </w:tc>
        <w:tc>
          <w:tcPr>
            <w:tcW w:w="1200" w:type="dxa"/>
            <w:tcBorders>
              <w:top w:val="single" w:sz="2" w:space="0" w:color="000000"/>
              <w:left w:val="single" w:sz="2" w:space="0" w:color="000000"/>
              <w:right w:val="single" w:sz="2" w:space="0" w:color="000000"/>
            </w:tcBorders>
          </w:tcPr>
          <w:p w14:paraId="0C441D44" w14:textId="77777777" w:rsidR="00EE2ECF" w:rsidRPr="00EE2ECF" w:rsidRDefault="00EE2ECF" w:rsidP="00883C9D">
            <w:pPr>
              <w:pStyle w:val="TableParagraph"/>
              <w:spacing w:before="69"/>
              <w:ind w:left="28" w:right="3"/>
              <w:jc w:val="center"/>
              <w:rPr>
                <w:sz w:val="18"/>
                <w:u w:val="none"/>
              </w:rPr>
            </w:pPr>
            <w:r w:rsidRPr="00EE2ECF">
              <w:rPr>
                <w:spacing w:val="-10"/>
                <w:sz w:val="18"/>
                <w:u w:val="none"/>
              </w:rPr>
              <w:t>0</w:t>
            </w:r>
          </w:p>
        </w:tc>
        <w:tc>
          <w:tcPr>
            <w:tcW w:w="1200" w:type="dxa"/>
            <w:tcBorders>
              <w:top w:val="single" w:sz="2" w:space="0" w:color="000000"/>
              <w:left w:val="single" w:sz="2" w:space="0" w:color="000000"/>
              <w:right w:val="single" w:sz="2" w:space="0" w:color="000000"/>
            </w:tcBorders>
          </w:tcPr>
          <w:p w14:paraId="2C236995" w14:textId="77777777" w:rsidR="00EE2ECF" w:rsidRPr="00EE2ECF" w:rsidRDefault="00EE2ECF" w:rsidP="00883C9D">
            <w:pPr>
              <w:pStyle w:val="TableParagraph"/>
              <w:spacing w:before="69"/>
              <w:ind w:left="28" w:right="1"/>
              <w:jc w:val="center"/>
              <w:rPr>
                <w:sz w:val="18"/>
                <w:u w:val="none"/>
              </w:rPr>
            </w:pPr>
            <w:r w:rsidRPr="00EE2ECF">
              <w:rPr>
                <w:spacing w:val="-10"/>
                <w:sz w:val="18"/>
                <w:u w:val="none"/>
              </w:rPr>
              <w:t>0</w:t>
            </w:r>
          </w:p>
        </w:tc>
        <w:tc>
          <w:tcPr>
            <w:tcW w:w="1500" w:type="dxa"/>
            <w:tcBorders>
              <w:top w:val="single" w:sz="2" w:space="0" w:color="000000"/>
              <w:left w:val="single" w:sz="2" w:space="0" w:color="000000"/>
              <w:right w:val="single" w:sz="2" w:space="0" w:color="000000"/>
            </w:tcBorders>
          </w:tcPr>
          <w:p w14:paraId="65965597" w14:textId="77777777" w:rsidR="00EE2ECF" w:rsidRPr="00EE2ECF" w:rsidRDefault="00EE2ECF" w:rsidP="00883C9D">
            <w:pPr>
              <w:pStyle w:val="TableParagraph"/>
              <w:spacing w:before="69"/>
              <w:ind w:left="144" w:right="118"/>
              <w:jc w:val="center"/>
              <w:rPr>
                <w:sz w:val="18"/>
                <w:u w:val="none"/>
              </w:rPr>
            </w:pPr>
            <w:r w:rsidRPr="00EE2ECF">
              <w:rPr>
                <w:spacing w:val="-5"/>
                <w:sz w:val="18"/>
                <w:u w:val="none"/>
              </w:rPr>
              <w:t>Yes</w:t>
            </w:r>
          </w:p>
        </w:tc>
        <w:tc>
          <w:tcPr>
            <w:tcW w:w="1584" w:type="dxa"/>
            <w:tcBorders>
              <w:top w:val="single" w:sz="2" w:space="0" w:color="000000"/>
              <w:left w:val="single" w:sz="2" w:space="0" w:color="000000"/>
              <w:right w:val="single" w:sz="2" w:space="0" w:color="000000"/>
            </w:tcBorders>
          </w:tcPr>
          <w:p w14:paraId="535E613D" w14:textId="77777777" w:rsidR="00EE2ECF" w:rsidRPr="00EE2ECF" w:rsidRDefault="00EE2ECF" w:rsidP="00883C9D">
            <w:pPr>
              <w:pStyle w:val="TableParagraph"/>
              <w:spacing w:before="69"/>
              <w:ind w:left="146" w:right="117"/>
              <w:jc w:val="center"/>
              <w:rPr>
                <w:sz w:val="18"/>
                <w:u w:val="none"/>
              </w:rPr>
            </w:pPr>
            <w:r w:rsidRPr="00EE2ECF">
              <w:rPr>
                <w:sz w:val="18"/>
                <w:u w:val="none"/>
              </w:rPr>
              <w:t>HE</w:t>
            </w:r>
            <w:r w:rsidRPr="00EE2ECF">
              <w:rPr>
                <w:spacing w:val="-1"/>
                <w:sz w:val="18"/>
                <w:u w:val="none"/>
              </w:rPr>
              <w:t xml:space="preserve"> </w:t>
            </w:r>
            <w:r w:rsidRPr="00EE2ECF">
              <w:rPr>
                <w:spacing w:val="-2"/>
                <w:sz w:val="18"/>
                <w:u w:val="none"/>
              </w:rPr>
              <w:t>variant</w:t>
            </w:r>
          </w:p>
        </w:tc>
        <w:tc>
          <w:tcPr>
            <w:tcW w:w="1501" w:type="dxa"/>
            <w:tcBorders>
              <w:top w:val="single" w:sz="2" w:space="0" w:color="000000"/>
              <w:left w:val="single" w:sz="2" w:space="0" w:color="000000"/>
            </w:tcBorders>
          </w:tcPr>
          <w:p w14:paraId="66C543C4" w14:textId="77777777" w:rsidR="00EE2ECF" w:rsidRPr="00EE2ECF" w:rsidRDefault="00EE2ECF" w:rsidP="00883C9D">
            <w:pPr>
              <w:pStyle w:val="TableParagraph"/>
              <w:spacing w:before="69"/>
              <w:ind w:left="40" w:right="3"/>
              <w:jc w:val="center"/>
              <w:rPr>
                <w:sz w:val="18"/>
                <w:u w:val="none"/>
              </w:rPr>
            </w:pPr>
            <w:r w:rsidRPr="00EE2ECF">
              <w:rPr>
                <w:spacing w:val="-5"/>
                <w:sz w:val="18"/>
                <w:u w:val="none"/>
              </w:rPr>
              <w:t>HE</w:t>
            </w:r>
          </w:p>
        </w:tc>
      </w:tr>
    </w:tbl>
    <w:p w14:paraId="0E6D4516" w14:textId="77777777" w:rsidR="00EE2ECF" w:rsidRDefault="00EE2ECF" w:rsidP="00EE2ECF">
      <w:pPr>
        <w:pStyle w:val="BodyText0"/>
        <w:spacing w:before="219"/>
        <w:rPr>
          <w:rFonts w:ascii="Arial"/>
          <w:b/>
        </w:rPr>
      </w:pPr>
    </w:p>
    <w:p w14:paraId="11000A54" w14:textId="7D124904" w:rsidR="00EE2ECF" w:rsidRPr="00B76105" w:rsidRDefault="00CF20D0" w:rsidP="00EE2ECF">
      <w:pPr>
        <w:spacing w:line="232" w:lineRule="auto"/>
        <w:ind w:right="497"/>
        <w:jc w:val="both"/>
        <w:rPr>
          <w:rFonts w:ascii="Times New Roman" w:hAnsi="Times New Roman" w:cs="Times New Roman"/>
          <w:sz w:val="18"/>
          <w:szCs w:val="18"/>
        </w:rPr>
      </w:pPr>
      <w:ins w:id="37" w:author="Alice Chen" w:date="2025-01-13T15:58:00Z" w16du:dateUtc="2025-01-13T23:58:00Z">
        <w:r>
          <w:rPr>
            <w:rFonts w:ascii="Times New Roman" w:hAnsi="Times New Roman" w:cs="Times New Roman"/>
            <w:sz w:val="18"/>
            <w:szCs w:val="18"/>
          </w:rPr>
          <w:t>[M#186]</w:t>
        </w:r>
      </w:ins>
      <w:ins w:id="38" w:author="Alice Chen" w:date="2025-01-13T16:01:00Z" w16du:dateUtc="2025-01-14T00:01:00Z">
        <w:r>
          <w:rPr>
            <w:rFonts w:ascii="Times New Roman" w:hAnsi="Times New Roman" w:cs="Times New Roman"/>
            <w:sz w:val="18"/>
            <w:szCs w:val="18"/>
          </w:rPr>
          <w:t xml:space="preserve"> </w:t>
        </w:r>
      </w:ins>
      <w:r w:rsidR="00EE2ECF" w:rsidRPr="00B76105">
        <w:rPr>
          <w:rFonts w:ascii="Times New Roman" w:hAnsi="Times New Roman" w:cs="Times New Roman"/>
          <w:sz w:val="18"/>
          <w:szCs w:val="18"/>
        </w:rPr>
        <w:t>NOTE</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1—For</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example,</w:t>
      </w:r>
      <w:r w:rsidR="00EE2ECF" w:rsidRPr="00B76105">
        <w:rPr>
          <w:rFonts w:ascii="Times New Roman" w:hAnsi="Times New Roman" w:cs="Times New Roman"/>
          <w:spacing w:val="-4"/>
          <w:sz w:val="18"/>
          <w:szCs w:val="18"/>
        </w:rPr>
        <w:t xml:space="preserve"> </w:t>
      </w:r>
      <w:r w:rsidR="00EE2ECF" w:rsidRPr="00B76105">
        <w:rPr>
          <w:rFonts w:ascii="Times New Roman" w:hAnsi="Times New Roman" w:cs="Times New Roman"/>
          <w:sz w:val="18"/>
          <w:szCs w:val="18"/>
        </w:rPr>
        <w:t>if</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an</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6"/>
          <w:sz w:val="18"/>
          <w:szCs w:val="18"/>
        </w:rPr>
        <w:t xml:space="preserve"> </w:t>
      </w:r>
      <w:ins w:id="39" w:author="Alice Chen" w:date="2024-12-23T15:06:00Z">
        <w:r w:rsidR="008A5904" w:rsidRPr="00B76105">
          <w:rPr>
            <w:rFonts w:ascii="Times New Roman" w:hAnsi="Times New Roman" w:cs="Times New Roman"/>
            <w:spacing w:val="-6"/>
            <w:sz w:val="18"/>
            <w:szCs w:val="18"/>
          </w:rPr>
          <w:t xml:space="preserve">or UHR </w:t>
        </w:r>
      </w:ins>
      <w:r w:rsidR="00EE2ECF" w:rsidRPr="00B76105">
        <w:rPr>
          <w:rFonts w:ascii="Times New Roman" w:hAnsi="Times New Roman" w:cs="Times New Roman"/>
          <w:sz w:val="18"/>
          <w:szCs w:val="18"/>
        </w:rPr>
        <w:t>AP</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sends</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Trigger</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frame</w:t>
      </w:r>
      <w:r w:rsidR="00EE2ECF" w:rsidRPr="00B76105">
        <w:rPr>
          <w:rFonts w:ascii="Times New Roman" w:hAnsi="Times New Roman" w:cs="Times New Roman"/>
          <w:spacing w:val="-4"/>
          <w:sz w:val="18"/>
          <w:szCs w:val="18"/>
        </w:rPr>
        <w:t xml:space="preserve"> </w:t>
      </w:r>
      <w:r w:rsidR="00EE2ECF" w:rsidRPr="00B76105">
        <w:rPr>
          <w:rFonts w:ascii="Times New Roman" w:hAnsi="Times New Roman" w:cs="Times New Roman"/>
          <w:sz w:val="18"/>
          <w:szCs w:val="18"/>
        </w:rPr>
        <w:t>that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intends</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solicit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TB</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PPDU</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4</w:t>
      </w:r>
      <w:r w:rsidR="008A5904" w:rsidRPr="00B76105">
        <w:rPr>
          <w:rFonts w:ascii="Times New Roman" w:hAnsi="Times New Roman" w:cs="Times New Roman"/>
          <w:sz w:val="18"/>
          <w:szCs w:val="18"/>
        </w:rPr>
        <w:t>×</w:t>
      </w:r>
      <w:r w:rsidR="00EE2ECF" w:rsidRPr="00B76105">
        <w:rPr>
          <w:rFonts w:ascii="Times New Roman" w:hAnsi="Times New Roman" w:cs="Times New Roman"/>
          <w:sz w:val="18"/>
          <w:szCs w:val="18"/>
        </w:rPr>
        <w:t>996-tone RU from an EHT STA</w:t>
      </w:r>
      <w:ins w:id="40" w:author="Alice Chen" w:date="2025-01-13T15:58:00Z" w16du:dateUtc="2025-01-13T23:58:00Z">
        <w:r>
          <w:rPr>
            <w:rFonts w:ascii="Times New Roman" w:hAnsi="Times New Roman" w:cs="Times New Roman"/>
            <w:sz w:val="18"/>
            <w:szCs w:val="18"/>
          </w:rPr>
          <w:t xml:space="preserve"> </w:t>
        </w:r>
      </w:ins>
      <w:ins w:id="41" w:author="Alice Chen" w:date="2024-12-23T15:06:00Z">
        <w:r w:rsidR="008A5904" w:rsidRPr="00B76105">
          <w:rPr>
            <w:rFonts w:ascii="Times New Roman" w:hAnsi="Times New Roman" w:cs="Times New Roman"/>
            <w:sz w:val="18"/>
            <w:szCs w:val="18"/>
          </w:rPr>
          <w:t>or UHR STA</w:t>
        </w:r>
      </w:ins>
      <w:r w:rsidR="00EE2ECF" w:rsidRPr="00B76105">
        <w:rPr>
          <w:rFonts w:ascii="Times New Roman" w:hAnsi="Times New Roman" w:cs="Times New Roman"/>
          <w:sz w:val="18"/>
          <w:szCs w:val="18"/>
        </w:rPr>
        <w:t xml:space="preserve">, </w:t>
      </w:r>
      <w:ins w:id="42" w:author="Alice Chen" w:date="2024-12-23T15:05:00Z">
        <w:r w:rsidR="008A5904" w:rsidRPr="00B76105">
          <w:rPr>
            <w:rFonts w:ascii="Times New Roman" w:hAnsi="Times New Roman" w:cs="Times New Roman"/>
            <w:sz w:val="18"/>
            <w:szCs w:val="18"/>
          </w:rPr>
          <w:t xml:space="preserve">or a UHR AP sends a Trigger frame that intends to solicit a UHR TB PPDU with a 4×996-tone RU from a UHR STA, </w:t>
        </w:r>
      </w:ins>
      <w:r w:rsidR="00EE2ECF" w:rsidRPr="00B76105">
        <w:rPr>
          <w:rFonts w:ascii="Times New Roman" w:hAnsi="Times New Roman" w:cs="Times New Roman"/>
          <w:sz w:val="18"/>
          <w:szCs w:val="18"/>
        </w:rPr>
        <w:t>then the AP sets B54 and B55 of the Common Info field to 0 and sets B39 to 1 in the User Info field addressed to the STA.</w:t>
      </w:r>
    </w:p>
    <w:p w14:paraId="4998E7DF" w14:textId="07DA2FD9" w:rsidR="00EE2ECF" w:rsidRPr="00B76105" w:rsidRDefault="00CF20D0" w:rsidP="00EE2ECF">
      <w:pPr>
        <w:spacing w:before="120" w:line="232" w:lineRule="auto"/>
        <w:ind w:right="496"/>
        <w:jc w:val="both"/>
        <w:rPr>
          <w:rFonts w:ascii="Times New Roman" w:hAnsi="Times New Roman" w:cs="Times New Roman"/>
          <w:sz w:val="18"/>
          <w:szCs w:val="18"/>
        </w:rPr>
      </w:pPr>
      <w:ins w:id="43" w:author="Alice Chen" w:date="2025-01-13T15:59:00Z" w16du:dateUtc="2025-01-13T23:59:00Z">
        <w:r>
          <w:rPr>
            <w:rFonts w:ascii="Times New Roman" w:hAnsi="Times New Roman" w:cs="Times New Roman"/>
            <w:sz w:val="18"/>
            <w:szCs w:val="18"/>
          </w:rPr>
          <w:t>[M#186]</w:t>
        </w:r>
      </w:ins>
      <w:ins w:id="44" w:author="Alice Chen" w:date="2025-01-13T16:01:00Z" w16du:dateUtc="2025-01-14T00:01:00Z">
        <w:r>
          <w:rPr>
            <w:rFonts w:ascii="Times New Roman" w:hAnsi="Times New Roman" w:cs="Times New Roman"/>
            <w:sz w:val="18"/>
            <w:szCs w:val="18"/>
          </w:rPr>
          <w:t xml:space="preserve"> </w:t>
        </w:r>
      </w:ins>
      <w:r w:rsidR="00EE2ECF" w:rsidRPr="00B76105">
        <w:rPr>
          <w:rFonts w:ascii="Times New Roman" w:hAnsi="Times New Roman" w:cs="Times New Roman"/>
          <w:sz w:val="18"/>
          <w:szCs w:val="18"/>
        </w:rPr>
        <w:t xml:space="preserve">NOTE 2—Although the last two rows in </w:t>
      </w:r>
      <w:hyperlink w:anchor="_bookmark60" w:history="1">
        <w:r w:rsidR="00EE2ECF" w:rsidRPr="00B76105">
          <w:rPr>
            <w:rFonts w:ascii="Times New Roman" w:hAnsi="Times New Roman" w:cs="Times New Roman"/>
            <w:sz w:val="18"/>
            <w:szCs w:val="18"/>
          </w:rPr>
          <w:t>Table</w:t>
        </w:r>
        <w:r w:rsidR="00EE2ECF" w:rsidRPr="00B76105">
          <w:rPr>
            <w:rFonts w:ascii="Times New Roman" w:hAnsi="Times New Roman" w:cs="Times New Roman"/>
            <w:spacing w:val="-3"/>
            <w:sz w:val="18"/>
            <w:szCs w:val="18"/>
          </w:rPr>
          <w:t xml:space="preserve"> </w:t>
        </w:r>
        <w:r w:rsidR="00EE2ECF" w:rsidRPr="00B76105">
          <w:rPr>
            <w:rFonts w:ascii="Times New Roman" w:hAnsi="Times New Roman" w:cs="Times New Roman"/>
            <w:sz w:val="18"/>
            <w:szCs w:val="18"/>
          </w:rPr>
          <w:t>9-46a (Valid combinations of B54 and B55 in the Common Info field,</w:t>
        </w:r>
      </w:hyperlink>
      <w:r w:rsidR="00EE2ECF" w:rsidRPr="00B76105">
        <w:rPr>
          <w:rFonts w:ascii="Times New Roman" w:hAnsi="Times New Roman" w:cs="Times New Roman"/>
          <w:sz w:val="18"/>
          <w:szCs w:val="18"/>
        </w:rPr>
        <w:t xml:space="preserve"> </w:t>
      </w:r>
      <w:hyperlink w:anchor="_bookmark60" w:history="1">
        <w:r w:rsidR="00EE2ECF" w:rsidRPr="00B76105">
          <w:rPr>
            <w:rFonts w:ascii="Times New Roman" w:hAnsi="Times New Roman" w:cs="Times New Roman"/>
            <w:sz w:val="18"/>
            <w:szCs w:val="18"/>
          </w:rPr>
          <w:t>B39 in the User Info field, and solicited TB PPDU format)</w:t>
        </w:r>
      </w:hyperlink>
      <w:r w:rsidR="00EE2ECF" w:rsidRPr="00B76105">
        <w:rPr>
          <w:rFonts w:ascii="Times New Roman" w:hAnsi="Times New Roman" w:cs="Times New Roman"/>
          <w:sz w:val="18"/>
          <w:szCs w:val="18"/>
        </w:rPr>
        <w:t xml:space="preserve"> are not used by an EHT AP (see 35.5.2.1 (General))</w:t>
      </w:r>
      <w:ins w:id="45" w:author="Alice Chen" w:date="2024-12-23T17:45:00Z">
        <w:r w:rsidR="008B4A05">
          <w:rPr>
            <w:rFonts w:ascii="Times New Roman" w:hAnsi="Times New Roman" w:cs="Times New Roman"/>
            <w:sz w:val="18"/>
            <w:szCs w:val="18"/>
          </w:rPr>
          <w:t xml:space="preserve"> or a </w:t>
        </w:r>
        <w:r w:rsidR="008B4A05" w:rsidRPr="00B76105">
          <w:rPr>
            <w:rFonts w:ascii="Times New Roman" w:hAnsi="Times New Roman" w:cs="Times New Roman"/>
            <w:sz w:val="18"/>
            <w:szCs w:val="18"/>
          </w:rPr>
          <w:t>UHR AP</w:t>
        </w:r>
      </w:ins>
      <w:ins w:id="46" w:author="Alice Chen" w:date="2025-01-12T22:13:00Z" w16du:dateUtc="2025-01-13T06:13:00Z">
        <w:r w:rsidR="004C4D48">
          <w:rPr>
            <w:rFonts w:ascii="Times New Roman" w:hAnsi="Times New Roman" w:cs="Times New Roman"/>
            <w:sz w:val="18"/>
            <w:szCs w:val="18"/>
          </w:rPr>
          <w:t xml:space="preserve"> (TBD)</w:t>
        </w:r>
      </w:ins>
      <w:ins w:id="47" w:author="Alice Chen" w:date="2024-12-23T17:45:00Z">
        <w:r w:rsidR="008B4A05">
          <w:rPr>
            <w:rFonts w:ascii="Times New Roman" w:hAnsi="Times New Roman" w:cs="Times New Roman"/>
            <w:sz w:val="18"/>
            <w:szCs w:val="18"/>
          </w:rPr>
          <w:t xml:space="preserve"> (see </w:t>
        </w:r>
        <w:commentRangeStart w:id="48"/>
        <w:commentRangeStart w:id="49"/>
        <w:commentRangeStart w:id="50"/>
        <w:r w:rsidR="008B4A05">
          <w:rPr>
            <w:rFonts w:ascii="Times New Roman" w:hAnsi="Times New Roman" w:cs="Times New Roman"/>
            <w:sz w:val="18"/>
            <w:szCs w:val="18"/>
          </w:rPr>
          <w:t>37.</w:t>
        </w:r>
      </w:ins>
      <w:ins w:id="51" w:author="Alice Chen" w:date="2024-12-23T18:27:00Z">
        <w:r w:rsidR="004E377F">
          <w:rPr>
            <w:rFonts w:ascii="Times New Roman" w:hAnsi="Times New Roman" w:cs="Times New Roman"/>
            <w:sz w:val="18"/>
            <w:szCs w:val="18"/>
          </w:rPr>
          <w:t>TBD</w:t>
        </w:r>
      </w:ins>
      <w:ins w:id="52" w:author="Alice Chen" w:date="2024-12-23T17:45:00Z">
        <w:r w:rsidR="008B4A05">
          <w:rPr>
            <w:rFonts w:ascii="Times New Roman" w:hAnsi="Times New Roman" w:cs="Times New Roman"/>
            <w:sz w:val="18"/>
            <w:szCs w:val="18"/>
          </w:rPr>
          <w:t xml:space="preserve"> (General)</w:t>
        </w:r>
      </w:ins>
      <w:commentRangeEnd w:id="48"/>
      <w:ins w:id="53" w:author="Alice Chen" w:date="2024-12-23T18:28:00Z">
        <w:r w:rsidR="004E377F">
          <w:rPr>
            <w:rStyle w:val="CommentReference"/>
          </w:rPr>
          <w:commentReference w:id="48"/>
        </w:r>
      </w:ins>
      <w:commentRangeEnd w:id="49"/>
      <w:r w:rsidR="00883C9D">
        <w:rPr>
          <w:rStyle w:val="CommentReference"/>
        </w:rPr>
        <w:commentReference w:id="49"/>
      </w:r>
      <w:commentRangeEnd w:id="50"/>
      <w:r w:rsidR="00604949">
        <w:rPr>
          <w:rStyle w:val="CommentReference"/>
        </w:rPr>
        <w:commentReference w:id="50"/>
      </w:r>
      <w:ins w:id="54" w:author="Alice Chen" w:date="2024-12-23T17:45:00Z">
        <w:r w:rsidR="008B4A05">
          <w:rPr>
            <w:rFonts w:ascii="Times New Roman" w:hAnsi="Times New Roman" w:cs="Times New Roman"/>
            <w:sz w:val="18"/>
            <w:szCs w:val="18"/>
          </w:rPr>
          <w:t>)</w:t>
        </w:r>
      </w:ins>
      <w:r w:rsidR="00EE2ECF" w:rsidRPr="00B76105">
        <w:rPr>
          <w:rFonts w:ascii="Times New Roman" w:hAnsi="Times New Roman" w:cs="Times New Roman"/>
          <w:sz w:val="18"/>
          <w:szCs w:val="18"/>
        </w:rPr>
        <w:t>, a non-AP</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EHT</w:t>
      </w:r>
      <w:r w:rsidR="00EE2ECF" w:rsidRPr="00B76105">
        <w:rPr>
          <w:rFonts w:ascii="Times New Roman" w:hAnsi="Times New Roman" w:cs="Times New Roman"/>
          <w:spacing w:val="-5"/>
          <w:sz w:val="18"/>
          <w:szCs w:val="18"/>
        </w:rPr>
        <w:t xml:space="preserve"> </w:t>
      </w:r>
      <w:ins w:id="55" w:author="Alice Chen" w:date="2024-12-23T17:45:00Z">
        <w:r w:rsidR="008B4A05">
          <w:rPr>
            <w:rFonts w:ascii="Times New Roman" w:hAnsi="Times New Roman" w:cs="Times New Roman"/>
            <w:spacing w:val="-5"/>
            <w:sz w:val="18"/>
            <w:szCs w:val="18"/>
          </w:rPr>
          <w:t>or UHR</w:t>
        </w:r>
      </w:ins>
      <w:ins w:id="56" w:author="Alice Chen" w:date="2025-01-12T18:43:00Z" w16du:dateUtc="2025-01-13T02:43:00Z">
        <w:r w:rsidR="00183454">
          <w:rPr>
            <w:rFonts w:ascii="Times New Roman" w:hAnsi="Times New Roman" w:cs="Times New Roman"/>
            <w:spacing w:val="-5"/>
            <w:sz w:val="18"/>
            <w:szCs w:val="18"/>
          </w:rPr>
          <w:t>(TBD)</w:t>
        </w:r>
      </w:ins>
      <w:ins w:id="57" w:author="Alice Chen" w:date="2024-12-23T17:45:00Z">
        <w:r w:rsidR="008B4A05">
          <w:rPr>
            <w:rFonts w:ascii="Times New Roman" w:hAnsi="Times New Roman" w:cs="Times New Roman"/>
            <w:spacing w:val="-5"/>
            <w:sz w:val="18"/>
            <w:szCs w:val="18"/>
          </w:rPr>
          <w:t xml:space="preserve"> </w:t>
        </w:r>
      </w:ins>
      <w:r w:rsidR="00EE2ECF" w:rsidRPr="00B76105">
        <w:rPr>
          <w:rFonts w:ascii="Times New Roman" w:hAnsi="Times New Roman" w:cs="Times New Roman"/>
          <w:sz w:val="18"/>
          <w:szCs w:val="18"/>
        </w:rPr>
        <w:t>STA</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might</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respond</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6"/>
          <w:sz w:val="18"/>
          <w:szCs w:val="18"/>
        </w:rPr>
        <w:t xml:space="preserve"> </w:t>
      </w:r>
      <w:r w:rsidR="00EE2ECF" w:rsidRPr="00B76105">
        <w:rPr>
          <w:rFonts w:ascii="Times New Roman" w:hAnsi="Times New Roman" w:cs="Times New Roman"/>
          <w:sz w:val="18"/>
          <w:szCs w:val="18"/>
        </w:rPr>
        <w:t>a</w:t>
      </w:r>
      <w:r w:rsidR="00EE2ECF" w:rsidRPr="00B76105">
        <w:rPr>
          <w:rFonts w:ascii="Times New Roman" w:hAnsi="Times New Roman" w:cs="Times New Roman"/>
          <w:spacing w:val="-7"/>
          <w:sz w:val="18"/>
          <w:szCs w:val="18"/>
        </w:rPr>
        <w:t xml:space="preserve"> </w:t>
      </w:r>
      <w:r w:rsidR="00EE2ECF" w:rsidRPr="00B76105">
        <w:rPr>
          <w:rFonts w:ascii="Times New Roman" w:hAnsi="Times New Roman" w:cs="Times New Roman"/>
          <w:sz w:val="18"/>
          <w:szCs w:val="18"/>
        </w:rPr>
        <w:t>Trigger</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frame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B54</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the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Common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Info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field</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equal</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to</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1</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and</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with</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B55</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in</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the</w:t>
      </w:r>
      <w:r w:rsidR="00EE2ECF" w:rsidRPr="00B76105">
        <w:rPr>
          <w:rFonts w:ascii="Times New Roman" w:hAnsi="Times New Roman" w:cs="Times New Roman"/>
          <w:spacing w:val="-5"/>
          <w:sz w:val="18"/>
          <w:szCs w:val="18"/>
        </w:rPr>
        <w:t xml:space="preserve"> </w:t>
      </w:r>
      <w:r w:rsidR="00EE2ECF" w:rsidRPr="00B76105">
        <w:rPr>
          <w:rFonts w:ascii="Times New Roman" w:hAnsi="Times New Roman" w:cs="Times New Roman"/>
          <w:sz w:val="18"/>
          <w:szCs w:val="18"/>
        </w:rPr>
        <w:t>Common Info field equal to 0 based on the two rows.</w:t>
      </w:r>
    </w:p>
    <w:p w14:paraId="493C80D3" w14:textId="77777777" w:rsidR="00EE2ECF" w:rsidRPr="008B4A05" w:rsidRDefault="00EE2ECF" w:rsidP="00A70CBE">
      <w:pPr>
        <w:pStyle w:val="BodyText"/>
        <w:rPr>
          <w:rFonts w:ascii="Arial" w:hAnsi="Arial" w:cs="Arial"/>
          <w:b/>
          <w:bCs/>
          <w:lang w:val="en-US"/>
        </w:rPr>
      </w:pPr>
    </w:p>
    <w:p w14:paraId="36C7163F" w14:textId="5E1744F7" w:rsidR="00A70CBE" w:rsidRDefault="00D62282" w:rsidP="002039B3">
      <w:pPr>
        <w:pStyle w:val="Heading5"/>
        <w:numPr>
          <w:ilvl w:val="0"/>
          <w:numId w:val="0"/>
        </w:numPr>
        <w:ind w:left="360" w:hanging="360"/>
      </w:pPr>
      <w:r w:rsidRPr="00D62282">
        <w:t>9.3.1.22.2 Common Info field</w:t>
      </w:r>
    </w:p>
    <w:p w14:paraId="7FC4198B" w14:textId="77777777" w:rsidR="00D15055" w:rsidRDefault="00D15055" w:rsidP="003B44AA">
      <w:pPr>
        <w:pStyle w:val="BodyText"/>
      </w:pPr>
    </w:p>
    <w:p w14:paraId="05CD092B" w14:textId="0F726911" w:rsidR="00D15055" w:rsidRPr="00D15055" w:rsidRDefault="008C38B2" w:rsidP="00D15055">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D15055" w:rsidRPr="008C38B2">
        <w:rPr>
          <w:b/>
          <w:bCs/>
          <w:i/>
          <w:iCs/>
          <w:highlight w:val="yellow"/>
        </w:rPr>
        <w:t>Change</w:t>
      </w:r>
      <w:r w:rsidR="00D15055" w:rsidRPr="008C38B2">
        <w:rPr>
          <w:b/>
          <w:bCs/>
          <w:i/>
          <w:iCs/>
          <w:spacing w:val="-14"/>
          <w:highlight w:val="yellow"/>
        </w:rPr>
        <w:t xml:space="preserve"> </w:t>
      </w:r>
      <w:r w:rsidR="00E809CE">
        <w:rPr>
          <w:b/>
          <w:bCs/>
          <w:i/>
          <w:iCs/>
          <w:highlight w:val="yellow"/>
        </w:rPr>
        <w:t>the first</w:t>
      </w:r>
      <w:r w:rsidR="00D15055" w:rsidRPr="008C38B2">
        <w:rPr>
          <w:b/>
          <w:bCs/>
          <w:i/>
          <w:iCs/>
          <w:spacing w:val="-11"/>
          <w:highlight w:val="yellow"/>
        </w:rPr>
        <w:t xml:space="preserve"> paragraph</w:t>
      </w:r>
      <w:r w:rsidR="00E809CE">
        <w:rPr>
          <w:b/>
          <w:bCs/>
          <w:i/>
          <w:iCs/>
          <w:spacing w:val="-11"/>
          <w:highlight w:val="yellow"/>
        </w:rPr>
        <w:t xml:space="preserve"> </w:t>
      </w:r>
      <w:r w:rsidR="00D15055" w:rsidRPr="008C38B2">
        <w:rPr>
          <w:b/>
          <w:bCs/>
          <w:i/>
          <w:iCs/>
          <w:highlight w:val="yellow"/>
        </w:rPr>
        <w:t>as follows</w:t>
      </w:r>
      <w:r w:rsidR="00D15055" w:rsidRPr="008C38B2">
        <w:rPr>
          <w:b/>
          <w:bCs/>
          <w:i/>
          <w:iCs/>
          <w:spacing w:val="-2"/>
          <w:highlight w:val="yellow"/>
        </w:rPr>
        <w:t>:</w:t>
      </w:r>
    </w:p>
    <w:p w14:paraId="25E56F92" w14:textId="77777777" w:rsidR="00D15055" w:rsidRPr="00D15055" w:rsidRDefault="00D15055" w:rsidP="00D15055">
      <w:pPr>
        <w:pStyle w:val="BodyText0"/>
        <w:spacing w:before="35"/>
        <w:rPr>
          <w:b/>
          <w:i/>
          <w:sz w:val="20"/>
        </w:rPr>
      </w:pPr>
    </w:p>
    <w:p w14:paraId="298C4A74" w14:textId="275E5E18" w:rsidR="00992529" w:rsidRDefault="00CF20D0" w:rsidP="00992529">
      <w:pPr>
        <w:pStyle w:val="BodyText0"/>
        <w:spacing w:line="249" w:lineRule="auto"/>
        <w:ind w:right="497"/>
        <w:jc w:val="both"/>
        <w:rPr>
          <w:sz w:val="20"/>
        </w:rPr>
      </w:pPr>
      <w:ins w:id="58" w:author="Alice Chen" w:date="2025-01-13T15:59:00Z" w16du:dateUtc="2025-01-13T23:59:00Z">
        <w:r w:rsidRPr="00463FB0">
          <w:rPr>
            <w:sz w:val="20"/>
            <w:szCs w:val="18"/>
          </w:rPr>
          <w:t>[M#186]</w:t>
        </w:r>
      </w:ins>
      <w:ins w:id="59" w:author="Alice Chen" w:date="2025-01-13T16:02:00Z" w16du:dateUtc="2025-01-14T00:02:00Z">
        <w:r w:rsidRPr="00463FB0">
          <w:rPr>
            <w:sz w:val="20"/>
            <w:szCs w:val="18"/>
          </w:rPr>
          <w:t xml:space="preserve"> </w:t>
        </w:r>
      </w:ins>
      <w:r w:rsidR="00D15055" w:rsidRPr="00D15055">
        <w:rPr>
          <w:sz w:val="20"/>
        </w:rPr>
        <w:t>A</w:t>
      </w:r>
      <w:r w:rsidR="00D15055" w:rsidRPr="00D15055">
        <w:rPr>
          <w:spacing w:val="-7"/>
          <w:sz w:val="20"/>
        </w:rPr>
        <w:t xml:space="preserve"> </w:t>
      </w:r>
      <w:r w:rsidR="00D15055" w:rsidRPr="00D15055">
        <w:rPr>
          <w:sz w:val="20"/>
        </w:rPr>
        <w:t>non-EHT</w:t>
      </w:r>
      <w:r w:rsidR="00D15055" w:rsidRPr="00D15055">
        <w:rPr>
          <w:spacing w:val="-6"/>
          <w:sz w:val="20"/>
        </w:rPr>
        <w:t xml:space="preserve"> </w:t>
      </w:r>
      <w:r w:rsidR="00D15055" w:rsidRPr="00D15055">
        <w:rPr>
          <w:sz w:val="20"/>
        </w:rPr>
        <w:t>non-AP</w:t>
      </w:r>
      <w:r w:rsidR="00D15055" w:rsidRPr="00D15055">
        <w:rPr>
          <w:spacing w:val="-6"/>
          <w:sz w:val="20"/>
        </w:rPr>
        <w:t xml:space="preserve"> </w:t>
      </w:r>
      <w:r w:rsidR="00D15055" w:rsidRPr="00D15055">
        <w:rPr>
          <w:sz w:val="20"/>
        </w:rPr>
        <w:t>HE</w:t>
      </w:r>
      <w:r w:rsidR="00D15055" w:rsidRPr="00D15055">
        <w:rPr>
          <w:spacing w:val="-6"/>
          <w:sz w:val="20"/>
        </w:rPr>
        <w:t xml:space="preserve"> </w:t>
      </w:r>
      <w:r w:rsidR="00D15055" w:rsidRPr="00D15055">
        <w:rPr>
          <w:sz w:val="20"/>
        </w:rPr>
        <w:t>STA</w:t>
      </w:r>
      <w:r w:rsidR="00D15055" w:rsidRPr="00D15055">
        <w:rPr>
          <w:spacing w:val="-7"/>
          <w:sz w:val="20"/>
        </w:rPr>
        <w:t xml:space="preserve"> </w:t>
      </w:r>
      <w:r w:rsidR="00D15055" w:rsidRPr="00D15055">
        <w:rPr>
          <w:sz w:val="20"/>
        </w:rPr>
        <w:t>interprets</w:t>
      </w:r>
      <w:r w:rsidR="00D15055" w:rsidRPr="00D15055">
        <w:rPr>
          <w:spacing w:val="-6"/>
          <w:sz w:val="20"/>
        </w:rPr>
        <w:t xml:space="preserve"> </w:t>
      </w:r>
      <w:r w:rsidR="00D15055" w:rsidRPr="00D15055">
        <w:rPr>
          <w:sz w:val="20"/>
        </w:rPr>
        <w:t>the</w:t>
      </w:r>
      <w:r w:rsidR="00D15055" w:rsidRPr="00D15055">
        <w:rPr>
          <w:spacing w:val="-5"/>
          <w:sz w:val="20"/>
        </w:rPr>
        <w:t xml:space="preserve"> </w:t>
      </w:r>
      <w:r w:rsidR="00D15055" w:rsidRPr="00D15055">
        <w:rPr>
          <w:sz w:val="20"/>
        </w:rPr>
        <w:t>Common</w:t>
      </w:r>
      <w:r w:rsidR="00D15055" w:rsidRPr="00D15055">
        <w:rPr>
          <w:spacing w:val="-7"/>
          <w:sz w:val="20"/>
        </w:rPr>
        <w:t xml:space="preserve"> </w:t>
      </w:r>
      <w:r w:rsidR="00D15055" w:rsidRPr="00D15055">
        <w:rPr>
          <w:sz w:val="20"/>
        </w:rPr>
        <w:t>Info</w:t>
      </w:r>
      <w:r w:rsidR="00D15055" w:rsidRPr="00D15055">
        <w:rPr>
          <w:spacing w:val="-6"/>
          <w:sz w:val="20"/>
        </w:rPr>
        <w:t xml:space="preserve"> </w:t>
      </w:r>
      <w:r w:rsidR="00D15055" w:rsidRPr="00D15055">
        <w:rPr>
          <w:sz w:val="20"/>
        </w:rPr>
        <w:t>field</w:t>
      </w:r>
      <w:r w:rsidR="00D15055" w:rsidRPr="00D15055">
        <w:rPr>
          <w:spacing w:val="-6"/>
          <w:sz w:val="20"/>
        </w:rPr>
        <w:t xml:space="preserve"> </w:t>
      </w:r>
      <w:r w:rsidR="00D15055" w:rsidRPr="00D15055">
        <w:rPr>
          <w:sz w:val="20"/>
        </w:rPr>
        <w:t>as</w:t>
      </w:r>
      <w:r w:rsidR="00D15055" w:rsidRPr="00D15055">
        <w:rPr>
          <w:spacing w:val="-7"/>
          <w:sz w:val="20"/>
        </w:rPr>
        <w:t xml:space="preserve"> </w:t>
      </w:r>
      <w:r w:rsidR="00D15055" w:rsidRPr="00D15055">
        <w:rPr>
          <w:sz w:val="20"/>
        </w:rPr>
        <w:t>an</w:t>
      </w:r>
      <w:r w:rsidR="00D15055" w:rsidRPr="00D15055">
        <w:rPr>
          <w:spacing w:val="-5"/>
          <w:sz w:val="20"/>
        </w:rPr>
        <w:t xml:space="preserve"> </w:t>
      </w:r>
      <w:r w:rsidR="00D15055" w:rsidRPr="00D15055">
        <w:rPr>
          <w:sz w:val="20"/>
        </w:rPr>
        <w:t>HE</w:t>
      </w:r>
      <w:r w:rsidR="00D15055" w:rsidRPr="00D15055">
        <w:rPr>
          <w:spacing w:val="-6"/>
          <w:sz w:val="20"/>
        </w:rPr>
        <w:t xml:space="preserve"> </w:t>
      </w:r>
      <w:r w:rsidR="00D15055" w:rsidRPr="00D15055">
        <w:rPr>
          <w:sz w:val="20"/>
        </w:rPr>
        <w:t>variant</w:t>
      </w:r>
      <w:r w:rsidR="00D15055" w:rsidRPr="00D15055">
        <w:rPr>
          <w:spacing w:val="-6"/>
          <w:sz w:val="20"/>
        </w:rPr>
        <w:t xml:space="preserve"> </w:t>
      </w:r>
      <w:r w:rsidR="00D15055" w:rsidRPr="00D15055">
        <w:rPr>
          <w:sz w:val="20"/>
        </w:rPr>
        <w:t>Common</w:t>
      </w:r>
      <w:r w:rsidR="00D15055" w:rsidRPr="00D15055">
        <w:rPr>
          <w:spacing w:val="-5"/>
          <w:sz w:val="20"/>
        </w:rPr>
        <w:t xml:space="preserve"> </w:t>
      </w:r>
      <w:r w:rsidR="00D15055" w:rsidRPr="00D15055">
        <w:rPr>
          <w:sz w:val="20"/>
        </w:rPr>
        <w:t>Info</w:t>
      </w:r>
      <w:r w:rsidR="00D15055" w:rsidRPr="00D15055">
        <w:rPr>
          <w:spacing w:val="-5"/>
          <w:sz w:val="20"/>
        </w:rPr>
        <w:t xml:space="preserve"> </w:t>
      </w:r>
      <w:r w:rsidR="00D15055" w:rsidRPr="00D15055">
        <w:rPr>
          <w:sz w:val="20"/>
        </w:rPr>
        <w:t>field.</w:t>
      </w:r>
      <w:r w:rsidR="00D15055" w:rsidRPr="00D15055">
        <w:rPr>
          <w:spacing w:val="-6"/>
          <w:sz w:val="20"/>
        </w:rPr>
        <w:t xml:space="preserve"> </w:t>
      </w:r>
      <w:r w:rsidR="00D15055" w:rsidRPr="00D15055">
        <w:rPr>
          <w:sz w:val="20"/>
        </w:rPr>
        <w:t>A</w:t>
      </w:r>
      <w:r w:rsidR="00D15055" w:rsidRPr="00D15055">
        <w:rPr>
          <w:spacing w:val="-5"/>
          <w:sz w:val="20"/>
        </w:rPr>
        <w:t xml:space="preserve"> </w:t>
      </w:r>
      <w:r w:rsidR="00D15055" w:rsidRPr="00D15055">
        <w:rPr>
          <w:sz w:val="20"/>
        </w:rPr>
        <w:t>non-AP EHT STA interprets the Common Info field as an HE variant Common Info field if B54 and B55 in the Common Info field are equal to 1;</w:t>
      </w:r>
      <w:r w:rsidR="00992529" w:rsidRPr="00D15055">
        <w:rPr>
          <w:sz w:val="20"/>
        </w:rPr>
        <w:t xml:space="preserve"> and interprets the Common Info field as an EHT variant Common Info field otherwise.</w:t>
      </w:r>
      <w:ins w:id="60" w:author="Alice Chen" w:date="2025-01-13T10:53:00Z" w16du:dateUtc="2025-01-13T18:53:00Z">
        <w:r w:rsidR="002B2864">
          <w:t xml:space="preserve"> </w:t>
        </w:r>
      </w:ins>
      <w:ins w:id="61" w:author="Alice Chen" w:date="2024-12-27T09:29:00Z" w16du:dateUtc="2024-12-27T17:29:00Z">
        <w:r w:rsidR="008E6E96">
          <w:rPr>
            <w:sz w:val="20"/>
          </w:rPr>
          <w:t>A non-AP UHR STA interprets the Common Info field as an HE variant Common Info field if B</w:t>
        </w:r>
      </w:ins>
      <w:ins w:id="62" w:author="Alice Chen" w:date="2024-12-27T09:30:00Z" w16du:dateUtc="2024-12-27T17:30:00Z">
        <w:r w:rsidR="008E6E96">
          <w:rPr>
            <w:sz w:val="20"/>
          </w:rPr>
          <w:t>54</w:t>
        </w:r>
      </w:ins>
      <w:ins w:id="63" w:author="Alice Chen" w:date="2024-12-27T09:31:00Z" w16du:dateUtc="2024-12-27T17:31:00Z">
        <w:r w:rsidR="008E6E96" w:rsidRPr="00D15055">
          <w:rPr>
            <w:sz w:val="20"/>
          </w:rPr>
          <w:t xml:space="preserve"> and B55 in the Common Info field are equal to 1; and interprets the Common Info field</w:t>
        </w:r>
        <w:r w:rsidR="008E6E96">
          <w:rPr>
            <w:sz w:val="20"/>
          </w:rPr>
          <w:t xml:space="preserve"> as an EHT or UHR variant Common Info field </w:t>
        </w:r>
      </w:ins>
      <w:ins w:id="64" w:author="Alice Chen" w:date="2024-12-27T09:30:00Z" w16du:dateUtc="2024-12-27T17:30:00Z">
        <w:r w:rsidR="008E6E96">
          <w:rPr>
            <w:sz w:val="20"/>
          </w:rPr>
          <w:t>according to the PHY Version Identifier subfield in the Special User Info field (see 9.3.1.22.1 (General)).</w:t>
        </w:r>
      </w:ins>
    </w:p>
    <w:p w14:paraId="7A1CA91E" w14:textId="77777777" w:rsidR="001B2330" w:rsidRDefault="001B2330" w:rsidP="001B2330">
      <w:pPr>
        <w:pStyle w:val="BodyText"/>
      </w:pPr>
    </w:p>
    <w:p w14:paraId="3890D1E5" w14:textId="26F9DE6D"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Pr>
          <w:b/>
          <w:bCs/>
          <w:i/>
          <w:iCs/>
          <w:highlight w:val="yellow"/>
        </w:rPr>
        <w:t>Insert</w:t>
      </w:r>
      <w:r w:rsidRPr="008C38B2">
        <w:rPr>
          <w:b/>
          <w:bCs/>
          <w:i/>
          <w:iCs/>
          <w:spacing w:val="-14"/>
          <w:highlight w:val="yellow"/>
        </w:rPr>
        <w:t xml:space="preserve"> </w:t>
      </w:r>
      <w:r>
        <w:rPr>
          <w:b/>
          <w:bCs/>
          <w:i/>
          <w:iCs/>
          <w:highlight w:val="yellow"/>
        </w:rPr>
        <w:t xml:space="preserve">the following </w:t>
      </w:r>
      <w:r w:rsidRPr="008C38B2">
        <w:rPr>
          <w:b/>
          <w:bCs/>
          <w:i/>
          <w:iCs/>
          <w:spacing w:val="-11"/>
          <w:highlight w:val="yellow"/>
        </w:rPr>
        <w:t>paragraph</w:t>
      </w:r>
      <w:r>
        <w:rPr>
          <w:b/>
          <w:bCs/>
          <w:i/>
          <w:iCs/>
          <w:spacing w:val="-11"/>
          <w:highlight w:val="yellow"/>
        </w:rPr>
        <w:t>s and Figure 9-</w:t>
      </w:r>
      <w:r w:rsidR="00594155">
        <w:rPr>
          <w:b/>
          <w:bCs/>
          <w:i/>
          <w:iCs/>
          <w:spacing w:val="-11"/>
          <w:highlight w:val="yellow"/>
        </w:rPr>
        <w:t>90x</w:t>
      </w:r>
      <w:r>
        <w:rPr>
          <w:b/>
          <w:bCs/>
          <w:i/>
          <w:iCs/>
          <w:spacing w:val="-11"/>
          <w:highlight w:val="yellow"/>
        </w:rPr>
        <w:t xml:space="preserve"> </w:t>
      </w:r>
      <w:r>
        <w:rPr>
          <w:b/>
          <w:bCs/>
          <w:i/>
          <w:iCs/>
          <w:highlight w:val="yellow"/>
        </w:rPr>
        <w:t>after the fourth paragraph (“NOTE 1— …")</w:t>
      </w:r>
      <w:r w:rsidRPr="008C38B2">
        <w:rPr>
          <w:b/>
          <w:bCs/>
          <w:i/>
          <w:iCs/>
          <w:spacing w:val="-2"/>
          <w:highlight w:val="yellow"/>
        </w:rPr>
        <w:t>:</w:t>
      </w:r>
    </w:p>
    <w:p w14:paraId="6DF5E950" w14:textId="67556B9E" w:rsidR="00D15055" w:rsidRDefault="00D15055" w:rsidP="00D15055">
      <w:pPr>
        <w:pStyle w:val="BodyText0"/>
        <w:spacing w:line="249" w:lineRule="auto"/>
        <w:ind w:right="497"/>
        <w:jc w:val="both"/>
        <w:rPr>
          <w:sz w:val="20"/>
        </w:rPr>
      </w:pPr>
    </w:p>
    <w:p w14:paraId="71A1058E" w14:textId="77777777" w:rsidR="00F2210A" w:rsidRDefault="00F2210A" w:rsidP="00F2210A">
      <w:pPr>
        <w:pStyle w:val="BodyText"/>
      </w:pPr>
    </w:p>
    <w:p w14:paraId="647E141A" w14:textId="77777777" w:rsidR="00702451" w:rsidRDefault="00702451">
      <w:pPr>
        <w:rPr>
          <w:rFonts w:ascii="Times New Roman" w:eastAsia="Batang" w:hAnsi="Times New Roman" w:cs="Times New Roman"/>
          <w:sz w:val="20"/>
          <w:szCs w:val="20"/>
          <w:lang w:val="en-GB"/>
        </w:rPr>
      </w:pPr>
      <w:r>
        <w:rPr>
          <w:rFonts w:eastAsia="Batang"/>
          <w:sz w:val="20"/>
        </w:rPr>
        <w:br w:type="page"/>
      </w:r>
    </w:p>
    <w:p w14:paraId="226EFC2E" w14:textId="3465672F" w:rsidR="00702451" w:rsidRPr="00F2210A" w:rsidRDefault="00CF20D0" w:rsidP="00702451">
      <w:pPr>
        <w:pStyle w:val="BodyText0"/>
        <w:spacing w:before="104" w:line="249" w:lineRule="auto"/>
        <w:ind w:right="401"/>
        <w:rPr>
          <w:ins w:id="65" w:author="Alice Chen" w:date="2024-12-23T15:59:00Z"/>
          <w:sz w:val="20"/>
          <w:szCs w:val="18"/>
        </w:rPr>
      </w:pPr>
      <w:ins w:id="66" w:author="Alice Chen" w:date="2025-01-13T16:00:00Z" w16du:dateUtc="2025-01-14T00:00:00Z">
        <w:r>
          <w:rPr>
            <w:sz w:val="20"/>
            <w:szCs w:val="18"/>
          </w:rPr>
          <w:lastRenderedPageBreak/>
          <w:t>[</w:t>
        </w:r>
      </w:ins>
      <w:ins w:id="67" w:author="Alice Chen" w:date="2025-01-13T10:39:00Z" w16du:dateUtc="2025-01-13T18:39:00Z">
        <w:r w:rsidR="002D1F6A">
          <w:rPr>
            <w:sz w:val="20"/>
            <w:szCs w:val="18"/>
          </w:rPr>
          <w:t>M#61</w:t>
        </w:r>
      </w:ins>
      <w:ins w:id="68" w:author="Alice Chen" w:date="2025-01-13T10:53:00Z" w16du:dateUtc="2025-01-13T18:53:00Z">
        <w:r w:rsidR="002B2864">
          <w:rPr>
            <w:sz w:val="20"/>
            <w:szCs w:val="18"/>
          </w:rPr>
          <w:t xml:space="preserve">, </w:t>
        </w:r>
      </w:ins>
      <w:ins w:id="69" w:author="Alice Chen" w:date="2025-01-13T16:00:00Z" w16du:dateUtc="2025-01-14T00:00:00Z">
        <w:r>
          <w:rPr>
            <w:sz w:val="20"/>
            <w:szCs w:val="18"/>
          </w:rPr>
          <w:t>M</w:t>
        </w:r>
      </w:ins>
      <w:ins w:id="70" w:author="Alice Chen" w:date="2025-01-13T10:53:00Z" w16du:dateUtc="2025-01-13T18:53:00Z">
        <w:r w:rsidR="002B2864">
          <w:rPr>
            <w:sz w:val="20"/>
            <w:szCs w:val="18"/>
          </w:rPr>
          <w:t>#186</w:t>
        </w:r>
      </w:ins>
      <w:ins w:id="71" w:author="Alice Chen" w:date="2025-01-13T16:00:00Z" w16du:dateUtc="2025-01-14T00:00:00Z">
        <w:r>
          <w:rPr>
            <w:sz w:val="20"/>
            <w:szCs w:val="18"/>
          </w:rPr>
          <w:t>]</w:t>
        </w:r>
      </w:ins>
      <w:ins w:id="72" w:author="Alice Chen" w:date="2025-01-13T16:02:00Z" w16du:dateUtc="2025-01-14T00:02:00Z">
        <w:r>
          <w:rPr>
            <w:sz w:val="20"/>
            <w:szCs w:val="18"/>
          </w:rPr>
          <w:t xml:space="preserve"> </w:t>
        </w:r>
      </w:ins>
      <w:ins w:id="73" w:author="Alice Chen" w:date="2024-12-23T15:59:00Z">
        <w:r w:rsidR="00702451" w:rsidRPr="00594155">
          <w:rPr>
            <w:sz w:val="20"/>
            <w:szCs w:val="18"/>
            <w:highlight w:val="green"/>
          </w:rPr>
          <w:t>The</w:t>
        </w:r>
        <w:r w:rsidR="00702451" w:rsidRPr="00594155">
          <w:rPr>
            <w:spacing w:val="40"/>
            <w:sz w:val="20"/>
            <w:szCs w:val="18"/>
            <w:highlight w:val="green"/>
          </w:rPr>
          <w:t xml:space="preserve"> </w:t>
        </w:r>
        <w:r w:rsidR="00702451" w:rsidRPr="00594155">
          <w:rPr>
            <w:sz w:val="20"/>
            <w:szCs w:val="18"/>
            <w:highlight w:val="green"/>
          </w:rPr>
          <w:t>UHR</w:t>
        </w:r>
        <w:r w:rsidR="00702451" w:rsidRPr="00594155">
          <w:rPr>
            <w:spacing w:val="40"/>
            <w:sz w:val="20"/>
            <w:szCs w:val="18"/>
            <w:highlight w:val="green"/>
          </w:rPr>
          <w:t xml:space="preserve"> </w:t>
        </w:r>
        <w:r w:rsidR="00702451" w:rsidRPr="00594155">
          <w:rPr>
            <w:sz w:val="20"/>
            <w:szCs w:val="18"/>
            <w:highlight w:val="green"/>
          </w:rPr>
          <w:t>variant</w:t>
        </w:r>
        <w:r w:rsidR="00702451" w:rsidRPr="00594155">
          <w:rPr>
            <w:spacing w:val="40"/>
            <w:sz w:val="20"/>
            <w:szCs w:val="18"/>
            <w:highlight w:val="green"/>
          </w:rPr>
          <w:t xml:space="preserve"> </w:t>
        </w:r>
        <w:r w:rsidR="00702451" w:rsidRPr="00594155">
          <w:rPr>
            <w:sz w:val="20"/>
            <w:szCs w:val="18"/>
            <w:highlight w:val="green"/>
          </w:rPr>
          <w:t>Common</w:t>
        </w:r>
        <w:r w:rsidR="00702451" w:rsidRPr="00594155">
          <w:rPr>
            <w:spacing w:val="40"/>
            <w:sz w:val="20"/>
            <w:szCs w:val="18"/>
            <w:highlight w:val="green"/>
          </w:rPr>
          <w:t xml:space="preserve"> </w:t>
        </w:r>
        <w:r w:rsidR="00702451" w:rsidRPr="00594155">
          <w:rPr>
            <w:sz w:val="20"/>
            <w:szCs w:val="18"/>
            <w:highlight w:val="green"/>
          </w:rPr>
          <w:t>Info</w:t>
        </w:r>
        <w:r w:rsidR="00702451" w:rsidRPr="00594155">
          <w:rPr>
            <w:spacing w:val="40"/>
            <w:sz w:val="20"/>
            <w:szCs w:val="18"/>
            <w:highlight w:val="green"/>
          </w:rPr>
          <w:t xml:space="preserve"> </w:t>
        </w:r>
        <w:r w:rsidR="00702451" w:rsidRPr="00594155">
          <w:rPr>
            <w:sz w:val="20"/>
            <w:szCs w:val="18"/>
            <w:highlight w:val="green"/>
          </w:rPr>
          <w:t>field</w:t>
        </w:r>
        <w:r w:rsidR="00702451" w:rsidRPr="00594155">
          <w:rPr>
            <w:spacing w:val="40"/>
            <w:sz w:val="20"/>
            <w:szCs w:val="18"/>
            <w:highlight w:val="green"/>
          </w:rPr>
          <w:t xml:space="preserve"> </w:t>
        </w:r>
        <w:r w:rsidR="00702451" w:rsidRPr="00594155">
          <w:rPr>
            <w:sz w:val="20"/>
            <w:szCs w:val="18"/>
            <w:highlight w:val="green"/>
          </w:rPr>
          <w:t>is</w:t>
        </w:r>
        <w:r w:rsidR="00702451" w:rsidRPr="00594155">
          <w:rPr>
            <w:spacing w:val="40"/>
            <w:sz w:val="20"/>
            <w:szCs w:val="18"/>
            <w:highlight w:val="green"/>
          </w:rPr>
          <w:t xml:space="preserve"> </w:t>
        </w:r>
        <w:r w:rsidR="00702451" w:rsidRPr="00594155">
          <w:rPr>
            <w:sz w:val="20"/>
            <w:szCs w:val="18"/>
            <w:highlight w:val="green"/>
          </w:rPr>
          <w:t>defined</w:t>
        </w:r>
        <w:r w:rsidR="00702451" w:rsidRPr="00594155">
          <w:rPr>
            <w:spacing w:val="40"/>
            <w:sz w:val="20"/>
            <w:szCs w:val="18"/>
            <w:highlight w:val="green"/>
          </w:rPr>
          <w:t xml:space="preserve"> </w:t>
        </w:r>
        <w:r w:rsidR="00702451" w:rsidRPr="00594155">
          <w:rPr>
            <w:sz w:val="20"/>
            <w:szCs w:val="18"/>
            <w:highlight w:val="green"/>
          </w:rPr>
          <w:t>in</w:t>
        </w:r>
        <w:r w:rsidR="00702451" w:rsidRPr="00594155">
          <w:rPr>
            <w:spacing w:val="40"/>
            <w:sz w:val="20"/>
            <w:szCs w:val="18"/>
            <w:highlight w:val="green"/>
          </w:rPr>
          <w:t xml:space="preserve"> </w:t>
        </w:r>
      </w:ins>
      <w:r w:rsidR="00702451" w:rsidRPr="00594155">
        <w:rPr>
          <w:highlight w:val="green"/>
        </w:rPr>
        <w:fldChar w:fldCharType="begin"/>
      </w:r>
      <w:r w:rsidR="00702451" w:rsidRPr="00594155">
        <w:rPr>
          <w:highlight w:val="green"/>
        </w:rPr>
        <w:instrText>HYPERLINK \l "_bookmark63"</w:instrText>
      </w:r>
      <w:r w:rsidR="00702451" w:rsidRPr="00594155">
        <w:rPr>
          <w:highlight w:val="green"/>
        </w:rPr>
      </w:r>
      <w:r w:rsidR="00702451" w:rsidRPr="00594155">
        <w:rPr>
          <w:highlight w:val="green"/>
        </w:rPr>
        <w:fldChar w:fldCharType="separate"/>
      </w:r>
      <w:ins w:id="74" w:author="Alice Chen" w:date="2024-12-23T15:59:00Z">
        <w:r w:rsidR="00702451" w:rsidRPr="00594155">
          <w:rPr>
            <w:sz w:val="20"/>
            <w:szCs w:val="18"/>
            <w:highlight w:val="green"/>
          </w:rPr>
          <w:t>Figure</w:t>
        </w:r>
        <w:r w:rsidR="00702451" w:rsidRPr="00594155">
          <w:rPr>
            <w:spacing w:val="-2"/>
            <w:sz w:val="20"/>
            <w:szCs w:val="18"/>
            <w:highlight w:val="green"/>
          </w:rPr>
          <w:t xml:space="preserve"> </w:t>
        </w:r>
        <w:r w:rsidR="00702451" w:rsidRPr="00594155">
          <w:rPr>
            <w:sz w:val="20"/>
            <w:szCs w:val="18"/>
            <w:highlight w:val="green"/>
          </w:rPr>
          <w:t>9-</w:t>
        </w:r>
      </w:ins>
      <w:ins w:id="75" w:author="Alice Chen" w:date="2025-01-13T17:01:00Z" w16du:dateUtc="2025-01-14T01:01:00Z">
        <w:r w:rsidR="00594155" w:rsidRPr="00594155">
          <w:rPr>
            <w:sz w:val="20"/>
            <w:szCs w:val="18"/>
            <w:highlight w:val="green"/>
          </w:rPr>
          <w:t>90x</w:t>
        </w:r>
      </w:ins>
      <w:ins w:id="76" w:author="Alice Chen" w:date="2024-12-23T15:59:00Z">
        <w:r w:rsidR="00702451" w:rsidRPr="00594155">
          <w:rPr>
            <w:spacing w:val="40"/>
            <w:sz w:val="20"/>
            <w:szCs w:val="18"/>
            <w:highlight w:val="green"/>
          </w:rPr>
          <w:t xml:space="preserve"> </w:t>
        </w:r>
        <w:r w:rsidR="00702451" w:rsidRPr="00594155">
          <w:rPr>
            <w:sz w:val="20"/>
            <w:szCs w:val="18"/>
            <w:highlight w:val="green"/>
          </w:rPr>
          <w:t>(UHR</w:t>
        </w:r>
        <w:r w:rsidR="00702451" w:rsidRPr="00594155">
          <w:rPr>
            <w:spacing w:val="40"/>
            <w:sz w:val="20"/>
            <w:szCs w:val="18"/>
            <w:highlight w:val="green"/>
          </w:rPr>
          <w:t xml:space="preserve"> </w:t>
        </w:r>
        <w:r w:rsidR="00702451" w:rsidRPr="00594155">
          <w:rPr>
            <w:sz w:val="20"/>
            <w:szCs w:val="18"/>
            <w:highlight w:val="green"/>
          </w:rPr>
          <w:t>variant</w:t>
        </w:r>
        <w:r w:rsidR="00702451" w:rsidRPr="00594155">
          <w:rPr>
            <w:spacing w:val="40"/>
            <w:sz w:val="20"/>
            <w:szCs w:val="18"/>
            <w:highlight w:val="green"/>
          </w:rPr>
          <w:t xml:space="preserve"> </w:t>
        </w:r>
        <w:r w:rsidR="00702451" w:rsidRPr="00594155">
          <w:rPr>
            <w:sz w:val="20"/>
            <w:szCs w:val="18"/>
            <w:highlight w:val="green"/>
          </w:rPr>
          <w:t>Common</w:t>
        </w:r>
        <w:r w:rsidR="00702451" w:rsidRPr="00594155">
          <w:rPr>
            <w:spacing w:val="40"/>
            <w:sz w:val="20"/>
            <w:szCs w:val="18"/>
            <w:highlight w:val="green"/>
          </w:rPr>
          <w:t xml:space="preserve"> </w:t>
        </w:r>
        <w:r w:rsidR="00702451" w:rsidRPr="00594155">
          <w:rPr>
            <w:sz w:val="20"/>
            <w:szCs w:val="18"/>
            <w:highlight w:val="green"/>
          </w:rPr>
          <w:t>Info</w:t>
        </w:r>
        <w:r w:rsidR="00702451" w:rsidRPr="00594155">
          <w:rPr>
            <w:spacing w:val="40"/>
            <w:sz w:val="20"/>
            <w:szCs w:val="18"/>
            <w:highlight w:val="green"/>
          </w:rPr>
          <w:t xml:space="preserve"> </w:t>
        </w:r>
        <w:r w:rsidR="00702451" w:rsidRPr="00594155">
          <w:rPr>
            <w:sz w:val="20"/>
            <w:szCs w:val="18"/>
            <w:highlight w:val="green"/>
          </w:rPr>
          <w:t>field</w:t>
        </w:r>
        <w:r w:rsidR="00702451" w:rsidRPr="00594155">
          <w:rPr>
            <w:sz w:val="20"/>
            <w:szCs w:val="18"/>
            <w:highlight w:val="green"/>
          </w:rPr>
          <w:fldChar w:fldCharType="end"/>
        </w:r>
        <w:r w:rsidR="00702451" w:rsidRPr="00594155">
          <w:rPr>
            <w:spacing w:val="80"/>
            <w:sz w:val="20"/>
            <w:szCs w:val="18"/>
            <w:highlight w:val="green"/>
          </w:rPr>
          <w:t xml:space="preserve"> </w:t>
        </w:r>
      </w:ins>
      <w:r w:rsidR="00702451" w:rsidRPr="00594155">
        <w:rPr>
          <w:highlight w:val="green"/>
        </w:rPr>
        <w:fldChar w:fldCharType="begin"/>
      </w:r>
      <w:r w:rsidR="00702451" w:rsidRPr="00594155">
        <w:rPr>
          <w:highlight w:val="green"/>
        </w:rPr>
        <w:instrText>HYPERLINK \l "_bookmark63"</w:instrText>
      </w:r>
      <w:r w:rsidR="00702451" w:rsidRPr="00594155">
        <w:rPr>
          <w:highlight w:val="green"/>
        </w:rPr>
      </w:r>
      <w:r w:rsidR="00702451" w:rsidRPr="00594155">
        <w:rPr>
          <w:highlight w:val="green"/>
        </w:rPr>
        <w:fldChar w:fldCharType="separate"/>
      </w:r>
      <w:ins w:id="77" w:author="Alice Chen" w:date="2024-12-23T15:59:00Z">
        <w:r w:rsidR="00702451" w:rsidRPr="00594155">
          <w:rPr>
            <w:spacing w:val="-2"/>
            <w:sz w:val="20"/>
            <w:szCs w:val="18"/>
            <w:highlight w:val="green"/>
          </w:rPr>
          <w:t>format)</w:t>
        </w:r>
        <w:r w:rsidR="00702451" w:rsidRPr="00594155">
          <w:rPr>
            <w:spacing w:val="-2"/>
            <w:sz w:val="20"/>
            <w:szCs w:val="18"/>
            <w:highlight w:val="green"/>
          </w:rPr>
          <w:fldChar w:fldCharType="end"/>
        </w:r>
        <w:r w:rsidR="00702451" w:rsidRPr="00594155">
          <w:rPr>
            <w:spacing w:val="-2"/>
            <w:sz w:val="20"/>
            <w:szCs w:val="18"/>
            <w:highlight w:val="green"/>
          </w:rPr>
          <w:t>.</w:t>
        </w:r>
      </w:ins>
    </w:p>
    <w:p w14:paraId="5756B295" w14:textId="77777777" w:rsidR="00702451" w:rsidRPr="00D05679" w:rsidRDefault="00702451" w:rsidP="00702451">
      <w:pPr>
        <w:pStyle w:val="BodyText0"/>
        <w:rPr>
          <w:ins w:id="78" w:author="Alice Chen" w:date="2024-12-23T15:59:00Z"/>
          <w:sz w:val="20"/>
        </w:rPr>
      </w:pPr>
    </w:p>
    <w:p w14:paraId="340DE0BC" w14:textId="77777777" w:rsidR="00702451" w:rsidRPr="00D05679" w:rsidRDefault="00702451" w:rsidP="00702451">
      <w:pPr>
        <w:pStyle w:val="BodyText0"/>
        <w:spacing w:before="60"/>
        <w:rPr>
          <w:ins w:id="79" w:author="Alice Chen" w:date="2024-12-23T15:59:00Z"/>
          <w:sz w:val="20"/>
        </w:rPr>
      </w:pPr>
    </w:p>
    <w:p w14:paraId="137367A3" w14:textId="77777777" w:rsidR="00702451" w:rsidRDefault="00702451" w:rsidP="00702451">
      <w:pPr>
        <w:tabs>
          <w:tab w:val="left" w:pos="1519"/>
          <w:tab w:val="left" w:pos="2459"/>
          <w:tab w:val="left" w:pos="3272"/>
          <w:tab w:val="left" w:pos="4008"/>
          <w:tab w:val="left" w:pos="4905"/>
          <w:tab w:val="left" w:pos="5710"/>
          <w:tab w:val="left" w:pos="6502"/>
          <w:tab w:val="left" w:pos="7274"/>
          <w:tab w:val="left" w:pos="8117"/>
        </w:tabs>
        <w:ind w:left="656"/>
        <w:jc w:val="center"/>
        <w:rPr>
          <w:ins w:id="80" w:author="Alice Chen" w:date="2024-12-23T15:59:00Z"/>
          <w:rFonts w:ascii="Arial"/>
          <w:sz w:val="16"/>
        </w:rPr>
      </w:pPr>
      <w:ins w:id="81" w:author="Alice Chen" w:date="2024-12-23T15:59:00Z">
        <w:r>
          <w:rPr>
            <w:noProof/>
          </w:rPr>
          <mc:AlternateContent>
            <mc:Choice Requires="wps">
              <w:drawing>
                <wp:anchor distT="0" distB="0" distL="0" distR="0" simplePos="0" relativeHeight="251671552" behindDoc="0" locked="0" layoutInCell="1" allowOverlap="1" wp14:anchorId="134DE1E8" wp14:editId="2DE03C40">
                  <wp:simplePos x="0" y="0"/>
                  <wp:positionH relativeFrom="page">
                    <wp:posOffset>1503123</wp:posOffset>
                  </wp:positionH>
                  <wp:positionV relativeFrom="paragraph">
                    <wp:posOffset>190099</wp:posOffset>
                  </wp:positionV>
                  <wp:extent cx="5185410" cy="551145"/>
                  <wp:effectExtent l="0" t="0" r="0" b="0"/>
                  <wp:wrapNone/>
                  <wp:docPr id="400726892"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55114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82" w:author="Alice Chen" w:date="2024-12-23T17:48:00Z"/>
                                </w:trPr>
                                <w:tc>
                                  <w:tcPr>
                                    <w:tcW w:w="866" w:type="dxa"/>
                                  </w:tcPr>
                                  <w:p w14:paraId="67B89663" w14:textId="77777777" w:rsidR="00883C9D" w:rsidRPr="00594155" w:rsidRDefault="00883C9D" w:rsidP="008B4A05">
                                    <w:pPr>
                                      <w:pStyle w:val="TableParagraph"/>
                                      <w:spacing w:before="16"/>
                                      <w:rPr>
                                        <w:ins w:id="83" w:author="Alice Chen" w:date="2024-12-23T17:48:00Z"/>
                                        <w:sz w:val="16"/>
                                        <w:highlight w:val="green"/>
                                        <w:u w:val="none"/>
                                      </w:rPr>
                                    </w:pPr>
                                  </w:p>
                                  <w:p w14:paraId="2F6E3812" w14:textId="77777777" w:rsidR="00883C9D" w:rsidRPr="00594155" w:rsidRDefault="00883C9D" w:rsidP="008B4A05">
                                    <w:pPr>
                                      <w:pStyle w:val="TableParagraph"/>
                                      <w:spacing w:line="208" w:lineRule="auto"/>
                                      <w:ind w:left="257" w:right="143" w:hanging="77"/>
                                      <w:rPr>
                                        <w:ins w:id="84" w:author="Alice Chen" w:date="2024-12-23T17:48:00Z"/>
                                        <w:rFonts w:ascii="Arial"/>
                                        <w:sz w:val="16"/>
                                        <w:highlight w:val="green"/>
                                        <w:u w:val="none"/>
                                      </w:rPr>
                                    </w:pPr>
                                    <w:ins w:id="85" w:author="Alice Chen" w:date="2024-12-23T17:48:00Z">
                                      <w:r w:rsidRPr="00594155">
                                        <w:rPr>
                                          <w:rFonts w:ascii="Arial"/>
                                          <w:spacing w:val="-2"/>
                                          <w:sz w:val="16"/>
                                          <w:highlight w:val="green"/>
                                          <w:u w:val="none"/>
                                        </w:rPr>
                                        <w:t xml:space="preserve">Trigger </w:t>
                                      </w:r>
                                      <w:r w:rsidRPr="00594155">
                                        <w:rPr>
                                          <w:rFonts w:ascii="Arial"/>
                                          <w:spacing w:val="-4"/>
                                          <w:sz w:val="16"/>
                                          <w:highlight w:val="green"/>
                                          <w:u w:val="none"/>
                                        </w:rPr>
                                        <w:t>Type</w:t>
                                      </w:r>
                                    </w:ins>
                                  </w:p>
                                </w:tc>
                                <w:tc>
                                  <w:tcPr>
                                    <w:tcW w:w="867" w:type="dxa"/>
                                  </w:tcPr>
                                  <w:p w14:paraId="3269D7CB" w14:textId="77777777" w:rsidR="00883C9D" w:rsidRPr="00594155" w:rsidRDefault="00883C9D" w:rsidP="008B4A05">
                                    <w:pPr>
                                      <w:pStyle w:val="TableParagraph"/>
                                      <w:spacing w:before="181" w:line="172" w:lineRule="exact"/>
                                      <w:ind w:left="26"/>
                                      <w:jc w:val="center"/>
                                      <w:rPr>
                                        <w:ins w:id="86" w:author="Alice Chen" w:date="2024-12-23T17:48:00Z"/>
                                        <w:rFonts w:ascii="Arial"/>
                                        <w:sz w:val="16"/>
                                        <w:highlight w:val="green"/>
                                        <w:u w:val="none"/>
                                      </w:rPr>
                                    </w:pPr>
                                    <w:ins w:id="87" w:author="Alice Chen" w:date="2024-12-23T17:48:00Z">
                                      <w:r w:rsidRPr="00594155">
                                        <w:rPr>
                                          <w:rFonts w:ascii="Arial"/>
                                          <w:spacing w:val="-5"/>
                                          <w:sz w:val="16"/>
                                          <w:highlight w:val="green"/>
                                          <w:u w:val="none"/>
                                        </w:rPr>
                                        <w:t>UL</w:t>
                                      </w:r>
                                    </w:ins>
                                  </w:p>
                                  <w:p w14:paraId="218844A4" w14:textId="77777777" w:rsidR="00883C9D" w:rsidRPr="00594155" w:rsidRDefault="00883C9D" w:rsidP="008B4A05">
                                    <w:pPr>
                                      <w:pStyle w:val="TableParagraph"/>
                                      <w:spacing w:line="172" w:lineRule="exact"/>
                                      <w:ind w:left="26" w:right="1"/>
                                      <w:jc w:val="center"/>
                                      <w:rPr>
                                        <w:ins w:id="88" w:author="Alice Chen" w:date="2024-12-23T17:48:00Z"/>
                                        <w:rFonts w:ascii="Arial"/>
                                        <w:sz w:val="16"/>
                                        <w:highlight w:val="green"/>
                                        <w:u w:val="none"/>
                                      </w:rPr>
                                    </w:pPr>
                                    <w:ins w:id="89" w:author="Alice Chen" w:date="2024-12-23T17:48:00Z">
                                      <w:r w:rsidRPr="00594155">
                                        <w:rPr>
                                          <w:rFonts w:ascii="Arial"/>
                                          <w:spacing w:val="-2"/>
                                          <w:sz w:val="16"/>
                                          <w:highlight w:val="green"/>
                                          <w:u w:val="none"/>
                                        </w:rPr>
                                        <w:t>Length</w:t>
                                      </w:r>
                                    </w:ins>
                                  </w:p>
                                </w:tc>
                                <w:tc>
                                  <w:tcPr>
                                    <w:tcW w:w="699" w:type="dxa"/>
                                  </w:tcPr>
                                  <w:p w14:paraId="03BDFC68" w14:textId="77777777" w:rsidR="00883C9D" w:rsidRPr="00594155" w:rsidRDefault="00883C9D" w:rsidP="008B4A05">
                                    <w:pPr>
                                      <w:pStyle w:val="TableParagraph"/>
                                      <w:spacing w:before="16"/>
                                      <w:rPr>
                                        <w:ins w:id="90" w:author="Alice Chen" w:date="2024-12-23T17:48:00Z"/>
                                        <w:sz w:val="16"/>
                                        <w:highlight w:val="green"/>
                                        <w:u w:val="none"/>
                                      </w:rPr>
                                    </w:pPr>
                                  </w:p>
                                  <w:p w14:paraId="2A88D76E" w14:textId="77777777" w:rsidR="00883C9D" w:rsidRPr="00594155" w:rsidRDefault="00883C9D" w:rsidP="008B4A05">
                                    <w:pPr>
                                      <w:pStyle w:val="TableParagraph"/>
                                      <w:spacing w:line="208" w:lineRule="auto"/>
                                      <w:ind w:left="249" w:right="137" w:hanging="84"/>
                                      <w:rPr>
                                        <w:ins w:id="91" w:author="Alice Chen" w:date="2024-12-23T17:48:00Z"/>
                                        <w:rFonts w:ascii="Arial"/>
                                        <w:sz w:val="16"/>
                                        <w:highlight w:val="green"/>
                                        <w:u w:val="none"/>
                                      </w:rPr>
                                    </w:pPr>
                                    <w:ins w:id="92" w:author="Alice Chen" w:date="2024-12-23T17:48:00Z">
                                      <w:r w:rsidRPr="00594155">
                                        <w:rPr>
                                          <w:rFonts w:ascii="Arial"/>
                                          <w:spacing w:val="-4"/>
                                          <w:sz w:val="16"/>
                                          <w:highlight w:val="green"/>
                                          <w:u w:val="none"/>
                                        </w:rPr>
                                        <w:t xml:space="preserve">More </w:t>
                                      </w:r>
                                      <w:r w:rsidRPr="00594155">
                                        <w:rPr>
                                          <w:rFonts w:ascii="Arial"/>
                                          <w:spacing w:val="-6"/>
                                          <w:sz w:val="16"/>
                                          <w:highlight w:val="green"/>
                                          <w:u w:val="none"/>
                                        </w:rPr>
                                        <w:t>TF</w:t>
                                      </w:r>
                                    </w:ins>
                                  </w:p>
                                </w:tc>
                                <w:tc>
                                  <w:tcPr>
                                    <w:tcW w:w="923" w:type="dxa"/>
                                  </w:tcPr>
                                  <w:p w14:paraId="5EBD72E5" w14:textId="77777777" w:rsidR="00883C9D" w:rsidRPr="00594155" w:rsidRDefault="00883C9D" w:rsidP="008B4A05">
                                    <w:pPr>
                                      <w:pStyle w:val="TableParagraph"/>
                                      <w:spacing w:before="181" w:line="172" w:lineRule="exact"/>
                                      <w:ind w:left="29"/>
                                      <w:jc w:val="center"/>
                                      <w:rPr>
                                        <w:ins w:id="93" w:author="Alice Chen" w:date="2024-12-23T17:48:00Z"/>
                                        <w:rFonts w:ascii="Arial"/>
                                        <w:sz w:val="16"/>
                                        <w:highlight w:val="green"/>
                                        <w:u w:val="none"/>
                                      </w:rPr>
                                    </w:pPr>
                                    <w:ins w:id="94" w:author="Alice Chen" w:date="2024-12-23T17:48:00Z">
                                      <w:r w:rsidRPr="00594155">
                                        <w:rPr>
                                          <w:rFonts w:ascii="Arial"/>
                                          <w:spacing w:val="-5"/>
                                          <w:sz w:val="16"/>
                                          <w:highlight w:val="green"/>
                                          <w:u w:val="none"/>
                                        </w:rPr>
                                        <w:t>CS</w:t>
                                      </w:r>
                                    </w:ins>
                                  </w:p>
                                  <w:p w14:paraId="24EDB686" w14:textId="77777777" w:rsidR="00883C9D" w:rsidRPr="00594155" w:rsidRDefault="00883C9D" w:rsidP="008B4A05">
                                    <w:pPr>
                                      <w:pStyle w:val="TableParagraph"/>
                                      <w:spacing w:line="172" w:lineRule="exact"/>
                                      <w:ind w:left="29" w:right="2"/>
                                      <w:jc w:val="center"/>
                                      <w:rPr>
                                        <w:ins w:id="95" w:author="Alice Chen" w:date="2024-12-23T17:48:00Z"/>
                                        <w:rFonts w:ascii="Arial"/>
                                        <w:sz w:val="16"/>
                                        <w:highlight w:val="green"/>
                                        <w:u w:val="none"/>
                                      </w:rPr>
                                    </w:pPr>
                                    <w:ins w:id="96" w:author="Alice Chen" w:date="2024-12-23T17:48:00Z">
                                      <w:r w:rsidRPr="00594155">
                                        <w:rPr>
                                          <w:rFonts w:ascii="Arial"/>
                                          <w:spacing w:val="-2"/>
                                          <w:sz w:val="16"/>
                                          <w:highlight w:val="green"/>
                                          <w:u w:val="none"/>
                                        </w:rPr>
                                        <w:t>Required</w:t>
                                      </w:r>
                                    </w:ins>
                                  </w:p>
                                </w:tc>
                                <w:tc>
                                  <w:tcPr>
                                    <w:tcW w:w="874" w:type="dxa"/>
                                  </w:tcPr>
                                  <w:p w14:paraId="4E800BC5" w14:textId="77777777" w:rsidR="00883C9D" w:rsidRPr="00594155" w:rsidRDefault="00883C9D" w:rsidP="008B4A05">
                                    <w:pPr>
                                      <w:pStyle w:val="TableParagraph"/>
                                      <w:spacing w:before="77"/>
                                      <w:rPr>
                                        <w:ins w:id="97" w:author="Alice Chen" w:date="2024-12-23T17:48:00Z"/>
                                        <w:sz w:val="16"/>
                                        <w:highlight w:val="green"/>
                                        <w:u w:val="none"/>
                                      </w:rPr>
                                    </w:pPr>
                                  </w:p>
                                  <w:p w14:paraId="21505D49" w14:textId="77777777" w:rsidR="00883C9D" w:rsidRPr="00594155" w:rsidRDefault="00883C9D" w:rsidP="008B4A05">
                                    <w:pPr>
                                      <w:pStyle w:val="TableParagraph"/>
                                      <w:ind w:left="184"/>
                                      <w:rPr>
                                        <w:ins w:id="98" w:author="Alice Chen" w:date="2024-12-23T17:48:00Z"/>
                                        <w:rFonts w:ascii="Arial"/>
                                        <w:sz w:val="16"/>
                                        <w:highlight w:val="green"/>
                                        <w:u w:val="none"/>
                                      </w:rPr>
                                    </w:pPr>
                                    <w:ins w:id="99" w:author="Alice Chen" w:date="2024-12-23T17:48:00Z">
                                      <w:r w:rsidRPr="00594155">
                                        <w:rPr>
                                          <w:rFonts w:ascii="Arial"/>
                                          <w:sz w:val="16"/>
                                          <w:highlight w:val="green"/>
                                          <w:u w:val="none"/>
                                        </w:rPr>
                                        <w:t>UL</w:t>
                                      </w:r>
                                      <w:r w:rsidRPr="00594155">
                                        <w:rPr>
                                          <w:rFonts w:ascii="Arial"/>
                                          <w:spacing w:val="-4"/>
                                          <w:sz w:val="16"/>
                                          <w:highlight w:val="green"/>
                                          <w:u w:val="none"/>
                                        </w:rPr>
                                        <w:t xml:space="preserve"> </w:t>
                                      </w:r>
                                      <w:r w:rsidRPr="00594155">
                                        <w:rPr>
                                          <w:rFonts w:ascii="Arial"/>
                                          <w:spacing w:val="-5"/>
                                          <w:sz w:val="16"/>
                                          <w:highlight w:val="green"/>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100" w:author="Alice Chen" w:date="2024-12-23T17:48:00Z"/>
                                        <w:rFonts w:ascii="Arial"/>
                                        <w:sz w:val="16"/>
                                        <w:u w:val="none"/>
                                      </w:rPr>
                                    </w:pPr>
                                    <w:ins w:id="101" w:author="Alice Chen" w:date="2024-12-23T17:48:00Z">
                                      <w:r w:rsidRPr="00594155">
                                        <w:rPr>
                                          <w:rFonts w:ascii="Arial"/>
                                          <w:sz w:val="16"/>
                                          <w:highlight w:val="cyan"/>
                                          <w:u w:val="none"/>
                                        </w:rPr>
                                        <w:t xml:space="preserve">GI And HE/ </w:t>
                                      </w:r>
                                      <w:r w:rsidRPr="00594155">
                                        <w:rPr>
                                          <w:rFonts w:ascii="Arial"/>
                                          <w:spacing w:val="-4"/>
                                          <w:sz w:val="16"/>
                                          <w:highlight w:val="cyan"/>
                                          <w:u w:val="none"/>
                                        </w:rPr>
                                        <w:t>UHR-LTF</w:t>
                                      </w:r>
                                      <w:r w:rsidRPr="00594155">
                                        <w:rPr>
                                          <w:rFonts w:ascii="Arial"/>
                                          <w:spacing w:val="-8"/>
                                          <w:sz w:val="16"/>
                                          <w:highlight w:val="cyan"/>
                                          <w:u w:val="none"/>
                                        </w:rPr>
                                        <w:t xml:space="preserve"> </w:t>
                                      </w:r>
                                      <w:r w:rsidRPr="00594155">
                                        <w:rPr>
                                          <w:rFonts w:ascii="Arial"/>
                                          <w:spacing w:val="-4"/>
                                          <w:sz w:val="16"/>
                                          <w:highlight w:val="cyan"/>
                                          <w:u w:val="none"/>
                                        </w:rPr>
                                        <w:t xml:space="preserve">Type/ </w:t>
                                      </w:r>
                                      <w:r w:rsidRPr="00594155">
                                        <w:rPr>
                                          <w:rFonts w:ascii="Arial"/>
                                          <w:sz w:val="16"/>
                                          <w:highlight w:val="cyan"/>
                                          <w:u w:val="none"/>
                                        </w:rPr>
                                        <w:t>TXS Mode</w:t>
                                      </w:r>
                                    </w:ins>
                                  </w:p>
                                </w:tc>
                                <w:tc>
                                  <w:tcPr>
                                    <w:tcW w:w="988" w:type="dxa"/>
                                  </w:tcPr>
                                  <w:p w14:paraId="5519402B" w14:textId="77777777" w:rsidR="00883C9D" w:rsidRPr="00F2210A" w:rsidRDefault="00883C9D" w:rsidP="008B4A05">
                                    <w:pPr>
                                      <w:pStyle w:val="TableParagraph"/>
                                      <w:spacing w:before="77"/>
                                      <w:rPr>
                                        <w:ins w:id="102" w:author="Alice Chen" w:date="2024-12-23T17:48:00Z"/>
                                        <w:sz w:val="16"/>
                                        <w:u w:val="none"/>
                                      </w:rPr>
                                    </w:pPr>
                                  </w:p>
                                  <w:p w14:paraId="44BFA097" w14:textId="77777777" w:rsidR="00883C9D" w:rsidRPr="00F2210A" w:rsidRDefault="00883C9D" w:rsidP="008B4A05">
                                    <w:pPr>
                                      <w:pStyle w:val="TableParagraph"/>
                                      <w:ind w:left="153"/>
                                      <w:rPr>
                                        <w:ins w:id="103" w:author="Alice Chen" w:date="2024-12-23T17:48:00Z"/>
                                        <w:rFonts w:ascii="Arial"/>
                                        <w:sz w:val="16"/>
                                        <w:u w:val="none"/>
                                      </w:rPr>
                                    </w:pPr>
                                    <w:ins w:id="104" w:author="Alice Chen" w:date="2024-12-23T17:48:00Z">
                                      <w:r w:rsidRPr="00594155">
                                        <w:rPr>
                                          <w:rFonts w:ascii="Arial"/>
                                          <w:spacing w:val="-2"/>
                                          <w:sz w:val="16"/>
                                          <w:highlight w:val="green"/>
                                          <w:u w:val="none"/>
                                        </w:rPr>
                                        <w:t>Reserved</w:t>
                                      </w:r>
                                    </w:ins>
                                  </w:p>
                                </w:tc>
                                <w:tc>
                                  <w:tcPr>
                                    <w:tcW w:w="1400" w:type="dxa"/>
                                  </w:tcPr>
                                  <w:p w14:paraId="06809B13" w14:textId="77777777" w:rsidR="00883C9D" w:rsidRPr="00594155" w:rsidRDefault="00883C9D" w:rsidP="008B4A05">
                                    <w:pPr>
                                      <w:pStyle w:val="TableParagraph"/>
                                      <w:spacing w:before="121" w:line="208" w:lineRule="auto"/>
                                      <w:ind w:left="155" w:right="118"/>
                                      <w:jc w:val="center"/>
                                      <w:rPr>
                                        <w:ins w:id="105" w:author="Alice Chen" w:date="2024-12-23T17:48:00Z"/>
                                        <w:rFonts w:ascii="Arial"/>
                                        <w:sz w:val="16"/>
                                        <w:highlight w:val="cyan"/>
                                        <w:u w:val="none"/>
                                      </w:rPr>
                                    </w:pPr>
                                    <w:ins w:id="106" w:author="Alice Chen" w:date="2024-12-23T17:48:00Z">
                                      <w:r w:rsidRPr="00594155">
                                        <w:rPr>
                                          <w:rFonts w:ascii="Arial"/>
                                          <w:sz w:val="16"/>
                                          <w:highlight w:val="cyan"/>
                                          <w:u w:val="none"/>
                                        </w:rPr>
                                        <w:t>Number</w:t>
                                      </w:r>
                                      <w:r w:rsidRPr="00594155">
                                        <w:rPr>
                                          <w:rFonts w:ascii="Arial"/>
                                          <w:spacing w:val="-12"/>
                                          <w:sz w:val="16"/>
                                          <w:highlight w:val="cyan"/>
                                          <w:u w:val="none"/>
                                        </w:rPr>
                                        <w:t xml:space="preserve"> </w:t>
                                      </w:r>
                                      <w:r w:rsidRPr="00594155">
                                        <w:rPr>
                                          <w:rFonts w:ascii="Arial"/>
                                          <w:sz w:val="16"/>
                                          <w:highlight w:val="cyan"/>
                                          <w:u w:val="none"/>
                                        </w:rPr>
                                        <w:t>Of</w:t>
                                      </w:r>
                                      <w:r w:rsidRPr="00594155">
                                        <w:rPr>
                                          <w:rFonts w:ascii="Arial"/>
                                          <w:spacing w:val="-11"/>
                                          <w:sz w:val="16"/>
                                          <w:highlight w:val="cyan"/>
                                          <w:u w:val="none"/>
                                        </w:rPr>
                                        <w:t xml:space="preserve"> </w:t>
                                      </w:r>
                                      <w:r w:rsidRPr="00594155">
                                        <w:rPr>
                                          <w:rFonts w:ascii="Arial"/>
                                          <w:sz w:val="16"/>
                                          <w:highlight w:val="cyan"/>
                                          <w:u w:val="none"/>
                                        </w:rPr>
                                        <w:t xml:space="preserve">HE/ </w:t>
                                      </w:r>
                                      <w:r w:rsidRPr="00594155">
                                        <w:rPr>
                                          <w:rFonts w:ascii="Arial"/>
                                          <w:spacing w:val="-2"/>
                                          <w:sz w:val="16"/>
                                          <w:highlight w:val="cyan"/>
                                          <w:u w:val="none"/>
                                        </w:rPr>
                                        <w:t>UHR-LTF</w:t>
                                      </w:r>
                                    </w:ins>
                                  </w:p>
                                  <w:p w14:paraId="0EC9CFB1" w14:textId="77777777" w:rsidR="00883C9D" w:rsidRPr="00F2210A" w:rsidRDefault="00883C9D" w:rsidP="008B4A05">
                                    <w:pPr>
                                      <w:pStyle w:val="TableParagraph"/>
                                      <w:spacing w:line="164" w:lineRule="exact"/>
                                      <w:ind w:left="111" w:right="77"/>
                                      <w:jc w:val="center"/>
                                      <w:rPr>
                                        <w:ins w:id="107" w:author="Alice Chen" w:date="2024-12-23T17:48:00Z"/>
                                        <w:rFonts w:ascii="Arial"/>
                                        <w:sz w:val="16"/>
                                        <w:u w:val="none"/>
                                      </w:rPr>
                                    </w:pPr>
                                    <w:ins w:id="108" w:author="Alice Chen" w:date="2024-12-23T17:48:00Z">
                                      <w:r w:rsidRPr="00594155">
                                        <w:rPr>
                                          <w:rFonts w:ascii="Arial"/>
                                          <w:spacing w:val="-2"/>
                                          <w:sz w:val="16"/>
                                          <w:highlight w:val="cyan"/>
                                          <w:u w:val="none"/>
                                        </w:rPr>
                                        <w:t>Symbols</w:t>
                                      </w:r>
                                    </w:ins>
                                  </w:p>
                                </w:tc>
                              </w:tr>
                            </w:tbl>
                            <w:p w14:paraId="31F83945" w14:textId="77777777" w:rsidR="00883C9D" w:rsidRPr="008B4A05" w:rsidRDefault="00883C9D" w:rsidP="00702451">
                              <w:pPr>
                                <w:pStyle w:val="BodyText0"/>
                                <w:rPr>
                                  <w:lang w:val="en-US"/>
                                </w:rPr>
                              </w:pPr>
                            </w:p>
                          </w:txbxContent>
                        </wps:txbx>
                        <wps:bodyPr wrap="square" lIns="0" tIns="0" rIns="0" bIns="0" rtlCol="0">
                          <a:noAutofit/>
                        </wps:bodyPr>
                      </wps:wsp>
                    </a:graphicData>
                  </a:graphic>
                  <wp14:sizeRelV relativeFrom="margin">
                    <wp14:pctHeight>0</wp14:pctHeight>
                  </wp14:sizeRelV>
                </wp:anchor>
              </w:drawing>
            </mc:Choice>
            <mc:Fallback>
              <w:pict>
                <v:shape w14:anchorId="134DE1E8" id="Textbox 49" o:spid="_x0000_s1027" type="#_x0000_t202" style="position:absolute;left:0;text-align:left;margin-left:118.35pt;margin-top:14.95pt;width:408.3pt;height:43.4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883C9D" w:rsidRPr="00F2210A" w14:paraId="6F317E15" w14:textId="77777777" w:rsidTr="00883C9D">
                          <w:trPr>
                            <w:trHeight w:val="792"/>
                            <w:ins w:id="109" w:author="Alice Chen" w:date="2024-12-23T17:48:00Z"/>
                          </w:trPr>
                          <w:tc>
                            <w:tcPr>
                              <w:tcW w:w="866" w:type="dxa"/>
                            </w:tcPr>
                            <w:p w14:paraId="67B89663" w14:textId="77777777" w:rsidR="00883C9D" w:rsidRPr="00594155" w:rsidRDefault="00883C9D" w:rsidP="008B4A05">
                              <w:pPr>
                                <w:pStyle w:val="TableParagraph"/>
                                <w:spacing w:before="16"/>
                                <w:rPr>
                                  <w:ins w:id="110" w:author="Alice Chen" w:date="2024-12-23T17:48:00Z"/>
                                  <w:sz w:val="16"/>
                                  <w:highlight w:val="green"/>
                                  <w:u w:val="none"/>
                                </w:rPr>
                              </w:pPr>
                            </w:p>
                            <w:p w14:paraId="2F6E3812" w14:textId="77777777" w:rsidR="00883C9D" w:rsidRPr="00594155" w:rsidRDefault="00883C9D" w:rsidP="008B4A05">
                              <w:pPr>
                                <w:pStyle w:val="TableParagraph"/>
                                <w:spacing w:line="208" w:lineRule="auto"/>
                                <w:ind w:left="257" w:right="143" w:hanging="77"/>
                                <w:rPr>
                                  <w:ins w:id="111" w:author="Alice Chen" w:date="2024-12-23T17:48:00Z"/>
                                  <w:rFonts w:ascii="Arial"/>
                                  <w:sz w:val="16"/>
                                  <w:highlight w:val="green"/>
                                  <w:u w:val="none"/>
                                </w:rPr>
                              </w:pPr>
                              <w:ins w:id="112" w:author="Alice Chen" w:date="2024-12-23T17:48:00Z">
                                <w:r w:rsidRPr="00594155">
                                  <w:rPr>
                                    <w:rFonts w:ascii="Arial"/>
                                    <w:spacing w:val="-2"/>
                                    <w:sz w:val="16"/>
                                    <w:highlight w:val="green"/>
                                    <w:u w:val="none"/>
                                  </w:rPr>
                                  <w:t xml:space="preserve">Trigger </w:t>
                                </w:r>
                                <w:r w:rsidRPr="00594155">
                                  <w:rPr>
                                    <w:rFonts w:ascii="Arial"/>
                                    <w:spacing w:val="-4"/>
                                    <w:sz w:val="16"/>
                                    <w:highlight w:val="green"/>
                                    <w:u w:val="none"/>
                                  </w:rPr>
                                  <w:t>Type</w:t>
                                </w:r>
                              </w:ins>
                            </w:p>
                          </w:tc>
                          <w:tc>
                            <w:tcPr>
                              <w:tcW w:w="867" w:type="dxa"/>
                            </w:tcPr>
                            <w:p w14:paraId="3269D7CB" w14:textId="77777777" w:rsidR="00883C9D" w:rsidRPr="00594155" w:rsidRDefault="00883C9D" w:rsidP="008B4A05">
                              <w:pPr>
                                <w:pStyle w:val="TableParagraph"/>
                                <w:spacing w:before="181" w:line="172" w:lineRule="exact"/>
                                <w:ind w:left="26"/>
                                <w:jc w:val="center"/>
                                <w:rPr>
                                  <w:ins w:id="113" w:author="Alice Chen" w:date="2024-12-23T17:48:00Z"/>
                                  <w:rFonts w:ascii="Arial"/>
                                  <w:sz w:val="16"/>
                                  <w:highlight w:val="green"/>
                                  <w:u w:val="none"/>
                                </w:rPr>
                              </w:pPr>
                              <w:ins w:id="114" w:author="Alice Chen" w:date="2024-12-23T17:48:00Z">
                                <w:r w:rsidRPr="00594155">
                                  <w:rPr>
                                    <w:rFonts w:ascii="Arial"/>
                                    <w:spacing w:val="-5"/>
                                    <w:sz w:val="16"/>
                                    <w:highlight w:val="green"/>
                                    <w:u w:val="none"/>
                                  </w:rPr>
                                  <w:t>UL</w:t>
                                </w:r>
                              </w:ins>
                            </w:p>
                            <w:p w14:paraId="218844A4" w14:textId="77777777" w:rsidR="00883C9D" w:rsidRPr="00594155" w:rsidRDefault="00883C9D" w:rsidP="008B4A05">
                              <w:pPr>
                                <w:pStyle w:val="TableParagraph"/>
                                <w:spacing w:line="172" w:lineRule="exact"/>
                                <w:ind w:left="26" w:right="1"/>
                                <w:jc w:val="center"/>
                                <w:rPr>
                                  <w:ins w:id="115" w:author="Alice Chen" w:date="2024-12-23T17:48:00Z"/>
                                  <w:rFonts w:ascii="Arial"/>
                                  <w:sz w:val="16"/>
                                  <w:highlight w:val="green"/>
                                  <w:u w:val="none"/>
                                </w:rPr>
                              </w:pPr>
                              <w:ins w:id="116" w:author="Alice Chen" w:date="2024-12-23T17:48:00Z">
                                <w:r w:rsidRPr="00594155">
                                  <w:rPr>
                                    <w:rFonts w:ascii="Arial"/>
                                    <w:spacing w:val="-2"/>
                                    <w:sz w:val="16"/>
                                    <w:highlight w:val="green"/>
                                    <w:u w:val="none"/>
                                  </w:rPr>
                                  <w:t>Length</w:t>
                                </w:r>
                              </w:ins>
                            </w:p>
                          </w:tc>
                          <w:tc>
                            <w:tcPr>
                              <w:tcW w:w="699" w:type="dxa"/>
                            </w:tcPr>
                            <w:p w14:paraId="03BDFC68" w14:textId="77777777" w:rsidR="00883C9D" w:rsidRPr="00594155" w:rsidRDefault="00883C9D" w:rsidP="008B4A05">
                              <w:pPr>
                                <w:pStyle w:val="TableParagraph"/>
                                <w:spacing w:before="16"/>
                                <w:rPr>
                                  <w:ins w:id="117" w:author="Alice Chen" w:date="2024-12-23T17:48:00Z"/>
                                  <w:sz w:val="16"/>
                                  <w:highlight w:val="green"/>
                                  <w:u w:val="none"/>
                                </w:rPr>
                              </w:pPr>
                            </w:p>
                            <w:p w14:paraId="2A88D76E" w14:textId="77777777" w:rsidR="00883C9D" w:rsidRPr="00594155" w:rsidRDefault="00883C9D" w:rsidP="008B4A05">
                              <w:pPr>
                                <w:pStyle w:val="TableParagraph"/>
                                <w:spacing w:line="208" w:lineRule="auto"/>
                                <w:ind w:left="249" w:right="137" w:hanging="84"/>
                                <w:rPr>
                                  <w:ins w:id="118" w:author="Alice Chen" w:date="2024-12-23T17:48:00Z"/>
                                  <w:rFonts w:ascii="Arial"/>
                                  <w:sz w:val="16"/>
                                  <w:highlight w:val="green"/>
                                  <w:u w:val="none"/>
                                </w:rPr>
                              </w:pPr>
                              <w:ins w:id="119" w:author="Alice Chen" w:date="2024-12-23T17:48:00Z">
                                <w:r w:rsidRPr="00594155">
                                  <w:rPr>
                                    <w:rFonts w:ascii="Arial"/>
                                    <w:spacing w:val="-4"/>
                                    <w:sz w:val="16"/>
                                    <w:highlight w:val="green"/>
                                    <w:u w:val="none"/>
                                  </w:rPr>
                                  <w:t xml:space="preserve">More </w:t>
                                </w:r>
                                <w:r w:rsidRPr="00594155">
                                  <w:rPr>
                                    <w:rFonts w:ascii="Arial"/>
                                    <w:spacing w:val="-6"/>
                                    <w:sz w:val="16"/>
                                    <w:highlight w:val="green"/>
                                    <w:u w:val="none"/>
                                  </w:rPr>
                                  <w:t>TF</w:t>
                                </w:r>
                              </w:ins>
                            </w:p>
                          </w:tc>
                          <w:tc>
                            <w:tcPr>
                              <w:tcW w:w="923" w:type="dxa"/>
                            </w:tcPr>
                            <w:p w14:paraId="5EBD72E5" w14:textId="77777777" w:rsidR="00883C9D" w:rsidRPr="00594155" w:rsidRDefault="00883C9D" w:rsidP="008B4A05">
                              <w:pPr>
                                <w:pStyle w:val="TableParagraph"/>
                                <w:spacing w:before="181" w:line="172" w:lineRule="exact"/>
                                <w:ind w:left="29"/>
                                <w:jc w:val="center"/>
                                <w:rPr>
                                  <w:ins w:id="120" w:author="Alice Chen" w:date="2024-12-23T17:48:00Z"/>
                                  <w:rFonts w:ascii="Arial"/>
                                  <w:sz w:val="16"/>
                                  <w:highlight w:val="green"/>
                                  <w:u w:val="none"/>
                                </w:rPr>
                              </w:pPr>
                              <w:ins w:id="121" w:author="Alice Chen" w:date="2024-12-23T17:48:00Z">
                                <w:r w:rsidRPr="00594155">
                                  <w:rPr>
                                    <w:rFonts w:ascii="Arial"/>
                                    <w:spacing w:val="-5"/>
                                    <w:sz w:val="16"/>
                                    <w:highlight w:val="green"/>
                                    <w:u w:val="none"/>
                                  </w:rPr>
                                  <w:t>CS</w:t>
                                </w:r>
                              </w:ins>
                            </w:p>
                            <w:p w14:paraId="24EDB686" w14:textId="77777777" w:rsidR="00883C9D" w:rsidRPr="00594155" w:rsidRDefault="00883C9D" w:rsidP="008B4A05">
                              <w:pPr>
                                <w:pStyle w:val="TableParagraph"/>
                                <w:spacing w:line="172" w:lineRule="exact"/>
                                <w:ind w:left="29" w:right="2"/>
                                <w:jc w:val="center"/>
                                <w:rPr>
                                  <w:ins w:id="122" w:author="Alice Chen" w:date="2024-12-23T17:48:00Z"/>
                                  <w:rFonts w:ascii="Arial"/>
                                  <w:sz w:val="16"/>
                                  <w:highlight w:val="green"/>
                                  <w:u w:val="none"/>
                                </w:rPr>
                              </w:pPr>
                              <w:ins w:id="123" w:author="Alice Chen" w:date="2024-12-23T17:48:00Z">
                                <w:r w:rsidRPr="00594155">
                                  <w:rPr>
                                    <w:rFonts w:ascii="Arial"/>
                                    <w:spacing w:val="-2"/>
                                    <w:sz w:val="16"/>
                                    <w:highlight w:val="green"/>
                                    <w:u w:val="none"/>
                                  </w:rPr>
                                  <w:t>Required</w:t>
                                </w:r>
                              </w:ins>
                            </w:p>
                          </w:tc>
                          <w:tc>
                            <w:tcPr>
                              <w:tcW w:w="874" w:type="dxa"/>
                            </w:tcPr>
                            <w:p w14:paraId="4E800BC5" w14:textId="77777777" w:rsidR="00883C9D" w:rsidRPr="00594155" w:rsidRDefault="00883C9D" w:rsidP="008B4A05">
                              <w:pPr>
                                <w:pStyle w:val="TableParagraph"/>
                                <w:spacing w:before="77"/>
                                <w:rPr>
                                  <w:ins w:id="124" w:author="Alice Chen" w:date="2024-12-23T17:48:00Z"/>
                                  <w:sz w:val="16"/>
                                  <w:highlight w:val="green"/>
                                  <w:u w:val="none"/>
                                </w:rPr>
                              </w:pPr>
                            </w:p>
                            <w:p w14:paraId="21505D49" w14:textId="77777777" w:rsidR="00883C9D" w:rsidRPr="00594155" w:rsidRDefault="00883C9D" w:rsidP="008B4A05">
                              <w:pPr>
                                <w:pStyle w:val="TableParagraph"/>
                                <w:ind w:left="184"/>
                                <w:rPr>
                                  <w:ins w:id="125" w:author="Alice Chen" w:date="2024-12-23T17:48:00Z"/>
                                  <w:rFonts w:ascii="Arial"/>
                                  <w:sz w:val="16"/>
                                  <w:highlight w:val="green"/>
                                  <w:u w:val="none"/>
                                </w:rPr>
                              </w:pPr>
                              <w:ins w:id="126" w:author="Alice Chen" w:date="2024-12-23T17:48:00Z">
                                <w:r w:rsidRPr="00594155">
                                  <w:rPr>
                                    <w:rFonts w:ascii="Arial"/>
                                    <w:sz w:val="16"/>
                                    <w:highlight w:val="green"/>
                                    <w:u w:val="none"/>
                                  </w:rPr>
                                  <w:t>UL</w:t>
                                </w:r>
                                <w:r w:rsidRPr="00594155">
                                  <w:rPr>
                                    <w:rFonts w:ascii="Arial"/>
                                    <w:spacing w:val="-4"/>
                                    <w:sz w:val="16"/>
                                    <w:highlight w:val="green"/>
                                    <w:u w:val="none"/>
                                  </w:rPr>
                                  <w:t xml:space="preserve"> </w:t>
                                </w:r>
                                <w:r w:rsidRPr="00594155">
                                  <w:rPr>
                                    <w:rFonts w:ascii="Arial"/>
                                    <w:spacing w:val="-5"/>
                                    <w:sz w:val="16"/>
                                    <w:highlight w:val="green"/>
                                    <w:u w:val="none"/>
                                  </w:rPr>
                                  <w:t>BW</w:t>
                                </w:r>
                              </w:ins>
                            </w:p>
                          </w:tc>
                          <w:tc>
                            <w:tcPr>
                              <w:tcW w:w="1398" w:type="dxa"/>
                            </w:tcPr>
                            <w:p w14:paraId="23176F65" w14:textId="77777777" w:rsidR="00883C9D" w:rsidRPr="00F2210A" w:rsidRDefault="00883C9D" w:rsidP="008B4A05">
                              <w:pPr>
                                <w:pStyle w:val="TableParagraph"/>
                                <w:spacing w:before="121" w:line="208" w:lineRule="auto"/>
                                <w:ind w:left="163" w:right="129"/>
                                <w:jc w:val="center"/>
                                <w:rPr>
                                  <w:ins w:id="127" w:author="Alice Chen" w:date="2024-12-23T17:48:00Z"/>
                                  <w:rFonts w:ascii="Arial"/>
                                  <w:sz w:val="16"/>
                                  <w:u w:val="none"/>
                                </w:rPr>
                              </w:pPr>
                              <w:ins w:id="128" w:author="Alice Chen" w:date="2024-12-23T17:48:00Z">
                                <w:r w:rsidRPr="00594155">
                                  <w:rPr>
                                    <w:rFonts w:ascii="Arial"/>
                                    <w:sz w:val="16"/>
                                    <w:highlight w:val="cyan"/>
                                    <w:u w:val="none"/>
                                  </w:rPr>
                                  <w:t xml:space="preserve">GI And HE/ </w:t>
                                </w:r>
                                <w:r w:rsidRPr="00594155">
                                  <w:rPr>
                                    <w:rFonts w:ascii="Arial"/>
                                    <w:spacing w:val="-4"/>
                                    <w:sz w:val="16"/>
                                    <w:highlight w:val="cyan"/>
                                    <w:u w:val="none"/>
                                  </w:rPr>
                                  <w:t>UHR-LTF</w:t>
                                </w:r>
                                <w:r w:rsidRPr="00594155">
                                  <w:rPr>
                                    <w:rFonts w:ascii="Arial"/>
                                    <w:spacing w:val="-8"/>
                                    <w:sz w:val="16"/>
                                    <w:highlight w:val="cyan"/>
                                    <w:u w:val="none"/>
                                  </w:rPr>
                                  <w:t xml:space="preserve"> </w:t>
                                </w:r>
                                <w:r w:rsidRPr="00594155">
                                  <w:rPr>
                                    <w:rFonts w:ascii="Arial"/>
                                    <w:spacing w:val="-4"/>
                                    <w:sz w:val="16"/>
                                    <w:highlight w:val="cyan"/>
                                    <w:u w:val="none"/>
                                  </w:rPr>
                                  <w:t xml:space="preserve">Type/ </w:t>
                                </w:r>
                                <w:r w:rsidRPr="00594155">
                                  <w:rPr>
                                    <w:rFonts w:ascii="Arial"/>
                                    <w:sz w:val="16"/>
                                    <w:highlight w:val="cyan"/>
                                    <w:u w:val="none"/>
                                  </w:rPr>
                                  <w:t>TXS Mode</w:t>
                                </w:r>
                              </w:ins>
                            </w:p>
                          </w:tc>
                          <w:tc>
                            <w:tcPr>
                              <w:tcW w:w="988" w:type="dxa"/>
                            </w:tcPr>
                            <w:p w14:paraId="5519402B" w14:textId="77777777" w:rsidR="00883C9D" w:rsidRPr="00F2210A" w:rsidRDefault="00883C9D" w:rsidP="008B4A05">
                              <w:pPr>
                                <w:pStyle w:val="TableParagraph"/>
                                <w:spacing w:before="77"/>
                                <w:rPr>
                                  <w:ins w:id="129" w:author="Alice Chen" w:date="2024-12-23T17:48:00Z"/>
                                  <w:sz w:val="16"/>
                                  <w:u w:val="none"/>
                                </w:rPr>
                              </w:pPr>
                            </w:p>
                            <w:p w14:paraId="44BFA097" w14:textId="77777777" w:rsidR="00883C9D" w:rsidRPr="00F2210A" w:rsidRDefault="00883C9D" w:rsidP="008B4A05">
                              <w:pPr>
                                <w:pStyle w:val="TableParagraph"/>
                                <w:ind w:left="153"/>
                                <w:rPr>
                                  <w:ins w:id="130" w:author="Alice Chen" w:date="2024-12-23T17:48:00Z"/>
                                  <w:rFonts w:ascii="Arial"/>
                                  <w:sz w:val="16"/>
                                  <w:u w:val="none"/>
                                </w:rPr>
                              </w:pPr>
                              <w:ins w:id="131" w:author="Alice Chen" w:date="2024-12-23T17:48:00Z">
                                <w:r w:rsidRPr="00594155">
                                  <w:rPr>
                                    <w:rFonts w:ascii="Arial"/>
                                    <w:spacing w:val="-2"/>
                                    <w:sz w:val="16"/>
                                    <w:highlight w:val="green"/>
                                    <w:u w:val="none"/>
                                  </w:rPr>
                                  <w:t>Reserved</w:t>
                                </w:r>
                              </w:ins>
                            </w:p>
                          </w:tc>
                          <w:tc>
                            <w:tcPr>
                              <w:tcW w:w="1400" w:type="dxa"/>
                            </w:tcPr>
                            <w:p w14:paraId="06809B13" w14:textId="77777777" w:rsidR="00883C9D" w:rsidRPr="00594155" w:rsidRDefault="00883C9D" w:rsidP="008B4A05">
                              <w:pPr>
                                <w:pStyle w:val="TableParagraph"/>
                                <w:spacing w:before="121" w:line="208" w:lineRule="auto"/>
                                <w:ind w:left="155" w:right="118"/>
                                <w:jc w:val="center"/>
                                <w:rPr>
                                  <w:ins w:id="132" w:author="Alice Chen" w:date="2024-12-23T17:48:00Z"/>
                                  <w:rFonts w:ascii="Arial"/>
                                  <w:sz w:val="16"/>
                                  <w:highlight w:val="cyan"/>
                                  <w:u w:val="none"/>
                                </w:rPr>
                              </w:pPr>
                              <w:ins w:id="133" w:author="Alice Chen" w:date="2024-12-23T17:48:00Z">
                                <w:r w:rsidRPr="00594155">
                                  <w:rPr>
                                    <w:rFonts w:ascii="Arial"/>
                                    <w:sz w:val="16"/>
                                    <w:highlight w:val="cyan"/>
                                    <w:u w:val="none"/>
                                  </w:rPr>
                                  <w:t>Number</w:t>
                                </w:r>
                                <w:r w:rsidRPr="00594155">
                                  <w:rPr>
                                    <w:rFonts w:ascii="Arial"/>
                                    <w:spacing w:val="-12"/>
                                    <w:sz w:val="16"/>
                                    <w:highlight w:val="cyan"/>
                                    <w:u w:val="none"/>
                                  </w:rPr>
                                  <w:t xml:space="preserve"> </w:t>
                                </w:r>
                                <w:r w:rsidRPr="00594155">
                                  <w:rPr>
                                    <w:rFonts w:ascii="Arial"/>
                                    <w:sz w:val="16"/>
                                    <w:highlight w:val="cyan"/>
                                    <w:u w:val="none"/>
                                  </w:rPr>
                                  <w:t>Of</w:t>
                                </w:r>
                                <w:r w:rsidRPr="00594155">
                                  <w:rPr>
                                    <w:rFonts w:ascii="Arial"/>
                                    <w:spacing w:val="-11"/>
                                    <w:sz w:val="16"/>
                                    <w:highlight w:val="cyan"/>
                                    <w:u w:val="none"/>
                                  </w:rPr>
                                  <w:t xml:space="preserve"> </w:t>
                                </w:r>
                                <w:r w:rsidRPr="00594155">
                                  <w:rPr>
                                    <w:rFonts w:ascii="Arial"/>
                                    <w:sz w:val="16"/>
                                    <w:highlight w:val="cyan"/>
                                    <w:u w:val="none"/>
                                  </w:rPr>
                                  <w:t xml:space="preserve">HE/ </w:t>
                                </w:r>
                                <w:r w:rsidRPr="00594155">
                                  <w:rPr>
                                    <w:rFonts w:ascii="Arial"/>
                                    <w:spacing w:val="-2"/>
                                    <w:sz w:val="16"/>
                                    <w:highlight w:val="cyan"/>
                                    <w:u w:val="none"/>
                                  </w:rPr>
                                  <w:t>UHR-LTF</w:t>
                                </w:r>
                              </w:ins>
                            </w:p>
                            <w:p w14:paraId="0EC9CFB1" w14:textId="77777777" w:rsidR="00883C9D" w:rsidRPr="00F2210A" w:rsidRDefault="00883C9D" w:rsidP="008B4A05">
                              <w:pPr>
                                <w:pStyle w:val="TableParagraph"/>
                                <w:spacing w:line="164" w:lineRule="exact"/>
                                <w:ind w:left="111" w:right="77"/>
                                <w:jc w:val="center"/>
                                <w:rPr>
                                  <w:ins w:id="134" w:author="Alice Chen" w:date="2024-12-23T17:48:00Z"/>
                                  <w:rFonts w:ascii="Arial"/>
                                  <w:sz w:val="16"/>
                                  <w:u w:val="none"/>
                                </w:rPr>
                              </w:pPr>
                              <w:ins w:id="135" w:author="Alice Chen" w:date="2024-12-23T17:48:00Z">
                                <w:r w:rsidRPr="00594155">
                                  <w:rPr>
                                    <w:rFonts w:ascii="Arial"/>
                                    <w:spacing w:val="-2"/>
                                    <w:sz w:val="16"/>
                                    <w:highlight w:val="cyan"/>
                                    <w:u w:val="none"/>
                                  </w:rPr>
                                  <w:t>Symbols</w:t>
                                </w:r>
                              </w:ins>
                            </w:p>
                          </w:tc>
                        </w:tr>
                      </w:tbl>
                      <w:p w14:paraId="31F83945" w14:textId="77777777" w:rsidR="00883C9D" w:rsidRPr="008B4A05" w:rsidRDefault="00883C9D" w:rsidP="00702451">
                        <w:pPr>
                          <w:pStyle w:val="BodyText0"/>
                          <w:rPr>
                            <w:lang w:val="en-US"/>
                          </w:rPr>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ins>
    </w:p>
    <w:p w14:paraId="4D5B9BCD" w14:textId="77777777" w:rsidR="00702451" w:rsidRDefault="00702451" w:rsidP="00702451">
      <w:pPr>
        <w:tabs>
          <w:tab w:val="left" w:pos="1526"/>
          <w:tab w:val="left" w:pos="2348"/>
          <w:tab w:val="left" w:pos="3175"/>
          <w:tab w:val="left" w:pos="3988"/>
          <w:tab w:val="left" w:pos="4887"/>
          <w:tab w:val="left" w:pos="6024"/>
          <w:tab w:val="left" w:pos="7218"/>
          <w:tab w:val="right" w:pos="8501"/>
        </w:tabs>
        <w:spacing w:before="975"/>
        <w:ind w:left="654"/>
        <w:rPr>
          <w:ins w:id="136" w:author="Alice Chen" w:date="2024-12-23T15:59:00Z"/>
          <w:rFonts w:ascii="Arial"/>
          <w:sz w:val="16"/>
        </w:rPr>
      </w:pPr>
      <w:ins w:id="137" w:author="Alice Chen" w:date="2024-12-23T15:59:00Z">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ins>
    </w:p>
    <w:p w14:paraId="4E74DB2B" w14:textId="04ECDE2D" w:rsidR="00702451" w:rsidRDefault="00702451" w:rsidP="00702451">
      <w:pPr>
        <w:tabs>
          <w:tab w:val="left" w:pos="1695"/>
          <w:tab w:val="left" w:pos="2511"/>
          <w:tab w:val="left" w:pos="3498"/>
          <w:tab w:val="left" w:pos="4762"/>
          <w:tab w:val="left" w:pos="5608"/>
          <w:tab w:val="left" w:pos="6093"/>
          <w:tab w:val="left" w:pos="6851"/>
          <w:tab w:val="left" w:pos="7796"/>
        </w:tabs>
        <w:spacing w:before="716"/>
        <w:ind w:left="651"/>
        <w:jc w:val="center"/>
        <w:rPr>
          <w:ins w:id="138" w:author="Alice Chen" w:date="2024-12-23T15:59:00Z"/>
          <w:rFonts w:ascii="Arial"/>
          <w:sz w:val="16"/>
        </w:rPr>
      </w:pPr>
      <w:ins w:id="139" w:author="Alice Chen" w:date="2024-12-23T15:59:00Z">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ins>
    </w:p>
    <w:p w14:paraId="7408D656" w14:textId="0E141C3F" w:rsidR="00702451" w:rsidRDefault="008B4A05" w:rsidP="008B4A05">
      <w:pPr>
        <w:tabs>
          <w:tab w:val="left" w:pos="1528"/>
          <w:tab w:val="left" w:pos="2572"/>
          <w:tab w:val="left" w:pos="3611"/>
          <w:tab w:val="left" w:pos="4578"/>
          <w:tab w:val="left" w:pos="5639"/>
          <w:tab w:val="left" w:pos="6683"/>
          <w:tab w:val="left" w:pos="7729"/>
          <w:tab w:val="right" w:pos="8761"/>
        </w:tabs>
        <w:spacing w:before="1100"/>
        <w:ind w:left="619"/>
        <w:rPr>
          <w:ins w:id="140" w:author="Alice Chen" w:date="2024-12-23T15:59:00Z"/>
          <w:rFonts w:ascii="Arial"/>
          <w:sz w:val="16"/>
        </w:rPr>
      </w:pPr>
      <w:ins w:id="141" w:author="Alice Chen" w:date="2024-12-23T15:59:00Z">
        <w:r>
          <w:rPr>
            <w:noProof/>
          </w:rPr>
          <mc:AlternateContent>
            <mc:Choice Requires="wps">
              <w:drawing>
                <wp:anchor distT="0" distB="0" distL="0" distR="0" simplePos="0" relativeHeight="251672576" behindDoc="0" locked="0" layoutInCell="1" allowOverlap="1" wp14:anchorId="0E743B38" wp14:editId="05F81C70">
                  <wp:simplePos x="0" y="0"/>
                  <wp:positionH relativeFrom="page">
                    <wp:posOffset>1468192</wp:posOffset>
                  </wp:positionH>
                  <wp:positionV relativeFrom="paragraph">
                    <wp:posOffset>64681</wp:posOffset>
                  </wp:positionV>
                  <wp:extent cx="5318974" cy="488950"/>
                  <wp:effectExtent l="0" t="0" r="0" b="0"/>
                  <wp:wrapNone/>
                  <wp:docPr id="158630159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974" cy="488950"/>
                          </a:xfrm>
                          <a:prstGeom prst="rect">
                            <a:avLst/>
                          </a:prstGeom>
                        </wps:spPr>
                        <wps:txbx>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42" w:author="Alice Chen" w:date="2024-12-23T17:48:00Z"/>
                                </w:trPr>
                                <w:tc>
                                  <w:tcPr>
                                    <w:tcW w:w="988" w:type="dxa"/>
                                  </w:tcPr>
                                  <w:p w14:paraId="786084B2" w14:textId="77777777" w:rsidR="00883C9D" w:rsidRPr="00594155" w:rsidRDefault="00883C9D" w:rsidP="008B4A05">
                                    <w:pPr>
                                      <w:pStyle w:val="TableParagraph"/>
                                      <w:spacing w:before="77"/>
                                      <w:rPr>
                                        <w:ins w:id="143" w:author="Alice Chen" w:date="2024-12-23T17:48:00Z"/>
                                        <w:sz w:val="16"/>
                                        <w:highlight w:val="green"/>
                                        <w:u w:val="none"/>
                                      </w:rPr>
                                    </w:pPr>
                                  </w:p>
                                  <w:p w14:paraId="29CF8EBC" w14:textId="77777777" w:rsidR="00883C9D" w:rsidRPr="00594155" w:rsidRDefault="00883C9D" w:rsidP="008B4A05">
                                    <w:pPr>
                                      <w:pStyle w:val="TableParagraph"/>
                                      <w:ind w:left="148"/>
                                      <w:rPr>
                                        <w:ins w:id="144" w:author="Alice Chen" w:date="2024-12-23T17:48:00Z"/>
                                        <w:rFonts w:ascii="Arial"/>
                                        <w:sz w:val="16"/>
                                        <w:highlight w:val="green"/>
                                        <w:u w:val="none"/>
                                      </w:rPr>
                                    </w:pPr>
                                    <w:ins w:id="145" w:author="Alice Chen" w:date="2024-12-23T17:48:00Z">
                                      <w:r w:rsidRPr="00594155">
                                        <w:rPr>
                                          <w:rFonts w:ascii="Arial"/>
                                          <w:spacing w:val="-2"/>
                                          <w:sz w:val="16"/>
                                          <w:highlight w:val="green"/>
                                          <w:u w:val="none"/>
                                        </w:rPr>
                                        <w:t>Reserved</w:t>
                                      </w:r>
                                    </w:ins>
                                  </w:p>
                                </w:tc>
                                <w:tc>
                                  <w:tcPr>
                                    <w:tcW w:w="1101" w:type="dxa"/>
                                  </w:tcPr>
                                  <w:p w14:paraId="1AA395B2" w14:textId="77777777" w:rsidR="00883C9D" w:rsidRPr="00594155" w:rsidRDefault="00883C9D" w:rsidP="008B4A05">
                                    <w:pPr>
                                      <w:pStyle w:val="TableParagraph"/>
                                      <w:spacing w:before="120" w:line="208" w:lineRule="auto"/>
                                      <w:ind w:left="23" w:right="16"/>
                                      <w:jc w:val="center"/>
                                      <w:rPr>
                                        <w:ins w:id="146" w:author="Alice Chen" w:date="2024-12-23T17:48:00Z"/>
                                        <w:rFonts w:ascii="Arial"/>
                                        <w:sz w:val="16"/>
                                        <w:highlight w:val="green"/>
                                        <w:u w:val="none"/>
                                      </w:rPr>
                                    </w:pPr>
                                    <w:ins w:id="147" w:author="Alice Chen" w:date="2024-12-23T17:48:00Z">
                                      <w:r w:rsidRPr="00594155">
                                        <w:rPr>
                                          <w:rFonts w:ascii="Arial"/>
                                          <w:spacing w:val="-2"/>
                                          <w:sz w:val="16"/>
                                          <w:highlight w:val="green"/>
                                          <w:u w:val="none"/>
                                        </w:rPr>
                                        <w:t>LDPC</w:t>
                                      </w:r>
                                      <w:r w:rsidRPr="00594155">
                                        <w:rPr>
                                          <w:rFonts w:ascii="Arial"/>
                                          <w:spacing w:val="-20"/>
                                          <w:sz w:val="16"/>
                                          <w:highlight w:val="green"/>
                                          <w:u w:val="none"/>
                                        </w:rPr>
                                        <w:t xml:space="preserve"> </w:t>
                                      </w:r>
                                      <w:r w:rsidRPr="00594155">
                                        <w:rPr>
                                          <w:rFonts w:ascii="Arial"/>
                                          <w:spacing w:val="-2"/>
                                          <w:sz w:val="16"/>
                                          <w:highlight w:val="green"/>
                                          <w:u w:val="none"/>
                                        </w:rPr>
                                        <w:t>Extra Symbol Segment</w:t>
                                      </w:r>
                                    </w:ins>
                                  </w:p>
                                </w:tc>
                                <w:tc>
                                  <w:tcPr>
                                    <w:tcW w:w="977" w:type="dxa"/>
                                  </w:tcPr>
                                  <w:p w14:paraId="10B28783" w14:textId="77777777" w:rsidR="00883C9D" w:rsidRPr="00594155" w:rsidRDefault="00883C9D" w:rsidP="008B4A05">
                                    <w:pPr>
                                      <w:pStyle w:val="TableParagraph"/>
                                      <w:spacing w:before="181" w:line="172" w:lineRule="exact"/>
                                      <w:ind w:left="267"/>
                                      <w:rPr>
                                        <w:ins w:id="148" w:author="Alice Chen" w:date="2024-12-23T17:48:00Z"/>
                                        <w:rFonts w:ascii="Arial"/>
                                        <w:sz w:val="16"/>
                                        <w:highlight w:val="green"/>
                                        <w:u w:val="none"/>
                                      </w:rPr>
                                    </w:pPr>
                                    <w:ins w:id="149" w:author="Alice Chen" w:date="2024-12-23T17:48:00Z">
                                      <w:r w:rsidRPr="00594155">
                                        <w:rPr>
                                          <w:rFonts w:ascii="Arial"/>
                                          <w:sz w:val="16"/>
                                          <w:highlight w:val="green"/>
                                          <w:u w:val="none"/>
                                        </w:rPr>
                                        <w:t>AP</w:t>
                                      </w:r>
                                      <w:r w:rsidRPr="00594155">
                                        <w:rPr>
                                          <w:rFonts w:ascii="Arial"/>
                                          <w:spacing w:val="-3"/>
                                          <w:sz w:val="16"/>
                                          <w:highlight w:val="green"/>
                                          <w:u w:val="none"/>
                                        </w:rPr>
                                        <w:t xml:space="preserve"> </w:t>
                                      </w:r>
                                      <w:r w:rsidRPr="00594155">
                                        <w:rPr>
                                          <w:rFonts w:ascii="Arial"/>
                                          <w:spacing w:val="-5"/>
                                          <w:sz w:val="16"/>
                                          <w:highlight w:val="green"/>
                                          <w:u w:val="none"/>
                                        </w:rPr>
                                        <w:t>Tx</w:t>
                                      </w:r>
                                    </w:ins>
                                  </w:p>
                                  <w:p w14:paraId="2C0568C2" w14:textId="77777777" w:rsidR="00883C9D" w:rsidRPr="00594155" w:rsidRDefault="00883C9D" w:rsidP="008B4A05">
                                    <w:pPr>
                                      <w:pStyle w:val="TableParagraph"/>
                                      <w:spacing w:line="172" w:lineRule="exact"/>
                                      <w:ind w:left="257"/>
                                      <w:rPr>
                                        <w:ins w:id="150" w:author="Alice Chen" w:date="2024-12-23T17:48:00Z"/>
                                        <w:rFonts w:ascii="Arial"/>
                                        <w:sz w:val="16"/>
                                        <w:highlight w:val="green"/>
                                        <w:u w:val="none"/>
                                      </w:rPr>
                                    </w:pPr>
                                    <w:ins w:id="151" w:author="Alice Chen" w:date="2024-12-23T17:48:00Z">
                                      <w:r w:rsidRPr="00594155">
                                        <w:rPr>
                                          <w:rFonts w:ascii="Arial"/>
                                          <w:spacing w:val="-2"/>
                                          <w:sz w:val="16"/>
                                          <w:highlight w:val="green"/>
                                          <w:u w:val="none"/>
                                        </w:rPr>
                                        <w:t>Power</w:t>
                                      </w:r>
                                    </w:ins>
                                  </w:p>
                                </w:tc>
                                <w:tc>
                                  <w:tcPr>
                                    <w:tcW w:w="958" w:type="dxa"/>
                                  </w:tcPr>
                                  <w:p w14:paraId="6690AED8" w14:textId="77777777" w:rsidR="00883C9D" w:rsidRPr="00594155" w:rsidRDefault="00883C9D" w:rsidP="008B4A05">
                                    <w:pPr>
                                      <w:pStyle w:val="TableParagraph"/>
                                      <w:spacing w:before="100" w:line="172" w:lineRule="exact"/>
                                      <w:ind w:left="163"/>
                                      <w:rPr>
                                        <w:ins w:id="152" w:author="Alice Chen" w:date="2024-12-23T17:48:00Z"/>
                                        <w:rFonts w:ascii="Arial"/>
                                        <w:sz w:val="16"/>
                                        <w:highlight w:val="green"/>
                                        <w:u w:val="none"/>
                                      </w:rPr>
                                    </w:pPr>
                                    <w:ins w:id="153" w:author="Alice Chen" w:date="2024-12-23T17:48:00Z">
                                      <w:r w:rsidRPr="00594155">
                                        <w:rPr>
                                          <w:rFonts w:ascii="Arial"/>
                                          <w:spacing w:val="-2"/>
                                          <w:sz w:val="16"/>
                                          <w:highlight w:val="green"/>
                                          <w:u w:val="none"/>
                                        </w:rPr>
                                        <w:t>Pre-</w:t>
                                      </w:r>
                                      <w:r w:rsidRPr="00594155">
                                        <w:rPr>
                                          <w:rFonts w:ascii="Arial"/>
                                          <w:spacing w:val="-5"/>
                                          <w:sz w:val="16"/>
                                          <w:highlight w:val="green"/>
                                          <w:u w:val="none"/>
                                        </w:rPr>
                                        <w:t>FEC</w:t>
                                      </w:r>
                                    </w:ins>
                                  </w:p>
                                  <w:p w14:paraId="5790828A" w14:textId="77777777" w:rsidR="00883C9D" w:rsidRPr="00594155" w:rsidRDefault="00883C9D" w:rsidP="008B4A05">
                                    <w:pPr>
                                      <w:pStyle w:val="TableParagraph"/>
                                      <w:spacing w:before="8" w:line="208" w:lineRule="auto"/>
                                      <w:ind w:left="247" w:right="153" w:hanging="66"/>
                                      <w:rPr>
                                        <w:ins w:id="154" w:author="Alice Chen" w:date="2024-12-23T17:48:00Z"/>
                                        <w:rFonts w:ascii="Arial"/>
                                        <w:sz w:val="16"/>
                                        <w:highlight w:val="green"/>
                                        <w:u w:val="none"/>
                                      </w:rPr>
                                    </w:pPr>
                                    <w:ins w:id="155" w:author="Alice Chen" w:date="2024-12-23T17:48:00Z">
                                      <w:r w:rsidRPr="00594155">
                                        <w:rPr>
                                          <w:rFonts w:ascii="Arial"/>
                                          <w:spacing w:val="-2"/>
                                          <w:sz w:val="16"/>
                                          <w:highlight w:val="green"/>
                                          <w:u w:val="none"/>
                                        </w:rPr>
                                        <w:t>Padding Factor</w:t>
                                      </w:r>
                                    </w:ins>
                                  </w:p>
                                </w:tc>
                                <w:tc>
                                  <w:tcPr>
                                    <w:tcW w:w="1164" w:type="dxa"/>
                                  </w:tcPr>
                                  <w:p w14:paraId="5DECBB74" w14:textId="77777777" w:rsidR="00883C9D" w:rsidRPr="00594155" w:rsidRDefault="00883C9D" w:rsidP="008B4A05">
                                    <w:pPr>
                                      <w:pStyle w:val="TableParagraph"/>
                                      <w:spacing w:before="181" w:line="172" w:lineRule="exact"/>
                                      <w:ind w:left="21" w:right="1"/>
                                      <w:jc w:val="center"/>
                                      <w:rPr>
                                        <w:ins w:id="156" w:author="Alice Chen" w:date="2024-12-23T17:48:00Z"/>
                                        <w:rFonts w:ascii="Arial"/>
                                        <w:sz w:val="16"/>
                                        <w:highlight w:val="green"/>
                                        <w:u w:val="none"/>
                                      </w:rPr>
                                    </w:pPr>
                                    <w:ins w:id="157" w:author="Alice Chen" w:date="2024-12-23T17:48:00Z">
                                      <w:r w:rsidRPr="00594155">
                                        <w:rPr>
                                          <w:rFonts w:ascii="Arial"/>
                                          <w:spacing w:val="-5"/>
                                          <w:sz w:val="16"/>
                                          <w:highlight w:val="green"/>
                                          <w:u w:val="none"/>
                                        </w:rPr>
                                        <w:t>PE</w:t>
                                      </w:r>
                                    </w:ins>
                                  </w:p>
                                  <w:p w14:paraId="5DE02A61" w14:textId="77777777" w:rsidR="00883C9D" w:rsidRPr="00594155" w:rsidRDefault="00883C9D" w:rsidP="008B4A05">
                                    <w:pPr>
                                      <w:pStyle w:val="TableParagraph"/>
                                      <w:spacing w:line="172" w:lineRule="exact"/>
                                      <w:ind w:left="21"/>
                                      <w:jc w:val="center"/>
                                      <w:rPr>
                                        <w:ins w:id="158" w:author="Alice Chen" w:date="2024-12-23T17:48:00Z"/>
                                        <w:rFonts w:ascii="Arial"/>
                                        <w:sz w:val="16"/>
                                        <w:highlight w:val="green"/>
                                        <w:u w:val="none"/>
                                      </w:rPr>
                                    </w:pPr>
                                    <w:proofErr w:type="spellStart"/>
                                    <w:ins w:id="159" w:author="Alice Chen" w:date="2024-12-23T17:48:00Z">
                                      <w:r w:rsidRPr="00594155">
                                        <w:rPr>
                                          <w:rFonts w:ascii="Arial"/>
                                          <w:spacing w:val="-2"/>
                                          <w:sz w:val="16"/>
                                          <w:highlight w:val="green"/>
                                          <w:u w:val="none"/>
                                        </w:rPr>
                                        <w:t>Disambiguity</w:t>
                                      </w:r>
                                      <w:proofErr w:type="spellEnd"/>
                                    </w:ins>
                                  </w:p>
                                </w:tc>
                                <w:tc>
                                  <w:tcPr>
                                    <w:tcW w:w="1014" w:type="dxa"/>
                                  </w:tcPr>
                                  <w:p w14:paraId="7BC6B1E3" w14:textId="77777777" w:rsidR="00883C9D" w:rsidRPr="00594155" w:rsidRDefault="00883C9D" w:rsidP="008B4A05">
                                    <w:pPr>
                                      <w:pStyle w:val="TableParagraph"/>
                                      <w:spacing w:before="16"/>
                                      <w:rPr>
                                        <w:ins w:id="160" w:author="Alice Chen" w:date="2024-12-23T17:48:00Z"/>
                                        <w:sz w:val="16"/>
                                        <w:highlight w:val="green"/>
                                        <w:u w:val="none"/>
                                      </w:rPr>
                                    </w:pPr>
                                  </w:p>
                                  <w:p w14:paraId="10A34BD3" w14:textId="77777777" w:rsidR="00883C9D" w:rsidRPr="00594155" w:rsidRDefault="00883C9D" w:rsidP="008B4A05">
                                    <w:pPr>
                                      <w:pStyle w:val="TableParagraph"/>
                                      <w:spacing w:line="208" w:lineRule="auto"/>
                                      <w:ind w:left="271" w:right="116" w:hanging="134"/>
                                      <w:rPr>
                                        <w:ins w:id="161" w:author="Alice Chen" w:date="2024-12-23T17:48:00Z"/>
                                        <w:rFonts w:ascii="Arial"/>
                                        <w:sz w:val="16"/>
                                        <w:highlight w:val="green"/>
                                        <w:u w:val="none"/>
                                      </w:rPr>
                                    </w:pPr>
                                    <w:ins w:id="162" w:author="Alice Chen" w:date="2024-12-23T17:48:00Z">
                                      <w:r w:rsidRPr="00594155">
                                        <w:rPr>
                                          <w:rFonts w:ascii="Arial"/>
                                          <w:spacing w:val="-2"/>
                                          <w:sz w:val="16"/>
                                          <w:highlight w:val="green"/>
                                          <w:u w:val="none"/>
                                        </w:rPr>
                                        <w:t>UL</w:t>
                                      </w:r>
                                      <w:r w:rsidRPr="00594155">
                                        <w:rPr>
                                          <w:rFonts w:ascii="Arial"/>
                                          <w:spacing w:val="-10"/>
                                          <w:sz w:val="16"/>
                                          <w:highlight w:val="green"/>
                                          <w:u w:val="none"/>
                                        </w:rPr>
                                        <w:t xml:space="preserve"> </w:t>
                                      </w:r>
                                      <w:r w:rsidRPr="00594155">
                                        <w:rPr>
                                          <w:rFonts w:ascii="Arial"/>
                                          <w:spacing w:val="-2"/>
                                          <w:sz w:val="16"/>
                                          <w:highlight w:val="green"/>
                                          <w:u w:val="none"/>
                                        </w:rPr>
                                        <w:t>Spatial Reuse</w:t>
                                      </w:r>
                                    </w:ins>
                                  </w:p>
                                </w:tc>
                                <w:tc>
                                  <w:tcPr>
                                    <w:tcW w:w="988" w:type="dxa"/>
                                  </w:tcPr>
                                  <w:p w14:paraId="63A0A8F4" w14:textId="77777777" w:rsidR="00883C9D" w:rsidRPr="00594155" w:rsidRDefault="00883C9D" w:rsidP="008B4A05">
                                    <w:pPr>
                                      <w:pStyle w:val="TableParagraph"/>
                                      <w:spacing w:before="77"/>
                                      <w:rPr>
                                        <w:ins w:id="163" w:author="Alice Chen" w:date="2024-12-23T17:48:00Z"/>
                                        <w:sz w:val="16"/>
                                        <w:highlight w:val="green"/>
                                        <w:u w:val="none"/>
                                      </w:rPr>
                                    </w:pPr>
                                  </w:p>
                                  <w:p w14:paraId="257E8789" w14:textId="77777777" w:rsidR="00883C9D" w:rsidRPr="00594155" w:rsidRDefault="00883C9D" w:rsidP="008B4A05">
                                    <w:pPr>
                                      <w:pStyle w:val="TableParagraph"/>
                                      <w:ind w:left="147"/>
                                      <w:rPr>
                                        <w:ins w:id="164" w:author="Alice Chen" w:date="2024-12-23T17:48:00Z"/>
                                        <w:rFonts w:ascii="Arial"/>
                                        <w:sz w:val="16"/>
                                        <w:highlight w:val="green"/>
                                        <w:u w:val="none"/>
                                      </w:rPr>
                                    </w:pPr>
                                    <w:ins w:id="165" w:author="Alice Chen" w:date="2024-12-23T17:48:00Z">
                                      <w:r w:rsidRPr="00594155">
                                        <w:rPr>
                                          <w:rFonts w:ascii="Arial"/>
                                          <w:spacing w:val="-2"/>
                                          <w:sz w:val="16"/>
                                          <w:highlight w:val="green"/>
                                          <w:u w:val="none"/>
                                        </w:rPr>
                                        <w:t>Reserved</w:t>
                                      </w:r>
                                    </w:ins>
                                  </w:p>
                                </w:tc>
                                <w:tc>
                                  <w:tcPr>
                                    <w:tcW w:w="1008" w:type="dxa"/>
                                  </w:tcPr>
                                  <w:p w14:paraId="02226605" w14:textId="77777777" w:rsidR="00883C9D" w:rsidRPr="00594155" w:rsidRDefault="00883C9D" w:rsidP="008B4A05">
                                    <w:pPr>
                                      <w:pStyle w:val="TableParagraph"/>
                                      <w:spacing w:before="16"/>
                                      <w:rPr>
                                        <w:ins w:id="166" w:author="Alice Chen" w:date="2024-12-23T17:48:00Z"/>
                                        <w:sz w:val="16"/>
                                        <w:highlight w:val="green"/>
                                        <w:u w:val="none"/>
                                      </w:rPr>
                                    </w:pPr>
                                  </w:p>
                                  <w:p w14:paraId="7CB079B9" w14:textId="77777777" w:rsidR="00883C9D" w:rsidRPr="00594155" w:rsidRDefault="00883C9D" w:rsidP="008B4A05">
                                    <w:pPr>
                                      <w:pStyle w:val="TableParagraph"/>
                                      <w:spacing w:line="208" w:lineRule="auto"/>
                                      <w:ind w:left="259" w:right="131" w:hanging="107"/>
                                      <w:rPr>
                                        <w:ins w:id="167" w:author="Alice Chen" w:date="2024-12-23T17:48:00Z"/>
                                        <w:rFonts w:ascii="Arial"/>
                                        <w:sz w:val="16"/>
                                        <w:highlight w:val="green"/>
                                        <w:u w:val="none"/>
                                      </w:rPr>
                                    </w:pPr>
                                    <w:ins w:id="168" w:author="Alice Chen" w:date="2024-12-23T17:48:00Z">
                                      <w:r w:rsidRPr="00594155">
                                        <w:rPr>
                                          <w:rFonts w:ascii="Arial"/>
                                          <w:spacing w:val="-2"/>
                                          <w:sz w:val="16"/>
                                          <w:highlight w:val="green"/>
                                          <w:u w:val="none"/>
                                        </w:rPr>
                                        <w:t xml:space="preserve">HE/UHR </w:t>
                                      </w:r>
                                      <w:r w:rsidRPr="00594155">
                                        <w:rPr>
                                          <w:rFonts w:ascii="Arial"/>
                                          <w:spacing w:val="-4"/>
                                          <w:sz w:val="16"/>
                                          <w:highlight w:val="green"/>
                                          <w:u w:val="none"/>
                                        </w:rPr>
                                        <w:t>P160</w:t>
                                      </w:r>
                                    </w:ins>
                                  </w:p>
                                </w:tc>
                              </w:tr>
                            </w:tbl>
                            <w:p w14:paraId="1FBCA0BB" w14:textId="77777777" w:rsidR="00883C9D" w:rsidRPr="00F2210A" w:rsidRDefault="00883C9D" w:rsidP="00702451">
                              <w:pPr>
                                <w:pStyle w:val="BodyText0"/>
                              </w:pPr>
                            </w:p>
                          </w:txbxContent>
                        </wps:txbx>
                        <wps:bodyPr wrap="square" lIns="0" tIns="0" rIns="0" bIns="0" rtlCol="0">
                          <a:noAutofit/>
                        </wps:bodyPr>
                      </wps:wsp>
                    </a:graphicData>
                  </a:graphic>
                  <wp14:sizeRelH relativeFrom="margin">
                    <wp14:pctWidth>0</wp14:pctWidth>
                  </wp14:sizeRelH>
                </wp:anchor>
              </w:drawing>
            </mc:Choice>
            <mc:Fallback>
              <w:pict>
                <v:shape w14:anchorId="0E743B38" id="Textbox 50" o:spid="_x0000_s1028" type="#_x0000_t202" style="position:absolute;left:0;text-align:left;margin-left:115.6pt;margin-top:5.1pt;width:418.8pt;height:38.5pt;z-index:2516725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MjmgEAACIDAAAOAAAAZHJzL2Uyb0RvYy54bWysUs1uEzEQviPxDpbvZJPQQrr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" filled="f" stroked="f">
                  <v:textbox inset="0,0,0,0">
                    <w:txbxContent>
                      <w:tbl>
                        <w:tblPr>
                          <w:tblW w:w="8198"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1008"/>
                        </w:tblGrid>
                        <w:tr w:rsidR="00883C9D" w:rsidRPr="00F2210A" w14:paraId="193A98FC" w14:textId="77777777" w:rsidTr="00883C9D">
                          <w:trPr>
                            <w:trHeight w:val="710"/>
                            <w:ins w:id="169" w:author="Alice Chen" w:date="2024-12-23T17:48:00Z"/>
                          </w:trPr>
                          <w:tc>
                            <w:tcPr>
                              <w:tcW w:w="988" w:type="dxa"/>
                            </w:tcPr>
                            <w:p w14:paraId="786084B2" w14:textId="77777777" w:rsidR="00883C9D" w:rsidRPr="00594155" w:rsidRDefault="00883C9D" w:rsidP="008B4A05">
                              <w:pPr>
                                <w:pStyle w:val="TableParagraph"/>
                                <w:spacing w:before="77"/>
                                <w:rPr>
                                  <w:ins w:id="170" w:author="Alice Chen" w:date="2024-12-23T17:48:00Z"/>
                                  <w:sz w:val="16"/>
                                  <w:highlight w:val="green"/>
                                  <w:u w:val="none"/>
                                </w:rPr>
                              </w:pPr>
                            </w:p>
                            <w:p w14:paraId="29CF8EBC" w14:textId="77777777" w:rsidR="00883C9D" w:rsidRPr="00594155" w:rsidRDefault="00883C9D" w:rsidP="008B4A05">
                              <w:pPr>
                                <w:pStyle w:val="TableParagraph"/>
                                <w:ind w:left="148"/>
                                <w:rPr>
                                  <w:ins w:id="171" w:author="Alice Chen" w:date="2024-12-23T17:48:00Z"/>
                                  <w:rFonts w:ascii="Arial"/>
                                  <w:sz w:val="16"/>
                                  <w:highlight w:val="green"/>
                                  <w:u w:val="none"/>
                                </w:rPr>
                              </w:pPr>
                              <w:ins w:id="172" w:author="Alice Chen" w:date="2024-12-23T17:48:00Z">
                                <w:r w:rsidRPr="00594155">
                                  <w:rPr>
                                    <w:rFonts w:ascii="Arial"/>
                                    <w:spacing w:val="-2"/>
                                    <w:sz w:val="16"/>
                                    <w:highlight w:val="green"/>
                                    <w:u w:val="none"/>
                                  </w:rPr>
                                  <w:t>Reserved</w:t>
                                </w:r>
                              </w:ins>
                            </w:p>
                          </w:tc>
                          <w:tc>
                            <w:tcPr>
                              <w:tcW w:w="1101" w:type="dxa"/>
                            </w:tcPr>
                            <w:p w14:paraId="1AA395B2" w14:textId="77777777" w:rsidR="00883C9D" w:rsidRPr="00594155" w:rsidRDefault="00883C9D" w:rsidP="008B4A05">
                              <w:pPr>
                                <w:pStyle w:val="TableParagraph"/>
                                <w:spacing w:before="120" w:line="208" w:lineRule="auto"/>
                                <w:ind w:left="23" w:right="16"/>
                                <w:jc w:val="center"/>
                                <w:rPr>
                                  <w:ins w:id="173" w:author="Alice Chen" w:date="2024-12-23T17:48:00Z"/>
                                  <w:rFonts w:ascii="Arial"/>
                                  <w:sz w:val="16"/>
                                  <w:highlight w:val="green"/>
                                  <w:u w:val="none"/>
                                </w:rPr>
                              </w:pPr>
                              <w:ins w:id="174" w:author="Alice Chen" w:date="2024-12-23T17:48:00Z">
                                <w:r w:rsidRPr="00594155">
                                  <w:rPr>
                                    <w:rFonts w:ascii="Arial"/>
                                    <w:spacing w:val="-2"/>
                                    <w:sz w:val="16"/>
                                    <w:highlight w:val="green"/>
                                    <w:u w:val="none"/>
                                  </w:rPr>
                                  <w:t>LDPC</w:t>
                                </w:r>
                                <w:r w:rsidRPr="00594155">
                                  <w:rPr>
                                    <w:rFonts w:ascii="Arial"/>
                                    <w:spacing w:val="-20"/>
                                    <w:sz w:val="16"/>
                                    <w:highlight w:val="green"/>
                                    <w:u w:val="none"/>
                                  </w:rPr>
                                  <w:t xml:space="preserve"> </w:t>
                                </w:r>
                                <w:r w:rsidRPr="00594155">
                                  <w:rPr>
                                    <w:rFonts w:ascii="Arial"/>
                                    <w:spacing w:val="-2"/>
                                    <w:sz w:val="16"/>
                                    <w:highlight w:val="green"/>
                                    <w:u w:val="none"/>
                                  </w:rPr>
                                  <w:t>Extra Symbol Segment</w:t>
                                </w:r>
                              </w:ins>
                            </w:p>
                          </w:tc>
                          <w:tc>
                            <w:tcPr>
                              <w:tcW w:w="977" w:type="dxa"/>
                            </w:tcPr>
                            <w:p w14:paraId="10B28783" w14:textId="77777777" w:rsidR="00883C9D" w:rsidRPr="00594155" w:rsidRDefault="00883C9D" w:rsidP="008B4A05">
                              <w:pPr>
                                <w:pStyle w:val="TableParagraph"/>
                                <w:spacing w:before="181" w:line="172" w:lineRule="exact"/>
                                <w:ind w:left="267"/>
                                <w:rPr>
                                  <w:ins w:id="175" w:author="Alice Chen" w:date="2024-12-23T17:48:00Z"/>
                                  <w:rFonts w:ascii="Arial"/>
                                  <w:sz w:val="16"/>
                                  <w:highlight w:val="green"/>
                                  <w:u w:val="none"/>
                                </w:rPr>
                              </w:pPr>
                              <w:ins w:id="176" w:author="Alice Chen" w:date="2024-12-23T17:48:00Z">
                                <w:r w:rsidRPr="00594155">
                                  <w:rPr>
                                    <w:rFonts w:ascii="Arial"/>
                                    <w:sz w:val="16"/>
                                    <w:highlight w:val="green"/>
                                    <w:u w:val="none"/>
                                  </w:rPr>
                                  <w:t>AP</w:t>
                                </w:r>
                                <w:r w:rsidRPr="00594155">
                                  <w:rPr>
                                    <w:rFonts w:ascii="Arial"/>
                                    <w:spacing w:val="-3"/>
                                    <w:sz w:val="16"/>
                                    <w:highlight w:val="green"/>
                                    <w:u w:val="none"/>
                                  </w:rPr>
                                  <w:t xml:space="preserve"> </w:t>
                                </w:r>
                                <w:r w:rsidRPr="00594155">
                                  <w:rPr>
                                    <w:rFonts w:ascii="Arial"/>
                                    <w:spacing w:val="-5"/>
                                    <w:sz w:val="16"/>
                                    <w:highlight w:val="green"/>
                                    <w:u w:val="none"/>
                                  </w:rPr>
                                  <w:t>Tx</w:t>
                                </w:r>
                              </w:ins>
                            </w:p>
                            <w:p w14:paraId="2C0568C2" w14:textId="77777777" w:rsidR="00883C9D" w:rsidRPr="00594155" w:rsidRDefault="00883C9D" w:rsidP="008B4A05">
                              <w:pPr>
                                <w:pStyle w:val="TableParagraph"/>
                                <w:spacing w:line="172" w:lineRule="exact"/>
                                <w:ind w:left="257"/>
                                <w:rPr>
                                  <w:ins w:id="177" w:author="Alice Chen" w:date="2024-12-23T17:48:00Z"/>
                                  <w:rFonts w:ascii="Arial"/>
                                  <w:sz w:val="16"/>
                                  <w:highlight w:val="green"/>
                                  <w:u w:val="none"/>
                                </w:rPr>
                              </w:pPr>
                              <w:ins w:id="178" w:author="Alice Chen" w:date="2024-12-23T17:48:00Z">
                                <w:r w:rsidRPr="00594155">
                                  <w:rPr>
                                    <w:rFonts w:ascii="Arial"/>
                                    <w:spacing w:val="-2"/>
                                    <w:sz w:val="16"/>
                                    <w:highlight w:val="green"/>
                                    <w:u w:val="none"/>
                                  </w:rPr>
                                  <w:t>Power</w:t>
                                </w:r>
                              </w:ins>
                            </w:p>
                          </w:tc>
                          <w:tc>
                            <w:tcPr>
                              <w:tcW w:w="958" w:type="dxa"/>
                            </w:tcPr>
                            <w:p w14:paraId="6690AED8" w14:textId="77777777" w:rsidR="00883C9D" w:rsidRPr="00594155" w:rsidRDefault="00883C9D" w:rsidP="008B4A05">
                              <w:pPr>
                                <w:pStyle w:val="TableParagraph"/>
                                <w:spacing w:before="100" w:line="172" w:lineRule="exact"/>
                                <w:ind w:left="163"/>
                                <w:rPr>
                                  <w:ins w:id="179" w:author="Alice Chen" w:date="2024-12-23T17:48:00Z"/>
                                  <w:rFonts w:ascii="Arial"/>
                                  <w:sz w:val="16"/>
                                  <w:highlight w:val="green"/>
                                  <w:u w:val="none"/>
                                </w:rPr>
                              </w:pPr>
                              <w:ins w:id="180" w:author="Alice Chen" w:date="2024-12-23T17:48:00Z">
                                <w:r w:rsidRPr="00594155">
                                  <w:rPr>
                                    <w:rFonts w:ascii="Arial"/>
                                    <w:spacing w:val="-2"/>
                                    <w:sz w:val="16"/>
                                    <w:highlight w:val="green"/>
                                    <w:u w:val="none"/>
                                  </w:rPr>
                                  <w:t>Pre-</w:t>
                                </w:r>
                                <w:r w:rsidRPr="00594155">
                                  <w:rPr>
                                    <w:rFonts w:ascii="Arial"/>
                                    <w:spacing w:val="-5"/>
                                    <w:sz w:val="16"/>
                                    <w:highlight w:val="green"/>
                                    <w:u w:val="none"/>
                                  </w:rPr>
                                  <w:t>FEC</w:t>
                                </w:r>
                              </w:ins>
                            </w:p>
                            <w:p w14:paraId="5790828A" w14:textId="77777777" w:rsidR="00883C9D" w:rsidRPr="00594155" w:rsidRDefault="00883C9D" w:rsidP="008B4A05">
                              <w:pPr>
                                <w:pStyle w:val="TableParagraph"/>
                                <w:spacing w:before="8" w:line="208" w:lineRule="auto"/>
                                <w:ind w:left="247" w:right="153" w:hanging="66"/>
                                <w:rPr>
                                  <w:ins w:id="181" w:author="Alice Chen" w:date="2024-12-23T17:48:00Z"/>
                                  <w:rFonts w:ascii="Arial"/>
                                  <w:sz w:val="16"/>
                                  <w:highlight w:val="green"/>
                                  <w:u w:val="none"/>
                                </w:rPr>
                              </w:pPr>
                              <w:ins w:id="182" w:author="Alice Chen" w:date="2024-12-23T17:48:00Z">
                                <w:r w:rsidRPr="00594155">
                                  <w:rPr>
                                    <w:rFonts w:ascii="Arial"/>
                                    <w:spacing w:val="-2"/>
                                    <w:sz w:val="16"/>
                                    <w:highlight w:val="green"/>
                                    <w:u w:val="none"/>
                                  </w:rPr>
                                  <w:t>Padding Factor</w:t>
                                </w:r>
                              </w:ins>
                            </w:p>
                          </w:tc>
                          <w:tc>
                            <w:tcPr>
                              <w:tcW w:w="1164" w:type="dxa"/>
                            </w:tcPr>
                            <w:p w14:paraId="5DECBB74" w14:textId="77777777" w:rsidR="00883C9D" w:rsidRPr="00594155" w:rsidRDefault="00883C9D" w:rsidP="008B4A05">
                              <w:pPr>
                                <w:pStyle w:val="TableParagraph"/>
                                <w:spacing w:before="181" w:line="172" w:lineRule="exact"/>
                                <w:ind w:left="21" w:right="1"/>
                                <w:jc w:val="center"/>
                                <w:rPr>
                                  <w:ins w:id="183" w:author="Alice Chen" w:date="2024-12-23T17:48:00Z"/>
                                  <w:rFonts w:ascii="Arial"/>
                                  <w:sz w:val="16"/>
                                  <w:highlight w:val="green"/>
                                  <w:u w:val="none"/>
                                </w:rPr>
                              </w:pPr>
                              <w:ins w:id="184" w:author="Alice Chen" w:date="2024-12-23T17:48:00Z">
                                <w:r w:rsidRPr="00594155">
                                  <w:rPr>
                                    <w:rFonts w:ascii="Arial"/>
                                    <w:spacing w:val="-5"/>
                                    <w:sz w:val="16"/>
                                    <w:highlight w:val="green"/>
                                    <w:u w:val="none"/>
                                  </w:rPr>
                                  <w:t>PE</w:t>
                                </w:r>
                              </w:ins>
                            </w:p>
                            <w:p w14:paraId="5DE02A61" w14:textId="77777777" w:rsidR="00883C9D" w:rsidRPr="00594155" w:rsidRDefault="00883C9D" w:rsidP="008B4A05">
                              <w:pPr>
                                <w:pStyle w:val="TableParagraph"/>
                                <w:spacing w:line="172" w:lineRule="exact"/>
                                <w:ind w:left="21"/>
                                <w:jc w:val="center"/>
                                <w:rPr>
                                  <w:ins w:id="185" w:author="Alice Chen" w:date="2024-12-23T17:48:00Z"/>
                                  <w:rFonts w:ascii="Arial"/>
                                  <w:sz w:val="16"/>
                                  <w:highlight w:val="green"/>
                                  <w:u w:val="none"/>
                                </w:rPr>
                              </w:pPr>
                              <w:proofErr w:type="spellStart"/>
                              <w:ins w:id="186" w:author="Alice Chen" w:date="2024-12-23T17:48:00Z">
                                <w:r w:rsidRPr="00594155">
                                  <w:rPr>
                                    <w:rFonts w:ascii="Arial"/>
                                    <w:spacing w:val="-2"/>
                                    <w:sz w:val="16"/>
                                    <w:highlight w:val="green"/>
                                    <w:u w:val="none"/>
                                  </w:rPr>
                                  <w:t>Disambiguity</w:t>
                                </w:r>
                                <w:proofErr w:type="spellEnd"/>
                              </w:ins>
                            </w:p>
                          </w:tc>
                          <w:tc>
                            <w:tcPr>
                              <w:tcW w:w="1014" w:type="dxa"/>
                            </w:tcPr>
                            <w:p w14:paraId="7BC6B1E3" w14:textId="77777777" w:rsidR="00883C9D" w:rsidRPr="00594155" w:rsidRDefault="00883C9D" w:rsidP="008B4A05">
                              <w:pPr>
                                <w:pStyle w:val="TableParagraph"/>
                                <w:spacing w:before="16"/>
                                <w:rPr>
                                  <w:ins w:id="187" w:author="Alice Chen" w:date="2024-12-23T17:48:00Z"/>
                                  <w:sz w:val="16"/>
                                  <w:highlight w:val="green"/>
                                  <w:u w:val="none"/>
                                </w:rPr>
                              </w:pPr>
                            </w:p>
                            <w:p w14:paraId="10A34BD3" w14:textId="77777777" w:rsidR="00883C9D" w:rsidRPr="00594155" w:rsidRDefault="00883C9D" w:rsidP="008B4A05">
                              <w:pPr>
                                <w:pStyle w:val="TableParagraph"/>
                                <w:spacing w:line="208" w:lineRule="auto"/>
                                <w:ind w:left="271" w:right="116" w:hanging="134"/>
                                <w:rPr>
                                  <w:ins w:id="188" w:author="Alice Chen" w:date="2024-12-23T17:48:00Z"/>
                                  <w:rFonts w:ascii="Arial"/>
                                  <w:sz w:val="16"/>
                                  <w:highlight w:val="green"/>
                                  <w:u w:val="none"/>
                                </w:rPr>
                              </w:pPr>
                              <w:ins w:id="189" w:author="Alice Chen" w:date="2024-12-23T17:48:00Z">
                                <w:r w:rsidRPr="00594155">
                                  <w:rPr>
                                    <w:rFonts w:ascii="Arial"/>
                                    <w:spacing w:val="-2"/>
                                    <w:sz w:val="16"/>
                                    <w:highlight w:val="green"/>
                                    <w:u w:val="none"/>
                                  </w:rPr>
                                  <w:t>UL</w:t>
                                </w:r>
                                <w:r w:rsidRPr="00594155">
                                  <w:rPr>
                                    <w:rFonts w:ascii="Arial"/>
                                    <w:spacing w:val="-10"/>
                                    <w:sz w:val="16"/>
                                    <w:highlight w:val="green"/>
                                    <w:u w:val="none"/>
                                  </w:rPr>
                                  <w:t xml:space="preserve"> </w:t>
                                </w:r>
                                <w:r w:rsidRPr="00594155">
                                  <w:rPr>
                                    <w:rFonts w:ascii="Arial"/>
                                    <w:spacing w:val="-2"/>
                                    <w:sz w:val="16"/>
                                    <w:highlight w:val="green"/>
                                    <w:u w:val="none"/>
                                  </w:rPr>
                                  <w:t>Spatial Reuse</w:t>
                                </w:r>
                              </w:ins>
                            </w:p>
                          </w:tc>
                          <w:tc>
                            <w:tcPr>
                              <w:tcW w:w="988" w:type="dxa"/>
                            </w:tcPr>
                            <w:p w14:paraId="63A0A8F4" w14:textId="77777777" w:rsidR="00883C9D" w:rsidRPr="00594155" w:rsidRDefault="00883C9D" w:rsidP="008B4A05">
                              <w:pPr>
                                <w:pStyle w:val="TableParagraph"/>
                                <w:spacing w:before="77"/>
                                <w:rPr>
                                  <w:ins w:id="190" w:author="Alice Chen" w:date="2024-12-23T17:48:00Z"/>
                                  <w:sz w:val="16"/>
                                  <w:highlight w:val="green"/>
                                  <w:u w:val="none"/>
                                </w:rPr>
                              </w:pPr>
                            </w:p>
                            <w:p w14:paraId="257E8789" w14:textId="77777777" w:rsidR="00883C9D" w:rsidRPr="00594155" w:rsidRDefault="00883C9D" w:rsidP="008B4A05">
                              <w:pPr>
                                <w:pStyle w:val="TableParagraph"/>
                                <w:ind w:left="147"/>
                                <w:rPr>
                                  <w:ins w:id="191" w:author="Alice Chen" w:date="2024-12-23T17:48:00Z"/>
                                  <w:rFonts w:ascii="Arial"/>
                                  <w:sz w:val="16"/>
                                  <w:highlight w:val="green"/>
                                  <w:u w:val="none"/>
                                </w:rPr>
                              </w:pPr>
                              <w:ins w:id="192" w:author="Alice Chen" w:date="2024-12-23T17:48:00Z">
                                <w:r w:rsidRPr="00594155">
                                  <w:rPr>
                                    <w:rFonts w:ascii="Arial"/>
                                    <w:spacing w:val="-2"/>
                                    <w:sz w:val="16"/>
                                    <w:highlight w:val="green"/>
                                    <w:u w:val="none"/>
                                  </w:rPr>
                                  <w:t>Reserved</w:t>
                                </w:r>
                              </w:ins>
                            </w:p>
                          </w:tc>
                          <w:tc>
                            <w:tcPr>
                              <w:tcW w:w="1008" w:type="dxa"/>
                            </w:tcPr>
                            <w:p w14:paraId="02226605" w14:textId="77777777" w:rsidR="00883C9D" w:rsidRPr="00594155" w:rsidRDefault="00883C9D" w:rsidP="008B4A05">
                              <w:pPr>
                                <w:pStyle w:val="TableParagraph"/>
                                <w:spacing w:before="16"/>
                                <w:rPr>
                                  <w:ins w:id="193" w:author="Alice Chen" w:date="2024-12-23T17:48:00Z"/>
                                  <w:sz w:val="16"/>
                                  <w:highlight w:val="green"/>
                                  <w:u w:val="none"/>
                                </w:rPr>
                              </w:pPr>
                            </w:p>
                            <w:p w14:paraId="7CB079B9" w14:textId="77777777" w:rsidR="00883C9D" w:rsidRPr="00594155" w:rsidRDefault="00883C9D" w:rsidP="008B4A05">
                              <w:pPr>
                                <w:pStyle w:val="TableParagraph"/>
                                <w:spacing w:line="208" w:lineRule="auto"/>
                                <w:ind w:left="259" w:right="131" w:hanging="107"/>
                                <w:rPr>
                                  <w:ins w:id="194" w:author="Alice Chen" w:date="2024-12-23T17:48:00Z"/>
                                  <w:rFonts w:ascii="Arial"/>
                                  <w:sz w:val="16"/>
                                  <w:highlight w:val="green"/>
                                  <w:u w:val="none"/>
                                </w:rPr>
                              </w:pPr>
                              <w:ins w:id="195" w:author="Alice Chen" w:date="2024-12-23T17:48:00Z">
                                <w:r w:rsidRPr="00594155">
                                  <w:rPr>
                                    <w:rFonts w:ascii="Arial"/>
                                    <w:spacing w:val="-2"/>
                                    <w:sz w:val="16"/>
                                    <w:highlight w:val="green"/>
                                    <w:u w:val="none"/>
                                  </w:rPr>
                                  <w:t xml:space="preserve">HE/UHR </w:t>
                                </w:r>
                                <w:r w:rsidRPr="00594155">
                                  <w:rPr>
                                    <w:rFonts w:ascii="Arial"/>
                                    <w:spacing w:val="-4"/>
                                    <w:sz w:val="16"/>
                                    <w:highlight w:val="green"/>
                                    <w:u w:val="none"/>
                                  </w:rPr>
                                  <w:t>P160</w:t>
                                </w:r>
                              </w:ins>
                            </w:p>
                          </w:tc>
                        </w:tr>
                      </w:tbl>
                      <w:p w14:paraId="1FBCA0BB" w14:textId="77777777" w:rsidR="00883C9D" w:rsidRPr="00F2210A" w:rsidRDefault="00883C9D" w:rsidP="00702451">
                        <w:pPr>
                          <w:pStyle w:val="BodyText0"/>
                        </w:pPr>
                      </w:p>
                    </w:txbxContent>
                  </v:textbox>
                  <w10:wrap anchorx="page"/>
                </v:shape>
              </w:pict>
            </mc:Fallback>
          </mc:AlternateContent>
        </w:r>
        <w:r w:rsidR="00702451">
          <w:rPr>
            <w:rFonts w:ascii="Arial"/>
            <w:spacing w:val="-4"/>
            <w:sz w:val="16"/>
          </w:rPr>
          <w:t>Bits:</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6</w:t>
        </w:r>
        <w:r w:rsidR="00702451">
          <w:rPr>
            <w:rFonts w:ascii="Arial"/>
            <w:sz w:val="16"/>
          </w:rPr>
          <w:tab/>
        </w:r>
        <w:r w:rsidR="00702451">
          <w:rPr>
            <w:rFonts w:ascii="Arial"/>
            <w:spacing w:val="-10"/>
            <w:sz w:val="16"/>
          </w:rPr>
          <w:t>2</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5"/>
            <w:sz w:val="16"/>
          </w:rPr>
          <w:t>16</w:t>
        </w:r>
        <w:r w:rsidR="00702451">
          <w:rPr>
            <w:rFonts w:ascii="Arial"/>
            <w:sz w:val="16"/>
          </w:rPr>
          <w:tab/>
        </w:r>
        <w:r w:rsidR="00702451">
          <w:rPr>
            <w:rFonts w:ascii="Arial"/>
            <w:spacing w:val="-10"/>
            <w:sz w:val="16"/>
          </w:rPr>
          <w:t>1</w:t>
        </w:r>
        <w:r w:rsidR="00702451">
          <w:rPr>
            <w:rFonts w:ascii="Arial"/>
            <w:sz w:val="16"/>
          </w:rPr>
          <w:tab/>
        </w:r>
        <w:r w:rsidR="00702451">
          <w:rPr>
            <w:rFonts w:ascii="Arial"/>
            <w:spacing w:val="-10"/>
            <w:sz w:val="16"/>
          </w:rPr>
          <w:t>1</w:t>
        </w:r>
      </w:ins>
    </w:p>
    <w:p w14:paraId="121399A8" w14:textId="58742EE9" w:rsidR="00702451" w:rsidRDefault="003731F8" w:rsidP="00702451">
      <w:pPr>
        <w:tabs>
          <w:tab w:val="left" w:pos="762"/>
          <w:tab w:val="left" w:pos="1970"/>
        </w:tabs>
        <w:spacing w:before="716"/>
        <w:ind w:right="512"/>
        <w:jc w:val="center"/>
        <w:rPr>
          <w:ins w:id="196" w:author="Alice Chen" w:date="2024-12-23T15:59:00Z"/>
          <w:rFonts w:ascii="Arial"/>
          <w:sz w:val="16"/>
        </w:rPr>
      </w:pPr>
      <w:ins w:id="197" w:author="Alice Chen" w:date="2024-12-23T16:25:00Z">
        <w:r>
          <w:rPr>
            <w:rFonts w:ascii="Arial"/>
            <w:spacing w:val="-5"/>
            <w:sz w:val="16"/>
          </w:rPr>
          <w:t xml:space="preserve">   </w:t>
        </w:r>
      </w:ins>
      <w:ins w:id="198" w:author="Alice Chen" w:date="2024-12-23T15:59:00Z">
        <w:r w:rsidR="00702451">
          <w:rPr>
            <w:rFonts w:ascii="Arial"/>
            <w:spacing w:val="-5"/>
            <w:sz w:val="16"/>
          </w:rPr>
          <w:t>B55</w:t>
        </w:r>
        <w:r w:rsidR="00702451">
          <w:rPr>
            <w:rFonts w:ascii="Arial"/>
            <w:sz w:val="16"/>
          </w:rPr>
          <w:t xml:space="preserve">      B</w:t>
        </w:r>
        <w:proofErr w:type="gramStart"/>
        <w:r w:rsidR="00702451">
          <w:rPr>
            <w:rFonts w:ascii="Arial"/>
            <w:sz w:val="16"/>
          </w:rPr>
          <w:t>56</w:t>
        </w:r>
        <w:r w:rsidR="00702451">
          <w:rPr>
            <w:rFonts w:ascii="Arial"/>
            <w:spacing w:val="33"/>
            <w:sz w:val="16"/>
          </w:rPr>
          <w:t xml:space="preserve">  </w:t>
        </w:r>
        <w:r w:rsidR="00702451">
          <w:rPr>
            <w:rFonts w:ascii="Arial"/>
            <w:spacing w:val="-5"/>
            <w:sz w:val="16"/>
          </w:rPr>
          <w:t>B</w:t>
        </w:r>
        <w:proofErr w:type="gramEnd"/>
        <w:r w:rsidR="00702451">
          <w:rPr>
            <w:rFonts w:ascii="Arial"/>
            <w:spacing w:val="-5"/>
            <w:sz w:val="16"/>
          </w:rPr>
          <w:t>59   B60   B62</w:t>
        </w:r>
        <w:r w:rsidR="00702451">
          <w:rPr>
            <w:rFonts w:ascii="Arial"/>
            <w:sz w:val="16"/>
          </w:rPr>
          <w:tab/>
          <w:t xml:space="preserve">   </w:t>
        </w:r>
        <w:r w:rsidR="00702451">
          <w:rPr>
            <w:rFonts w:ascii="Arial"/>
            <w:spacing w:val="-5"/>
            <w:sz w:val="16"/>
          </w:rPr>
          <w:t>B63</w:t>
        </w:r>
      </w:ins>
    </w:p>
    <w:p w14:paraId="14FA719D" w14:textId="77777777" w:rsidR="00702451" w:rsidRDefault="00702451" w:rsidP="00702451">
      <w:pPr>
        <w:pStyle w:val="BodyText0"/>
        <w:spacing w:before="4"/>
        <w:rPr>
          <w:ins w:id="199" w:author="Alice Chen" w:date="2024-12-23T15:59:00Z"/>
          <w:rFonts w:ascii="Arial"/>
          <w:sz w:val="9"/>
        </w:rPr>
      </w:pPr>
    </w:p>
    <w:tbl>
      <w:tblPr>
        <w:tblW w:w="0" w:type="auto"/>
        <w:tblInd w:w="27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00" w:author="Alice Chen" w:date="2024-12-23T16:25:00Z">
          <w:tblPr>
            <w:tblW w:w="0" w:type="auto"/>
            <w:tblInd w:w="3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985"/>
        <w:gridCol w:w="979"/>
        <w:gridCol w:w="979"/>
        <w:gridCol w:w="985"/>
        <w:gridCol w:w="1123"/>
        <w:tblGridChange w:id="201">
          <w:tblGrid>
            <w:gridCol w:w="985"/>
            <w:gridCol w:w="979"/>
            <w:gridCol w:w="979"/>
            <w:gridCol w:w="985"/>
            <w:gridCol w:w="464"/>
            <w:gridCol w:w="659"/>
            <w:gridCol w:w="326"/>
            <w:gridCol w:w="979"/>
            <w:gridCol w:w="979"/>
            <w:gridCol w:w="985"/>
            <w:gridCol w:w="1123"/>
          </w:tblGrid>
        </w:tblGridChange>
      </w:tblGrid>
      <w:tr w:rsidR="00702451" w14:paraId="799F5C6E" w14:textId="77777777" w:rsidTr="003731F8">
        <w:trPr>
          <w:trHeight w:val="870"/>
          <w:ins w:id="202" w:author="Alice Chen" w:date="2024-12-23T15:59:00Z"/>
          <w:trPrChange w:id="203" w:author="Alice Chen" w:date="2024-12-23T16:25:00Z">
            <w:trPr>
              <w:gridBefore w:val="5"/>
              <w:trHeight w:val="870"/>
            </w:trPr>
          </w:trPrChange>
        </w:trPr>
        <w:tc>
          <w:tcPr>
            <w:tcW w:w="985" w:type="dxa"/>
            <w:tcPrChange w:id="204" w:author="Alice Chen" w:date="2024-12-23T16:25:00Z">
              <w:tcPr>
                <w:tcW w:w="985" w:type="dxa"/>
                <w:gridSpan w:val="2"/>
              </w:tcPr>
            </w:tcPrChange>
          </w:tcPr>
          <w:p w14:paraId="66E5549F" w14:textId="77777777" w:rsidR="00702451" w:rsidRPr="00594155" w:rsidRDefault="00702451" w:rsidP="00883C9D">
            <w:pPr>
              <w:pStyle w:val="TableParagraph"/>
              <w:spacing w:before="200" w:line="208" w:lineRule="auto"/>
              <w:ind w:left="86" w:right="60"/>
              <w:jc w:val="center"/>
              <w:rPr>
                <w:ins w:id="205" w:author="Alice Chen" w:date="2024-12-23T15:59:00Z"/>
                <w:rFonts w:ascii="Arial"/>
                <w:sz w:val="16"/>
                <w:highlight w:val="green"/>
                <w:u w:val="none"/>
              </w:rPr>
            </w:pPr>
            <w:ins w:id="206" w:author="Alice Chen" w:date="2024-12-23T15:59:00Z">
              <w:r w:rsidRPr="00594155">
                <w:rPr>
                  <w:rFonts w:ascii="Arial"/>
                  <w:spacing w:val="-2"/>
                  <w:sz w:val="16"/>
                  <w:highlight w:val="green"/>
                  <w:u w:val="none"/>
                </w:rPr>
                <w:t xml:space="preserve">Special </w:t>
              </w:r>
              <w:r w:rsidRPr="00594155">
                <w:rPr>
                  <w:rFonts w:ascii="Arial"/>
                  <w:sz w:val="16"/>
                  <w:highlight w:val="green"/>
                  <w:u w:val="none"/>
                </w:rPr>
                <w:t>User Info Field</w:t>
              </w:r>
              <w:r w:rsidRPr="00594155">
                <w:rPr>
                  <w:rFonts w:ascii="Arial"/>
                  <w:spacing w:val="-4"/>
                  <w:sz w:val="16"/>
                  <w:highlight w:val="green"/>
                  <w:u w:val="none"/>
                </w:rPr>
                <w:t xml:space="preserve"> Flag</w:t>
              </w:r>
            </w:ins>
          </w:p>
        </w:tc>
        <w:tc>
          <w:tcPr>
            <w:tcW w:w="979" w:type="dxa"/>
            <w:tcPrChange w:id="207" w:author="Alice Chen" w:date="2024-12-23T16:25:00Z">
              <w:tcPr>
                <w:tcW w:w="979" w:type="dxa"/>
              </w:tcPr>
            </w:tcPrChange>
          </w:tcPr>
          <w:p w14:paraId="06EC47A2" w14:textId="77777777" w:rsidR="00702451" w:rsidRPr="00594155" w:rsidRDefault="00702451" w:rsidP="00883C9D">
            <w:pPr>
              <w:pStyle w:val="TableParagraph"/>
              <w:spacing w:before="77"/>
              <w:rPr>
                <w:ins w:id="208" w:author="Alice Chen" w:date="2024-12-23T15:59:00Z"/>
                <w:rFonts w:ascii="Arial"/>
                <w:sz w:val="16"/>
                <w:highlight w:val="green"/>
                <w:u w:val="none"/>
              </w:rPr>
            </w:pPr>
          </w:p>
          <w:p w14:paraId="3184CC99" w14:textId="1D6EDFC8" w:rsidR="00702451" w:rsidRPr="00594155" w:rsidRDefault="0040037A" w:rsidP="00883C9D">
            <w:pPr>
              <w:pStyle w:val="TableParagraph"/>
              <w:spacing w:line="172" w:lineRule="exact"/>
              <w:ind w:left="86" w:right="61"/>
              <w:jc w:val="center"/>
              <w:rPr>
                <w:ins w:id="209" w:author="Alice Chen" w:date="2024-12-23T15:59:00Z"/>
                <w:rFonts w:ascii="Arial"/>
                <w:sz w:val="16"/>
                <w:highlight w:val="green"/>
                <w:u w:val="none"/>
              </w:rPr>
            </w:pPr>
            <w:ins w:id="210" w:author="Alice Chen" w:date="2024-12-23T16:04:00Z">
              <w:r w:rsidRPr="00594155">
                <w:rPr>
                  <w:rFonts w:ascii="Arial"/>
                  <w:spacing w:val="-5"/>
                  <w:sz w:val="16"/>
                  <w:highlight w:val="green"/>
                  <w:u w:val="none"/>
                </w:rPr>
                <w:t>D</w:t>
              </w:r>
            </w:ins>
            <w:ins w:id="211" w:author="Alice Chen" w:date="2024-12-23T16:00:00Z">
              <w:r w:rsidR="00702451" w:rsidRPr="00594155">
                <w:rPr>
                  <w:rFonts w:ascii="Arial"/>
                  <w:spacing w:val="-5"/>
                  <w:sz w:val="16"/>
                  <w:highlight w:val="green"/>
                  <w:u w:val="none"/>
                </w:rPr>
                <w:t>RU</w:t>
              </w:r>
            </w:ins>
            <w:ins w:id="212" w:author="Alice Chen" w:date="2024-12-23T16:04:00Z">
              <w:r w:rsidRPr="00594155">
                <w:rPr>
                  <w:rFonts w:ascii="Arial"/>
                  <w:spacing w:val="-5"/>
                  <w:sz w:val="16"/>
                  <w:highlight w:val="green"/>
                  <w:u w:val="none"/>
                </w:rPr>
                <w:t>/RRU</w:t>
              </w:r>
            </w:ins>
            <w:ins w:id="213" w:author="Alice Chen" w:date="2024-12-23T16:00:00Z">
              <w:r w:rsidR="00702451" w:rsidRPr="00594155">
                <w:rPr>
                  <w:rFonts w:ascii="Arial"/>
                  <w:spacing w:val="-5"/>
                  <w:sz w:val="16"/>
                  <w:highlight w:val="green"/>
                  <w:u w:val="none"/>
                </w:rPr>
                <w:t xml:space="preserve"> Indicati</w:t>
              </w:r>
            </w:ins>
            <w:ins w:id="214" w:author="Alice Chen" w:date="2024-12-23T16:01:00Z">
              <w:r w:rsidR="00702451" w:rsidRPr="00594155">
                <w:rPr>
                  <w:rFonts w:ascii="Arial"/>
                  <w:spacing w:val="-5"/>
                  <w:sz w:val="16"/>
                  <w:highlight w:val="green"/>
                  <w:u w:val="none"/>
                </w:rPr>
                <w:t>on</w:t>
              </w:r>
            </w:ins>
          </w:p>
        </w:tc>
        <w:tc>
          <w:tcPr>
            <w:tcW w:w="979" w:type="dxa"/>
            <w:tcPrChange w:id="215" w:author="Alice Chen" w:date="2024-12-23T16:25:00Z">
              <w:tcPr>
                <w:tcW w:w="979" w:type="dxa"/>
              </w:tcPr>
            </w:tcPrChange>
          </w:tcPr>
          <w:p w14:paraId="4EA9CCA4" w14:textId="77777777" w:rsidR="00702451" w:rsidRPr="00594155" w:rsidRDefault="00702451" w:rsidP="00883C9D">
            <w:pPr>
              <w:pStyle w:val="TableParagraph"/>
              <w:spacing w:line="172" w:lineRule="exact"/>
              <w:ind w:left="86" w:right="61"/>
              <w:jc w:val="center"/>
              <w:rPr>
                <w:ins w:id="216" w:author="Alice Chen" w:date="2024-12-23T15:59:00Z"/>
                <w:rFonts w:ascii="Arial"/>
                <w:spacing w:val="-2"/>
                <w:sz w:val="16"/>
                <w:highlight w:val="green"/>
                <w:u w:val="none"/>
              </w:rPr>
            </w:pPr>
          </w:p>
          <w:p w14:paraId="631C9F38" w14:textId="77777777" w:rsidR="00702451" w:rsidRPr="00594155" w:rsidRDefault="00702451" w:rsidP="00883C9D">
            <w:pPr>
              <w:pStyle w:val="TableParagraph"/>
              <w:spacing w:line="172" w:lineRule="exact"/>
              <w:ind w:left="86" w:right="61"/>
              <w:jc w:val="center"/>
              <w:rPr>
                <w:ins w:id="217" w:author="Alice Chen" w:date="2024-12-23T15:59:00Z"/>
                <w:rFonts w:ascii="Arial"/>
                <w:sz w:val="16"/>
                <w:highlight w:val="green"/>
                <w:u w:val="none"/>
              </w:rPr>
            </w:pPr>
            <w:ins w:id="218" w:author="Alice Chen" w:date="2024-12-23T15:59:00Z">
              <w:r w:rsidRPr="00594155">
                <w:rPr>
                  <w:rFonts w:ascii="Arial"/>
                  <w:spacing w:val="-2"/>
                  <w:sz w:val="16"/>
                  <w:highlight w:val="green"/>
                  <w:u w:val="none"/>
                </w:rPr>
                <w:t>UHR Reserved</w:t>
              </w:r>
            </w:ins>
          </w:p>
        </w:tc>
        <w:tc>
          <w:tcPr>
            <w:tcW w:w="985" w:type="dxa"/>
            <w:tcPrChange w:id="219" w:author="Alice Chen" w:date="2024-12-23T16:25:00Z">
              <w:tcPr>
                <w:tcW w:w="985" w:type="dxa"/>
              </w:tcPr>
            </w:tcPrChange>
          </w:tcPr>
          <w:p w14:paraId="5C1519E8" w14:textId="77777777" w:rsidR="00702451" w:rsidRPr="00594155" w:rsidRDefault="00702451" w:rsidP="00883C9D">
            <w:pPr>
              <w:pStyle w:val="TableParagraph"/>
              <w:spacing w:before="156"/>
              <w:rPr>
                <w:ins w:id="220" w:author="Alice Chen" w:date="2024-12-23T15:59:00Z"/>
                <w:rFonts w:ascii="Arial"/>
                <w:sz w:val="16"/>
                <w:highlight w:val="green"/>
                <w:u w:val="none"/>
              </w:rPr>
            </w:pPr>
          </w:p>
          <w:p w14:paraId="308FCF12" w14:textId="77777777" w:rsidR="00702451" w:rsidRPr="00594155" w:rsidRDefault="00702451" w:rsidP="00883C9D">
            <w:pPr>
              <w:pStyle w:val="TableParagraph"/>
              <w:ind w:left="148"/>
              <w:rPr>
                <w:ins w:id="221" w:author="Alice Chen" w:date="2024-12-23T15:59:00Z"/>
                <w:rFonts w:ascii="Arial"/>
                <w:sz w:val="16"/>
                <w:highlight w:val="green"/>
                <w:u w:val="none"/>
              </w:rPr>
            </w:pPr>
            <w:ins w:id="222" w:author="Alice Chen" w:date="2024-12-23T15:59:00Z">
              <w:r w:rsidRPr="00594155">
                <w:rPr>
                  <w:rFonts w:ascii="Arial"/>
                  <w:spacing w:val="-2"/>
                  <w:sz w:val="16"/>
                  <w:highlight w:val="green"/>
                  <w:u w:val="none"/>
                </w:rPr>
                <w:t>Reserved</w:t>
              </w:r>
            </w:ins>
          </w:p>
        </w:tc>
        <w:tc>
          <w:tcPr>
            <w:tcW w:w="1123" w:type="dxa"/>
            <w:tcPrChange w:id="223" w:author="Alice Chen" w:date="2024-12-23T16:25:00Z">
              <w:tcPr>
                <w:tcW w:w="1123" w:type="dxa"/>
              </w:tcPr>
            </w:tcPrChange>
          </w:tcPr>
          <w:p w14:paraId="1807ADB3" w14:textId="77777777" w:rsidR="00702451" w:rsidRPr="00594155" w:rsidRDefault="00702451" w:rsidP="00883C9D">
            <w:pPr>
              <w:pStyle w:val="TableParagraph"/>
              <w:spacing w:before="120" w:line="208" w:lineRule="auto"/>
              <w:ind w:left="168" w:right="140" w:hanging="2"/>
              <w:jc w:val="center"/>
              <w:rPr>
                <w:ins w:id="224" w:author="Alice Chen" w:date="2024-12-23T15:59:00Z"/>
                <w:rFonts w:ascii="Arial"/>
                <w:sz w:val="16"/>
                <w:highlight w:val="green"/>
                <w:u w:val="none"/>
              </w:rPr>
            </w:pPr>
            <w:ins w:id="225" w:author="Alice Chen" w:date="2024-12-23T15:59:00Z">
              <w:r w:rsidRPr="00594155">
                <w:rPr>
                  <w:rFonts w:ascii="Arial"/>
                  <w:spacing w:val="-2"/>
                  <w:sz w:val="16"/>
                  <w:highlight w:val="green"/>
                  <w:u w:val="none"/>
                </w:rPr>
                <w:t xml:space="preserve">Trigger Dependent Common </w:t>
              </w:r>
              <w:r w:rsidRPr="00594155">
                <w:rPr>
                  <w:rFonts w:ascii="Arial"/>
                  <w:spacing w:val="-4"/>
                  <w:sz w:val="16"/>
                  <w:highlight w:val="green"/>
                  <w:u w:val="none"/>
                </w:rPr>
                <w:t>Info</w:t>
              </w:r>
            </w:ins>
          </w:p>
        </w:tc>
      </w:tr>
    </w:tbl>
    <w:p w14:paraId="71A9CED6" w14:textId="4608E1A3" w:rsidR="00702451" w:rsidRDefault="003731F8" w:rsidP="00702451">
      <w:pPr>
        <w:tabs>
          <w:tab w:val="left" w:pos="906"/>
          <w:tab w:val="left" w:pos="1891"/>
          <w:tab w:val="left" w:pos="2877"/>
          <w:tab w:val="left" w:pos="3696"/>
        </w:tabs>
        <w:spacing w:before="98"/>
        <w:ind w:right="130"/>
        <w:jc w:val="center"/>
        <w:rPr>
          <w:ins w:id="226" w:author="Alice Chen" w:date="2024-12-23T15:59:00Z"/>
          <w:rFonts w:ascii="Arial"/>
          <w:sz w:val="16"/>
        </w:rPr>
      </w:pPr>
      <w:ins w:id="227" w:author="Alice Chen" w:date="2024-12-23T16:23:00Z">
        <w:r>
          <w:rPr>
            <w:rFonts w:ascii="Arial"/>
            <w:spacing w:val="-4"/>
            <w:sz w:val="16"/>
          </w:rPr>
          <w:t xml:space="preserve">    </w:t>
        </w:r>
      </w:ins>
      <w:ins w:id="228" w:author="Alice Chen" w:date="2024-12-23T15:59:00Z">
        <w:r w:rsidR="00702451">
          <w:rPr>
            <w:rFonts w:ascii="Arial"/>
            <w:spacing w:val="-4"/>
            <w:sz w:val="16"/>
          </w:rPr>
          <w:t>Bits:</w:t>
        </w:r>
        <w:r w:rsidR="00702451">
          <w:rPr>
            <w:rFonts w:ascii="Arial"/>
            <w:sz w:val="16"/>
          </w:rPr>
          <w:tab/>
        </w:r>
      </w:ins>
      <w:ins w:id="229" w:author="Alice Chen" w:date="2024-12-23T16:23:00Z">
        <w:r>
          <w:rPr>
            <w:rFonts w:ascii="Arial"/>
            <w:sz w:val="16"/>
          </w:rPr>
          <w:t xml:space="preserve">    </w:t>
        </w:r>
      </w:ins>
      <w:ins w:id="230" w:author="Alice Chen" w:date="2024-12-23T15:59:00Z">
        <w:r w:rsidR="00702451">
          <w:rPr>
            <w:rFonts w:ascii="Arial"/>
            <w:spacing w:val="-10"/>
            <w:sz w:val="16"/>
          </w:rPr>
          <w:t>1</w:t>
        </w:r>
        <w:r w:rsidR="00702451">
          <w:rPr>
            <w:rFonts w:ascii="Arial"/>
            <w:sz w:val="16"/>
          </w:rPr>
          <w:tab/>
        </w:r>
      </w:ins>
      <w:ins w:id="231" w:author="Alice Chen" w:date="2024-12-23T16:23:00Z">
        <w:r>
          <w:rPr>
            <w:rFonts w:ascii="Arial"/>
            <w:sz w:val="16"/>
          </w:rPr>
          <w:t xml:space="preserve">    </w:t>
        </w:r>
        <w:r w:rsidR="00841453">
          <w:rPr>
            <w:rFonts w:ascii="Arial"/>
            <w:spacing w:val="-10"/>
            <w:sz w:val="16"/>
          </w:rPr>
          <w:t>4</w:t>
        </w:r>
        <w:r w:rsidR="00841453">
          <w:rPr>
            <w:rFonts w:ascii="Arial"/>
            <w:spacing w:val="-10"/>
            <w:sz w:val="16"/>
          </w:rPr>
          <w:tab/>
        </w:r>
        <w:r>
          <w:rPr>
            <w:rFonts w:ascii="Arial"/>
            <w:spacing w:val="-10"/>
            <w:sz w:val="16"/>
          </w:rPr>
          <w:t xml:space="preserve">     </w:t>
        </w:r>
        <w:r w:rsidR="00841453">
          <w:rPr>
            <w:rFonts w:ascii="Arial"/>
            <w:spacing w:val="-10"/>
            <w:sz w:val="16"/>
          </w:rPr>
          <w:t>3</w:t>
        </w:r>
      </w:ins>
      <w:ins w:id="232" w:author="Alice Chen" w:date="2024-12-23T15:59:00Z">
        <w:r w:rsidR="00702451">
          <w:rPr>
            <w:rFonts w:ascii="Arial"/>
            <w:sz w:val="16"/>
          </w:rPr>
          <w:tab/>
        </w:r>
      </w:ins>
      <w:ins w:id="233" w:author="Alice Chen" w:date="2024-12-23T16:24:00Z">
        <w:r>
          <w:rPr>
            <w:rFonts w:ascii="Arial"/>
            <w:sz w:val="16"/>
          </w:rPr>
          <w:t xml:space="preserve">      </w:t>
        </w:r>
      </w:ins>
      <w:ins w:id="234" w:author="Alice Chen" w:date="2024-12-23T15:59:00Z">
        <w:r w:rsidR="00702451">
          <w:rPr>
            <w:rFonts w:ascii="Arial"/>
            <w:spacing w:val="-10"/>
            <w:sz w:val="16"/>
          </w:rPr>
          <w:t>1</w:t>
        </w:r>
      </w:ins>
      <w:ins w:id="235" w:author="Alice Chen" w:date="2024-12-23T16:23:00Z">
        <w:r w:rsidR="00841453">
          <w:rPr>
            <w:rFonts w:ascii="Arial"/>
            <w:sz w:val="16"/>
          </w:rPr>
          <w:tab/>
        </w:r>
      </w:ins>
      <w:ins w:id="236" w:author="Alice Chen" w:date="2024-12-23T16:24:00Z">
        <w:r>
          <w:rPr>
            <w:rFonts w:ascii="Arial"/>
            <w:sz w:val="16"/>
          </w:rPr>
          <w:t xml:space="preserve">    </w:t>
        </w:r>
      </w:ins>
      <w:ins w:id="237" w:author="Alice Chen" w:date="2024-12-23T16:25:00Z">
        <w:r>
          <w:rPr>
            <w:rFonts w:ascii="Arial"/>
            <w:sz w:val="16"/>
          </w:rPr>
          <w:t xml:space="preserve">    </w:t>
        </w:r>
      </w:ins>
      <w:ins w:id="238" w:author="Alice Chen" w:date="2024-12-23T15:59:00Z">
        <w:r w:rsidR="00702451">
          <w:rPr>
            <w:rFonts w:ascii="Arial"/>
            <w:spacing w:val="-2"/>
            <w:sz w:val="16"/>
          </w:rPr>
          <w:t>variable</w:t>
        </w:r>
      </w:ins>
    </w:p>
    <w:p w14:paraId="1A70D0B8" w14:textId="77777777" w:rsidR="00702451" w:rsidRDefault="00702451" w:rsidP="00702451">
      <w:pPr>
        <w:pStyle w:val="BodyText0"/>
        <w:spacing w:before="121"/>
        <w:rPr>
          <w:ins w:id="239" w:author="Alice Chen" w:date="2024-12-23T15:59:00Z"/>
          <w:rFonts w:ascii="Arial"/>
          <w:sz w:val="16"/>
        </w:rPr>
      </w:pPr>
    </w:p>
    <w:p w14:paraId="7503E8C0" w14:textId="354EAABE" w:rsidR="00702451" w:rsidRDefault="00CF20D0" w:rsidP="00667982">
      <w:pPr>
        <w:pStyle w:val="Heading6"/>
        <w:numPr>
          <w:ilvl w:val="0"/>
          <w:numId w:val="0"/>
        </w:numPr>
        <w:ind w:left="360" w:hanging="360"/>
        <w:jc w:val="center"/>
        <w:rPr>
          <w:ins w:id="240" w:author="Alice Chen" w:date="2024-12-23T15:59:00Z"/>
        </w:rPr>
      </w:pPr>
      <w:ins w:id="241" w:author="Alice Chen" w:date="2025-01-13T16:00:00Z" w16du:dateUtc="2025-01-14T00:00:00Z">
        <w:r>
          <w:rPr>
            <w:sz w:val="20"/>
            <w:szCs w:val="18"/>
          </w:rPr>
          <w:t>[</w:t>
        </w:r>
      </w:ins>
      <w:ins w:id="242" w:author="Alice Chen" w:date="2025-01-13T10:41:00Z" w16du:dateUtc="2025-01-13T18:41:00Z">
        <w:r w:rsidR="002D1F6A">
          <w:rPr>
            <w:sz w:val="20"/>
            <w:szCs w:val="18"/>
          </w:rPr>
          <w:t>M#61</w:t>
        </w:r>
      </w:ins>
      <w:ins w:id="243" w:author="Alice Chen" w:date="2025-01-13T16:00:00Z" w16du:dateUtc="2025-01-14T00:00:00Z">
        <w:r>
          <w:rPr>
            <w:sz w:val="20"/>
            <w:szCs w:val="18"/>
          </w:rPr>
          <w:t>, M#186]</w:t>
        </w:r>
      </w:ins>
      <w:ins w:id="244" w:author="Alice Chen" w:date="2025-01-13T10:41:00Z" w16du:dateUtc="2025-01-13T18:41:00Z">
        <w:r w:rsidR="002D1F6A">
          <w:rPr>
            <w:sz w:val="20"/>
            <w:szCs w:val="18"/>
          </w:rPr>
          <w:t xml:space="preserve"> </w:t>
        </w:r>
      </w:ins>
      <w:ins w:id="245" w:author="Alice Chen" w:date="2024-12-23T15:59:00Z">
        <w:r w:rsidR="00702451" w:rsidRPr="00594155">
          <w:rPr>
            <w:highlight w:val="green"/>
          </w:rPr>
          <w:t>Figure</w:t>
        </w:r>
        <w:r w:rsidR="00702451" w:rsidRPr="00594155">
          <w:rPr>
            <w:spacing w:val="-8"/>
            <w:highlight w:val="green"/>
          </w:rPr>
          <w:t xml:space="preserve"> </w:t>
        </w:r>
        <w:r w:rsidR="00702451" w:rsidRPr="00594155">
          <w:rPr>
            <w:highlight w:val="green"/>
          </w:rPr>
          <w:t>9-</w:t>
        </w:r>
      </w:ins>
      <w:ins w:id="246" w:author="Alice Chen" w:date="2025-01-13T17:01:00Z" w16du:dateUtc="2025-01-14T01:01:00Z">
        <w:r w:rsidR="00594155" w:rsidRPr="00594155">
          <w:rPr>
            <w:highlight w:val="green"/>
          </w:rPr>
          <w:t>90x</w:t>
        </w:r>
      </w:ins>
      <w:ins w:id="247" w:author="Alice Chen" w:date="2024-12-23T15:59:00Z">
        <w:r w:rsidR="00702451" w:rsidRPr="00594155">
          <w:rPr>
            <w:highlight w:val="green"/>
          </w:rPr>
          <w:t>—UHR</w:t>
        </w:r>
        <w:r w:rsidR="00702451" w:rsidRPr="00594155">
          <w:rPr>
            <w:spacing w:val="-7"/>
            <w:highlight w:val="green"/>
          </w:rPr>
          <w:t xml:space="preserve"> </w:t>
        </w:r>
        <w:r w:rsidR="00702451" w:rsidRPr="00594155">
          <w:rPr>
            <w:highlight w:val="green"/>
          </w:rPr>
          <w:t>variant</w:t>
        </w:r>
        <w:r w:rsidR="00702451" w:rsidRPr="00594155">
          <w:rPr>
            <w:spacing w:val="-7"/>
            <w:highlight w:val="green"/>
          </w:rPr>
          <w:t xml:space="preserve"> </w:t>
        </w:r>
        <w:r w:rsidR="00702451" w:rsidRPr="00594155">
          <w:rPr>
            <w:highlight w:val="green"/>
          </w:rPr>
          <w:t>Common</w:t>
        </w:r>
        <w:r w:rsidR="00702451" w:rsidRPr="00594155">
          <w:rPr>
            <w:spacing w:val="-8"/>
            <w:highlight w:val="green"/>
          </w:rPr>
          <w:t xml:space="preserve"> </w:t>
        </w:r>
        <w:r w:rsidR="00702451" w:rsidRPr="00594155">
          <w:rPr>
            <w:highlight w:val="green"/>
          </w:rPr>
          <w:t>Info</w:t>
        </w:r>
        <w:r w:rsidR="00702451" w:rsidRPr="00594155">
          <w:rPr>
            <w:spacing w:val="-7"/>
            <w:highlight w:val="green"/>
          </w:rPr>
          <w:t xml:space="preserve"> </w:t>
        </w:r>
        <w:r w:rsidR="00702451" w:rsidRPr="00594155">
          <w:rPr>
            <w:highlight w:val="green"/>
          </w:rPr>
          <w:t>field</w:t>
        </w:r>
        <w:r w:rsidR="00702451" w:rsidRPr="00594155">
          <w:rPr>
            <w:spacing w:val="-8"/>
            <w:highlight w:val="green"/>
          </w:rPr>
          <w:t xml:space="preserve"> </w:t>
        </w:r>
        <w:r w:rsidR="00702451" w:rsidRPr="00594155">
          <w:rPr>
            <w:spacing w:val="-2"/>
            <w:highlight w:val="green"/>
          </w:rPr>
          <w:t>format</w:t>
        </w:r>
      </w:ins>
    </w:p>
    <w:p w14:paraId="3204F9A6" w14:textId="77777777" w:rsidR="00702451" w:rsidRDefault="00702451" w:rsidP="00702451">
      <w:pPr>
        <w:pStyle w:val="BodyText0"/>
        <w:rPr>
          <w:ins w:id="248" w:author="Alice Chen" w:date="2024-12-23T15:59:00Z"/>
          <w:rFonts w:ascii="Arial"/>
          <w:b/>
          <w:sz w:val="18"/>
        </w:rPr>
      </w:pPr>
    </w:p>
    <w:p w14:paraId="03EA1E5D" w14:textId="77777777" w:rsidR="00702451" w:rsidRDefault="00702451" w:rsidP="00702451">
      <w:pPr>
        <w:pStyle w:val="BodyText0"/>
        <w:spacing w:before="88"/>
        <w:rPr>
          <w:ins w:id="249" w:author="Alice Chen" w:date="2024-12-23T15:59:00Z"/>
          <w:rFonts w:ascii="Arial"/>
          <w:b/>
          <w:sz w:val="18"/>
        </w:rPr>
      </w:pPr>
    </w:p>
    <w:p w14:paraId="479B8D15" w14:textId="74F7171C" w:rsidR="00702451" w:rsidRPr="00B76105" w:rsidRDefault="00CF20D0" w:rsidP="00702451">
      <w:pPr>
        <w:pStyle w:val="BodyText"/>
        <w:rPr>
          <w:ins w:id="250" w:author="Alice Chen" w:date="2024-12-23T15:59:00Z"/>
          <w:sz w:val="18"/>
          <w:szCs w:val="18"/>
        </w:rPr>
      </w:pPr>
      <w:ins w:id="251" w:author="Alice Chen" w:date="2025-01-13T16:00:00Z" w16du:dateUtc="2025-01-14T00:00:00Z">
        <w:r>
          <w:rPr>
            <w:sz w:val="18"/>
            <w:szCs w:val="18"/>
          </w:rPr>
          <w:t>[M#61, M#186]</w:t>
        </w:r>
      </w:ins>
      <w:ins w:id="252" w:author="Alice Chen" w:date="2025-01-13T16:02:00Z" w16du:dateUtc="2025-01-14T00:02:00Z">
        <w:r>
          <w:rPr>
            <w:sz w:val="18"/>
            <w:szCs w:val="18"/>
          </w:rPr>
          <w:t xml:space="preserve"> </w:t>
        </w:r>
      </w:ins>
      <w:ins w:id="253" w:author="Alice Chen" w:date="2024-12-23T15:59:00Z">
        <w:r w:rsidR="00702451" w:rsidRPr="00B76105">
          <w:rPr>
            <w:sz w:val="18"/>
            <w:szCs w:val="18"/>
          </w:rPr>
          <w:t>NOTE</w:t>
        </w:r>
        <w:r w:rsidR="00702451" w:rsidRPr="00B76105">
          <w:rPr>
            <w:spacing w:val="-5"/>
            <w:sz w:val="18"/>
            <w:szCs w:val="18"/>
          </w:rPr>
          <w:t xml:space="preserve"> </w:t>
        </w:r>
      </w:ins>
      <w:ins w:id="254" w:author="Alice Chen" w:date="2024-12-27T01:09:00Z" w16du:dateUtc="2024-12-27T09:09:00Z">
        <w:r w:rsidR="001B2330">
          <w:rPr>
            <w:sz w:val="18"/>
            <w:szCs w:val="18"/>
          </w:rPr>
          <w:t>2</w:t>
        </w:r>
      </w:ins>
      <w:ins w:id="255" w:author="Alice Chen" w:date="2024-12-23T15:59:00Z">
        <w:r w:rsidR="00702451" w:rsidRPr="00B76105">
          <w:rPr>
            <w:sz w:val="18"/>
            <w:szCs w:val="18"/>
          </w:rPr>
          <w:t>—For</w:t>
        </w:r>
        <w:r w:rsidR="00702451" w:rsidRPr="00B76105">
          <w:rPr>
            <w:spacing w:val="-5"/>
            <w:sz w:val="18"/>
            <w:szCs w:val="18"/>
          </w:rPr>
          <w:t xml:space="preserve"> </w:t>
        </w:r>
        <w:r w:rsidR="00702451" w:rsidRPr="00B76105">
          <w:rPr>
            <w:sz w:val="18"/>
            <w:szCs w:val="18"/>
          </w:rPr>
          <w:t>backward</w:t>
        </w:r>
        <w:r w:rsidR="00702451" w:rsidRPr="00B76105">
          <w:rPr>
            <w:spacing w:val="-4"/>
            <w:sz w:val="18"/>
            <w:szCs w:val="18"/>
          </w:rPr>
          <w:t xml:space="preserve"> </w:t>
        </w:r>
        <w:r w:rsidR="00702451" w:rsidRPr="00B76105">
          <w:rPr>
            <w:sz w:val="18"/>
            <w:szCs w:val="18"/>
          </w:rPr>
          <w:t>compatibility</w:t>
        </w:r>
        <w:r w:rsidR="00702451" w:rsidRPr="00B76105">
          <w:rPr>
            <w:spacing w:val="-5"/>
            <w:sz w:val="18"/>
            <w:szCs w:val="18"/>
          </w:rPr>
          <w:t xml:space="preserve"> </w:t>
        </w:r>
        <w:r w:rsidR="00702451" w:rsidRPr="00B76105">
          <w:rPr>
            <w:sz w:val="18"/>
            <w:szCs w:val="18"/>
          </w:rPr>
          <w:t>with</w:t>
        </w:r>
        <w:r w:rsidR="00702451" w:rsidRPr="00B76105">
          <w:rPr>
            <w:spacing w:val="-5"/>
            <w:sz w:val="18"/>
            <w:szCs w:val="18"/>
          </w:rPr>
          <w:t xml:space="preserve"> </w:t>
        </w:r>
      </w:ins>
      <w:ins w:id="256" w:author="Alice Chen" w:date="2024-12-23T16:00:00Z">
        <w:r w:rsidR="00702451" w:rsidRPr="00B76105">
          <w:rPr>
            <w:spacing w:val="-5"/>
            <w:sz w:val="18"/>
            <w:szCs w:val="18"/>
          </w:rPr>
          <w:t xml:space="preserve">the </w:t>
        </w:r>
      </w:ins>
      <w:ins w:id="257" w:author="Alice Chen" w:date="2024-12-23T15:59:00Z">
        <w:r w:rsidR="00702451" w:rsidRPr="00B76105">
          <w:rPr>
            <w:sz w:val="18"/>
            <w:szCs w:val="18"/>
          </w:rPr>
          <w:t>HE</w:t>
        </w:r>
        <w:r w:rsidR="00702451" w:rsidRPr="00B76105">
          <w:rPr>
            <w:spacing w:val="-5"/>
            <w:sz w:val="18"/>
            <w:szCs w:val="18"/>
          </w:rPr>
          <w:t xml:space="preserve"> </w:t>
        </w:r>
      </w:ins>
      <w:ins w:id="258" w:author="Alice Chen" w:date="2024-12-23T16:00:00Z">
        <w:r w:rsidR="00702451" w:rsidRPr="00B76105">
          <w:rPr>
            <w:spacing w:val="-5"/>
            <w:sz w:val="18"/>
            <w:szCs w:val="18"/>
          </w:rPr>
          <w:t xml:space="preserve">or EHT </w:t>
        </w:r>
      </w:ins>
      <w:ins w:id="259" w:author="Alice Chen" w:date="2024-12-23T15:59:00Z">
        <w:r w:rsidR="00702451" w:rsidRPr="00B76105">
          <w:rPr>
            <w:sz w:val="18"/>
            <w:szCs w:val="18"/>
          </w:rPr>
          <w:t>variant</w:t>
        </w:r>
        <w:r w:rsidR="00702451" w:rsidRPr="00B76105">
          <w:rPr>
            <w:spacing w:val="-5"/>
            <w:sz w:val="18"/>
            <w:szCs w:val="18"/>
          </w:rPr>
          <w:t xml:space="preserve"> </w:t>
        </w:r>
        <w:r w:rsidR="00702451" w:rsidRPr="00B76105">
          <w:rPr>
            <w:sz w:val="18"/>
            <w:szCs w:val="18"/>
          </w:rPr>
          <w:t>Common</w:t>
        </w:r>
        <w:r w:rsidR="00702451" w:rsidRPr="00B76105">
          <w:rPr>
            <w:spacing w:val="-4"/>
            <w:sz w:val="18"/>
            <w:szCs w:val="18"/>
          </w:rPr>
          <w:t xml:space="preserve"> </w:t>
        </w:r>
        <w:r w:rsidR="00702451" w:rsidRPr="00B76105">
          <w:rPr>
            <w:sz w:val="18"/>
            <w:szCs w:val="18"/>
          </w:rPr>
          <w:t>Info</w:t>
        </w:r>
        <w:r w:rsidR="00702451" w:rsidRPr="00B76105">
          <w:rPr>
            <w:spacing w:val="-4"/>
            <w:sz w:val="18"/>
            <w:szCs w:val="18"/>
          </w:rPr>
          <w:t xml:space="preserve"> </w:t>
        </w:r>
        <w:r w:rsidR="00702451" w:rsidRPr="00B76105">
          <w:rPr>
            <w:sz w:val="18"/>
            <w:szCs w:val="18"/>
          </w:rPr>
          <w:t>field,</w:t>
        </w:r>
        <w:r w:rsidR="00702451" w:rsidRPr="00B76105">
          <w:rPr>
            <w:spacing w:val="-5"/>
            <w:sz w:val="18"/>
            <w:szCs w:val="18"/>
          </w:rPr>
          <w:t xml:space="preserve"> </w:t>
        </w:r>
        <w:r w:rsidR="00702451" w:rsidRPr="00B76105">
          <w:rPr>
            <w:sz w:val="18"/>
            <w:szCs w:val="18"/>
          </w:rPr>
          <w:t>a</w:t>
        </w:r>
        <w:r w:rsidR="00702451" w:rsidRPr="00B76105">
          <w:rPr>
            <w:spacing w:val="-5"/>
            <w:sz w:val="18"/>
            <w:szCs w:val="18"/>
          </w:rPr>
          <w:t xml:space="preserve"> U</w:t>
        </w:r>
        <w:r w:rsidR="00702451" w:rsidRPr="00B76105">
          <w:rPr>
            <w:sz w:val="18"/>
            <w:szCs w:val="18"/>
          </w:rPr>
          <w:t>HR</w:t>
        </w:r>
        <w:r w:rsidR="00702451" w:rsidRPr="00B76105">
          <w:rPr>
            <w:spacing w:val="-4"/>
            <w:sz w:val="18"/>
            <w:szCs w:val="18"/>
          </w:rPr>
          <w:t xml:space="preserve"> </w:t>
        </w:r>
        <w:r w:rsidR="00702451" w:rsidRPr="00B76105">
          <w:rPr>
            <w:sz w:val="18"/>
            <w:szCs w:val="18"/>
          </w:rPr>
          <w:t>AP</w:t>
        </w:r>
        <w:r w:rsidR="00702451" w:rsidRPr="00B76105">
          <w:rPr>
            <w:spacing w:val="-4"/>
            <w:sz w:val="18"/>
            <w:szCs w:val="18"/>
          </w:rPr>
          <w:t xml:space="preserve"> </w:t>
        </w:r>
        <w:r w:rsidR="00702451" w:rsidRPr="00B76105">
          <w:rPr>
            <w:sz w:val="18"/>
            <w:szCs w:val="18"/>
          </w:rPr>
          <w:t>sets</w:t>
        </w:r>
        <w:r w:rsidR="00702451" w:rsidRPr="00B76105">
          <w:rPr>
            <w:spacing w:val="-4"/>
            <w:sz w:val="18"/>
            <w:szCs w:val="18"/>
          </w:rPr>
          <w:t xml:space="preserve"> </w:t>
        </w:r>
        <w:r w:rsidR="00702451" w:rsidRPr="00B76105">
          <w:rPr>
            <w:sz w:val="18"/>
            <w:szCs w:val="18"/>
          </w:rPr>
          <w:t>B22,</w:t>
        </w:r>
        <w:r w:rsidR="00702451" w:rsidRPr="00B76105">
          <w:rPr>
            <w:spacing w:val="-5"/>
            <w:sz w:val="18"/>
            <w:szCs w:val="18"/>
          </w:rPr>
          <w:t xml:space="preserve"> </w:t>
        </w:r>
        <w:r w:rsidR="00702451" w:rsidRPr="00B76105">
          <w:rPr>
            <w:sz w:val="18"/>
            <w:szCs w:val="18"/>
          </w:rPr>
          <w:t>B26,</w:t>
        </w:r>
        <w:r w:rsidR="00702451" w:rsidRPr="00B76105">
          <w:rPr>
            <w:spacing w:val="-5"/>
            <w:sz w:val="18"/>
            <w:szCs w:val="18"/>
          </w:rPr>
          <w:t xml:space="preserve"> </w:t>
        </w:r>
        <w:r w:rsidR="00702451" w:rsidRPr="00B76105">
          <w:rPr>
            <w:sz w:val="18"/>
            <w:szCs w:val="18"/>
          </w:rPr>
          <w:t>B53,</w:t>
        </w:r>
        <w:r w:rsidR="00702451" w:rsidRPr="00B76105">
          <w:rPr>
            <w:spacing w:val="-4"/>
            <w:sz w:val="18"/>
            <w:szCs w:val="18"/>
          </w:rPr>
          <w:t xml:space="preserve"> </w:t>
        </w:r>
        <w:r w:rsidR="00702451" w:rsidRPr="00B76105">
          <w:rPr>
            <w:sz w:val="18"/>
            <w:szCs w:val="18"/>
          </w:rPr>
          <w:t>and</w:t>
        </w:r>
        <w:r w:rsidR="00702451" w:rsidRPr="00B76105">
          <w:rPr>
            <w:spacing w:val="-5"/>
            <w:sz w:val="18"/>
            <w:szCs w:val="18"/>
          </w:rPr>
          <w:t xml:space="preserve"> </w:t>
        </w:r>
        <w:r w:rsidR="00702451" w:rsidRPr="00B76105">
          <w:rPr>
            <w:sz w:val="18"/>
            <w:szCs w:val="18"/>
          </w:rPr>
          <w:t>B63</w:t>
        </w:r>
        <w:r w:rsidR="00702451" w:rsidRPr="00B76105">
          <w:rPr>
            <w:spacing w:val="-4"/>
            <w:sz w:val="18"/>
            <w:szCs w:val="18"/>
          </w:rPr>
          <w:t xml:space="preserve"> </w:t>
        </w:r>
        <w:r w:rsidR="00702451" w:rsidRPr="00B76105">
          <w:rPr>
            <w:sz w:val="18"/>
            <w:szCs w:val="18"/>
          </w:rPr>
          <w:t>to 0 and sets B60–B62 to 1 in the UHR variant Common Info field.</w:t>
        </w:r>
      </w:ins>
    </w:p>
    <w:p w14:paraId="35803A6B" w14:textId="77777777" w:rsidR="00702451" w:rsidRDefault="00702451" w:rsidP="00702451">
      <w:pPr>
        <w:pStyle w:val="BodyText"/>
        <w:rPr>
          <w:ins w:id="260" w:author="Alice Chen" w:date="2024-12-23T15:59:00Z"/>
        </w:rPr>
      </w:pPr>
    </w:p>
    <w:p w14:paraId="0AAFAB54" w14:textId="77777777" w:rsidR="001B2330" w:rsidRDefault="001B2330" w:rsidP="001B2330">
      <w:pPr>
        <w:pStyle w:val="BodyText"/>
      </w:pPr>
    </w:p>
    <w:p w14:paraId="104C7AD4" w14:textId="70861330"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HE variant Common Info field, the EHT variant …” </w:t>
      </w:r>
      <w:r w:rsidRPr="008C38B2">
        <w:rPr>
          <w:b/>
          <w:bCs/>
          <w:i/>
          <w:iCs/>
          <w:highlight w:val="yellow"/>
        </w:rPr>
        <w:t>as follows</w:t>
      </w:r>
      <w:r w:rsidRPr="008C38B2">
        <w:rPr>
          <w:b/>
          <w:bCs/>
          <w:i/>
          <w:iCs/>
          <w:spacing w:val="-2"/>
          <w:highlight w:val="yellow"/>
        </w:rPr>
        <w:t>:</w:t>
      </w:r>
    </w:p>
    <w:p w14:paraId="6110CB2A" w14:textId="77777777" w:rsidR="001B2330" w:rsidRPr="00D15055" w:rsidRDefault="001B2330" w:rsidP="001B2330">
      <w:pPr>
        <w:pStyle w:val="BodyText0"/>
        <w:spacing w:before="35"/>
        <w:rPr>
          <w:b/>
          <w:i/>
          <w:sz w:val="20"/>
        </w:rPr>
      </w:pPr>
    </w:p>
    <w:p w14:paraId="3787464E" w14:textId="1762CFFD" w:rsidR="00F2210A" w:rsidRDefault="00CF20D0" w:rsidP="00F2210A">
      <w:pPr>
        <w:pStyle w:val="BodyText"/>
      </w:pPr>
      <w:ins w:id="261" w:author="Alice Chen" w:date="2025-01-13T16:02:00Z" w16du:dateUtc="2025-01-14T00:02:00Z">
        <w:r>
          <w:t xml:space="preserve">[M#186] </w:t>
        </w:r>
      </w:ins>
      <w:r w:rsidR="00F2210A">
        <w:t>The</w:t>
      </w:r>
      <w:r w:rsidR="00F2210A">
        <w:rPr>
          <w:spacing w:val="-1"/>
        </w:rPr>
        <w:t xml:space="preserve"> </w:t>
      </w:r>
      <w:r w:rsidR="00F2210A">
        <w:t>HE</w:t>
      </w:r>
      <w:r w:rsidR="00F2210A">
        <w:rPr>
          <w:spacing w:val="-1"/>
        </w:rPr>
        <w:t xml:space="preserve"> </w:t>
      </w:r>
      <w:r w:rsidR="00F2210A">
        <w:t>variant</w:t>
      </w:r>
      <w:r w:rsidR="00F2210A">
        <w:rPr>
          <w:spacing w:val="-1"/>
        </w:rPr>
        <w:t xml:space="preserve"> </w:t>
      </w:r>
      <w:r w:rsidR="00F2210A">
        <w:t>Common</w:t>
      </w:r>
      <w:r w:rsidR="00F2210A">
        <w:rPr>
          <w:spacing w:val="-1"/>
        </w:rPr>
        <w:t xml:space="preserve"> </w:t>
      </w:r>
      <w:r w:rsidR="00F2210A">
        <w:t>Info</w:t>
      </w:r>
      <w:r w:rsidR="00F2210A">
        <w:rPr>
          <w:spacing w:val="-1"/>
        </w:rPr>
        <w:t xml:space="preserve"> </w:t>
      </w:r>
      <w:r w:rsidR="00F2210A">
        <w:t>field</w:t>
      </w:r>
      <w:ins w:id="262" w:author="Alice Chen" w:date="2024-12-23T15:10:00Z">
        <w:r w:rsidR="008A5904">
          <w:t>,</w:t>
        </w:r>
      </w:ins>
      <w:r w:rsidR="00F2210A">
        <w:rPr>
          <w:spacing w:val="-1"/>
        </w:rPr>
        <w:t xml:space="preserve"> </w:t>
      </w:r>
      <w:del w:id="263" w:author="Alice Chen" w:date="2024-12-23T15:10:00Z">
        <w:r w:rsidR="00F2210A" w:rsidDel="008A5904">
          <w:delText>and</w:delText>
        </w:r>
        <w:r w:rsidR="00F2210A" w:rsidDel="008A5904">
          <w:rPr>
            <w:spacing w:val="-1"/>
          </w:rPr>
          <w:delText xml:space="preserve"> </w:delText>
        </w:r>
      </w:del>
      <w:r w:rsidR="00F2210A">
        <w:t>the EHT variant</w:t>
      </w:r>
      <w:r w:rsidR="00F2210A">
        <w:rPr>
          <w:spacing w:val="-1"/>
        </w:rPr>
        <w:t xml:space="preserve"> </w:t>
      </w:r>
      <w:r w:rsidR="00F2210A">
        <w:t>Common Info</w:t>
      </w:r>
      <w:r w:rsidR="00F2210A">
        <w:rPr>
          <w:spacing w:val="-1"/>
        </w:rPr>
        <w:t xml:space="preserve"> </w:t>
      </w:r>
      <w:r w:rsidR="00F2210A">
        <w:t>field</w:t>
      </w:r>
      <w:r w:rsidR="00F2210A">
        <w:rPr>
          <w:spacing w:val="-1"/>
        </w:rPr>
        <w:t xml:space="preserve"> </w:t>
      </w:r>
      <w:ins w:id="264" w:author="Alice Chen" w:date="2024-12-23T15:10:00Z">
        <w:r w:rsidR="008A5904">
          <w:rPr>
            <w:spacing w:val="-1"/>
          </w:rPr>
          <w:t xml:space="preserve">and </w:t>
        </w:r>
      </w:ins>
      <w:ins w:id="265" w:author="Alice Chen" w:date="2024-12-23T15:11:00Z">
        <w:r w:rsidR="008A5904">
          <w:rPr>
            <w:spacing w:val="-1"/>
          </w:rPr>
          <w:t xml:space="preserve">the </w:t>
        </w:r>
      </w:ins>
      <w:ins w:id="266" w:author="Alice Chen" w:date="2024-12-23T15:10:00Z">
        <w:r w:rsidR="008A5904">
          <w:rPr>
            <w:spacing w:val="-1"/>
          </w:rPr>
          <w:t>UHR</w:t>
        </w:r>
      </w:ins>
      <w:ins w:id="267" w:author="Alice Chen" w:date="2024-12-23T15:11:00Z">
        <w:r w:rsidR="008A5904">
          <w:rPr>
            <w:spacing w:val="-1"/>
          </w:rPr>
          <w:t xml:space="preserve"> variant Common Info field </w:t>
        </w:r>
      </w:ins>
      <w:r w:rsidR="00F2210A">
        <w:t>use</w:t>
      </w:r>
      <w:r w:rsidR="00F2210A">
        <w:rPr>
          <w:spacing w:val="-1"/>
        </w:rPr>
        <w:t xml:space="preserve"> </w:t>
      </w:r>
      <w:r w:rsidR="00F2210A">
        <w:t>the</w:t>
      </w:r>
      <w:r w:rsidR="00F2210A">
        <w:rPr>
          <w:spacing w:val="-1"/>
        </w:rPr>
        <w:t xml:space="preserve"> </w:t>
      </w:r>
      <w:r w:rsidR="00F2210A">
        <w:t>same</w:t>
      </w:r>
      <w:r w:rsidR="00F2210A">
        <w:rPr>
          <w:spacing w:val="-1"/>
        </w:rPr>
        <w:t xml:space="preserve"> </w:t>
      </w:r>
      <w:r w:rsidR="00F2210A">
        <w:t>encoding</w:t>
      </w:r>
      <w:r w:rsidR="00F2210A">
        <w:rPr>
          <w:spacing w:val="-1"/>
        </w:rPr>
        <w:t xml:space="preserve"> </w:t>
      </w:r>
      <w:r w:rsidR="00F2210A">
        <w:t xml:space="preserve">method for the Trigger Type, UL Length, More TF, CS Required, LDPC Extra Symbol Segment, AP TX Power, Pre-FEC Padding Factor, PE </w:t>
      </w:r>
      <w:proofErr w:type="spellStart"/>
      <w:r w:rsidR="00F2210A">
        <w:t>Disambiguity</w:t>
      </w:r>
      <w:proofErr w:type="spellEnd"/>
      <w:r w:rsidR="00F2210A">
        <w:t>, and Trigger Dependent Common Info subfields.</w:t>
      </w:r>
    </w:p>
    <w:p w14:paraId="6D5817A2" w14:textId="77777777" w:rsidR="001B2330" w:rsidRDefault="001B2330" w:rsidP="00F2210A">
      <w:pPr>
        <w:pStyle w:val="BodyText"/>
      </w:pPr>
    </w:p>
    <w:p w14:paraId="3EA2F3B1" w14:textId="77777777" w:rsidR="001B2330" w:rsidRDefault="001B2330" w:rsidP="001B2330">
      <w:pPr>
        <w:pStyle w:val="BodyText"/>
      </w:pPr>
    </w:p>
    <w:p w14:paraId="0C6B94B6" w14:textId="1FFBB72F" w:rsidR="001B2330" w:rsidRPr="00D15055" w:rsidRDefault="001B2330" w:rsidP="001B2330">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w:t>
      </w:r>
      <w:r w:rsidR="009E3569">
        <w:rPr>
          <w:b/>
          <w:bCs/>
          <w:i/>
          <w:iCs/>
          <w:spacing w:val="-11"/>
          <w:highlight w:val="yellow"/>
        </w:rPr>
        <w:t>UL Length subfield</w:t>
      </w:r>
      <w:r>
        <w:rPr>
          <w:b/>
          <w:bCs/>
          <w:i/>
          <w:iCs/>
          <w:spacing w:val="-11"/>
          <w:highlight w:val="yellow"/>
        </w:rPr>
        <w:t xml:space="preserve"> </w:t>
      </w:r>
      <w:r w:rsidR="009E3569">
        <w:rPr>
          <w:b/>
          <w:bCs/>
          <w:i/>
          <w:iCs/>
          <w:spacing w:val="-11"/>
          <w:highlight w:val="yellow"/>
        </w:rPr>
        <w:t xml:space="preserve">of </w:t>
      </w:r>
      <w:r>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2A71B183" w14:textId="77777777" w:rsidR="00F2210A" w:rsidRDefault="00F2210A" w:rsidP="00F2210A">
      <w:pPr>
        <w:pStyle w:val="BodyText0"/>
        <w:spacing w:before="219"/>
        <w:rPr>
          <w:rFonts w:ascii="Arial"/>
          <w:b/>
        </w:rPr>
      </w:pPr>
    </w:p>
    <w:p w14:paraId="66B3C714" w14:textId="5551D078" w:rsidR="00F2210A" w:rsidRPr="00F2210A" w:rsidRDefault="00CF20D0" w:rsidP="00F2210A">
      <w:pPr>
        <w:pStyle w:val="BodyText0"/>
        <w:spacing w:before="1" w:line="249" w:lineRule="auto"/>
        <w:ind w:right="496"/>
        <w:jc w:val="both"/>
        <w:rPr>
          <w:sz w:val="20"/>
        </w:rPr>
      </w:pPr>
      <w:ins w:id="268" w:author="Alice Chen" w:date="2025-01-13T16:02:00Z" w16du:dateUtc="2025-01-14T00:02:00Z">
        <w:r>
          <w:rPr>
            <w:sz w:val="20"/>
          </w:rPr>
          <w:t xml:space="preserve">[M#186] </w:t>
        </w:r>
      </w:ins>
      <w:r w:rsidR="00F2210A" w:rsidRPr="00F2210A">
        <w:rPr>
          <w:sz w:val="20"/>
        </w:rPr>
        <w:t>The UL Length subfield of the Common Info field indicates the value of the L-SIG LENGTH field of the solicited TB PPDU. The UL Length subfield is set:</w:t>
      </w:r>
    </w:p>
    <w:p w14:paraId="19E937F7" w14:textId="77777777" w:rsidR="00F2210A" w:rsidRPr="00F2210A" w:rsidRDefault="00F2210A">
      <w:pPr>
        <w:pStyle w:val="ListParagraph"/>
        <w:widowControl w:val="0"/>
        <w:numPr>
          <w:ilvl w:val="0"/>
          <w:numId w:val="10"/>
        </w:numPr>
        <w:tabs>
          <w:tab w:val="left" w:pos="1100"/>
        </w:tabs>
        <w:autoSpaceDE w:val="0"/>
        <w:autoSpaceDN w:val="0"/>
        <w:spacing w:before="61" w:after="0" w:line="249" w:lineRule="auto"/>
        <w:ind w:right="498"/>
        <w:contextualSpacing w:val="0"/>
        <w:rPr>
          <w:rFonts w:ascii="Times New Roman" w:hAnsi="Times New Roman" w:cs="Times New Roman"/>
          <w:sz w:val="20"/>
          <w:szCs w:val="20"/>
        </w:rPr>
      </w:pPr>
      <w:r w:rsidRPr="00F2210A">
        <w:rPr>
          <w:rFonts w:ascii="Times New Roman" w:hAnsi="Times New Roman" w:cs="Times New Roman"/>
          <w:sz w:val="20"/>
          <w:szCs w:val="20"/>
        </w:rPr>
        <w:lastRenderedPageBreak/>
        <w:t>As defined in 26.5.2.2.4</w:t>
      </w:r>
      <w:r w:rsidRPr="00F2210A">
        <w:rPr>
          <w:rFonts w:ascii="Times New Roman" w:hAnsi="Times New Roman" w:cs="Times New Roman"/>
          <w:spacing w:val="-4"/>
          <w:sz w:val="20"/>
          <w:szCs w:val="20"/>
        </w:rPr>
        <w:t xml:space="preserve"> </w:t>
      </w:r>
      <w:r w:rsidRPr="00F2210A">
        <w:rPr>
          <w:rFonts w:ascii="Times New Roman" w:hAnsi="Times New Roman" w:cs="Times New Roman"/>
          <w:sz w:val="20"/>
          <w:szCs w:val="20"/>
        </w:rPr>
        <w:t>(Allowed settings of the Trigger frame fields and TRS Control subfield) if the solicited PPDU is an HE TB PPDU.</w:t>
      </w:r>
    </w:p>
    <w:p w14:paraId="2314AF36" w14:textId="77777777" w:rsidR="00F2210A" w:rsidRDefault="00F2210A">
      <w:pPr>
        <w:pStyle w:val="ListParagraph"/>
        <w:widowControl w:val="0"/>
        <w:numPr>
          <w:ilvl w:val="0"/>
          <w:numId w:val="10"/>
        </w:numPr>
        <w:tabs>
          <w:tab w:val="left" w:pos="1100"/>
        </w:tabs>
        <w:autoSpaceDE w:val="0"/>
        <w:autoSpaceDN w:val="0"/>
        <w:spacing w:before="62" w:after="0" w:line="249" w:lineRule="auto"/>
        <w:ind w:right="496"/>
        <w:contextualSpacing w:val="0"/>
        <w:rPr>
          <w:ins w:id="269" w:author="Alice Chen" w:date="2024-12-23T15:11:00Z"/>
          <w:rFonts w:ascii="Times New Roman" w:hAnsi="Times New Roman" w:cs="Times New Roman"/>
          <w:sz w:val="20"/>
          <w:szCs w:val="20"/>
        </w:rPr>
      </w:pPr>
      <w:r w:rsidRPr="00F2210A">
        <w:rPr>
          <w:rFonts w:ascii="Times New Roman" w:hAnsi="Times New Roman" w:cs="Times New Roman"/>
          <w:sz w:val="20"/>
          <w:szCs w:val="20"/>
        </w:rPr>
        <w:t>As defined in 35.5.2.2.4 (Allowed settings of the Trigger frame fields and TRS Control subfield) if the solicited PPDU is an EHT TB PPDU.</w:t>
      </w:r>
    </w:p>
    <w:p w14:paraId="207FF9B4" w14:textId="12C3E2ED" w:rsidR="00052046" w:rsidRPr="00F2210A" w:rsidRDefault="00052046">
      <w:pPr>
        <w:pStyle w:val="ListParagraph"/>
        <w:widowControl w:val="0"/>
        <w:numPr>
          <w:ilvl w:val="0"/>
          <w:numId w:val="10"/>
        </w:numPr>
        <w:tabs>
          <w:tab w:val="left" w:pos="1100"/>
        </w:tabs>
        <w:autoSpaceDE w:val="0"/>
        <w:autoSpaceDN w:val="0"/>
        <w:spacing w:before="62" w:after="0" w:line="249" w:lineRule="auto"/>
        <w:ind w:right="496"/>
        <w:contextualSpacing w:val="0"/>
        <w:rPr>
          <w:rFonts w:ascii="Times New Roman" w:hAnsi="Times New Roman" w:cs="Times New Roman"/>
          <w:sz w:val="20"/>
          <w:szCs w:val="20"/>
        </w:rPr>
      </w:pPr>
      <w:ins w:id="270" w:author="Alice Chen" w:date="2024-12-23T15:11:00Z">
        <w:r w:rsidRPr="00F2210A">
          <w:rPr>
            <w:rFonts w:ascii="Times New Roman" w:hAnsi="Times New Roman" w:cs="Times New Roman"/>
            <w:sz w:val="20"/>
            <w:szCs w:val="20"/>
          </w:rPr>
          <w:t xml:space="preserve">As defined in </w:t>
        </w:r>
        <w:commentRangeStart w:id="271"/>
        <w:commentRangeStart w:id="272"/>
        <w:commentRangeStart w:id="273"/>
        <w:r w:rsidRPr="00F2210A">
          <w:rPr>
            <w:rFonts w:ascii="Times New Roman" w:hAnsi="Times New Roman" w:cs="Times New Roman"/>
            <w:sz w:val="20"/>
            <w:szCs w:val="20"/>
          </w:rPr>
          <w:t>3</w:t>
        </w:r>
        <w:r>
          <w:rPr>
            <w:rFonts w:ascii="Times New Roman" w:hAnsi="Times New Roman" w:cs="Times New Roman"/>
            <w:sz w:val="20"/>
            <w:szCs w:val="20"/>
          </w:rPr>
          <w:t>7</w:t>
        </w:r>
        <w:r w:rsidRPr="00F2210A">
          <w:rPr>
            <w:rFonts w:ascii="Times New Roman" w:hAnsi="Times New Roman" w:cs="Times New Roman"/>
            <w:sz w:val="20"/>
            <w:szCs w:val="20"/>
          </w:rPr>
          <w:t>.</w:t>
        </w:r>
      </w:ins>
      <w:ins w:id="274" w:author="Alice Chen" w:date="2024-12-23T18:28:00Z">
        <w:r w:rsidR="004E377F">
          <w:rPr>
            <w:rFonts w:ascii="Times New Roman" w:hAnsi="Times New Roman" w:cs="Times New Roman"/>
            <w:sz w:val="20"/>
            <w:szCs w:val="20"/>
          </w:rPr>
          <w:t>TBD</w:t>
        </w:r>
        <w:commentRangeEnd w:id="271"/>
        <w:r w:rsidR="004E377F">
          <w:rPr>
            <w:rStyle w:val="CommentReference"/>
          </w:rPr>
          <w:commentReference w:id="271"/>
        </w:r>
      </w:ins>
      <w:commentRangeEnd w:id="272"/>
      <w:r w:rsidR="006605BB">
        <w:rPr>
          <w:rStyle w:val="CommentReference"/>
        </w:rPr>
        <w:commentReference w:id="272"/>
      </w:r>
      <w:commentRangeEnd w:id="273"/>
      <w:r w:rsidR="00110A73">
        <w:rPr>
          <w:rStyle w:val="CommentReference"/>
        </w:rPr>
        <w:commentReference w:id="273"/>
      </w:r>
      <w:ins w:id="275" w:author="Alice Chen" w:date="2024-12-23T15:11:00Z">
        <w:r w:rsidRPr="00F2210A">
          <w:rPr>
            <w:rFonts w:ascii="Times New Roman" w:hAnsi="Times New Roman" w:cs="Times New Roman"/>
            <w:sz w:val="20"/>
            <w:szCs w:val="20"/>
          </w:rPr>
          <w:t xml:space="preserve"> (Allowed settings of the Trigger frame fields and TRS Control subfield) if the solicited PPDU is a </w:t>
        </w:r>
      </w:ins>
      <w:ins w:id="276" w:author="Alice Chen" w:date="2024-12-23T15:12:00Z">
        <w:r>
          <w:rPr>
            <w:rFonts w:ascii="Times New Roman" w:hAnsi="Times New Roman" w:cs="Times New Roman"/>
            <w:sz w:val="20"/>
            <w:szCs w:val="20"/>
          </w:rPr>
          <w:t>UHR</w:t>
        </w:r>
      </w:ins>
      <w:ins w:id="277" w:author="Alice Chen" w:date="2024-12-23T15:11:00Z">
        <w:r w:rsidRPr="00F2210A">
          <w:rPr>
            <w:rFonts w:ascii="Times New Roman" w:hAnsi="Times New Roman" w:cs="Times New Roman"/>
            <w:sz w:val="20"/>
            <w:szCs w:val="20"/>
          </w:rPr>
          <w:t xml:space="preserve"> TB</w:t>
        </w:r>
        <w:r w:rsidR="00992529" w:rsidRPr="00F2210A">
          <w:rPr>
            <w:rFonts w:ascii="Times New Roman" w:hAnsi="Times New Roman" w:cs="Times New Roman"/>
            <w:sz w:val="20"/>
            <w:szCs w:val="20"/>
          </w:rPr>
          <w:t xml:space="preserve"> </w:t>
        </w:r>
        <w:commentRangeStart w:id="278"/>
        <w:commentRangeStart w:id="279"/>
        <w:r w:rsidR="00992529" w:rsidRPr="00F2210A">
          <w:rPr>
            <w:rFonts w:ascii="Times New Roman" w:hAnsi="Times New Roman" w:cs="Times New Roman"/>
            <w:sz w:val="20"/>
            <w:szCs w:val="20"/>
          </w:rPr>
          <w:t>PPDU</w:t>
        </w:r>
      </w:ins>
      <w:commentRangeEnd w:id="278"/>
      <w:r w:rsidR="00992529">
        <w:rPr>
          <w:rStyle w:val="CommentReference"/>
        </w:rPr>
        <w:commentReference w:id="278"/>
      </w:r>
      <w:commentRangeEnd w:id="279"/>
      <w:r w:rsidR="00110A73">
        <w:rPr>
          <w:rStyle w:val="CommentReference"/>
        </w:rPr>
        <w:commentReference w:id="279"/>
      </w:r>
      <w:ins w:id="280" w:author="Alice Chen" w:date="2024-12-23T15:11:00Z">
        <w:r w:rsidR="00992529" w:rsidRPr="00F2210A">
          <w:rPr>
            <w:rFonts w:ascii="Times New Roman" w:hAnsi="Times New Roman" w:cs="Times New Roman"/>
            <w:sz w:val="20"/>
            <w:szCs w:val="20"/>
          </w:rPr>
          <w:t>.</w:t>
        </w:r>
      </w:ins>
    </w:p>
    <w:p w14:paraId="6B927219" w14:textId="77777777" w:rsidR="00F2210A" w:rsidRPr="00F2210A" w:rsidRDefault="00F2210A" w:rsidP="00F2210A">
      <w:pPr>
        <w:pStyle w:val="BodyText0"/>
        <w:spacing w:before="11"/>
        <w:rPr>
          <w:sz w:val="20"/>
        </w:rPr>
      </w:pPr>
    </w:p>
    <w:p w14:paraId="5A24ABFD" w14:textId="77777777" w:rsidR="009E3569" w:rsidRDefault="009E3569" w:rsidP="009E3569">
      <w:pPr>
        <w:pStyle w:val="BodyText"/>
      </w:pPr>
    </w:p>
    <w:p w14:paraId="4BE6F9D4" w14:textId="1520EF93"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sidRPr="008C38B2">
        <w:rPr>
          <w:b/>
          <w:bCs/>
          <w:i/>
          <w:iCs/>
          <w:spacing w:val="-11"/>
          <w:highlight w:val="yellow"/>
        </w:rPr>
        <w:t>paragraph</w:t>
      </w:r>
      <w:r>
        <w:rPr>
          <w:b/>
          <w:bCs/>
          <w:i/>
          <w:iCs/>
          <w:spacing w:val="-11"/>
          <w:highlight w:val="yellow"/>
        </w:rPr>
        <w:t xml:space="preserve"> that begins with “The CS </w:t>
      </w:r>
      <w:proofErr w:type="spellStart"/>
      <w:r>
        <w:rPr>
          <w:b/>
          <w:bCs/>
          <w:i/>
          <w:iCs/>
          <w:spacing w:val="-11"/>
          <w:highlight w:val="yellow"/>
        </w:rPr>
        <w:t>Requied</w:t>
      </w:r>
      <w:proofErr w:type="spellEnd"/>
      <w:r>
        <w:rPr>
          <w:b/>
          <w:bCs/>
          <w:i/>
          <w:iCs/>
          <w:spacing w:val="-11"/>
          <w:highlight w:val="yellow"/>
        </w:rPr>
        <w:t xml:space="preserve"> subfield of …” </w:t>
      </w:r>
      <w:r w:rsidRPr="008C38B2">
        <w:rPr>
          <w:b/>
          <w:bCs/>
          <w:i/>
          <w:iCs/>
          <w:highlight w:val="yellow"/>
        </w:rPr>
        <w:t>as follows</w:t>
      </w:r>
      <w:r w:rsidRPr="008C38B2">
        <w:rPr>
          <w:b/>
          <w:bCs/>
          <w:i/>
          <w:iCs/>
          <w:spacing w:val="-2"/>
          <w:highlight w:val="yellow"/>
        </w:rPr>
        <w:t>:</w:t>
      </w:r>
    </w:p>
    <w:p w14:paraId="67EE5827" w14:textId="77777777" w:rsidR="00F2210A" w:rsidRPr="00F2210A" w:rsidRDefault="00F2210A" w:rsidP="00F2210A">
      <w:pPr>
        <w:pStyle w:val="BodyText0"/>
        <w:spacing w:before="20"/>
        <w:rPr>
          <w:sz w:val="20"/>
        </w:rPr>
      </w:pPr>
    </w:p>
    <w:p w14:paraId="2DAF02B9" w14:textId="764AE23D" w:rsidR="00F2210A" w:rsidRDefault="00CF20D0" w:rsidP="009E3569">
      <w:pPr>
        <w:pStyle w:val="BodyText0"/>
        <w:spacing w:line="249" w:lineRule="auto"/>
        <w:ind w:right="496"/>
        <w:jc w:val="both"/>
        <w:rPr>
          <w:sz w:val="20"/>
        </w:rPr>
      </w:pPr>
      <w:ins w:id="281" w:author="Alice Chen" w:date="2025-01-13T16:03:00Z" w16du:dateUtc="2025-01-14T00:03:00Z">
        <w:r>
          <w:rPr>
            <w:sz w:val="20"/>
          </w:rPr>
          <w:t xml:space="preserve">[M#186] </w:t>
        </w:r>
      </w:ins>
      <w:r w:rsidR="00F2210A" w:rsidRPr="00F2210A">
        <w:rPr>
          <w:sz w:val="20"/>
        </w:rPr>
        <w:t>The CS Required subfield of the Common Info field is set to 1 to indicate that the STAs identified in the User Info fields are required to</w:t>
      </w:r>
      <w:r w:rsidR="00F2210A" w:rsidRPr="00F2210A">
        <w:rPr>
          <w:spacing w:val="-1"/>
          <w:sz w:val="20"/>
        </w:rPr>
        <w:t xml:space="preserve"> </w:t>
      </w:r>
      <w:r w:rsidR="00F2210A" w:rsidRPr="00F2210A">
        <w:rPr>
          <w:sz w:val="20"/>
        </w:rPr>
        <w:t xml:space="preserve">use ED to sense the medium and to consider the medium state and the NAV in determining </w:t>
      </w:r>
      <w:proofErr w:type="gramStart"/>
      <w:r w:rsidR="00F2210A" w:rsidRPr="00F2210A">
        <w:rPr>
          <w:sz w:val="20"/>
        </w:rPr>
        <w:t>whether or not</w:t>
      </w:r>
      <w:proofErr w:type="gramEnd"/>
      <w:r w:rsidR="00F2210A" w:rsidRPr="00F2210A">
        <w:rPr>
          <w:sz w:val="20"/>
        </w:rPr>
        <w:t xml:space="preserve"> to respond. The CS Required subfield is set to 0 to indicate that the STAs identified in the User Info fields are not required to consider the medium state or the NAV in determining </w:t>
      </w:r>
      <w:proofErr w:type="gramStart"/>
      <w:r w:rsidR="00F2210A" w:rsidRPr="00F2210A">
        <w:rPr>
          <w:sz w:val="20"/>
        </w:rPr>
        <w:t>whether or not</w:t>
      </w:r>
      <w:proofErr w:type="gramEnd"/>
      <w:r w:rsidR="00F2210A" w:rsidRPr="00F2210A">
        <w:rPr>
          <w:sz w:val="20"/>
        </w:rPr>
        <w:t xml:space="preserve"> to respond. See 26.5.2.3 (</w:t>
      </w:r>
      <w:proofErr w:type="gramStart"/>
      <w:r w:rsidR="00F2210A" w:rsidRPr="00F2210A">
        <w:rPr>
          <w:sz w:val="20"/>
        </w:rPr>
        <w:t>Non-AP STA</w:t>
      </w:r>
      <w:proofErr w:type="gramEnd"/>
      <w:r w:rsidR="00F2210A" w:rsidRPr="00F2210A">
        <w:rPr>
          <w:sz w:val="20"/>
        </w:rPr>
        <w:t xml:space="preserve"> </w:t>
      </w:r>
      <w:proofErr w:type="spellStart"/>
      <w:r w:rsidR="00F2210A" w:rsidRPr="00F2210A">
        <w:rPr>
          <w:sz w:val="20"/>
        </w:rPr>
        <w:t>behavior</w:t>
      </w:r>
      <w:proofErr w:type="spellEnd"/>
      <w:r w:rsidR="00F2210A" w:rsidRPr="00F2210A">
        <w:rPr>
          <w:sz w:val="20"/>
        </w:rPr>
        <w:t xml:space="preserve"> for UL MU operation), 26.5.2.5</w:t>
      </w:r>
      <w:r w:rsidR="00F2210A" w:rsidRPr="00F2210A">
        <w:rPr>
          <w:spacing w:val="-2"/>
          <w:sz w:val="20"/>
        </w:rPr>
        <w:t xml:space="preserve"> </w:t>
      </w:r>
      <w:r w:rsidR="00F2210A" w:rsidRPr="00F2210A">
        <w:rPr>
          <w:sz w:val="20"/>
        </w:rPr>
        <w:t>(UL MU CS</w:t>
      </w:r>
      <w:r w:rsidR="00F2210A" w:rsidRPr="00F2210A">
        <w:rPr>
          <w:spacing w:val="-2"/>
          <w:sz w:val="20"/>
        </w:rPr>
        <w:t xml:space="preserve"> </w:t>
      </w:r>
      <w:r w:rsidR="00F2210A" w:rsidRPr="00F2210A">
        <w:rPr>
          <w:sz w:val="20"/>
        </w:rPr>
        <w:t>mechanism), 35.5.2.3</w:t>
      </w:r>
      <w:r w:rsidR="00F2210A" w:rsidRPr="00F2210A">
        <w:rPr>
          <w:spacing w:val="-1"/>
          <w:sz w:val="20"/>
        </w:rPr>
        <w:t xml:space="preserve"> </w:t>
      </w:r>
      <w:r w:rsidR="00F2210A" w:rsidRPr="00F2210A">
        <w:rPr>
          <w:sz w:val="20"/>
        </w:rPr>
        <w:t>(Non-AP</w:t>
      </w:r>
      <w:r w:rsidR="00F2210A" w:rsidRPr="00F2210A">
        <w:rPr>
          <w:spacing w:val="-1"/>
          <w:sz w:val="20"/>
        </w:rPr>
        <w:t xml:space="preserve"> </w:t>
      </w:r>
      <w:r w:rsidR="00F2210A" w:rsidRPr="00F2210A">
        <w:rPr>
          <w:sz w:val="20"/>
        </w:rPr>
        <w:t xml:space="preserve">STA </w:t>
      </w:r>
      <w:proofErr w:type="spellStart"/>
      <w:r w:rsidR="00F2210A" w:rsidRPr="00F2210A">
        <w:rPr>
          <w:sz w:val="20"/>
        </w:rPr>
        <w:t>behavior</w:t>
      </w:r>
      <w:proofErr w:type="spellEnd"/>
      <w:r w:rsidR="00F2210A" w:rsidRPr="00F2210A">
        <w:rPr>
          <w:spacing w:val="-1"/>
          <w:sz w:val="20"/>
        </w:rPr>
        <w:t xml:space="preserve"> </w:t>
      </w:r>
      <w:r w:rsidR="00F2210A" w:rsidRPr="00F2210A">
        <w:rPr>
          <w:sz w:val="20"/>
        </w:rPr>
        <w:t>for</w:t>
      </w:r>
      <w:r w:rsidR="00F2210A" w:rsidRPr="00F2210A">
        <w:rPr>
          <w:spacing w:val="-2"/>
          <w:sz w:val="20"/>
        </w:rPr>
        <w:t xml:space="preserve"> </w:t>
      </w:r>
      <w:r w:rsidR="00F2210A" w:rsidRPr="00F2210A">
        <w:rPr>
          <w:sz w:val="20"/>
        </w:rPr>
        <w:t>UL</w:t>
      </w:r>
      <w:r w:rsidR="00F2210A" w:rsidRPr="00F2210A">
        <w:rPr>
          <w:spacing w:val="-1"/>
          <w:sz w:val="20"/>
        </w:rPr>
        <w:t xml:space="preserve"> </w:t>
      </w:r>
      <w:r w:rsidR="00F2210A" w:rsidRPr="00F2210A">
        <w:rPr>
          <w:sz w:val="20"/>
        </w:rPr>
        <w:t>MU</w:t>
      </w:r>
      <w:r w:rsidR="00F2210A" w:rsidRPr="00F2210A">
        <w:rPr>
          <w:spacing w:val="-1"/>
          <w:sz w:val="20"/>
        </w:rPr>
        <w:t xml:space="preserve"> </w:t>
      </w:r>
      <w:r w:rsidR="00F2210A" w:rsidRPr="00F2210A">
        <w:rPr>
          <w:sz w:val="20"/>
        </w:rPr>
        <w:t xml:space="preserve">operation), </w:t>
      </w:r>
      <w:del w:id="282" w:author="Alice Chen" w:date="2024-12-23T17:49:00Z">
        <w:r w:rsidR="00F2210A" w:rsidRPr="00F2210A" w:rsidDel="008B4A05">
          <w:rPr>
            <w:sz w:val="20"/>
          </w:rPr>
          <w:delText xml:space="preserve">and </w:delText>
        </w:r>
      </w:del>
      <w:r w:rsidR="00F2210A" w:rsidRPr="00F2210A">
        <w:rPr>
          <w:sz w:val="20"/>
        </w:rPr>
        <w:t>35.5.2.4 (UL MU</w:t>
      </w:r>
      <w:r w:rsidR="00F2210A" w:rsidRPr="00F2210A">
        <w:rPr>
          <w:spacing w:val="-1"/>
          <w:sz w:val="20"/>
        </w:rPr>
        <w:t xml:space="preserve"> </w:t>
      </w:r>
      <w:r w:rsidR="00F2210A" w:rsidRPr="00F2210A">
        <w:rPr>
          <w:sz w:val="20"/>
        </w:rPr>
        <w:t>CS mechanism for EHT STAs)</w:t>
      </w:r>
      <w:ins w:id="283" w:author="Alice Chen" w:date="2024-12-23T18:29:00Z">
        <w:r w:rsidR="004E377F">
          <w:rPr>
            <w:sz w:val="20"/>
          </w:rPr>
          <w:t xml:space="preserve">, </w:t>
        </w:r>
        <w:commentRangeStart w:id="284"/>
        <w:commentRangeStart w:id="285"/>
        <w:commentRangeStart w:id="286"/>
        <w:r w:rsidR="004E377F" w:rsidRPr="00F2210A">
          <w:rPr>
            <w:sz w:val="20"/>
          </w:rPr>
          <w:t>3</w:t>
        </w:r>
        <w:r w:rsidR="004E377F">
          <w:rPr>
            <w:sz w:val="20"/>
          </w:rPr>
          <w:t>7</w:t>
        </w:r>
        <w:r w:rsidR="004E377F" w:rsidRPr="00F2210A">
          <w:rPr>
            <w:sz w:val="20"/>
          </w:rPr>
          <w:t>.</w:t>
        </w:r>
        <w:r w:rsidR="004E377F">
          <w:rPr>
            <w:sz w:val="20"/>
          </w:rPr>
          <w:t>TBD</w:t>
        </w:r>
        <w:r w:rsidR="004E377F" w:rsidRPr="00F2210A">
          <w:rPr>
            <w:spacing w:val="-1"/>
            <w:sz w:val="20"/>
          </w:rPr>
          <w:t xml:space="preserve"> </w:t>
        </w:r>
        <w:r w:rsidR="004E377F" w:rsidRPr="00F2210A">
          <w:rPr>
            <w:sz w:val="20"/>
          </w:rPr>
          <w:t>(Non-AP</w:t>
        </w:r>
        <w:r w:rsidR="004E377F" w:rsidRPr="00F2210A">
          <w:rPr>
            <w:spacing w:val="-1"/>
            <w:sz w:val="20"/>
          </w:rPr>
          <w:t xml:space="preserve"> </w:t>
        </w:r>
        <w:r w:rsidR="004E377F" w:rsidRPr="00F2210A">
          <w:rPr>
            <w:sz w:val="20"/>
          </w:rPr>
          <w:t xml:space="preserve">STA </w:t>
        </w:r>
        <w:proofErr w:type="spellStart"/>
        <w:r w:rsidR="004E377F" w:rsidRPr="00F2210A">
          <w:rPr>
            <w:sz w:val="20"/>
          </w:rPr>
          <w:t>behavior</w:t>
        </w:r>
        <w:proofErr w:type="spellEnd"/>
        <w:r w:rsidR="004E377F" w:rsidRPr="00F2210A">
          <w:rPr>
            <w:spacing w:val="-1"/>
            <w:sz w:val="20"/>
          </w:rPr>
          <w:t xml:space="preserve"> </w:t>
        </w:r>
        <w:r w:rsidR="004E377F" w:rsidRPr="00F2210A">
          <w:rPr>
            <w:sz w:val="20"/>
          </w:rPr>
          <w:t>for</w:t>
        </w:r>
        <w:r w:rsidR="004E377F" w:rsidRPr="00F2210A">
          <w:rPr>
            <w:spacing w:val="-2"/>
            <w:sz w:val="20"/>
          </w:rPr>
          <w:t xml:space="preserve"> </w:t>
        </w:r>
        <w:r w:rsidR="004E377F" w:rsidRPr="00F2210A">
          <w:rPr>
            <w:sz w:val="20"/>
          </w:rPr>
          <w:t>UL</w:t>
        </w:r>
        <w:r w:rsidR="004E377F" w:rsidRPr="00F2210A">
          <w:rPr>
            <w:spacing w:val="-1"/>
            <w:sz w:val="20"/>
          </w:rPr>
          <w:t xml:space="preserve"> </w:t>
        </w:r>
        <w:r w:rsidR="004E377F" w:rsidRPr="00F2210A">
          <w:rPr>
            <w:sz w:val="20"/>
          </w:rPr>
          <w:t>MU</w:t>
        </w:r>
        <w:r w:rsidR="004E377F" w:rsidRPr="00F2210A">
          <w:rPr>
            <w:spacing w:val="-1"/>
            <w:sz w:val="20"/>
          </w:rPr>
          <w:t xml:space="preserve"> </w:t>
        </w:r>
        <w:r w:rsidR="004E377F" w:rsidRPr="00F2210A">
          <w:rPr>
            <w:sz w:val="20"/>
          </w:rPr>
          <w:t>operation), 3</w:t>
        </w:r>
        <w:r w:rsidR="004E377F">
          <w:rPr>
            <w:sz w:val="20"/>
          </w:rPr>
          <w:t>7</w:t>
        </w:r>
        <w:r w:rsidR="004E377F" w:rsidRPr="00F2210A">
          <w:rPr>
            <w:sz w:val="20"/>
          </w:rPr>
          <w:t>.</w:t>
        </w:r>
        <w:r w:rsidR="004E377F">
          <w:rPr>
            <w:sz w:val="20"/>
          </w:rPr>
          <w:t>TBD</w:t>
        </w:r>
        <w:r w:rsidR="004E377F" w:rsidRPr="00F2210A">
          <w:rPr>
            <w:sz w:val="20"/>
          </w:rPr>
          <w:t xml:space="preserve"> (UL MU</w:t>
        </w:r>
        <w:r w:rsidR="004E377F" w:rsidRPr="00F2210A">
          <w:rPr>
            <w:spacing w:val="-1"/>
            <w:sz w:val="20"/>
          </w:rPr>
          <w:t xml:space="preserve"> </w:t>
        </w:r>
        <w:r w:rsidR="004E377F" w:rsidRPr="00F2210A">
          <w:rPr>
            <w:sz w:val="20"/>
          </w:rPr>
          <w:t xml:space="preserve">CS mechanism for </w:t>
        </w:r>
        <w:r w:rsidR="004E377F">
          <w:rPr>
            <w:sz w:val="20"/>
          </w:rPr>
          <w:t>UHR</w:t>
        </w:r>
        <w:r w:rsidR="004E377F" w:rsidRPr="00F2210A">
          <w:rPr>
            <w:sz w:val="20"/>
          </w:rPr>
          <w:t xml:space="preserve"> STAs)</w:t>
        </w:r>
        <w:commentRangeEnd w:id="284"/>
        <w:r w:rsidR="004E377F">
          <w:rPr>
            <w:rStyle w:val="CommentReference"/>
            <w:rFonts w:asciiTheme="minorHAnsi" w:eastAsiaTheme="minorEastAsia" w:hAnsiTheme="minorHAnsi" w:cstheme="minorBidi"/>
            <w:lang w:val="en-US"/>
          </w:rPr>
          <w:commentReference w:id="284"/>
        </w:r>
      </w:ins>
      <w:commentRangeEnd w:id="285"/>
      <w:r w:rsidR="00E607E7">
        <w:rPr>
          <w:rStyle w:val="CommentReference"/>
          <w:rFonts w:asciiTheme="minorHAnsi" w:eastAsiaTheme="minorEastAsia" w:hAnsiTheme="minorHAnsi" w:cstheme="minorBidi"/>
          <w:lang w:val="en-US"/>
        </w:rPr>
        <w:commentReference w:id="285"/>
      </w:r>
      <w:commentRangeEnd w:id="286"/>
      <w:r w:rsidR="00110A73">
        <w:rPr>
          <w:rStyle w:val="CommentReference"/>
          <w:rFonts w:asciiTheme="minorHAnsi" w:eastAsiaTheme="minorEastAsia" w:hAnsiTheme="minorHAnsi" w:cstheme="minorBidi"/>
          <w:lang w:val="en-US"/>
        </w:rPr>
        <w:commentReference w:id="286"/>
      </w:r>
      <w:r w:rsidR="00F2210A" w:rsidRPr="00F2210A">
        <w:rPr>
          <w:sz w:val="20"/>
        </w:rPr>
        <w:t xml:space="preserve"> for details.</w:t>
      </w:r>
    </w:p>
    <w:p w14:paraId="4EE31836" w14:textId="77777777" w:rsidR="009E3569" w:rsidRDefault="009E3569" w:rsidP="009E3569">
      <w:pPr>
        <w:pStyle w:val="BodyText0"/>
        <w:spacing w:line="249" w:lineRule="auto"/>
        <w:ind w:right="496"/>
        <w:jc w:val="both"/>
        <w:rPr>
          <w:sz w:val="20"/>
        </w:rPr>
      </w:pPr>
    </w:p>
    <w:p w14:paraId="66D7FF8C" w14:textId="77777777" w:rsidR="009E3569" w:rsidRDefault="009E3569" w:rsidP="009E3569">
      <w:pPr>
        <w:pStyle w:val="BodyText"/>
      </w:pPr>
    </w:p>
    <w:p w14:paraId="077399DF" w14:textId="2CA101B8"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1"/>
          <w:highlight w:val="yellow"/>
        </w:rPr>
        <w:t xml:space="preserve">the paragraph that begins with “The UL BW subfield of the EHT variant …” and </w:t>
      </w:r>
      <w:r>
        <w:rPr>
          <w:b/>
          <w:bCs/>
          <w:i/>
          <w:iCs/>
          <w:highlight w:val="yellow"/>
        </w:rPr>
        <w:t xml:space="preserve">three following </w:t>
      </w:r>
      <w:r w:rsidRPr="008C38B2">
        <w:rPr>
          <w:b/>
          <w:bCs/>
          <w:i/>
          <w:iCs/>
          <w:spacing w:val="-11"/>
          <w:highlight w:val="yellow"/>
        </w:rPr>
        <w:t>paragraph</w:t>
      </w:r>
      <w:r>
        <w:rPr>
          <w:b/>
          <w:bCs/>
          <w:i/>
          <w:iCs/>
          <w:spacing w:val="-11"/>
          <w:highlight w:val="yellow"/>
        </w:rPr>
        <w:t xml:space="preserve">s and a table </w:t>
      </w:r>
      <w:r w:rsidRPr="008C38B2">
        <w:rPr>
          <w:b/>
          <w:bCs/>
          <w:i/>
          <w:iCs/>
          <w:highlight w:val="yellow"/>
        </w:rPr>
        <w:t>as follows</w:t>
      </w:r>
      <w:r w:rsidRPr="008C38B2">
        <w:rPr>
          <w:b/>
          <w:bCs/>
          <w:i/>
          <w:iCs/>
          <w:spacing w:val="-2"/>
          <w:highlight w:val="yellow"/>
        </w:rPr>
        <w:t>:</w:t>
      </w:r>
    </w:p>
    <w:p w14:paraId="263FB3C7" w14:textId="77777777" w:rsidR="00F2210A" w:rsidRPr="00F147BC" w:rsidRDefault="00F2210A" w:rsidP="00F147BC">
      <w:pPr>
        <w:pStyle w:val="BodyText"/>
      </w:pPr>
    </w:p>
    <w:p w14:paraId="74E0A591" w14:textId="6EE570CE" w:rsidR="00F2210A" w:rsidRPr="00F147BC" w:rsidRDefault="00CF20D0" w:rsidP="00F147BC">
      <w:pPr>
        <w:pStyle w:val="BodyText"/>
      </w:pPr>
      <w:ins w:id="287" w:author="Alice Chen" w:date="2025-01-13T16:03:00Z" w16du:dateUtc="2025-01-14T00:03:00Z">
        <w:r>
          <w:t xml:space="preserve">[M#186] </w:t>
        </w:r>
      </w:ins>
      <w:r w:rsidR="00F2210A" w:rsidRPr="00F147BC">
        <w:t>The UL BW subfield of the EHT variant Common Info field along with the UL BW Extension subfield of the Special User Info field indicates the bandwidth in the U-SIG field of the EHT TB PPDU</w:t>
      </w:r>
      <w:ins w:id="288" w:author="Alice Chen" w:date="2024-12-23T17:56:00Z">
        <w:r w:rsidR="000D5852">
          <w:t xml:space="preserve">, the UL BW subfield of the UHR variant Common Info field along with the UL BW Extension subfield of the Special </w:t>
        </w:r>
      </w:ins>
      <w:ins w:id="289" w:author="Alice Chen" w:date="2024-12-23T17:57:00Z">
        <w:r w:rsidR="000D5852">
          <w:t>User Info field indicates the bandwidth in the U-SIG field of the UHR TB PPDU,</w:t>
        </w:r>
      </w:ins>
      <w:r w:rsidR="00F2210A" w:rsidRPr="00F147BC">
        <w:t xml:space="preserve"> and </w:t>
      </w:r>
      <w:del w:id="290" w:author="Alice Chen" w:date="2024-12-23T17:57:00Z">
        <w:r w:rsidR="00F2210A" w:rsidRPr="00F147BC" w:rsidDel="000D5852">
          <w:delText xml:space="preserve">is </w:delText>
        </w:r>
      </w:del>
      <w:ins w:id="291" w:author="Alice Chen" w:date="2024-12-23T17:57:00Z">
        <w:r w:rsidR="000D5852">
          <w:t>are</w:t>
        </w:r>
        <w:r w:rsidR="000D5852" w:rsidRPr="00F147BC">
          <w:t xml:space="preserve"> </w:t>
        </w:r>
      </w:ins>
      <w:r w:rsidR="00F2210A" w:rsidRPr="00F147BC">
        <w:t xml:space="preserve">defined in </w:t>
      </w:r>
      <w:hyperlink w:anchor="_bookmark72" w:history="1">
        <w:r w:rsidR="00F2210A" w:rsidRPr="00F147BC">
          <w:t>Table 9-46g (UL Bandwidth Extension subfield encoding)</w:t>
        </w:r>
      </w:hyperlink>
      <w:r w:rsidR="00F2210A" w:rsidRPr="00F147BC">
        <w:t>.</w:t>
      </w:r>
    </w:p>
    <w:p w14:paraId="693CA86E" w14:textId="77777777" w:rsidR="00F2210A" w:rsidRPr="00F147BC" w:rsidRDefault="00F2210A" w:rsidP="00F147BC">
      <w:pPr>
        <w:pStyle w:val="BodyText"/>
      </w:pPr>
    </w:p>
    <w:p w14:paraId="57166E6F" w14:textId="7212BA5E" w:rsidR="00F2210A" w:rsidRPr="00B76105" w:rsidRDefault="00CF20D0" w:rsidP="00F147BC">
      <w:pPr>
        <w:pStyle w:val="BodyText"/>
        <w:rPr>
          <w:sz w:val="18"/>
          <w:szCs w:val="18"/>
        </w:rPr>
      </w:pPr>
      <w:ins w:id="292" w:author="Alice Chen" w:date="2025-01-13T16:03:00Z" w16du:dateUtc="2025-01-14T00:03:00Z">
        <w:r>
          <w:rPr>
            <w:sz w:val="18"/>
            <w:szCs w:val="18"/>
          </w:rPr>
          <w:t xml:space="preserve">[M#186] </w:t>
        </w:r>
      </w:ins>
      <w:r w:rsidR="00F2210A" w:rsidRPr="00B76105">
        <w:rPr>
          <w:sz w:val="18"/>
          <w:szCs w:val="18"/>
        </w:rPr>
        <w:t>NOTE</w:t>
      </w:r>
      <w:r w:rsidR="00F2210A" w:rsidRPr="00B76105">
        <w:rPr>
          <w:spacing w:val="-5"/>
          <w:sz w:val="18"/>
          <w:szCs w:val="18"/>
        </w:rPr>
        <w:t xml:space="preserve"> </w:t>
      </w:r>
      <w:del w:id="293" w:author="Alice Chen" w:date="2024-12-27T01:17:00Z" w16du:dateUtc="2024-12-27T09:17:00Z">
        <w:r w:rsidR="00F2210A" w:rsidRPr="00B76105" w:rsidDel="009E3569">
          <w:rPr>
            <w:sz w:val="18"/>
            <w:szCs w:val="18"/>
          </w:rPr>
          <w:delText>2</w:delText>
        </w:r>
      </w:del>
      <w:ins w:id="294" w:author="Alice Chen" w:date="2024-12-27T01:17:00Z" w16du:dateUtc="2024-12-27T09:17:00Z">
        <w:r w:rsidR="009E3569">
          <w:rPr>
            <w:sz w:val="18"/>
            <w:szCs w:val="18"/>
          </w:rPr>
          <w:t>3</w:t>
        </w:r>
      </w:ins>
      <w:r w:rsidR="00F2210A" w:rsidRPr="00B76105">
        <w:rPr>
          <w:sz w:val="18"/>
          <w:szCs w:val="18"/>
        </w:rPr>
        <w:t>—80+80</w:t>
      </w:r>
      <w:r w:rsidR="00F2210A" w:rsidRPr="00B76105">
        <w:rPr>
          <w:spacing w:val="-2"/>
          <w:sz w:val="18"/>
          <w:szCs w:val="18"/>
        </w:rPr>
        <w:t xml:space="preserve"> </w:t>
      </w:r>
      <w:r w:rsidR="00F2210A" w:rsidRPr="00B76105">
        <w:rPr>
          <w:sz w:val="18"/>
          <w:szCs w:val="18"/>
        </w:rPr>
        <w:t>MHz</w:t>
      </w:r>
      <w:r w:rsidR="00F2210A" w:rsidRPr="00B76105">
        <w:rPr>
          <w:spacing w:val="-4"/>
          <w:sz w:val="18"/>
          <w:szCs w:val="18"/>
        </w:rPr>
        <w:t xml:space="preserve"> </w:t>
      </w:r>
      <w:r w:rsidR="00F2210A" w:rsidRPr="00B76105">
        <w:rPr>
          <w:sz w:val="18"/>
          <w:szCs w:val="18"/>
        </w:rPr>
        <w:t>is</w:t>
      </w:r>
      <w:r w:rsidR="00F2210A" w:rsidRPr="00B76105">
        <w:rPr>
          <w:spacing w:val="-4"/>
          <w:sz w:val="18"/>
          <w:szCs w:val="18"/>
        </w:rPr>
        <w:t xml:space="preserve"> </w:t>
      </w:r>
      <w:r w:rsidR="00F2210A" w:rsidRPr="00B76105">
        <w:rPr>
          <w:sz w:val="18"/>
          <w:szCs w:val="18"/>
        </w:rPr>
        <w:t>not</w:t>
      </w:r>
      <w:r w:rsidR="00F2210A" w:rsidRPr="00B76105">
        <w:rPr>
          <w:spacing w:val="-4"/>
          <w:sz w:val="18"/>
          <w:szCs w:val="18"/>
        </w:rPr>
        <w:t xml:space="preserve"> </w:t>
      </w:r>
      <w:r w:rsidR="00F2210A" w:rsidRPr="00B76105">
        <w:rPr>
          <w:sz w:val="18"/>
          <w:szCs w:val="18"/>
        </w:rPr>
        <w:t>defined</w:t>
      </w:r>
      <w:r w:rsidR="00F2210A" w:rsidRPr="00B76105">
        <w:rPr>
          <w:spacing w:val="-4"/>
          <w:sz w:val="18"/>
          <w:szCs w:val="18"/>
        </w:rPr>
        <w:t xml:space="preserve"> </w:t>
      </w:r>
      <w:r w:rsidR="00F2210A" w:rsidRPr="00B76105">
        <w:rPr>
          <w:sz w:val="18"/>
          <w:szCs w:val="18"/>
        </w:rPr>
        <w:t>for</w:t>
      </w:r>
      <w:r w:rsidR="00F2210A" w:rsidRPr="00B76105">
        <w:rPr>
          <w:spacing w:val="-4"/>
          <w:sz w:val="18"/>
          <w:szCs w:val="18"/>
        </w:rPr>
        <w:t xml:space="preserve"> </w:t>
      </w:r>
      <w:r w:rsidR="00F2210A" w:rsidRPr="00B76105">
        <w:rPr>
          <w:sz w:val="18"/>
          <w:szCs w:val="18"/>
        </w:rPr>
        <w:t>an</w:t>
      </w:r>
      <w:r w:rsidR="00F2210A" w:rsidRPr="00B76105">
        <w:rPr>
          <w:spacing w:val="-4"/>
          <w:sz w:val="18"/>
          <w:szCs w:val="18"/>
        </w:rPr>
        <w:t xml:space="preserve"> </w:t>
      </w:r>
      <w:r w:rsidR="00F2210A" w:rsidRPr="00B76105">
        <w:rPr>
          <w:sz w:val="18"/>
          <w:szCs w:val="18"/>
        </w:rPr>
        <w:t>EHT</w:t>
      </w:r>
      <w:r w:rsidR="00F2210A" w:rsidRPr="00B76105">
        <w:rPr>
          <w:spacing w:val="-3"/>
          <w:sz w:val="18"/>
          <w:szCs w:val="18"/>
        </w:rPr>
        <w:t xml:space="preserve"> </w:t>
      </w:r>
      <w:r w:rsidR="00F2210A" w:rsidRPr="00B76105">
        <w:rPr>
          <w:sz w:val="18"/>
          <w:szCs w:val="18"/>
        </w:rPr>
        <w:t>TB</w:t>
      </w:r>
      <w:r w:rsidR="00F2210A" w:rsidRPr="00B76105">
        <w:rPr>
          <w:spacing w:val="-3"/>
          <w:sz w:val="18"/>
          <w:szCs w:val="18"/>
        </w:rPr>
        <w:t xml:space="preserve"> </w:t>
      </w:r>
      <w:r w:rsidR="00F2210A" w:rsidRPr="00B76105">
        <w:rPr>
          <w:sz w:val="18"/>
          <w:szCs w:val="18"/>
        </w:rPr>
        <w:t>PPDU</w:t>
      </w:r>
      <w:r w:rsidR="00F2210A" w:rsidRPr="00B76105">
        <w:rPr>
          <w:spacing w:val="-3"/>
          <w:sz w:val="18"/>
          <w:szCs w:val="18"/>
        </w:rPr>
        <w:t xml:space="preserve"> </w:t>
      </w:r>
      <w:r w:rsidR="00F2210A" w:rsidRPr="00B76105">
        <w:rPr>
          <w:sz w:val="18"/>
          <w:szCs w:val="18"/>
        </w:rPr>
        <w:t>(see</w:t>
      </w:r>
      <w:r w:rsidR="00F2210A" w:rsidRPr="00B76105">
        <w:rPr>
          <w:spacing w:val="-3"/>
          <w:sz w:val="18"/>
          <w:szCs w:val="18"/>
        </w:rPr>
        <w:t xml:space="preserve"> </w:t>
      </w:r>
      <w:r w:rsidR="00F2210A" w:rsidRPr="00B76105">
        <w:rPr>
          <w:sz w:val="18"/>
          <w:szCs w:val="18"/>
        </w:rPr>
        <w:t>36.1</w:t>
      </w:r>
      <w:r w:rsidR="00F2210A" w:rsidRPr="00B76105">
        <w:rPr>
          <w:spacing w:val="-3"/>
          <w:sz w:val="18"/>
          <w:szCs w:val="18"/>
        </w:rPr>
        <w:t xml:space="preserve"> </w:t>
      </w:r>
      <w:r w:rsidR="00F2210A" w:rsidRPr="00B76105">
        <w:rPr>
          <w:spacing w:val="-2"/>
          <w:sz w:val="18"/>
          <w:szCs w:val="18"/>
        </w:rPr>
        <w:t>(Introduction))</w:t>
      </w:r>
      <w:ins w:id="295" w:author="Alice Chen" w:date="2024-12-23T15:16:00Z">
        <w:r w:rsidR="00052046" w:rsidRPr="00B76105">
          <w:rPr>
            <w:spacing w:val="-2"/>
            <w:sz w:val="18"/>
            <w:szCs w:val="18"/>
          </w:rPr>
          <w:t xml:space="preserve"> or a UHR TB PPDU (see 38.1 (Introduction))</w:t>
        </w:r>
      </w:ins>
      <w:r w:rsidR="00F2210A" w:rsidRPr="00B76105">
        <w:rPr>
          <w:spacing w:val="-2"/>
          <w:sz w:val="18"/>
          <w:szCs w:val="18"/>
        </w:rPr>
        <w:t>.</w:t>
      </w:r>
    </w:p>
    <w:p w14:paraId="12977670" w14:textId="77777777" w:rsidR="00F2210A" w:rsidRPr="00B76105" w:rsidRDefault="00F2210A" w:rsidP="00F147BC">
      <w:pPr>
        <w:pStyle w:val="BodyText"/>
        <w:rPr>
          <w:sz w:val="18"/>
          <w:szCs w:val="18"/>
        </w:rPr>
      </w:pPr>
    </w:p>
    <w:p w14:paraId="57A75F8F" w14:textId="6775449E" w:rsidR="00F2210A" w:rsidRPr="00F147BC" w:rsidRDefault="00CF20D0" w:rsidP="00F147BC">
      <w:pPr>
        <w:pStyle w:val="BodyText"/>
      </w:pPr>
      <w:ins w:id="296" w:author="Alice Chen" w:date="2025-01-13T16:04:00Z" w16du:dateUtc="2025-01-14T00:04:00Z">
        <w:r>
          <w:rPr>
            <w:sz w:val="18"/>
            <w:szCs w:val="18"/>
          </w:rPr>
          <w:t xml:space="preserve">[M#186] </w:t>
        </w:r>
      </w:ins>
      <w:r w:rsidR="00F2210A" w:rsidRPr="00F147BC">
        <w:rPr>
          <w:noProof/>
        </w:rPr>
        <mc:AlternateContent>
          <mc:Choice Requires="wps">
            <w:drawing>
              <wp:anchor distT="0" distB="0" distL="0" distR="0" simplePos="0" relativeHeight="251664384" behindDoc="1" locked="0" layoutInCell="1" allowOverlap="1" wp14:anchorId="4952ACF3" wp14:editId="03C1B2B5">
                <wp:simplePos x="0" y="0"/>
                <wp:positionH relativeFrom="page">
                  <wp:posOffset>5489447</wp:posOffset>
                </wp:positionH>
                <wp:positionV relativeFrom="paragraph">
                  <wp:posOffset>895895</wp:posOffset>
                </wp:positionV>
                <wp:extent cx="30480"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949284" id="Graphic 51" o:spid="_x0000_s1026" style="position:absolute;margin-left:432.25pt;margin-top:70.55pt;width:2.4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" path="m30479,l,,,6096r30479,l30479,xe" fillcolor="black" stroked="f">
                <v:path arrowok="t"/>
                <w10:wrap anchorx="page"/>
              </v:shape>
            </w:pict>
          </mc:Fallback>
        </mc:AlternateContent>
      </w:r>
      <w:r w:rsidR="00F2210A" w:rsidRPr="00F147BC">
        <w:t>If</w:t>
      </w:r>
      <w:r w:rsidR="00F2210A" w:rsidRPr="00F147BC">
        <w:rPr>
          <w:spacing w:val="-6"/>
        </w:rPr>
        <w:t xml:space="preserve"> </w:t>
      </w:r>
      <w:r w:rsidR="00F2210A" w:rsidRPr="00F147BC">
        <w:t>the</w:t>
      </w:r>
      <w:r w:rsidR="00F2210A" w:rsidRPr="00F147BC">
        <w:rPr>
          <w:spacing w:val="-5"/>
        </w:rPr>
        <w:t xml:space="preserve"> </w:t>
      </w:r>
      <w:r w:rsidR="00F2210A" w:rsidRPr="00F147BC">
        <w:t>Trigger</w:t>
      </w:r>
      <w:r w:rsidR="00F2210A" w:rsidRPr="00F147BC">
        <w:rPr>
          <w:spacing w:val="-6"/>
        </w:rPr>
        <w:t xml:space="preserve"> </w:t>
      </w:r>
      <w:r w:rsidR="00F2210A" w:rsidRPr="00F147BC">
        <w:t>Type</w:t>
      </w:r>
      <w:r w:rsidR="00F2210A" w:rsidRPr="00F147BC">
        <w:rPr>
          <w:spacing w:val="-5"/>
        </w:rPr>
        <w:t xml:space="preserve"> </w:t>
      </w:r>
      <w:r w:rsidR="00F2210A" w:rsidRPr="00F147BC">
        <w:t>subfield</w:t>
      </w:r>
      <w:r w:rsidR="00F2210A" w:rsidRPr="00F147BC">
        <w:rPr>
          <w:spacing w:val="-6"/>
        </w:rPr>
        <w:t xml:space="preserve"> </w:t>
      </w:r>
      <w:r w:rsidR="00F2210A" w:rsidRPr="00F147BC">
        <w:t>(B0–B3)</w:t>
      </w:r>
      <w:r w:rsidR="00F2210A" w:rsidRPr="00F147BC">
        <w:rPr>
          <w:spacing w:val="-6"/>
        </w:rPr>
        <w:t xml:space="preserve"> </w:t>
      </w:r>
      <w:r w:rsidR="00F2210A" w:rsidRPr="00F147BC">
        <w:t>indicates</w:t>
      </w:r>
      <w:r w:rsidR="00F2210A" w:rsidRPr="00F147BC">
        <w:rPr>
          <w:spacing w:val="-6"/>
        </w:rPr>
        <w:t xml:space="preserve"> </w:t>
      </w:r>
      <w:r w:rsidR="00F2210A" w:rsidRPr="00F147BC">
        <w:t>an</w:t>
      </w:r>
      <w:r w:rsidR="00F2210A" w:rsidRPr="00F147BC">
        <w:rPr>
          <w:spacing w:val="-5"/>
        </w:rPr>
        <w:t xml:space="preserve"> </w:t>
      </w:r>
      <w:r w:rsidR="00F2210A" w:rsidRPr="00F147BC">
        <w:t>MU-RTS</w:t>
      </w:r>
      <w:r w:rsidR="00F2210A" w:rsidRPr="00F147BC">
        <w:rPr>
          <w:spacing w:val="-6"/>
        </w:rPr>
        <w:t xml:space="preserve"> </w:t>
      </w:r>
      <w:r w:rsidR="00F2210A" w:rsidRPr="00F147BC">
        <w:t>Trigger</w:t>
      </w:r>
      <w:r w:rsidR="00F2210A" w:rsidRPr="00F147BC">
        <w:rPr>
          <w:spacing w:val="-6"/>
        </w:rPr>
        <w:t xml:space="preserve"> </w:t>
      </w:r>
      <w:r w:rsidR="00F2210A" w:rsidRPr="00F147BC">
        <w:t>frame,</w:t>
      </w:r>
      <w:r w:rsidR="00F2210A" w:rsidRPr="00F147BC">
        <w:rPr>
          <w:spacing w:val="-5"/>
        </w:rPr>
        <w:t xml:space="preserve"> </w:t>
      </w:r>
      <w:r w:rsidR="00F2210A" w:rsidRPr="00F147BC">
        <w:t>then</w:t>
      </w:r>
      <w:r w:rsidR="00F2210A" w:rsidRPr="00F147BC">
        <w:rPr>
          <w:spacing w:val="-5"/>
        </w:rPr>
        <w:t xml:space="preserve"> </w:t>
      </w:r>
      <w:r w:rsidR="00F2210A" w:rsidRPr="00F147BC">
        <w:t>B20–B21</w:t>
      </w:r>
      <w:r w:rsidR="00F2210A" w:rsidRPr="00F147BC">
        <w:rPr>
          <w:spacing w:val="-5"/>
        </w:rPr>
        <w:t xml:space="preserve"> </w:t>
      </w:r>
      <w:r w:rsidR="00F2210A" w:rsidRPr="00F147BC">
        <w:t>of</w:t>
      </w:r>
      <w:r w:rsidR="00F2210A" w:rsidRPr="00F147BC">
        <w:rPr>
          <w:spacing w:val="-6"/>
        </w:rPr>
        <w:t xml:space="preserve"> </w:t>
      </w:r>
      <w:r w:rsidR="00F2210A" w:rsidRPr="00F147BC">
        <w:t>the</w:t>
      </w:r>
      <w:r w:rsidR="00F2210A" w:rsidRPr="00F147BC">
        <w:rPr>
          <w:spacing w:val="-5"/>
        </w:rPr>
        <w:t xml:space="preserve"> </w:t>
      </w:r>
      <w:r w:rsidR="00F2210A" w:rsidRPr="00F147BC">
        <w:t>HE</w:t>
      </w:r>
      <w:del w:id="297" w:author="Alice Chen" w:date="2024-12-23T15:13:00Z">
        <w:r w:rsidR="00F2210A" w:rsidRPr="00F147BC" w:rsidDel="00052046">
          <w:rPr>
            <w:spacing w:val="-6"/>
          </w:rPr>
          <w:delText xml:space="preserve"> </w:delText>
        </w:r>
        <w:r w:rsidR="00F2210A" w:rsidRPr="00F147BC" w:rsidDel="00052046">
          <w:delText>or</w:delText>
        </w:r>
      </w:del>
      <w:ins w:id="298" w:author="Alice Chen" w:date="2024-12-23T15:13:00Z">
        <w:r w:rsidR="00052046">
          <w:t>,</w:t>
        </w:r>
      </w:ins>
      <w:r w:rsidR="00F2210A" w:rsidRPr="00F147BC">
        <w:rPr>
          <w:spacing w:val="-6"/>
        </w:rPr>
        <w:t xml:space="preserve"> </w:t>
      </w:r>
      <w:r w:rsidR="00F2210A" w:rsidRPr="00F147BC">
        <w:t>EHT</w:t>
      </w:r>
      <w:ins w:id="299" w:author="Alice Chen" w:date="2024-12-23T15:13:00Z">
        <w:r w:rsidR="00052046">
          <w:t xml:space="preserve"> or UHR</w:t>
        </w:r>
      </w:ins>
      <w:r w:rsidR="00F2210A" w:rsidRPr="00F147BC">
        <w:t xml:space="preserve"> variant</w:t>
      </w:r>
      <w:r w:rsidR="00F2210A" w:rsidRPr="00F147BC">
        <w:rPr>
          <w:spacing w:val="-4"/>
        </w:rPr>
        <w:t xml:space="preserve"> </w:t>
      </w:r>
      <w:r w:rsidR="00F2210A" w:rsidRPr="00F147BC">
        <w:t>Common</w:t>
      </w:r>
      <w:r w:rsidR="00F2210A" w:rsidRPr="00F147BC">
        <w:rPr>
          <w:spacing w:val="-4"/>
        </w:rPr>
        <w:t xml:space="preserve"> </w:t>
      </w:r>
      <w:r w:rsidR="00F2210A" w:rsidRPr="00F147BC">
        <w:t>Info</w:t>
      </w:r>
      <w:r w:rsidR="00F2210A" w:rsidRPr="00F147BC">
        <w:rPr>
          <w:spacing w:val="-4"/>
        </w:rPr>
        <w:t xml:space="preserve"> </w:t>
      </w:r>
      <w:r w:rsidR="00F2210A" w:rsidRPr="00F147BC">
        <w:t>field</w:t>
      </w:r>
      <w:r w:rsidR="00F2210A" w:rsidRPr="00F147BC">
        <w:rPr>
          <w:spacing w:val="-4"/>
        </w:rPr>
        <w:t xml:space="preserve"> </w:t>
      </w:r>
      <w:r w:rsidR="00F2210A" w:rsidRPr="00F147BC">
        <w:t>is</w:t>
      </w:r>
      <w:r w:rsidR="00F2210A" w:rsidRPr="00F147BC">
        <w:rPr>
          <w:spacing w:val="-5"/>
        </w:rPr>
        <w:t xml:space="preserve"> </w:t>
      </w:r>
      <w:r w:rsidR="00F2210A" w:rsidRPr="00F147BC">
        <w:t>the</w:t>
      </w:r>
      <w:r w:rsidR="00F2210A" w:rsidRPr="00F147BC">
        <w:rPr>
          <w:spacing w:val="-5"/>
        </w:rPr>
        <w:t xml:space="preserve"> </w:t>
      </w:r>
      <w:r w:rsidR="00F2210A" w:rsidRPr="00F147BC">
        <w:t>TXS</w:t>
      </w:r>
      <w:r w:rsidR="00F2210A" w:rsidRPr="00F147BC">
        <w:rPr>
          <w:spacing w:val="-4"/>
        </w:rPr>
        <w:t xml:space="preserve"> </w:t>
      </w:r>
      <w:r w:rsidR="00F2210A" w:rsidRPr="00F147BC">
        <w:t>Mode</w:t>
      </w:r>
      <w:r w:rsidR="00F2210A" w:rsidRPr="00F147BC">
        <w:rPr>
          <w:spacing w:val="-4"/>
        </w:rPr>
        <w:t xml:space="preserve"> </w:t>
      </w:r>
      <w:r w:rsidR="00F2210A" w:rsidRPr="00F147BC">
        <w:t>subfield.</w:t>
      </w:r>
      <w:r w:rsidR="00F2210A" w:rsidRPr="00F147BC">
        <w:rPr>
          <w:spacing w:val="-3"/>
        </w:rPr>
        <w:t xml:space="preserve"> </w:t>
      </w:r>
      <w:r w:rsidR="00F2210A" w:rsidRPr="00F147BC">
        <w:t>Otherwise,</w:t>
      </w:r>
      <w:r w:rsidR="00F2210A" w:rsidRPr="00F147BC">
        <w:rPr>
          <w:spacing w:val="-4"/>
        </w:rPr>
        <w:t xml:space="preserve"> </w:t>
      </w:r>
      <w:r w:rsidR="00F2210A" w:rsidRPr="00F147BC">
        <w:t>B20–B21</w:t>
      </w:r>
      <w:r w:rsidR="00F2210A" w:rsidRPr="00F147BC">
        <w:rPr>
          <w:spacing w:val="-4"/>
        </w:rPr>
        <w:t xml:space="preserve"> </w:t>
      </w:r>
      <w:r w:rsidR="00F2210A" w:rsidRPr="00F147BC">
        <w:t>of</w:t>
      </w:r>
      <w:r w:rsidR="00F2210A" w:rsidRPr="00F147BC">
        <w:rPr>
          <w:spacing w:val="-4"/>
        </w:rPr>
        <w:t xml:space="preserve"> </w:t>
      </w:r>
      <w:r w:rsidR="00F2210A" w:rsidRPr="00F147BC">
        <w:t>the</w:t>
      </w:r>
      <w:r w:rsidR="00F2210A" w:rsidRPr="00F147BC">
        <w:rPr>
          <w:spacing w:val="-5"/>
        </w:rPr>
        <w:t xml:space="preserve"> </w:t>
      </w:r>
      <w:r w:rsidR="00F2210A" w:rsidRPr="00F147BC">
        <w:t>HE</w:t>
      </w:r>
      <w:r w:rsidR="00F2210A" w:rsidRPr="00F147BC">
        <w:rPr>
          <w:spacing w:val="-4"/>
        </w:rPr>
        <w:t xml:space="preserve"> </w:t>
      </w:r>
      <w:r w:rsidR="00F2210A" w:rsidRPr="00F147BC">
        <w:t>variant</w:t>
      </w:r>
      <w:r w:rsidR="00F2210A" w:rsidRPr="00F147BC">
        <w:rPr>
          <w:spacing w:val="-4"/>
        </w:rPr>
        <w:t xml:space="preserve"> </w:t>
      </w:r>
      <w:r w:rsidR="00F2210A" w:rsidRPr="00F147BC">
        <w:t>Common</w:t>
      </w:r>
      <w:r w:rsidR="00F2210A" w:rsidRPr="00F147BC">
        <w:rPr>
          <w:spacing w:val="-4"/>
        </w:rPr>
        <w:t xml:space="preserve"> </w:t>
      </w:r>
      <w:r w:rsidR="00F2210A" w:rsidRPr="00F147BC">
        <w:t xml:space="preserve">Info field is the GI And HE-LTF Type subfield, </w:t>
      </w:r>
      <w:del w:id="300" w:author="Alice Chen" w:date="2024-12-23T15:13:00Z">
        <w:r w:rsidR="00F2210A" w:rsidRPr="00F147BC" w:rsidDel="00052046">
          <w:delText xml:space="preserve">and </w:delText>
        </w:r>
      </w:del>
      <w:r w:rsidR="00F2210A" w:rsidRPr="00F147BC">
        <w:t>B20–B21 of the EHT variant Common Info field is the GI And HE/EHT-LTF Type subfield</w:t>
      </w:r>
      <w:proofErr w:type="gramStart"/>
      <w:ins w:id="301" w:author="Alice Chen" w:date="2024-12-23T15:14:00Z">
        <w:r w:rsidR="00052046">
          <w:t xml:space="preserve">, </w:t>
        </w:r>
        <w:r w:rsidR="00052046" w:rsidRPr="00F147BC">
          <w:t>,</w:t>
        </w:r>
        <w:proofErr w:type="gramEnd"/>
        <w:r w:rsidR="00052046" w:rsidRPr="00F147BC">
          <w:t xml:space="preserve"> and B20–B21 of the </w:t>
        </w:r>
        <w:r w:rsidR="00052046">
          <w:t>UHR</w:t>
        </w:r>
        <w:r w:rsidR="00052046" w:rsidRPr="00F147BC">
          <w:t xml:space="preserve"> variant Common Info field is the GI </w:t>
        </w:r>
        <w:r w:rsidR="00992529" w:rsidRPr="00F147BC">
          <w:t xml:space="preserve">And </w:t>
        </w:r>
        <w:commentRangeStart w:id="302"/>
        <w:commentRangeStart w:id="303"/>
        <w:r w:rsidR="00992529" w:rsidRPr="00F147BC">
          <w:t>HE/</w:t>
        </w:r>
        <w:r w:rsidR="00992529">
          <w:t>UHR</w:t>
        </w:r>
        <w:r w:rsidR="00992529" w:rsidRPr="00F147BC">
          <w:t xml:space="preserve">-LTF </w:t>
        </w:r>
      </w:ins>
      <w:commentRangeEnd w:id="302"/>
      <w:r w:rsidR="00992529">
        <w:rPr>
          <w:rStyle w:val="CommentReference"/>
          <w:rFonts w:asciiTheme="minorHAnsi" w:eastAsiaTheme="minorEastAsia" w:hAnsiTheme="minorHAnsi" w:cstheme="minorBidi"/>
          <w:lang w:val="en-US"/>
        </w:rPr>
        <w:commentReference w:id="302"/>
      </w:r>
      <w:commentRangeEnd w:id="303"/>
      <w:r w:rsidR="007772EB">
        <w:rPr>
          <w:rStyle w:val="CommentReference"/>
          <w:rFonts w:asciiTheme="minorHAnsi" w:eastAsiaTheme="minorEastAsia" w:hAnsiTheme="minorHAnsi" w:cstheme="minorBidi"/>
          <w:lang w:val="en-US"/>
        </w:rPr>
        <w:commentReference w:id="303"/>
      </w:r>
      <w:ins w:id="304" w:author="Alice Chen" w:date="2024-12-23T15:14:00Z">
        <w:r w:rsidR="00992529" w:rsidRPr="00F147BC">
          <w:t xml:space="preserve">Type </w:t>
        </w:r>
        <w:r w:rsidR="00052046" w:rsidRPr="00F147BC">
          <w:t>subfield</w:t>
        </w:r>
      </w:ins>
      <w:r w:rsidR="00F2210A" w:rsidRPr="00F147BC">
        <w:t>. The GI And HE-LTF Type subfield</w:t>
      </w:r>
      <w:ins w:id="305" w:author="Alice Chen" w:date="2024-12-23T15:14:00Z">
        <w:r w:rsidR="00052046">
          <w:t>,</w:t>
        </w:r>
      </w:ins>
      <w:del w:id="306" w:author="Alice Chen" w:date="2024-12-23T15:14:00Z">
        <w:r w:rsidR="00F2210A" w:rsidRPr="00F147BC" w:rsidDel="00052046">
          <w:delText xml:space="preserve"> or</w:delText>
        </w:r>
      </w:del>
      <w:r w:rsidR="00F2210A" w:rsidRPr="00F147BC">
        <w:t xml:space="preserve"> GI And HE/EHT-LTF Type subfield</w:t>
      </w:r>
      <w:ins w:id="307" w:author="Alice Chen" w:date="2024-12-23T15:14:00Z">
        <w:r w:rsidR="00052046">
          <w:t xml:space="preserve"> or </w:t>
        </w:r>
        <w:r w:rsidR="00052046" w:rsidRPr="00F147BC">
          <w:t>GI And HE</w:t>
        </w:r>
        <w:r w:rsidR="00052046">
          <w:t>/UHR</w:t>
        </w:r>
        <w:r w:rsidR="00052046" w:rsidRPr="00F147BC">
          <w:t>-LTF Type subfield</w:t>
        </w:r>
      </w:ins>
      <w:r w:rsidR="00F2210A" w:rsidRPr="00F147BC">
        <w:t xml:space="preserve"> of the Common Info field indicates the GI and HE/EHT</w:t>
      </w:r>
      <w:ins w:id="308" w:author="Alice Chen" w:date="2024-12-23T15:14:00Z">
        <w:r w:rsidR="00052046">
          <w:t>/</w:t>
        </w:r>
      </w:ins>
      <w:ins w:id="309" w:author="Alice Chen" w:date="2024-12-23T15:15:00Z">
        <w:r w:rsidR="00052046">
          <w:t>UHR</w:t>
        </w:r>
      </w:ins>
      <w:r w:rsidR="00F2210A" w:rsidRPr="00F147BC">
        <w:t>-LTF type of the HE</w:t>
      </w:r>
      <w:del w:id="310" w:author="Alice Chen" w:date="2024-12-23T15:15:00Z">
        <w:r w:rsidR="00F2210A" w:rsidRPr="00F147BC" w:rsidDel="00052046">
          <w:delText xml:space="preserve"> or</w:delText>
        </w:r>
      </w:del>
      <w:ins w:id="311" w:author="Alice Chen" w:date="2024-12-23T15:15:00Z">
        <w:r w:rsidR="00052046">
          <w:t>,</w:t>
        </w:r>
      </w:ins>
      <w:r w:rsidR="00F2210A" w:rsidRPr="00F147BC">
        <w:t xml:space="preserve"> EHT </w:t>
      </w:r>
      <w:ins w:id="312" w:author="Alice Chen" w:date="2024-12-23T15:15:00Z">
        <w:r w:rsidR="00052046">
          <w:t xml:space="preserve">or UHR </w:t>
        </w:r>
      </w:ins>
      <w:r w:rsidR="00F2210A" w:rsidRPr="00F147BC">
        <w:t>TB PPDU response.</w:t>
      </w:r>
      <w:r w:rsidR="00F2210A" w:rsidRPr="00F147BC">
        <w:rPr>
          <w:spacing w:val="-5"/>
        </w:rPr>
        <w:t xml:space="preserve"> </w:t>
      </w:r>
      <w:r w:rsidR="00F2210A" w:rsidRPr="00F147BC">
        <w:t>The</w:t>
      </w:r>
      <w:r w:rsidR="00F2210A" w:rsidRPr="00F147BC">
        <w:rPr>
          <w:spacing w:val="-4"/>
        </w:rPr>
        <w:t xml:space="preserve"> </w:t>
      </w:r>
      <w:r w:rsidR="00F2210A" w:rsidRPr="00F147BC">
        <w:t>GI</w:t>
      </w:r>
      <w:r w:rsidR="00F2210A" w:rsidRPr="00F147BC">
        <w:rPr>
          <w:spacing w:val="-5"/>
        </w:rPr>
        <w:t xml:space="preserve"> </w:t>
      </w:r>
      <w:r w:rsidR="00F2210A" w:rsidRPr="00F147BC">
        <w:t>And</w:t>
      </w:r>
      <w:r w:rsidR="00F2210A" w:rsidRPr="00F147BC">
        <w:rPr>
          <w:spacing w:val="-5"/>
        </w:rPr>
        <w:t xml:space="preserve"> </w:t>
      </w:r>
      <w:r w:rsidR="00F2210A" w:rsidRPr="00F147BC">
        <w:t>HE-LTF</w:t>
      </w:r>
      <w:r w:rsidR="00F2210A" w:rsidRPr="00F147BC">
        <w:rPr>
          <w:spacing w:val="-5"/>
        </w:rPr>
        <w:t xml:space="preserve"> </w:t>
      </w:r>
      <w:r w:rsidR="00F2210A" w:rsidRPr="00F147BC">
        <w:t>Type</w:t>
      </w:r>
      <w:r w:rsidR="00F2210A" w:rsidRPr="00F147BC">
        <w:rPr>
          <w:spacing w:val="-5"/>
        </w:rPr>
        <w:t xml:space="preserve"> </w:t>
      </w:r>
      <w:r w:rsidR="00F2210A" w:rsidRPr="00F147BC">
        <w:t>subfield</w:t>
      </w:r>
      <w:ins w:id="313" w:author="Alice Chen" w:date="2024-12-23T15:15:00Z">
        <w:r w:rsidR="00052046">
          <w:t>,</w:t>
        </w:r>
      </w:ins>
      <w:r w:rsidR="00F2210A" w:rsidRPr="00F147BC">
        <w:rPr>
          <w:spacing w:val="-5"/>
        </w:rPr>
        <w:t xml:space="preserve"> </w:t>
      </w:r>
      <w:del w:id="314" w:author="Alice Chen" w:date="2024-12-23T15:15:00Z">
        <w:r w:rsidR="00F2210A" w:rsidRPr="00F147BC" w:rsidDel="00052046">
          <w:delText>or</w:delText>
        </w:r>
        <w:r w:rsidR="00F2210A" w:rsidRPr="00F147BC" w:rsidDel="00052046">
          <w:rPr>
            <w:spacing w:val="-6"/>
          </w:rPr>
          <w:delText xml:space="preserve"> </w:delText>
        </w:r>
      </w:del>
      <w:r w:rsidR="00F2210A" w:rsidRPr="00F147BC">
        <w:t>GI</w:t>
      </w:r>
      <w:r w:rsidR="00F2210A" w:rsidRPr="00F147BC">
        <w:rPr>
          <w:spacing w:val="-6"/>
        </w:rPr>
        <w:t xml:space="preserve"> </w:t>
      </w:r>
      <w:r w:rsidR="00F2210A" w:rsidRPr="00F147BC">
        <w:t>And</w:t>
      </w:r>
      <w:r w:rsidR="00F2210A" w:rsidRPr="00F147BC">
        <w:rPr>
          <w:spacing w:val="-5"/>
        </w:rPr>
        <w:t xml:space="preserve"> </w:t>
      </w:r>
      <w:r w:rsidR="00F2210A" w:rsidRPr="00F147BC">
        <w:t>HE/EHT-LTF</w:t>
      </w:r>
      <w:r w:rsidR="00F2210A" w:rsidRPr="00F147BC">
        <w:rPr>
          <w:spacing w:val="-5"/>
        </w:rPr>
        <w:t xml:space="preserve"> </w:t>
      </w:r>
      <w:r w:rsidR="00F2210A" w:rsidRPr="00F147BC">
        <w:t>Type</w:t>
      </w:r>
      <w:r w:rsidR="00F2210A" w:rsidRPr="00F147BC">
        <w:rPr>
          <w:spacing w:val="-4"/>
        </w:rPr>
        <w:t xml:space="preserve"> </w:t>
      </w:r>
      <w:r w:rsidR="00F2210A" w:rsidRPr="00F147BC">
        <w:t>subfield</w:t>
      </w:r>
      <w:r w:rsidR="00F2210A" w:rsidRPr="00F147BC">
        <w:rPr>
          <w:spacing w:val="-4"/>
        </w:rPr>
        <w:t xml:space="preserve"> </w:t>
      </w:r>
      <w:ins w:id="315" w:author="Alice Chen" w:date="2024-12-23T15:15:00Z">
        <w:r w:rsidR="00052046">
          <w:rPr>
            <w:spacing w:val="-4"/>
          </w:rPr>
          <w:t xml:space="preserve">or </w:t>
        </w:r>
        <w:r w:rsidR="00052046" w:rsidRPr="00F147BC">
          <w:t>GI And HE/</w:t>
        </w:r>
        <w:r w:rsidR="00052046">
          <w:t>UHR</w:t>
        </w:r>
        <w:r w:rsidR="00052046" w:rsidRPr="00F147BC">
          <w:t xml:space="preserve">-LTF Type subfield </w:t>
        </w:r>
      </w:ins>
      <w:r w:rsidR="00F2210A" w:rsidRPr="00F147BC">
        <w:t>is</w:t>
      </w:r>
      <w:r w:rsidR="00F2210A" w:rsidRPr="00F147BC">
        <w:rPr>
          <w:spacing w:val="-5"/>
        </w:rPr>
        <w:t xml:space="preserve"> </w:t>
      </w:r>
      <w:r w:rsidR="00F2210A" w:rsidRPr="00F147BC">
        <w:t>present</w:t>
      </w:r>
      <w:r w:rsidR="00F2210A" w:rsidRPr="00F147BC">
        <w:rPr>
          <w:spacing w:val="-5"/>
        </w:rPr>
        <w:t xml:space="preserve"> </w:t>
      </w:r>
      <w:r w:rsidR="00F2210A" w:rsidRPr="00F147BC">
        <w:t>in</w:t>
      </w:r>
      <w:r w:rsidR="00F2210A" w:rsidRPr="00F147BC">
        <w:rPr>
          <w:spacing w:val="-5"/>
        </w:rPr>
        <w:t xml:space="preserve"> </w:t>
      </w:r>
      <w:r w:rsidR="00F2210A" w:rsidRPr="00F147BC">
        <w:t>a</w:t>
      </w:r>
      <w:r w:rsidR="00F2210A" w:rsidRPr="00F147BC">
        <w:rPr>
          <w:spacing w:val="-4"/>
        </w:rPr>
        <w:t xml:space="preserve"> </w:t>
      </w:r>
      <w:r w:rsidR="00F2210A" w:rsidRPr="00F147BC">
        <w:t xml:space="preserve">Trigger frame that solicits a TB PPDU response and its encoding is defined in </w:t>
      </w:r>
      <w:r w:rsidR="00F2210A">
        <w:fldChar w:fldCharType="begin"/>
      </w:r>
      <w:r w:rsidR="00F2210A">
        <w:instrText>HYPERLINK \l "_bookmark66"</w:instrText>
      </w:r>
      <w:r w:rsidR="00F2210A">
        <w:fldChar w:fldCharType="separate"/>
      </w:r>
      <w:r w:rsidR="00F2210A" w:rsidRPr="00F147BC">
        <w:t>Table</w:t>
      </w:r>
      <w:r w:rsidR="00F2210A" w:rsidRPr="00F147BC">
        <w:rPr>
          <w:spacing w:val="-4"/>
        </w:rPr>
        <w:t xml:space="preserve"> </w:t>
      </w:r>
      <w:r w:rsidR="00F2210A" w:rsidRPr="00F147BC">
        <w:t>9-46d (</w:t>
      </w:r>
      <w:ins w:id="316" w:author="Alice Chen" w:date="2024-12-27T09:34:00Z" w16du:dateUtc="2024-12-27T17:34:00Z">
        <w:r w:rsidR="008E6E96" w:rsidRPr="008E6E96">
          <w:t>GI And HE</w:t>
        </w:r>
        <w:r w:rsidR="008E6E96">
          <w:t>-LTF Type subfield,</w:t>
        </w:r>
        <w:r w:rsidR="008E6E96" w:rsidRPr="008E6E96">
          <w:t xml:space="preserve"> </w:t>
        </w:r>
      </w:ins>
      <w:r w:rsidR="00F2210A" w:rsidRPr="00F147BC">
        <w:t>GI And HE/EHT</w:t>
      </w:r>
      <w:ins w:id="317" w:author="Alice Chen" w:date="2024-12-27T09:35:00Z" w16du:dateUtc="2024-12-27T17:35:00Z">
        <w:r w:rsidR="008E6E96" w:rsidRPr="00F147BC">
          <w:t xml:space="preserve"> </w:t>
        </w:r>
      </w:ins>
      <w:r w:rsidR="00F2210A" w:rsidRPr="00F147BC">
        <w:t>-LTF</w:t>
      </w:r>
      <w:r w:rsidR="00F2210A">
        <w:fldChar w:fldCharType="end"/>
      </w:r>
      <w:r w:rsidR="00F2210A" w:rsidRPr="00F147BC">
        <w:t xml:space="preserve"> </w:t>
      </w:r>
      <w:r w:rsidR="00F2210A">
        <w:fldChar w:fldCharType="begin"/>
      </w:r>
      <w:r w:rsidR="00F2210A">
        <w:instrText>HYPERLINK \l "_bookmark66"</w:instrText>
      </w:r>
      <w:r w:rsidR="00F2210A">
        <w:fldChar w:fldCharType="separate"/>
      </w:r>
      <w:r w:rsidR="00F2210A" w:rsidRPr="00F147BC">
        <w:t>Type</w:t>
      </w:r>
      <w:r w:rsidR="00F2210A" w:rsidRPr="00F147BC">
        <w:rPr>
          <w:spacing w:val="-1"/>
        </w:rPr>
        <w:t xml:space="preserve"> </w:t>
      </w:r>
      <w:r w:rsidR="00F2210A" w:rsidRPr="00F147BC">
        <w:t>subfield</w:t>
      </w:r>
      <w:ins w:id="318" w:author="Alice Chen" w:date="2024-12-27T09:35:00Z" w16du:dateUtc="2024-12-27T17:35:00Z">
        <w:r w:rsidR="008E6E96">
          <w:t xml:space="preserve"> and GI And HE/UHR-LTF Type subfield</w:t>
        </w:r>
      </w:ins>
      <w:r w:rsidR="00F2210A" w:rsidRPr="00F147BC">
        <w:rPr>
          <w:spacing w:val="-1"/>
        </w:rPr>
        <w:t xml:space="preserve"> </w:t>
      </w:r>
      <w:r w:rsidR="00F2210A" w:rsidRPr="00F147BC">
        <w:t>encoding)</w:t>
      </w:r>
      <w:r w:rsidR="00F2210A">
        <w:fldChar w:fldCharType="end"/>
      </w:r>
      <w:r w:rsidR="00F2210A" w:rsidRPr="00F147BC">
        <w:t>.</w:t>
      </w:r>
      <w:r w:rsidR="00F2210A" w:rsidRPr="00F147BC">
        <w:rPr>
          <w:spacing w:val="-1"/>
        </w:rPr>
        <w:t xml:space="preserve"> </w:t>
      </w:r>
      <w:r w:rsidR="00F2210A" w:rsidRPr="00F147BC">
        <w:t>The</w:t>
      </w:r>
      <w:r w:rsidR="00F2210A" w:rsidRPr="00F147BC">
        <w:rPr>
          <w:spacing w:val="-1"/>
        </w:rPr>
        <w:t xml:space="preserve"> </w:t>
      </w:r>
      <w:r w:rsidR="00F2210A" w:rsidRPr="00F147BC">
        <w:t>encoding</w:t>
      </w:r>
      <w:r w:rsidR="00F2210A" w:rsidRPr="00F147BC">
        <w:rPr>
          <w:spacing w:val="-1"/>
        </w:rPr>
        <w:t xml:space="preserve"> </w:t>
      </w:r>
      <w:r w:rsidR="00F2210A" w:rsidRPr="00F147BC">
        <w:t>of</w:t>
      </w:r>
      <w:r w:rsidR="00F2210A" w:rsidRPr="00F147BC">
        <w:rPr>
          <w:spacing w:val="-1"/>
        </w:rPr>
        <w:t xml:space="preserve"> </w:t>
      </w:r>
      <w:r w:rsidR="00F2210A" w:rsidRPr="00F147BC">
        <w:t>TXS</w:t>
      </w:r>
      <w:r w:rsidR="00F2210A" w:rsidRPr="00F147BC">
        <w:rPr>
          <w:spacing w:val="-2"/>
        </w:rPr>
        <w:t xml:space="preserve"> </w:t>
      </w:r>
      <w:r w:rsidR="00F2210A" w:rsidRPr="00F147BC">
        <w:t>Mode</w:t>
      </w:r>
      <w:r w:rsidR="00F2210A" w:rsidRPr="00F147BC">
        <w:rPr>
          <w:spacing w:val="-1"/>
        </w:rPr>
        <w:t xml:space="preserve"> </w:t>
      </w:r>
      <w:r w:rsidR="00F2210A" w:rsidRPr="00F147BC">
        <w:t>subfield</w:t>
      </w:r>
      <w:r w:rsidR="00F2210A" w:rsidRPr="00F147BC">
        <w:rPr>
          <w:spacing w:val="-1"/>
        </w:rPr>
        <w:t xml:space="preserve"> </w:t>
      </w:r>
      <w:r w:rsidR="00F2210A" w:rsidRPr="00F147BC">
        <w:t>in</w:t>
      </w:r>
      <w:r w:rsidR="00F2210A" w:rsidRPr="00F147BC">
        <w:rPr>
          <w:spacing w:val="-1"/>
        </w:rPr>
        <w:t xml:space="preserve"> </w:t>
      </w:r>
      <w:r w:rsidR="00F2210A" w:rsidRPr="00F147BC">
        <w:t>an</w:t>
      </w:r>
      <w:r w:rsidR="00F2210A" w:rsidRPr="00F147BC">
        <w:rPr>
          <w:spacing w:val="-1"/>
        </w:rPr>
        <w:t xml:space="preserve"> </w:t>
      </w:r>
      <w:r w:rsidR="00F2210A" w:rsidRPr="00F147BC">
        <w:t>HE</w:t>
      </w:r>
      <w:del w:id="319" w:author="Alice Chen" w:date="2024-12-23T15:15:00Z">
        <w:r w:rsidR="00F2210A" w:rsidRPr="00F147BC" w:rsidDel="00052046">
          <w:rPr>
            <w:spacing w:val="-1"/>
          </w:rPr>
          <w:delText xml:space="preserve"> </w:delText>
        </w:r>
        <w:r w:rsidR="00F2210A" w:rsidRPr="00F147BC" w:rsidDel="00052046">
          <w:delText>or</w:delText>
        </w:r>
      </w:del>
      <w:ins w:id="320" w:author="Alice Chen" w:date="2024-12-23T15:15:00Z">
        <w:r w:rsidR="00052046">
          <w:t>,</w:t>
        </w:r>
      </w:ins>
      <w:r w:rsidR="00F2210A" w:rsidRPr="00F147BC">
        <w:rPr>
          <w:spacing w:val="-2"/>
        </w:rPr>
        <w:t xml:space="preserve"> </w:t>
      </w:r>
      <w:r w:rsidR="00F2210A" w:rsidRPr="00F147BC">
        <w:t>EHT</w:t>
      </w:r>
      <w:r w:rsidR="00F2210A" w:rsidRPr="00F147BC">
        <w:rPr>
          <w:spacing w:val="-1"/>
        </w:rPr>
        <w:t xml:space="preserve"> </w:t>
      </w:r>
      <w:ins w:id="321" w:author="Alice Chen" w:date="2024-12-23T15:15:00Z">
        <w:r w:rsidR="00052046">
          <w:rPr>
            <w:spacing w:val="-1"/>
          </w:rPr>
          <w:t xml:space="preserve">or UHR </w:t>
        </w:r>
      </w:ins>
      <w:r w:rsidR="00F2210A" w:rsidRPr="00F147BC">
        <w:t>variant</w:t>
      </w:r>
      <w:r w:rsidR="00F2210A" w:rsidRPr="00F147BC">
        <w:rPr>
          <w:spacing w:val="-1"/>
        </w:rPr>
        <w:t xml:space="preserve"> </w:t>
      </w:r>
      <w:r w:rsidR="00F2210A" w:rsidRPr="00F147BC">
        <w:t>Common</w:t>
      </w:r>
      <w:r w:rsidR="00F2210A" w:rsidRPr="00F147BC">
        <w:rPr>
          <w:spacing w:val="-1"/>
        </w:rPr>
        <w:t xml:space="preserve"> </w:t>
      </w:r>
      <w:r w:rsidR="00F2210A" w:rsidRPr="00F147BC">
        <w:t>Info</w:t>
      </w:r>
      <w:r w:rsidR="00F2210A" w:rsidRPr="00F147BC">
        <w:rPr>
          <w:spacing w:val="-1"/>
        </w:rPr>
        <w:t xml:space="preserve"> </w:t>
      </w:r>
      <w:r w:rsidR="00F2210A" w:rsidRPr="00F147BC">
        <w:t xml:space="preserve">field is shown in </w:t>
      </w:r>
      <w:hyperlink w:anchor="_bookmark90" w:history="1">
        <w:r w:rsidR="00F2210A" w:rsidRPr="00F147BC">
          <w:t>Table</w:t>
        </w:r>
        <w:r w:rsidR="00F2210A" w:rsidRPr="00F147BC">
          <w:rPr>
            <w:spacing w:val="-2"/>
          </w:rPr>
          <w:t xml:space="preserve"> </w:t>
        </w:r>
        <w:r w:rsidR="00F2210A" w:rsidRPr="00F147BC">
          <w:t>9-46n (TXS Mode subfield encoding)</w:t>
        </w:r>
      </w:hyperlink>
      <w:r w:rsidR="00F2210A" w:rsidRPr="00F147BC">
        <w:t xml:space="preserve">. The TXS Mode subfield is defined in </w:t>
      </w:r>
      <w:hyperlink w:anchor="_bookmark89" w:history="1">
        <w:r w:rsidR="00F2210A" w:rsidRPr="00F147BC">
          <w:t>9.3.1.22.9</w:t>
        </w:r>
      </w:hyperlink>
      <w:r w:rsidR="00F2210A" w:rsidRPr="00F147BC">
        <w:t xml:space="preserve"> </w:t>
      </w:r>
      <w:hyperlink w:anchor="_bookmark89" w:history="1">
        <w:r w:rsidR="00F2210A" w:rsidRPr="00F147BC">
          <w:t>(MU-RTS Trigger frame format)</w:t>
        </w:r>
      </w:hyperlink>
      <w:r w:rsidR="00F2210A" w:rsidRPr="00F147BC">
        <w:t>.</w:t>
      </w:r>
    </w:p>
    <w:p w14:paraId="4B09C59E" w14:textId="77777777" w:rsidR="00F2210A" w:rsidRPr="00F147BC" w:rsidRDefault="00F2210A" w:rsidP="00F147BC">
      <w:pPr>
        <w:pStyle w:val="BodyText"/>
      </w:pPr>
    </w:p>
    <w:p w14:paraId="50EF21FA" w14:textId="3538BDF5" w:rsidR="00F2210A" w:rsidRDefault="00CF20D0" w:rsidP="00667982">
      <w:pPr>
        <w:pStyle w:val="Heading6"/>
        <w:numPr>
          <w:ilvl w:val="0"/>
          <w:numId w:val="0"/>
        </w:numPr>
        <w:ind w:left="360" w:hanging="360"/>
        <w:jc w:val="center"/>
      </w:pPr>
      <w:bookmarkStart w:id="322" w:name="_bookmark66"/>
      <w:bookmarkEnd w:id="322"/>
      <w:ins w:id="323" w:author="Alice Chen" w:date="2025-01-13T16:04:00Z" w16du:dateUtc="2025-01-14T00:04:00Z">
        <w:r>
          <w:t xml:space="preserve">[M#186] </w:t>
        </w:r>
      </w:ins>
      <w:r w:rsidR="00F2210A">
        <w:t>Table</w:t>
      </w:r>
      <w:r w:rsidR="00F2210A">
        <w:rPr>
          <w:spacing w:val="-9"/>
        </w:rPr>
        <w:t xml:space="preserve"> </w:t>
      </w:r>
      <w:r w:rsidR="00F2210A">
        <w:t>9-46d—</w:t>
      </w:r>
      <w:ins w:id="324" w:author="Alice Chen" w:date="2024-12-27T09:32:00Z" w16du:dateUtc="2024-12-27T17:32:00Z">
        <w:r w:rsidR="008E6E96">
          <w:t>GI And HE-LTF Type</w:t>
        </w:r>
      </w:ins>
      <w:ins w:id="325" w:author="Alice Chen" w:date="2024-12-27T09:33:00Z" w16du:dateUtc="2024-12-27T17:33:00Z">
        <w:r w:rsidR="008E6E96">
          <w:t xml:space="preserve"> subfield</w:t>
        </w:r>
      </w:ins>
      <w:ins w:id="326" w:author="Alice Chen" w:date="2024-12-27T09:32:00Z" w16du:dateUtc="2024-12-27T17:32:00Z">
        <w:r w:rsidR="008E6E96">
          <w:t xml:space="preserve">, </w:t>
        </w:r>
      </w:ins>
      <w:r w:rsidR="00F2210A">
        <w:t>GI</w:t>
      </w:r>
      <w:r w:rsidR="00F2210A">
        <w:rPr>
          <w:spacing w:val="-8"/>
        </w:rPr>
        <w:t xml:space="preserve"> </w:t>
      </w:r>
      <w:r w:rsidR="00F2210A">
        <w:t>And</w:t>
      </w:r>
      <w:r w:rsidR="00F2210A">
        <w:rPr>
          <w:spacing w:val="-8"/>
        </w:rPr>
        <w:t xml:space="preserve"> </w:t>
      </w:r>
      <w:r w:rsidR="00F2210A">
        <w:t>HE/EHT-LTF</w:t>
      </w:r>
      <w:r w:rsidR="00F2210A">
        <w:rPr>
          <w:spacing w:val="-8"/>
        </w:rPr>
        <w:t xml:space="preserve"> </w:t>
      </w:r>
      <w:r w:rsidR="00F2210A">
        <w:t>Type</w:t>
      </w:r>
      <w:r w:rsidR="00F2210A">
        <w:rPr>
          <w:spacing w:val="-8"/>
        </w:rPr>
        <w:t xml:space="preserve"> </w:t>
      </w:r>
      <w:r w:rsidR="00F2210A">
        <w:t>subfield</w:t>
      </w:r>
      <w:r w:rsidR="00F2210A">
        <w:rPr>
          <w:spacing w:val="-8"/>
        </w:rPr>
        <w:t xml:space="preserve"> </w:t>
      </w:r>
      <w:ins w:id="327" w:author="Alice Chen" w:date="2024-12-27T09:33:00Z" w16du:dateUtc="2024-12-27T17:33:00Z">
        <w:r w:rsidR="008E6E96">
          <w:rPr>
            <w:spacing w:val="-8"/>
          </w:rPr>
          <w:t xml:space="preserve">and GI And HE/UHR-LTF Type subfield </w:t>
        </w:r>
      </w:ins>
      <w:r w:rsidR="00F2210A">
        <w:rPr>
          <w:spacing w:val="-2"/>
        </w:rPr>
        <w:t>encoding</w:t>
      </w:r>
    </w:p>
    <w:p w14:paraId="00F75D06" w14:textId="77777777" w:rsidR="00F2210A" w:rsidRDefault="00F2210A" w:rsidP="00F2210A">
      <w:pPr>
        <w:pStyle w:val="BodyText0"/>
        <w:spacing w:before="22"/>
        <w:rPr>
          <w:rFonts w:ascii="Arial"/>
          <w:b/>
        </w:rPr>
      </w:pPr>
    </w:p>
    <w:tbl>
      <w:tblPr>
        <w:tblW w:w="0" w:type="auto"/>
        <w:tblInd w:w="19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8"/>
        <w:gridCol w:w="3730"/>
      </w:tblGrid>
      <w:tr w:rsidR="00F2210A" w:rsidRPr="00F147BC" w14:paraId="1C9F6781" w14:textId="77777777" w:rsidTr="008E6E96">
        <w:trPr>
          <w:trHeight w:val="609"/>
        </w:trPr>
        <w:tc>
          <w:tcPr>
            <w:tcW w:w="2448" w:type="dxa"/>
            <w:tcBorders>
              <w:right w:val="single" w:sz="2" w:space="0" w:color="000000"/>
            </w:tcBorders>
          </w:tcPr>
          <w:p w14:paraId="73AB68D2" w14:textId="0729E8F7" w:rsidR="00F147BC" w:rsidRPr="00F147BC" w:rsidRDefault="008E6E96" w:rsidP="00F147BC">
            <w:pPr>
              <w:pStyle w:val="TableParagraph"/>
              <w:spacing w:before="100" w:line="204" w:lineRule="exact"/>
              <w:ind w:left="14"/>
              <w:jc w:val="center"/>
              <w:rPr>
                <w:b/>
                <w:sz w:val="18"/>
                <w:u w:val="none"/>
              </w:rPr>
            </w:pPr>
            <w:ins w:id="328" w:author="Alice Chen" w:date="2024-12-27T09:33:00Z" w16du:dateUtc="2024-12-27T17:33:00Z">
              <w:r>
                <w:rPr>
                  <w:b/>
                  <w:sz w:val="18"/>
                  <w:u w:val="none"/>
                  <w:lang w:val="en-GB"/>
                </w:rPr>
                <w:t>GI And HE-LTF Type subfield value</w:t>
              </w:r>
            </w:ins>
            <w:ins w:id="329" w:author="Alice Chen" w:date="2024-12-27T09:34:00Z" w16du:dateUtc="2024-12-27T17:34:00Z">
              <w:r>
                <w:rPr>
                  <w:b/>
                  <w:sz w:val="18"/>
                  <w:u w:val="none"/>
                  <w:lang w:val="en-GB"/>
                </w:rPr>
                <w:t>, or</w:t>
              </w:r>
            </w:ins>
            <w:ins w:id="330" w:author="Alice Chen" w:date="2024-12-27T09:33:00Z" w16du:dateUtc="2024-12-27T17:33:00Z">
              <w:r>
                <w:rPr>
                  <w:b/>
                  <w:sz w:val="18"/>
                  <w:u w:val="none"/>
                  <w:lang w:val="en-GB"/>
                </w:rPr>
                <w:t xml:space="preserve"> </w:t>
              </w:r>
            </w:ins>
            <w:r w:rsidR="00F147BC" w:rsidRPr="00F147BC">
              <w:rPr>
                <w:b/>
                <w:sz w:val="18"/>
                <w:u w:val="none"/>
              </w:rPr>
              <w:t>GI And HE/EHT</w:t>
            </w:r>
            <w:ins w:id="331" w:author="Alice Chen" w:date="2024-12-27T09:33:00Z" w16du:dateUtc="2024-12-27T17:33:00Z">
              <w:r w:rsidRPr="00F147BC">
                <w:rPr>
                  <w:b/>
                  <w:sz w:val="18"/>
                  <w:u w:val="none"/>
                </w:rPr>
                <w:t xml:space="preserve"> </w:t>
              </w:r>
            </w:ins>
            <w:r w:rsidR="00F147BC" w:rsidRPr="00F147BC">
              <w:rPr>
                <w:b/>
                <w:sz w:val="18"/>
                <w:u w:val="none"/>
              </w:rPr>
              <w:t>-LTF</w:t>
            </w:r>
          </w:p>
          <w:p w14:paraId="38D01727" w14:textId="1FC6AB49" w:rsidR="00F2210A" w:rsidRPr="00F147BC" w:rsidRDefault="00F147BC" w:rsidP="00F147BC">
            <w:pPr>
              <w:pStyle w:val="TableParagraph"/>
              <w:spacing w:line="204" w:lineRule="exact"/>
              <w:ind w:left="14"/>
              <w:jc w:val="center"/>
              <w:rPr>
                <w:b/>
                <w:sz w:val="18"/>
                <w:u w:val="none"/>
              </w:rPr>
            </w:pPr>
            <w:r w:rsidRPr="00F147BC">
              <w:rPr>
                <w:b/>
                <w:sz w:val="18"/>
                <w:u w:val="none"/>
              </w:rPr>
              <w:t>Type subfield value</w:t>
            </w:r>
            <w:ins w:id="332" w:author="Alice Chen" w:date="2024-12-27T09:34:00Z" w16du:dateUtc="2024-12-27T17:34:00Z">
              <w:r w:rsidR="008E6E96">
                <w:rPr>
                  <w:b/>
                  <w:sz w:val="18"/>
                  <w:u w:val="none"/>
                </w:rPr>
                <w:t xml:space="preserve">, or GI And </w:t>
              </w:r>
              <w:r w:rsidR="008E6E96">
                <w:rPr>
                  <w:b/>
                  <w:sz w:val="18"/>
                  <w:u w:val="none"/>
                </w:rPr>
                <w:lastRenderedPageBreak/>
                <w:t>HE/UHR-LTF Type subfield value</w:t>
              </w:r>
            </w:ins>
          </w:p>
        </w:tc>
        <w:tc>
          <w:tcPr>
            <w:tcW w:w="3730" w:type="dxa"/>
            <w:tcBorders>
              <w:left w:val="single" w:sz="2" w:space="0" w:color="000000"/>
            </w:tcBorders>
          </w:tcPr>
          <w:p w14:paraId="22150CF9" w14:textId="77777777" w:rsidR="00F2210A" w:rsidRPr="00F147BC" w:rsidRDefault="00F2210A" w:rsidP="00883C9D">
            <w:pPr>
              <w:pStyle w:val="TableParagraph"/>
              <w:spacing w:before="195"/>
              <w:ind w:left="37"/>
              <w:jc w:val="center"/>
              <w:rPr>
                <w:b/>
                <w:sz w:val="18"/>
                <w:u w:val="none"/>
              </w:rPr>
            </w:pPr>
            <w:r w:rsidRPr="00F147BC">
              <w:rPr>
                <w:b/>
                <w:spacing w:val="-2"/>
                <w:sz w:val="18"/>
                <w:u w:val="none"/>
              </w:rPr>
              <w:lastRenderedPageBreak/>
              <w:t>Description</w:t>
            </w:r>
          </w:p>
        </w:tc>
      </w:tr>
      <w:tr w:rsidR="00F2210A" w:rsidRPr="00F147BC" w14:paraId="7B5577BF" w14:textId="77777777" w:rsidTr="008E6E96">
        <w:trPr>
          <w:trHeight w:val="341"/>
        </w:trPr>
        <w:tc>
          <w:tcPr>
            <w:tcW w:w="2448" w:type="dxa"/>
            <w:tcBorders>
              <w:bottom w:val="single" w:sz="2" w:space="0" w:color="000000"/>
              <w:right w:val="single" w:sz="2" w:space="0" w:color="000000"/>
            </w:tcBorders>
          </w:tcPr>
          <w:p w14:paraId="2A527870" w14:textId="77777777" w:rsidR="00F2210A" w:rsidRPr="00F147BC" w:rsidRDefault="00F2210A" w:rsidP="00883C9D">
            <w:pPr>
              <w:pStyle w:val="TableParagraph"/>
              <w:spacing w:before="56"/>
              <w:ind w:left="14" w:right="1"/>
              <w:jc w:val="center"/>
              <w:rPr>
                <w:sz w:val="18"/>
                <w:u w:val="none"/>
              </w:rPr>
            </w:pPr>
            <w:r w:rsidRPr="00F147BC">
              <w:rPr>
                <w:spacing w:val="-10"/>
                <w:sz w:val="18"/>
                <w:u w:val="none"/>
              </w:rPr>
              <w:t>0</w:t>
            </w:r>
          </w:p>
        </w:tc>
        <w:tc>
          <w:tcPr>
            <w:tcW w:w="3730" w:type="dxa"/>
            <w:tcBorders>
              <w:left w:val="single" w:sz="2" w:space="0" w:color="000000"/>
              <w:bottom w:val="single" w:sz="2" w:space="0" w:color="000000"/>
            </w:tcBorders>
          </w:tcPr>
          <w:p w14:paraId="38E3197C" w14:textId="6E4051DE" w:rsidR="00F2210A" w:rsidRPr="00F147BC" w:rsidRDefault="00F2210A" w:rsidP="00883C9D">
            <w:pPr>
              <w:pStyle w:val="TableParagraph"/>
              <w:spacing w:before="43"/>
              <w:ind w:left="130"/>
              <w:rPr>
                <w:sz w:val="18"/>
                <w:u w:val="none"/>
              </w:rPr>
            </w:pPr>
            <w:r w:rsidRPr="00F147BC">
              <w:rPr>
                <w:sz w:val="18"/>
                <w:u w:val="none"/>
              </w:rPr>
              <w:t>1</w:t>
            </w:r>
            <w:r w:rsidRPr="00F147BC">
              <w:rPr>
                <w:rFonts w:ascii="Symbol" w:hAnsi="Symbol"/>
                <w:sz w:val="18"/>
                <w:u w:val="none"/>
              </w:rPr>
              <w:t></w:t>
            </w:r>
            <w:r w:rsidRPr="00F147BC">
              <w:rPr>
                <w:spacing w:val="-10"/>
                <w:sz w:val="18"/>
                <w:u w:val="none"/>
              </w:rPr>
              <w:t xml:space="preserve"> </w:t>
            </w:r>
            <w:r w:rsidRPr="00F147BC">
              <w:rPr>
                <w:sz w:val="18"/>
                <w:u w:val="none"/>
              </w:rPr>
              <w:t>HE/EHT</w:t>
            </w:r>
            <w:ins w:id="333" w:author="Alice Chen" w:date="2024-12-23T15:13:00Z">
              <w:r w:rsidR="00052046">
                <w:rPr>
                  <w:sz w:val="18"/>
                  <w:u w:val="none"/>
                </w:rPr>
                <w:t>/UHR</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1.6</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4FB0662F" w14:textId="77777777" w:rsidTr="008E6E96">
        <w:trPr>
          <w:trHeight w:val="355"/>
        </w:trPr>
        <w:tc>
          <w:tcPr>
            <w:tcW w:w="2448" w:type="dxa"/>
            <w:tcBorders>
              <w:top w:val="single" w:sz="2" w:space="0" w:color="000000"/>
              <w:bottom w:val="single" w:sz="2" w:space="0" w:color="000000"/>
              <w:right w:val="single" w:sz="2" w:space="0" w:color="000000"/>
            </w:tcBorders>
          </w:tcPr>
          <w:p w14:paraId="18DFC217" w14:textId="77777777" w:rsidR="00F2210A" w:rsidRPr="00F147BC" w:rsidRDefault="00F2210A" w:rsidP="00883C9D">
            <w:pPr>
              <w:pStyle w:val="TableParagraph"/>
              <w:spacing w:before="69"/>
              <w:ind w:left="14" w:right="1"/>
              <w:jc w:val="center"/>
              <w:rPr>
                <w:sz w:val="18"/>
                <w:u w:val="none"/>
              </w:rPr>
            </w:pPr>
            <w:r w:rsidRPr="00F147BC">
              <w:rPr>
                <w:spacing w:val="-10"/>
                <w:sz w:val="18"/>
                <w:u w:val="none"/>
              </w:rPr>
              <w:t>1</w:t>
            </w:r>
          </w:p>
        </w:tc>
        <w:tc>
          <w:tcPr>
            <w:tcW w:w="3730" w:type="dxa"/>
            <w:tcBorders>
              <w:top w:val="single" w:sz="2" w:space="0" w:color="000000"/>
              <w:left w:val="single" w:sz="2" w:space="0" w:color="000000"/>
              <w:bottom w:val="single" w:sz="2" w:space="0" w:color="000000"/>
            </w:tcBorders>
          </w:tcPr>
          <w:p w14:paraId="5B25AED1" w14:textId="4FF4C3AC" w:rsidR="00F2210A" w:rsidRPr="00F147BC" w:rsidRDefault="00F2210A" w:rsidP="00883C9D">
            <w:pPr>
              <w:pStyle w:val="TableParagraph"/>
              <w:spacing w:before="56"/>
              <w:ind w:left="130"/>
              <w:rPr>
                <w:sz w:val="18"/>
                <w:u w:val="none"/>
              </w:rPr>
            </w:pPr>
            <w:r w:rsidRPr="00F147BC">
              <w:rPr>
                <w:sz w:val="18"/>
                <w:u w:val="none"/>
              </w:rPr>
              <w:t>2</w:t>
            </w:r>
            <w:r w:rsidRPr="00F147BC">
              <w:rPr>
                <w:rFonts w:ascii="Symbol" w:hAnsi="Symbol"/>
                <w:sz w:val="18"/>
                <w:u w:val="none"/>
              </w:rPr>
              <w:t></w:t>
            </w:r>
            <w:r w:rsidRPr="00F147BC">
              <w:rPr>
                <w:spacing w:val="-10"/>
                <w:sz w:val="18"/>
                <w:u w:val="none"/>
              </w:rPr>
              <w:t xml:space="preserve"> </w:t>
            </w:r>
            <w:r w:rsidRPr="00F147BC">
              <w:rPr>
                <w:sz w:val="18"/>
                <w:u w:val="none"/>
              </w:rPr>
              <w:t>HE/EHT</w:t>
            </w:r>
            <w:ins w:id="334" w:author="Alice Chen" w:date="2024-12-23T15:13:00Z">
              <w:r w:rsidR="00052046">
                <w:rPr>
                  <w:sz w:val="18"/>
                  <w:u w:val="none"/>
                </w:rPr>
                <w:t>/UHR</w:t>
              </w:r>
              <w:r w:rsidR="00052046" w:rsidRPr="00F147BC">
                <w:rPr>
                  <w:sz w:val="18"/>
                  <w:u w:val="none"/>
                </w:rPr>
                <w:t xml:space="preserve"> </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1.6</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3822C064" w14:textId="77777777" w:rsidTr="008E6E96">
        <w:trPr>
          <w:trHeight w:val="355"/>
        </w:trPr>
        <w:tc>
          <w:tcPr>
            <w:tcW w:w="2448" w:type="dxa"/>
            <w:tcBorders>
              <w:top w:val="single" w:sz="2" w:space="0" w:color="000000"/>
              <w:bottom w:val="single" w:sz="2" w:space="0" w:color="000000"/>
              <w:right w:val="single" w:sz="2" w:space="0" w:color="000000"/>
            </w:tcBorders>
          </w:tcPr>
          <w:p w14:paraId="3D4D063F" w14:textId="77777777" w:rsidR="00F2210A" w:rsidRPr="00F147BC" w:rsidRDefault="00F2210A" w:rsidP="00883C9D">
            <w:pPr>
              <w:pStyle w:val="TableParagraph"/>
              <w:spacing w:before="69"/>
              <w:ind w:left="14"/>
              <w:jc w:val="center"/>
              <w:rPr>
                <w:sz w:val="18"/>
                <w:u w:val="none"/>
              </w:rPr>
            </w:pPr>
            <w:r w:rsidRPr="00F147BC">
              <w:rPr>
                <w:spacing w:val="-10"/>
                <w:sz w:val="18"/>
                <w:u w:val="none"/>
              </w:rPr>
              <w:t>2</w:t>
            </w:r>
          </w:p>
        </w:tc>
        <w:tc>
          <w:tcPr>
            <w:tcW w:w="3730" w:type="dxa"/>
            <w:tcBorders>
              <w:top w:val="single" w:sz="2" w:space="0" w:color="000000"/>
              <w:left w:val="single" w:sz="2" w:space="0" w:color="000000"/>
              <w:bottom w:val="single" w:sz="2" w:space="0" w:color="000000"/>
            </w:tcBorders>
          </w:tcPr>
          <w:p w14:paraId="4EF56B50" w14:textId="3954D2E9" w:rsidR="00F2210A" w:rsidRPr="00F147BC" w:rsidRDefault="00F2210A" w:rsidP="00883C9D">
            <w:pPr>
              <w:pStyle w:val="TableParagraph"/>
              <w:spacing w:before="56"/>
              <w:ind w:left="130"/>
              <w:rPr>
                <w:sz w:val="18"/>
                <w:u w:val="none"/>
              </w:rPr>
            </w:pPr>
            <w:r w:rsidRPr="00F147BC">
              <w:rPr>
                <w:sz w:val="18"/>
                <w:u w:val="none"/>
              </w:rPr>
              <w:t>4</w:t>
            </w:r>
            <w:r w:rsidRPr="00F147BC">
              <w:rPr>
                <w:rFonts w:ascii="Symbol" w:hAnsi="Symbol"/>
                <w:sz w:val="18"/>
                <w:u w:val="none"/>
              </w:rPr>
              <w:t></w:t>
            </w:r>
            <w:r w:rsidRPr="00F147BC">
              <w:rPr>
                <w:spacing w:val="-10"/>
                <w:sz w:val="18"/>
                <w:u w:val="none"/>
              </w:rPr>
              <w:t xml:space="preserve"> </w:t>
            </w:r>
            <w:r w:rsidRPr="00F147BC">
              <w:rPr>
                <w:sz w:val="18"/>
                <w:u w:val="none"/>
              </w:rPr>
              <w:t>HE/EHT</w:t>
            </w:r>
            <w:ins w:id="335" w:author="Alice Chen" w:date="2024-12-23T15:13:00Z">
              <w:r w:rsidR="00052046">
                <w:rPr>
                  <w:sz w:val="18"/>
                  <w:u w:val="none"/>
                </w:rPr>
                <w:t>/UHR</w:t>
              </w:r>
              <w:r w:rsidR="00052046" w:rsidRPr="00F147BC">
                <w:rPr>
                  <w:sz w:val="18"/>
                  <w:u w:val="none"/>
                </w:rPr>
                <w:t xml:space="preserve"> </w:t>
              </w:r>
            </w:ins>
            <w:r w:rsidRPr="00F147BC">
              <w:rPr>
                <w:sz w:val="18"/>
                <w:u w:val="none"/>
              </w:rPr>
              <w:t>-LTF</w:t>
            </w:r>
            <w:r w:rsidRPr="00F147BC">
              <w:rPr>
                <w:spacing w:val="-9"/>
                <w:sz w:val="18"/>
                <w:u w:val="none"/>
              </w:rPr>
              <w:t xml:space="preserve"> </w:t>
            </w:r>
            <w:r w:rsidRPr="00F147BC">
              <w:rPr>
                <w:sz w:val="18"/>
                <w:u w:val="none"/>
              </w:rPr>
              <w:t>+</w:t>
            </w:r>
            <w:r w:rsidRPr="00F147BC">
              <w:rPr>
                <w:spacing w:val="-9"/>
                <w:sz w:val="18"/>
                <w:u w:val="none"/>
              </w:rPr>
              <w:t xml:space="preserve"> </w:t>
            </w:r>
            <w:r w:rsidRPr="00F147BC">
              <w:rPr>
                <w:sz w:val="18"/>
                <w:u w:val="none"/>
              </w:rPr>
              <w:t>3.2</w:t>
            </w:r>
            <w:r w:rsidRPr="00F147BC">
              <w:rPr>
                <w:spacing w:val="-11"/>
                <w:sz w:val="18"/>
                <w:u w:val="none"/>
              </w:rPr>
              <w:t xml:space="preserve"> </w:t>
            </w:r>
            <w:r w:rsidRPr="00F147BC">
              <w:rPr>
                <w:sz w:val="18"/>
                <w:u w:val="none"/>
              </w:rPr>
              <w:t>µs</w:t>
            </w:r>
            <w:r w:rsidRPr="00F147BC">
              <w:rPr>
                <w:spacing w:val="-10"/>
                <w:sz w:val="18"/>
                <w:u w:val="none"/>
              </w:rPr>
              <w:t xml:space="preserve"> </w:t>
            </w:r>
            <w:r w:rsidRPr="00F147BC">
              <w:rPr>
                <w:spacing w:val="-5"/>
                <w:sz w:val="18"/>
                <w:u w:val="none"/>
              </w:rPr>
              <w:t>GI</w:t>
            </w:r>
          </w:p>
        </w:tc>
      </w:tr>
      <w:tr w:rsidR="00F2210A" w:rsidRPr="00F147BC" w14:paraId="1C181D80" w14:textId="77777777" w:rsidTr="008E6E96">
        <w:trPr>
          <w:trHeight w:val="343"/>
        </w:trPr>
        <w:tc>
          <w:tcPr>
            <w:tcW w:w="2448" w:type="dxa"/>
            <w:tcBorders>
              <w:top w:val="single" w:sz="2" w:space="0" w:color="000000"/>
              <w:right w:val="single" w:sz="2" w:space="0" w:color="000000"/>
            </w:tcBorders>
          </w:tcPr>
          <w:p w14:paraId="283B9E7C" w14:textId="77777777" w:rsidR="00F2210A" w:rsidRPr="00F147BC" w:rsidRDefault="00F2210A" w:rsidP="00883C9D">
            <w:pPr>
              <w:pStyle w:val="TableParagraph"/>
              <w:spacing w:before="69"/>
              <w:ind w:left="14"/>
              <w:jc w:val="center"/>
              <w:rPr>
                <w:sz w:val="18"/>
                <w:u w:val="none"/>
              </w:rPr>
            </w:pPr>
            <w:r w:rsidRPr="00F147BC">
              <w:rPr>
                <w:spacing w:val="-10"/>
                <w:sz w:val="18"/>
                <w:u w:val="none"/>
              </w:rPr>
              <w:t>3</w:t>
            </w:r>
          </w:p>
        </w:tc>
        <w:tc>
          <w:tcPr>
            <w:tcW w:w="3730" w:type="dxa"/>
            <w:tcBorders>
              <w:top w:val="single" w:sz="2" w:space="0" w:color="000000"/>
              <w:left w:val="single" w:sz="2" w:space="0" w:color="000000"/>
            </w:tcBorders>
          </w:tcPr>
          <w:p w14:paraId="123BD2F1" w14:textId="77777777" w:rsidR="00F2210A" w:rsidRPr="00F147BC" w:rsidRDefault="00F2210A" w:rsidP="00883C9D">
            <w:pPr>
              <w:pStyle w:val="TableParagraph"/>
              <w:spacing w:before="69"/>
              <w:ind w:left="131"/>
              <w:rPr>
                <w:sz w:val="18"/>
                <w:u w:val="none"/>
              </w:rPr>
            </w:pPr>
            <w:r w:rsidRPr="00F147BC">
              <w:rPr>
                <w:spacing w:val="-2"/>
                <w:sz w:val="18"/>
                <w:u w:val="none"/>
              </w:rPr>
              <w:t>Reserved</w:t>
            </w:r>
          </w:p>
        </w:tc>
      </w:tr>
    </w:tbl>
    <w:p w14:paraId="643088F2" w14:textId="77777777" w:rsidR="00F2210A" w:rsidRDefault="00F2210A" w:rsidP="00F2210A">
      <w:pPr>
        <w:pStyle w:val="BodyText0"/>
        <w:rPr>
          <w:rFonts w:ascii="Arial"/>
          <w:b/>
        </w:rPr>
      </w:pPr>
    </w:p>
    <w:p w14:paraId="350296C3" w14:textId="77777777" w:rsidR="00F2210A" w:rsidRDefault="00F2210A" w:rsidP="00F147BC">
      <w:pPr>
        <w:pStyle w:val="BodyText"/>
      </w:pPr>
    </w:p>
    <w:p w14:paraId="0E76BE67" w14:textId="07E18D30" w:rsidR="00F2210A" w:rsidRDefault="00CF20D0" w:rsidP="00F147BC">
      <w:pPr>
        <w:pStyle w:val="BodyText"/>
      </w:pPr>
      <w:ins w:id="336" w:author="Alice Chen" w:date="2025-01-13T16:04:00Z" w16du:dateUtc="2025-01-14T00:04:00Z">
        <w:r>
          <w:rPr>
            <w:sz w:val="18"/>
            <w:szCs w:val="18"/>
          </w:rPr>
          <w:t xml:space="preserve">[M#186] </w:t>
        </w:r>
      </w:ins>
      <w:r w:rsidR="00F2210A">
        <w:t>The MU-MIMO HE-LTF Mode subfield of the HE variant Common Info field indicates the HE-LTF mode for an HE TB PPDU that has an RU that spans the entire bandwidth and that is assigned to more than one non-AP</w:t>
      </w:r>
      <w:r w:rsidR="00F2210A">
        <w:rPr>
          <w:spacing w:val="-5"/>
        </w:rPr>
        <w:t xml:space="preserve"> </w:t>
      </w:r>
      <w:r w:rsidR="00F2210A">
        <w:t>STA</w:t>
      </w:r>
      <w:r w:rsidR="00F2210A">
        <w:rPr>
          <w:spacing w:val="-5"/>
        </w:rPr>
        <w:t xml:space="preserve"> </w:t>
      </w:r>
      <w:r w:rsidR="00F2210A">
        <w:t>(i.e.,</w:t>
      </w:r>
      <w:r w:rsidR="00F2210A">
        <w:rPr>
          <w:spacing w:val="-5"/>
        </w:rPr>
        <w:t xml:space="preserve"> </w:t>
      </w:r>
      <w:r w:rsidR="00F2210A">
        <w:t>for</w:t>
      </w:r>
      <w:r w:rsidR="00F2210A">
        <w:rPr>
          <w:spacing w:val="-5"/>
        </w:rPr>
        <w:t xml:space="preserve"> </w:t>
      </w:r>
      <w:r w:rsidR="00F2210A">
        <w:t>UL</w:t>
      </w:r>
      <w:r w:rsidR="00F2210A">
        <w:rPr>
          <w:spacing w:val="-6"/>
        </w:rPr>
        <w:t xml:space="preserve"> </w:t>
      </w:r>
      <w:r w:rsidR="00F2210A">
        <w:t>MU-MIMO)</w:t>
      </w:r>
      <w:r w:rsidR="00F2210A">
        <w:rPr>
          <w:spacing w:val="-7"/>
        </w:rPr>
        <w:t xml:space="preserve"> </w:t>
      </w:r>
      <w:r w:rsidR="00F2210A">
        <w:t>when</w:t>
      </w:r>
      <w:r w:rsidR="00F2210A">
        <w:rPr>
          <w:spacing w:val="-5"/>
        </w:rPr>
        <w:t xml:space="preserve"> </w:t>
      </w:r>
      <w:r w:rsidR="00F2210A">
        <w:t>the</w:t>
      </w:r>
      <w:r w:rsidR="00F2210A">
        <w:rPr>
          <w:spacing w:val="-5"/>
        </w:rPr>
        <w:t xml:space="preserve"> </w:t>
      </w:r>
      <w:r w:rsidR="00F2210A">
        <w:t>GI</w:t>
      </w:r>
      <w:r w:rsidR="00F2210A">
        <w:rPr>
          <w:spacing w:val="-5"/>
        </w:rPr>
        <w:t xml:space="preserve"> </w:t>
      </w:r>
      <w:r w:rsidR="00F2210A">
        <w:t>And</w:t>
      </w:r>
      <w:r w:rsidR="00F2210A">
        <w:rPr>
          <w:spacing w:val="-7"/>
        </w:rPr>
        <w:t xml:space="preserve"> </w:t>
      </w:r>
      <w:r w:rsidR="00F2210A">
        <w:t>HE-LTF</w:t>
      </w:r>
      <w:r w:rsidR="00F2210A">
        <w:rPr>
          <w:spacing w:val="-5"/>
        </w:rPr>
        <w:t xml:space="preserve"> </w:t>
      </w:r>
      <w:r w:rsidR="00F2210A">
        <w:t>Type</w:t>
      </w:r>
      <w:r w:rsidR="00F2210A">
        <w:rPr>
          <w:spacing w:val="-7"/>
        </w:rPr>
        <w:t xml:space="preserve"> </w:t>
      </w:r>
      <w:r w:rsidR="00F2210A">
        <w:t>subfield</w:t>
      </w:r>
      <w:r w:rsidR="00F2210A">
        <w:rPr>
          <w:spacing w:val="-5"/>
        </w:rPr>
        <w:t xml:space="preserve"> </w:t>
      </w:r>
      <w:r w:rsidR="00F2210A">
        <w:t>of</w:t>
      </w:r>
      <w:r w:rsidR="00F2210A">
        <w:rPr>
          <w:spacing w:val="-7"/>
        </w:rPr>
        <w:t xml:space="preserve"> </w:t>
      </w:r>
      <w:r w:rsidR="00F2210A">
        <w:t>the</w:t>
      </w:r>
      <w:r w:rsidR="00F2210A">
        <w:rPr>
          <w:spacing w:val="-7"/>
        </w:rPr>
        <w:t xml:space="preserve"> </w:t>
      </w:r>
      <w:r w:rsidR="00F2210A">
        <w:t>HE</w:t>
      </w:r>
      <w:r w:rsidR="00F2210A">
        <w:rPr>
          <w:spacing w:val="-5"/>
        </w:rPr>
        <w:t xml:space="preserve"> </w:t>
      </w:r>
      <w:r w:rsidR="00F2210A">
        <w:t>variant</w:t>
      </w:r>
      <w:r w:rsidR="00F2210A">
        <w:rPr>
          <w:spacing w:val="-5"/>
        </w:rPr>
        <w:t xml:space="preserve"> </w:t>
      </w:r>
      <w:r w:rsidR="00F2210A">
        <w:t>Common Info</w:t>
      </w:r>
      <w:r w:rsidR="00F2210A">
        <w:rPr>
          <w:spacing w:val="18"/>
        </w:rPr>
        <w:t xml:space="preserve"> </w:t>
      </w:r>
      <w:r w:rsidR="00F2210A">
        <w:t>field</w:t>
      </w:r>
      <w:r w:rsidR="00F2210A">
        <w:rPr>
          <w:spacing w:val="19"/>
        </w:rPr>
        <w:t xml:space="preserve"> </w:t>
      </w:r>
      <w:r w:rsidR="00F2210A">
        <w:t>indicates</w:t>
      </w:r>
      <w:r w:rsidR="00F2210A">
        <w:rPr>
          <w:spacing w:val="17"/>
        </w:rPr>
        <w:t xml:space="preserve"> </w:t>
      </w:r>
      <w:r w:rsidR="00F2210A">
        <w:t>either</w:t>
      </w:r>
      <w:r w:rsidR="00F2210A">
        <w:rPr>
          <w:spacing w:val="18"/>
        </w:rPr>
        <w:t xml:space="preserve"> </w:t>
      </w:r>
      <w:r w:rsidR="00F2210A">
        <w:t>2</w:t>
      </w:r>
      <w:r w:rsidR="00F2210A">
        <w:rPr>
          <w:rFonts w:ascii="Symbol" w:hAnsi="Symbol"/>
        </w:rPr>
        <w:t></w:t>
      </w:r>
      <w:r w:rsidR="00F2210A">
        <w:rPr>
          <w:spacing w:val="-3"/>
        </w:rPr>
        <w:t xml:space="preserve"> </w:t>
      </w:r>
      <w:r w:rsidR="00F2210A">
        <w:t>HE-LTF</w:t>
      </w:r>
      <w:r w:rsidR="00F2210A">
        <w:rPr>
          <w:spacing w:val="18"/>
        </w:rPr>
        <w:t xml:space="preserve"> </w:t>
      </w:r>
      <w:r w:rsidR="00F2210A">
        <w:t>+</w:t>
      </w:r>
      <w:r w:rsidR="00F2210A">
        <w:rPr>
          <w:spacing w:val="18"/>
        </w:rPr>
        <w:t xml:space="preserve"> </w:t>
      </w:r>
      <w:r w:rsidR="00F2210A">
        <w:t>1.6</w:t>
      </w:r>
      <w:r w:rsidR="00F2210A">
        <w:rPr>
          <w:spacing w:val="-2"/>
        </w:rPr>
        <w:t xml:space="preserve"> </w:t>
      </w:r>
      <w:r w:rsidR="00F2210A">
        <w:t>µs</w:t>
      </w:r>
      <w:r w:rsidR="00F2210A">
        <w:rPr>
          <w:spacing w:val="17"/>
        </w:rPr>
        <w:t xml:space="preserve"> </w:t>
      </w:r>
      <w:r w:rsidR="00F2210A">
        <w:t>GI</w:t>
      </w:r>
      <w:r w:rsidR="00F2210A">
        <w:rPr>
          <w:spacing w:val="18"/>
        </w:rPr>
        <w:t xml:space="preserve"> </w:t>
      </w:r>
      <w:r w:rsidR="00F2210A">
        <w:t>or</w:t>
      </w:r>
      <w:r w:rsidR="00F2210A">
        <w:rPr>
          <w:spacing w:val="18"/>
        </w:rPr>
        <w:t xml:space="preserve"> </w:t>
      </w:r>
      <w:r w:rsidR="00F2210A">
        <w:t>4</w:t>
      </w:r>
      <w:r w:rsidR="00F2210A">
        <w:rPr>
          <w:rFonts w:ascii="Symbol" w:hAnsi="Symbol"/>
        </w:rPr>
        <w:t></w:t>
      </w:r>
      <w:r w:rsidR="00F2210A">
        <w:rPr>
          <w:spacing w:val="-3"/>
        </w:rPr>
        <w:t xml:space="preserve"> </w:t>
      </w:r>
      <w:r w:rsidR="00F2210A">
        <w:t>HE-LTF</w:t>
      </w:r>
      <w:r w:rsidR="00F2210A">
        <w:rPr>
          <w:spacing w:val="18"/>
        </w:rPr>
        <w:t xml:space="preserve"> </w:t>
      </w:r>
      <w:r w:rsidR="00F2210A">
        <w:t>+</w:t>
      </w:r>
      <w:r w:rsidR="00F2210A">
        <w:rPr>
          <w:spacing w:val="18"/>
        </w:rPr>
        <w:t xml:space="preserve"> </w:t>
      </w:r>
      <w:r w:rsidR="00F2210A">
        <w:t>3.2</w:t>
      </w:r>
      <w:r w:rsidR="00F2210A">
        <w:rPr>
          <w:spacing w:val="-2"/>
        </w:rPr>
        <w:t xml:space="preserve"> </w:t>
      </w:r>
      <w:r w:rsidR="00F2210A">
        <w:t>µs</w:t>
      </w:r>
      <w:r w:rsidR="00F2210A">
        <w:rPr>
          <w:spacing w:val="17"/>
        </w:rPr>
        <w:t xml:space="preserve"> </w:t>
      </w:r>
      <w:r w:rsidR="00F2210A">
        <w:t>GI,</w:t>
      </w:r>
      <w:r w:rsidR="00F2210A">
        <w:rPr>
          <w:spacing w:val="19"/>
        </w:rPr>
        <w:t xml:space="preserve"> </w:t>
      </w:r>
      <w:r w:rsidR="00F2210A">
        <w:t>as</w:t>
      </w:r>
      <w:r w:rsidR="00F2210A">
        <w:rPr>
          <w:spacing w:val="18"/>
        </w:rPr>
        <w:t xml:space="preserve"> </w:t>
      </w:r>
      <w:r w:rsidR="00F2210A">
        <w:t>defined</w:t>
      </w:r>
      <w:r w:rsidR="00F2210A">
        <w:rPr>
          <w:spacing w:val="19"/>
        </w:rPr>
        <w:t xml:space="preserve"> </w:t>
      </w:r>
      <w:r w:rsidR="00F2210A">
        <w:t>in</w:t>
      </w:r>
      <w:r w:rsidR="00F2210A">
        <w:rPr>
          <w:spacing w:val="17"/>
        </w:rPr>
        <w:t xml:space="preserve"> </w:t>
      </w:r>
      <w:hyperlink w:anchor="_bookmark67" w:history="1">
        <w:r w:rsidR="00F2210A">
          <w:t>Table</w:t>
        </w:r>
        <w:r w:rsidR="00F2210A">
          <w:rPr>
            <w:spacing w:val="-2"/>
          </w:rPr>
          <w:t xml:space="preserve"> </w:t>
        </w:r>
        <w:r w:rsidR="00F2210A">
          <w:t>9-</w:t>
        </w:r>
        <w:r w:rsidR="00F2210A">
          <w:rPr>
            <w:spacing w:val="-5"/>
          </w:rPr>
          <w:t>46e</w:t>
        </w:r>
      </w:hyperlink>
      <w:r w:rsidR="00F147BC">
        <w:t xml:space="preserve"> </w:t>
      </w:r>
      <w:hyperlink w:anchor="_bookmark67" w:history="1">
        <w:r w:rsidR="00F2210A">
          <w:t>(MU-MIMO</w:t>
        </w:r>
        <w:r w:rsidR="00F2210A">
          <w:rPr>
            <w:spacing w:val="-1"/>
          </w:rPr>
          <w:t xml:space="preserve"> </w:t>
        </w:r>
        <w:r w:rsidR="00F2210A">
          <w:t>HE-LTF</w:t>
        </w:r>
        <w:r w:rsidR="00F2210A">
          <w:rPr>
            <w:spacing w:val="-1"/>
          </w:rPr>
          <w:t xml:space="preserve"> </w:t>
        </w:r>
        <w:r w:rsidR="00F2210A">
          <w:t>Mode subfield encoding)</w:t>
        </w:r>
      </w:hyperlink>
      <w:r w:rsidR="00F2210A">
        <w:t>. Otherwise, this subfield is set to indicate HE single stream pilot HE-LTF mode. B22 of the EHT</w:t>
      </w:r>
      <w:ins w:id="337" w:author="Alice Chen" w:date="2024-12-23T15:17:00Z">
        <w:r w:rsidR="00052046">
          <w:t xml:space="preserve"> or UHR</w:t>
        </w:r>
      </w:ins>
      <w:r w:rsidR="00F2210A">
        <w:t xml:space="preserve"> variant Common Info field is reserved and is set to 0.</w:t>
      </w:r>
    </w:p>
    <w:p w14:paraId="7C732106" w14:textId="77777777" w:rsidR="00F2210A" w:rsidRDefault="00F2210A" w:rsidP="00F147BC">
      <w:pPr>
        <w:pStyle w:val="BodyText"/>
      </w:pPr>
    </w:p>
    <w:p w14:paraId="34CCA342" w14:textId="77777777" w:rsidR="009E3569" w:rsidRDefault="009E3569" w:rsidP="009E3569">
      <w:pPr>
        <w:pStyle w:val="BodyText"/>
      </w:pPr>
      <w:bookmarkStart w:id="338" w:name="_bookmark67"/>
      <w:bookmarkEnd w:id="338"/>
    </w:p>
    <w:p w14:paraId="299FFC89" w14:textId="313F2605"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“In an HE variant Common Info field with the Doppler …” </w:t>
      </w:r>
      <w:r w:rsidRPr="008C38B2">
        <w:rPr>
          <w:b/>
          <w:bCs/>
          <w:i/>
          <w:iCs/>
          <w:highlight w:val="yellow"/>
        </w:rPr>
        <w:t>as follows</w:t>
      </w:r>
      <w:r w:rsidRPr="008C38B2">
        <w:rPr>
          <w:b/>
          <w:bCs/>
          <w:i/>
          <w:iCs/>
          <w:spacing w:val="-2"/>
          <w:highlight w:val="yellow"/>
        </w:rPr>
        <w:t>:</w:t>
      </w:r>
    </w:p>
    <w:p w14:paraId="4B3D891E" w14:textId="77777777" w:rsidR="009E3569" w:rsidRDefault="009E3569" w:rsidP="00F147BC">
      <w:pPr>
        <w:pStyle w:val="BodyText"/>
      </w:pPr>
    </w:p>
    <w:p w14:paraId="1CBCC4CB" w14:textId="27F4519C" w:rsidR="00F2210A" w:rsidRDefault="00CF20D0" w:rsidP="00F147BC">
      <w:pPr>
        <w:pStyle w:val="BodyText"/>
      </w:pPr>
      <w:ins w:id="339" w:author="Alice Chen" w:date="2025-01-13T16:04:00Z" w16du:dateUtc="2025-01-14T00:04:00Z">
        <w:r>
          <w:rPr>
            <w:sz w:val="18"/>
            <w:szCs w:val="18"/>
          </w:rPr>
          <w:t xml:space="preserve">[M#186] </w:t>
        </w:r>
      </w:ins>
      <w:r w:rsidR="00F2210A">
        <w:t xml:space="preserve">In an HE variant Common Info field with the Doppler subfield set to 0 or in an EHT </w:t>
      </w:r>
      <w:ins w:id="340" w:author="Alice Chen" w:date="2024-12-23T15:17:00Z">
        <w:r w:rsidR="00052046">
          <w:t xml:space="preserve">or UHR </w:t>
        </w:r>
      </w:ins>
      <w:r w:rsidR="00F2210A">
        <w:t>variant Common Info field,</w:t>
      </w:r>
      <w:r w:rsidR="00F2210A">
        <w:rPr>
          <w:spacing w:val="-5"/>
        </w:rPr>
        <w:t xml:space="preserve"> </w:t>
      </w:r>
      <w:r w:rsidR="00F2210A">
        <w:t>the</w:t>
      </w:r>
      <w:r w:rsidR="00F2210A">
        <w:rPr>
          <w:spacing w:val="-5"/>
        </w:rPr>
        <w:t xml:space="preserve"> </w:t>
      </w:r>
      <w:r w:rsidR="00F2210A">
        <w:t>Number</w:t>
      </w:r>
      <w:r w:rsidR="00F2210A">
        <w:rPr>
          <w:spacing w:val="-4"/>
        </w:rPr>
        <w:t xml:space="preserve"> </w:t>
      </w:r>
      <w:r w:rsidR="00F2210A">
        <w:t>Of</w:t>
      </w:r>
      <w:r w:rsidR="00F2210A">
        <w:rPr>
          <w:spacing w:val="-4"/>
        </w:rPr>
        <w:t xml:space="preserve"> </w:t>
      </w:r>
      <w:r w:rsidR="00F2210A">
        <w:t>HE-LTF</w:t>
      </w:r>
      <w:r w:rsidR="00F2210A">
        <w:rPr>
          <w:spacing w:val="-5"/>
        </w:rPr>
        <w:t xml:space="preserve"> </w:t>
      </w:r>
      <w:r w:rsidR="00F2210A">
        <w:t>Symbols</w:t>
      </w:r>
      <w:r w:rsidR="00F2210A">
        <w:rPr>
          <w:spacing w:val="-4"/>
        </w:rPr>
        <w:t xml:space="preserve"> </w:t>
      </w:r>
      <w:r w:rsidR="00F2210A">
        <w:t>And</w:t>
      </w:r>
      <w:r w:rsidR="00F2210A">
        <w:rPr>
          <w:spacing w:val="-4"/>
        </w:rPr>
        <w:t xml:space="preserve"> </w:t>
      </w:r>
      <w:proofErr w:type="spellStart"/>
      <w:r w:rsidR="00F2210A">
        <w:t>Midamble</w:t>
      </w:r>
      <w:proofErr w:type="spellEnd"/>
      <w:r w:rsidR="00F2210A">
        <w:rPr>
          <w:spacing w:val="-5"/>
        </w:rPr>
        <w:t xml:space="preserve"> </w:t>
      </w:r>
      <w:r w:rsidR="00F2210A">
        <w:t>Periodicity</w:t>
      </w:r>
      <w:r w:rsidR="00F2210A">
        <w:rPr>
          <w:spacing w:val="-4"/>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5"/>
        </w:rPr>
        <w:t xml:space="preserve"> </w:t>
      </w:r>
      <w:r w:rsidR="00F2210A">
        <w:t>HE</w:t>
      </w:r>
      <w:r w:rsidR="00F2210A">
        <w:rPr>
          <w:spacing w:val="-5"/>
        </w:rPr>
        <w:t xml:space="preserve"> </w:t>
      </w:r>
      <w:r w:rsidR="00F2210A">
        <w:t>variant</w:t>
      </w:r>
      <w:r w:rsidR="00F2210A">
        <w:rPr>
          <w:spacing w:val="-4"/>
        </w:rPr>
        <w:t xml:space="preserve"> </w:t>
      </w:r>
      <w:r w:rsidR="00F2210A">
        <w:t>Common</w:t>
      </w:r>
      <w:r w:rsidR="00F2210A">
        <w:rPr>
          <w:spacing w:val="-4"/>
        </w:rPr>
        <w:t xml:space="preserve"> </w:t>
      </w:r>
      <w:r w:rsidR="00F2210A">
        <w:t>Info field</w:t>
      </w:r>
      <w:del w:id="341" w:author="Alice Chen" w:date="2024-12-23T15:17:00Z">
        <w:r w:rsidR="00F2210A" w:rsidDel="00052046">
          <w:rPr>
            <w:spacing w:val="-5"/>
          </w:rPr>
          <w:delText xml:space="preserve"> </w:delText>
        </w:r>
        <w:r w:rsidR="00F2210A" w:rsidDel="00052046">
          <w:delText>or</w:delText>
        </w:r>
      </w:del>
      <w:ins w:id="342" w:author="Alice Chen" w:date="2024-12-23T15:17:00Z">
        <w:r w:rsidR="00052046">
          <w:t>,</w:t>
        </w:r>
      </w:ins>
      <w:r w:rsidR="00F2210A">
        <w:rPr>
          <w:spacing w:val="-5"/>
        </w:rPr>
        <w:t xml:space="preserve"> </w:t>
      </w:r>
      <w:r w:rsidR="00F2210A">
        <w:t>the</w:t>
      </w:r>
      <w:r w:rsidR="00F2210A">
        <w:rPr>
          <w:spacing w:val="-5"/>
        </w:rPr>
        <w:t xml:space="preserve"> </w:t>
      </w:r>
      <w:r w:rsidR="00F2210A">
        <w:t>Number</w:t>
      </w:r>
      <w:r w:rsidR="00F2210A">
        <w:rPr>
          <w:spacing w:val="-5"/>
        </w:rPr>
        <w:t xml:space="preserve"> </w:t>
      </w:r>
      <w:r w:rsidR="00F2210A">
        <w:t>Of</w:t>
      </w:r>
      <w:r w:rsidR="00F2210A">
        <w:rPr>
          <w:spacing w:val="-5"/>
        </w:rPr>
        <w:t xml:space="preserve"> </w:t>
      </w:r>
      <w:r w:rsidR="00F2210A">
        <w:t>HE/EHT-LTF</w:t>
      </w:r>
      <w:r w:rsidR="00F2210A">
        <w:rPr>
          <w:spacing w:val="-5"/>
        </w:rPr>
        <w:t xml:space="preserve"> </w:t>
      </w:r>
      <w:r w:rsidR="00F2210A">
        <w:t>Symbols</w:t>
      </w:r>
      <w:r w:rsidR="00F2210A">
        <w:rPr>
          <w:spacing w:val="-5"/>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5"/>
        </w:rPr>
        <w:t xml:space="preserve"> </w:t>
      </w:r>
      <w:r w:rsidR="00F2210A">
        <w:t>EHT</w:t>
      </w:r>
      <w:r w:rsidR="00F2210A">
        <w:rPr>
          <w:spacing w:val="-5"/>
        </w:rPr>
        <w:t xml:space="preserve"> </w:t>
      </w:r>
      <w:r w:rsidR="00F2210A">
        <w:t>variant</w:t>
      </w:r>
      <w:r w:rsidR="00F2210A">
        <w:rPr>
          <w:spacing w:val="-5"/>
        </w:rPr>
        <w:t xml:space="preserve"> </w:t>
      </w:r>
      <w:r w:rsidR="00F2210A">
        <w:t>Common</w:t>
      </w:r>
      <w:r w:rsidR="00F2210A">
        <w:rPr>
          <w:spacing w:val="-4"/>
        </w:rPr>
        <w:t xml:space="preserve"> </w:t>
      </w:r>
      <w:r w:rsidR="00F2210A">
        <w:t>Info</w:t>
      </w:r>
      <w:r w:rsidR="00F2210A">
        <w:rPr>
          <w:spacing w:val="-5"/>
        </w:rPr>
        <w:t xml:space="preserve"> </w:t>
      </w:r>
      <w:r w:rsidR="00F2210A">
        <w:t>field</w:t>
      </w:r>
      <w:ins w:id="343" w:author="Alice Chen" w:date="2024-12-23T15:17:00Z">
        <w:r w:rsidR="00052046">
          <w:t xml:space="preserve"> or the</w:t>
        </w:r>
        <w:r w:rsidR="00052046">
          <w:rPr>
            <w:spacing w:val="-5"/>
          </w:rPr>
          <w:t xml:space="preserve"> </w:t>
        </w:r>
        <w:r w:rsidR="00052046">
          <w:t>Number</w:t>
        </w:r>
        <w:r w:rsidR="00052046">
          <w:rPr>
            <w:spacing w:val="-5"/>
          </w:rPr>
          <w:t xml:space="preserve"> </w:t>
        </w:r>
        <w:r w:rsidR="00052046">
          <w:t>Of</w:t>
        </w:r>
        <w:r w:rsidR="00052046">
          <w:rPr>
            <w:spacing w:val="-5"/>
          </w:rPr>
          <w:t xml:space="preserve"> </w:t>
        </w:r>
        <w:r w:rsidR="00052046">
          <w:t>HE/UHR-LTF</w:t>
        </w:r>
        <w:r w:rsidR="00052046">
          <w:rPr>
            <w:spacing w:val="-5"/>
          </w:rPr>
          <w:t xml:space="preserve"> </w:t>
        </w:r>
        <w:r w:rsidR="00052046">
          <w:t>Symbols</w:t>
        </w:r>
        <w:r w:rsidR="00052046">
          <w:rPr>
            <w:spacing w:val="-5"/>
          </w:rPr>
          <w:t xml:space="preserve"> </w:t>
        </w:r>
        <w:r w:rsidR="00052046">
          <w:t>subfield</w:t>
        </w:r>
        <w:r w:rsidR="00052046">
          <w:rPr>
            <w:spacing w:val="-4"/>
          </w:rPr>
          <w:t xml:space="preserve"> </w:t>
        </w:r>
        <w:r w:rsidR="00052046">
          <w:t>of</w:t>
        </w:r>
        <w:r w:rsidR="00052046">
          <w:rPr>
            <w:spacing w:val="-5"/>
          </w:rPr>
          <w:t xml:space="preserve"> </w:t>
        </w:r>
        <w:r w:rsidR="00052046">
          <w:t>the</w:t>
        </w:r>
        <w:r w:rsidR="00052046">
          <w:rPr>
            <w:spacing w:val="-5"/>
          </w:rPr>
          <w:t xml:space="preserve"> </w:t>
        </w:r>
        <w:r w:rsidR="00052046">
          <w:t>UHR</w:t>
        </w:r>
        <w:r w:rsidR="00052046">
          <w:rPr>
            <w:spacing w:val="-5"/>
          </w:rPr>
          <w:t xml:space="preserve"> </w:t>
        </w:r>
        <w:r w:rsidR="00052046">
          <w:t>variant</w:t>
        </w:r>
        <w:r w:rsidR="00052046">
          <w:rPr>
            <w:spacing w:val="-5"/>
          </w:rPr>
          <w:t xml:space="preserve"> </w:t>
        </w:r>
        <w:r w:rsidR="00052046">
          <w:t>Common</w:t>
        </w:r>
        <w:r w:rsidR="00052046">
          <w:rPr>
            <w:spacing w:val="-4"/>
          </w:rPr>
          <w:t xml:space="preserve"> </w:t>
        </w:r>
        <w:r w:rsidR="00052046">
          <w:t>Info</w:t>
        </w:r>
        <w:r w:rsidR="00052046">
          <w:rPr>
            <w:spacing w:val="-5"/>
          </w:rPr>
          <w:t xml:space="preserve"> </w:t>
        </w:r>
        <w:r w:rsidR="00052046">
          <w:t>field</w:t>
        </w:r>
      </w:ins>
      <w:r w:rsidR="00F2210A">
        <w:rPr>
          <w:spacing w:val="-5"/>
        </w:rPr>
        <w:t xml:space="preserve"> </w:t>
      </w:r>
      <w:r w:rsidR="00F2210A">
        <w:t>indicates</w:t>
      </w:r>
      <w:r w:rsidR="00F2210A">
        <w:rPr>
          <w:spacing w:val="-5"/>
        </w:rPr>
        <w:t xml:space="preserve"> </w:t>
      </w:r>
      <w:r w:rsidR="00F2210A">
        <w:t>the number of HE-LTF symbols present in the HE TB PPDU</w:t>
      </w:r>
      <w:del w:id="344" w:author="Alice Chen" w:date="2024-12-23T15:17:00Z">
        <w:r w:rsidR="00F2210A" w:rsidDel="00052046">
          <w:delText xml:space="preserve"> or</w:delText>
        </w:r>
      </w:del>
      <w:ins w:id="345" w:author="Alice Chen" w:date="2024-12-23T15:17:00Z">
        <w:r w:rsidR="00052046">
          <w:t>,</w:t>
        </w:r>
      </w:ins>
      <w:r w:rsidR="00F2210A">
        <w:t xml:space="preserve"> EHT-LTF symbols present in the EHT TB PPDU,</w:t>
      </w:r>
      <w:ins w:id="346" w:author="Alice Chen" w:date="2024-12-23T15:18:00Z">
        <w:r w:rsidR="00052046">
          <w:t xml:space="preserve"> or UHR-LTF symbols present in the UHR TB PPDU,</w:t>
        </w:r>
      </w:ins>
      <w:r w:rsidR="00F2210A">
        <w:t xml:space="preserve"> respectively, and is encoded as follows:</w:t>
      </w:r>
    </w:p>
    <w:p w14:paraId="10D65F37" w14:textId="138849E5" w:rsidR="00F2210A" w:rsidRPr="00F147BC" w:rsidRDefault="00F2210A">
      <w:pPr>
        <w:pStyle w:val="ListParagraph"/>
        <w:widowControl w:val="0"/>
        <w:numPr>
          <w:ilvl w:val="0"/>
          <w:numId w:val="9"/>
        </w:numPr>
        <w:tabs>
          <w:tab w:val="left" w:pos="1100"/>
        </w:tabs>
        <w:autoSpaceDE w:val="0"/>
        <w:autoSpaceDN w:val="0"/>
        <w:spacing w:before="72" w:after="0" w:line="240" w:lineRule="auto"/>
        <w:contextualSpacing w:val="0"/>
        <w:rPr>
          <w:rFonts w:ascii="Times New Roman" w:hAnsi="Times New Roman" w:cs="Times New Roman"/>
          <w:sz w:val="20"/>
        </w:rPr>
      </w:pPr>
      <w:r w:rsidRPr="00F147BC">
        <w:rPr>
          <w:rFonts w:ascii="Times New Roman" w:hAnsi="Times New Roman" w:cs="Times New Roman"/>
          <w:sz w:val="20"/>
        </w:rPr>
        <w:t>0</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47"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w:t>
      </w:r>
    </w:p>
    <w:p w14:paraId="0B0F6EB1" w14:textId="6D2AACFB"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1</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48"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A162822" w14:textId="194E0805"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2</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49"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6F0E8427" w14:textId="7AA52911"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3</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6</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50"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1AF0CA46" w14:textId="75027897" w:rsidR="00F2210A" w:rsidRPr="00F147BC" w:rsidRDefault="00F2210A">
      <w:pPr>
        <w:pStyle w:val="ListParagraph"/>
        <w:widowControl w:val="0"/>
        <w:numPr>
          <w:ilvl w:val="0"/>
          <w:numId w:val="9"/>
        </w:numPr>
        <w:tabs>
          <w:tab w:val="left" w:pos="1100"/>
        </w:tabs>
        <w:autoSpaceDE w:val="0"/>
        <w:autoSpaceDN w:val="0"/>
        <w:spacing w:before="79" w:after="0" w:line="240" w:lineRule="auto"/>
        <w:contextualSpacing w:val="0"/>
        <w:rPr>
          <w:rFonts w:ascii="Times New Roman" w:hAnsi="Times New Roman" w:cs="Times New Roman"/>
          <w:sz w:val="20"/>
        </w:rPr>
      </w:pPr>
      <w:r w:rsidRPr="00F147BC">
        <w:rPr>
          <w:rFonts w:ascii="Times New Roman" w:hAnsi="Times New Roman" w:cs="Times New Roman"/>
          <w:sz w:val="20"/>
        </w:rPr>
        <w:t>4</w:t>
      </w:r>
      <w:r w:rsidRPr="00F147BC">
        <w:rPr>
          <w:rFonts w:ascii="Times New Roman" w:hAnsi="Times New Roman" w:cs="Times New Roman"/>
          <w:spacing w:val="-4"/>
          <w:sz w:val="20"/>
        </w:rPr>
        <w:t xml:space="preserve"> </w:t>
      </w:r>
      <w:r w:rsidRPr="00F147BC">
        <w:rPr>
          <w:rFonts w:ascii="Times New Roman" w:hAnsi="Times New Roman" w:cs="Times New Roman"/>
          <w:sz w:val="20"/>
        </w:rPr>
        <w:t>for</w:t>
      </w:r>
      <w:r w:rsidRPr="00F147BC">
        <w:rPr>
          <w:rFonts w:ascii="Times New Roman" w:hAnsi="Times New Roman" w:cs="Times New Roman"/>
          <w:spacing w:val="-4"/>
          <w:sz w:val="20"/>
        </w:rPr>
        <w:t xml:space="preserve"> </w:t>
      </w:r>
      <w:r w:rsidRPr="00F147BC">
        <w:rPr>
          <w:rFonts w:ascii="Times New Roman" w:hAnsi="Times New Roman" w:cs="Times New Roman"/>
          <w:sz w:val="20"/>
        </w:rPr>
        <w:t>8</w:t>
      </w:r>
      <w:r w:rsidRPr="00F147BC">
        <w:rPr>
          <w:rFonts w:ascii="Times New Roman" w:hAnsi="Times New Roman" w:cs="Times New Roman"/>
          <w:spacing w:val="-4"/>
          <w:sz w:val="20"/>
        </w:rPr>
        <w:t xml:space="preserve"> </w:t>
      </w:r>
      <w:r w:rsidRPr="00F147BC">
        <w:rPr>
          <w:rFonts w:ascii="Times New Roman" w:hAnsi="Times New Roman" w:cs="Times New Roman"/>
          <w:sz w:val="20"/>
        </w:rPr>
        <w:t>HE-LTF</w:t>
      </w:r>
      <w:r w:rsidRPr="00F147BC">
        <w:rPr>
          <w:rFonts w:ascii="Times New Roman" w:hAnsi="Times New Roman" w:cs="Times New Roman"/>
          <w:spacing w:val="-5"/>
          <w:sz w:val="20"/>
        </w:rPr>
        <w:t xml:space="preserve"> </w:t>
      </w:r>
      <w:r w:rsidRPr="00F147BC">
        <w:rPr>
          <w:rFonts w:ascii="Times New Roman" w:hAnsi="Times New Roman" w:cs="Times New Roman"/>
          <w:sz w:val="20"/>
        </w:rPr>
        <w:t>or</w:t>
      </w:r>
      <w:r w:rsidRPr="00F147BC">
        <w:rPr>
          <w:rFonts w:ascii="Times New Roman" w:hAnsi="Times New Roman" w:cs="Times New Roman"/>
          <w:spacing w:val="-5"/>
          <w:sz w:val="20"/>
        </w:rPr>
        <w:t xml:space="preserve"> </w:t>
      </w:r>
      <w:r w:rsidRPr="00F147BC">
        <w:rPr>
          <w:rFonts w:ascii="Times New Roman" w:hAnsi="Times New Roman" w:cs="Times New Roman"/>
          <w:sz w:val="20"/>
        </w:rPr>
        <w:t>EHT-LTF</w:t>
      </w:r>
      <w:ins w:id="351" w:author="Alice Chen" w:date="2024-12-23T15:18:00Z">
        <w:r w:rsidR="00052046">
          <w:rPr>
            <w:rFonts w:ascii="Times New Roman" w:hAnsi="Times New Roman" w:cs="Times New Roman"/>
            <w:sz w:val="20"/>
          </w:rPr>
          <w:t xml:space="preserve"> or UHR-LTF</w:t>
        </w:r>
      </w:ins>
      <w:r w:rsidRPr="00F147BC">
        <w:rPr>
          <w:rFonts w:ascii="Times New Roman" w:hAnsi="Times New Roman" w:cs="Times New Roman"/>
          <w:spacing w:val="-4"/>
          <w:sz w:val="20"/>
        </w:rPr>
        <w:t xml:space="preserve"> </w:t>
      </w:r>
      <w:r w:rsidRPr="00F147BC">
        <w:rPr>
          <w:rFonts w:ascii="Times New Roman" w:hAnsi="Times New Roman" w:cs="Times New Roman"/>
          <w:spacing w:val="-2"/>
          <w:sz w:val="20"/>
        </w:rPr>
        <w:t>symbols</w:t>
      </w:r>
    </w:p>
    <w:p w14:paraId="228CADE2" w14:textId="77777777" w:rsidR="00F2210A" w:rsidRPr="00F147BC" w:rsidRDefault="00F2210A">
      <w:pPr>
        <w:pStyle w:val="ListParagraph"/>
        <w:widowControl w:val="0"/>
        <w:numPr>
          <w:ilvl w:val="0"/>
          <w:numId w:val="9"/>
        </w:numPr>
        <w:tabs>
          <w:tab w:val="left" w:pos="1100"/>
        </w:tabs>
        <w:autoSpaceDE w:val="0"/>
        <w:autoSpaceDN w:val="0"/>
        <w:spacing w:before="77" w:after="0" w:line="240" w:lineRule="auto"/>
        <w:contextualSpacing w:val="0"/>
        <w:rPr>
          <w:rFonts w:ascii="Times New Roman" w:hAnsi="Times New Roman" w:cs="Times New Roman"/>
          <w:sz w:val="20"/>
        </w:rPr>
      </w:pPr>
      <w:r w:rsidRPr="00F147BC">
        <w:rPr>
          <w:rFonts w:ascii="Times New Roman" w:hAnsi="Times New Roman" w:cs="Times New Roman"/>
          <w:sz w:val="20"/>
        </w:rPr>
        <w:t>5–7</w:t>
      </w:r>
      <w:r w:rsidRPr="00F147BC">
        <w:rPr>
          <w:rFonts w:ascii="Times New Roman" w:hAnsi="Times New Roman" w:cs="Times New Roman"/>
          <w:spacing w:val="-4"/>
          <w:sz w:val="20"/>
        </w:rPr>
        <w:t xml:space="preserve"> </w:t>
      </w:r>
      <w:r w:rsidRPr="00F147BC">
        <w:rPr>
          <w:rFonts w:ascii="Times New Roman" w:hAnsi="Times New Roman" w:cs="Times New Roman"/>
          <w:sz w:val="20"/>
        </w:rPr>
        <w:t>is</w:t>
      </w:r>
      <w:r w:rsidRPr="00F147BC">
        <w:rPr>
          <w:rFonts w:ascii="Times New Roman" w:hAnsi="Times New Roman" w:cs="Times New Roman"/>
          <w:spacing w:val="-3"/>
          <w:sz w:val="20"/>
        </w:rPr>
        <w:t xml:space="preserve"> </w:t>
      </w:r>
      <w:r w:rsidRPr="00F147BC">
        <w:rPr>
          <w:rFonts w:ascii="Times New Roman" w:hAnsi="Times New Roman" w:cs="Times New Roman"/>
          <w:spacing w:val="-2"/>
          <w:sz w:val="20"/>
        </w:rPr>
        <w:t>reserved</w:t>
      </w:r>
    </w:p>
    <w:p w14:paraId="09F77166" w14:textId="77777777" w:rsidR="00F2210A" w:rsidRDefault="00F2210A" w:rsidP="00F147BC">
      <w:pPr>
        <w:pStyle w:val="BodyText"/>
      </w:pPr>
    </w:p>
    <w:p w14:paraId="266C8918" w14:textId="77777777" w:rsidR="009E3569" w:rsidRDefault="009E3569" w:rsidP="009E3569">
      <w:pPr>
        <w:pStyle w:val="BodyText"/>
      </w:pPr>
    </w:p>
    <w:p w14:paraId="2CD42068" w14:textId="06DA71E7"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w:t>
      </w:r>
      <w:r>
        <w:rPr>
          <w:b/>
          <w:bCs/>
          <w:i/>
          <w:iCs/>
          <w:spacing w:val="-11"/>
          <w:highlight w:val="yellow"/>
        </w:rPr>
        <w:t xml:space="preserve">paragraph that begins with “B26 of the EHT …” and a following paragraph </w:t>
      </w:r>
      <w:r w:rsidRPr="008C38B2">
        <w:rPr>
          <w:b/>
          <w:bCs/>
          <w:i/>
          <w:iCs/>
          <w:highlight w:val="yellow"/>
        </w:rPr>
        <w:t>as follows</w:t>
      </w:r>
      <w:r w:rsidRPr="008C38B2">
        <w:rPr>
          <w:b/>
          <w:bCs/>
          <w:i/>
          <w:iCs/>
          <w:spacing w:val="-2"/>
          <w:highlight w:val="yellow"/>
        </w:rPr>
        <w:t>:</w:t>
      </w:r>
    </w:p>
    <w:p w14:paraId="37374B9D" w14:textId="77777777" w:rsidR="00F2210A" w:rsidRDefault="00F2210A" w:rsidP="00F147BC">
      <w:pPr>
        <w:pStyle w:val="BodyText"/>
      </w:pPr>
    </w:p>
    <w:p w14:paraId="5F5C8712" w14:textId="233D9970" w:rsidR="00F2210A" w:rsidRDefault="00CF20D0" w:rsidP="00F147BC">
      <w:pPr>
        <w:pStyle w:val="BodyText"/>
      </w:pPr>
      <w:ins w:id="352" w:author="Alice Chen" w:date="2025-01-13T16:04:00Z" w16du:dateUtc="2025-01-14T00:04:00Z">
        <w:r>
          <w:rPr>
            <w:sz w:val="18"/>
            <w:szCs w:val="18"/>
          </w:rPr>
          <w:t xml:space="preserve">[M#186] </w:t>
        </w:r>
      </w:ins>
      <w:r w:rsidR="00F2210A">
        <w:t>B26</w:t>
      </w:r>
      <w:r w:rsidR="00F2210A">
        <w:rPr>
          <w:spacing w:val="-4"/>
        </w:rPr>
        <w:t xml:space="preserve"> </w:t>
      </w:r>
      <w:r w:rsidR="00F2210A">
        <w:t>of</w:t>
      </w:r>
      <w:r w:rsidR="00F2210A">
        <w:rPr>
          <w:spacing w:val="-3"/>
        </w:rPr>
        <w:t xml:space="preserve"> </w:t>
      </w:r>
      <w:r w:rsidR="00F2210A">
        <w:t>the</w:t>
      </w:r>
      <w:r w:rsidR="00F2210A">
        <w:rPr>
          <w:spacing w:val="-3"/>
        </w:rPr>
        <w:t xml:space="preserve"> </w:t>
      </w:r>
      <w:r w:rsidR="00F2210A">
        <w:t>EHT</w:t>
      </w:r>
      <w:ins w:id="353" w:author="Alice Chen" w:date="2024-12-23T15:19:00Z">
        <w:r w:rsidR="00052046">
          <w:t xml:space="preserve"> or UHR</w:t>
        </w:r>
      </w:ins>
      <w:r w:rsidR="00F2210A">
        <w:rPr>
          <w:spacing w:val="-5"/>
        </w:rPr>
        <w:t xml:space="preserve"> </w:t>
      </w:r>
      <w:r w:rsidR="00F2210A">
        <w:t>variant</w:t>
      </w:r>
      <w:r w:rsidR="00F2210A">
        <w:rPr>
          <w:spacing w:val="-4"/>
        </w:rPr>
        <w:t xml:space="preserve"> </w:t>
      </w:r>
      <w:r w:rsidR="00F2210A">
        <w:t>Common</w:t>
      </w:r>
      <w:r w:rsidR="00F2210A">
        <w:rPr>
          <w:spacing w:val="-3"/>
        </w:rPr>
        <w:t xml:space="preserve"> </w:t>
      </w:r>
      <w:r w:rsidR="00F2210A">
        <w:t>Info</w:t>
      </w:r>
      <w:r w:rsidR="00F2210A">
        <w:rPr>
          <w:spacing w:val="-3"/>
        </w:rPr>
        <w:t xml:space="preserve"> </w:t>
      </w:r>
      <w:r w:rsidR="00F2210A">
        <w:t>field</w:t>
      </w:r>
      <w:r w:rsidR="00F2210A">
        <w:rPr>
          <w:spacing w:val="-4"/>
        </w:rPr>
        <w:t xml:space="preserve"> </w:t>
      </w:r>
      <w:r w:rsidR="00F2210A">
        <w:t>is</w:t>
      </w:r>
      <w:r w:rsidR="00F2210A">
        <w:rPr>
          <w:spacing w:val="-5"/>
        </w:rPr>
        <w:t xml:space="preserve"> </w:t>
      </w:r>
      <w:r w:rsidR="00F2210A">
        <w:t>reserved</w:t>
      </w:r>
      <w:r w:rsidR="00F2210A">
        <w:rPr>
          <w:spacing w:val="-3"/>
        </w:rPr>
        <w:t xml:space="preserve"> </w:t>
      </w:r>
      <w:r w:rsidR="00F2210A">
        <w:t>and</w:t>
      </w:r>
      <w:r w:rsidR="00F2210A">
        <w:rPr>
          <w:spacing w:val="-4"/>
        </w:rPr>
        <w:t xml:space="preserve"> </w:t>
      </w:r>
      <w:r w:rsidR="00F2210A">
        <w:t>is</w:t>
      </w:r>
      <w:r w:rsidR="00F2210A">
        <w:rPr>
          <w:spacing w:val="-4"/>
        </w:rPr>
        <w:t xml:space="preserve"> </w:t>
      </w:r>
      <w:r w:rsidR="00F2210A">
        <w:t>set</w:t>
      </w:r>
      <w:r w:rsidR="00F2210A">
        <w:rPr>
          <w:spacing w:val="-4"/>
        </w:rPr>
        <w:t xml:space="preserve"> </w:t>
      </w:r>
      <w:r w:rsidR="00F2210A">
        <w:t>to</w:t>
      </w:r>
      <w:r w:rsidR="00F2210A">
        <w:rPr>
          <w:spacing w:val="-3"/>
        </w:rPr>
        <w:t xml:space="preserve"> </w:t>
      </w:r>
      <w:r w:rsidR="00F2210A">
        <w:rPr>
          <w:spacing w:val="-5"/>
        </w:rPr>
        <w:t>0.</w:t>
      </w:r>
    </w:p>
    <w:p w14:paraId="7BB6B0DA" w14:textId="77777777" w:rsidR="00F2210A" w:rsidRDefault="00F2210A" w:rsidP="00F147BC">
      <w:pPr>
        <w:pStyle w:val="BodyText"/>
      </w:pPr>
    </w:p>
    <w:p w14:paraId="2AAB89F1" w14:textId="2771DC57" w:rsidR="00F2210A" w:rsidRDefault="00CF20D0" w:rsidP="00F147BC">
      <w:pPr>
        <w:pStyle w:val="BodyText"/>
      </w:pPr>
      <w:ins w:id="354" w:author="Alice Chen" w:date="2025-01-13T16:04:00Z" w16du:dateUtc="2025-01-14T00:04:00Z">
        <w:r>
          <w:rPr>
            <w:sz w:val="18"/>
            <w:szCs w:val="18"/>
          </w:rPr>
          <w:t xml:space="preserve">[M#186] </w:t>
        </w:r>
      </w:ins>
      <w:r w:rsidR="00F2210A">
        <w:t>The</w:t>
      </w:r>
      <w:r w:rsidR="00F2210A">
        <w:rPr>
          <w:spacing w:val="-4"/>
        </w:rPr>
        <w:t xml:space="preserve"> </w:t>
      </w:r>
      <w:r w:rsidR="00F2210A">
        <w:t>LDPC</w:t>
      </w:r>
      <w:r w:rsidR="00F2210A">
        <w:rPr>
          <w:spacing w:val="-4"/>
        </w:rPr>
        <w:t xml:space="preserve"> </w:t>
      </w:r>
      <w:r w:rsidR="00F2210A">
        <w:t>Extra</w:t>
      </w:r>
      <w:r w:rsidR="00F2210A">
        <w:rPr>
          <w:spacing w:val="-4"/>
        </w:rPr>
        <w:t xml:space="preserve"> </w:t>
      </w:r>
      <w:r w:rsidR="00F2210A">
        <w:t>Symbol</w:t>
      </w:r>
      <w:r w:rsidR="00F2210A">
        <w:rPr>
          <w:spacing w:val="-4"/>
        </w:rPr>
        <w:t xml:space="preserve"> </w:t>
      </w:r>
      <w:r w:rsidR="00F2210A">
        <w:t>Segment</w:t>
      </w:r>
      <w:r w:rsidR="00F2210A">
        <w:rPr>
          <w:spacing w:val="-4"/>
        </w:rPr>
        <w:t xml:space="preserve"> </w:t>
      </w:r>
      <w:r w:rsidR="00F2210A">
        <w:t>subfield</w:t>
      </w:r>
      <w:r w:rsidR="00F2210A">
        <w:rPr>
          <w:spacing w:val="-4"/>
        </w:rPr>
        <w:t xml:space="preserve"> </w:t>
      </w:r>
      <w:r w:rsidR="00F2210A">
        <w:t>of</w:t>
      </w:r>
      <w:r w:rsidR="00F2210A">
        <w:rPr>
          <w:spacing w:val="-5"/>
        </w:rPr>
        <w:t xml:space="preserve"> </w:t>
      </w:r>
      <w:r w:rsidR="00F2210A">
        <w:t>the</w:t>
      </w:r>
      <w:r w:rsidR="00F2210A">
        <w:rPr>
          <w:spacing w:val="-4"/>
        </w:rPr>
        <w:t xml:space="preserve"> </w:t>
      </w:r>
      <w:r w:rsidR="00F2210A">
        <w:t>Common</w:t>
      </w:r>
      <w:r w:rsidR="00F2210A">
        <w:rPr>
          <w:spacing w:val="-4"/>
        </w:rPr>
        <w:t xml:space="preserve"> </w:t>
      </w:r>
      <w:r w:rsidR="00F2210A">
        <w:t>Info</w:t>
      </w:r>
      <w:r w:rsidR="00F2210A">
        <w:rPr>
          <w:spacing w:val="-4"/>
        </w:rPr>
        <w:t xml:space="preserve"> </w:t>
      </w:r>
      <w:r w:rsidR="00F2210A">
        <w:t>field</w:t>
      </w:r>
      <w:r w:rsidR="00F2210A">
        <w:rPr>
          <w:spacing w:val="-4"/>
        </w:rPr>
        <w:t xml:space="preserve"> </w:t>
      </w:r>
      <w:r w:rsidR="00F2210A">
        <w:t>indicates</w:t>
      </w:r>
      <w:r w:rsidR="00F2210A">
        <w:rPr>
          <w:spacing w:val="-4"/>
        </w:rPr>
        <w:t xml:space="preserve"> </w:t>
      </w:r>
      <w:r w:rsidR="00F2210A">
        <w:t>the</w:t>
      </w:r>
      <w:r w:rsidR="00F2210A">
        <w:rPr>
          <w:spacing w:val="-3"/>
        </w:rPr>
        <w:t xml:space="preserve"> </w:t>
      </w:r>
      <w:r w:rsidR="00F2210A">
        <w:t>status</w:t>
      </w:r>
      <w:r w:rsidR="00F2210A">
        <w:rPr>
          <w:spacing w:val="-5"/>
        </w:rPr>
        <w:t xml:space="preserve"> </w:t>
      </w:r>
      <w:r w:rsidR="00F2210A">
        <w:t>of</w:t>
      </w:r>
      <w:r w:rsidR="00F2210A">
        <w:rPr>
          <w:spacing w:val="-4"/>
        </w:rPr>
        <w:t xml:space="preserve"> </w:t>
      </w:r>
      <w:r w:rsidR="00F2210A">
        <w:t>the</w:t>
      </w:r>
      <w:r w:rsidR="00F2210A">
        <w:rPr>
          <w:spacing w:val="-5"/>
        </w:rPr>
        <w:t xml:space="preserve"> </w:t>
      </w:r>
      <w:r w:rsidR="00F2210A">
        <w:t>LDPC</w:t>
      </w:r>
      <w:r w:rsidR="00F2210A">
        <w:rPr>
          <w:spacing w:val="-4"/>
        </w:rPr>
        <w:t xml:space="preserve"> </w:t>
      </w:r>
      <w:r w:rsidR="00F2210A">
        <w:t>extra symbol segment. It is set to 1 if the LDPC extra symbol segment is present in the solicited HE</w:t>
      </w:r>
      <w:del w:id="355" w:author="Alice Chen" w:date="2024-12-23T15:19:00Z">
        <w:r w:rsidR="00F2210A" w:rsidDel="00052046">
          <w:delText xml:space="preserve"> or</w:delText>
        </w:r>
      </w:del>
      <w:ins w:id="356" w:author="Alice Chen" w:date="2024-12-23T15:19:00Z">
        <w:r w:rsidR="00052046">
          <w:t>,</w:t>
        </w:r>
      </w:ins>
      <w:r w:rsidR="00F2210A">
        <w:t xml:space="preserve"> EHT</w:t>
      </w:r>
      <w:ins w:id="357" w:author="Alice Chen" w:date="2024-12-23T15:19:00Z">
        <w:r w:rsidR="00052046">
          <w:t xml:space="preserve"> or UHR</w:t>
        </w:r>
      </w:ins>
      <w:r w:rsidR="00F2210A">
        <w:t xml:space="preserve"> TB PPDUs and set to 0 otherwise.</w:t>
      </w:r>
    </w:p>
    <w:p w14:paraId="11D7A803" w14:textId="77777777" w:rsidR="00F2210A" w:rsidRDefault="00F2210A" w:rsidP="00F147BC">
      <w:pPr>
        <w:pStyle w:val="BodyText"/>
      </w:pPr>
    </w:p>
    <w:p w14:paraId="1E9B4996" w14:textId="77777777" w:rsidR="009E3569" w:rsidRDefault="009E3569" w:rsidP="009E3569">
      <w:pPr>
        <w:pStyle w:val="BodyText"/>
      </w:pPr>
    </w:p>
    <w:p w14:paraId="4662BB0F" w14:textId="027E6133" w:rsidR="009E3569" w:rsidRPr="00D15055" w:rsidRDefault="009E3569" w:rsidP="009E356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“The Pre-FEC Padding Factor …” and the following table </w:t>
      </w:r>
      <w:r w:rsidRPr="008C38B2">
        <w:rPr>
          <w:b/>
          <w:bCs/>
          <w:i/>
          <w:iCs/>
          <w:highlight w:val="yellow"/>
        </w:rPr>
        <w:t>as follows</w:t>
      </w:r>
      <w:r w:rsidRPr="008C38B2">
        <w:rPr>
          <w:b/>
          <w:bCs/>
          <w:i/>
          <w:iCs/>
          <w:spacing w:val="-2"/>
          <w:highlight w:val="yellow"/>
        </w:rPr>
        <w:t>:</w:t>
      </w:r>
    </w:p>
    <w:p w14:paraId="26349B9D" w14:textId="77777777" w:rsidR="000D5852" w:rsidRDefault="000D5852" w:rsidP="00F147BC">
      <w:pPr>
        <w:pStyle w:val="BodyText"/>
      </w:pPr>
    </w:p>
    <w:p w14:paraId="2FE8D267" w14:textId="2167638C" w:rsidR="00F2210A" w:rsidRDefault="00CF20D0" w:rsidP="009E3569">
      <w:pPr>
        <w:pStyle w:val="BodyText"/>
        <w:jc w:val="left"/>
      </w:pPr>
      <w:ins w:id="358" w:author="Alice Chen" w:date="2025-01-13T16:05:00Z" w16du:dateUtc="2025-01-14T00:05:00Z">
        <w:r>
          <w:rPr>
            <w:sz w:val="18"/>
            <w:szCs w:val="18"/>
          </w:rPr>
          <w:t xml:space="preserve">[M#186] </w:t>
        </w:r>
      </w:ins>
      <w:r w:rsidR="00F2210A">
        <w:t xml:space="preserve">The Pre-FEC Padding Factor and PE </w:t>
      </w:r>
      <w:proofErr w:type="spellStart"/>
      <w:r w:rsidR="00F2210A">
        <w:t>Disambiguity</w:t>
      </w:r>
      <w:proofErr w:type="spellEnd"/>
      <w:r w:rsidR="00F2210A">
        <w:t xml:space="preserve"> subfields are defined in </w:t>
      </w:r>
      <w:hyperlink w:anchor="_bookmark68" w:history="1">
        <w:r w:rsidR="00F2210A">
          <w:t>Table</w:t>
        </w:r>
        <w:r w:rsidR="00F2210A">
          <w:rPr>
            <w:spacing w:val="-3"/>
          </w:rPr>
          <w:t xml:space="preserve"> </w:t>
        </w:r>
        <w:r w:rsidR="00F2210A">
          <w:t>9-46f (Pre-FEC Padding</w:t>
        </w:r>
      </w:hyperlink>
      <w:r w:rsidR="00F2210A">
        <w:t xml:space="preserve"> </w:t>
      </w:r>
      <w:hyperlink w:anchor="_bookmark68" w:history="1">
        <w:r w:rsidR="00F2210A">
          <w:t>Factor</w:t>
        </w:r>
        <w:r w:rsidR="00F2210A">
          <w:rPr>
            <w:spacing w:val="-3"/>
          </w:rPr>
          <w:t xml:space="preserve"> </w:t>
        </w:r>
        <w:r w:rsidR="00F2210A">
          <w:t>and</w:t>
        </w:r>
        <w:r w:rsidR="00F2210A">
          <w:rPr>
            <w:spacing w:val="-3"/>
          </w:rPr>
          <w:t xml:space="preserve"> </w:t>
        </w:r>
        <w:r w:rsidR="00F2210A">
          <w:t>PE</w:t>
        </w:r>
        <w:r w:rsidR="00F2210A">
          <w:rPr>
            <w:spacing w:val="-3"/>
          </w:rPr>
          <w:t xml:space="preserve"> </w:t>
        </w:r>
        <w:proofErr w:type="spellStart"/>
        <w:r w:rsidR="00F2210A">
          <w:t>Disambiguity</w:t>
        </w:r>
        <w:proofErr w:type="spellEnd"/>
        <w:r w:rsidR="00F2210A">
          <w:rPr>
            <w:spacing w:val="-3"/>
          </w:rPr>
          <w:t xml:space="preserve"> </w:t>
        </w:r>
        <w:r w:rsidR="00F2210A">
          <w:t>subfields)</w:t>
        </w:r>
      </w:hyperlink>
      <w:r w:rsidR="00F2210A">
        <w:rPr>
          <w:spacing w:val="-4"/>
        </w:rPr>
        <w:t xml:space="preserve"> </w:t>
      </w:r>
      <w:r w:rsidR="00F2210A">
        <w:t>and</w:t>
      </w:r>
      <w:r w:rsidR="00F2210A">
        <w:rPr>
          <w:spacing w:val="-4"/>
        </w:rPr>
        <w:t xml:space="preserve"> </w:t>
      </w:r>
      <w:r w:rsidR="00F2210A">
        <w:t>have</w:t>
      </w:r>
      <w:r w:rsidR="00F2210A">
        <w:rPr>
          <w:spacing w:val="-3"/>
        </w:rPr>
        <w:t xml:space="preserve"> </w:t>
      </w:r>
      <w:r w:rsidR="00F2210A">
        <w:t>the</w:t>
      </w:r>
      <w:r w:rsidR="00F2210A">
        <w:rPr>
          <w:spacing w:val="-3"/>
        </w:rPr>
        <w:t xml:space="preserve"> </w:t>
      </w:r>
      <w:r w:rsidR="00F2210A">
        <w:t>same</w:t>
      </w:r>
      <w:r w:rsidR="00F2210A">
        <w:rPr>
          <w:spacing w:val="-3"/>
        </w:rPr>
        <w:t xml:space="preserve"> </w:t>
      </w:r>
      <w:r w:rsidR="00F2210A">
        <w:t>encoding</w:t>
      </w:r>
      <w:r w:rsidR="00F2210A">
        <w:rPr>
          <w:spacing w:val="-4"/>
        </w:rPr>
        <w:t xml:space="preserve"> </w:t>
      </w:r>
      <w:r w:rsidR="00F2210A">
        <w:t>as</w:t>
      </w:r>
      <w:r w:rsidR="00F2210A">
        <w:rPr>
          <w:spacing w:val="-3"/>
        </w:rPr>
        <w:t xml:space="preserve"> </w:t>
      </w:r>
      <w:ins w:id="359" w:author="Alice Chen" w:date="2024-12-23T15:22:00Z">
        <w:r w:rsidR="007F5BDC">
          <w:rPr>
            <w:spacing w:val="-3"/>
          </w:rPr>
          <w:t xml:space="preserve">in </w:t>
        </w:r>
      </w:ins>
      <w:r w:rsidR="00F2210A">
        <w:t>their</w:t>
      </w:r>
      <w:r w:rsidR="00F2210A">
        <w:rPr>
          <w:spacing w:val="-3"/>
        </w:rPr>
        <w:t xml:space="preserve"> </w:t>
      </w:r>
      <w:r w:rsidR="00F2210A">
        <w:t>respective</w:t>
      </w:r>
      <w:r w:rsidR="00F2210A">
        <w:rPr>
          <w:spacing w:val="-3"/>
        </w:rPr>
        <w:t xml:space="preserve"> </w:t>
      </w:r>
      <w:r w:rsidR="00F2210A">
        <w:t>subfields</w:t>
      </w:r>
      <w:r w:rsidR="00F2210A">
        <w:rPr>
          <w:spacing w:val="-3"/>
        </w:rPr>
        <w:t xml:space="preserve"> </w:t>
      </w:r>
      <w:r w:rsidR="00F2210A">
        <w:t>in</w:t>
      </w:r>
      <w:r w:rsidR="00F2210A">
        <w:rPr>
          <w:spacing w:val="-3"/>
        </w:rPr>
        <w:t xml:space="preserve"> </w:t>
      </w:r>
      <w:del w:id="360" w:author="Alice Chen" w:date="2024-12-23T15:21:00Z">
        <w:r w:rsidR="00F2210A" w:rsidDel="00052046">
          <w:delText>HE</w:delText>
        </w:r>
        <w:r w:rsidR="00F2210A" w:rsidDel="00052046">
          <w:rPr>
            <w:spacing w:val="-4"/>
          </w:rPr>
          <w:delText xml:space="preserve"> </w:delText>
        </w:r>
      </w:del>
      <w:ins w:id="361" w:author="Alice Chen" w:date="2024-12-23T15:21:00Z">
        <w:r w:rsidR="00052046">
          <w:t>HE</w:t>
        </w:r>
        <w:r w:rsidR="00052046">
          <w:rPr>
            <w:spacing w:val="-4"/>
          </w:rPr>
          <w:t>-</w:t>
        </w:r>
      </w:ins>
      <w:r w:rsidR="00F2210A">
        <w:t>SIG-A (see Table</w:t>
      </w:r>
      <w:r w:rsidR="00F2210A">
        <w:rPr>
          <w:spacing w:val="-3"/>
        </w:rPr>
        <w:t xml:space="preserve"> </w:t>
      </w:r>
      <w:r w:rsidR="00F2210A">
        <w:t>27-21</w:t>
      </w:r>
      <w:r w:rsidR="00F2210A">
        <w:rPr>
          <w:spacing w:val="-3"/>
        </w:rPr>
        <w:t xml:space="preserve"> </w:t>
      </w:r>
      <w:r w:rsidR="00F2210A">
        <w:t>(HE-SIG-</w:t>
      </w:r>
      <w:r w:rsidR="00F2210A">
        <w:lastRenderedPageBreak/>
        <w:t>A field of an HE MU PPDU))</w:t>
      </w:r>
      <w:del w:id="362" w:author="Alice Chen" w:date="2024-12-23T15:22:00Z">
        <w:r w:rsidR="00F2210A" w:rsidDel="007F5BDC">
          <w:delText xml:space="preserve"> or</w:delText>
        </w:r>
      </w:del>
      <w:ins w:id="363" w:author="Alice Chen" w:date="2024-12-23T15:22:00Z">
        <w:r w:rsidR="007F5BDC">
          <w:t>,</w:t>
        </w:r>
      </w:ins>
      <w:r w:rsidR="00F2210A">
        <w:t xml:space="preserve"> as in their respective subfields in EHT-SIG (see Table 36-33 (Common field for OFDMA transmission))</w:t>
      </w:r>
      <w:ins w:id="364" w:author="Alice Chen" w:date="2024-12-23T15:22:00Z">
        <w:r w:rsidR="007F5BDC">
          <w:t>, or as in their respective subfields in UHR-SIG (see Table 38-A (Common field for OFDMA transmission))</w:t>
        </w:r>
      </w:ins>
      <w:r w:rsidR="00F2210A">
        <w:t>.</w:t>
      </w:r>
    </w:p>
    <w:p w14:paraId="11DC83FA" w14:textId="77777777" w:rsidR="00F2210A" w:rsidRDefault="00F2210A" w:rsidP="00F147BC">
      <w:pPr>
        <w:pStyle w:val="BodyText"/>
      </w:pPr>
    </w:p>
    <w:p w14:paraId="53BFB708" w14:textId="49608E23" w:rsidR="00F2210A" w:rsidRDefault="00CF20D0" w:rsidP="00667982">
      <w:pPr>
        <w:pStyle w:val="Heading6"/>
        <w:numPr>
          <w:ilvl w:val="0"/>
          <w:numId w:val="0"/>
        </w:numPr>
        <w:ind w:left="360" w:hanging="360"/>
        <w:jc w:val="center"/>
      </w:pPr>
      <w:bookmarkStart w:id="365" w:name="_bookmark68"/>
      <w:bookmarkEnd w:id="365"/>
      <w:ins w:id="366" w:author="Alice Chen" w:date="2025-01-13T16:05:00Z" w16du:dateUtc="2025-01-14T00:05:00Z">
        <w:r>
          <w:t xml:space="preserve">[M#186] </w:t>
        </w:r>
      </w:ins>
      <w:r w:rsidR="00F2210A">
        <w:t>Table</w:t>
      </w:r>
      <w:r w:rsidR="00F2210A">
        <w:rPr>
          <w:spacing w:val="-9"/>
        </w:rPr>
        <w:t xml:space="preserve"> </w:t>
      </w:r>
      <w:r w:rsidR="00F2210A">
        <w:t>9-46f—Pre-FEC</w:t>
      </w:r>
      <w:r w:rsidR="00F2210A">
        <w:rPr>
          <w:spacing w:val="-9"/>
        </w:rPr>
        <w:t xml:space="preserve"> </w:t>
      </w:r>
      <w:r w:rsidR="00F2210A">
        <w:t>Padding</w:t>
      </w:r>
      <w:r w:rsidR="00F2210A">
        <w:rPr>
          <w:spacing w:val="-9"/>
        </w:rPr>
        <w:t xml:space="preserve"> </w:t>
      </w:r>
      <w:r w:rsidR="00F2210A">
        <w:t>Factor</w:t>
      </w:r>
      <w:r w:rsidR="00F2210A">
        <w:rPr>
          <w:spacing w:val="-9"/>
        </w:rPr>
        <w:t xml:space="preserve"> </w:t>
      </w:r>
      <w:r w:rsidR="00F2210A">
        <w:t>and</w:t>
      </w:r>
      <w:r w:rsidR="00F2210A">
        <w:rPr>
          <w:spacing w:val="-8"/>
        </w:rPr>
        <w:t xml:space="preserve"> </w:t>
      </w:r>
      <w:r w:rsidR="00F2210A">
        <w:t>PE</w:t>
      </w:r>
      <w:r w:rsidR="00F2210A">
        <w:rPr>
          <w:spacing w:val="-8"/>
        </w:rPr>
        <w:t xml:space="preserve"> </w:t>
      </w:r>
      <w:proofErr w:type="spellStart"/>
      <w:r w:rsidR="00F2210A">
        <w:t>Disambiguity</w:t>
      </w:r>
      <w:proofErr w:type="spellEnd"/>
      <w:r w:rsidR="00F2210A">
        <w:rPr>
          <w:spacing w:val="-9"/>
        </w:rPr>
        <w:t xml:space="preserve"> </w:t>
      </w:r>
      <w:r w:rsidR="00F2210A">
        <w:rPr>
          <w:spacing w:val="-2"/>
        </w:rPr>
        <w:t>subfields</w:t>
      </w:r>
    </w:p>
    <w:p w14:paraId="7CDD83FF" w14:textId="77777777" w:rsidR="00F2210A" w:rsidRDefault="00F2210A" w:rsidP="00F2210A">
      <w:pPr>
        <w:pStyle w:val="BodyText0"/>
        <w:spacing w:before="21" w:after="1"/>
        <w:rPr>
          <w:rFonts w:ascii="Arial"/>
          <w:b/>
        </w:rPr>
      </w:pPr>
    </w:p>
    <w:tbl>
      <w:tblPr>
        <w:tblW w:w="0" w:type="auto"/>
        <w:tblInd w:w="5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67"/>
        <w:gridCol w:w="2489"/>
        <w:gridCol w:w="4041"/>
      </w:tblGrid>
      <w:tr w:rsidR="00F2210A" w:rsidRPr="00F147BC" w14:paraId="26C3EA2F" w14:textId="77777777" w:rsidTr="00883C9D">
        <w:trPr>
          <w:trHeight w:val="410"/>
        </w:trPr>
        <w:tc>
          <w:tcPr>
            <w:tcW w:w="2067" w:type="dxa"/>
            <w:tcBorders>
              <w:right w:val="single" w:sz="2" w:space="0" w:color="000000"/>
            </w:tcBorders>
          </w:tcPr>
          <w:p w14:paraId="591DC286" w14:textId="77777777" w:rsidR="00F2210A" w:rsidRPr="00F147BC" w:rsidRDefault="00F2210A" w:rsidP="00883C9D">
            <w:pPr>
              <w:pStyle w:val="TableParagraph"/>
              <w:spacing w:before="97"/>
              <w:ind w:left="12"/>
              <w:jc w:val="center"/>
              <w:rPr>
                <w:b/>
                <w:sz w:val="18"/>
                <w:u w:val="none"/>
              </w:rPr>
            </w:pPr>
            <w:r w:rsidRPr="00F147BC">
              <w:rPr>
                <w:b/>
                <w:spacing w:val="-2"/>
                <w:sz w:val="18"/>
                <w:u w:val="none"/>
              </w:rPr>
              <w:t>Subfield</w:t>
            </w:r>
          </w:p>
        </w:tc>
        <w:tc>
          <w:tcPr>
            <w:tcW w:w="2489" w:type="dxa"/>
            <w:tcBorders>
              <w:left w:val="single" w:sz="2" w:space="0" w:color="000000"/>
              <w:right w:val="single" w:sz="2" w:space="0" w:color="000000"/>
            </w:tcBorders>
          </w:tcPr>
          <w:p w14:paraId="65BC764E" w14:textId="77777777" w:rsidR="00F2210A" w:rsidRPr="00F147BC" w:rsidRDefault="00F2210A" w:rsidP="00883C9D">
            <w:pPr>
              <w:pStyle w:val="TableParagraph"/>
              <w:spacing w:before="97"/>
              <w:ind w:left="810"/>
              <w:rPr>
                <w:b/>
                <w:sz w:val="18"/>
                <w:u w:val="none"/>
              </w:rPr>
            </w:pPr>
            <w:r w:rsidRPr="00F147BC">
              <w:rPr>
                <w:b/>
                <w:spacing w:val="-2"/>
                <w:sz w:val="18"/>
                <w:u w:val="none"/>
              </w:rPr>
              <w:t>Description</w:t>
            </w:r>
          </w:p>
        </w:tc>
        <w:tc>
          <w:tcPr>
            <w:tcW w:w="4041" w:type="dxa"/>
            <w:tcBorders>
              <w:left w:val="single" w:sz="2" w:space="0" w:color="000000"/>
            </w:tcBorders>
          </w:tcPr>
          <w:p w14:paraId="0A137032" w14:textId="77777777" w:rsidR="00F2210A" w:rsidRPr="00F147BC" w:rsidRDefault="00F2210A" w:rsidP="00883C9D">
            <w:pPr>
              <w:pStyle w:val="TableParagraph"/>
              <w:spacing w:before="97"/>
              <w:ind w:left="36"/>
              <w:jc w:val="center"/>
              <w:rPr>
                <w:b/>
                <w:sz w:val="18"/>
                <w:u w:val="none"/>
              </w:rPr>
            </w:pPr>
            <w:r w:rsidRPr="00F147BC">
              <w:rPr>
                <w:b/>
                <w:spacing w:val="-2"/>
                <w:sz w:val="18"/>
                <w:u w:val="none"/>
              </w:rPr>
              <w:t>Encoding</w:t>
            </w:r>
          </w:p>
        </w:tc>
      </w:tr>
      <w:tr w:rsidR="00F2210A" w:rsidRPr="00F147BC" w14:paraId="702869A7" w14:textId="77777777" w:rsidTr="00883C9D">
        <w:trPr>
          <w:trHeight w:val="941"/>
        </w:trPr>
        <w:tc>
          <w:tcPr>
            <w:tcW w:w="2067" w:type="dxa"/>
            <w:tcBorders>
              <w:bottom w:val="single" w:sz="2" w:space="0" w:color="000000"/>
              <w:right w:val="single" w:sz="2" w:space="0" w:color="000000"/>
            </w:tcBorders>
          </w:tcPr>
          <w:p w14:paraId="44FBD382" w14:textId="77777777" w:rsidR="00F2210A" w:rsidRPr="00F147BC" w:rsidRDefault="00F2210A" w:rsidP="00883C9D">
            <w:pPr>
              <w:pStyle w:val="TableParagraph"/>
              <w:spacing w:before="56"/>
              <w:ind w:left="116"/>
              <w:rPr>
                <w:sz w:val="18"/>
                <w:u w:val="none"/>
              </w:rPr>
            </w:pPr>
            <w:r w:rsidRPr="00F147BC">
              <w:rPr>
                <w:sz w:val="18"/>
                <w:u w:val="none"/>
              </w:rPr>
              <w:t>Pre-FEC</w:t>
            </w:r>
            <w:r w:rsidRPr="00F147BC">
              <w:rPr>
                <w:spacing w:val="-8"/>
                <w:sz w:val="18"/>
                <w:u w:val="none"/>
              </w:rPr>
              <w:t xml:space="preserve"> </w:t>
            </w:r>
            <w:r w:rsidRPr="00F147BC">
              <w:rPr>
                <w:sz w:val="18"/>
                <w:u w:val="none"/>
              </w:rPr>
              <w:t>Padding</w:t>
            </w:r>
            <w:r w:rsidRPr="00F147BC">
              <w:rPr>
                <w:spacing w:val="-6"/>
                <w:sz w:val="18"/>
                <w:u w:val="none"/>
              </w:rPr>
              <w:t xml:space="preserve"> </w:t>
            </w:r>
            <w:r w:rsidRPr="00F147BC">
              <w:rPr>
                <w:spacing w:val="-2"/>
                <w:sz w:val="18"/>
                <w:u w:val="none"/>
              </w:rPr>
              <w:t>Factor</w:t>
            </w:r>
          </w:p>
        </w:tc>
        <w:tc>
          <w:tcPr>
            <w:tcW w:w="2489" w:type="dxa"/>
            <w:tcBorders>
              <w:left w:val="single" w:sz="2" w:space="0" w:color="000000"/>
              <w:bottom w:val="single" w:sz="2" w:space="0" w:color="000000"/>
              <w:right w:val="single" w:sz="2" w:space="0" w:color="000000"/>
            </w:tcBorders>
          </w:tcPr>
          <w:p w14:paraId="0BEDF22E" w14:textId="77777777" w:rsidR="00F2210A" w:rsidRPr="00F147BC" w:rsidRDefault="00F2210A" w:rsidP="00883C9D">
            <w:pPr>
              <w:pStyle w:val="TableParagraph"/>
              <w:spacing w:before="61" w:line="232" w:lineRule="auto"/>
              <w:ind w:left="130"/>
              <w:rPr>
                <w:sz w:val="18"/>
                <w:u w:val="none"/>
              </w:rPr>
            </w:pPr>
            <w:r w:rsidRPr="00F147BC">
              <w:rPr>
                <w:sz w:val="18"/>
                <w:u w:val="none"/>
              </w:rPr>
              <w:t>Indicates</w:t>
            </w:r>
            <w:r w:rsidRPr="00F147BC">
              <w:rPr>
                <w:spacing w:val="-12"/>
                <w:sz w:val="18"/>
                <w:u w:val="none"/>
              </w:rPr>
              <w:t xml:space="preserve"> </w:t>
            </w:r>
            <w:r w:rsidRPr="00F147BC">
              <w:rPr>
                <w:sz w:val="18"/>
                <w:u w:val="none"/>
              </w:rPr>
              <w:t>the</w:t>
            </w:r>
            <w:r w:rsidRPr="00F147BC">
              <w:rPr>
                <w:spacing w:val="-11"/>
                <w:sz w:val="18"/>
                <w:u w:val="none"/>
              </w:rPr>
              <w:t xml:space="preserve"> </w:t>
            </w:r>
            <w:r w:rsidRPr="00F147BC">
              <w:rPr>
                <w:sz w:val="18"/>
                <w:u w:val="none"/>
              </w:rPr>
              <w:t>pre-FEC</w:t>
            </w:r>
            <w:r w:rsidRPr="00F147BC">
              <w:rPr>
                <w:spacing w:val="-11"/>
                <w:sz w:val="18"/>
                <w:u w:val="none"/>
              </w:rPr>
              <w:t xml:space="preserve"> </w:t>
            </w:r>
            <w:r w:rsidRPr="00F147BC">
              <w:rPr>
                <w:sz w:val="18"/>
                <w:u w:val="none"/>
              </w:rPr>
              <w:t xml:space="preserve">padding </w:t>
            </w:r>
            <w:r w:rsidRPr="00F147BC">
              <w:rPr>
                <w:spacing w:val="-2"/>
                <w:sz w:val="18"/>
                <w:u w:val="none"/>
              </w:rPr>
              <w:t>factor</w:t>
            </w:r>
          </w:p>
        </w:tc>
        <w:tc>
          <w:tcPr>
            <w:tcW w:w="4041" w:type="dxa"/>
            <w:tcBorders>
              <w:left w:val="single" w:sz="2" w:space="0" w:color="000000"/>
              <w:bottom w:val="single" w:sz="2" w:space="0" w:color="000000"/>
            </w:tcBorders>
          </w:tcPr>
          <w:p w14:paraId="42707AEB" w14:textId="77777777" w:rsidR="00F2210A" w:rsidRPr="00F147BC" w:rsidRDefault="00F2210A" w:rsidP="00883C9D">
            <w:pPr>
              <w:pStyle w:val="TableParagraph"/>
              <w:spacing w:before="61" w:line="232" w:lineRule="auto"/>
              <w:ind w:right="335"/>
              <w:jc w:val="both"/>
              <w:rPr>
                <w:sz w:val="18"/>
                <w:u w:val="none"/>
              </w:rPr>
            </w:pPr>
            <w:r w:rsidRPr="00F147BC">
              <w:rPr>
                <w:sz w:val="18"/>
                <w:u w:val="none"/>
              </w:rPr>
              <w:t>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0</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4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1</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1 Set</w:t>
            </w:r>
            <w:r w:rsidRPr="00F147BC">
              <w:rPr>
                <w:spacing w:val="-5"/>
                <w:sz w:val="18"/>
                <w:u w:val="none"/>
              </w:rPr>
              <w:t xml:space="preserve"> </w:t>
            </w:r>
            <w:r w:rsidRPr="00F147BC">
              <w:rPr>
                <w:sz w:val="18"/>
                <w:u w:val="none"/>
              </w:rPr>
              <w:t>to</w:t>
            </w:r>
            <w:r w:rsidRPr="00F147BC">
              <w:rPr>
                <w:spacing w:val="-5"/>
                <w:sz w:val="18"/>
                <w:u w:val="none"/>
              </w:rPr>
              <w:t xml:space="preserve"> </w:t>
            </w:r>
            <w:r w:rsidRPr="00F147BC">
              <w:rPr>
                <w:sz w:val="18"/>
                <w:u w:val="none"/>
              </w:rPr>
              <w:t>2</w:t>
            </w:r>
            <w:r w:rsidRPr="00F147BC">
              <w:rPr>
                <w:spacing w:val="-4"/>
                <w:sz w:val="18"/>
                <w:u w:val="none"/>
              </w:rPr>
              <w:t xml:space="preserve"> </w:t>
            </w:r>
            <w:r w:rsidRPr="00F147BC">
              <w:rPr>
                <w:sz w:val="18"/>
                <w:u w:val="none"/>
              </w:rPr>
              <w:t>to</w:t>
            </w:r>
            <w:r w:rsidRPr="00F147BC">
              <w:rPr>
                <w:spacing w:val="-4"/>
                <w:sz w:val="18"/>
                <w:u w:val="none"/>
              </w:rPr>
              <w:t xml:space="preserve"> </w:t>
            </w:r>
            <w:r w:rsidRPr="00F147BC">
              <w:rPr>
                <w:sz w:val="18"/>
                <w:u w:val="none"/>
              </w:rPr>
              <w:t>indicate</w:t>
            </w:r>
            <w:r w:rsidRPr="00F147BC">
              <w:rPr>
                <w:spacing w:val="-5"/>
                <w:sz w:val="18"/>
                <w:u w:val="none"/>
              </w:rPr>
              <w:t xml:space="preserve"> </w:t>
            </w:r>
            <w:r w:rsidRPr="00F147BC">
              <w:rPr>
                <w:sz w:val="18"/>
                <w:u w:val="none"/>
              </w:rPr>
              <w:t>a</w:t>
            </w:r>
            <w:r w:rsidRPr="00F147BC">
              <w:rPr>
                <w:spacing w:val="-5"/>
                <w:sz w:val="18"/>
                <w:u w:val="none"/>
              </w:rPr>
              <w:t xml:space="preserve"> </w:t>
            </w:r>
            <w:r w:rsidRPr="00F147BC">
              <w:rPr>
                <w:sz w:val="18"/>
                <w:u w:val="none"/>
              </w:rPr>
              <w:t>pre-FEC</w:t>
            </w:r>
            <w:r w:rsidRPr="00F147BC">
              <w:rPr>
                <w:spacing w:val="-4"/>
                <w:sz w:val="18"/>
                <w:u w:val="none"/>
              </w:rPr>
              <w:t xml:space="preserve"> </w:t>
            </w:r>
            <w:r w:rsidRPr="00F147BC">
              <w:rPr>
                <w:sz w:val="18"/>
                <w:u w:val="none"/>
              </w:rPr>
              <w:t>padding</w:t>
            </w:r>
            <w:r w:rsidRPr="00F147BC">
              <w:rPr>
                <w:spacing w:val="-4"/>
                <w:sz w:val="18"/>
                <w:u w:val="none"/>
              </w:rPr>
              <w:t xml:space="preserve"> </w:t>
            </w:r>
            <w:r w:rsidRPr="00F147BC">
              <w:rPr>
                <w:sz w:val="18"/>
                <w:u w:val="none"/>
              </w:rPr>
              <w:t>factor</w:t>
            </w:r>
            <w:r w:rsidRPr="00F147BC">
              <w:rPr>
                <w:spacing w:val="-5"/>
                <w:sz w:val="18"/>
                <w:u w:val="none"/>
              </w:rPr>
              <w:t xml:space="preserve"> </w:t>
            </w:r>
            <w:r w:rsidRPr="00F147BC">
              <w:rPr>
                <w:sz w:val="18"/>
                <w:u w:val="none"/>
              </w:rPr>
              <w:t>of</w:t>
            </w:r>
            <w:r w:rsidRPr="00F147BC">
              <w:rPr>
                <w:spacing w:val="-4"/>
                <w:sz w:val="18"/>
                <w:u w:val="none"/>
              </w:rPr>
              <w:t xml:space="preserve"> </w:t>
            </w:r>
            <w:r w:rsidRPr="00F147BC">
              <w:rPr>
                <w:sz w:val="18"/>
                <w:u w:val="none"/>
              </w:rPr>
              <w:t>2 Set</w:t>
            </w:r>
            <w:r w:rsidRPr="00F147BC">
              <w:rPr>
                <w:spacing w:val="-3"/>
                <w:sz w:val="18"/>
                <w:u w:val="none"/>
              </w:rPr>
              <w:t xml:space="preserve"> </w:t>
            </w:r>
            <w:r w:rsidRPr="00F147BC">
              <w:rPr>
                <w:sz w:val="18"/>
                <w:u w:val="none"/>
              </w:rPr>
              <w:t>to</w:t>
            </w:r>
            <w:r w:rsidRPr="00F147BC">
              <w:rPr>
                <w:spacing w:val="-3"/>
                <w:sz w:val="18"/>
                <w:u w:val="none"/>
              </w:rPr>
              <w:t xml:space="preserve"> </w:t>
            </w:r>
            <w:r w:rsidRPr="00F147BC">
              <w:rPr>
                <w:sz w:val="18"/>
                <w:u w:val="none"/>
              </w:rPr>
              <w:t>3</w:t>
            </w:r>
            <w:r w:rsidRPr="00F147BC">
              <w:rPr>
                <w:spacing w:val="-2"/>
                <w:sz w:val="18"/>
                <w:u w:val="none"/>
              </w:rPr>
              <w:t xml:space="preserve"> </w:t>
            </w:r>
            <w:r w:rsidRPr="00F147BC">
              <w:rPr>
                <w:sz w:val="18"/>
                <w:u w:val="none"/>
              </w:rPr>
              <w:t>to</w:t>
            </w:r>
            <w:r w:rsidRPr="00F147BC">
              <w:rPr>
                <w:spacing w:val="-1"/>
                <w:sz w:val="18"/>
                <w:u w:val="none"/>
              </w:rPr>
              <w:t xml:space="preserve"> </w:t>
            </w:r>
            <w:r w:rsidRPr="00F147BC">
              <w:rPr>
                <w:sz w:val="18"/>
                <w:u w:val="none"/>
              </w:rPr>
              <w:t>indicate</w:t>
            </w:r>
            <w:r w:rsidRPr="00F147BC">
              <w:rPr>
                <w:spacing w:val="-3"/>
                <w:sz w:val="18"/>
                <w:u w:val="none"/>
              </w:rPr>
              <w:t xml:space="preserve"> </w:t>
            </w:r>
            <w:r w:rsidRPr="00F147BC">
              <w:rPr>
                <w:sz w:val="18"/>
                <w:u w:val="none"/>
              </w:rPr>
              <w:t>a</w:t>
            </w:r>
            <w:r w:rsidRPr="00F147BC">
              <w:rPr>
                <w:spacing w:val="-3"/>
                <w:sz w:val="18"/>
                <w:u w:val="none"/>
              </w:rPr>
              <w:t xml:space="preserve"> </w:t>
            </w:r>
            <w:r w:rsidRPr="00F147BC">
              <w:rPr>
                <w:sz w:val="18"/>
                <w:u w:val="none"/>
              </w:rPr>
              <w:t>pre-FEC</w:t>
            </w:r>
            <w:r w:rsidRPr="00F147BC">
              <w:rPr>
                <w:spacing w:val="-1"/>
                <w:sz w:val="18"/>
                <w:u w:val="none"/>
              </w:rPr>
              <w:t xml:space="preserve"> </w:t>
            </w:r>
            <w:r w:rsidRPr="00F147BC">
              <w:rPr>
                <w:sz w:val="18"/>
                <w:u w:val="none"/>
              </w:rPr>
              <w:t>padding</w:t>
            </w:r>
            <w:r w:rsidRPr="00F147BC">
              <w:rPr>
                <w:spacing w:val="-2"/>
                <w:sz w:val="18"/>
                <w:u w:val="none"/>
              </w:rPr>
              <w:t xml:space="preserve"> </w:t>
            </w:r>
            <w:r w:rsidRPr="00F147BC">
              <w:rPr>
                <w:sz w:val="18"/>
                <w:u w:val="none"/>
              </w:rPr>
              <w:t>factor</w:t>
            </w:r>
            <w:r w:rsidRPr="00F147BC">
              <w:rPr>
                <w:spacing w:val="-3"/>
                <w:sz w:val="18"/>
                <w:u w:val="none"/>
              </w:rPr>
              <w:t xml:space="preserve"> </w:t>
            </w:r>
            <w:r w:rsidRPr="00F147BC">
              <w:rPr>
                <w:sz w:val="18"/>
                <w:u w:val="none"/>
              </w:rPr>
              <w:t>of</w:t>
            </w:r>
            <w:r w:rsidRPr="00F147BC">
              <w:rPr>
                <w:spacing w:val="-1"/>
                <w:sz w:val="18"/>
                <w:u w:val="none"/>
              </w:rPr>
              <w:t xml:space="preserve"> </w:t>
            </w:r>
            <w:r w:rsidRPr="00F147BC">
              <w:rPr>
                <w:spacing w:val="-10"/>
                <w:sz w:val="18"/>
                <w:u w:val="none"/>
              </w:rPr>
              <w:t>3</w:t>
            </w:r>
          </w:p>
        </w:tc>
      </w:tr>
      <w:tr w:rsidR="00F2210A" w:rsidRPr="00F147BC" w14:paraId="52A9F006" w14:textId="77777777" w:rsidTr="00883C9D">
        <w:trPr>
          <w:trHeight w:val="1342"/>
        </w:trPr>
        <w:tc>
          <w:tcPr>
            <w:tcW w:w="2067" w:type="dxa"/>
            <w:tcBorders>
              <w:top w:val="single" w:sz="2" w:space="0" w:color="000000"/>
              <w:right w:val="single" w:sz="2" w:space="0" w:color="000000"/>
            </w:tcBorders>
          </w:tcPr>
          <w:p w14:paraId="596A152A" w14:textId="77777777" w:rsidR="00F2210A" w:rsidRPr="00F147BC" w:rsidRDefault="00F2210A" w:rsidP="00883C9D">
            <w:pPr>
              <w:pStyle w:val="TableParagraph"/>
              <w:spacing w:before="69"/>
              <w:ind w:left="116"/>
              <w:rPr>
                <w:sz w:val="18"/>
                <w:u w:val="none"/>
              </w:rPr>
            </w:pPr>
            <w:r w:rsidRPr="00F147BC">
              <w:rPr>
                <w:sz w:val="18"/>
                <w:u w:val="none"/>
              </w:rPr>
              <w:t>PE</w:t>
            </w:r>
            <w:r w:rsidRPr="00F147BC">
              <w:rPr>
                <w:spacing w:val="-1"/>
                <w:sz w:val="18"/>
                <w:u w:val="none"/>
              </w:rPr>
              <w:t xml:space="preserve"> </w:t>
            </w:r>
            <w:proofErr w:type="spellStart"/>
            <w:r w:rsidRPr="00F147BC">
              <w:rPr>
                <w:spacing w:val="-2"/>
                <w:sz w:val="18"/>
                <w:u w:val="none"/>
              </w:rPr>
              <w:t>Disambiguity</w:t>
            </w:r>
            <w:proofErr w:type="spellEnd"/>
          </w:p>
        </w:tc>
        <w:tc>
          <w:tcPr>
            <w:tcW w:w="2489" w:type="dxa"/>
            <w:tcBorders>
              <w:top w:val="single" w:sz="2" w:space="0" w:color="000000"/>
              <w:left w:val="single" w:sz="2" w:space="0" w:color="000000"/>
              <w:right w:val="single" w:sz="2" w:space="0" w:color="000000"/>
            </w:tcBorders>
          </w:tcPr>
          <w:p w14:paraId="55BAE2DE" w14:textId="77777777" w:rsidR="00F2210A" w:rsidRPr="00F147BC" w:rsidRDefault="00F2210A" w:rsidP="00883C9D">
            <w:pPr>
              <w:pStyle w:val="TableParagraph"/>
              <w:spacing w:before="69"/>
              <w:ind w:left="130"/>
              <w:rPr>
                <w:sz w:val="18"/>
                <w:u w:val="none"/>
              </w:rPr>
            </w:pPr>
            <w:r w:rsidRPr="00F147BC">
              <w:rPr>
                <w:sz w:val="18"/>
                <w:u w:val="none"/>
              </w:rPr>
              <w:t>Indicates</w:t>
            </w:r>
            <w:r w:rsidRPr="00F147BC">
              <w:rPr>
                <w:spacing w:val="-3"/>
                <w:sz w:val="18"/>
                <w:u w:val="none"/>
              </w:rPr>
              <w:t xml:space="preserve"> </w:t>
            </w:r>
            <w:r w:rsidRPr="00F147BC">
              <w:rPr>
                <w:sz w:val="18"/>
                <w:u w:val="none"/>
              </w:rPr>
              <w:t>PE</w:t>
            </w:r>
            <w:r w:rsidRPr="00F147BC">
              <w:rPr>
                <w:spacing w:val="-3"/>
                <w:sz w:val="18"/>
                <w:u w:val="none"/>
              </w:rPr>
              <w:t xml:space="preserve"> </w:t>
            </w:r>
            <w:proofErr w:type="spellStart"/>
            <w:r w:rsidRPr="00F147BC">
              <w:rPr>
                <w:spacing w:val="-2"/>
                <w:sz w:val="18"/>
                <w:u w:val="none"/>
              </w:rPr>
              <w:t>disambiguity</w:t>
            </w:r>
            <w:proofErr w:type="spellEnd"/>
          </w:p>
        </w:tc>
        <w:tc>
          <w:tcPr>
            <w:tcW w:w="4041" w:type="dxa"/>
            <w:tcBorders>
              <w:top w:val="single" w:sz="2" w:space="0" w:color="000000"/>
              <w:left w:val="single" w:sz="2" w:space="0" w:color="000000"/>
            </w:tcBorders>
          </w:tcPr>
          <w:p w14:paraId="7D9E4D17" w14:textId="7F1D44A8" w:rsidR="00F2210A" w:rsidRPr="00F147BC" w:rsidRDefault="00F2210A" w:rsidP="00883C9D">
            <w:pPr>
              <w:pStyle w:val="TableParagraph"/>
              <w:spacing w:before="74" w:line="232" w:lineRule="auto"/>
              <w:ind w:right="95"/>
              <w:rPr>
                <w:sz w:val="18"/>
                <w:u w:val="none"/>
              </w:rPr>
            </w:pPr>
            <w:r w:rsidRPr="00F147BC">
              <w:rPr>
                <w:sz w:val="18"/>
                <w:u w:val="none"/>
              </w:rPr>
              <w:t>When</w:t>
            </w:r>
            <w:r w:rsidRPr="00F147BC">
              <w:rPr>
                <w:spacing w:val="-6"/>
                <w:sz w:val="18"/>
                <w:u w:val="none"/>
              </w:rPr>
              <w:t xml:space="preserve"> </w:t>
            </w:r>
            <w:r w:rsidRPr="00F147BC">
              <w:rPr>
                <w:sz w:val="18"/>
                <w:u w:val="none"/>
              </w:rPr>
              <w:t>an</w:t>
            </w:r>
            <w:r w:rsidRPr="00F147BC">
              <w:rPr>
                <w:spacing w:val="-6"/>
                <w:sz w:val="18"/>
                <w:u w:val="none"/>
              </w:rPr>
              <w:t xml:space="preserve"> </w:t>
            </w:r>
            <w:r w:rsidRPr="00F147BC">
              <w:rPr>
                <w:sz w:val="18"/>
                <w:u w:val="none"/>
              </w:rPr>
              <w:t>HE</w:t>
            </w:r>
            <w:r w:rsidRPr="00F147BC">
              <w:rPr>
                <w:spacing w:val="-6"/>
                <w:sz w:val="18"/>
                <w:u w:val="none"/>
              </w:rPr>
              <w:t xml:space="preserve"> </w:t>
            </w:r>
            <w:r w:rsidRPr="00F147BC">
              <w:rPr>
                <w:sz w:val="18"/>
                <w:u w:val="none"/>
              </w:rPr>
              <w:t>TB</w:t>
            </w:r>
            <w:r w:rsidRPr="00F147BC">
              <w:rPr>
                <w:spacing w:val="-7"/>
                <w:sz w:val="18"/>
                <w:u w:val="none"/>
              </w:rPr>
              <w:t xml:space="preserve"> </w:t>
            </w:r>
            <w:r w:rsidRPr="00F147BC">
              <w:rPr>
                <w:sz w:val="18"/>
                <w:u w:val="none"/>
              </w:rPr>
              <w:t>PPDU</w:t>
            </w:r>
            <w:r w:rsidRPr="00F147BC">
              <w:rPr>
                <w:spacing w:val="-7"/>
                <w:sz w:val="18"/>
                <w:u w:val="none"/>
              </w:rPr>
              <w:t xml:space="preserve"> </w:t>
            </w:r>
            <w:r w:rsidRPr="00F147BC">
              <w:rPr>
                <w:sz w:val="18"/>
                <w:u w:val="none"/>
              </w:rPr>
              <w:t>is</w:t>
            </w:r>
            <w:r w:rsidRPr="00F147BC">
              <w:rPr>
                <w:spacing w:val="-7"/>
                <w:sz w:val="18"/>
                <w:u w:val="none"/>
              </w:rPr>
              <w:t xml:space="preserve"> </w:t>
            </w:r>
            <w:r w:rsidRPr="00F147BC">
              <w:rPr>
                <w:sz w:val="18"/>
                <w:u w:val="none"/>
              </w:rPr>
              <w:t>solicited,</w:t>
            </w:r>
            <w:r w:rsidRPr="00F147BC">
              <w:rPr>
                <w:spacing w:val="-6"/>
                <w:sz w:val="18"/>
                <w:u w:val="none"/>
              </w:rPr>
              <w:t xml:space="preserve"> </w:t>
            </w:r>
            <w:r w:rsidRPr="00F147BC">
              <w:rPr>
                <w:sz w:val="18"/>
                <w:u w:val="none"/>
              </w:rPr>
              <w:t>set</w:t>
            </w:r>
            <w:del w:id="367" w:author="Alice Chen" w:date="2024-12-23T15:23:00Z">
              <w:r w:rsidRPr="00F147BC" w:rsidDel="007F5BDC">
                <w:rPr>
                  <w:strike/>
                  <w:sz w:val="18"/>
                  <w:u w:val="none"/>
                </w:rPr>
                <w:delText>Set</w:delText>
              </w:r>
            </w:del>
            <w:r w:rsidRPr="00F147BC">
              <w:rPr>
                <w:spacing w:val="-6"/>
                <w:sz w:val="18"/>
                <w:u w:val="none"/>
              </w:rPr>
              <w:t xml:space="preserve"> </w:t>
            </w:r>
            <w:r w:rsidRPr="00F147BC">
              <w:rPr>
                <w:sz w:val="18"/>
                <w:u w:val="none"/>
              </w:rPr>
              <w:t>to</w:t>
            </w:r>
            <w:r w:rsidRPr="00F147BC">
              <w:rPr>
                <w:spacing w:val="-6"/>
                <w:sz w:val="18"/>
                <w:u w:val="none"/>
              </w:rPr>
              <w:t xml:space="preserve"> </w:t>
            </w:r>
            <w:r w:rsidRPr="00F147BC">
              <w:rPr>
                <w:sz w:val="18"/>
                <w:u w:val="none"/>
              </w:rPr>
              <w:t>1</w:t>
            </w:r>
            <w:r w:rsidRPr="00F147BC">
              <w:rPr>
                <w:spacing w:val="-6"/>
                <w:sz w:val="18"/>
                <w:u w:val="none"/>
              </w:rPr>
              <w:t xml:space="preserve"> </w:t>
            </w:r>
            <w:r w:rsidRPr="00F147BC">
              <w:rPr>
                <w:sz w:val="18"/>
                <w:u w:val="none"/>
              </w:rPr>
              <w:t>if</w:t>
            </w:r>
            <w:r w:rsidRPr="00F147BC">
              <w:rPr>
                <w:spacing w:val="-6"/>
                <w:sz w:val="18"/>
                <w:u w:val="none"/>
              </w:rPr>
              <w:t xml:space="preserve"> </w:t>
            </w:r>
            <w:r w:rsidRPr="00F147BC">
              <w:rPr>
                <w:sz w:val="18"/>
                <w:u w:val="none"/>
              </w:rPr>
              <w:t>the condition in Equation (27-118) is met; otherwise, it is set to 0</w:t>
            </w:r>
          </w:p>
          <w:p w14:paraId="0370C887" w14:textId="77777777" w:rsidR="00F2210A" w:rsidRDefault="00F2210A" w:rsidP="00883C9D">
            <w:pPr>
              <w:pStyle w:val="TableParagraph"/>
              <w:spacing w:line="232" w:lineRule="auto"/>
              <w:ind w:right="184"/>
              <w:jc w:val="both"/>
              <w:rPr>
                <w:ins w:id="368" w:author="Alice Chen" w:date="2024-12-23T15:23:00Z"/>
                <w:sz w:val="18"/>
                <w:u w:val="none"/>
              </w:rPr>
            </w:pPr>
            <w:r w:rsidRPr="00F147BC">
              <w:rPr>
                <w:sz w:val="18"/>
                <w:u w:val="none"/>
              </w:rPr>
              <w:t>When</w:t>
            </w:r>
            <w:r w:rsidRPr="00F147BC">
              <w:rPr>
                <w:spacing w:val="-1"/>
                <w:sz w:val="18"/>
                <w:u w:val="none"/>
              </w:rPr>
              <w:t xml:space="preserve"> </w:t>
            </w:r>
            <w:r w:rsidRPr="00F147BC">
              <w:rPr>
                <w:sz w:val="18"/>
                <w:u w:val="none"/>
              </w:rPr>
              <w:t>an</w:t>
            </w:r>
            <w:r w:rsidRPr="00F147BC">
              <w:rPr>
                <w:spacing w:val="-1"/>
                <w:sz w:val="18"/>
                <w:u w:val="none"/>
              </w:rPr>
              <w:t xml:space="preserve"> </w:t>
            </w:r>
            <w:r w:rsidRPr="00F147BC">
              <w:rPr>
                <w:sz w:val="18"/>
                <w:u w:val="none"/>
              </w:rPr>
              <w:t>EHT</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(36-94)</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p>
          <w:p w14:paraId="3D006185" w14:textId="39D6F283" w:rsidR="007F5BDC" w:rsidRPr="00F147BC" w:rsidRDefault="007F5BDC" w:rsidP="00883C9D">
            <w:pPr>
              <w:pStyle w:val="TableParagraph"/>
              <w:spacing w:line="232" w:lineRule="auto"/>
              <w:ind w:right="184"/>
              <w:jc w:val="both"/>
              <w:rPr>
                <w:sz w:val="18"/>
                <w:u w:val="none"/>
              </w:rPr>
            </w:pPr>
            <w:ins w:id="369" w:author="Alice Chen" w:date="2024-12-23T15:23:00Z">
              <w:r w:rsidRPr="00F147BC">
                <w:rPr>
                  <w:sz w:val="18"/>
                  <w:u w:val="none"/>
                </w:rPr>
                <w:t>When</w:t>
              </w:r>
              <w:r w:rsidRPr="00F147BC">
                <w:rPr>
                  <w:spacing w:val="-1"/>
                  <w:sz w:val="18"/>
                  <w:u w:val="none"/>
                </w:rPr>
                <w:t xml:space="preserve"> </w:t>
              </w:r>
              <w:r w:rsidRPr="00F147BC">
                <w:rPr>
                  <w:sz w:val="18"/>
                  <w:u w:val="none"/>
                </w:rPr>
                <w:t>a</w:t>
              </w:r>
              <w:r w:rsidRPr="00F147BC">
                <w:rPr>
                  <w:spacing w:val="-1"/>
                  <w:sz w:val="18"/>
                  <w:u w:val="none"/>
                </w:rPr>
                <w:t xml:space="preserve"> </w:t>
              </w:r>
              <w:r>
                <w:rPr>
                  <w:sz w:val="18"/>
                  <w:u w:val="none"/>
                </w:rPr>
                <w:t>U</w:t>
              </w:r>
              <w:r w:rsidRPr="00F147BC">
                <w:rPr>
                  <w:sz w:val="18"/>
                  <w:u w:val="none"/>
                </w:rPr>
                <w:t>H</w:t>
              </w:r>
              <w:r>
                <w:rPr>
                  <w:sz w:val="18"/>
                  <w:u w:val="none"/>
                </w:rPr>
                <w:t>R</w:t>
              </w:r>
              <w:r w:rsidRPr="00F147BC">
                <w:rPr>
                  <w:spacing w:val="-1"/>
                  <w:sz w:val="18"/>
                  <w:u w:val="none"/>
                </w:rPr>
                <w:t xml:space="preserve"> </w:t>
              </w:r>
              <w:r w:rsidRPr="00F147BC">
                <w:rPr>
                  <w:sz w:val="18"/>
                  <w:u w:val="none"/>
                </w:rPr>
                <w:t>TB</w:t>
              </w:r>
              <w:r w:rsidRPr="00F147BC">
                <w:rPr>
                  <w:spacing w:val="-1"/>
                  <w:sz w:val="18"/>
                  <w:u w:val="none"/>
                </w:rPr>
                <w:t xml:space="preserve"> </w:t>
              </w:r>
              <w:r w:rsidRPr="00F147BC">
                <w:rPr>
                  <w:sz w:val="18"/>
                  <w:u w:val="none"/>
                </w:rPr>
                <w:t>PPDU</w:t>
              </w:r>
              <w:r w:rsidRPr="00F147BC">
                <w:rPr>
                  <w:spacing w:val="-1"/>
                  <w:sz w:val="18"/>
                  <w:u w:val="none"/>
                </w:rPr>
                <w:t xml:space="preserve"> </w:t>
              </w:r>
              <w:r w:rsidRPr="00F147BC">
                <w:rPr>
                  <w:sz w:val="18"/>
                  <w:u w:val="none"/>
                </w:rPr>
                <w:t>is solicited,</w:t>
              </w:r>
              <w:r w:rsidRPr="00F147BC">
                <w:rPr>
                  <w:spacing w:val="-1"/>
                  <w:sz w:val="18"/>
                  <w:u w:val="none"/>
                </w:rPr>
                <w:t xml:space="preserve"> </w:t>
              </w:r>
              <w:r w:rsidRPr="00F147BC">
                <w:rPr>
                  <w:sz w:val="18"/>
                  <w:u w:val="none"/>
                </w:rPr>
                <w:t>set</w:t>
              </w:r>
              <w:r w:rsidRPr="00F147BC">
                <w:rPr>
                  <w:spacing w:val="-1"/>
                  <w:sz w:val="18"/>
                  <w:u w:val="none"/>
                </w:rPr>
                <w:t xml:space="preserve"> </w:t>
              </w:r>
              <w:r w:rsidRPr="00F147BC">
                <w:rPr>
                  <w:sz w:val="18"/>
                  <w:u w:val="none"/>
                </w:rPr>
                <w:t>to</w:t>
              </w:r>
              <w:r w:rsidRPr="00F147BC">
                <w:rPr>
                  <w:spacing w:val="-1"/>
                  <w:sz w:val="18"/>
                  <w:u w:val="none"/>
                </w:rPr>
                <w:t xml:space="preserve"> </w:t>
              </w:r>
              <w:r w:rsidRPr="00F147BC">
                <w:rPr>
                  <w:sz w:val="18"/>
                  <w:u w:val="none"/>
                </w:rPr>
                <w:t>1</w:t>
              </w:r>
              <w:r w:rsidRPr="00F147BC">
                <w:rPr>
                  <w:spacing w:val="-1"/>
                  <w:sz w:val="18"/>
                  <w:u w:val="none"/>
                </w:rPr>
                <w:t xml:space="preserve"> </w:t>
              </w:r>
              <w:r w:rsidRPr="00F147BC">
                <w:rPr>
                  <w:sz w:val="18"/>
                  <w:u w:val="none"/>
                </w:rPr>
                <w:t>if</w:t>
              </w:r>
              <w:r w:rsidRPr="00F147BC">
                <w:rPr>
                  <w:spacing w:val="-1"/>
                  <w:sz w:val="18"/>
                  <w:u w:val="none"/>
                </w:rPr>
                <w:t xml:space="preserve"> </w:t>
              </w:r>
              <w:r w:rsidRPr="00F147BC">
                <w:rPr>
                  <w:sz w:val="18"/>
                  <w:u w:val="none"/>
                </w:rPr>
                <w:t>the condition</w:t>
              </w:r>
              <w:r w:rsidRPr="00F147BC">
                <w:rPr>
                  <w:spacing w:val="-6"/>
                  <w:sz w:val="18"/>
                  <w:u w:val="none"/>
                </w:rPr>
                <w:t xml:space="preserve"> </w:t>
              </w:r>
              <w:r w:rsidRPr="00F147BC">
                <w:rPr>
                  <w:sz w:val="18"/>
                  <w:u w:val="none"/>
                </w:rPr>
                <w:t>in</w:t>
              </w:r>
              <w:r w:rsidRPr="00F147BC">
                <w:rPr>
                  <w:spacing w:val="-6"/>
                  <w:sz w:val="18"/>
                  <w:u w:val="none"/>
                </w:rPr>
                <w:t xml:space="preserve"> </w:t>
              </w:r>
              <w:r w:rsidRPr="00F147BC">
                <w:rPr>
                  <w:sz w:val="18"/>
                  <w:u w:val="none"/>
                </w:rPr>
                <w:t>Equation</w:t>
              </w:r>
              <w:r w:rsidRPr="00F147BC">
                <w:rPr>
                  <w:spacing w:val="-7"/>
                  <w:sz w:val="18"/>
                  <w:u w:val="none"/>
                </w:rPr>
                <w:t xml:space="preserve"> </w:t>
              </w:r>
              <w:r w:rsidRPr="00F147BC">
                <w:rPr>
                  <w:sz w:val="18"/>
                  <w:u w:val="none"/>
                </w:rPr>
                <w:t>(3</w:t>
              </w:r>
              <w:r>
                <w:rPr>
                  <w:sz w:val="18"/>
                  <w:u w:val="none"/>
                </w:rPr>
                <w:t>8</w:t>
              </w:r>
              <w:r w:rsidRPr="00F147BC">
                <w:rPr>
                  <w:sz w:val="18"/>
                  <w:u w:val="none"/>
                </w:rPr>
                <w:t>-</w:t>
              </w:r>
              <w:r>
                <w:rPr>
                  <w:sz w:val="18"/>
                  <w:u w:val="none"/>
                </w:rPr>
                <w:t>B</w:t>
              </w:r>
              <w:r w:rsidRPr="00F147BC">
                <w:rPr>
                  <w:sz w:val="18"/>
                  <w:u w:val="none"/>
                </w:rPr>
                <w:t>)</w:t>
              </w:r>
              <w:r w:rsidRPr="00F147BC">
                <w:rPr>
                  <w:spacing w:val="-6"/>
                  <w:sz w:val="18"/>
                  <w:u w:val="none"/>
                </w:rPr>
                <w:t xml:space="preserve"> </w:t>
              </w:r>
              <w:r w:rsidRPr="00F147BC">
                <w:rPr>
                  <w:sz w:val="18"/>
                  <w:u w:val="none"/>
                </w:rPr>
                <w:t>is</w:t>
              </w:r>
              <w:r w:rsidRPr="00F147BC">
                <w:rPr>
                  <w:spacing w:val="-6"/>
                  <w:sz w:val="18"/>
                  <w:u w:val="none"/>
                </w:rPr>
                <w:t xml:space="preserve"> </w:t>
              </w:r>
              <w:r w:rsidRPr="00F147BC">
                <w:rPr>
                  <w:sz w:val="18"/>
                  <w:u w:val="none"/>
                </w:rPr>
                <w:t>met;</w:t>
              </w:r>
              <w:r w:rsidRPr="00F147BC">
                <w:rPr>
                  <w:spacing w:val="-7"/>
                  <w:sz w:val="18"/>
                  <w:u w:val="none"/>
                </w:rPr>
                <w:t xml:space="preserve"> </w:t>
              </w:r>
              <w:r w:rsidRPr="00F147BC">
                <w:rPr>
                  <w:sz w:val="18"/>
                  <w:u w:val="none"/>
                </w:rPr>
                <w:t>otherwise,</w:t>
              </w:r>
              <w:r w:rsidRPr="00F147BC">
                <w:rPr>
                  <w:spacing w:val="-6"/>
                  <w:sz w:val="18"/>
                  <w:u w:val="none"/>
                </w:rPr>
                <w:t xml:space="preserve"> </w:t>
              </w:r>
              <w:r w:rsidRPr="00F147BC">
                <w:rPr>
                  <w:sz w:val="18"/>
                  <w:u w:val="none"/>
                </w:rPr>
                <w:t>set to 0</w:t>
              </w:r>
            </w:ins>
          </w:p>
        </w:tc>
      </w:tr>
    </w:tbl>
    <w:p w14:paraId="0487DDD2" w14:textId="77777777" w:rsidR="00ED28A1" w:rsidRDefault="00ED28A1" w:rsidP="00ED28A1">
      <w:pPr>
        <w:pStyle w:val="BodyText"/>
      </w:pPr>
    </w:p>
    <w:p w14:paraId="6B557B0E" w14:textId="77777777" w:rsidR="00ED28A1" w:rsidRDefault="00ED28A1" w:rsidP="00ED28A1">
      <w:pPr>
        <w:pStyle w:val="BodyText"/>
      </w:pPr>
    </w:p>
    <w:p w14:paraId="495ECA03" w14:textId="17506F68"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“When the Trigger frame solicits an EHT …” and four following paragraphs </w:t>
      </w:r>
      <w:r w:rsidRPr="008C38B2">
        <w:rPr>
          <w:b/>
          <w:bCs/>
          <w:i/>
          <w:iCs/>
          <w:highlight w:val="yellow"/>
        </w:rPr>
        <w:t>as follows</w:t>
      </w:r>
      <w:r w:rsidRPr="008C38B2">
        <w:rPr>
          <w:b/>
          <w:bCs/>
          <w:i/>
          <w:iCs/>
          <w:spacing w:val="-2"/>
          <w:highlight w:val="yellow"/>
        </w:rPr>
        <w:t>:</w:t>
      </w:r>
    </w:p>
    <w:p w14:paraId="29DAF6BD" w14:textId="77777777" w:rsidR="00F2210A" w:rsidRDefault="00F2210A" w:rsidP="00F147BC">
      <w:pPr>
        <w:pStyle w:val="BodyText"/>
      </w:pPr>
    </w:p>
    <w:p w14:paraId="50387FA2" w14:textId="51A6F5AD" w:rsidR="00F2210A" w:rsidRDefault="00E02C92" w:rsidP="00F147BC">
      <w:pPr>
        <w:pStyle w:val="BodyText"/>
      </w:pPr>
      <w:ins w:id="370" w:author="Alice Chen" w:date="2025-01-13T16:05:00Z" w16du:dateUtc="2025-01-14T00:05:00Z">
        <w:r w:rsidRPr="002F374B">
          <w:t xml:space="preserve">[M#186] </w:t>
        </w:r>
      </w:ins>
      <w:r w:rsidR="00F2210A">
        <w:t>When the Trigger frame solicits an EHT</w:t>
      </w:r>
      <w:ins w:id="371" w:author="Alice Chen" w:date="2024-12-23T15:24:00Z">
        <w:r w:rsidR="007F5BDC">
          <w:t xml:space="preserve"> or UHR</w:t>
        </w:r>
      </w:ins>
      <w:ins w:id="372" w:author="Alice Chen" w:date="2025-01-13T16:06:00Z" w16du:dateUtc="2025-01-14T00:06:00Z">
        <w:r>
          <w:t>(TBD)</w:t>
        </w:r>
      </w:ins>
      <w:r w:rsidR="00F2210A">
        <w:t xml:space="preserve"> TB PPDU, each Spatial Reuse</w:t>
      </w:r>
      <w:r w:rsidR="00F2210A">
        <w:rPr>
          <w:spacing w:val="-4"/>
        </w:rPr>
        <w:t xml:space="preserve"> </w:t>
      </w:r>
      <w:r w:rsidR="00F2210A">
        <w:rPr>
          <w:i/>
        </w:rPr>
        <w:t xml:space="preserve">n </w:t>
      </w:r>
      <w:r w:rsidR="00F2210A">
        <w:t>subfield,</w:t>
      </w:r>
      <w:r w:rsidR="00F2210A">
        <w:rPr>
          <w:spacing w:val="30"/>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r w:rsidR="00F2210A">
        <w:t>4</w:t>
      </w:r>
      <w:r w:rsidR="00F2210A">
        <w:rPr>
          <w:spacing w:val="-12"/>
        </w:rPr>
        <w:t xml:space="preserve"> </w:t>
      </w:r>
      <w:r w:rsidR="00F2210A">
        <w:t xml:space="preserve">, of the EHT </w:t>
      </w:r>
      <w:ins w:id="373" w:author="Alice Chen" w:date="2024-12-23T15:24:00Z">
        <w:r w:rsidR="007F5BDC">
          <w:t>or UHR</w:t>
        </w:r>
      </w:ins>
      <w:ins w:id="374" w:author="Alice Chen" w:date="2025-01-13T16:06:00Z" w16du:dateUtc="2025-01-14T00:06:00Z">
        <w:r>
          <w:t>(TBD)</w:t>
        </w:r>
      </w:ins>
      <w:ins w:id="375" w:author="Alice Chen" w:date="2024-12-23T15:24:00Z">
        <w:r w:rsidR="007F5BDC">
          <w:t xml:space="preserve"> </w:t>
        </w:r>
      </w:ins>
      <w:r w:rsidR="00F2210A">
        <w:t>variant</w:t>
      </w:r>
      <w:r w:rsidR="00F2210A">
        <w:rPr>
          <w:spacing w:val="-2"/>
        </w:rPr>
        <w:t xml:space="preserve"> </w:t>
      </w:r>
      <w:r w:rsidR="00F2210A">
        <w:t>Common</w:t>
      </w:r>
      <w:r w:rsidR="00F2210A">
        <w:rPr>
          <w:spacing w:val="-2"/>
        </w:rPr>
        <w:t xml:space="preserve"> </w:t>
      </w:r>
      <w:r w:rsidR="00F2210A">
        <w:t>Info</w:t>
      </w:r>
      <w:r w:rsidR="00F2210A">
        <w:rPr>
          <w:spacing w:val="-2"/>
        </w:rPr>
        <w:t xml:space="preserve"> </w:t>
      </w:r>
      <w:r w:rsidR="00F2210A">
        <w:t>field</w:t>
      </w:r>
      <w:r w:rsidR="00F2210A">
        <w:rPr>
          <w:spacing w:val="-2"/>
        </w:rPr>
        <w:t xml:space="preserve"> </w:t>
      </w:r>
      <w:r w:rsidR="00F2210A">
        <w:t>is</w:t>
      </w:r>
      <w:r w:rsidR="00F2210A">
        <w:rPr>
          <w:spacing w:val="-2"/>
        </w:rPr>
        <w:t xml:space="preserve"> </w:t>
      </w:r>
      <w:r w:rsidR="00F2210A">
        <w:t>determined</w:t>
      </w:r>
      <w:r w:rsidR="00F2210A">
        <w:rPr>
          <w:spacing w:val="-2"/>
        </w:rPr>
        <w:t xml:space="preserve"> </w:t>
      </w:r>
      <w:r w:rsidR="00F2210A">
        <w:t>based</w:t>
      </w:r>
      <w:r w:rsidR="00F2210A">
        <w:rPr>
          <w:spacing w:val="-2"/>
        </w:rPr>
        <w:t xml:space="preserve"> </w:t>
      </w:r>
      <w:r w:rsidR="00F2210A">
        <w:t>on</w:t>
      </w:r>
      <w:r w:rsidR="00F2210A">
        <w:rPr>
          <w:spacing w:val="-2"/>
        </w:rPr>
        <w:t xml:space="preserve"> </w:t>
      </w:r>
      <w:r w:rsidR="00F2210A">
        <w:t>either</w:t>
      </w:r>
      <w:r w:rsidR="00F2210A">
        <w:rPr>
          <w:spacing w:val="-2"/>
        </w:rPr>
        <w:t xml:space="preserve"> </w:t>
      </w:r>
      <w:r w:rsidR="00F2210A">
        <w:t>the</w:t>
      </w:r>
      <w:r w:rsidR="00F2210A">
        <w:rPr>
          <w:spacing w:val="-2"/>
        </w:rPr>
        <w:t xml:space="preserve"> </w:t>
      </w:r>
      <w:r w:rsidR="00F2210A">
        <w:t>EHT</w:t>
      </w:r>
      <w:ins w:id="376" w:author="Alice Chen" w:date="2024-12-23T15:24:00Z">
        <w:r w:rsidR="007F5BDC">
          <w:t>/UHR</w:t>
        </w:r>
      </w:ins>
      <w:ins w:id="377" w:author="Alice Chen" w:date="2025-01-13T16:06:00Z" w16du:dateUtc="2025-01-14T00:06:00Z">
        <w:r>
          <w:t>(TBD)</w:t>
        </w:r>
      </w:ins>
      <w:r w:rsidR="00F2210A">
        <w:rPr>
          <w:spacing w:val="-2"/>
        </w:rPr>
        <w:t xml:space="preserve"> </w:t>
      </w:r>
      <w:r w:rsidR="00F2210A">
        <w:t>Spatial</w:t>
      </w:r>
      <w:r w:rsidR="00F2210A">
        <w:rPr>
          <w:spacing w:val="-2"/>
        </w:rPr>
        <w:t xml:space="preserve"> </w:t>
      </w:r>
      <w:r w:rsidR="00F2210A">
        <w:t>Reuse</w:t>
      </w:r>
      <w:r w:rsidR="00F2210A">
        <w:rPr>
          <w:spacing w:val="-4"/>
        </w:rPr>
        <w:t xml:space="preserve"> </w:t>
      </w:r>
      <w:r w:rsidR="00F2210A">
        <w:t>1</w:t>
      </w:r>
      <w:r w:rsidR="00F2210A">
        <w:rPr>
          <w:spacing w:val="-2"/>
        </w:rPr>
        <w:t xml:space="preserve"> </w:t>
      </w:r>
      <w:r w:rsidR="00F2210A">
        <w:t>subfield</w:t>
      </w:r>
      <w:r w:rsidR="00F2210A">
        <w:rPr>
          <w:spacing w:val="-2"/>
        </w:rPr>
        <w:t xml:space="preserve"> </w:t>
      </w:r>
      <w:r w:rsidR="00F2210A">
        <w:t>or</w:t>
      </w:r>
      <w:r w:rsidR="00F2210A">
        <w:rPr>
          <w:spacing w:val="-2"/>
        </w:rPr>
        <w:t xml:space="preserve"> </w:t>
      </w:r>
      <w:r w:rsidR="00F2210A">
        <w:t>the</w:t>
      </w:r>
      <w:r w:rsidR="00F2210A">
        <w:rPr>
          <w:spacing w:val="-2"/>
        </w:rPr>
        <w:t xml:space="preserve"> </w:t>
      </w:r>
      <w:r w:rsidR="00F2210A">
        <w:t>EHT</w:t>
      </w:r>
      <w:ins w:id="378" w:author="Alice Chen" w:date="2024-12-23T15:24:00Z">
        <w:r w:rsidR="007F5BDC">
          <w:t>/UHR</w:t>
        </w:r>
      </w:ins>
      <w:ins w:id="379" w:author="Alice Chen" w:date="2025-01-13T16:06:00Z" w16du:dateUtc="2025-01-14T00:06:00Z">
        <w:r>
          <w:t>(TBD)</w:t>
        </w:r>
      </w:ins>
      <w:r w:rsidR="00F2210A">
        <w:rPr>
          <w:spacing w:val="-2"/>
        </w:rPr>
        <w:t xml:space="preserve"> </w:t>
      </w:r>
      <w:r w:rsidR="00F2210A">
        <w:t>Spatial Reuse</w:t>
      </w:r>
      <w:r w:rsidR="00F2210A">
        <w:rPr>
          <w:spacing w:val="-3"/>
        </w:rPr>
        <w:t xml:space="preserve"> </w:t>
      </w:r>
      <w:r w:rsidR="00F2210A">
        <w:t xml:space="preserve">2 subfield of the Special User Info field (see </w:t>
      </w:r>
      <w:hyperlink w:anchor="_bookmark70" w:history="1">
        <w:r w:rsidR="00F2210A">
          <w:t>9.3.1.22.3 (Special User Info field)</w:t>
        </w:r>
      </w:hyperlink>
      <w:r w:rsidR="00F2210A">
        <w:t xml:space="preserve">) as described </w:t>
      </w:r>
      <w:r w:rsidR="00F2210A">
        <w:rPr>
          <w:spacing w:val="-2"/>
        </w:rPr>
        <w:t>below.</w:t>
      </w:r>
    </w:p>
    <w:p w14:paraId="228554ED" w14:textId="77777777" w:rsidR="00F2210A" w:rsidRDefault="00F2210A" w:rsidP="00F147BC">
      <w:pPr>
        <w:pStyle w:val="BodyText"/>
      </w:pPr>
    </w:p>
    <w:p w14:paraId="7017D13A" w14:textId="5FD9E756" w:rsidR="00F2210A" w:rsidRDefault="00E02C92" w:rsidP="00F147BC">
      <w:pPr>
        <w:pStyle w:val="BodyText"/>
      </w:pPr>
      <w:ins w:id="380" w:author="Alice Chen" w:date="2025-01-13T16:06:00Z" w16du:dateUtc="2025-01-14T00:06:00Z">
        <w:r w:rsidRPr="002F374B">
          <w:t xml:space="preserve">[M#186] </w:t>
        </w:r>
      </w:ins>
      <w:r w:rsidR="00F2210A">
        <w:t>When</w:t>
      </w:r>
      <w:r w:rsidR="00F2210A">
        <w:rPr>
          <w:spacing w:val="-1"/>
        </w:rPr>
        <w:t xml:space="preserve"> </w:t>
      </w:r>
      <w:r w:rsidR="00F2210A">
        <w:t>the</w:t>
      </w:r>
      <w:r w:rsidR="00F2210A">
        <w:rPr>
          <w:spacing w:val="-1"/>
        </w:rPr>
        <w:t xml:space="preserve"> </w:t>
      </w:r>
      <w:r w:rsidR="00F2210A">
        <w:t>Trigger frame solicits a</w:t>
      </w:r>
      <w:r w:rsidR="00F2210A">
        <w:rPr>
          <w:spacing w:val="-1"/>
        </w:rPr>
        <w:t xml:space="preserve"> </w:t>
      </w:r>
      <w:r w:rsidR="00F2210A">
        <w:t>20</w:t>
      </w:r>
      <w:r w:rsidR="00F2210A">
        <w:rPr>
          <w:spacing w:val="-2"/>
        </w:rPr>
        <w:t xml:space="preserve"> </w:t>
      </w:r>
      <w:r w:rsidR="00F2210A">
        <w:t xml:space="preserve">MHz EHT </w:t>
      </w:r>
      <w:ins w:id="381" w:author="Alice Chen" w:date="2024-12-23T15:25:00Z">
        <w:r w:rsidR="007F5BDC">
          <w:t>or UHR</w:t>
        </w:r>
      </w:ins>
      <w:ins w:id="382" w:author="Alice Chen" w:date="2025-01-13T16:06:00Z" w16du:dateUtc="2025-01-14T00:06:00Z">
        <w:r>
          <w:t>(TBD)</w:t>
        </w:r>
      </w:ins>
      <w:ins w:id="383" w:author="Alice Chen" w:date="2024-12-23T15:25:00Z">
        <w:r w:rsidR="007F5BDC">
          <w:t xml:space="preserve"> </w:t>
        </w:r>
      </w:ins>
      <w:r w:rsidR="00F2210A">
        <w:t>TB PPDU, each Spatial Reuse</w:t>
      </w:r>
      <w:r w:rsidR="00F2210A">
        <w:rPr>
          <w:spacing w:val="-2"/>
        </w:rPr>
        <w:t xml:space="preserve"> </w:t>
      </w:r>
      <w:r w:rsidR="00F2210A">
        <w:rPr>
          <w:i/>
        </w:rPr>
        <w:t>n</w:t>
      </w:r>
      <w:r w:rsidR="00F2210A">
        <w:rPr>
          <w:i/>
          <w:spacing w:val="-1"/>
        </w:rPr>
        <w:t xml:space="preserve"> </w:t>
      </w:r>
      <w:r w:rsidR="00F2210A">
        <w:t>subfield,</w:t>
      </w:r>
      <w:r w:rsidR="00F2210A">
        <w:rPr>
          <w:spacing w:val="19"/>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proofErr w:type="gramStart"/>
      <w:r w:rsidR="00F2210A">
        <w:t>4</w:t>
      </w:r>
      <w:r w:rsidR="00F2210A">
        <w:rPr>
          <w:spacing w:val="-12"/>
        </w:rPr>
        <w:t xml:space="preserve"> </w:t>
      </w:r>
      <w:r w:rsidR="00F2210A">
        <w:t>,</w:t>
      </w:r>
      <w:proofErr w:type="gramEnd"/>
      <w:r w:rsidR="00F2210A">
        <w:t xml:space="preserve"> of the Common Info field is set to the value of the EHT</w:t>
      </w:r>
      <w:ins w:id="384" w:author="Alice Chen" w:date="2024-12-23T15:25:00Z">
        <w:r w:rsidR="007F5BDC">
          <w:t>/UHR</w:t>
        </w:r>
      </w:ins>
      <w:ins w:id="385" w:author="Alice Chen" w:date="2025-01-13T16:06:00Z" w16du:dateUtc="2025-01-14T00:06:00Z">
        <w:r>
          <w:t>(TBD)</w:t>
        </w:r>
      </w:ins>
      <w:r w:rsidR="00F2210A">
        <w:t xml:space="preserve"> Spatial Reuse 1 subfield of the Special User Info field.</w:t>
      </w:r>
    </w:p>
    <w:p w14:paraId="5CC282B3" w14:textId="77777777" w:rsidR="00F2210A" w:rsidRDefault="00F2210A" w:rsidP="00F147BC">
      <w:pPr>
        <w:pStyle w:val="BodyText"/>
      </w:pPr>
    </w:p>
    <w:p w14:paraId="2D1CE4C5" w14:textId="75751026" w:rsidR="00F2210A" w:rsidRDefault="00E02C92" w:rsidP="00F147BC">
      <w:pPr>
        <w:pStyle w:val="BodyText"/>
      </w:pPr>
      <w:ins w:id="386" w:author="Alice Chen" w:date="2025-01-13T16:07:00Z" w16du:dateUtc="2025-01-14T00:07:00Z">
        <w:r w:rsidRPr="002F374B">
          <w:t xml:space="preserve">[M#186] </w:t>
        </w:r>
      </w:ins>
      <w:r w:rsidR="00F2210A">
        <w:t>When the Trigger frame solicits a 40</w:t>
      </w:r>
      <w:r w:rsidR="00F2210A">
        <w:rPr>
          <w:spacing w:val="-3"/>
        </w:rPr>
        <w:t xml:space="preserve"> </w:t>
      </w:r>
      <w:r w:rsidR="00F2210A">
        <w:t xml:space="preserve">MHz EHT </w:t>
      </w:r>
      <w:ins w:id="387" w:author="Alice Chen" w:date="2024-12-23T15:25:00Z">
        <w:r w:rsidR="007F5BDC">
          <w:t>or UHR</w:t>
        </w:r>
      </w:ins>
      <w:ins w:id="388" w:author="Alice Chen" w:date="2025-01-13T16:07:00Z" w16du:dateUtc="2025-01-14T00:07:00Z">
        <w:r>
          <w:t>(TBD)</w:t>
        </w:r>
      </w:ins>
      <w:ins w:id="389" w:author="Alice Chen" w:date="2024-12-23T15:25:00Z">
        <w:r w:rsidR="007F5BDC">
          <w:t xml:space="preserve"> </w:t>
        </w:r>
      </w:ins>
      <w:r w:rsidR="00F2210A">
        <w:t>TB PPDU, the Spatial Reuse</w:t>
      </w:r>
      <w:r w:rsidR="00F2210A">
        <w:rPr>
          <w:spacing w:val="-4"/>
        </w:rPr>
        <w:t xml:space="preserve"> </w:t>
      </w:r>
      <w:r w:rsidR="00F2210A">
        <w:t>1 subfield and the Spatial Reuse</w:t>
      </w:r>
      <w:r w:rsidR="00F2210A">
        <w:rPr>
          <w:spacing w:val="-2"/>
        </w:rPr>
        <w:t xml:space="preserve"> </w:t>
      </w:r>
      <w:r w:rsidR="00F2210A">
        <w:t>3 subfield of the Common Info field are set to the value of the EHT</w:t>
      </w:r>
      <w:ins w:id="390" w:author="Alice Chen" w:date="2024-12-23T15:25:00Z">
        <w:r w:rsidR="007F5BDC">
          <w:t>/UHR</w:t>
        </w:r>
      </w:ins>
      <w:ins w:id="391" w:author="Alice Chen" w:date="2025-01-13T16:07:00Z" w16du:dateUtc="2025-01-14T00:07:00Z">
        <w:r>
          <w:t>(TBD)</w:t>
        </w:r>
      </w:ins>
      <w:r w:rsidR="00F2210A">
        <w:t xml:space="preserve"> Spatial Reuse</w:t>
      </w:r>
      <w:r w:rsidR="00F2210A">
        <w:rPr>
          <w:spacing w:val="-2"/>
        </w:rPr>
        <w:t xml:space="preserve"> </w:t>
      </w:r>
      <w:r w:rsidR="00F2210A">
        <w:t>1 subfield of the Special User Info field and the Spatial Reuse</w:t>
      </w:r>
      <w:r w:rsidR="00F2210A">
        <w:rPr>
          <w:spacing w:val="-3"/>
        </w:rPr>
        <w:t xml:space="preserve"> </w:t>
      </w:r>
      <w:r w:rsidR="00F2210A">
        <w:t>2 subfield and the Spatial Reuse</w:t>
      </w:r>
      <w:r w:rsidR="00F2210A">
        <w:rPr>
          <w:spacing w:val="-1"/>
        </w:rPr>
        <w:t xml:space="preserve"> </w:t>
      </w:r>
      <w:r w:rsidR="00F2210A">
        <w:t>4 subfield of the Common Info field are set to the value of the EHT</w:t>
      </w:r>
      <w:ins w:id="392" w:author="Alice Chen" w:date="2024-12-23T15:25:00Z">
        <w:r w:rsidR="007F5BDC">
          <w:t>/UHR</w:t>
        </w:r>
      </w:ins>
      <w:ins w:id="393" w:author="Alice Chen" w:date="2025-01-13T16:07:00Z" w16du:dateUtc="2025-01-14T00:07:00Z">
        <w:r>
          <w:t>(TBD)</w:t>
        </w:r>
      </w:ins>
      <w:r w:rsidR="00F2210A">
        <w:t xml:space="preserve"> Spatial Reuse 2 subfield of the Special User Info field.</w:t>
      </w:r>
    </w:p>
    <w:p w14:paraId="488127F1" w14:textId="77777777" w:rsidR="00F2210A" w:rsidRDefault="00F2210A" w:rsidP="00F147BC">
      <w:pPr>
        <w:pStyle w:val="BodyText"/>
      </w:pPr>
    </w:p>
    <w:p w14:paraId="76F88D9B" w14:textId="744FC200" w:rsidR="00F2210A" w:rsidRDefault="00E02C92" w:rsidP="00F147BC">
      <w:pPr>
        <w:pStyle w:val="BodyText"/>
      </w:pPr>
      <w:ins w:id="394" w:author="Alice Chen" w:date="2025-01-13T16:07:00Z" w16du:dateUtc="2025-01-14T00:07:00Z">
        <w:r w:rsidRPr="002F374B">
          <w:t xml:space="preserve">[M#186] </w:t>
        </w:r>
      </w:ins>
      <w:r w:rsidR="00F2210A">
        <w:t>When the Trigger frame solicits an</w:t>
      </w:r>
      <w:r w:rsidR="00F2210A">
        <w:rPr>
          <w:spacing w:val="-3"/>
        </w:rPr>
        <w:t xml:space="preserve"> </w:t>
      </w:r>
      <w:r w:rsidR="00F2210A">
        <w:t xml:space="preserve">80 MHz EHT </w:t>
      </w:r>
      <w:ins w:id="395" w:author="Alice Chen" w:date="2024-12-23T15:25:00Z">
        <w:r w:rsidR="007F5BDC">
          <w:t>or UHR</w:t>
        </w:r>
      </w:ins>
      <w:ins w:id="396" w:author="Alice Chen" w:date="2025-01-13T16:07:00Z" w16du:dateUtc="2025-01-14T00:07:00Z">
        <w:r>
          <w:t>(TBD)</w:t>
        </w:r>
      </w:ins>
      <w:ins w:id="397" w:author="Alice Chen" w:date="2024-12-23T15:25:00Z">
        <w:r w:rsidR="007F5BDC">
          <w:t xml:space="preserve"> </w:t>
        </w:r>
      </w:ins>
      <w:r w:rsidR="00F2210A">
        <w:t>TB PPDU or a 160</w:t>
      </w:r>
      <w:r w:rsidR="00F2210A">
        <w:rPr>
          <w:spacing w:val="-2"/>
        </w:rPr>
        <w:t xml:space="preserve"> </w:t>
      </w:r>
      <w:r w:rsidR="00F2210A">
        <w:t xml:space="preserve">MHz EHT </w:t>
      </w:r>
      <w:ins w:id="398" w:author="Alice Chen" w:date="2024-12-23T15:25:00Z">
        <w:r w:rsidR="007F5BDC">
          <w:t>or</w:t>
        </w:r>
        <w:r w:rsidR="007F5BDC" w:rsidRPr="007F5BDC">
          <w:t xml:space="preserve"> </w:t>
        </w:r>
        <w:r w:rsidR="007F5BDC">
          <w:t>UHR</w:t>
        </w:r>
      </w:ins>
      <w:ins w:id="399" w:author="Alice Chen" w:date="2025-01-13T16:07:00Z" w16du:dateUtc="2025-01-14T00:07:00Z">
        <w:r>
          <w:t>(TBD)</w:t>
        </w:r>
      </w:ins>
      <w:ins w:id="400" w:author="Alice Chen" w:date="2024-12-23T15:25:00Z">
        <w:r w:rsidR="007F5BDC">
          <w:t xml:space="preserve"> </w:t>
        </w:r>
      </w:ins>
      <w:r w:rsidR="00F2210A">
        <w:t>TB PPDU, the Spatial Reuse</w:t>
      </w:r>
      <w:r w:rsidR="00F2210A">
        <w:rPr>
          <w:spacing w:val="-4"/>
        </w:rPr>
        <w:t xml:space="preserve"> </w:t>
      </w:r>
      <w:r w:rsidR="00F2210A">
        <w:t>1</w:t>
      </w:r>
      <w:r w:rsidR="00F2210A">
        <w:rPr>
          <w:spacing w:val="1"/>
        </w:rPr>
        <w:t xml:space="preserve"> </w:t>
      </w:r>
      <w:r w:rsidR="00F2210A">
        <w:t>subfield</w:t>
      </w:r>
      <w:r w:rsidR="00F2210A">
        <w:rPr>
          <w:spacing w:val="1"/>
        </w:rPr>
        <w:t xml:space="preserve"> </w:t>
      </w:r>
      <w:r w:rsidR="00F2210A">
        <w:t>and</w:t>
      </w:r>
      <w:r w:rsidR="00F2210A">
        <w:rPr>
          <w:spacing w:val="1"/>
        </w:rPr>
        <w:t xml:space="preserve"> </w:t>
      </w:r>
      <w:r w:rsidR="00F2210A">
        <w:t>the Spatial</w:t>
      </w:r>
      <w:r w:rsidR="00F2210A">
        <w:rPr>
          <w:spacing w:val="1"/>
        </w:rPr>
        <w:t xml:space="preserve"> </w:t>
      </w:r>
      <w:r w:rsidR="00F2210A">
        <w:t>Reuse</w:t>
      </w:r>
      <w:r w:rsidR="00F2210A">
        <w:rPr>
          <w:spacing w:val="-2"/>
        </w:rPr>
        <w:t xml:space="preserve"> </w:t>
      </w:r>
      <w:r w:rsidR="00F2210A">
        <w:t>2</w:t>
      </w:r>
      <w:r w:rsidR="00F2210A">
        <w:rPr>
          <w:spacing w:val="1"/>
        </w:rPr>
        <w:t xml:space="preserve"> </w:t>
      </w:r>
      <w:r w:rsidR="00F2210A">
        <w:t>subfield</w:t>
      </w:r>
      <w:r w:rsidR="00F2210A">
        <w:rPr>
          <w:spacing w:val="2"/>
        </w:rPr>
        <w:t xml:space="preserve"> </w:t>
      </w:r>
      <w:r w:rsidR="00F2210A">
        <w:t>of</w:t>
      </w:r>
      <w:r w:rsidR="00F2210A">
        <w:rPr>
          <w:spacing w:val="1"/>
        </w:rPr>
        <w:t xml:space="preserve"> </w:t>
      </w:r>
      <w:r w:rsidR="00F2210A">
        <w:t>the</w:t>
      </w:r>
      <w:r w:rsidR="00F2210A">
        <w:rPr>
          <w:spacing w:val="1"/>
        </w:rPr>
        <w:t xml:space="preserve"> </w:t>
      </w:r>
      <w:r w:rsidR="00F2210A">
        <w:t>Common</w:t>
      </w:r>
      <w:r w:rsidR="00F2210A">
        <w:rPr>
          <w:spacing w:val="1"/>
        </w:rPr>
        <w:t xml:space="preserve"> </w:t>
      </w:r>
      <w:r w:rsidR="00F2210A">
        <w:t>Info</w:t>
      </w:r>
      <w:r w:rsidR="00F2210A">
        <w:rPr>
          <w:spacing w:val="1"/>
        </w:rPr>
        <w:t xml:space="preserve"> </w:t>
      </w:r>
      <w:r w:rsidR="00F2210A">
        <w:t>field are</w:t>
      </w:r>
      <w:r w:rsidR="00F2210A">
        <w:rPr>
          <w:spacing w:val="2"/>
        </w:rPr>
        <w:t xml:space="preserve"> </w:t>
      </w:r>
      <w:r w:rsidR="00F2210A">
        <w:t>set</w:t>
      </w:r>
      <w:r w:rsidR="00F2210A">
        <w:rPr>
          <w:spacing w:val="1"/>
        </w:rPr>
        <w:t xml:space="preserve"> </w:t>
      </w:r>
      <w:r w:rsidR="00F2210A">
        <w:t>to</w:t>
      </w:r>
      <w:r w:rsidR="00F2210A">
        <w:rPr>
          <w:spacing w:val="1"/>
        </w:rPr>
        <w:t xml:space="preserve"> </w:t>
      </w:r>
      <w:r w:rsidR="00F2210A">
        <w:t>the value</w:t>
      </w:r>
      <w:r w:rsidR="00F2210A">
        <w:rPr>
          <w:spacing w:val="1"/>
        </w:rPr>
        <w:t xml:space="preserve"> </w:t>
      </w:r>
      <w:r w:rsidR="00F2210A">
        <w:t>of</w:t>
      </w:r>
      <w:r w:rsidR="00F2210A">
        <w:rPr>
          <w:spacing w:val="1"/>
        </w:rPr>
        <w:t xml:space="preserve"> </w:t>
      </w:r>
      <w:r w:rsidR="00F2210A">
        <w:t xml:space="preserve">the </w:t>
      </w:r>
      <w:r w:rsidR="00F2210A">
        <w:rPr>
          <w:spacing w:val="-5"/>
        </w:rPr>
        <w:t>EHT</w:t>
      </w:r>
      <w:ins w:id="401" w:author="Alice Chen" w:date="2024-12-23T15:26:00Z">
        <w:r w:rsidR="007F5BDC">
          <w:rPr>
            <w:spacing w:val="-5"/>
          </w:rPr>
          <w:t>/</w:t>
        </w:r>
        <w:r w:rsidR="007F5BDC">
          <w:t>UHR</w:t>
        </w:r>
      </w:ins>
      <w:ins w:id="402" w:author="Alice Chen" w:date="2025-01-13T16:07:00Z" w16du:dateUtc="2025-01-14T00:07:00Z">
        <w:r>
          <w:t>(TBD)</w:t>
        </w:r>
      </w:ins>
      <w:r w:rsidR="00F147BC">
        <w:rPr>
          <w:spacing w:val="-5"/>
        </w:rPr>
        <w:t xml:space="preserve"> </w:t>
      </w:r>
      <w:r w:rsidR="00F2210A">
        <w:t>Spatial Reuse</w:t>
      </w:r>
      <w:r w:rsidR="00F2210A">
        <w:rPr>
          <w:spacing w:val="-3"/>
        </w:rPr>
        <w:t xml:space="preserve"> </w:t>
      </w:r>
      <w:r w:rsidR="00F2210A">
        <w:t>1 subfield of the Special User Info field and the Spatial Reuse</w:t>
      </w:r>
      <w:r w:rsidR="00F2210A">
        <w:rPr>
          <w:spacing w:val="-2"/>
        </w:rPr>
        <w:t xml:space="preserve"> </w:t>
      </w:r>
      <w:r w:rsidR="00F2210A">
        <w:t>3 subfield and the Spatial Reuse</w:t>
      </w:r>
      <w:r w:rsidR="00F2210A">
        <w:rPr>
          <w:spacing w:val="-2"/>
        </w:rPr>
        <w:t xml:space="preserve"> </w:t>
      </w:r>
      <w:r w:rsidR="00F2210A">
        <w:t>4 subfield of the Common Info field are set to the value of the EHT</w:t>
      </w:r>
      <w:ins w:id="403" w:author="Alice Chen" w:date="2024-12-23T15:26:00Z">
        <w:r w:rsidR="007F5BDC">
          <w:t>/UHR</w:t>
        </w:r>
      </w:ins>
      <w:ins w:id="404" w:author="Alice Chen" w:date="2025-01-13T16:07:00Z" w16du:dateUtc="2025-01-14T00:07:00Z">
        <w:r>
          <w:t>(TBD)</w:t>
        </w:r>
      </w:ins>
      <w:r w:rsidR="00F2210A">
        <w:t xml:space="preserve"> Spatial Reuse</w:t>
      </w:r>
      <w:r w:rsidR="00F2210A">
        <w:rPr>
          <w:spacing w:val="-2"/>
        </w:rPr>
        <w:t xml:space="preserve"> </w:t>
      </w:r>
      <w:r w:rsidR="00F2210A">
        <w:t>2 subfield of the Special User Info field.</w:t>
      </w:r>
    </w:p>
    <w:p w14:paraId="385D6726" w14:textId="77777777" w:rsidR="00F2210A" w:rsidRDefault="00F2210A" w:rsidP="00F147BC">
      <w:pPr>
        <w:pStyle w:val="BodyText"/>
      </w:pPr>
    </w:p>
    <w:p w14:paraId="724AEFBF" w14:textId="46BCCE6E" w:rsidR="00F2210A" w:rsidRDefault="00E02C92" w:rsidP="00F147BC">
      <w:pPr>
        <w:pStyle w:val="BodyText"/>
      </w:pPr>
      <w:ins w:id="405" w:author="Alice Chen" w:date="2025-01-13T16:08:00Z" w16du:dateUtc="2025-01-14T00:08:00Z">
        <w:r w:rsidRPr="002F374B">
          <w:t xml:space="preserve">[M#186] </w:t>
        </w:r>
      </w:ins>
      <w:r w:rsidR="00F2210A">
        <w:t>When</w:t>
      </w:r>
      <w:r w:rsidR="00F2210A">
        <w:rPr>
          <w:spacing w:val="-6"/>
        </w:rPr>
        <w:t xml:space="preserve"> </w:t>
      </w:r>
      <w:r w:rsidR="00F2210A">
        <w:t>the</w:t>
      </w:r>
      <w:r w:rsidR="00F2210A">
        <w:rPr>
          <w:spacing w:val="-6"/>
        </w:rPr>
        <w:t xml:space="preserve"> </w:t>
      </w:r>
      <w:r w:rsidR="00F2210A">
        <w:t>Trigger</w:t>
      </w:r>
      <w:r w:rsidR="00F2210A">
        <w:rPr>
          <w:spacing w:val="-6"/>
        </w:rPr>
        <w:t xml:space="preserve"> </w:t>
      </w:r>
      <w:r w:rsidR="00F2210A">
        <w:t>frame</w:t>
      </w:r>
      <w:r w:rsidR="00F2210A">
        <w:rPr>
          <w:spacing w:val="-7"/>
        </w:rPr>
        <w:t xml:space="preserve"> </w:t>
      </w:r>
      <w:r w:rsidR="00F2210A">
        <w:t>solicits</w:t>
      </w:r>
      <w:r w:rsidR="00F2210A">
        <w:rPr>
          <w:spacing w:val="-5"/>
        </w:rPr>
        <w:t xml:space="preserve"> </w:t>
      </w:r>
      <w:r w:rsidR="00F2210A">
        <w:t>a</w:t>
      </w:r>
      <w:r w:rsidR="00F2210A">
        <w:rPr>
          <w:spacing w:val="-6"/>
        </w:rPr>
        <w:t xml:space="preserve"> </w:t>
      </w:r>
      <w:r w:rsidR="00F2210A">
        <w:t>320</w:t>
      </w:r>
      <w:r w:rsidR="00F2210A">
        <w:rPr>
          <w:spacing w:val="-2"/>
        </w:rPr>
        <w:t xml:space="preserve"> </w:t>
      </w:r>
      <w:r w:rsidR="00F2210A">
        <w:t>MHz</w:t>
      </w:r>
      <w:r w:rsidR="00F2210A">
        <w:rPr>
          <w:spacing w:val="-7"/>
        </w:rPr>
        <w:t xml:space="preserve"> </w:t>
      </w:r>
      <w:r w:rsidR="00F2210A">
        <w:t>EHT</w:t>
      </w:r>
      <w:r w:rsidR="00F2210A">
        <w:rPr>
          <w:spacing w:val="-5"/>
        </w:rPr>
        <w:t xml:space="preserve"> </w:t>
      </w:r>
      <w:ins w:id="406" w:author="Alice Chen" w:date="2024-12-23T15:26:00Z">
        <w:r w:rsidR="007F5BDC">
          <w:rPr>
            <w:spacing w:val="-5"/>
          </w:rPr>
          <w:t xml:space="preserve">or </w:t>
        </w:r>
        <w:r w:rsidR="007F5BDC">
          <w:t>UHR</w:t>
        </w:r>
      </w:ins>
      <w:ins w:id="407" w:author="Alice Chen" w:date="2025-01-13T16:08:00Z" w16du:dateUtc="2025-01-14T00:08:00Z">
        <w:r>
          <w:t>(TBD)</w:t>
        </w:r>
      </w:ins>
      <w:ins w:id="408" w:author="Alice Chen" w:date="2024-12-23T15:26:00Z">
        <w:r w:rsidR="007F5BDC">
          <w:t xml:space="preserve"> </w:t>
        </w:r>
      </w:ins>
      <w:r w:rsidR="00F2210A">
        <w:t>TB</w:t>
      </w:r>
      <w:r w:rsidR="00F2210A">
        <w:rPr>
          <w:spacing w:val="-5"/>
        </w:rPr>
        <w:t xml:space="preserve"> </w:t>
      </w:r>
      <w:r w:rsidR="00F2210A">
        <w:t>PPDU,</w:t>
      </w:r>
      <w:r w:rsidR="00F2210A">
        <w:rPr>
          <w:spacing w:val="-5"/>
        </w:rPr>
        <w:t xml:space="preserve"> </w:t>
      </w:r>
      <w:r w:rsidR="00F2210A">
        <w:t>each</w:t>
      </w:r>
      <w:r w:rsidR="00F2210A">
        <w:rPr>
          <w:spacing w:val="-7"/>
        </w:rPr>
        <w:t xml:space="preserve"> </w:t>
      </w:r>
      <w:r w:rsidR="00F2210A">
        <w:t>Spatial</w:t>
      </w:r>
      <w:r w:rsidR="00F2210A">
        <w:rPr>
          <w:spacing w:val="-5"/>
        </w:rPr>
        <w:t xml:space="preserve"> </w:t>
      </w:r>
      <w:r w:rsidR="00F2210A">
        <w:t>Reuse</w:t>
      </w:r>
      <w:r w:rsidR="00F2210A">
        <w:rPr>
          <w:spacing w:val="-4"/>
        </w:rPr>
        <w:t xml:space="preserve"> </w:t>
      </w:r>
      <w:r w:rsidR="00F2210A">
        <w:rPr>
          <w:i/>
        </w:rPr>
        <w:t>n</w:t>
      </w:r>
      <w:r w:rsidR="00F2210A">
        <w:rPr>
          <w:i/>
          <w:spacing w:val="-6"/>
        </w:rPr>
        <w:t xml:space="preserve"> </w:t>
      </w:r>
      <w:r w:rsidR="00F2210A">
        <w:t>subfield,</w:t>
      </w:r>
      <w:r w:rsidR="00F2210A">
        <w:rPr>
          <w:spacing w:val="14"/>
        </w:rPr>
        <w:t xml:space="preserve"> </w:t>
      </w:r>
      <w:r w:rsidR="00F2210A">
        <w:t>1</w:t>
      </w:r>
      <w:r w:rsidR="00F2210A">
        <w:rPr>
          <w:spacing w:val="-2"/>
        </w:rPr>
        <w:t xml:space="preserve"> </w:t>
      </w:r>
      <w:r w:rsidR="00F2210A">
        <w:rPr>
          <w:rFonts w:ascii="Symbol" w:hAnsi="Symbol"/>
        </w:rPr>
        <w:t></w:t>
      </w:r>
      <w:r w:rsidR="00F2210A">
        <w:rPr>
          <w:spacing w:val="-2"/>
        </w:rPr>
        <w:t xml:space="preserve"> </w:t>
      </w:r>
      <w:r w:rsidR="00F2210A">
        <w:rPr>
          <w:i/>
        </w:rPr>
        <w:t>n</w:t>
      </w:r>
      <w:r w:rsidR="00F2210A">
        <w:rPr>
          <w:i/>
          <w:spacing w:val="-2"/>
        </w:rPr>
        <w:t xml:space="preserve"> </w:t>
      </w:r>
      <w:r w:rsidR="00F2210A">
        <w:rPr>
          <w:rFonts w:ascii="Symbol" w:hAnsi="Symbol"/>
        </w:rPr>
        <w:t></w:t>
      </w:r>
      <w:r w:rsidR="00F2210A">
        <w:rPr>
          <w:spacing w:val="-2"/>
        </w:rPr>
        <w:t xml:space="preserve"> </w:t>
      </w:r>
      <w:proofErr w:type="gramStart"/>
      <w:r w:rsidR="00F2210A">
        <w:t>4</w:t>
      </w:r>
      <w:r w:rsidR="00F2210A">
        <w:rPr>
          <w:spacing w:val="-13"/>
        </w:rPr>
        <w:t xml:space="preserve"> </w:t>
      </w:r>
      <w:r w:rsidR="00F2210A">
        <w:t>,</w:t>
      </w:r>
      <w:proofErr w:type="gramEnd"/>
      <w:r w:rsidR="00F2210A">
        <w:rPr>
          <w:spacing w:val="-7"/>
        </w:rPr>
        <w:t xml:space="preserve"> </w:t>
      </w:r>
      <w:r w:rsidR="00F2210A">
        <w:t>of</w:t>
      </w:r>
      <w:r w:rsidR="00F2210A">
        <w:rPr>
          <w:spacing w:val="-5"/>
        </w:rPr>
        <w:t xml:space="preserve"> </w:t>
      </w:r>
      <w:r w:rsidR="00F2210A">
        <w:t>the Common</w:t>
      </w:r>
      <w:r w:rsidR="00F2210A">
        <w:rPr>
          <w:spacing w:val="-2"/>
        </w:rPr>
        <w:t xml:space="preserve"> </w:t>
      </w:r>
      <w:r w:rsidR="00F2210A">
        <w:t>Info</w:t>
      </w:r>
      <w:r w:rsidR="00F2210A">
        <w:rPr>
          <w:spacing w:val="-2"/>
        </w:rPr>
        <w:t xml:space="preserve"> </w:t>
      </w:r>
      <w:r w:rsidR="00F2210A">
        <w:t>field</w:t>
      </w:r>
      <w:r w:rsidR="00F2210A">
        <w:rPr>
          <w:spacing w:val="-1"/>
        </w:rPr>
        <w:t xml:space="preserve"> </w:t>
      </w:r>
      <w:r w:rsidR="00F2210A">
        <w:t>is</w:t>
      </w:r>
      <w:r w:rsidR="00F2210A">
        <w:rPr>
          <w:spacing w:val="-2"/>
        </w:rPr>
        <w:t xml:space="preserve"> </w:t>
      </w:r>
      <w:r w:rsidR="00F2210A">
        <w:t>set</w:t>
      </w:r>
      <w:r w:rsidR="00F2210A">
        <w:rPr>
          <w:spacing w:val="-1"/>
        </w:rPr>
        <w:t xml:space="preserve"> </w:t>
      </w:r>
      <w:r w:rsidR="00F2210A">
        <w:t>to</w:t>
      </w:r>
      <w:r w:rsidR="00F2210A">
        <w:rPr>
          <w:spacing w:val="-2"/>
        </w:rPr>
        <w:t xml:space="preserve"> </w:t>
      </w:r>
      <w:r w:rsidR="00F2210A">
        <w:t>the</w:t>
      </w:r>
      <w:r w:rsidR="00F2210A">
        <w:rPr>
          <w:spacing w:val="-1"/>
        </w:rPr>
        <w:t xml:space="preserve"> </w:t>
      </w:r>
      <w:r w:rsidR="00F2210A">
        <w:t>smaller</w:t>
      </w:r>
      <w:r w:rsidR="00F2210A">
        <w:rPr>
          <w:spacing w:val="-3"/>
        </w:rPr>
        <w:t xml:space="preserve"> </w:t>
      </w:r>
      <w:r w:rsidR="00F2210A">
        <w:t>of</w:t>
      </w:r>
      <w:r w:rsidR="00F2210A">
        <w:rPr>
          <w:spacing w:val="-2"/>
        </w:rPr>
        <w:t xml:space="preserve"> </w:t>
      </w:r>
      <w:r w:rsidR="00F2210A">
        <w:t>the</w:t>
      </w:r>
      <w:r w:rsidR="00F2210A">
        <w:rPr>
          <w:spacing w:val="-2"/>
        </w:rPr>
        <w:t xml:space="preserve"> </w:t>
      </w:r>
      <w:r w:rsidR="00F2210A">
        <w:t>values</w:t>
      </w:r>
      <w:r w:rsidR="00F2210A">
        <w:rPr>
          <w:spacing w:val="-2"/>
        </w:rPr>
        <w:t xml:space="preserve"> </w:t>
      </w:r>
      <w:r w:rsidR="00F2210A">
        <w:t>of</w:t>
      </w:r>
      <w:r w:rsidR="00F2210A">
        <w:rPr>
          <w:spacing w:val="-3"/>
        </w:rPr>
        <w:t xml:space="preserve"> </w:t>
      </w:r>
      <w:r w:rsidR="00F2210A">
        <w:t>the</w:t>
      </w:r>
      <w:r w:rsidR="00F2210A">
        <w:rPr>
          <w:spacing w:val="-2"/>
        </w:rPr>
        <w:t xml:space="preserve"> </w:t>
      </w:r>
      <w:r w:rsidR="00F2210A">
        <w:t>EHT</w:t>
      </w:r>
      <w:ins w:id="409" w:author="Alice Chen" w:date="2024-12-23T15:26:00Z">
        <w:r w:rsidR="007F5BDC">
          <w:t>/UHR</w:t>
        </w:r>
      </w:ins>
      <w:ins w:id="410" w:author="Alice Chen" w:date="2025-01-13T16:08:00Z" w16du:dateUtc="2025-01-14T00:08:00Z">
        <w:r>
          <w:t>(TBD)</w:t>
        </w:r>
      </w:ins>
      <w:r w:rsidR="00F2210A">
        <w:rPr>
          <w:spacing w:val="-2"/>
        </w:rPr>
        <w:t xml:space="preserve"> </w:t>
      </w:r>
      <w:r w:rsidR="00F2210A">
        <w:t>Spatial</w:t>
      </w:r>
      <w:r w:rsidR="00F2210A">
        <w:rPr>
          <w:spacing w:val="-2"/>
        </w:rPr>
        <w:t xml:space="preserve"> </w:t>
      </w:r>
      <w:r w:rsidR="00F2210A">
        <w:t>Reuse</w:t>
      </w:r>
      <w:r w:rsidR="00F2210A">
        <w:rPr>
          <w:spacing w:val="-3"/>
        </w:rPr>
        <w:t xml:space="preserve"> </w:t>
      </w:r>
      <w:r w:rsidR="00F2210A">
        <w:t>1</w:t>
      </w:r>
      <w:r w:rsidR="00F2210A">
        <w:rPr>
          <w:spacing w:val="-2"/>
        </w:rPr>
        <w:t xml:space="preserve"> </w:t>
      </w:r>
      <w:r w:rsidR="00F2210A">
        <w:t>subfield</w:t>
      </w:r>
      <w:r w:rsidR="00F2210A">
        <w:rPr>
          <w:spacing w:val="-2"/>
        </w:rPr>
        <w:t xml:space="preserve"> </w:t>
      </w:r>
      <w:r w:rsidR="00F2210A">
        <w:t>and</w:t>
      </w:r>
      <w:r w:rsidR="00F2210A">
        <w:rPr>
          <w:spacing w:val="-1"/>
        </w:rPr>
        <w:t xml:space="preserve"> </w:t>
      </w:r>
      <w:r w:rsidR="00F2210A">
        <w:t>the</w:t>
      </w:r>
      <w:r w:rsidR="00F2210A">
        <w:rPr>
          <w:spacing w:val="-1"/>
        </w:rPr>
        <w:t xml:space="preserve"> </w:t>
      </w:r>
      <w:r w:rsidR="00F2210A">
        <w:t>EHT</w:t>
      </w:r>
      <w:ins w:id="411" w:author="Alice Chen" w:date="2024-12-23T15:26:00Z">
        <w:r w:rsidR="007F5BDC">
          <w:t>/UHR</w:t>
        </w:r>
      </w:ins>
      <w:ins w:id="412" w:author="Alice Chen" w:date="2025-01-13T16:08:00Z" w16du:dateUtc="2025-01-14T00:08:00Z">
        <w:r>
          <w:t>(TBD)</w:t>
        </w:r>
      </w:ins>
      <w:r w:rsidR="00F2210A">
        <w:rPr>
          <w:spacing w:val="-1"/>
        </w:rPr>
        <w:t xml:space="preserve"> </w:t>
      </w:r>
      <w:r w:rsidR="00F2210A">
        <w:t>Spatial Reuse 2 subfield of the Special User Info field.</w:t>
      </w:r>
    </w:p>
    <w:p w14:paraId="3FDC7583" w14:textId="77777777" w:rsidR="00F2210A" w:rsidRDefault="00F2210A" w:rsidP="00F147BC">
      <w:pPr>
        <w:pStyle w:val="BodyText"/>
      </w:pPr>
    </w:p>
    <w:p w14:paraId="09F91417" w14:textId="77777777" w:rsidR="00ED28A1" w:rsidRDefault="00ED28A1" w:rsidP="00ED28A1">
      <w:pPr>
        <w:pStyle w:val="BodyText"/>
      </w:pPr>
    </w:p>
    <w:p w14:paraId="33846436" w14:textId="37227384" w:rsidR="00ED28A1" w:rsidRPr="00D15055" w:rsidRDefault="00ED28A1" w:rsidP="00ED28A1">
      <w:pPr>
        <w:pStyle w:val="BodyText"/>
        <w:rPr>
          <w:b/>
          <w:bCs/>
          <w:i/>
          <w:iCs/>
        </w:rPr>
      </w:pPr>
      <w:proofErr w:type="spellStart"/>
      <w:r w:rsidRPr="008C38B2">
        <w:rPr>
          <w:b/>
          <w:i/>
          <w:highlight w:val="yellow"/>
        </w:rPr>
        <w:lastRenderedPageBreak/>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“B53 of the EHT …” </w:t>
      </w:r>
      <w:r w:rsidRPr="008C38B2">
        <w:rPr>
          <w:b/>
          <w:bCs/>
          <w:i/>
          <w:iCs/>
          <w:highlight w:val="yellow"/>
        </w:rPr>
        <w:t>as follows</w:t>
      </w:r>
      <w:r w:rsidRPr="008C38B2">
        <w:rPr>
          <w:b/>
          <w:bCs/>
          <w:i/>
          <w:iCs/>
          <w:spacing w:val="-2"/>
          <w:highlight w:val="yellow"/>
        </w:rPr>
        <w:t>:</w:t>
      </w:r>
    </w:p>
    <w:p w14:paraId="78ECE1E8" w14:textId="77777777" w:rsidR="00F2210A" w:rsidRDefault="00F2210A" w:rsidP="00F147BC">
      <w:pPr>
        <w:pStyle w:val="BodyText"/>
      </w:pPr>
    </w:p>
    <w:p w14:paraId="32A37C3D" w14:textId="495211C2" w:rsidR="00F2210A" w:rsidRDefault="00E02C92" w:rsidP="00F147BC">
      <w:pPr>
        <w:pStyle w:val="BodyText"/>
      </w:pPr>
      <w:ins w:id="413" w:author="Alice Chen" w:date="2025-01-13T16:08:00Z" w16du:dateUtc="2025-01-14T00:08:00Z">
        <w:r w:rsidRPr="002F374B">
          <w:t xml:space="preserve">[M#186] </w:t>
        </w:r>
      </w:ins>
      <w:r w:rsidR="00F2210A">
        <w:t>B53</w:t>
      </w:r>
      <w:r w:rsidR="00F2210A">
        <w:rPr>
          <w:spacing w:val="-4"/>
        </w:rPr>
        <w:t xml:space="preserve"> </w:t>
      </w:r>
      <w:r w:rsidR="00F2210A">
        <w:t>of</w:t>
      </w:r>
      <w:r w:rsidR="00F2210A">
        <w:rPr>
          <w:spacing w:val="-3"/>
        </w:rPr>
        <w:t xml:space="preserve"> </w:t>
      </w:r>
      <w:r w:rsidR="00F2210A">
        <w:t>the</w:t>
      </w:r>
      <w:r w:rsidR="00F2210A">
        <w:rPr>
          <w:spacing w:val="-3"/>
        </w:rPr>
        <w:t xml:space="preserve"> </w:t>
      </w:r>
      <w:r w:rsidR="00F2210A">
        <w:t>EHT</w:t>
      </w:r>
      <w:ins w:id="414" w:author="Alice Chen" w:date="2024-12-23T15:26:00Z">
        <w:r w:rsidR="007F5BDC">
          <w:t xml:space="preserve"> or UHR</w:t>
        </w:r>
      </w:ins>
      <w:r w:rsidR="00F2210A">
        <w:rPr>
          <w:spacing w:val="-5"/>
        </w:rPr>
        <w:t xml:space="preserve"> </w:t>
      </w:r>
      <w:r w:rsidR="00F2210A">
        <w:t>variant</w:t>
      </w:r>
      <w:r w:rsidR="00F2210A">
        <w:rPr>
          <w:spacing w:val="-4"/>
        </w:rPr>
        <w:t xml:space="preserve"> </w:t>
      </w:r>
      <w:r w:rsidR="00F2210A">
        <w:t>Common</w:t>
      </w:r>
      <w:r w:rsidR="00F2210A">
        <w:rPr>
          <w:spacing w:val="-3"/>
        </w:rPr>
        <w:t xml:space="preserve"> </w:t>
      </w:r>
      <w:r w:rsidR="00F2210A">
        <w:t>Info</w:t>
      </w:r>
      <w:r w:rsidR="00F2210A">
        <w:rPr>
          <w:spacing w:val="-3"/>
        </w:rPr>
        <w:t xml:space="preserve"> </w:t>
      </w:r>
      <w:r w:rsidR="00F2210A">
        <w:t>field</w:t>
      </w:r>
      <w:r w:rsidR="00F2210A">
        <w:rPr>
          <w:spacing w:val="-4"/>
        </w:rPr>
        <w:t xml:space="preserve"> </w:t>
      </w:r>
      <w:r w:rsidR="00F2210A">
        <w:t>is</w:t>
      </w:r>
      <w:r w:rsidR="00F2210A">
        <w:rPr>
          <w:spacing w:val="-5"/>
        </w:rPr>
        <w:t xml:space="preserve"> </w:t>
      </w:r>
      <w:r w:rsidR="00F2210A">
        <w:t>reserved</w:t>
      </w:r>
      <w:r w:rsidR="00F2210A">
        <w:rPr>
          <w:spacing w:val="-3"/>
        </w:rPr>
        <w:t xml:space="preserve"> </w:t>
      </w:r>
      <w:r w:rsidR="00F2210A">
        <w:t>and</w:t>
      </w:r>
      <w:r w:rsidR="00F2210A">
        <w:rPr>
          <w:spacing w:val="-4"/>
        </w:rPr>
        <w:t xml:space="preserve"> </w:t>
      </w:r>
      <w:r w:rsidR="00F2210A">
        <w:t>is</w:t>
      </w:r>
      <w:r w:rsidR="00F2210A">
        <w:rPr>
          <w:spacing w:val="-4"/>
        </w:rPr>
        <w:t xml:space="preserve"> </w:t>
      </w:r>
      <w:r w:rsidR="00F2210A">
        <w:t>set</w:t>
      </w:r>
      <w:r w:rsidR="00F2210A">
        <w:rPr>
          <w:spacing w:val="-4"/>
        </w:rPr>
        <w:t xml:space="preserve"> </w:t>
      </w:r>
      <w:r w:rsidR="00F2210A">
        <w:t>to</w:t>
      </w:r>
      <w:r w:rsidR="00F2210A">
        <w:rPr>
          <w:spacing w:val="-3"/>
        </w:rPr>
        <w:t xml:space="preserve"> </w:t>
      </w:r>
      <w:r w:rsidR="00F2210A">
        <w:rPr>
          <w:spacing w:val="-5"/>
        </w:rPr>
        <w:t>0.</w:t>
      </w:r>
    </w:p>
    <w:p w14:paraId="44E20CD9" w14:textId="77777777" w:rsidR="00F2210A" w:rsidRDefault="00F2210A" w:rsidP="00F147BC">
      <w:pPr>
        <w:pStyle w:val="BodyText"/>
      </w:pPr>
    </w:p>
    <w:p w14:paraId="1E2D1994" w14:textId="77777777" w:rsidR="00ED28A1" w:rsidRDefault="00ED28A1" w:rsidP="00ED28A1">
      <w:pPr>
        <w:pStyle w:val="BodyText"/>
      </w:pPr>
    </w:p>
    <w:p w14:paraId="433B060D" w14:textId="5EE8522F"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 xml:space="preserve">the paragraph </w:t>
      </w:r>
      <w:r>
        <w:rPr>
          <w:b/>
          <w:bCs/>
          <w:i/>
          <w:iCs/>
          <w:spacing w:val="-11"/>
          <w:highlight w:val="yellow"/>
        </w:rPr>
        <w:t xml:space="preserve">that begins with “An HE/EHT P160 subfield …” and a following paragraph </w:t>
      </w:r>
      <w:r w:rsidRPr="008C38B2">
        <w:rPr>
          <w:b/>
          <w:bCs/>
          <w:i/>
          <w:iCs/>
          <w:highlight w:val="yellow"/>
        </w:rPr>
        <w:t>as follows</w:t>
      </w:r>
      <w:r w:rsidRPr="008C38B2">
        <w:rPr>
          <w:b/>
          <w:bCs/>
          <w:i/>
          <w:iCs/>
          <w:spacing w:val="-2"/>
          <w:highlight w:val="yellow"/>
        </w:rPr>
        <w:t>:</w:t>
      </w:r>
    </w:p>
    <w:p w14:paraId="21241EB9" w14:textId="77777777" w:rsidR="00F2210A" w:rsidRDefault="00F2210A" w:rsidP="00F147BC">
      <w:pPr>
        <w:pStyle w:val="BodyText"/>
      </w:pPr>
    </w:p>
    <w:p w14:paraId="01BB554F" w14:textId="1B1FA2AB" w:rsidR="00F2210A" w:rsidRDefault="00E02C92" w:rsidP="00F147BC">
      <w:pPr>
        <w:pStyle w:val="BodyText"/>
      </w:pPr>
      <w:ins w:id="415" w:author="Alice Chen" w:date="2025-01-13T16:09:00Z" w16du:dateUtc="2025-01-14T00:09:00Z">
        <w:r w:rsidRPr="002F374B">
          <w:t xml:space="preserve">[M#186] </w:t>
        </w:r>
      </w:ins>
      <w:commentRangeStart w:id="416"/>
      <w:commentRangeStart w:id="417"/>
      <w:r w:rsidR="00F2210A">
        <w:t>An</w:t>
      </w:r>
      <w:r w:rsidR="00F2210A">
        <w:rPr>
          <w:spacing w:val="-5"/>
        </w:rPr>
        <w:t xml:space="preserve"> </w:t>
      </w:r>
      <w:r w:rsidR="00F2210A">
        <w:t>HE/EHT</w:t>
      </w:r>
      <w:r w:rsidR="00F2210A">
        <w:rPr>
          <w:spacing w:val="-6"/>
        </w:rPr>
        <w:t xml:space="preserve"> </w:t>
      </w:r>
      <w:r w:rsidR="00F2210A">
        <w:t>P160</w:t>
      </w:r>
      <w:r w:rsidR="00F2210A">
        <w:rPr>
          <w:spacing w:val="-4"/>
        </w:rPr>
        <w:t xml:space="preserve"> </w:t>
      </w:r>
      <w:r w:rsidR="00F2210A">
        <w:t>subfield</w:t>
      </w:r>
      <w:r w:rsidR="00F2210A">
        <w:rPr>
          <w:spacing w:val="-5"/>
        </w:rPr>
        <w:t xml:space="preserve"> </w:t>
      </w:r>
      <w:r w:rsidR="00F2210A">
        <w:t>of</w:t>
      </w:r>
      <w:r w:rsidR="00F2210A">
        <w:rPr>
          <w:spacing w:val="-5"/>
        </w:rPr>
        <w:t xml:space="preserve"> </w:t>
      </w:r>
      <w:r w:rsidR="00F2210A">
        <w:t>the</w:t>
      </w:r>
      <w:r w:rsidR="00F2210A">
        <w:rPr>
          <w:spacing w:val="-5"/>
        </w:rPr>
        <w:t xml:space="preserve"> </w:t>
      </w:r>
      <w:r w:rsidR="00F2210A">
        <w:t>EHT</w:t>
      </w:r>
      <w:r w:rsidR="00F2210A">
        <w:rPr>
          <w:spacing w:val="-5"/>
        </w:rPr>
        <w:t xml:space="preserve"> </w:t>
      </w:r>
      <w:r w:rsidR="00F2210A">
        <w:t>variant</w:t>
      </w:r>
      <w:r w:rsidR="00F2210A">
        <w:rPr>
          <w:spacing w:val="-5"/>
        </w:rPr>
        <w:t xml:space="preserve"> </w:t>
      </w:r>
      <w:r w:rsidR="00F2210A">
        <w:t>Common</w:t>
      </w:r>
      <w:r w:rsidR="00F2210A">
        <w:rPr>
          <w:spacing w:val="-5"/>
        </w:rPr>
        <w:t xml:space="preserve"> </w:t>
      </w:r>
      <w:r w:rsidR="00F2210A">
        <w:t>Info</w:t>
      </w:r>
      <w:r w:rsidR="00F2210A">
        <w:rPr>
          <w:spacing w:val="-4"/>
        </w:rPr>
        <w:t xml:space="preserve"> </w:t>
      </w:r>
      <w:r w:rsidR="00F2210A">
        <w:t>field</w:t>
      </w:r>
      <w:r w:rsidR="00F2210A">
        <w:rPr>
          <w:spacing w:val="-5"/>
        </w:rPr>
        <w:t xml:space="preserve"> </w:t>
      </w:r>
      <w:r w:rsidR="00F2210A">
        <w:t>is</w:t>
      </w:r>
      <w:r w:rsidR="00F2210A">
        <w:rPr>
          <w:spacing w:val="-5"/>
        </w:rPr>
        <w:t xml:space="preserve"> </w:t>
      </w:r>
      <w:r w:rsidR="00F2210A">
        <w:t>set</w:t>
      </w:r>
      <w:r w:rsidR="00F2210A">
        <w:rPr>
          <w:spacing w:val="-4"/>
        </w:rPr>
        <w:t xml:space="preserve"> </w:t>
      </w:r>
      <w:r w:rsidR="00F2210A">
        <w:t>to</w:t>
      </w:r>
      <w:r w:rsidR="00F2210A">
        <w:rPr>
          <w:spacing w:val="-5"/>
        </w:rPr>
        <w:t xml:space="preserve"> </w:t>
      </w:r>
      <w:r w:rsidR="00F2210A">
        <w:t>0</w:t>
      </w:r>
      <w:r w:rsidR="00F2210A">
        <w:rPr>
          <w:spacing w:val="-5"/>
        </w:rPr>
        <w:t xml:space="preserve"> </w:t>
      </w:r>
      <w:r w:rsidR="00F2210A">
        <w:t>to</w:t>
      </w:r>
      <w:r w:rsidR="00F2210A">
        <w:rPr>
          <w:spacing w:val="-4"/>
        </w:rPr>
        <w:t xml:space="preserve"> </w:t>
      </w:r>
      <w:r w:rsidR="00F2210A">
        <w:t>indicate</w:t>
      </w:r>
      <w:r w:rsidR="00F2210A">
        <w:rPr>
          <w:spacing w:val="-5"/>
        </w:rPr>
        <w:t xml:space="preserve"> </w:t>
      </w:r>
      <w:r w:rsidR="00F2210A">
        <w:t>that</w:t>
      </w:r>
      <w:r w:rsidR="00F2210A">
        <w:rPr>
          <w:spacing w:val="-6"/>
        </w:rPr>
        <w:t xml:space="preserve"> </w:t>
      </w:r>
      <w:r w:rsidR="00F2210A">
        <w:t>the</w:t>
      </w:r>
      <w:r w:rsidR="00F2210A">
        <w:rPr>
          <w:spacing w:val="-5"/>
        </w:rPr>
        <w:t xml:space="preserve"> </w:t>
      </w:r>
      <w:r w:rsidR="00F2210A">
        <w:t>solicited</w:t>
      </w:r>
      <w:r w:rsidR="00F2210A">
        <w:rPr>
          <w:spacing w:val="-5"/>
        </w:rPr>
        <w:t xml:space="preserve"> </w:t>
      </w:r>
      <w:r w:rsidR="00F2210A">
        <w:t>TB PPDU in the primary 160</w:t>
      </w:r>
      <w:r w:rsidR="00F2210A">
        <w:rPr>
          <w:spacing w:val="-3"/>
        </w:rPr>
        <w:t xml:space="preserve"> </w:t>
      </w:r>
      <w:r w:rsidR="00F2210A">
        <w:t>MHz is an EHT TB PPDU.</w:t>
      </w:r>
      <w:r w:rsidR="008A3F3D">
        <w:t xml:space="preserve"> </w:t>
      </w:r>
      <w:commentRangeStart w:id="418"/>
      <w:commentRangeStart w:id="419"/>
      <w:ins w:id="420" w:author="Alice Chen" w:date="2024-12-23T16:06:00Z">
        <w:r w:rsidR="008A3F3D">
          <w:t>An</w:t>
        </w:r>
        <w:r w:rsidR="008A3F3D">
          <w:rPr>
            <w:spacing w:val="-5"/>
          </w:rPr>
          <w:t xml:space="preserve"> </w:t>
        </w:r>
        <w:r w:rsidR="008A3F3D">
          <w:t>HE/UHR</w:t>
        </w:r>
        <w:r w:rsidR="008A3F3D">
          <w:rPr>
            <w:spacing w:val="-6"/>
          </w:rPr>
          <w:t xml:space="preserve"> </w:t>
        </w:r>
        <w:r w:rsidR="008A3F3D">
          <w:t>P160</w:t>
        </w:r>
        <w:r w:rsidR="008A3F3D">
          <w:rPr>
            <w:spacing w:val="-4"/>
          </w:rPr>
          <w:t xml:space="preserve"> </w:t>
        </w:r>
        <w:r w:rsidR="008A3F3D">
          <w:t>subfield</w:t>
        </w:r>
        <w:r w:rsidR="008A3F3D">
          <w:rPr>
            <w:spacing w:val="-5"/>
          </w:rPr>
          <w:t xml:space="preserve"> </w:t>
        </w:r>
        <w:r w:rsidR="008A3F3D">
          <w:t>of</w:t>
        </w:r>
        <w:r w:rsidR="008A3F3D">
          <w:rPr>
            <w:spacing w:val="-5"/>
          </w:rPr>
          <w:t xml:space="preserve"> </w:t>
        </w:r>
        <w:r w:rsidR="008A3F3D">
          <w:t>the</w:t>
        </w:r>
        <w:r w:rsidR="008A3F3D">
          <w:rPr>
            <w:spacing w:val="-5"/>
          </w:rPr>
          <w:t xml:space="preserve"> </w:t>
        </w:r>
        <w:r w:rsidR="008A3F3D">
          <w:t>UHR</w:t>
        </w:r>
        <w:r w:rsidR="008A3F3D">
          <w:rPr>
            <w:spacing w:val="-5"/>
          </w:rPr>
          <w:t xml:space="preserve"> </w:t>
        </w:r>
        <w:r w:rsidR="008A3F3D">
          <w:t>variant</w:t>
        </w:r>
        <w:r w:rsidR="008A3F3D">
          <w:rPr>
            <w:spacing w:val="-5"/>
          </w:rPr>
          <w:t xml:space="preserve"> </w:t>
        </w:r>
        <w:r w:rsidR="008A3F3D">
          <w:t>Common</w:t>
        </w:r>
        <w:r w:rsidR="008A3F3D">
          <w:rPr>
            <w:spacing w:val="-5"/>
          </w:rPr>
          <w:t xml:space="preserve"> </w:t>
        </w:r>
        <w:r w:rsidR="008A3F3D">
          <w:t>Info</w:t>
        </w:r>
        <w:r w:rsidR="008A3F3D">
          <w:rPr>
            <w:spacing w:val="-4"/>
          </w:rPr>
          <w:t xml:space="preserve"> </w:t>
        </w:r>
        <w:r w:rsidR="008A3F3D">
          <w:t>field</w:t>
        </w:r>
        <w:r w:rsidR="008A3F3D">
          <w:rPr>
            <w:spacing w:val="-5"/>
          </w:rPr>
          <w:t xml:space="preserve"> </w:t>
        </w:r>
        <w:r w:rsidR="008A3F3D">
          <w:t>is</w:t>
        </w:r>
        <w:r w:rsidR="008A3F3D">
          <w:rPr>
            <w:spacing w:val="-5"/>
          </w:rPr>
          <w:t xml:space="preserve"> </w:t>
        </w:r>
        <w:r w:rsidR="008A3F3D">
          <w:t>set</w:t>
        </w:r>
        <w:r w:rsidR="008A3F3D">
          <w:rPr>
            <w:spacing w:val="-4"/>
          </w:rPr>
          <w:t xml:space="preserve"> </w:t>
        </w:r>
        <w:r w:rsidR="008A3F3D">
          <w:t>to</w:t>
        </w:r>
        <w:r w:rsidR="008A3F3D">
          <w:rPr>
            <w:spacing w:val="-5"/>
          </w:rPr>
          <w:t xml:space="preserve"> </w:t>
        </w:r>
        <w:r w:rsidR="008A3F3D">
          <w:t>0</w:t>
        </w:r>
        <w:r w:rsidR="008A3F3D">
          <w:rPr>
            <w:spacing w:val="-5"/>
          </w:rPr>
          <w:t xml:space="preserve"> </w:t>
        </w:r>
        <w:r w:rsidR="008A3F3D">
          <w:t>to</w:t>
        </w:r>
        <w:r w:rsidR="008A3F3D">
          <w:rPr>
            <w:spacing w:val="-4"/>
          </w:rPr>
          <w:t xml:space="preserve"> </w:t>
        </w:r>
        <w:r w:rsidR="008A3F3D">
          <w:t>indicate</w:t>
        </w:r>
        <w:r w:rsidR="008A3F3D">
          <w:rPr>
            <w:spacing w:val="-5"/>
          </w:rPr>
          <w:t xml:space="preserve"> </w:t>
        </w:r>
        <w:r w:rsidR="008A3F3D">
          <w:t>that</w:t>
        </w:r>
        <w:r w:rsidR="008A3F3D">
          <w:rPr>
            <w:spacing w:val="-6"/>
          </w:rPr>
          <w:t xml:space="preserve"> </w:t>
        </w:r>
        <w:r w:rsidR="008A3F3D">
          <w:t>the</w:t>
        </w:r>
        <w:r w:rsidR="008A3F3D">
          <w:rPr>
            <w:spacing w:val="-5"/>
          </w:rPr>
          <w:t xml:space="preserve"> </w:t>
        </w:r>
        <w:r w:rsidR="008A3F3D">
          <w:t>solicited</w:t>
        </w:r>
        <w:r w:rsidR="008A3F3D">
          <w:rPr>
            <w:spacing w:val="-5"/>
          </w:rPr>
          <w:t xml:space="preserve"> </w:t>
        </w:r>
        <w:r w:rsidR="008A3F3D">
          <w:t>TB PPDU in the primary 160</w:t>
        </w:r>
        <w:r w:rsidR="008A3F3D">
          <w:rPr>
            <w:spacing w:val="-3"/>
          </w:rPr>
          <w:t xml:space="preserve"> </w:t>
        </w:r>
        <w:r w:rsidR="008A3F3D">
          <w:t xml:space="preserve">MHz is </w:t>
        </w:r>
      </w:ins>
      <w:ins w:id="421" w:author="Alice Chen" w:date="2024-12-23T16:07:00Z">
        <w:r w:rsidR="008A3F3D">
          <w:t>a UHR TB PPDU</w:t>
        </w:r>
      </w:ins>
      <w:ins w:id="422" w:author="Alice Chen" w:date="2024-12-23T16:06:00Z">
        <w:r w:rsidR="008A3F3D">
          <w:t xml:space="preserve">. </w:t>
        </w:r>
      </w:ins>
      <w:commentRangeEnd w:id="418"/>
      <w:r w:rsidR="008A3F3D">
        <w:rPr>
          <w:rStyle w:val="CommentReference"/>
          <w:rFonts w:asciiTheme="minorHAnsi" w:eastAsiaTheme="minorEastAsia" w:hAnsiTheme="minorHAnsi" w:cstheme="minorBidi"/>
          <w:lang w:val="en-US"/>
        </w:rPr>
        <w:commentReference w:id="418"/>
      </w:r>
      <w:commentRangeEnd w:id="419"/>
      <w:r w:rsidR="002D01DC">
        <w:rPr>
          <w:rStyle w:val="CommentReference"/>
          <w:rFonts w:asciiTheme="minorHAnsi" w:eastAsiaTheme="minorEastAsia" w:hAnsiTheme="minorHAnsi" w:cstheme="minorBidi"/>
          <w:lang w:val="en-US"/>
        </w:rPr>
        <w:commentReference w:id="419"/>
      </w:r>
      <w:r w:rsidR="008A3F3D">
        <w:t>A</w:t>
      </w:r>
      <w:r w:rsidR="00F2210A">
        <w:t>n HE/EHT P160 subfield of the EHT variant Common</w:t>
      </w:r>
      <w:r w:rsidR="00F2210A">
        <w:rPr>
          <w:spacing w:val="-8"/>
        </w:rPr>
        <w:t xml:space="preserve"> </w:t>
      </w:r>
      <w:r w:rsidR="00F2210A">
        <w:t>Info</w:t>
      </w:r>
      <w:r w:rsidR="00F2210A">
        <w:rPr>
          <w:spacing w:val="-8"/>
        </w:rPr>
        <w:t xml:space="preserve"> </w:t>
      </w:r>
      <w:r w:rsidR="00F2210A">
        <w:t>field</w:t>
      </w:r>
      <w:r w:rsidR="00F2210A">
        <w:rPr>
          <w:spacing w:val="-6"/>
        </w:rPr>
        <w:t xml:space="preserve"> </w:t>
      </w:r>
      <w:ins w:id="423" w:author="Alice Chen" w:date="2024-12-23T16:08:00Z">
        <w:r w:rsidR="0040037A">
          <w:rPr>
            <w:spacing w:val="-6"/>
          </w:rPr>
          <w:t xml:space="preserve">or an HE/UHR P160 subfield of the UHR variant Common Info field </w:t>
        </w:r>
      </w:ins>
      <w:r w:rsidR="00F2210A">
        <w:t>is</w:t>
      </w:r>
      <w:r w:rsidR="00F2210A">
        <w:rPr>
          <w:spacing w:val="-9"/>
        </w:rPr>
        <w:t xml:space="preserve"> </w:t>
      </w:r>
      <w:r w:rsidR="00F2210A">
        <w:t>set</w:t>
      </w:r>
      <w:r w:rsidR="00F2210A">
        <w:rPr>
          <w:spacing w:val="-8"/>
        </w:rPr>
        <w:t xml:space="preserve"> </w:t>
      </w:r>
      <w:r w:rsidR="00F2210A">
        <w:t>to</w:t>
      </w:r>
      <w:r w:rsidR="00F2210A">
        <w:rPr>
          <w:spacing w:val="-7"/>
        </w:rPr>
        <w:t xml:space="preserve"> </w:t>
      </w:r>
      <w:r w:rsidR="00F2210A">
        <w:t>1</w:t>
      </w:r>
      <w:r w:rsidR="00F2210A">
        <w:rPr>
          <w:spacing w:val="-8"/>
        </w:rPr>
        <w:t xml:space="preserve"> </w:t>
      </w:r>
      <w:r w:rsidR="00F2210A">
        <w:t>to</w:t>
      </w:r>
      <w:r w:rsidR="00F2210A">
        <w:rPr>
          <w:spacing w:val="-7"/>
        </w:rPr>
        <w:t xml:space="preserve"> </w:t>
      </w:r>
      <w:r w:rsidR="00F2210A">
        <w:t>indicate</w:t>
      </w:r>
      <w:r w:rsidR="00F2210A">
        <w:rPr>
          <w:spacing w:val="-7"/>
        </w:rPr>
        <w:t xml:space="preserve"> </w:t>
      </w:r>
      <w:r w:rsidR="00F2210A">
        <w:t>that</w:t>
      </w:r>
      <w:r w:rsidR="00F2210A">
        <w:rPr>
          <w:spacing w:val="-7"/>
        </w:rPr>
        <w:t xml:space="preserve"> </w:t>
      </w:r>
      <w:r w:rsidR="00F2210A">
        <w:t>the</w:t>
      </w:r>
      <w:r w:rsidR="00F2210A">
        <w:rPr>
          <w:spacing w:val="-8"/>
        </w:rPr>
        <w:t xml:space="preserve"> </w:t>
      </w:r>
      <w:r w:rsidR="00F2210A">
        <w:t>solicited</w:t>
      </w:r>
      <w:r w:rsidR="00F2210A">
        <w:rPr>
          <w:spacing w:val="-7"/>
        </w:rPr>
        <w:t xml:space="preserve"> </w:t>
      </w:r>
      <w:r w:rsidR="00F2210A">
        <w:t>TB</w:t>
      </w:r>
      <w:r w:rsidR="00F2210A">
        <w:rPr>
          <w:spacing w:val="-8"/>
        </w:rPr>
        <w:t xml:space="preserve"> </w:t>
      </w:r>
      <w:r w:rsidR="00F2210A">
        <w:t>PPDU</w:t>
      </w:r>
      <w:r w:rsidR="00F2210A">
        <w:rPr>
          <w:spacing w:val="-8"/>
        </w:rPr>
        <w:t xml:space="preserve"> </w:t>
      </w:r>
      <w:r w:rsidR="00F2210A">
        <w:t>in</w:t>
      </w:r>
      <w:r w:rsidR="00F2210A">
        <w:rPr>
          <w:spacing w:val="-7"/>
        </w:rPr>
        <w:t xml:space="preserve"> </w:t>
      </w:r>
      <w:r w:rsidR="00F2210A">
        <w:t>the</w:t>
      </w:r>
      <w:r w:rsidR="00F2210A">
        <w:rPr>
          <w:spacing w:val="-8"/>
        </w:rPr>
        <w:t xml:space="preserve"> </w:t>
      </w:r>
      <w:r w:rsidR="00F2210A">
        <w:t>primary</w:t>
      </w:r>
      <w:r w:rsidR="00F2210A">
        <w:rPr>
          <w:spacing w:val="-8"/>
        </w:rPr>
        <w:t xml:space="preserve"> </w:t>
      </w:r>
      <w:r w:rsidR="00F2210A">
        <w:t>160</w:t>
      </w:r>
      <w:r w:rsidR="00F2210A">
        <w:rPr>
          <w:spacing w:val="-3"/>
        </w:rPr>
        <w:t xml:space="preserve"> </w:t>
      </w:r>
      <w:r w:rsidR="00F2210A">
        <w:t>MHz</w:t>
      </w:r>
      <w:r w:rsidR="00F2210A">
        <w:rPr>
          <w:spacing w:val="-7"/>
        </w:rPr>
        <w:t xml:space="preserve"> </w:t>
      </w:r>
      <w:r w:rsidR="00F2210A">
        <w:t>is</w:t>
      </w:r>
      <w:r w:rsidR="00F2210A">
        <w:rPr>
          <w:spacing w:val="-8"/>
        </w:rPr>
        <w:t xml:space="preserve"> </w:t>
      </w:r>
      <w:r w:rsidR="00F2210A">
        <w:t>an</w:t>
      </w:r>
      <w:r w:rsidR="00F2210A">
        <w:rPr>
          <w:spacing w:val="-8"/>
        </w:rPr>
        <w:t xml:space="preserve"> </w:t>
      </w:r>
      <w:r w:rsidR="00F2210A">
        <w:t>HE</w:t>
      </w:r>
      <w:r w:rsidR="00F2210A">
        <w:rPr>
          <w:spacing w:val="-7"/>
        </w:rPr>
        <w:t xml:space="preserve"> </w:t>
      </w:r>
      <w:r w:rsidR="00F2210A">
        <w:t>TB</w:t>
      </w:r>
      <w:r w:rsidR="00F2210A">
        <w:rPr>
          <w:spacing w:val="-8"/>
        </w:rPr>
        <w:t xml:space="preserve"> </w:t>
      </w:r>
      <w:r w:rsidR="00F2210A">
        <w:rPr>
          <w:spacing w:val="-2"/>
        </w:rPr>
        <w:t>PPDU.</w:t>
      </w:r>
      <w:commentRangeEnd w:id="416"/>
      <w:r w:rsidR="00F91E6B">
        <w:rPr>
          <w:rStyle w:val="CommentReference"/>
          <w:rFonts w:asciiTheme="minorHAnsi" w:eastAsiaTheme="minorEastAsia" w:hAnsiTheme="minorHAnsi" w:cstheme="minorBidi"/>
          <w:lang w:val="en-US"/>
        </w:rPr>
        <w:commentReference w:id="416"/>
      </w:r>
      <w:commentRangeEnd w:id="417"/>
      <w:r w:rsidR="002D01DC">
        <w:rPr>
          <w:rStyle w:val="CommentReference"/>
          <w:rFonts w:asciiTheme="minorHAnsi" w:eastAsiaTheme="minorEastAsia" w:hAnsiTheme="minorHAnsi" w:cstheme="minorBidi"/>
          <w:lang w:val="en-US"/>
        </w:rPr>
        <w:commentReference w:id="417"/>
      </w:r>
    </w:p>
    <w:p w14:paraId="0AC470B9" w14:textId="77777777" w:rsidR="00F2210A" w:rsidRDefault="00F2210A" w:rsidP="00F147BC">
      <w:pPr>
        <w:pStyle w:val="BodyText"/>
      </w:pPr>
    </w:p>
    <w:p w14:paraId="2D252574" w14:textId="30B334C8" w:rsidR="00F2210A" w:rsidRDefault="00E02C92" w:rsidP="00F147BC">
      <w:pPr>
        <w:pStyle w:val="BodyText"/>
      </w:pPr>
      <w:ins w:id="424" w:author="Alice Chen" w:date="2025-01-13T16:09:00Z" w16du:dateUtc="2025-01-14T00:09:00Z">
        <w:r w:rsidRPr="002F374B">
          <w:t xml:space="preserve">[M#186] </w:t>
        </w:r>
      </w:ins>
      <w:r w:rsidR="00F2210A">
        <w:t>The</w:t>
      </w:r>
      <w:r w:rsidR="00F2210A">
        <w:rPr>
          <w:spacing w:val="-7"/>
        </w:rPr>
        <w:t xml:space="preserve"> </w:t>
      </w:r>
      <w:r w:rsidR="00F2210A">
        <w:t>Special</w:t>
      </w:r>
      <w:r w:rsidR="00F2210A">
        <w:rPr>
          <w:spacing w:val="-7"/>
        </w:rPr>
        <w:t xml:space="preserve"> </w:t>
      </w:r>
      <w:r w:rsidR="00F2210A">
        <w:t>User</w:t>
      </w:r>
      <w:r w:rsidR="00F2210A">
        <w:rPr>
          <w:spacing w:val="-5"/>
        </w:rPr>
        <w:t xml:space="preserve"> </w:t>
      </w:r>
      <w:r w:rsidR="00F2210A">
        <w:t>Info</w:t>
      </w:r>
      <w:r w:rsidR="00F2210A">
        <w:rPr>
          <w:spacing w:val="-7"/>
        </w:rPr>
        <w:t xml:space="preserve"> </w:t>
      </w:r>
      <w:r w:rsidR="00F2210A">
        <w:t>Field</w:t>
      </w:r>
      <w:r w:rsidR="00F2210A">
        <w:rPr>
          <w:spacing w:val="-7"/>
        </w:rPr>
        <w:t xml:space="preserve"> </w:t>
      </w:r>
      <w:r w:rsidR="00F2210A">
        <w:t>Flag</w:t>
      </w:r>
      <w:r w:rsidR="00F2210A">
        <w:rPr>
          <w:spacing w:val="-5"/>
        </w:rPr>
        <w:t xml:space="preserve"> </w:t>
      </w:r>
      <w:r w:rsidR="00F2210A">
        <w:t>subfield</w:t>
      </w:r>
      <w:r w:rsidR="00F2210A">
        <w:rPr>
          <w:spacing w:val="-6"/>
        </w:rPr>
        <w:t xml:space="preserve"> </w:t>
      </w:r>
      <w:r w:rsidR="00F2210A">
        <w:t>is</w:t>
      </w:r>
      <w:r w:rsidR="00F2210A">
        <w:rPr>
          <w:spacing w:val="-7"/>
        </w:rPr>
        <w:t xml:space="preserve"> </w:t>
      </w:r>
      <w:r w:rsidR="00F2210A">
        <w:t>always</w:t>
      </w:r>
      <w:r w:rsidR="00F2210A">
        <w:rPr>
          <w:spacing w:val="-7"/>
        </w:rPr>
        <w:t xml:space="preserve"> </w:t>
      </w:r>
      <w:r w:rsidR="00F2210A">
        <w:t>set</w:t>
      </w:r>
      <w:r w:rsidR="00F2210A">
        <w:rPr>
          <w:spacing w:val="-7"/>
        </w:rPr>
        <w:t xml:space="preserve"> </w:t>
      </w:r>
      <w:r w:rsidR="00F2210A">
        <w:t>to</w:t>
      </w:r>
      <w:r w:rsidR="00F2210A">
        <w:rPr>
          <w:spacing w:val="-7"/>
        </w:rPr>
        <w:t xml:space="preserve"> </w:t>
      </w:r>
      <w:r w:rsidR="00F2210A">
        <w:t>0</w:t>
      </w:r>
      <w:r w:rsidR="00F2210A">
        <w:rPr>
          <w:spacing w:val="-6"/>
        </w:rPr>
        <w:t xml:space="preserve"> </w:t>
      </w:r>
      <w:r w:rsidR="00F2210A">
        <w:t>in</w:t>
      </w:r>
      <w:r w:rsidR="00F2210A">
        <w:rPr>
          <w:spacing w:val="-6"/>
        </w:rPr>
        <w:t xml:space="preserve"> </w:t>
      </w:r>
      <w:r w:rsidR="00F2210A">
        <w:t>an</w:t>
      </w:r>
      <w:r w:rsidR="00F2210A">
        <w:rPr>
          <w:spacing w:val="-7"/>
        </w:rPr>
        <w:t xml:space="preserve"> </w:t>
      </w:r>
      <w:r w:rsidR="00F2210A">
        <w:t>EHT</w:t>
      </w:r>
      <w:r w:rsidR="00F2210A">
        <w:rPr>
          <w:spacing w:val="-7"/>
        </w:rPr>
        <w:t xml:space="preserve"> </w:t>
      </w:r>
      <w:ins w:id="425" w:author="Alice Chen" w:date="2024-12-23T15:27:00Z">
        <w:r w:rsidR="007F5BDC">
          <w:rPr>
            <w:spacing w:val="-7"/>
          </w:rPr>
          <w:t xml:space="preserve">or UHR </w:t>
        </w:r>
      </w:ins>
      <w:r w:rsidR="00F2210A">
        <w:t>variant</w:t>
      </w:r>
      <w:r w:rsidR="00F2210A">
        <w:rPr>
          <w:spacing w:val="-7"/>
        </w:rPr>
        <w:t xml:space="preserve"> </w:t>
      </w:r>
      <w:r w:rsidR="00F2210A">
        <w:t>Common</w:t>
      </w:r>
      <w:r w:rsidR="00F2210A">
        <w:rPr>
          <w:spacing w:val="-6"/>
        </w:rPr>
        <w:t xml:space="preserve"> </w:t>
      </w:r>
      <w:r w:rsidR="00F2210A">
        <w:t>Info</w:t>
      </w:r>
      <w:r w:rsidR="00F2210A">
        <w:rPr>
          <w:spacing w:val="-7"/>
        </w:rPr>
        <w:t xml:space="preserve"> </w:t>
      </w:r>
      <w:r w:rsidR="00F2210A">
        <w:t>field,</w:t>
      </w:r>
      <w:r w:rsidR="00F2210A">
        <w:rPr>
          <w:spacing w:val="-6"/>
        </w:rPr>
        <w:t xml:space="preserve"> </w:t>
      </w:r>
      <w:r w:rsidR="00F2210A">
        <w:t xml:space="preserve">indicating that a Special User Info field is included in the Trigger frame that contains the EHT </w:t>
      </w:r>
      <w:ins w:id="426" w:author="Alice Chen" w:date="2024-12-23T15:27:00Z">
        <w:r w:rsidR="007F5BDC">
          <w:t xml:space="preserve">or UHR </w:t>
        </w:r>
      </w:ins>
      <w:r w:rsidR="00F2210A">
        <w:t xml:space="preserve">variant Common Info </w:t>
      </w:r>
      <w:r w:rsidR="00F2210A">
        <w:rPr>
          <w:spacing w:val="-2"/>
        </w:rPr>
        <w:t>field.</w:t>
      </w:r>
    </w:p>
    <w:p w14:paraId="051A9F1D" w14:textId="77777777" w:rsidR="00F2210A" w:rsidRDefault="00F2210A" w:rsidP="00F147BC">
      <w:pPr>
        <w:pStyle w:val="BodyText"/>
      </w:pPr>
    </w:p>
    <w:p w14:paraId="34DDA88D" w14:textId="77777777" w:rsidR="00ED28A1" w:rsidRDefault="00ED28A1" w:rsidP="00ED28A1">
      <w:pPr>
        <w:pStyle w:val="BodyText"/>
      </w:pPr>
    </w:p>
    <w:p w14:paraId="369805C3" w14:textId="7B4760C4"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Pr>
          <w:b/>
          <w:bCs/>
          <w:i/>
          <w:iCs/>
          <w:highlight w:val="yellow"/>
        </w:rPr>
        <w:t>Insert</w:t>
      </w:r>
      <w:r w:rsidRPr="008C38B2">
        <w:rPr>
          <w:b/>
          <w:bCs/>
          <w:i/>
          <w:iCs/>
          <w:spacing w:val="-14"/>
          <w:highlight w:val="yellow"/>
        </w:rPr>
        <w:t xml:space="preserve"> </w:t>
      </w:r>
      <w:r>
        <w:rPr>
          <w:b/>
          <w:bCs/>
          <w:i/>
          <w:iCs/>
          <w:highlight w:val="yellow"/>
        </w:rPr>
        <w:t xml:space="preserve">the following paragraphs and table before the last paragraph </w:t>
      </w:r>
      <w:r>
        <w:rPr>
          <w:b/>
          <w:bCs/>
          <w:i/>
          <w:iCs/>
          <w:spacing w:val="-11"/>
          <w:highlight w:val="yellow"/>
        </w:rPr>
        <w:t>that begins with “The Trigger Dependent Common Info subfield …”</w:t>
      </w:r>
      <w:r w:rsidRPr="008C38B2">
        <w:rPr>
          <w:b/>
          <w:bCs/>
          <w:i/>
          <w:iCs/>
          <w:spacing w:val="-2"/>
          <w:highlight w:val="yellow"/>
        </w:rPr>
        <w:t>:</w:t>
      </w:r>
    </w:p>
    <w:p w14:paraId="653CBA39" w14:textId="77777777" w:rsidR="00ED28A1" w:rsidRDefault="00ED28A1" w:rsidP="000D5852">
      <w:pPr>
        <w:pStyle w:val="BodyText"/>
        <w:rPr>
          <w:lang w:val="en-US"/>
        </w:rPr>
      </w:pPr>
    </w:p>
    <w:p w14:paraId="51525318" w14:textId="005499A6" w:rsidR="000D5852" w:rsidRPr="0040037A" w:rsidRDefault="00E02C92" w:rsidP="000D5852">
      <w:pPr>
        <w:pStyle w:val="BodyText"/>
        <w:rPr>
          <w:ins w:id="427" w:author="Alice Chen" w:date="2024-12-23T18:01:00Z"/>
          <w:lang w:val="en-US"/>
        </w:rPr>
      </w:pPr>
      <w:ins w:id="428" w:author="Alice Chen" w:date="2025-01-13T16:09:00Z" w16du:dateUtc="2025-01-14T00:09:00Z">
        <w:r>
          <w:rPr>
            <w:szCs w:val="18"/>
          </w:rPr>
          <w:t>[</w:t>
        </w:r>
      </w:ins>
      <w:ins w:id="429" w:author="Alice Chen" w:date="2025-01-13T10:41:00Z" w16du:dateUtc="2025-01-13T18:41:00Z">
        <w:r w:rsidR="002D1F6A">
          <w:rPr>
            <w:szCs w:val="18"/>
          </w:rPr>
          <w:t>M#61</w:t>
        </w:r>
      </w:ins>
      <w:ins w:id="430" w:author="Alice Chen" w:date="2025-01-13T16:09:00Z" w16du:dateUtc="2025-01-14T00:09:00Z">
        <w:r>
          <w:rPr>
            <w:szCs w:val="18"/>
          </w:rPr>
          <w:t>, M#186]</w:t>
        </w:r>
      </w:ins>
      <w:ins w:id="431" w:author="Alice Chen" w:date="2025-01-13T10:41:00Z" w16du:dateUtc="2025-01-13T18:41:00Z">
        <w:r w:rsidR="002D1F6A">
          <w:rPr>
            <w:szCs w:val="18"/>
          </w:rPr>
          <w:t xml:space="preserve"> </w:t>
        </w:r>
      </w:ins>
      <w:ins w:id="432" w:author="Alice Chen" w:date="2024-12-23T18:01:00Z">
        <w:r w:rsidR="000D5852">
          <w:rPr>
            <w:lang w:val="en-US"/>
          </w:rPr>
          <w:t>B56-B62 of the EHT variant Common Info field are EHT Reserved and set to all 1s.</w:t>
        </w:r>
      </w:ins>
    </w:p>
    <w:p w14:paraId="5E4A97FC" w14:textId="77777777" w:rsidR="000D5852" w:rsidRDefault="000D5852" w:rsidP="000D5852">
      <w:pPr>
        <w:pStyle w:val="BodyText"/>
        <w:rPr>
          <w:ins w:id="433" w:author="Alice Chen" w:date="2024-12-23T18:01:00Z"/>
        </w:rPr>
      </w:pPr>
    </w:p>
    <w:p w14:paraId="0E9B496B" w14:textId="6E901AA6" w:rsidR="0040037A" w:rsidRDefault="00E02C92" w:rsidP="00F147BC">
      <w:pPr>
        <w:pStyle w:val="BodyText"/>
        <w:rPr>
          <w:ins w:id="434" w:author="Alice Chen" w:date="2024-12-23T16:09:00Z"/>
        </w:rPr>
      </w:pPr>
      <w:ins w:id="435" w:author="Alice Chen" w:date="2025-01-13T16:09:00Z" w16du:dateUtc="2025-01-14T00:09:00Z">
        <w:r>
          <w:rPr>
            <w:szCs w:val="18"/>
          </w:rPr>
          <w:t>[</w:t>
        </w:r>
      </w:ins>
      <w:ins w:id="436" w:author="Alice Chen" w:date="2025-01-13T10:40:00Z" w16du:dateUtc="2025-01-13T18:40:00Z">
        <w:r w:rsidR="002D1F6A">
          <w:rPr>
            <w:szCs w:val="18"/>
          </w:rPr>
          <w:t>M#61</w:t>
        </w:r>
      </w:ins>
      <w:ins w:id="437" w:author="Alice Chen" w:date="2025-01-13T16:09:00Z" w16du:dateUtc="2025-01-14T00:09:00Z">
        <w:r>
          <w:rPr>
            <w:szCs w:val="18"/>
          </w:rPr>
          <w:t>]</w:t>
        </w:r>
      </w:ins>
      <w:ins w:id="438" w:author="Alice Chen" w:date="2025-01-13T10:40:00Z" w16du:dateUtc="2025-01-13T18:40:00Z">
        <w:r w:rsidR="002D1F6A">
          <w:rPr>
            <w:szCs w:val="18"/>
          </w:rPr>
          <w:t xml:space="preserve"> </w:t>
        </w:r>
      </w:ins>
      <w:ins w:id="439" w:author="Alice Chen" w:date="2024-12-23T16:09:00Z">
        <w:r w:rsidR="0040037A" w:rsidRPr="003B44E7">
          <w:rPr>
            <w:highlight w:val="green"/>
          </w:rPr>
          <w:t xml:space="preserve">The DRU/RRU Indication subfield indicates whether distributed RU (DRU) or regular RU (RRU) transmission is solicited in each 80 MHz frequency subblock. The format of </w:t>
        </w:r>
      </w:ins>
      <w:ins w:id="440" w:author="Alice Chen" w:date="2024-12-23T16:10:00Z">
        <w:r w:rsidR="0040037A" w:rsidRPr="003B44E7">
          <w:rPr>
            <w:highlight w:val="green"/>
          </w:rPr>
          <w:t xml:space="preserve">the </w:t>
        </w:r>
      </w:ins>
      <w:ins w:id="441" w:author="Alice Chen" w:date="2024-12-23T16:09:00Z">
        <w:r w:rsidR="0040037A" w:rsidRPr="003B44E7">
          <w:rPr>
            <w:highlight w:val="green"/>
          </w:rPr>
          <w:t>DRU/RRU Indication subfield is defined in Figure 9-</w:t>
        </w:r>
      </w:ins>
      <w:ins w:id="442" w:author="Alice Chen" w:date="2025-01-13T17:05:00Z" w16du:dateUtc="2025-01-14T01:05:00Z">
        <w:r w:rsidR="00594155" w:rsidRPr="003B44E7">
          <w:rPr>
            <w:highlight w:val="green"/>
          </w:rPr>
          <w:t>90y</w:t>
        </w:r>
      </w:ins>
      <w:ins w:id="443" w:author="Alice Chen" w:date="2024-12-23T16:09:00Z">
        <w:r w:rsidR="0040037A" w:rsidRPr="003B44E7">
          <w:rPr>
            <w:highlight w:val="green"/>
          </w:rPr>
          <w:t xml:space="preserve"> (DRU/RRU Indication subfield format). If UL BW is </w:t>
        </w:r>
      </w:ins>
      <w:ins w:id="444" w:author="Alice Chen" w:date="2024-12-23T16:10:00Z">
        <w:r w:rsidR="0040037A" w:rsidRPr="003B44E7">
          <w:rPr>
            <w:highlight w:val="green"/>
          </w:rPr>
          <w:t xml:space="preserve">20 MHz, 40 MHz or </w:t>
        </w:r>
      </w:ins>
      <w:ins w:id="445" w:author="Alice Chen" w:date="2024-12-23T16:09:00Z">
        <w:r w:rsidR="0040037A" w:rsidRPr="003B44E7">
          <w:rPr>
            <w:highlight w:val="green"/>
          </w:rPr>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ins>
      <w:ins w:id="446" w:author="Alice Chen" w:date="2024-12-24T01:47:00Z">
        <w:r w:rsidR="00717F24" w:rsidRPr="003B44E7">
          <w:rPr>
            <w:highlight w:val="green"/>
          </w:rPr>
          <w:t>0</w:t>
        </w:r>
      </w:ins>
      <w:ins w:id="447" w:author="Alice Chen" w:date="2024-12-23T16:09:00Z">
        <w:r w:rsidR="0040037A" w:rsidRPr="003B44E7">
          <w:rPr>
            <w:highlight w:val="green"/>
          </w:rPr>
          <w:t xml:space="preserve">. Otherwise, it is set to </w:t>
        </w:r>
      </w:ins>
      <w:ins w:id="448" w:author="Alice Chen" w:date="2024-12-24T01:47:00Z">
        <w:r w:rsidR="00717F24" w:rsidRPr="003B44E7">
          <w:rPr>
            <w:highlight w:val="green"/>
          </w:rPr>
          <w:t>1</w:t>
        </w:r>
      </w:ins>
      <w:ins w:id="449" w:author="Alice Chen" w:date="2024-12-23T16:09:00Z">
        <w:r w:rsidR="0040037A" w:rsidRPr="003B44E7">
          <w:rPr>
            <w:highlight w:val="green"/>
          </w:rPr>
          <w:t>.</w:t>
        </w:r>
      </w:ins>
    </w:p>
    <w:p w14:paraId="270AC147" w14:textId="77777777" w:rsidR="0040037A" w:rsidRDefault="0040037A" w:rsidP="00F147BC">
      <w:pPr>
        <w:pStyle w:val="BodyText"/>
        <w:rPr>
          <w:ins w:id="450" w:author="Alice Chen" w:date="2024-12-23T16:20:00Z"/>
        </w:rPr>
      </w:pPr>
    </w:p>
    <w:p w14:paraId="13D34792" w14:textId="77777777" w:rsidR="00841453" w:rsidRDefault="00841453" w:rsidP="00F147BC">
      <w:pPr>
        <w:pStyle w:val="BodyText"/>
        <w:rPr>
          <w:ins w:id="451" w:author="Alice Chen" w:date="2024-12-23T16:12:00Z"/>
        </w:rPr>
      </w:pPr>
    </w:p>
    <w:p w14:paraId="53D2EBEF" w14:textId="709F1B7D" w:rsidR="0040037A" w:rsidRDefault="0040037A" w:rsidP="00841453">
      <w:pPr>
        <w:tabs>
          <w:tab w:val="left" w:pos="3375"/>
          <w:tab w:val="left" w:pos="3840"/>
          <w:tab w:val="left" w:pos="4792"/>
          <w:tab w:val="left" w:pos="5265"/>
          <w:tab w:val="left" w:pos="6128"/>
          <w:tab w:val="left" w:pos="6677"/>
          <w:tab w:val="left" w:pos="7539"/>
        </w:tabs>
        <w:spacing w:before="1"/>
        <w:ind w:left="2423" w:firstLine="457"/>
        <w:rPr>
          <w:ins w:id="452" w:author="Alice Chen" w:date="2024-12-23T16:12:00Z"/>
          <w:rFonts w:ascii="Arial"/>
          <w:sz w:val="16"/>
        </w:rPr>
      </w:pPr>
      <w:ins w:id="453" w:author="Alice Chen" w:date="2024-12-23T16:12:00Z">
        <w:r>
          <w:rPr>
            <w:noProof/>
          </w:rPr>
          <mc:AlternateContent>
            <mc:Choice Requires="wps">
              <w:drawing>
                <wp:anchor distT="0" distB="0" distL="0" distR="0" simplePos="0" relativeHeight="251676672" behindDoc="0" locked="0" layoutInCell="1" allowOverlap="1" wp14:anchorId="757B5AE8" wp14:editId="4B2DED8C">
                  <wp:simplePos x="0" y="0"/>
                  <wp:positionH relativeFrom="page">
                    <wp:posOffset>2227943</wp:posOffset>
                  </wp:positionH>
                  <wp:positionV relativeFrom="paragraph">
                    <wp:posOffset>188867</wp:posOffset>
                  </wp:positionV>
                  <wp:extent cx="3693795" cy="616857"/>
                  <wp:effectExtent l="0" t="0" r="0" b="0"/>
                  <wp:wrapNone/>
                  <wp:docPr id="372564737"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594155" w:rsidRDefault="00883C9D" w:rsidP="000D5852">
                                    <w:pPr>
                                      <w:pStyle w:val="TableParagraph"/>
                                      <w:spacing w:before="102" w:after="100"/>
                                      <w:ind w:left="143"/>
                                      <w:jc w:val="center"/>
                                      <w:rPr>
                                        <w:rFonts w:ascii="Arial"/>
                                        <w:sz w:val="16"/>
                                        <w:highlight w:val="green"/>
                                        <w:u w:val="none"/>
                                      </w:rPr>
                                    </w:pPr>
                                    <w:ins w:id="454" w:author="Alice Chen" w:date="2024-12-23T16:13:00Z">
                                      <w:r w:rsidRPr="00594155">
                                        <w:rPr>
                                          <w:sz w:val="15"/>
                                          <w:szCs w:val="15"/>
                                          <w:highlight w:val="green"/>
                                        </w:rPr>
                                        <w:t>DRU/RRU Indication for the lowest 80 MHz frequency subblock</w:t>
                                      </w:r>
                                    </w:ins>
                                  </w:p>
                                </w:tc>
                                <w:tc>
                                  <w:tcPr>
                                    <w:tcW w:w="1417" w:type="dxa"/>
                                  </w:tcPr>
                                  <w:p w14:paraId="629FCEAD" w14:textId="51D00CBD" w:rsidR="00883C9D" w:rsidRPr="00594155" w:rsidRDefault="00883C9D" w:rsidP="000D5852">
                                    <w:pPr>
                                      <w:pStyle w:val="TableParagraph"/>
                                      <w:spacing w:before="102" w:after="100"/>
                                      <w:ind w:left="143"/>
                                      <w:jc w:val="center"/>
                                      <w:rPr>
                                        <w:rFonts w:ascii="Arial"/>
                                        <w:sz w:val="16"/>
                                        <w:highlight w:val="green"/>
                                        <w:u w:val="none"/>
                                      </w:rPr>
                                    </w:pPr>
                                    <w:ins w:id="455" w:author="Alice Chen" w:date="2024-12-23T16:14:00Z">
                                      <w:r w:rsidRPr="00594155">
                                        <w:rPr>
                                          <w:sz w:val="15"/>
                                          <w:szCs w:val="15"/>
                                          <w:highlight w:val="green"/>
                                        </w:rPr>
                                        <w:t>DRU/RRU Indication for the second lowest 80 MHz frequency subblock</w:t>
                                      </w:r>
                                    </w:ins>
                                  </w:p>
                                </w:tc>
                                <w:tc>
                                  <w:tcPr>
                                    <w:tcW w:w="1418" w:type="dxa"/>
                                  </w:tcPr>
                                  <w:p w14:paraId="27C8B185" w14:textId="1B00EAF9" w:rsidR="00883C9D" w:rsidRPr="00594155" w:rsidRDefault="00883C9D" w:rsidP="000D5852">
                                    <w:pPr>
                                      <w:pStyle w:val="TableParagraph"/>
                                      <w:spacing w:before="102" w:after="100"/>
                                      <w:ind w:left="143"/>
                                      <w:jc w:val="center"/>
                                      <w:rPr>
                                        <w:rFonts w:ascii="Arial"/>
                                        <w:sz w:val="16"/>
                                        <w:highlight w:val="green"/>
                                        <w:u w:val="none"/>
                                      </w:rPr>
                                    </w:pPr>
                                    <w:ins w:id="456" w:author="Alice Chen" w:date="2024-12-23T16:14:00Z">
                                      <w:r w:rsidRPr="00594155">
                                        <w:rPr>
                                          <w:sz w:val="15"/>
                                          <w:szCs w:val="15"/>
                                          <w:highlight w:val="green"/>
                                        </w:rPr>
                                        <w:t>DRU/RRU Indication for the second highest 80 MHz frequency subblock</w:t>
                                      </w:r>
                                    </w:ins>
                                  </w:p>
                                </w:tc>
                                <w:tc>
                                  <w:tcPr>
                                    <w:tcW w:w="1417" w:type="dxa"/>
                                  </w:tcPr>
                                  <w:p w14:paraId="594EF9A8" w14:textId="3D0236B8" w:rsidR="00883C9D" w:rsidRPr="00594155" w:rsidRDefault="00883C9D" w:rsidP="000D5852">
                                    <w:pPr>
                                      <w:pStyle w:val="TableParagraph"/>
                                      <w:spacing w:before="102" w:after="100"/>
                                      <w:ind w:left="144"/>
                                      <w:jc w:val="center"/>
                                      <w:rPr>
                                        <w:rFonts w:ascii="Arial"/>
                                        <w:sz w:val="16"/>
                                        <w:highlight w:val="green"/>
                                        <w:u w:val="none"/>
                                      </w:rPr>
                                    </w:pPr>
                                    <w:ins w:id="457" w:author="Alice Chen" w:date="2024-12-23T16:14:00Z">
                                      <w:r w:rsidRPr="00594155">
                                        <w:rPr>
                                          <w:sz w:val="15"/>
                                          <w:szCs w:val="15"/>
                                          <w:highlight w:val="green"/>
                                        </w:rPr>
                                        <w:t>DRU/RRU Indication for the highest 80 MHz frequency subblock</w:t>
                                      </w:r>
                                    </w:ins>
                                  </w:p>
                                </w:tc>
                              </w:tr>
                            </w:tbl>
                            <w:p w14:paraId="5170E368" w14:textId="77777777" w:rsidR="00883C9D" w:rsidRDefault="00883C9D" w:rsidP="0040037A">
                              <w:pPr>
                                <w:pStyle w:val="BodyText0"/>
                              </w:pPr>
                            </w:p>
                          </w:txbxContent>
                        </wps:txbx>
                        <wps:bodyPr wrap="square" lIns="0" tIns="0" rIns="0" bIns="0" rtlCol="0">
                          <a:noAutofit/>
                        </wps:bodyPr>
                      </wps:wsp>
                    </a:graphicData>
                  </a:graphic>
                  <wp14:sizeRelV relativeFrom="margin">
                    <wp14:pctHeight>0</wp14:pctHeight>
                  </wp14:sizeRelV>
                </wp:anchor>
              </w:drawing>
            </mc:Choice>
            <mc:Fallback>
              <w:pict>
                <v:shape w14:anchorId="757B5AE8" id="Textbox 55" o:spid="_x0000_s1029" type="#_x0000_t202" style="position:absolute;left:0;text-align:left;margin-left:175.45pt;margin-top:14.85pt;width:290.85pt;height:48.55pt;z-index:2516766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8"/>
                          <w:gridCol w:w="1417"/>
                          <w:gridCol w:w="1418"/>
                          <w:gridCol w:w="1417"/>
                        </w:tblGrid>
                        <w:tr w:rsidR="00883C9D" w14:paraId="45CC80AA" w14:textId="77777777" w:rsidTr="00841453">
                          <w:trPr>
                            <w:trHeight w:val="504"/>
                          </w:trPr>
                          <w:tc>
                            <w:tcPr>
                              <w:tcW w:w="1418" w:type="dxa"/>
                            </w:tcPr>
                            <w:p w14:paraId="177E4813" w14:textId="567C10D7" w:rsidR="00883C9D" w:rsidRPr="00594155" w:rsidRDefault="00883C9D" w:rsidP="000D5852">
                              <w:pPr>
                                <w:pStyle w:val="TableParagraph"/>
                                <w:spacing w:before="102" w:after="100"/>
                                <w:ind w:left="143"/>
                                <w:jc w:val="center"/>
                                <w:rPr>
                                  <w:rFonts w:ascii="Arial"/>
                                  <w:sz w:val="16"/>
                                  <w:highlight w:val="green"/>
                                  <w:u w:val="none"/>
                                </w:rPr>
                              </w:pPr>
                              <w:ins w:id="458" w:author="Alice Chen" w:date="2024-12-23T16:13:00Z">
                                <w:r w:rsidRPr="00594155">
                                  <w:rPr>
                                    <w:sz w:val="15"/>
                                    <w:szCs w:val="15"/>
                                    <w:highlight w:val="green"/>
                                  </w:rPr>
                                  <w:t>DRU/RRU Indication for the lowest 80 MHz frequency subblock</w:t>
                                </w:r>
                              </w:ins>
                            </w:p>
                          </w:tc>
                          <w:tc>
                            <w:tcPr>
                              <w:tcW w:w="1417" w:type="dxa"/>
                            </w:tcPr>
                            <w:p w14:paraId="629FCEAD" w14:textId="51D00CBD" w:rsidR="00883C9D" w:rsidRPr="00594155" w:rsidRDefault="00883C9D" w:rsidP="000D5852">
                              <w:pPr>
                                <w:pStyle w:val="TableParagraph"/>
                                <w:spacing w:before="102" w:after="100"/>
                                <w:ind w:left="143"/>
                                <w:jc w:val="center"/>
                                <w:rPr>
                                  <w:rFonts w:ascii="Arial"/>
                                  <w:sz w:val="16"/>
                                  <w:highlight w:val="green"/>
                                  <w:u w:val="none"/>
                                </w:rPr>
                              </w:pPr>
                              <w:ins w:id="459" w:author="Alice Chen" w:date="2024-12-23T16:14:00Z">
                                <w:r w:rsidRPr="00594155">
                                  <w:rPr>
                                    <w:sz w:val="15"/>
                                    <w:szCs w:val="15"/>
                                    <w:highlight w:val="green"/>
                                  </w:rPr>
                                  <w:t>DRU/RRU Indication for the second lowest 80 MHz frequency subblock</w:t>
                                </w:r>
                              </w:ins>
                            </w:p>
                          </w:tc>
                          <w:tc>
                            <w:tcPr>
                              <w:tcW w:w="1418" w:type="dxa"/>
                            </w:tcPr>
                            <w:p w14:paraId="27C8B185" w14:textId="1B00EAF9" w:rsidR="00883C9D" w:rsidRPr="00594155" w:rsidRDefault="00883C9D" w:rsidP="000D5852">
                              <w:pPr>
                                <w:pStyle w:val="TableParagraph"/>
                                <w:spacing w:before="102" w:after="100"/>
                                <w:ind w:left="143"/>
                                <w:jc w:val="center"/>
                                <w:rPr>
                                  <w:rFonts w:ascii="Arial"/>
                                  <w:sz w:val="16"/>
                                  <w:highlight w:val="green"/>
                                  <w:u w:val="none"/>
                                </w:rPr>
                              </w:pPr>
                              <w:ins w:id="460" w:author="Alice Chen" w:date="2024-12-23T16:14:00Z">
                                <w:r w:rsidRPr="00594155">
                                  <w:rPr>
                                    <w:sz w:val="15"/>
                                    <w:szCs w:val="15"/>
                                    <w:highlight w:val="green"/>
                                  </w:rPr>
                                  <w:t>DRU/RRU Indication for the second highest 80 MHz frequency subblock</w:t>
                                </w:r>
                              </w:ins>
                            </w:p>
                          </w:tc>
                          <w:tc>
                            <w:tcPr>
                              <w:tcW w:w="1417" w:type="dxa"/>
                            </w:tcPr>
                            <w:p w14:paraId="594EF9A8" w14:textId="3D0236B8" w:rsidR="00883C9D" w:rsidRPr="00594155" w:rsidRDefault="00883C9D" w:rsidP="000D5852">
                              <w:pPr>
                                <w:pStyle w:val="TableParagraph"/>
                                <w:spacing w:before="102" w:after="100"/>
                                <w:ind w:left="144"/>
                                <w:jc w:val="center"/>
                                <w:rPr>
                                  <w:rFonts w:ascii="Arial"/>
                                  <w:sz w:val="16"/>
                                  <w:highlight w:val="green"/>
                                  <w:u w:val="none"/>
                                </w:rPr>
                              </w:pPr>
                              <w:ins w:id="461" w:author="Alice Chen" w:date="2024-12-23T16:14:00Z">
                                <w:r w:rsidRPr="00594155">
                                  <w:rPr>
                                    <w:sz w:val="15"/>
                                    <w:szCs w:val="15"/>
                                    <w:highlight w:val="green"/>
                                  </w:rPr>
                                  <w:t>DRU/RRU Indication for the highest 80 MHz frequency subblock</w:t>
                                </w:r>
                              </w:ins>
                            </w:p>
                          </w:tc>
                        </w:tr>
                      </w:tbl>
                      <w:p w14:paraId="5170E368" w14:textId="77777777" w:rsidR="00883C9D" w:rsidRDefault="00883C9D" w:rsidP="0040037A">
                        <w:pPr>
                          <w:pStyle w:val="BodyText0"/>
                        </w:pPr>
                      </w:p>
                    </w:txbxContent>
                  </v:textbox>
                  <w10:wrap anchorx="page"/>
                </v:shape>
              </w:pict>
            </mc:Fallback>
          </mc:AlternateContent>
        </w:r>
        <w:r>
          <w:rPr>
            <w:rFonts w:ascii="Arial"/>
            <w:spacing w:val="-5"/>
            <w:sz w:val="16"/>
          </w:rPr>
          <w:t>B0</w:t>
        </w:r>
      </w:ins>
      <w:ins w:id="462" w:author="Alice Chen" w:date="2024-12-23T16:15:00Z">
        <w:r w:rsidR="00841453">
          <w:rPr>
            <w:rFonts w:ascii="Arial"/>
            <w:spacing w:val="-5"/>
            <w:sz w:val="16"/>
          </w:rPr>
          <w:tab/>
        </w:r>
        <w:r w:rsidR="00841453">
          <w:rPr>
            <w:rFonts w:ascii="Arial"/>
            <w:spacing w:val="-5"/>
            <w:sz w:val="16"/>
          </w:rPr>
          <w:tab/>
          <w:t xml:space="preserve">       </w:t>
        </w:r>
      </w:ins>
      <w:ins w:id="463" w:author="Alice Chen" w:date="2024-12-23T16:12:00Z">
        <w:r>
          <w:rPr>
            <w:rFonts w:ascii="Arial"/>
            <w:spacing w:val="-5"/>
            <w:sz w:val="16"/>
          </w:rPr>
          <w:t>B</w:t>
        </w:r>
      </w:ins>
      <w:ins w:id="464" w:author="Alice Chen" w:date="2024-12-23T16:15:00Z">
        <w:r w:rsidR="00841453">
          <w:rPr>
            <w:rFonts w:ascii="Arial"/>
            <w:spacing w:val="-5"/>
            <w:sz w:val="16"/>
          </w:rPr>
          <w:t>1</w:t>
        </w:r>
        <w:r w:rsidR="00841453">
          <w:rPr>
            <w:rFonts w:ascii="Arial"/>
            <w:sz w:val="16"/>
          </w:rPr>
          <w:tab/>
        </w:r>
        <w:r w:rsidR="00841453">
          <w:rPr>
            <w:rFonts w:ascii="Arial"/>
            <w:sz w:val="16"/>
          </w:rPr>
          <w:tab/>
          <w:t xml:space="preserve">     </w:t>
        </w:r>
      </w:ins>
      <w:ins w:id="465" w:author="Alice Chen" w:date="2024-12-23T16:12:00Z">
        <w:r>
          <w:rPr>
            <w:rFonts w:ascii="Arial"/>
            <w:spacing w:val="-5"/>
            <w:sz w:val="16"/>
          </w:rPr>
          <w:t>B</w:t>
        </w:r>
      </w:ins>
      <w:ins w:id="466" w:author="Alice Chen" w:date="2024-12-23T16:15:00Z">
        <w:r w:rsidR="00841453">
          <w:rPr>
            <w:rFonts w:ascii="Arial"/>
            <w:spacing w:val="-5"/>
            <w:sz w:val="16"/>
          </w:rPr>
          <w:t>2</w:t>
        </w:r>
        <w:r w:rsidR="00841453">
          <w:rPr>
            <w:rFonts w:ascii="Arial"/>
            <w:spacing w:val="-5"/>
            <w:sz w:val="16"/>
          </w:rPr>
          <w:tab/>
        </w:r>
        <w:r w:rsidR="00841453">
          <w:rPr>
            <w:rFonts w:ascii="Arial"/>
            <w:spacing w:val="-5"/>
            <w:sz w:val="16"/>
          </w:rPr>
          <w:tab/>
          <w:t xml:space="preserve">       </w:t>
        </w:r>
      </w:ins>
      <w:ins w:id="467" w:author="Alice Chen" w:date="2024-12-23T16:12:00Z">
        <w:r>
          <w:rPr>
            <w:rFonts w:ascii="Arial"/>
            <w:spacing w:val="-5"/>
            <w:sz w:val="16"/>
          </w:rPr>
          <w:t>B</w:t>
        </w:r>
      </w:ins>
      <w:ins w:id="468" w:author="Alice Chen" w:date="2024-12-23T16:15:00Z">
        <w:r w:rsidR="00841453">
          <w:rPr>
            <w:rFonts w:ascii="Arial"/>
            <w:spacing w:val="-5"/>
            <w:sz w:val="16"/>
          </w:rPr>
          <w:t>3</w:t>
        </w:r>
      </w:ins>
    </w:p>
    <w:p w14:paraId="4FE2367B" w14:textId="77777777" w:rsidR="00841453" w:rsidRDefault="00841453" w:rsidP="0040037A">
      <w:pPr>
        <w:tabs>
          <w:tab w:val="left" w:pos="2952"/>
          <w:tab w:val="left" w:pos="4369"/>
          <w:tab w:val="left" w:pos="5788"/>
          <w:tab w:val="right" w:pos="7295"/>
        </w:tabs>
        <w:spacing w:before="656"/>
        <w:ind w:left="1829"/>
        <w:rPr>
          <w:rFonts w:ascii="Arial"/>
          <w:spacing w:val="-4"/>
          <w:sz w:val="16"/>
        </w:rPr>
      </w:pPr>
    </w:p>
    <w:p w14:paraId="5DB2005F" w14:textId="73DD64F2" w:rsidR="0040037A" w:rsidRDefault="0040037A" w:rsidP="00841453">
      <w:pPr>
        <w:tabs>
          <w:tab w:val="left" w:pos="2952"/>
          <w:tab w:val="left" w:pos="4369"/>
          <w:tab w:val="left" w:pos="5788"/>
          <w:tab w:val="right" w:pos="7295"/>
        </w:tabs>
        <w:spacing w:before="200"/>
        <w:ind w:left="1829"/>
        <w:rPr>
          <w:ins w:id="469" w:author="Alice Chen" w:date="2024-12-23T16:12:00Z"/>
          <w:rFonts w:ascii="Arial"/>
          <w:sz w:val="16"/>
        </w:rPr>
      </w:pPr>
      <w:ins w:id="470" w:author="Alice Chen" w:date="2024-12-23T16:12:00Z">
        <w:r>
          <w:rPr>
            <w:rFonts w:ascii="Arial"/>
            <w:spacing w:val="-4"/>
            <w:sz w:val="16"/>
          </w:rPr>
          <w:t>Bits:</w:t>
        </w:r>
        <w:r>
          <w:rPr>
            <w:rFonts w:ascii="Arial"/>
            <w:sz w:val="16"/>
          </w:rPr>
          <w:tab/>
        </w:r>
      </w:ins>
      <w:ins w:id="471" w:author="Alice Chen" w:date="2024-12-23T16:16:00Z">
        <w:r w:rsidR="00841453">
          <w:rPr>
            <w:rFonts w:ascii="Arial"/>
            <w:spacing w:val="-10"/>
            <w:sz w:val="16"/>
          </w:rPr>
          <w:t>1</w:t>
        </w:r>
      </w:ins>
      <w:ins w:id="472" w:author="Alice Chen" w:date="2024-12-23T16:12:00Z">
        <w:r>
          <w:rPr>
            <w:rFonts w:ascii="Arial"/>
            <w:sz w:val="16"/>
          </w:rPr>
          <w:tab/>
        </w:r>
      </w:ins>
      <w:ins w:id="473" w:author="Alice Chen" w:date="2024-12-23T16:16:00Z">
        <w:r w:rsidR="00841453">
          <w:rPr>
            <w:rFonts w:ascii="Arial"/>
            <w:spacing w:val="-10"/>
            <w:sz w:val="16"/>
          </w:rPr>
          <w:t>1</w:t>
        </w:r>
      </w:ins>
      <w:ins w:id="474" w:author="Alice Chen" w:date="2024-12-23T16:12:00Z">
        <w:r>
          <w:rPr>
            <w:rFonts w:ascii="Arial"/>
            <w:sz w:val="16"/>
          </w:rPr>
          <w:tab/>
        </w:r>
      </w:ins>
      <w:ins w:id="475" w:author="Alice Chen" w:date="2024-12-23T16:16:00Z">
        <w:r w:rsidR="00841453">
          <w:rPr>
            <w:rFonts w:ascii="Arial"/>
            <w:spacing w:val="-10"/>
            <w:sz w:val="16"/>
          </w:rPr>
          <w:t>1</w:t>
        </w:r>
      </w:ins>
      <w:ins w:id="476" w:author="Alice Chen" w:date="2024-12-23T16:12:00Z">
        <w:r>
          <w:rPr>
            <w:rFonts w:ascii="Arial"/>
            <w:sz w:val="16"/>
          </w:rPr>
          <w:tab/>
        </w:r>
      </w:ins>
      <w:ins w:id="477" w:author="Alice Chen" w:date="2024-12-23T16:16:00Z">
        <w:r w:rsidR="00841453">
          <w:rPr>
            <w:rFonts w:ascii="Arial"/>
            <w:spacing w:val="-10"/>
            <w:sz w:val="16"/>
          </w:rPr>
          <w:t>1</w:t>
        </w:r>
      </w:ins>
    </w:p>
    <w:p w14:paraId="10C52078" w14:textId="5539C30F" w:rsidR="0040037A" w:rsidRDefault="00E02C92" w:rsidP="00667982">
      <w:pPr>
        <w:pStyle w:val="Heading6"/>
        <w:numPr>
          <w:ilvl w:val="0"/>
          <w:numId w:val="0"/>
        </w:numPr>
        <w:ind w:left="360" w:hanging="360"/>
        <w:jc w:val="center"/>
        <w:rPr>
          <w:ins w:id="478" w:author="Alice Chen" w:date="2024-12-23T16:12:00Z"/>
        </w:rPr>
      </w:pPr>
      <w:ins w:id="479" w:author="Alice Chen" w:date="2025-01-13T16:10:00Z" w16du:dateUtc="2025-01-14T00:10:00Z">
        <w:r>
          <w:t>[</w:t>
        </w:r>
      </w:ins>
      <w:ins w:id="480" w:author="Alice Chen" w:date="2025-01-13T10:40:00Z" w16du:dateUtc="2025-01-13T18:40:00Z">
        <w:r w:rsidR="002D1F6A" w:rsidRPr="002D1F6A">
          <w:t>M#61</w:t>
        </w:r>
      </w:ins>
      <w:ins w:id="481" w:author="Alice Chen" w:date="2025-01-13T16:10:00Z" w16du:dateUtc="2025-01-14T00:10:00Z">
        <w:r>
          <w:t>]</w:t>
        </w:r>
      </w:ins>
      <w:ins w:id="482" w:author="Alice Chen" w:date="2025-01-13T10:40:00Z" w16du:dateUtc="2025-01-13T18:40:00Z">
        <w:r w:rsidR="002D1F6A" w:rsidRPr="002D1F6A">
          <w:t xml:space="preserve"> </w:t>
        </w:r>
      </w:ins>
      <w:ins w:id="483" w:author="Alice Chen" w:date="2024-12-23T16:12:00Z">
        <w:r w:rsidR="0040037A" w:rsidRPr="00594155">
          <w:rPr>
            <w:highlight w:val="green"/>
          </w:rPr>
          <w:t>Figure</w:t>
        </w:r>
        <w:r w:rsidR="0040037A" w:rsidRPr="00594155">
          <w:rPr>
            <w:spacing w:val="-9"/>
            <w:highlight w:val="green"/>
          </w:rPr>
          <w:t xml:space="preserve"> </w:t>
        </w:r>
        <w:r w:rsidR="0040037A" w:rsidRPr="00594155">
          <w:rPr>
            <w:highlight w:val="green"/>
          </w:rPr>
          <w:t>9-</w:t>
        </w:r>
      </w:ins>
      <w:ins w:id="484" w:author="Alice Chen" w:date="2025-01-13T17:05:00Z" w16du:dateUtc="2025-01-14T01:05:00Z">
        <w:r w:rsidR="00594155" w:rsidRPr="00594155">
          <w:rPr>
            <w:highlight w:val="green"/>
          </w:rPr>
          <w:t>90y</w:t>
        </w:r>
      </w:ins>
      <w:ins w:id="485" w:author="Alice Chen" w:date="2024-12-23T16:12:00Z">
        <w:r w:rsidR="0040037A" w:rsidRPr="00594155">
          <w:rPr>
            <w:highlight w:val="green"/>
          </w:rPr>
          <w:t>—DRU/RRU Indication subfield format</w:t>
        </w:r>
      </w:ins>
    </w:p>
    <w:p w14:paraId="532E3472" w14:textId="77777777" w:rsidR="0040037A" w:rsidRDefault="0040037A" w:rsidP="00F147BC">
      <w:pPr>
        <w:pStyle w:val="BodyText"/>
        <w:rPr>
          <w:ins w:id="486" w:author="Alice Chen" w:date="2024-12-23T18:01:00Z"/>
          <w:lang w:val="en-US"/>
        </w:rPr>
      </w:pPr>
    </w:p>
    <w:p w14:paraId="51E38C0E" w14:textId="77777777" w:rsidR="000D5852" w:rsidRDefault="000D5852" w:rsidP="00F147BC">
      <w:pPr>
        <w:pStyle w:val="BodyText"/>
        <w:rPr>
          <w:ins w:id="487" w:author="Alice Chen" w:date="2024-12-23T18:01:00Z"/>
          <w:lang w:val="en-US"/>
        </w:rPr>
      </w:pPr>
    </w:p>
    <w:p w14:paraId="2BD4A517" w14:textId="4722F9E5" w:rsidR="000D5852" w:rsidRDefault="00E02C92" w:rsidP="00F147BC">
      <w:pPr>
        <w:pStyle w:val="BodyText"/>
        <w:rPr>
          <w:ins w:id="488" w:author="Alice Chen" w:date="2024-12-23T17:59:00Z"/>
          <w:lang w:val="en-US"/>
        </w:rPr>
      </w:pPr>
      <w:ins w:id="489" w:author="Alice Chen" w:date="2025-01-13T16:10:00Z" w16du:dateUtc="2025-01-14T00:10:00Z">
        <w:r>
          <w:rPr>
            <w:sz w:val="18"/>
            <w:szCs w:val="18"/>
          </w:rPr>
          <w:t xml:space="preserve">[M#186] </w:t>
        </w:r>
      </w:ins>
      <w:ins w:id="490" w:author="Alice Chen" w:date="2024-12-23T18:01:00Z">
        <w:r w:rsidR="000D5852">
          <w:rPr>
            <w:lang w:val="en-US"/>
          </w:rPr>
          <w:t>B60-B62 of the UHR variant Common Info field are UHR Reserved and set to all 1s.</w:t>
        </w:r>
      </w:ins>
    </w:p>
    <w:p w14:paraId="1165EEB2" w14:textId="77777777" w:rsidR="00817469" w:rsidRPr="00A3083D" w:rsidRDefault="00817469" w:rsidP="0020474C">
      <w:pPr>
        <w:pStyle w:val="BodyText"/>
      </w:pPr>
    </w:p>
    <w:p w14:paraId="40E84FF3" w14:textId="22A5FD6D" w:rsidR="00A70CBE" w:rsidRPr="00A3083D" w:rsidRDefault="00D62282" w:rsidP="002039B3">
      <w:pPr>
        <w:pStyle w:val="Heading5"/>
        <w:numPr>
          <w:ilvl w:val="0"/>
          <w:numId w:val="0"/>
        </w:numPr>
        <w:ind w:left="360" w:hanging="360"/>
      </w:pPr>
      <w:r w:rsidRPr="00D62282">
        <w:t>9.3.1.22.3 Special User Info field</w:t>
      </w:r>
    </w:p>
    <w:p w14:paraId="78771424" w14:textId="77777777" w:rsidR="00A3788F" w:rsidRDefault="00A3788F" w:rsidP="00D70BC5">
      <w:pPr>
        <w:pStyle w:val="BodyText"/>
      </w:pPr>
    </w:p>
    <w:p w14:paraId="61E8E4C3" w14:textId="03A33C91" w:rsidR="00A3788F" w:rsidRPr="00D15055"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Change</w:t>
      </w:r>
      <w:r w:rsidR="00A3788F" w:rsidRPr="008C38B2">
        <w:rPr>
          <w:b/>
          <w:bCs/>
          <w:i/>
          <w:iCs/>
          <w:spacing w:val="-14"/>
          <w:highlight w:val="yellow"/>
        </w:rPr>
        <w:t xml:space="preserve"> </w:t>
      </w:r>
      <w:r w:rsidR="00ED28A1">
        <w:rPr>
          <w:b/>
          <w:bCs/>
          <w:i/>
          <w:iCs/>
          <w:highlight w:val="yellow"/>
        </w:rPr>
        <w:t>the second and third</w:t>
      </w:r>
      <w:r w:rsidR="00A3788F" w:rsidRPr="008C38B2">
        <w:rPr>
          <w:b/>
          <w:bCs/>
          <w:i/>
          <w:iCs/>
          <w:spacing w:val="-11"/>
          <w:highlight w:val="yellow"/>
        </w:rPr>
        <w:t xml:space="preserve"> paragraphs </w:t>
      </w:r>
      <w:r w:rsidR="00A3788F" w:rsidRPr="008C38B2">
        <w:rPr>
          <w:b/>
          <w:bCs/>
          <w:i/>
          <w:iCs/>
          <w:highlight w:val="yellow"/>
        </w:rPr>
        <w:t>as follows</w:t>
      </w:r>
      <w:r w:rsidR="00A3788F" w:rsidRPr="008C38B2">
        <w:rPr>
          <w:b/>
          <w:bCs/>
          <w:i/>
          <w:iCs/>
          <w:spacing w:val="-2"/>
          <w:highlight w:val="yellow"/>
        </w:rPr>
        <w:t>:</w:t>
      </w:r>
    </w:p>
    <w:p w14:paraId="3E9CEC86" w14:textId="77777777" w:rsidR="00A3788F" w:rsidRPr="00D15055" w:rsidRDefault="00A3788F" w:rsidP="00A3788F">
      <w:pPr>
        <w:pStyle w:val="BodyText"/>
      </w:pPr>
    </w:p>
    <w:p w14:paraId="046A967C" w14:textId="204EE5E5" w:rsidR="00A3788F" w:rsidRDefault="00E02C92" w:rsidP="00A3788F">
      <w:pPr>
        <w:pStyle w:val="BodyText"/>
      </w:pPr>
      <w:ins w:id="491" w:author="Alice Chen" w:date="2025-01-13T16:10:00Z" w16du:dateUtc="2025-01-14T00:10:00Z">
        <w:r w:rsidRPr="002F374B">
          <w:t xml:space="preserve">[M#186] </w:t>
        </w:r>
      </w:ins>
      <w:r w:rsidR="00A3788F">
        <w:t xml:space="preserve">The Special User Info field is identified by an AID12 value of 2007 and is optionally present in a Trigger frame that is generated by an EHT </w:t>
      </w:r>
      <w:ins w:id="492" w:author="Alice Chen" w:date="2024-12-23T15:28:00Z">
        <w:r w:rsidR="007F5BDC">
          <w:t xml:space="preserve">or UHR </w:t>
        </w:r>
      </w:ins>
      <w:r w:rsidR="00A3788F">
        <w:t>AP.</w:t>
      </w:r>
    </w:p>
    <w:p w14:paraId="081BB4C5" w14:textId="45C16614" w:rsidR="00A3788F" w:rsidRDefault="00E02C92" w:rsidP="00A3788F">
      <w:pPr>
        <w:pStyle w:val="BodyText"/>
        <w:rPr>
          <w:sz w:val="18"/>
        </w:rPr>
      </w:pPr>
      <w:ins w:id="493" w:author="Alice Chen" w:date="2025-01-13T16:10:00Z" w16du:dateUtc="2025-01-14T00:10:00Z">
        <w:r>
          <w:rPr>
            <w:sz w:val="18"/>
            <w:szCs w:val="18"/>
          </w:rPr>
          <w:t xml:space="preserve">[M#186] </w:t>
        </w:r>
      </w:ins>
      <w:r w:rsidR="00A3788F">
        <w:rPr>
          <w:sz w:val="18"/>
        </w:rPr>
        <w:t>NOTE</w:t>
      </w:r>
      <w:r w:rsidR="00A3788F">
        <w:rPr>
          <w:spacing w:val="-7"/>
          <w:sz w:val="18"/>
        </w:rPr>
        <w:t xml:space="preserve"> </w:t>
      </w:r>
      <w:r w:rsidR="00A3788F">
        <w:rPr>
          <w:sz w:val="18"/>
        </w:rPr>
        <w:t>1—An</w:t>
      </w:r>
      <w:r w:rsidR="00A3788F">
        <w:rPr>
          <w:spacing w:val="-7"/>
          <w:sz w:val="18"/>
        </w:rPr>
        <w:t xml:space="preserve"> </w:t>
      </w:r>
      <w:r w:rsidR="00A3788F">
        <w:rPr>
          <w:sz w:val="18"/>
        </w:rPr>
        <w:t>EHT</w:t>
      </w:r>
      <w:r w:rsidR="00A3788F">
        <w:rPr>
          <w:spacing w:val="-6"/>
          <w:sz w:val="18"/>
        </w:rPr>
        <w:t xml:space="preserve"> </w:t>
      </w:r>
      <w:ins w:id="494" w:author="Alice Chen" w:date="2024-12-23T15:28:00Z">
        <w:r w:rsidR="007F5BDC">
          <w:rPr>
            <w:spacing w:val="-6"/>
            <w:sz w:val="18"/>
          </w:rPr>
          <w:t xml:space="preserve">or UHR </w:t>
        </w:r>
      </w:ins>
      <w:r w:rsidR="00A3788F">
        <w:rPr>
          <w:sz w:val="18"/>
        </w:rPr>
        <w:t>AP</w:t>
      </w:r>
      <w:r w:rsidR="00A3788F">
        <w:rPr>
          <w:spacing w:val="-7"/>
          <w:sz w:val="18"/>
        </w:rPr>
        <w:t xml:space="preserve"> </w:t>
      </w:r>
      <w:r w:rsidR="00A3788F">
        <w:rPr>
          <w:sz w:val="18"/>
        </w:rPr>
        <w:t>does</w:t>
      </w:r>
      <w:r w:rsidR="00A3788F">
        <w:rPr>
          <w:spacing w:val="-7"/>
          <w:sz w:val="18"/>
        </w:rPr>
        <w:t xml:space="preserve"> </w:t>
      </w:r>
      <w:r w:rsidR="00A3788F">
        <w:rPr>
          <w:sz w:val="18"/>
        </w:rPr>
        <w:t>not</w:t>
      </w:r>
      <w:r w:rsidR="00A3788F">
        <w:rPr>
          <w:spacing w:val="-7"/>
          <w:sz w:val="18"/>
        </w:rPr>
        <w:t xml:space="preserve"> </w:t>
      </w:r>
      <w:r w:rsidR="00A3788F">
        <w:rPr>
          <w:sz w:val="18"/>
        </w:rPr>
        <w:t>use</w:t>
      </w:r>
      <w:r w:rsidR="00A3788F">
        <w:rPr>
          <w:spacing w:val="-7"/>
          <w:sz w:val="18"/>
        </w:rPr>
        <w:t xml:space="preserve"> </w:t>
      </w:r>
      <w:r w:rsidR="00A3788F">
        <w:rPr>
          <w:sz w:val="18"/>
        </w:rPr>
        <w:t>the</w:t>
      </w:r>
      <w:r w:rsidR="00A3788F">
        <w:rPr>
          <w:spacing w:val="-7"/>
          <w:sz w:val="18"/>
        </w:rPr>
        <w:t xml:space="preserve"> </w:t>
      </w:r>
      <w:r w:rsidR="00A3788F">
        <w:rPr>
          <w:sz w:val="18"/>
        </w:rPr>
        <w:t>value</w:t>
      </w:r>
      <w:r w:rsidR="00A3788F">
        <w:rPr>
          <w:spacing w:val="-7"/>
          <w:sz w:val="18"/>
        </w:rPr>
        <w:t xml:space="preserve"> </w:t>
      </w:r>
      <w:r w:rsidR="00A3788F">
        <w:rPr>
          <w:sz w:val="18"/>
        </w:rPr>
        <w:t>2007</w:t>
      </w:r>
      <w:r w:rsidR="00A3788F">
        <w:rPr>
          <w:spacing w:val="-7"/>
          <w:sz w:val="18"/>
        </w:rPr>
        <w:t xml:space="preserve"> </w:t>
      </w:r>
      <w:r w:rsidR="00A3788F">
        <w:rPr>
          <w:sz w:val="18"/>
        </w:rPr>
        <w:t>as</w:t>
      </w:r>
      <w:r w:rsidR="00A3788F">
        <w:rPr>
          <w:spacing w:val="-6"/>
          <w:sz w:val="18"/>
        </w:rPr>
        <w:t xml:space="preserve"> </w:t>
      </w:r>
      <w:r w:rsidR="00A3788F">
        <w:rPr>
          <w:sz w:val="18"/>
        </w:rPr>
        <w:t>an</w:t>
      </w:r>
      <w:r w:rsidR="00A3788F">
        <w:rPr>
          <w:spacing w:val="-7"/>
          <w:sz w:val="18"/>
        </w:rPr>
        <w:t xml:space="preserve"> </w:t>
      </w:r>
      <w:r w:rsidR="00A3788F">
        <w:rPr>
          <w:sz w:val="18"/>
        </w:rPr>
        <w:t>AID</w:t>
      </w:r>
      <w:r w:rsidR="00A3788F">
        <w:rPr>
          <w:spacing w:val="-7"/>
          <w:sz w:val="18"/>
        </w:rPr>
        <w:t xml:space="preserve"> </w:t>
      </w:r>
      <w:r w:rsidR="00A3788F">
        <w:rPr>
          <w:sz w:val="18"/>
        </w:rPr>
        <w:t>for</w:t>
      </w:r>
      <w:r w:rsidR="00A3788F">
        <w:rPr>
          <w:spacing w:val="-7"/>
          <w:sz w:val="18"/>
        </w:rPr>
        <w:t xml:space="preserve"> </w:t>
      </w:r>
      <w:r w:rsidR="00A3788F">
        <w:rPr>
          <w:sz w:val="18"/>
        </w:rPr>
        <w:t>any</w:t>
      </w:r>
      <w:r w:rsidR="00A3788F">
        <w:rPr>
          <w:spacing w:val="-7"/>
          <w:sz w:val="18"/>
        </w:rPr>
        <w:t xml:space="preserve"> </w:t>
      </w:r>
      <w:r w:rsidR="00A3788F">
        <w:rPr>
          <w:sz w:val="18"/>
        </w:rPr>
        <w:t>STA</w:t>
      </w:r>
      <w:r w:rsidR="00A3788F">
        <w:rPr>
          <w:spacing w:val="-7"/>
          <w:sz w:val="18"/>
        </w:rPr>
        <w:t xml:space="preserve"> </w:t>
      </w:r>
      <w:r w:rsidR="00A3788F">
        <w:rPr>
          <w:sz w:val="18"/>
        </w:rPr>
        <w:t>associated</w:t>
      </w:r>
      <w:r w:rsidR="00A3788F">
        <w:rPr>
          <w:spacing w:val="-6"/>
          <w:sz w:val="18"/>
        </w:rPr>
        <w:t xml:space="preserve"> </w:t>
      </w:r>
      <w:r w:rsidR="00A3788F">
        <w:rPr>
          <w:sz w:val="18"/>
        </w:rPr>
        <w:t>to</w:t>
      </w:r>
      <w:r w:rsidR="00A3788F">
        <w:rPr>
          <w:spacing w:val="-7"/>
          <w:sz w:val="18"/>
        </w:rPr>
        <w:t xml:space="preserve"> </w:t>
      </w:r>
      <w:r w:rsidR="00A3788F">
        <w:rPr>
          <w:sz w:val="18"/>
        </w:rPr>
        <w:t>it</w:t>
      </w:r>
      <w:r w:rsidR="00A3788F">
        <w:rPr>
          <w:spacing w:val="-6"/>
          <w:sz w:val="18"/>
        </w:rPr>
        <w:t xml:space="preserve"> </w:t>
      </w:r>
      <w:r w:rsidR="00A3788F">
        <w:rPr>
          <w:sz w:val="18"/>
        </w:rPr>
        <w:t>(see</w:t>
      </w:r>
      <w:r w:rsidR="00A3788F">
        <w:rPr>
          <w:spacing w:val="-7"/>
          <w:sz w:val="18"/>
        </w:rPr>
        <w:t xml:space="preserve"> </w:t>
      </w:r>
      <w:r w:rsidR="00A3788F">
        <w:rPr>
          <w:sz w:val="18"/>
        </w:rPr>
        <w:t>35.15.1</w:t>
      </w:r>
      <w:r w:rsidR="00A3788F">
        <w:rPr>
          <w:spacing w:val="-7"/>
          <w:sz w:val="18"/>
        </w:rPr>
        <w:t xml:space="preserve"> </w:t>
      </w:r>
      <w:r w:rsidR="00A3788F">
        <w:rPr>
          <w:sz w:val="18"/>
        </w:rPr>
        <w:t>(Basic</w:t>
      </w:r>
      <w:r w:rsidR="00A3788F">
        <w:rPr>
          <w:spacing w:val="-7"/>
          <w:sz w:val="18"/>
        </w:rPr>
        <w:t xml:space="preserve"> </w:t>
      </w:r>
      <w:r w:rsidR="00A3788F">
        <w:rPr>
          <w:sz w:val="18"/>
        </w:rPr>
        <w:t>EHT</w:t>
      </w:r>
      <w:r w:rsidR="00A3788F">
        <w:rPr>
          <w:spacing w:val="-6"/>
          <w:sz w:val="18"/>
        </w:rPr>
        <w:t xml:space="preserve"> </w:t>
      </w:r>
      <w:r w:rsidR="00A3788F">
        <w:rPr>
          <w:sz w:val="18"/>
        </w:rPr>
        <w:t xml:space="preserve">BSS </w:t>
      </w:r>
      <w:r w:rsidR="00A3788F">
        <w:rPr>
          <w:spacing w:val="-2"/>
          <w:sz w:val="18"/>
        </w:rPr>
        <w:t>operation)</w:t>
      </w:r>
      <w:ins w:id="495" w:author="Alice Chen" w:date="2024-12-23T15:28:00Z">
        <w:r w:rsidR="007F5BDC">
          <w:rPr>
            <w:spacing w:val="-2"/>
            <w:sz w:val="18"/>
          </w:rPr>
          <w:t xml:space="preserve"> and 37.</w:t>
        </w:r>
      </w:ins>
      <w:ins w:id="496" w:author="Alice Chen" w:date="2024-12-23T18:30:00Z">
        <w:r w:rsidR="004E377F">
          <w:rPr>
            <w:spacing w:val="-2"/>
            <w:sz w:val="18"/>
          </w:rPr>
          <w:t>3</w:t>
        </w:r>
      </w:ins>
      <w:ins w:id="497" w:author="Alice Chen" w:date="2024-12-23T15:28:00Z">
        <w:r w:rsidR="007F5BDC">
          <w:rPr>
            <w:spacing w:val="-2"/>
            <w:sz w:val="18"/>
          </w:rPr>
          <w:t xml:space="preserve"> (UHR BSS operation)</w:t>
        </w:r>
      </w:ins>
      <w:r w:rsidR="00A3788F">
        <w:rPr>
          <w:spacing w:val="-2"/>
          <w:sz w:val="18"/>
        </w:rPr>
        <w:t>).</w:t>
      </w:r>
    </w:p>
    <w:p w14:paraId="0C9C8C2A" w14:textId="77777777" w:rsidR="00A3788F" w:rsidRDefault="00A3788F" w:rsidP="00A3788F">
      <w:pPr>
        <w:pStyle w:val="BodyText"/>
        <w:rPr>
          <w:sz w:val="18"/>
        </w:rPr>
      </w:pPr>
    </w:p>
    <w:p w14:paraId="6E6C790B" w14:textId="77777777" w:rsidR="00ED28A1" w:rsidRDefault="00ED28A1" w:rsidP="00ED28A1">
      <w:pPr>
        <w:pStyle w:val="BodyText"/>
      </w:pPr>
    </w:p>
    <w:p w14:paraId="526C8F95" w14:textId="57FD6E0A"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highlight w:val="yellow"/>
        </w:rPr>
        <w:t>the sixth</w:t>
      </w:r>
      <w:r w:rsidRPr="008C38B2">
        <w:rPr>
          <w:b/>
          <w:bCs/>
          <w:i/>
          <w:iCs/>
          <w:spacing w:val="-11"/>
          <w:highlight w:val="yellow"/>
        </w:rPr>
        <w:t xml:space="preserve"> paragraph </w:t>
      </w:r>
      <w:r w:rsidRPr="008C38B2">
        <w:rPr>
          <w:b/>
          <w:bCs/>
          <w:i/>
          <w:iCs/>
          <w:highlight w:val="yellow"/>
        </w:rPr>
        <w:t>as follows</w:t>
      </w:r>
      <w:r w:rsidRPr="008C38B2">
        <w:rPr>
          <w:b/>
          <w:bCs/>
          <w:i/>
          <w:iCs/>
          <w:spacing w:val="-2"/>
          <w:highlight w:val="yellow"/>
        </w:rPr>
        <w:t>:</w:t>
      </w:r>
    </w:p>
    <w:p w14:paraId="36764849" w14:textId="77777777" w:rsidR="00ED28A1" w:rsidRDefault="00ED28A1" w:rsidP="00A3788F">
      <w:pPr>
        <w:pStyle w:val="BodyText"/>
      </w:pPr>
    </w:p>
    <w:p w14:paraId="3D302982" w14:textId="329F9CE0" w:rsidR="00A3788F" w:rsidRDefault="00E02C92" w:rsidP="00A3788F">
      <w:pPr>
        <w:pStyle w:val="BodyText"/>
      </w:pPr>
      <w:ins w:id="498" w:author="Alice Chen" w:date="2025-01-13T16:10:00Z" w16du:dateUtc="2025-01-14T00:10:00Z">
        <w:r w:rsidRPr="002F374B">
          <w:t xml:space="preserve">[M#186] </w:t>
        </w:r>
      </w:ins>
      <w:r w:rsidR="00A3788F">
        <w:t>The Special User Info field, if present, is located immediately after the Common Info field of the Trigger frame and carries information for the U-SIG field of a solicited EHT</w:t>
      </w:r>
      <w:ins w:id="499" w:author="Alice Chen" w:date="2024-12-23T15:29:00Z">
        <w:r w:rsidR="007F5BDC">
          <w:t xml:space="preserve"> or UHR</w:t>
        </w:r>
      </w:ins>
      <w:r w:rsidR="00A3788F">
        <w:t xml:space="preserve"> TB PPDU.</w:t>
      </w:r>
    </w:p>
    <w:p w14:paraId="6BA0D28D" w14:textId="77777777" w:rsidR="00ED28A1" w:rsidRDefault="00ED28A1" w:rsidP="00A3788F">
      <w:pPr>
        <w:pStyle w:val="BodyText"/>
      </w:pPr>
    </w:p>
    <w:p w14:paraId="39B6855D" w14:textId="77777777" w:rsidR="00ED28A1" w:rsidRDefault="00ED28A1" w:rsidP="00ED28A1">
      <w:pPr>
        <w:pStyle w:val="BodyText"/>
      </w:pPr>
    </w:p>
    <w:p w14:paraId="2A271AB3" w14:textId="3AD3BF3C" w:rsidR="00ED28A1" w:rsidRPr="00D15055" w:rsidRDefault="00ED28A1" w:rsidP="00ED28A1">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Figure 9-90d and a following </w:t>
      </w:r>
      <w:r w:rsidRPr="008C38B2">
        <w:rPr>
          <w:b/>
          <w:bCs/>
          <w:i/>
          <w:iCs/>
          <w:spacing w:val="-11"/>
          <w:highlight w:val="yellow"/>
        </w:rPr>
        <w:t xml:space="preserve">paragraph </w:t>
      </w:r>
      <w:r w:rsidRPr="008C38B2">
        <w:rPr>
          <w:b/>
          <w:bCs/>
          <w:i/>
          <w:iCs/>
          <w:highlight w:val="yellow"/>
        </w:rPr>
        <w:t>as follows</w:t>
      </w:r>
      <w:r w:rsidRPr="008C38B2">
        <w:rPr>
          <w:b/>
          <w:bCs/>
          <w:i/>
          <w:iCs/>
          <w:spacing w:val="-2"/>
          <w:highlight w:val="yellow"/>
        </w:rPr>
        <w:t>:</w:t>
      </w:r>
    </w:p>
    <w:p w14:paraId="15DF5A82" w14:textId="77777777" w:rsidR="00A3788F" w:rsidRDefault="00A3788F" w:rsidP="00A3788F">
      <w:pPr>
        <w:pStyle w:val="BodyText"/>
        <w:rPr>
          <w:sz w:val="16"/>
        </w:rPr>
      </w:pPr>
    </w:p>
    <w:p w14:paraId="349FE31A" w14:textId="77777777" w:rsidR="00A3788F" w:rsidRDefault="00A3788F" w:rsidP="00A3788F">
      <w:pPr>
        <w:pStyle w:val="BodyText"/>
        <w:rPr>
          <w:sz w:val="16"/>
        </w:rPr>
      </w:pPr>
    </w:p>
    <w:p w14:paraId="74D826EC" w14:textId="77777777" w:rsidR="00A3788F" w:rsidRDefault="00A3788F" w:rsidP="00A3788F">
      <w:pPr>
        <w:tabs>
          <w:tab w:val="left" w:pos="2005"/>
          <w:tab w:val="left" w:pos="2910"/>
          <w:tab w:val="left" w:pos="3915"/>
          <w:tab w:val="left" w:pos="4467"/>
          <w:tab w:val="left" w:pos="5037"/>
          <w:tab w:val="left" w:pos="5545"/>
          <w:tab w:val="left" w:pos="6120"/>
          <w:tab w:val="left" w:pos="6627"/>
          <w:tab w:val="left" w:pos="7185"/>
          <w:tab w:val="left" w:pos="7692"/>
        </w:tabs>
        <w:ind w:left="1150"/>
        <w:rPr>
          <w:rFonts w:ascii="Arial"/>
          <w:sz w:val="16"/>
        </w:rPr>
      </w:pPr>
      <w:r>
        <w:rPr>
          <w:rFonts w:ascii="Arial"/>
          <w:sz w:val="16"/>
        </w:rPr>
        <w:t>B0</w:t>
      </w:r>
      <w:r>
        <w:rPr>
          <w:rFonts w:ascii="Arial"/>
          <w:spacing w:val="64"/>
          <w:w w:val="150"/>
          <w:sz w:val="16"/>
        </w:rPr>
        <w:t xml:space="preserve"> </w:t>
      </w:r>
      <w:r>
        <w:rPr>
          <w:rFonts w:ascii="Arial"/>
          <w:spacing w:val="-5"/>
          <w:sz w:val="16"/>
        </w:rPr>
        <w:t>B11</w:t>
      </w:r>
      <w:r>
        <w:rPr>
          <w:rFonts w:ascii="Arial"/>
          <w:sz w:val="16"/>
        </w:rPr>
        <w:tab/>
        <w:t>B12</w:t>
      </w:r>
      <w:r>
        <w:rPr>
          <w:rFonts w:ascii="Arial"/>
          <w:spacing w:val="41"/>
          <w:sz w:val="16"/>
        </w:rPr>
        <w:t xml:space="preserve"> </w:t>
      </w:r>
      <w:r>
        <w:rPr>
          <w:rFonts w:ascii="Arial"/>
          <w:spacing w:val="-5"/>
          <w:sz w:val="16"/>
        </w:rPr>
        <w:t>B14</w:t>
      </w:r>
      <w:r>
        <w:rPr>
          <w:rFonts w:ascii="Arial"/>
          <w:sz w:val="16"/>
        </w:rPr>
        <w:tab/>
        <w:t>B</w:t>
      </w:r>
      <w:proofErr w:type="gramStart"/>
      <w:r>
        <w:rPr>
          <w:rFonts w:ascii="Arial"/>
          <w:sz w:val="16"/>
        </w:rPr>
        <w:t>15</w:t>
      </w:r>
      <w:r>
        <w:rPr>
          <w:rFonts w:ascii="Arial"/>
          <w:spacing w:val="43"/>
          <w:sz w:val="16"/>
        </w:rPr>
        <w:t xml:space="preserve">  </w:t>
      </w:r>
      <w:r>
        <w:rPr>
          <w:rFonts w:ascii="Arial"/>
          <w:spacing w:val="-5"/>
          <w:sz w:val="16"/>
        </w:rPr>
        <w:t>B</w:t>
      </w:r>
      <w:proofErr w:type="gramEnd"/>
      <w:r>
        <w:rPr>
          <w:rFonts w:ascii="Arial"/>
          <w:spacing w:val="-5"/>
          <w:sz w:val="16"/>
        </w:rPr>
        <w:t>16</w:t>
      </w:r>
      <w:r>
        <w:rPr>
          <w:rFonts w:ascii="Arial"/>
          <w:sz w:val="16"/>
        </w:rPr>
        <w:tab/>
      </w:r>
      <w:r>
        <w:rPr>
          <w:rFonts w:ascii="Arial"/>
          <w:spacing w:val="-5"/>
          <w:sz w:val="16"/>
        </w:rPr>
        <w:t>B17</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B24</w:t>
      </w:r>
      <w:r>
        <w:rPr>
          <w:rFonts w:ascii="Arial"/>
          <w:sz w:val="16"/>
        </w:rPr>
        <w:tab/>
      </w:r>
      <w:r>
        <w:rPr>
          <w:rFonts w:ascii="Arial"/>
          <w:spacing w:val="-5"/>
          <w:sz w:val="16"/>
        </w:rPr>
        <w:t>B25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B39</w:t>
      </w:r>
    </w:p>
    <w:p w14:paraId="235A1AB5" w14:textId="77777777" w:rsidR="00A3788F" w:rsidRDefault="00A3788F" w:rsidP="00A3788F">
      <w:pPr>
        <w:pStyle w:val="BodyText0"/>
        <w:spacing w:before="3"/>
        <w:rPr>
          <w:rFonts w:ascii="Arial"/>
          <w:sz w:val="9"/>
        </w:rPr>
      </w:pPr>
    </w:p>
    <w:tbl>
      <w:tblPr>
        <w:tblW w:w="0" w:type="auto"/>
        <w:tblInd w:w="10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8"/>
        <w:gridCol w:w="900"/>
        <w:gridCol w:w="1000"/>
        <w:gridCol w:w="1101"/>
        <w:gridCol w:w="1101"/>
        <w:gridCol w:w="1065"/>
        <w:gridCol w:w="1065"/>
        <w:gridCol w:w="1061"/>
      </w:tblGrid>
      <w:tr w:rsidR="00A3788F" w:rsidRPr="00A3788F" w14:paraId="0E88C7FB" w14:textId="77777777" w:rsidTr="00883C9D">
        <w:trPr>
          <w:trHeight w:val="871"/>
        </w:trPr>
        <w:tc>
          <w:tcPr>
            <w:tcW w:w="868" w:type="dxa"/>
          </w:tcPr>
          <w:p w14:paraId="52BF45AE" w14:textId="77777777" w:rsidR="00A3788F" w:rsidRPr="00A3788F" w:rsidRDefault="00A3788F" w:rsidP="00883C9D">
            <w:pPr>
              <w:pStyle w:val="TableParagraph"/>
              <w:spacing w:before="157"/>
              <w:rPr>
                <w:rFonts w:ascii="Arial"/>
                <w:sz w:val="16"/>
                <w:u w:val="none"/>
              </w:rPr>
            </w:pPr>
          </w:p>
          <w:p w14:paraId="0EE0F955" w14:textId="77777777" w:rsidR="00A3788F" w:rsidRPr="00A3788F" w:rsidRDefault="00A3788F" w:rsidP="00883C9D">
            <w:pPr>
              <w:pStyle w:val="TableParagraph"/>
              <w:spacing w:before="1"/>
              <w:ind w:left="208"/>
              <w:rPr>
                <w:rFonts w:ascii="Arial"/>
                <w:sz w:val="16"/>
                <w:u w:val="none"/>
              </w:rPr>
            </w:pPr>
            <w:r w:rsidRPr="00A3788F">
              <w:rPr>
                <w:rFonts w:ascii="Arial"/>
                <w:spacing w:val="-2"/>
                <w:sz w:val="16"/>
                <w:u w:val="none"/>
              </w:rPr>
              <w:t>AID12</w:t>
            </w:r>
          </w:p>
        </w:tc>
        <w:tc>
          <w:tcPr>
            <w:tcW w:w="900" w:type="dxa"/>
          </w:tcPr>
          <w:p w14:paraId="67C9F28A" w14:textId="77777777" w:rsidR="00A3788F" w:rsidRPr="00A3788F" w:rsidRDefault="00A3788F" w:rsidP="00883C9D">
            <w:pPr>
              <w:pStyle w:val="TableParagraph"/>
              <w:spacing w:before="181" w:line="172" w:lineRule="exact"/>
              <w:ind w:left="23"/>
              <w:jc w:val="center"/>
              <w:rPr>
                <w:rFonts w:ascii="Arial"/>
                <w:sz w:val="16"/>
                <w:u w:val="none"/>
              </w:rPr>
            </w:pPr>
            <w:r w:rsidRPr="00A3788F">
              <w:rPr>
                <w:rFonts w:ascii="Arial"/>
                <w:spacing w:val="-5"/>
                <w:sz w:val="16"/>
                <w:u w:val="none"/>
              </w:rPr>
              <w:t>PHY</w:t>
            </w:r>
          </w:p>
          <w:p w14:paraId="496A8EF8" w14:textId="77777777" w:rsidR="00A3788F" w:rsidRPr="00A3788F" w:rsidRDefault="00A3788F" w:rsidP="00883C9D">
            <w:pPr>
              <w:pStyle w:val="TableParagraph"/>
              <w:spacing w:before="8" w:line="208" w:lineRule="auto"/>
              <w:ind w:left="139" w:right="114" w:firstLine="1"/>
              <w:jc w:val="center"/>
              <w:rPr>
                <w:rFonts w:ascii="Arial"/>
                <w:sz w:val="16"/>
                <w:u w:val="none"/>
              </w:rPr>
            </w:pPr>
            <w:r w:rsidRPr="00A3788F">
              <w:rPr>
                <w:rFonts w:ascii="Arial"/>
                <w:spacing w:val="-2"/>
                <w:sz w:val="16"/>
                <w:u w:val="none"/>
              </w:rPr>
              <w:t>Version Identifier</w:t>
            </w:r>
          </w:p>
        </w:tc>
        <w:tc>
          <w:tcPr>
            <w:tcW w:w="1000" w:type="dxa"/>
          </w:tcPr>
          <w:p w14:paraId="17FB9D15" w14:textId="77777777" w:rsidR="00A3788F" w:rsidRPr="00A3788F" w:rsidRDefault="00A3788F" w:rsidP="00883C9D">
            <w:pPr>
              <w:pStyle w:val="TableParagraph"/>
              <w:spacing w:before="181" w:line="172" w:lineRule="exact"/>
              <w:ind w:left="25" w:right="4"/>
              <w:jc w:val="center"/>
              <w:rPr>
                <w:rFonts w:ascii="Arial"/>
                <w:sz w:val="16"/>
                <w:u w:val="none"/>
              </w:rPr>
            </w:pPr>
            <w:r w:rsidRPr="00A3788F">
              <w:rPr>
                <w:rFonts w:ascii="Arial"/>
                <w:spacing w:val="-5"/>
                <w:sz w:val="16"/>
                <w:u w:val="none"/>
              </w:rPr>
              <w:t>UL</w:t>
            </w:r>
          </w:p>
          <w:p w14:paraId="2AC5F211" w14:textId="77777777" w:rsidR="00A3788F" w:rsidRPr="00A3788F" w:rsidRDefault="00A3788F" w:rsidP="00883C9D">
            <w:pPr>
              <w:pStyle w:val="TableParagraph"/>
              <w:spacing w:before="8" w:line="208" w:lineRule="auto"/>
              <w:ind w:left="25" w:right="2"/>
              <w:jc w:val="center"/>
              <w:rPr>
                <w:rFonts w:ascii="Arial"/>
                <w:sz w:val="16"/>
                <w:u w:val="none"/>
              </w:rPr>
            </w:pPr>
            <w:r w:rsidRPr="00A3788F">
              <w:rPr>
                <w:rFonts w:ascii="Arial"/>
                <w:spacing w:val="-2"/>
                <w:sz w:val="16"/>
                <w:u w:val="none"/>
              </w:rPr>
              <w:t>Bandwidth Extension</w:t>
            </w:r>
          </w:p>
        </w:tc>
        <w:tc>
          <w:tcPr>
            <w:tcW w:w="1101" w:type="dxa"/>
          </w:tcPr>
          <w:p w14:paraId="06E43BF0" w14:textId="77777777" w:rsidR="00A3788F" w:rsidRPr="00A3788F" w:rsidRDefault="00A3788F" w:rsidP="00883C9D">
            <w:pPr>
              <w:pStyle w:val="TableParagraph"/>
              <w:spacing w:before="96"/>
              <w:rPr>
                <w:rFonts w:ascii="Arial"/>
                <w:sz w:val="16"/>
                <w:u w:val="none"/>
              </w:rPr>
            </w:pPr>
          </w:p>
          <w:p w14:paraId="7CDC1DC8" w14:textId="3FA6A4A3"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500" w:author="Alice Chen" w:date="2024-12-23T15:29:00Z">
              <w:r w:rsidR="007F5BDC">
                <w:rPr>
                  <w:rFonts w:ascii="Arial"/>
                  <w:spacing w:val="-2"/>
                  <w:sz w:val="16"/>
                  <w:u w:val="none"/>
                </w:rPr>
                <w:t>/UHR</w:t>
              </w:r>
            </w:ins>
            <w:ins w:id="501" w:author="Alice Chen" w:date="2025-01-13T16:10:00Z" w16du:dateUtc="2025-01-14T00:10:00Z">
              <w:r w:rsidR="00E02C92">
                <w:rPr>
                  <w:rFonts w:ascii="Arial"/>
                  <w:spacing w:val="-2"/>
                  <w:sz w:val="16"/>
                  <w:u w:val="none"/>
                </w:rPr>
                <w:t>(TBD)</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1</w:t>
            </w:r>
          </w:p>
        </w:tc>
        <w:tc>
          <w:tcPr>
            <w:tcW w:w="1101" w:type="dxa"/>
          </w:tcPr>
          <w:p w14:paraId="236F7952" w14:textId="77777777" w:rsidR="00A3788F" w:rsidRPr="00A3788F" w:rsidRDefault="00A3788F" w:rsidP="00883C9D">
            <w:pPr>
              <w:pStyle w:val="TableParagraph"/>
              <w:spacing w:before="96"/>
              <w:rPr>
                <w:rFonts w:ascii="Arial"/>
                <w:sz w:val="16"/>
                <w:u w:val="none"/>
              </w:rPr>
            </w:pPr>
          </w:p>
          <w:p w14:paraId="068DF56A" w14:textId="2AADCF3E" w:rsidR="00A3788F" w:rsidRPr="00A3788F" w:rsidRDefault="00A3788F" w:rsidP="00883C9D">
            <w:pPr>
              <w:pStyle w:val="TableParagraph"/>
              <w:spacing w:before="1" w:line="208" w:lineRule="auto"/>
              <w:ind w:left="247" w:right="112" w:hanging="124"/>
              <w:rPr>
                <w:rFonts w:ascii="Arial"/>
                <w:sz w:val="16"/>
                <w:u w:val="none"/>
              </w:rPr>
            </w:pPr>
            <w:r w:rsidRPr="00A3788F">
              <w:rPr>
                <w:rFonts w:ascii="Arial"/>
                <w:spacing w:val="-2"/>
                <w:sz w:val="16"/>
                <w:u w:val="none"/>
              </w:rPr>
              <w:t>EHT</w:t>
            </w:r>
            <w:ins w:id="502" w:author="Alice Chen" w:date="2024-12-23T15:29:00Z">
              <w:r w:rsidR="007F5BDC">
                <w:rPr>
                  <w:rFonts w:ascii="Arial"/>
                  <w:spacing w:val="-2"/>
                  <w:sz w:val="16"/>
                  <w:u w:val="none"/>
                </w:rPr>
                <w:t>/UHR</w:t>
              </w:r>
            </w:ins>
            <w:ins w:id="503" w:author="Alice Chen" w:date="2025-01-13T16:11:00Z" w16du:dateUtc="2025-01-14T00:11:00Z">
              <w:r w:rsidR="00E02C92">
                <w:rPr>
                  <w:rFonts w:ascii="Arial"/>
                  <w:spacing w:val="-2"/>
                  <w:sz w:val="16"/>
                  <w:u w:val="none"/>
                </w:rPr>
                <w:t>(TBD)</w:t>
              </w:r>
            </w:ins>
            <w:r w:rsidRPr="00A3788F">
              <w:rPr>
                <w:rFonts w:ascii="Arial"/>
                <w:spacing w:val="-18"/>
                <w:sz w:val="16"/>
                <w:u w:val="none"/>
              </w:rPr>
              <w:t xml:space="preserve"> </w:t>
            </w:r>
            <w:r w:rsidRPr="00A3788F">
              <w:rPr>
                <w:rFonts w:ascii="Arial"/>
                <w:spacing w:val="-2"/>
                <w:sz w:val="16"/>
                <w:u w:val="none"/>
              </w:rPr>
              <w:t xml:space="preserve">Spatial </w:t>
            </w:r>
            <w:r w:rsidRPr="00A3788F">
              <w:rPr>
                <w:rFonts w:ascii="Arial"/>
                <w:sz w:val="16"/>
                <w:u w:val="none"/>
              </w:rPr>
              <w:t>Reuse 2</w:t>
            </w:r>
          </w:p>
        </w:tc>
        <w:tc>
          <w:tcPr>
            <w:tcW w:w="1065" w:type="dxa"/>
          </w:tcPr>
          <w:p w14:paraId="0F0CA6F2" w14:textId="77777777" w:rsidR="00A3788F" w:rsidRPr="00A3788F" w:rsidRDefault="00A3788F" w:rsidP="00883C9D">
            <w:pPr>
              <w:pStyle w:val="TableParagraph"/>
              <w:spacing w:before="102" w:line="172" w:lineRule="exact"/>
              <w:ind w:right="112"/>
              <w:jc w:val="center"/>
              <w:rPr>
                <w:rFonts w:ascii="Arial"/>
                <w:sz w:val="16"/>
                <w:u w:val="none"/>
              </w:rPr>
            </w:pPr>
            <w:r w:rsidRPr="00A3788F">
              <w:rPr>
                <w:rFonts w:ascii="Arial"/>
                <w:spacing w:val="-2"/>
                <w:sz w:val="16"/>
                <w:u w:val="none"/>
              </w:rPr>
              <w:t>U-</w:t>
            </w:r>
            <w:r w:rsidRPr="00A3788F">
              <w:rPr>
                <w:rFonts w:ascii="Arial"/>
                <w:spacing w:val="-5"/>
                <w:sz w:val="16"/>
                <w:u w:val="none"/>
              </w:rPr>
              <w:t>SIG</w:t>
            </w:r>
          </w:p>
          <w:p w14:paraId="736D57AB" w14:textId="77777777" w:rsidR="00A3788F" w:rsidRPr="00A3788F" w:rsidRDefault="00A3788F" w:rsidP="00883C9D">
            <w:pPr>
              <w:pStyle w:val="TableParagraph"/>
              <w:spacing w:before="7" w:line="208" w:lineRule="auto"/>
              <w:ind w:right="110"/>
              <w:jc w:val="center"/>
              <w:rPr>
                <w:rFonts w:ascii="Arial"/>
                <w:sz w:val="16"/>
                <w:u w:val="none"/>
              </w:rPr>
            </w:pPr>
            <w:r w:rsidRPr="00A3788F">
              <w:rPr>
                <w:rFonts w:ascii="Arial"/>
                <w:spacing w:val="-2"/>
                <w:sz w:val="16"/>
                <w:u w:val="none"/>
              </w:rPr>
              <w:t xml:space="preserve">Disregard </w:t>
            </w:r>
            <w:r w:rsidRPr="00A3788F">
              <w:rPr>
                <w:rFonts w:ascii="Arial"/>
                <w:spacing w:val="-4"/>
                <w:sz w:val="16"/>
                <w:u w:val="none"/>
              </w:rPr>
              <w:t xml:space="preserve">And </w:t>
            </w:r>
            <w:proofErr w:type="gramStart"/>
            <w:r w:rsidRPr="00A3788F">
              <w:rPr>
                <w:rFonts w:ascii="Arial"/>
                <w:spacing w:val="-2"/>
                <w:sz w:val="16"/>
                <w:u w:val="none"/>
              </w:rPr>
              <w:t>Validate</w:t>
            </w:r>
            <w:proofErr w:type="gramEnd"/>
          </w:p>
        </w:tc>
        <w:tc>
          <w:tcPr>
            <w:tcW w:w="1065" w:type="dxa"/>
          </w:tcPr>
          <w:p w14:paraId="44C93F72" w14:textId="77777777" w:rsidR="00A3788F" w:rsidRPr="00A3788F" w:rsidRDefault="00A3788F" w:rsidP="00883C9D">
            <w:pPr>
              <w:pStyle w:val="TableParagraph"/>
              <w:spacing w:before="157"/>
              <w:rPr>
                <w:rFonts w:ascii="Arial"/>
                <w:sz w:val="16"/>
                <w:u w:val="none"/>
              </w:rPr>
            </w:pPr>
          </w:p>
          <w:p w14:paraId="7793C9DC" w14:textId="77777777" w:rsidR="00A3788F" w:rsidRPr="00A3788F" w:rsidRDefault="00A3788F" w:rsidP="00883C9D">
            <w:pPr>
              <w:pStyle w:val="TableParagraph"/>
              <w:spacing w:before="1"/>
              <w:ind w:left="183"/>
              <w:rPr>
                <w:rFonts w:ascii="Arial"/>
                <w:sz w:val="16"/>
                <w:u w:val="none"/>
              </w:rPr>
            </w:pPr>
            <w:r w:rsidRPr="00A3788F">
              <w:rPr>
                <w:rFonts w:ascii="Arial"/>
                <w:spacing w:val="-2"/>
                <w:sz w:val="16"/>
                <w:u w:val="none"/>
              </w:rPr>
              <w:t>Reserved</w:t>
            </w:r>
          </w:p>
        </w:tc>
        <w:tc>
          <w:tcPr>
            <w:tcW w:w="1061" w:type="dxa"/>
          </w:tcPr>
          <w:p w14:paraId="7BB3E7C4" w14:textId="77777777" w:rsidR="00A3788F" w:rsidRPr="00A3788F" w:rsidRDefault="00A3788F" w:rsidP="00883C9D">
            <w:pPr>
              <w:pStyle w:val="TableParagraph"/>
              <w:spacing w:before="16"/>
              <w:rPr>
                <w:rFonts w:ascii="Arial"/>
                <w:sz w:val="16"/>
                <w:u w:val="none"/>
              </w:rPr>
            </w:pPr>
          </w:p>
          <w:p w14:paraId="3FCF4B4E" w14:textId="77777777" w:rsidR="00A3788F" w:rsidRPr="00A3788F" w:rsidRDefault="00A3788F" w:rsidP="00883C9D">
            <w:pPr>
              <w:pStyle w:val="TableParagraph"/>
              <w:spacing w:line="208" w:lineRule="auto"/>
              <w:ind w:left="132" w:right="113" w:hanging="2"/>
              <w:jc w:val="center"/>
              <w:rPr>
                <w:rFonts w:ascii="Arial"/>
                <w:sz w:val="16"/>
                <w:u w:val="none"/>
              </w:rPr>
            </w:pPr>
            <w:r w:rsidRPr="00A3788F">
              <w:rPr>
                <w:rFonts w:ascii="Arial"/>
                <w:spacing w:val="-2"/>
                <w:sz w:val="16"/>
                <w:u w:val="none"/>
              </w:rPr>
              <w:t xml:space="preserve">Trigger Dependent </w:t>
            </w:r>
            <w:r w:rsidRPr="00A3788F">
              <w:rPr>
                <w:rFonts w:ascii="Arial"/>
                <w:sz w:val="16"/>
                <w:u w:val="none"/>
              </w:rPr>
              <w:t>User Info</w:t>
            </w:r>
          </w:p>
        </w:tc>
      </w:tr>
    </w:tbl>
    <w:p w14:paraId="306C9717" w14:textId="77777777" w:rsidR="00A3788F" w:rsidRDefault="00A3788F" w:rsidP="00A3788F">
      <w:pPr>
        <w:tabs>
          <w:tab w:val="left" w:pos="1361"/>
          <w:tab w:val="left" w:pos="2290"/>
          <w:tab w:val="left" w:pos="3239"/>
          <w:tab w:val="left" w:pos="4289"/>
          <w:tab w:val="left" w:pos="5389"/>
          <w:tab w:val="left" w:pos="6427"/>
          <w:tab w:val="left" w:pos="7536"/>
          <w:tab w:val="left" w:pos="8364"/>
        </w:tabs>
        <w:spacing w:before="98"/>
        <w:ind w:left="587"/>
        <w:rPr>
          <w:rFonts w:ascii="Arial"/>
          <w:sz w:val="16"/>
        </w:rPr>
      </w:pPr>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r>
        <w:rPr>
          <w:rFonts w:ascii="Arial"/>
          <w:spacing w:val="-10"/>
          <w:sz w:val="16"/>
        </w:rPr>
        <w:t>2</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3</w:t>
      </w:r>
      <w:r>
        <w:rPr>
          <w:rFonts w:ascii="Arial"/>
          <w:sz w:val="16"/>
        </w:rPr>
        <w:tab/>
      </w:r>
      <w:proofErr w:type="gramStart"/>
      <w:r>
        <w:rPr>
          <w:rFonts w:ascii="Arial"/>
          <w:spacing w:val="-2"/>
          <w:sz w:val="16"/>
        </w:rPr>
        <w:t>variable</w:t>
      </w:r>
      <w:proofErr w:type="gramEnd"/>
    </w:p>
    <w:p w14:paraId="50ED1BF4" w14:textId="77777777" w:rsidR="00A3788F" w:rsidRDefault="00A3788F" w:rsidP="00A3788F">
      <w:pPr>
        <w:pStyle w:val="BodyText0"/>
        <w:spacing w:before="121"/>
        <w:rPr>
          <w:rFonts w:ascii="Arial"/>
          <w:sz w:val="16"/>
        </w:rPr>
      </w:pPr>
    </w:p>
    <w:p w14:paraId="33564E3C" w14:textId="129506D1" w:rsidR="00A3788F" w:rsidRDefault="00E02C92" w:rsidP="00667982">
      <w:pPr>
        <w:pStyle w:val="Heading6"/>
        <w:numPr>
          <w:ilvl w:val="0"/>
          <w:numId w:val="0"/>
        </w:numPr>
        <w:ind w:left="360" w:hanging="360"/>
        <w:jc w:val="center"/>
      </w:pPr>
      <w:bookmarkStart w:id="504" w:name="_bookmark71"/>
      <w:bookmarkEnd w:id="504"/>
      <w:ins w:id="505" w:author="Alice Chen" w:date="2025-01-13T16:10:00Z" w16du:dateUtc="2025-01-14T00:10:00Z">
        <w:r>
          <w:t xml:space="preserve">[M#186] </w:t>
        </w:r>
      </w:ins>
      <w:r w:rsidR="00A3788F">
        <w:t>Figure</w:t>
      </w:r>
      <w:r w:rsidR="00A3788F">
        <w:rPr>
          <w:spacing w:val="-8"/>
        </w:rPr>
        <w:t xml:space="preserve"> </w:t>
      </w:r>
      <w:r w:rsidR="00A3788F">
        <w:t>9-90d—Special</w:t>
      </w:r>
      <w:r w:rsidR="00A3788F">
        <w:rPr>
          <w:spacing w:val="-7"/>
        </w:rPr>
        <w:t xml:space="preserve"> </w:t>
      </w:r>
      <w:r w:rsidR="00A3788F">
        <w:t>User</w:t>
      </w:r>
      <w:r w:rsidR="00A3788F">
        <w:rPr>
          <w:spacing w:val="-8"/>
        </w:rPr>
        <w:t xml:space="preserve"> </w:t>
      </w:r>
      <w:r w:rsidR="00A3788F">
        <w:t>Info</w:t>
      </w:r>
      <w:r w:rsidR="00A3788F">
        <w:rPr>
          <w:spacing w:val="-8"/>
        </w:rPr>
        <w:t xml:space="preserve"> </w:t>
      </w:r>
      <w:r w:rsidR="00A3788F">
        <w:t>field</w:t>
      </w:r>
      <w:r w:rsidR="00A3788F">
        <w:rPr>
          <w:spacing w:val="-8"/>
        </w:rPr>
        <w:t xml:space="preserve"> </w:t>
      </w:r>
      <w:r w:rsidR="00A3788F">
        <w:rPr>
          <w:spacing w:val="-2"/>
        </w:rPr>
        <w:t>format</w:t>
      </w:r>
    </w:p>
    <w:p w14:paraId="11043189" w14:textId="77777777" w:rsidR="00A3788F" w:rsidRDefault="00A3788F" w:rsidP="00A3788F">
      <w:pPr>
        <w:pStyle w:val="BodyText"/>
      </w:pPr>
    </w:p>
    <w:p w14:paraId="68ED1129" w14:textId="77777777" w:rsidR="00A3788F" w:rsidRDefault="00A3788F" w:rsidP="00A3788F">
      <w:pPr>
        <w:pStyle w:val="BodyText"/>
      </w:pPr>
    </w:p>
    <w:p w14:paraId="69B83B2B" w14:textId="641A6531" w:rsidR="00A3788F" w:rsidRDefault="00E02C92" w:rsidP="00A3788F">
      <w:pPr>
        <w:pStyle w:val="BodyText"/>
      </w:pPr>
      <w:ins w:id="506" w:author="Alice Chen" w:date="2025-01-13T16:12:00Z" w16du:dateUtc="2025-01-14T00:12:00Z">
        <w:r w:rsidRPr="002F374B">
          <w:t xml:space="preserve">[M#186] </w:t>
        </w:r>
      </w:ins>
      <w:r w:rsidR="00A3788F">
        <w:t>The PHY Version Identifier</w:t>
      </w:r>
      <w:r w:rsidR="00A3788F">
        <w:rPr>
          <w:spacing w:val="-1"/>
        </w:rPr>
        <w:t xml:space="preserve"> </w:t>
      </w:r>
      <w:r w:rsidR="00A3788F">
        <w:t>subfield indicates the PHY version of the solicited TB PPDU that is not an HE TB PPDU. The PHY Version Identifier subfield is set to 0 for EHT</w:t>
      </w:r>
      <w:ins w:id="507" w:author="Alice Chen" w:date="2024-12-23T15:30:00Z">
        <w:r w:rsidR="007F5BDC">
          <w:t xml:space="preserve"> or set to 1 for UHR</w:t>
        </w:r>
      </w:ins>
      <w:r w:rsidR="00A3788F">
        <w:t xml:space="preserve">. The values from </w:t>
      </w:r>
      <w:del w:id="508" w:author="Alice Chen" w:date="2024-12-23T15:30:00Z">
        <w:r w:rsidR="00A3788F" w:rsidDel="007F5BDC">
          <w:delText xml:space="preserve">1 </w:delText>
        </w:r>
      </w:del>
      <w:ins w:id="509" w:author="Alice Chen" w:date="2024-12-23T15:30:00Z">
        <w:r w:rsidR="007F5BDC">
          <w:t xml:space="preserve">2 </w:t>
        </w:r>
      </w:ins>
      <w:r w:rsidR="00A3788F">
        <w:t>to 7 are reserved.</w:t>
      </w:r>
    </w:p>
    <w:p w14:paraId="19BBBBE5" w14:textId="77777777" w:rsidR="00565C6E" w:rsidRDefault="00565C6E" w:rsidP="00565C6E">
      <w:pPr>
        <w:pStyle w:val="BodyText"/>
      </w:pPr>
    </w:p>
    <w:p w14:paraId="52240C3E" w14:textId="77777777" w:rsidR="00565C6E" w:rsidRDefault="00565C6E" w:rsidP="00565C6E">
      <w:pPr>
        <w:pStyle w:val="BodyText"/>
      </w:pPr>
    </w:p>
    <w:p w14:paraId="4BF68E60" w14:textId="699BE06C" w:rsidR="00565C6E" w:rsidRPr="00D15055" w:rsidRDefault="00565C6E" w:rsidP="00565C6E">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9-46g and two following </w:t>
      </w:r>
      <w:r w:rsidRPr="008C38B2">
        <w:rPr>
          <w:b/>
          <w:bCs/>
          <w:i/>
          <w:iCs/>
          <w:spacing w:val="-11"/>
          <w:highlight w:val="yellow"/>
        </w:rPr>
        <w:t>paragraph</w:t>
      </w:r>
      <w:r w:rsidR="00B80819">
        <w:rPr>
          <w:b/>
          <w:bCs/>
          <w:i/>
          <w:iCs/>
          <w:spacing w:val="-11"/>
          <w:highlight w:val="yellow"/>
        </w:rPr>
        <w:t>s</w:t>
      </w:r>
      <w:r w:rsidRPr="008C38B2">
        <w:rPr>
          <w:b/>
          <w:bCs/>
          <w:i/>
          <w:iCs/>
          <w:spacing w:val="-11"/>
          <w:highlight w:val="yellow"/>
        </w:rPr>
        <w:t xml:space="preserve"> </w:t>
      </w:r>
      <w:r w:rsidRPr="008C38B2">
        <w:rPr>
          <w:b/>
          <w:bCs/>
          <w:i/>
          <w:iCs/>
          <w:highlight w:val="yellow"/>
        </w:rPr>
        <w:t>as follows</w:t>
      </w:r>
      <w:r w:rsidRPr="008C38B2">
        <w:rPr>
          <w:b/>
          <w:bCs/>
          <w:i/>
          <w:iCs/>
          <w:spacing w:val="-2"/>
          <w:highlight w:val="yellow"/>
        </w:rPr>
        <w:t>:</w:t>
      </w:r>
    </w:p>
    <w:p w14:paraId="0777B0DB" w14:textId="77777777" w:rsidR="00B80819" w:rsidRDefault="00B80819" w:rsidP="00B80819">
      <w:pPr>
        <w:pStyle w:val="BodyText"/>
      </w:pPr>
    </w:p>
    <w:p w14:paraId="15C86AFF" w14:textId="498742EC" w:rsidR="00B80819" w:rsidRDefault="00E02C92" w:rsidP="00B80819">
      <w:pPr>
        <w:pStyle w:val="Heading6"/>
        <w:numPr>
          <w:ilvl w:val="0"/>
          <w:numId w:val="0"/>
        </w:numPr>
        <w:ind w:left="360" w:hanging="360"/>
        <w:jc w:val="center"/>
      </w:pPr>
      <w:bookmarkStart w:id="510" w:name="_bookmark72"/>
      <w:bookmarkEnd w:id="510"/>
      <w:ins w:id="511" w:author="Alice Chen" w:date="2025-01-13T16:12:00Z" w16du:dateUtc="2025-01-14T00:12:00Z">
        <w:r w:rsidRPr="00E02C92">
          <w:t xml:space="preserve">[M#186] </w:t>
        </w:r>
      </w:ins>
      <w:r w:rsidR="00B80819">
        <w:t>Table</w:t>
      </w:r>
      <w:r w:rsidR="00B80819">
        <w:rPr>
          <w:spacing w:val="-11"/>
        </w:rPr>
        <w:t xml:space="preserve"> </w:t>
      </w:r>
      <w:r w:rsidR="00B80819">
        <w:t>9-46g—UL</w:t>
      </w:r>
      <w:r w:rsidR="00B80819">
        <w:rPr>
          <w:spacing w:val="-10"/>
        </w:rPr>
        <w:t xml:space="preserve"> </w:t>
      </w:r>
      <w:r w:rsidR="00B80819">
        <w:t>Bandwidth</w:t>
      </w:r>
      <w:r w:rsidR="00B80819">
        <w:rPr>
          <w:spacing w:val="-10"/>
        </w:rPr>
        <w:t xml:space="preserve"> </w:t>
      </w:r>
      <w:r w:rsidR="00B80819">
        <w:t>Extension</w:t>
      </w:r>
      <w:r w:rsidR="00B80819">
        <w:rPr>
          <w:spacing w:val="-10"/>
        </w:rPr>
        <w:t xml:space="preserve"> </w:t>
      </w:r>
      <w:r w:rsidR="00B80819">
        <w:t>subfield</w:t>
      </w:r>
      <w:r w:rsidR="00B80819">
        <w:rPr>
          <w:spacing w:val="-10"/>
        </w:rPr>
        <w:t xml:space="preserve"> </w:t>
      </w:r>
      <w:r w:rsidR="00B80819">
        <w:rPr>
          <w:spacing w:val="-2"/>
        </w:rPr>
        <w:t>encoding</w:t>
      </w:r>
    </w:p>
    <w:p w14:paraId="44BD88C6" w14:textId="77777777" w:rsidR="00B80819" w:rsidRDefault="00B80819" w:rsidP="00B80819">
      <w:pPr>
        <w:pStyle w:val="BodyText0"/>
        <w:spacing w:before="23"/>
        <w:rPr>
          <w:rFonts w:ascii="Arial"/>
          <w:b/>
        </w:rPr>
      </w:pPr>
    </w:p>
    <w:tbl>
      <w:tblPr>
        <w:tblW w:w="0" w:type="auto"/>
        <w:tblInd w:w="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0"/>
        <w:gridCol w:w="1999"/>
        <w:gridCol w:w="1200"/>
        <w:gridCol w:w="4001"/>
      </w:tblGrid>
      <w:tr w:rsidR="00B80819" w:rsidRPr="00A3788F" w14:paraId="39D0F47C" w14:textId="77777777" w:rsidTr="0086750E">
        <w:trPr>
          <w:trHeight w:val="810"/>
        </w:trPr>
        <w:tc>
          <w:tcPr>
            <w:tcW w:w="1300" w:type="dxa"/>
            <w:tcBorders>
              <w:right w:val="single" w:sz="2" w:space="0" w:color="000000"/>
            </w:tcBorders>
          </w:tcPr>
          <w:p w14:paraId="3634E4BE" w14:textId="77777777" w:rsidR="00B80819" w:rsidRPr="00A3788F" w:rsidRDefault="00B80819" w:rsidP="0086750E">
            <w:pPr>
              <w:pStyle w:val="TableParagraph"/>
              <w:spacing w:before="89"/>
              <w:rPr>
                <w:rFonts w:ascii="Arial"/>
                <w:b/>
                <w:sz w:val="18"/>
                <w:u w:val="none"/>
              </w:rPr>
            </w:pPr>
          </w:p>
          <w:p w14:paraId="26380FDD" w14:textId="77777777" w:rsidR="00B80819" w:rsidRPr="00A3788F" w:rsidRDefault="00B80819" w:rsidP="0086750E">
            <w:pPr>
              <w:pStyle w:val="TableParagraph"/>
              <w:ind w:left="47" w:right="35"/>
              <w:jc w:val="center"/>
              <w:rPr>
                <w:b/>
                <w:sz w:val="18"/>
                <w:u w:val="none"/>
              </w:rPr>
            </w:pPr>
            <w:r w:rsidRPr="00A3788F">
              <w:rPr>
                <w:b/>
                <w:sz w:val="18"/>
                <w:u w:val="none"/>
              </w:rPr>
              <w:t>UL</w:t>
            </w:r>
            <w:r w:rsidRPr="00A3788F">
              <w:rPr>
                <w:b/>
                <w:spacing w:val="-1"/>
                <w:sz w:val="18"/>
                <w:u w:val="none"/>
              </w:rPr>
              <w:t xml:space="preserve"> </w:t>
            </w:r>
            <w:r w:rsidRPr="00A3788F">
              <w:rPr>
                <w:b/>
                <w:spacing w:val="-5"/>
                <w:sz w:val="18"/>
                <w:u w:val="none"/>
              </w:rPr>
              <w:t>BW</w:t>
            </w:r>
          </w:p>
        </w:tc>
        <w:tc>
          <w:tcPr>
            <w:tcW w:w="1999" w:type="dxa"/>
            <w:tcBorders>
              <w:left w:val="single" w:sz="2" w:space="0" w:color="000000"/>
              <w:right w:val="single" w:sz="2" w:space="0" w:color="000000"/>
            </w:tcBorders>
          </w:tcPr>
          <w:p w14:paraId="4FC545A9" w14:textId="77777777" w:rsidR="00B80819" w:rsidRPr="00A3788F" w:rsidRDefault="00B80819" w:rsidP="0086750E">
            <w:pPr>
              <w:pStyle w:val="TableParagraph"/>
              <w:spacing w:before="200" w:line="232" w:lineRule="auto"/>
              <w:ind w:left="492" w:right="140" w:hanging="340"/>
              <w:rPr>
                <w:b/>
                <w:sz w:val="18"/>
                <w:u w:val="none"/>
              </w:rPr>
            </w:pPr>
            <w:r w:rsidRPr="00A3788F">
              <w:rPr>
                <w:b/>
                <w:sz w:val="18"/>
                <w:u w:val="none"/>
              </w:rPr>
              <w:t>Bandwidth</w:t>
            </w:r>
            <w:r w:rsidRPr="00A3788F">
              <w:rPr>
                <w:b/>
                <w:spacing w:val="-12"/>
                <w:sz w:val="18"/>
                <w:u w:val="none"/>
              </w:rPr>
              <w:t xml:space="preserve"> </w:t>
            </w:r>
            <w:r w:rsidRPr="00A3788F">
              <w:rPr>
                <w:b/>
                <w:sz w:val="18"/>
                <w:u w:val="none"/>
              </w:rPr>
              <w:t>for</w:t>
            </w:r>
            <w:r w:rsidRPr="00A3788F">
              <w:rPr>
                <w:b/>
                <w:spacing w:val="-11"/>
                <w:sz w:val="18"/>
                <w:u w:val="none"/>
              </w:rPr>
              <w:t xml:space="preserve"> </w:t>
            </w:r>
            <w:r w:rsidRPr="00A3788F">
              <w:rPr>
                <w:b/>
                <w:sz w:val="18"/>
                <w:u w:val="none"/>
              </w:rPr>
              <w:t>HE</w:t>
            </w:r>
            <w:r w:rsidRPr="00A3788F">
              <w:rPr>
                <w:b/>
                <w:spacing w:val="-11"/>
                <w:sz w:val="18"/>
                <w:u w:val="none"/>
              </w:rPr>
              <w:t xml:space="preserve"> </w:t>
            </w:r>
            <w:r w:rsidRPr="00A3788F">
              <w:rPr>
                <w:b/>
                <w:sz w:val="18"/>
                <w:u w:val="none"/>
              </w:rPr>
              <w:t>TB PPDU (MHz)</w:t>
            </w:r>
          </w:p>
        </w:tc>
        <w:tc>
          <w:tcPr>
            <w:tcW w:w="1200" w:type="dxa"/>
            <w:tcBorders>
              <w:left w:val="single" w:sz="2" w:space="0" w:color="000000"/>
              <w:right w:val="single" w:sz="2" w:space="0" w:color="000000"/>
            </w:tcBorders>
          </w:tcPr>
          <w:p w14:paraId="5E0E3CF5" w14:textId="77777777" w:rsidR="00B80819" w:rsidRPr="00A3788F" w:rsidRDefault="00B80819" w:rsidP="0086750E">
            <w:pPr>
              <w:pStyle w:val="TableParagraph"/>
              <w:spacing w:before="96" w:line="204" w:lineRule="exact"/>
              <w:ind w:left="28" w:right="3"/>
              <w:jc w:val="center"/>
              <w:rPr>
                <w:b/>
                <w:sz w:val="18"/>
                <w:u w:val="none"/>
              </w:rPr>
            </w:pPr>
            <w:r w:rsidRPr="00A3788F">
              <w:rPr>
                <w:b/>
                <w:spacing w:val="-5"/>
                <w:sz w:val="18"/>
                <w:u w:val="none"/>
              </w:rPr>
              <w:t>UL</w:t>
            </w:r>
          </w:p>
          <w:p w14:paraId="634577AA" w14:textId="77777777" w:rsidR="00B80819" w:rsidRPr="00A3788F" w:rsidRDefault="00B80819" w:rsidP="0086750E">
            <w:pPr>
              <w:pStyle w:val="TableParagraph"/>
              <w:spacing w:before="3" w:line="230" w:lineRule="auto"/>
              <w:ind w:left="141" w:right="113"/>
              <w:jc w:val="center"/>
              <w:rPr>
                <w:b/>
                <w:sz w:val="18"/>
                <w:u w:val="none"/>
              </w:rPr>
            </w:pPr>
            <w:r w:rsidRPr="00A3788F">
              <w:rPr>
                <w:b/>
                <w:spacing w:val="-2"/>
                <w:sz w:val="18"/>
                <w:u w:val="none"/>
              </w:rPr>
              <w:t>Bandwidth Extension</w:t>
            </w:r>
          </w:p>
        </w:tc>
        <w:tc>
          <w:tcPr>
            <w:tcW w:w="4001" w:type="dxa"/>
            <w:tcBorders>
              <w:left w:val="single" w:sz="2" w:space="0" w:color="000000"/>
            </w:tcBorders>
          </w:tcPr>
          <w:p w14:paraId="7B0CADD7" w14:textId="77777777" w:rsidR="00B80819" w:rsidRPr="00A3788F" w:rsidRDefault="00B80819" w:rsidP="0086750E">
            <w:pPr>
              <w:pStyle w:val="TableParagraph"/>
              <w:spacing w:before="89"/>
              <w:rPr>
                <w:rFonts w:ascii="Arial"/>
                <w:b/>
                <w:sz w:val="18"/>
                <w:u w:val="none"/>
              </w:rPr>
            </w:pPr>
          </w:p>
          <w:p w14:paraId="3075FF54" w14:textId="77777777" w:rsidR="00B80819" w:rsidRPr="00A3788F" w:rsidRDefault="00B80819" w:rsidP="0086750E">
            <w:pPr>
              <w:pStyle w:val="TableParagraph"/>
              <w:ind w:left="38" w:right="1"/>
              <w:jc w:val="center"/>
              <w:rPr>
                <w:b/>
                <w:sz w:val="18"/>
                <w:u w:val="none"/>
              </w:rPr>
            </w:pPr>
            <w:r w:rsidRPr="00A3788F">
              <w:rPr>
                <w:b/>
                <w:sz w:val="18"/>
                <w:u w:val="none"/>
              </w:rPr>
              <w:t>Bandwidth</w:t>
            </w:r>
            <w:r w:rsidRPr="00A3788F">
              <w:rPr>
                <w:b/>
                <w:spacing w:val="-4"/>
                <w:sz w:val="18"/>
                <w:u w:val="none"/>
              </w:rPr>
              <w:t xml:space="preserve"> </w:t>
            </w:r>
            <w:r w:rsidRPr="00A3788F">
              <w:rPr>
                <w:b/>
                <w:sz w:val="18"/>
                <w:u w:val="none"/>
              </w:rPr>
              <w:t>for</w:t>
            </w:r>
            <w:r w:rsidRPr="00A3788F">
              <w:rPr>
                <w:b/>
                <w:spacing w:val="-3"/>
                <w:sz w:val="18"/>
                <w:u w:val="none"/>
              </w:rPr>
              <w:t xml:space="preserve"> </w:t>
            </w:r>
            <w:r w:rsidRPr="00A3788F">
              <w:rPr>
                <w:b/>
                <w:sz w:val="18"/>
                <w:u w:val="none"/>
              </w:rPr>
              <w:t>EHT</w:t>
            </w:r>
            <w:ins w:id="512" w:author="Alice Chen" w:date="2024-12-23T15:30:00Z">
              <w:r>
                <w:rPr>
                  <w:b/>
                  <w:sz w:val="18"/>
                  <w:u w:val="none"/>
                </w:rPr>
                <w:t>/UHR</w:t>
              </w:r>
            </w:ins>
            <w:r w:rsidRPr="00A3788F">
              <w:rPr>
                <w:b/>
                <w:spacing w:val="-4"/>
                <w:sz w:val="18"/>
                <w:u w:val="none"/>
              </w:rPr>
              <w:t xml:space="preserve"> </w:t>
            </w:r>
            <w:r w:rsidRPr="00A3788F">
              <w:rPr>
                <w:b/>
                <w:sz w:val="18"/>
                <w:u w:val="none"/>
              </w:rPr>
              <w:t>TB</w:t>
            </w:r>
            <w:r w:rsidRPr="00A3788F">
              <w:rPr>
                <w:b/>
                <w:spacing w:val="-4"/>
                <w:sz w:val="18"/>
                <w:u w:val="none"/>
              </w:rPr>
              <w:t xml:space="preserve"> </w:t>
            </w:r>
            <w:r w:rsidRPr="00A3788F">
              <w:rPr>
                <w:b/>
                <w:sz w:val="18"/>
                <w:u w:val="none"/>
              </w:rPr>
              <w:t>PPDU</w:t>
            </w:r>
            <w:r w:rsidRPr="00A3788F">
              <w:rPr>
                <w:b/>
                <w:spacing w:val="-3"/>
                <w:sz w:val="18"/>
                <w:u w:val="none"/>
              </w:rPr>
              <w:t xml:space="preserve"> </w:t>
            </w:r>
            <w:r w:rsidRPr="00A3788F">
              <w:rPr>
                <w:b/>
                <w:spacing w:val="-2"/>
                <w:sz w:val="18"/>
                <w:u w:val="none"/>
              </w:rPr>
              <w:t>(MHz)</w:t>
            </w:r>
          </w:p>
        </w:tc>
      </w:tr>
      <w:tr w:rsidR="00B80819" w:rsidRPr="00A3788F" w14:paraId="2C6806CC" w14:textId="77777777" w:rsidTr="0086750E">
        <w:trPr>
          <w:trHeight w:val="341"/>
        </w:trPr>
        <w:tc>
          <w:tcPr>
            <w:tcW w:w="1300" w:type="dxa"/>
            <w:tcBorders>
              <w:bottom w:val="single" w:sz="2" w:space="0" w:color="000000"/>
              <w:right w:val="single" w:sz="2" w:space="0" w:color="000000"/>
            </w:tcBorders>
          </w:tcPr>
          <w:p w14:paraId="20401104" w14:textId="77777777" w:rsidR="00B80819" w:rsidRPr="00A3788F" w:rsidRDefault="00B80819" w:rsidP="0086750E">
            <w:pPr>
              <w:pStyle w:val="TableParagraph"/>
              <w:spacing w:before="56"/>
              <w:ind w:left="47" w:right="36"/>
              <w:jc w:val="center"/>
              <w:rPr>
                <w:sz w:val="18"/>
                <w:u w:val="none"/>
              </w:rPr>
            </w:pPr>
            <w:r w:rsidRPr="00A3788F">
              <w:rPr>
                <w:spacing w:val="-10"/>
                <w:sz w:val="18"/>
                <w:u w:val="none"/>
              </w:rPr>
              <w:t>0</w:t>
            </w:r>
          </w:p>
        </w:tc>
        <w:tc>
          <w:tcPr>
            <w:tcW w:w="1999" w:type="dxa"/>
            <w:tcBorders>
              <w:left w:val="single" w:sz="2" w:space="0" w:color="000000"/>
              <w:bottom w:val="single" w:sz="2" w:space="0" w:color="000000"/>
              <w:right w:val="single" w:sz="4" w:space="0" w:color="000000"/>
            </w:tcBorders>
          </w:tcPr>
          <w:p w14:paraId="54D9835E" w14:textId="77777777" w:rsidR="00B80819" w:rsidRPr="00A3788F" w:rsidRDefault="00B80819" w:rsidP="0086750E">
            <w:pPr>
              <w:pStyle w:val="TableParagraph"/>
              <w:spacing w:before="56"/>
              <w:ind w:right="889"/>
              <w:jc w:val="right"/>
              <w:rPr>
                <w:sz w:val="18"/>
                <w:u w:val="none"/>
              </w:rPr>
            </w:pPr>
            <w:r w:rsidRPr="00A3788F">
              <w:rPr>
                <w:spacing w:val="-5"/>
                <w:sz w:val="18"/>
                <w:u w:val="none"/>
              </w:rPr>
              <w:t>20</w:t>
            </w:r>
          </w:p>
        </w:tc>
        <w:tc>
          <w:tcPr>
            <w:tcW w:w="1200" w:type="dxa"/>
            <w:tcBorders>
              <w:left w:val="single" w:sz="4" w:space="0" w:color="000000"/>
              <w:bottom w:val="single" w:sz="2" w:space="0" w:color="000000"/>
              <w:right w:val="single" w:sz="4" w:space="0" w:color="000000"/>
            </w:tcBorders>
          </w:tcPr>
          <w:p w14:paraId="3791A0D7" w14:textId="77777777" w:rsidR="00B80819" w:rsidRPr="00A3788F" w:rsidRDefault="00B80819" w:rsidP="0086750E">
            <w:pPr>
              <w:pStyle w:val="TableParagraph"/>
              <w:spacing w:before="56"/>
              <w:ind w:left="46" w:right="19"/>
              <w:jc w:val="center"/>
              <w:rPr>
                <w:sz w:val="18"/>
                <w:u w:val="none"/>
              </w:rPr>
            </w:pPr>
            <w:r w:rsidRPr="00A3788F">
              <w:rPr>
                <w:spacing w:val="-10"/>
                <w:sz w:val="18"/>
                <w:u w:val="none"/>
              </w:rPr>
              <w:t>0</w:t>
            </w:r>
          </w:p>
        </w:tc>
        <w:tc>
          <w:tcPr>
            <w:tcW w:w="4001" w:type="dxa"/>
            <w:tcBorders>
              <w:left w:val="single" w:sz="4" w:space="0" w:color="000000"/>
              <w:bottom w:val="single" w:sz="2" w:space="0" w:color="000000"/>
            </w:tcBorders>
          </w:tcPr>
          <w:p w14:paraId="68D41CF6" w14:textId="77777777" w:rsidR="00B80819" w:rsidRPr="00A3788F" w:rsidRDefault="00B80819" w:rsidP="0086750E">
            <w:pPr>
              <w:pStyle w:val="TableParagraph"/>
              <w:spacing w:before="56"/>
              <w:ind w:left="36" w:right="1"/>
              <w:jc w:val="center"/>
              <w:rPr>
                <w:sz w:val="18"/>
                <w:u w:val="none"/>
              </w:rPr>
            </w:pPr>
            <w:r w:rsidRPr="00A3788F">
              <w:rPr>
                <w:spacing w:val="-5"/>
                <w:sz w:val="18"/>
                <w:u w:val="none"/>
              </w:rPr>
              <w:t>20</w:t>
            </w:r>
          </w:p>
        </w:tc>
      </w:tr>
      <w:tr w:rsidR="00B80819" w:rsidRPr="00A3788F" w14:paraId="7D285DA1" w14:textId="77777777" w:rsidTr="0086750E">
        <w:trPr>
          <w:trHeight w:val="355"/>
        </w:trPr>
        <w:tc>
          <w:tcPr>
            <w:tcW w:w="1300" w:type="dxa"/>
            <w:tcBorders>
              <w:top w:val="single" w:sz="2" w:space="0" w:color="000000"/>
              <w:bottom w:val="single" w:sz="2" w:space="0" w:color="000000"/>
              <w:right w:val="single" w:sz="2" w:space="0" w:color="000000"/>
            </w:tcBorders>
          </w:tcPr>
          <w:p w14:paraId="2DD99C7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10558C8E"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3CFDE3F3"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31EBC3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0961810" w14:textId="77777777" w:rsidTr="0086750E">
        <w:trPr>
          <w:trHeight w:val="355"/>
        </w:trPr>
        <w:tc>
          <w:tcPr>
            <w:tcW w:w="1300" w:type="dxa"/>
            <w:tcBorders>
              <w:top w:val="single" w:sz="2" w:space="0" w:color="000000"/>
              <w:bottom w:val="single" w:sz="2" w:space="0" w:color="000000"/>
              <w:right w:val="single" w:sz="2" w:space="0" w:color="000000"/>
            </w:tcBorders>
          </w:tcPr>
          <w:p w14:paraId="109CD1D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0</w:t>
            </w:r>
          </w:p>
        </w:tc>
        <w:tc>
          <w:tcPr>
            <w:tcW w:w="1999" w:type="dxa"/>
            <w:tcBorders>
              <w:top w:val="single" w:sz="2" w:space="0" w:color="000000"/>
              <w:left w:val="single" w:sz="2" w:space="0" w:color="000000"/>
              <w:bottom w:val="single" w:sz="2" w:space="0" w:color="000000"/>
              <w:right w:val="single" w:sz="4" w:space="0" w:color="000000"/>
            </w:tcBorders>
          </w:tcPr>
          <w:p w14:paraId="6B2BE62C"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0E2A0C7D"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7E2DDD7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486F1D75" w14:textId="77777777" w:rsidTr="0086750E">
        <w:trPr>
          <w:trHeight w:val="355"/>
        </w:trPr>
        <w:tc>
          <w:tcPr>
            <w:tcW w:w="1300" w:type="dxa"/>
            <w:tcBorders>
              <w:top w:val="single" w:sz="2" w:space="0" w:color="000000"/>
              <w:bottom w:val="single" w:sz="2" w:space="0" w:color="000000"/>
              <w:right w:val="single" w:sz="2" w:space="0" w:color="000000"/>
            </w:tcBorders>
          </w:tcPr>
          <w:p w14:paraId="59260523"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lastRenderedPageBreak/>
              <w:t>0</w:t>
            </w:r>
          </w:p>
        </w:tc>
        <w:tc>
          <w:tcPr>
            <w:tcW w:w="1999" w:type="dxa"/>
            <w:tcBorders>
              <w:top w:val="single" w:sz="2" w:space="0" w:color="000000"/>
              <w:left w:val="single" w:sz="2" w:space="0" w:color="000000"/>
              <w:bottom w:val="single" w:sz="2" w:space="0" w:color="000000"/>
              <w:right w:val="single" w:sz="4" w:space="0" w:color="000000"/>
            </w:tcBorders>
          </w:tcPr>
          <w:p w14:paraId="229FFC10" w14:textId="77777777" w:rsidR="00B80819" w:rsidRPr="00A3788F" w:rsidRDefault="00B80819" w:rsidP="0086750E">
            <w:pPr>
              <w:pStyle w:val="TableParagraph"/>
              <w:spacing w:before="69"/>
              <w:ind w:right="889"/>
              <w:jc w:val="right"/>
              <w:rPr>
                <w:sz w:val="18"/>
                <w:u w:val="none"/>
              </w:rPr>
            </w:pPr>
            <w:r w:rsidRPr="00A3788F">
              <w:rPr>
                <w:spacing w:val="-5"/>
                <w:sz w:val="18"/>
                <w:u w:val="none"/>
              </w:rPr>
              <w:t>20</w:t>
            </w:r>
          </w:p>
        </w:tc>
        <w:tc>
          <w:tcPr>
            <w:tcW w:w="1200" w:type="dxa"/>
            <w:tcBorders>
              <w:top w:val="single" w:sz="2" w:space="0" w:color="000000"/>
              <w:left w:val="single" w:sz="4" w:space="0" w:color="000000"/>
              <w:bottom w:val="single" w:sz="2" w:space="0" w:color="000000"/>
              <w:right w:val="single" w:sz="4" w:space="0" w:color="000000"/>
            </w:tcBorders>
          </w:tcPr>
          <w:p w14:paraId="6E95BE5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01B2EE5D"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C30740B" w14:textId="77777777" w:rsidTr="0086750E">
        <w:trPr>
          <w:trHeight w:val="355"/>
        </w:trPr>
        <w:tc>
          <w:tcPr>
            <w:tcW w:w="1300" w:type="dxa"/>
            <w:tcBorders>
              <w:top w:val="single" w:sz="2" w:space="0" w:color="000000"/>
              <w:bottom w:val="single" w:sz="2" w:space="0" w:color="000000"/>
              <w:right w:val="single" w:sz="2" w:space="0" w:color="000000"/>
            </w:tcBorders>
          </w:tcPr>
          <w:p w14:paraId="69C9E9C5"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021A1A5D"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3E721590"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39B1FC7F"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40</w:t>
            </w:r>
          </w:p>
        </w:tc>
      </w:tr>
      <w:tr w:rsidR="00B80819" w:rsidRPr="00A3788F" w14:paraId="0C8E98D2" w14:textId="77777777" w:rsidTr="0086750E">
        <w:trPr>
          <w:trHeight w:val="355"/>
        </w:trPr>
        <w:tc>
          <w:tcPr>
            <w:tcW w:w="1300" w:type="dxa"/>
            <w:tcBorders>
              <w:top w:val="single" w:sz="2" w:space="0" w:color="000000"/>
              <w:bottom w:val="single" w:sz="2" w:space="0" w:color="000000"/>
              <w:right w:val="single" w:sz="2" w:space="0" w:color="000000"/>
            </w:tcBorders>
          </w:tcPr>
          <w:p w14:paraId="69E0B704"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6CD9F961"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0140F1C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33883CB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F68322C" w14:textId="77777777" w:rsidTr="0086750E">
        <w:trPr>
          <w:trHeight w:val="355"/>
        </w:trPr>
        <w:tc>
          <w:tcPr>
            <w:tcW w:w="1300" w:type="dxa"/>
            <w:tcBorders>
              <w:top w:val="single" w:sz="2" w:space="0" w:color="000000"/>
              <w:bottom w:val="single" w:sz="2" w:space="0" w:color="000000"/>
              <w:right w:val="single" w:sz="2" w:space="0" w:color="000000"/>
            </w:tcBorders>
          </w:tcPr>
          <w:p w14:paraId="558968D2"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2" w:space="0" w:color="000000"/>
            </w:tcBorders>
          </w:tcPr>
          <w:p w14:paraId="13872F26" w14:textId="77777777" w:rsidR="00B80819" w:rsidRPr="00A3788F" w:rsidRDefault="00B80819" w:rsidP="0086750E">
            <w:pPr>
              <w:pStyle w:val="TableParagraph"/>
              <w:spacing w:before="69"/>
              <w:ind w:right="892"/>
              <w:jc w:val="right"/>
              <w:rPr>
                <w:sz w:val="18"/>
                <w:u w:val="none"/>
              </w:rPr>
            </w:pPr>
            <w:r w:rsidRPr="00A3788F">
              <w:rPr>
                <w:spacing w:val="-5"/>
                <w:sz w:val="18"/>
                <w:u w:val="none"/>
              </w:rPr>
              <w:t>40</w:t>
            </w:r>
          </w:p>
        </w:tc>
        <w:tc>
          <w:tcPr>
            <w:tcW w:w="1200" w:type="dxa"/>
            <w:tcBorders>
              <w:top w:val="single" w:sz="2" w:space="0" w:color="000000"/>
              <w:left w:val="single" w:sz="2" w:space="0" w:color="000000"/>
              <w:bottom w:val="single" w:sz="2" w:space="0" w:color="000000"/>
              <w:right w:val="single" w:sz="2" w:space="0" w:color="000000"/>
            </w:tcBorders>
          </w:tcPr>
          <w:p w14:paraId="44288159" w14:textId="77777777" w:rsidR="00B80819" w:rsidRPr="00A3788F" w:rsidRDefault="00B80819" w:rsidP="0086750E">
            <w:pPr>
              <w:pStyle w:val="TableParagraph"/>
              <w:spacing w:before="69"/>
              <w:ind w:left="28" w:right="1"/>
              <w:jc w:val="center"/>
              <w:rPr>
                <w:sz w:val="18"/>
                <w:u w:val="none"/>
              </w:rPr>
            </w:pPr>
            <w:r w:rsidRPr="00A3788F">
              <w:rPr>
                <w:spacing w:val="-10"/>
                <w:sz w:val="18"/>
                <w:u w:val="none"/>
              </w:rPr>
              <w:t>2</w:t>
            </w:r>
          </w:p>
        </w:tc>
        <w:tc>
          <w:tcPr>
            <w:tcW w:w="4001" w:type="dxa"/>
            <w:tcBorders>
              <w:top w:val="single" w:sz="2" w:space="0" w:color="000000"/>
              <w:left w:val="single" w:sz="2" w:space="0" w:color="000000"/>
              <w:bottom w:val="single" w:sz="2" w:space="0" w:color="000000"/>
            </w:tcBorders>
          </w:tcPr>
          <w:p w14:paraId="60F7042E" w14:textId="77777777" w:rsidR="00B80819" w:rsidRPr="00A3788F" w:rsidRDefault="00B80819" w:rsidP="0086750E">
            <w:pPr>
              <w:pStyle w:val="TableParagraph"/>
              <w:spacing w:before="69"/>
              <w:ind w:left="38"/>
              <w:jc w:val="center"/>
              <w:rPr>
                <w:sz w:val="18"/>
                <w:u w:val="none"/>
              </w:rPr>
            </w:pPr>
            <w:r w:rsidRPr="00A3788F">
              <w:rPr>
                <w:spacing w:val="-2"/>
                <w:sz w:val="18"/>
                <w:u w:val="none"/>
              </w:rPr>
              <w:t>Reserved</w:t>
            </w:r>
          </w:p>
        </w:tc>
      </w:tr>
      <w:tr w:rsidR="00B80819" w:rsidRPr="00A3788F" w14:paraId="18154F4A" w14:textId="77777777" w:rsidTr="0086750E">
        <w:trPr>
          <w:trHeight w:val="355"/>
        </w:trPr>
        <w:tc>
          <w:tcPr>
            <w:tcW w:w="1300" w:type="dxa"/>
            <w:tcBorders>
              <w:top w:val="single" w:sz="2" w:space="0" w:color="000000"/>
              <w:bottom w:val="single" w:sz="2" w:space="0" w:color="000000"/>
              <w:right w:val="single" w:sz="2" w:space="0" w:color="000000"/>
            </w:tcBorders>
          </w:tcPr>
          <w:p w14:paraId="5B59BD8A"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1</w:t>
            </w:r>
          </w:p>
        </w:tc>
        <w:tc>
          <w:tcPr>
            <w:tcW w:w="1999" w:type="dxa"/>
            <w:tcBorders>
              <w:top w:val="single" w:sz="2" w:space="0" w:color="000000"/>
              <w:left w:val="single" w:sz="2" w:space="0" w:color="000000"/>
              <w:bottom w:val="single" w:sz="2" w:space="0" w:color="000000"/>
              <w:right w:val="single" w:sz="4" w:space="0" w:color="000000"/>
            </w:tcBorders>
          </w:tcPr>
          <w:p w14:paraId="1CC94534" w14:textId="77777777" w:rsidR="00B80819" w:rsidRPr="00A3788F" w:rsidRDefault="00B80819" w:rsidP="0086750E">
            <w:pPr>
              <w:pStyle w:val="TableParagraph"/>
              <w:spacing w:before="69"/>
              <w:ind w:right="889"/>
              <w:jc w:val="right"/>
              <w:rPr>
                <w:sz w:val="18"/>
                <w:u w:val="none"/>
              </w:rPr>
            </w:pPr>
            <w:r w:rsidRPr="00A3788F">
              <w:rPr>
                <w:spacing w:val="-5"/>
                <w:sz w:val="18"/>
                <w:u w:val="none"/>
              </w:rPr>
              <w:t>40</w:t>
            </w:r>
          </w:p>
        </w:tc>
        <w:tc>
          <w:tcPr>
            <w:tcW w:w="1200" w:type="dxa"/>
            <w:tcBorders>
              <w:top w:val="single" w:sz="2" w:space="0" w:color="000000"/>
              <w:left w:val="single" w:sz="4" w:space="0" w:color="000000"/>
              <w:bottom w:val="single" w:sz="2" w:space="0" w:color="000000"/>
              <w:right w:val="single" w:sz="4" w:space="0" w:color="000000"/>
            </w:tcBorders>
          </w:tcPr>
          <w:p w14:paraId="7070AF35"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DFE83DC"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71D64957" w14:textId="77777777" w:rsidTr="0086750E">
        <w:trPr>
          <w:trHeight w:val="355"/>
        </w:trPr>
        <w:tc>
          <w:tcPr>
            <w:tcW w:w="1300" w:type="dxa"/>
            <w:tcBorders>
              <w:top w:val="single" w:sz="2" w:space="0" w:color="000000"/>
              <w:bottom w:val="single" w:sz="2" w:space="0" w:color="000000"/>
              <w:right w:val="single" w:sz="2" w:space="0" w:color="000000"/>
            </w:tcBorders>
          </w:tcPr>
          <w:p w14:paraId="048F7E7D"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0FF42228"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23CF1A7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5B374170" w14:textId="77777777" w:rsidR="00B80819" w:rsidRPr="00A3788F" w:rsidRDefault="00B80819" w:rsidP="0086750E">
            <w:pPr>
              <w:pStyle w:val="TableParagraph"/>
              <w:spacing w:before="69"/>
              <w:ind w:left="36" w:right="1"/>
              <w:jc w:val="center"/>
              <w:rPr>
                <w:sz w:val="18"/>
                <w:u w:val="none"/>
              </w:rPr>
            </w:pPr>
            <w:r w:rsidRPr="00A3788F">
              <w:rPr>
                <w:spacing w:val="-5"/>
                <w:sz w:val="18"/>
                <w:u w:val="none"/>
              </w:rPr>
              <w:t>80</w:t>
            </w:r>
          </w:p>
        </w:tc>
      </w:tr>
      <w:tr w:rsidR="00B80819" w:rsidRPr="00A3788F" w14:paraId="1BBE75EF" w14:textId="77777777" w:rsidTr="0086750E">
        <w:trPr>
          <w:trHeight w:val="355"/>
        </w:trPr>
        <w:tc>
          <w:tcPr>
            <w:tcW w:w="1300" w:type="dxa"/>
            <w:tcBorders>
              <w:top w:val="single" w:sz="2" w:space="0" w:color="000000"/>
              <w:bottom w:val="single" w:sz="2" w:space="0" w:color="000000"/>
              <w:right w:val="single" w:sz="2" w:space="0" w:color="000000"/>
            </w:tcBorders>
          </w:tcPr>
          <w:p w14:paraId="44C87EC6"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5AB4489F"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5152DBAB"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72C21C24"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366A7255" w14:textId="77777777" w:rsidTr="0086750E">
        <w:trPr>
          <w:trHeight w:val="355"/>
        </w:trPr>
        <w:tc>
          <w:tcPr>
            <w:tcW w:w="1300" w:type="dxa"/>
            <w:tcBorders>
              <w:top w:val="single" w:sz="2" w:space="0" w:color="000000"/>
              <w:bottom w:val="single" w:sz="2" w:space="0" w:color="000000"/>
              <w:right w:val="single" w:sz="2" w:space="0" w:color="000000"/>
            </w:tcBorders>
          </w:tcPr>
          <w:p w14:paraId="74BF182E"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620F8C0D"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097CCBEE"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13A830F2"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561544EC" w14:textId="77777777" w:rsidTr="0086750E">
        <w:trPr>
          <w:trHeight w:val="355"/>
        </w:trPr>
        <w:tc>
          <w:tcPr>
            <w:tcW w:w="1300" w:type="dxa"/>
            <w:tcBorders>
              <w:top w:val="single" w:sz="2" w:space="0" w:color="000000"/>
              <w:bottom w:val="single" w:sz="2" w:space="0" w:color="000000"/>
              <w:right w:val="single" w:sz="2" w:space="0" w:color="000000"/>
            </w:tcBorders>
          </w:tcPr>
          <w:p w14:paraId="2CB0E61F"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2</w:t>
            </w:r>
          </w:p>
        </w:tc>
        <w:tc>
          <w:tcPr>
            <w:tcW w:w="1999" w:type="dxa"/>
            <w:tcBorders>
              <w:top w:val="single" w:sz="2" w:space="0" w:color="000000"/>
              <w:left w:val="single" w:sz="2" w:space="0" w:color="000000"/>
              <w:bottom w:val="single" w:sz="2" w:space="0" w:color="000000"/>
              <w:right w:val="single" w:sz="4" w:space="0" w:color="000000"/>
            </w:tcBorders>
          </w:tcPr>
          <w:p w14:paraId="1978F26E" w14:textId="77777777" w:rsidR="00B80819" w:rsidRPr="00A3788F" w:rsidRDefault="00B80819" w:rsidP="0086750E">
            <w:pPr>
              <w:pStyle w:val="TableParagraph"/>
              <w:spacing w:before="69"/>
              <w:ind w:right="889"/>
              <w:jc w:val="right"/>
              <w:rPr>
                <w:sz w:val="18"/>
                <w:u w:val="none"/>
              </w:rPr>
            </w:pPr>
            <w:r w:rsidRPr="00A3788F">
              <w:rPr>
                <w:spacing w:val="-5"/>
                <w:sz w:val="18"/>
                <w:u w:val="none"/>
              </w:rPr>
              <w:t>80</w:t>
            </w:r>
          </w:p>
        </w:tc>
        <w:tc>
          <w:tcPr>
            <w:tcW w:w="1200" w:type="dxa"/>
            <w:tcBorders>
              <w:top w:val="single" w:sz="2" w:space="0" w:color="000000"/>
              <w:left w:val="single" w:sz="4" w:space="0" w:color="000000"/>
              <w:bottom w:val="single" w:sz="2" w:space="0" w:color="000000"/>
              <w:right w:val="single" w:sz="4" w:space="0" w:color="000000"/>
            </w:tcBorders>
          </w:tcPr>
          <w:p w14:paraId="4FF91E28"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3</w:t>
            </w:r>
          </w:p>
        </w:tc>
        <w:tc>
          <w:tcPr>
            <w:tcW w:w="4001" w:type="dxa"/>
            <w:tcBorders>
              <w:top w:val="single" w:sz="2" w:space="0" w:color="000000"/>
              <w:left w:val="single" w:sz="4" w:space="0" w:color="000000"/>
              <w:bottom w:val="single" w:sz="2" w:space="0" w:color="000000"/>
            </w:tcBorders>
          </w:tcPr>
          <w:p w14:paraId="2306C737"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691461BF" w14:textId="77777777" w:rsidTr="0086750E">
        <w:trPr>
          <w:trHeight w:val="355"/>
        </w:trPr>
        <w:tc>
          <w:tcPr>
            <w:tcW w:w="1300" w:type="dxa"/>
            <w:tcBorders>
              <w:top w:val="single" w:sz="2" w:space="0" w:color="000000"/>
              <w:bottom w:val="single" w:sz="2" w:space="0" w:color="000000"/>
              <w:right w:val="single" w:sz="2" w:space="0" w:color="000000"/>
            </w:tcBorders>
          </w:tcPr>
          <w:p w14:paraId="0901F791"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B832362"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0F138CC"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0</w:t>
            </w:r>
          </w:p>
        </w:tc>
        <w:tc>
          <w:tcPr>
            <w:tcW w:w="4001" w:type="dxa"/>
            <w:tcBorders>
              <w:top w:val="single" w:sz="2" w:space="0" w:color="000000"/>
              <w:left w:val="single" w:sz="4" w:space="0" w:color="000000"/>
              <w:bottom w:val="single" w:sz="2" w:space="0" w:color="000000"/>
            </w:tcBorders>
          </w:tcPr>
          <w:p w14:paraId="211CCDEB" w14:textId="77777777" w:rsidR="00B80819" w:rsidRPr="00A3788F" w:rsidRDefault="00B80819" w:rsidP="0086750E">
            <w:pPr>
              <w:pStyle w:val="TableParagraph"/>
              <w:spacing w:before="69"/>
              <w:ind w:left="36"/>
              <w:jc w:val="center"/>
              <w:rPr>
                <w:sz w:val="18"/>
                <w:u w:val="none"/>
              </w:rPr>
            </w:pPr>
            <w:r w:rsidRPr="00A3788F">
              <w:rPr>
                <w:spacing w:val="-2"/>
                <w:sz w:val="18"/>
                <w:u w:val="none"/>
              </w:rPr>
              <w:t>Reserved</w:t>
            </w:r>
          </w:p>
        </w:tc>
      </w:tr>
      <w:tr w:rsidR="00B80819" w:rsidRPr="00A3788F" w14:paraId="29DE6F98" w14:textId="77777777" w:rsidTr="0086750E">
        <w:trPr>
          <w:trHeight w:val="355"/>
        </w:trPr>
        <w:tc>
          <w:tcPr>
            <w:tcW w:w="1300" w:type="dxa"/>
            <w:tcBorders>
              <w:top w:val="single" w:sz="2" w:space="0" w:color="000000"/>
              <w:bottom w:val="single" w:sz="2" w:space="0" w:color="000000"/>
              <w:right w:val="single" w:sz="2" w:space="0" w:color="000000"/>
            </w:tcBorders>
          </w:tcPr>
          <w:p w14:paraId="4DF6D120"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10C1925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6D16F129"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1</w:t>
            </w:r>
          </w:p>
        </w:tc>
        <w:tc>
          <w:tcPr>
            <w:tcW w:w="4001" w:type="dxa"/>
            <w:tcBorders>
              <w:top w:val="single" w:sz="2" w:space="0" w:color="000000"/>
              <w:left w:val="single" w:sz="4" w:space="0" w:color="000000"/>
              <w:bottom w:val="single" w:sz="2" w:space="0" w:color="000000"/>
            </w:tcBorders>
          </w:tcPr>
          <w:p w14:paraId="242E9387" w14:textId="77777777" w:rsidR="00B80819" w:rsidRPr="00A3788F" w:rsidRDefault="00B80819" w:rsidP="0086750E">
            <w:pPr>
              <w:pStyle w:val="TableParagraph"/>
              <w:spacing w:before="69"/>
              <w:ind w:left="36"/>
              <w:jc w:val="center"/>
              <w:rPr>
                <w:sz w:val="18"/>
                <w:u w:val="none"/>
              </w:rPr>
            </w:pPr>
            <w:r w:rsidRPr="00A3788F">
              <w:rPr>
                <w:spacing w:val="-5"/>
                <w:sz w:val="18"/>
                <w:u w:val="none"/>
              </w:rPr>
              <w:t>160</w:t>
            </w:r>
          </w:p>
        </w:tc>
      </w:tr>
      <w:tr w:rsidR="00B80819" w:rsidRPr="00A3788F" w14:paraId="3767C093" w14:textId="77777777" w:rsidTr="0086750E">
        <w:trPr>
          <w:trHeight w:val="555"/>
        </w:trPr>
        <w:tc>
          <w:tcPr>
            <w:tcW w:w="1300" w:type="dxa"/>
            <w:tcBorders>
              <w:top w:val="single" w:sz="2" w:space="0" w:color="000000"/>
              <w:bottom w:val="single" w:sz="2" w:space="0" w:color="000000"/>
              <w:right w:val="single" w:sz="2" w:space="0" w:color="000000"/>
            </w:tcBorders>
          </w:tcPr>
          <w:p w14:paraId="556BF3FB" w14:textId="77777777" w:rsidR="00B80819" w:rsidRPr="00A3788F" w:rsidRDefault="00B80819" w:rsidP="0086750E">
            <w:pPr>
              <w:pStyle w:val="TableParagraph"/>
              <w:spacing w:before="69"/>
              <w:ind w:left="47" w:right="36"/>
              <w:jc w:val="center"/>
              <w:rPr>
                <w:sz w:val="18"/>
                <w:u w:val="none"/>
              </w:rPr>
            </w:pPr>
            <w:r w:rsidRPr="00A3788F">
              <w:rPr>
                <w:spacing w:val="-10"/>
                <w:sz w:val="18"/>
                <w:u w:val="none"/>
              </w:rPr>
              <w:t>3</w:t>
            </w:r>
          </w:p>
        </w:tc>
        <w:tc>
          <w:tcPr>
            <w:tcW w:w="1999" w:type="dxa"/>
            <w:tcBorders>
              <w:top w:val="single" w:sz="2" w:space="0" w:color="000000"/>
              <w:left w:val="single" w:sz="2" w:space="0" w:color="000000"/>
              <w:bottom w:val="single" w:sz="2" w:space="0" w:color="000000"/>
              <w:right w:val="single" w:sz="4" w:space="0" w:color="000000"/>
            </w:tcBorders>
          </w:tcPr>
          <w:p w14:paraId="297BD541"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bottom w:val="single" w:sz="2" w:space="0" w:color="000000"/>
              <w:right w:val="single" w:sz="4" w:space="0" w:color="000000"/>
            </w:tcBorders>
          </w:tcPr>
          <w:p w14:paraId="0EB0D5C4" w14:textId="77777777" w:rsidR="00B80819" w:rsidRPr="00A3788F" w:rsidRDefault="00B80819" w:rsidP="0086750E">
            <w:pPr>
              <w:pStyle w:val="TableParagraph"/>
              <w:spacing w:before="69"/>
              <w:ind w:left="46" w:right="19"/>
              <w:jc w:val="center"/>
              <w:rPr>
                <w:sz w:val="18"/>
                <w:u w:val="none"/>
              </w:rPr>
            </w:pPr>
            <w:r w:rsidRPr="00A3788F">
              <w:rPr>
                <w:spacing w:val="-10"/>
                <w:sz w:val="18"/>
                <w:u w:val="none"/>
              </w:rPr>
              <w:t>2</w:t>
            </w:r>
          </w:p>
        </w:tc>
        <w:tc>
          <w:tcPr>
            <w:tcW w:w="4001" w:type="dxa"/>
            <w:tcBorders>
              <w:top w:val="single" w:sz="2" w:space="0" w:color="000000"/>
              <w:left w:val="single" w:sz="4" w:space="0" w:color="000000"/>
              <w:bottom w:val="single" w:sz="2" w:space="0" w:color="000000"/>
            </w:tcBorders>
          </w:tcPr>
          <w:p w14:paraId="310567B1" w14:textId="77777777" w:rsidR="00B80819" w:rsidRPr="00A3788F" w:rsidRDefault="00B80819" w:rsidP="0086750E">
            <w:pPr>
              <w:pStyle w:val="TableParagraph"/>
              <w:spacing w:before="74" w:line="232"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MHz-1</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r w:rsidR="00B80819" w:rsidRPr="00A3788F" w14:paraId="37C97B65" w14:textId="77777777" w:rsidTr="0086750E">
        <w:trPr>
          <w:trHeight w:val="542"/>
        </w:trPr>
        <w:tc>
          <w:tcPr>
            <w:tcW w:w="1300" w:type="dxa"/>
            <w:tcBorders>
              <w:top w:val="single" w:sz="2" w:space="0" w:color="000000"/>
              <w:right w:val="single" w:sz="2" w:space="0" w:color="000000"/>
            </w:tcBorders>
          </w:tcPr>
          <w:p w14:paraId="2253A7FD" w14:textId="77777777" w:rsidR="00B80819" w:rsidRPr="00A3788F" w:rsidRDefault="00B80819" w:rsidP="0086750E">
            <w:pPr>
              <w:pStyle w:val="TableParagraph"/>
              <w:spacing w:before="69"/>
              <w:ind w:left="47" w:right="37"/>
              <w:jc w:val="center"/>
              <w:rPr>
                <w:sz w:val="18"/>
                <w:u w:val="none"/>
              </w:rPr>
            </w:pPr>
            <w:r w:rsidRPr="00A3788F">
              <w:rPr>
                <w:spacing w:val="-10"/>
                <w:sz w:val="18"/>
                <w:u w:val="none"/>
              </w:rPr>
              <w:t>3</w:t>
            </w:r>
          </w:p>
        </w:tc>
        <w:tc>
          <w:tcPr>
            <w:tcW w:w="1999" w:type="dxa"/>
            <w:tcBorders>
              <w:top w:val="single" w:sz="2" w:space="0" w:color="000000"/>
              <w:left w:val="single" w:sz="2" w:space="0" w:color="000000"/>
              <w:right w:val="single" w:sz="4" w:space="0" w:color="000000"/>
            </w:tcBorders>
          </w:tcPr>
          <w:p w14:paraId="7E604D8D" w14:textId="77777777" w:rsidR="00B80819" w:rsidRPr="00A3788F" w:rsidRDefault="00B80819" w:rsidP="0086750E">
            <w:pPr>
              <w:pStyle w:val="TableParagraph"/>
              <w:spacing w:before="69"/>
              <w:ind w:right="845"/>
              <w:jc w:val="right"/>
              <w:rPr>
                <w:sz w:val="18"/>
                <w:u w:val="none"/>
              </w:rPr>
            </w:pPr>
            <w:r w:rsidRPr="00A3788F">
              <w:rPr>
                <w:spacing w:val="-5"/>
                <w:sz w:val="18"/>
                <w:u w:val="none"/>
              </w:rPr>
              <w:t>160</w:t>
            </w:r>
          </w:p>
        </w:tc>
        <w:tc>
          <w:tcPr>
            <w:tcW w:w="1200" w:type="dxa"/>
            <w:tcBorders>
              <w:top w:val="single" w:sz="2" w:space="0" w:color="000000"/>
              <w:left w:val="single" w:sz="4" w:space="0" w:color="000000"/>
              <w:right w:val="single" w:sz="4" w:space="0" w:color="000000"/>
            </w:tcBorders>
          </w:tcPr>
          <w:p w14:paraId="4F8C26B6" w14:textId="77777777" w:rsidR="00B80819" w:rsidRPr="00A3788F" w:rsidRDefault="00B80819" w:rsidP="0086750E">
            <w:pPr>
              <w:pStyle w:val="TableParagraph"/>
              <w:spacing w:before="69"/>
              <w:ind w:left="45" w:right="19"/>
              <w:jc w:val="center"/>
              <w:rPr>
                <w:sz w:val="18"/>
                <w:u w:val="none"/>
              </w:rPr>
            </w:pPr>
            <w:r w:rsidRPr="00A3788F">
              <w:rPr>
                <w:spacing w:val="-10"/>
                <w:sz w:val="18"/>
                <w:u w:val="none"/>
              </w:rPr>
              <w:t>3</w:t>
            </w:r>
          </w:p>
        </w:tc>
        <w:tc>
          <w:tcPr>
            <w:tcW w:w="4001" w:type="dxa"/>
            <w:tcBorders>
              <w:top w:val="single" w:sz="2" w:space="0" w:color="000000"/>
              <w:left w:val="single" w:sz="4" w:space="0" w:color="000000"/>
            </w:tcBorders>
          </w:tcPr>
          <w:p w14:paraId="4EB60422" w14:textId="77777777" w:rsidR="00B80819" w:rsidRPr="00A3788F" w:rsidRDefault="00B80819" w:rsidP="0086750E">
            <w:pPr>
              <w:pStyle w:val="TableParagraph"/>
              <w:spacing w:before="76" w:line="230" w:lineRule="auto"/>
              <w:ind w:left="910" w:hanging="760"/>
              <w:rPr>
                <w:sz w:val="18"/>
                <w:u w:val="none"/>
              </w:rPr>
            </w:pPr>
            <w:r w:rsidRPr="00A3788F">
              <w:rPr>
                <w:sz w:val="18"/>
                <w:u w:val="none"/>
              </w:rPr>
              <w:t>320</w:t>
            </w:r>
            <w:r w:rsidRPr="00A3788F">
              <w:rPr>
                <w:spacing w:val="-6"/>
                <w:sz w:val="18"/>
                <w:u w:val="none"/>
              </w:rPr>
              <w:t xml:space="preserve"> </w:t>
            </w:r>
            <w:r w:rsidRPr="00A3788F">
              <w:rPr>
                <w:sz w:val="18"/>
                <w:u w:val="none"/>
              </w:rPr>
              <w:t>(for</w:t>
            </w:r>
            <w:r w:rsidRPr="00A3788F">
              <w:rPr>
                <w:spacing w:val="-6"/>
                <w:sz w:val="18"/>
                <w:u w:val="none"/>
              </w:rPr>
              <w:t xml:space="preserve"> </w:t>
            </w:r>
            <w:r w:rsidRPr="00A3788F">
              <w:rPr>
                <w:sz w:val="18"/>
                <w:u w:val="none"/>
              </w:rPr>
              <w:t>320</w:t>
            </w:r>
            <w:r w:rsidRPr="00A3788F">
              <w:rPr>
                <w:spacing w:val="-6"/>
                <w:sz w:val="18"/>
                <w:u w:val="none"/>
              </w:rPr>
              <w:t xml:space="preserve"> </w:t>
            </w:r>
            <w:r w:rsidRPr="00A3788F">
              <w:rPr>
                <w:sz w:val="18"/>
                <w:u w:val="none"/>
              </w:rPr>
              <w:t>MHz-2</w:t>
            </w:r>
            <w:r w:rsidRPr="00A3788F">
              <w:rPr>
                <w:spacing w:val="-6"/>
                <w:sz w:val="18"/>
                <w:u w:val="none"/>
              </w:rPr>
              <w:t xml:space="preserve"> </w:t>
            </w:r>
            <w:r w:rsidRPr="00A3788F">
              <w:rPr>
                <w:sz w:val="18"/>
                <w:u w:val="none"/>
              </w:rPr>
              <w:t>defined</w:t>
            </w:r>
            <w:r w:rsidRPr="00A3788F">
              <w:rPr>
                <w:spacing w:val="-7"/>
                <w:sz w:val="18"/>
                <w:u w:val="none"/>
              </w:rPr>
              <w:t xml:space="preserve"> </w:t>
            </w:r>
            <w:r w:rsidRPr="00A3788F">
              <w:rPr>
                <w:sz w:val="18"/>
                <w:u w:val="none"/>
              </w:rPr>
              <w:t>in</w:t>
            </w:r>
            <w:r w:rsidRPr="00A3788F">
              <w:rPr>
                <w:spacing w:val="-8"/>
                <w:sz w:val="18"/>
                <w:u w:val="none"/>
              </w:rPr>
              <w:t xml:space="preserve"> </w:t>
            </w:r>
            <w:r w:rsidRPr="00A3788F">
              <w:rPr>
                <w:sz w:val="18"/>
                <w:u w:val="none"/>
              </w:rPr>
              <w:t>36.3.24.2</w:t>
            </w:r>
            <w:r w:rsidRPr="00A3788F">
              <w:rPr>
                <w:spacing w:val="-6"/>
                <w:sz w:val="18"/>
                <w:u w:val="none"/>
              </w:rPr>
              <w:t xml:space="preserve"> </w:t>
            </w:r>
            <w:r w:rsidRPr="00A3788F">
              <w:rPr>
                <w:sz w:val="18"/>
                <w:u w:val="none"/>
              </w:rPr>
              <w:t>(Channelization for 320 MHz channel))</w:t>
            </w:r>
          </w:p>
        </w:tc>
      </w:tr>
    </w:tbl>
    <w:p w14:paraId="1CB26D31" w14:textId="77777777" w:rsidR="00D05679" w:rsidRDefault="00D05679" w:rsidP="00A3788F">
      <w:pPr>
        <w:pStyle w:val="BodyText"/>
      </w:pPr>
    </w:p>
    <w:p w14:paraId="1A241194" w14:textId="77777777" w:rsidR="00D05679" w:rsidRDefault="00D05679" w:rsidP="00A3788F">
      <w:pPr>
        <w:pStyle w:val="BodyText"/>
      </w:pPr>
    </w:p>
    <w:p w14:paraId="4A5080D0" w14:textId="59E6ACD4" w:rsidR="00A3788F" w:rsidRDefault="00463FB0" w:rsidP="00A3788F">
      <w:pPr>
        <w:pStyle w:val="BodyText"/>
      </w:pPr>
      <w:ins w:id="513" w:author="Alice Chen" w:date="2025-01-13T16:16:00Z" w16du:dateUtc="2025-01-14T00:16:00Z">
        <w:r w:rsidRPr="002F374B">
          <w:t xml:space="preserve">[M#186] </w:t>
        </w:r>
      </w:ins>
      <w:r w:rsidR="00A3788F">
        <w:t>The EHT</w:t>
      </w:r>
      <w:ins w:id="514" w:author="Alice Chen" w:date="2024-12-23T15:31:00Z">
        <w:r w:rsidR="007F5BDC">
          <w:t>/UHR</w:t>
        </w:r>
      </w:ins>
      <w:ins w:id="515" w:author="Alice Chen" w:date="2025-01-13T16:17:00Z" w16du:dateUtc="2025-01-14T00:17:00Z">
        <w:r>
          <w:t>(TBD)</w:t>
        </w:r>
      </w:ins>
      <w:r w:rsidR="00A3788F">
        <w:t xml:space="preserve"> Spatial Reuse </w:t>
      </w:r>
      <w:r w:rsidR="00A3788F">
        <w:rPr>
          <w:i/>
        </w:rPr>
        <w:t xml:space="preserve">n </w:t>
      </w:r>
      <w:r w:rsidR="00A3788F">
        <w:t>subfield,</w:t>
      </w:r>
      <w:r w:rsidR="00A3788F">
        <w:rPr>
          <w:spacing w:val="20"/>
        </w:rPr>
        <w:t xml:space="preserve"> </w:t>
      </w:r>
      <w:r w:rsidR="00A3788F">
        <w:t>1</w:t>
      </w:r>
      <w:r w:rsidR="00A3788F">
        <w:rPr>
          <w:spacing w:val="-2"/>
        </w:rPr>
        <w:t xml:space="preserve"> </w:t>
      </w:r>
      <w:r w:rsidR="00A3788F">
        <w:rPr>
          <w:rFonts w:ascii="Symbol" w:hAnsi="Symbol"/>
        </w:rPr>
        <w:t></w:t>
      </w:r>
      <w:r w:rsidR="00A3788F">
        <w:rPr>
          <w:spacing w:val="-2"/>
        </w:rPr>
        <w:t xml:space="preserve"> </w:t>
      </w:r>
      <w:r w:rsidR="00A3788F">
        <w:rPr>
          <w:i/>
        </w:rPr>
        <w:t>n</w:t>
      </w:r>
      <w:r w:rsidR="00A3788F">
        <w:rPr>
          <w:i/>
          <w:spacing w:val="-2"/>
        </w:rPr>
        <w:t xml:space="preserve"> </w:t>
      </w:r>
      <w:r w:rsidR="00A3788F">
        <w:rPr>
          <w:rFonts w:ascii="Symbol" w:hAnsi="Symbol"/>
        </w:rPr>
        <w:t></w:t>
      </w:r>
      <w:r w:rsidR="00A3788F">
        <w:rPr>
          <w:spacing w:val="-2"/>
        </w:rPr>
        <w:t xml:space="preserve"> </w:t>
      </w:r>
      <w:proofErr w:type="gramStart"/>
      <w:r w:rsidR="00A3788F">
        <w:t>2</w:t>
      </w:r>
      <w:r w:rsidR="00A3788F">
        <w:rPr>
          <w:spacing w:val="-12"/>
        </w:rPr>
        <w:t xml:space="preserve"> </w:t>
      </w:r>
      <w:r w:rsidR="00A3788F">
        <w:t>,</w:t>
      </w:r>
      <w:proofErr w:type="gramEnd"/>
      <w:r w:rsidR="00A3788F">
        <w:t xml:space="preserve"> carries the values to be included in the corresponding Spatial Reuse</w:t>
      </w:r>
      <w:r w:rsidR="00A3788F">
        <w:rPr>
          <w:spacing w:val="-5"/>
        </w:rPr>
        <w:t xml:space="preserve"> </w:t>
      </w:r>
      <w:r w:rsidR="00A3788F">
        <w:rPr>
          <w:i/>
        </w:rPr>
        <w:t>n</w:t>
      </w:r>
      <w:r w:rsidR="00A3788F">
        <w:rPr>
          <w:i/>
          <w:spacing w:val="-5"/>
        </w:rPr>
        <w:t xml:space="preserve"> </w:t>
      </w:r>
      <w:r w:rsidR="00A3788F">
        <w:t>subfield</w:t>
      </w:r>
      <w:r w:rsidR="00A3788F">
        <w:rPr>
          <w:spacing w:val="-6"/>
        </w:rPr>
        <w:t xml:space="preserve"> </w:t>
      </w:r>
      <w:r w:rsidR="00A3788F">
        <w:t>in</w:t>
      </w:r>
      <w:r w:rsidR="00A3788F">
        <w:rPr>
          <w:spacing w:val="-6"/>
        </w:rPr>
        <w:t xml:space="preserve"> </w:t>
      </w:r>
      <w:r w:rsidR="00A3788F">
        <w:t>the</w:t>
      </w:r>
      <w:r w:rsidR="00A3788F">
        <w:rPr>
          <w:spacing w:val="-6"/>
        </w:rPr>
        <w:t xml:space="preserve"> </w:t>
      </w:r>
      <w:r w:rsidR="00A3788F">
        <w:t>U-SIG</w:t>
      </w:r>
      <w:r w:rsidR="00A3788F">
        <w:rPr>
          <w:spacing w:val="-6"/>
        </w:rPr>
        <w:t xml:space="preserve"> </w:t>
      </w:r>
      <w:r w:rsidR="00A3788F">
        <w:t>field</w:t>
      </w:r>
      <w:r w:rsidR="00A3788F">
        <w:rPr>
          <w:spacing w:val="-4"/>
        </w:rPr>
        <w:t xml:space="preserve"> </w:t>
      </w:r>
      <w:r w:rsidR="00A3788F">
        <w:t>of</w:t>
      </w:r>
      <w:r w:rsidR="00A3788F">
        <w:rPr>
          <w:spacing w:val="-4"/>
        </w:rPr>
        <w:t xml:space="preserve"> </w:t>
      </w:r>
      <w:r w:rsidR="00A3788F">
        <w:t>the</w:t>
      </w:r>
      <w:r w:rsidR="00A3788F">
        <w:rPr>
          <w:spacing w:val="-6"/>
        </w:rPr>
        <w:t xml:space="preserve"> </w:t>
      </w:r>
      <w:r w:rsidR="00A3788F">
        <w:t>EHT</w:t>
      </w:r>
      <w:r w:rsidR="00A3788F">
        <w:rPr>
          <w:spacing w:val="-6"/>
        </w:rPr>
        <w:t xml:space="preserve"> </w:t>
      </w:r>
      <w:ins w:id="516" w:author="Alice Chen" w:date="2024-12-23T15:31:00Z">
        <w:r w:rsidR="007F5BDC">
          <w:rPr>
            <w:spacing w:val="-6"/>
          </w:rPr>
          <w:t>or UHR</w:t>
        </w:r>
      </w:ins>
      <w:ins w:id="517" w:author="Alice Chen" w:date="2025-01-13T16:17:00Z" w16du:dateUtc="2025-01-14T00:17:00Z">
        <w:r>
          <w:rPr>
            <w:spacing w:val="-6"/>
          </w:rPr>
          <w:t>(TBD)</w:t>
        </w:r>
      </w:ins>
      <w:ins w:id="518" w:author="Alice Chen" w:date="2024-12-23T15:31:00Z">
        <w:r w:rsidR="007F5BDC">
          <w:rPr>
            <w:spacing w:val="-6"/>
          </w:rPr>
          <w:t xml:space="preserve"> </w:t>
        </w:r>
      </w:ins>
      <w:r w:rsidR="00A3788F">
        <w:t>TB</w:t>
      </w:r>
      <w:r w:rsidR="00A3788F">
        <w:rPr>
          <w:spacing w:val="-6"/>
        </w:rPr>
        <w:t xml:space="preserve"> </w:t>
      </w:r>
      <w:r w:rsidR="00A3788F">
        <w:t>PPDU.</w:t>
      </w:r>
      <w:r w:rsidR="00A3788F">
        <w:rPr>
          <w:spacing w:val="-5"/>
        </w:rPr>
        <w:t xml:space="preserve"> </w:t>
      </w:r>
      <w:r w:rsidR="00A3788F">
        <w:t>The</w:t>
      </w:r>
      <w:r w:rsidR="00A3788F">
        <w:rPr>
          <w:spacing w:val="-5"/>
        </w:rPr>
        <w:t xml:space="preserve"> </w:t>
      </w:r>
      <w:r w:rsidR="00A3788F">
        <w:t>values</w:t>
      </w:r>
      <w:r w:rsidR="00A3788F">
        <w:rPr>
          <w:spacing w:val="-5"/>
        </w:rPr>
        <w:t xml:space="preserve"> </w:t>
      </w:r>
      <w:r w:rsidR="00A3788F">
        <w:t>for</w:t>
      </w:r>
      <w:r w:rsidR="00A3788F">
        <w:rPr>
          <w:spacing w:val="-5"/>
        </w:rPr>
        <w:t xml:space="preserve"> </w:t>
      </w:r>
      <w:r w:rsidR="00A3788F">
        <w:t>the</w:t>
      </w:r>
      <w:r w:rsidR="00A3788F">
        <w:rPr>
          <w:spacing w:val="-5"/>
        </w:rPr>
        <w:t xml:space="preserve"> </w:t>
      </w:r>
      <w:r w:rsidR="00A3788F">
        <w:t>EHT</w:t>
      </w:r>
      <w:ins w:id="519" w:author="Alice Chen" w:date="2024-12-23T15:31:00Z">
        <w:r w:rsidR="007F5BDC">
          <w:t>/UHR</w:t>
        </w:r>
      </w:ins>
      <w:ins w:id="520" w:author="Alice Chen" w:date="2025-01-13T16:17:00Z" w16du:dateUtc="2025-01-14T00:17:00Z">
        <w:r>
          <w:t>(TBD)</w:t>
        </w:r>
      </w:ins>
      <w:r w:rsidR="00A3788F">
        <w:rPr>
          <w:spacing w:val="-5"/>
        </w:rPr>
        <w:t xml:space="preserve"> </w:t>
      </w:r>
      <w:r w:rsidR="00A3788F">
        <w:t>Spatial</w:t>
      </w:r>
      <w:r w:rsidR="00A3788F">
        <w:rPr>
          <w:spacing w:val="-5"/>
        </w:rPr>
        <w:t xml:space="preserve"> </w:t>
      </w:r>
      <w:r w:rsidR="00A3788F">
        <w:t>Reuse</w:t>
      </w:r>
      <w:r w:rsidR="00A3788F">
        <w:rPr>
          <w:spacing w:val="-5"/>
        </w:rPr>
        <w:t xml:space="preserve"> </w:t>
      </w:r>
      <w:r w:rsidR="00A3788F">
        <w:rPr>
          <w:i/>
        </w:rPr>
        <w:t>n</w:t>
      </w:r>
      <w:r w:rsidR="00A3788F">
        <w:rPr>
          <w:i/>
          <w:spacing w:val="-4"/>
        </w:rPr>
        <w:t xml:space="preserve"> </w:t>
      </w:r>
      <w:r w:rsidR="00A3788F">
        <w:t>subfields are defined in Table 36-31 (U-SIG field of an EHT TB PPDU)</w:t>
      </w:r>
      <w:ins w:id="521" w:author="Alice Chen" w:date="2024-12-23T15:31:00Z">
        <w:r w:rsidR="008C38B2">
          <w:t xml:space="preserve"> </w:t>
        </w:r>
      </w:ins>
      <w:ins w:id="522" w:author="Alice Chen" w:date="2024-12-23T15:32:00Z">
        <w:r w:rsidR="008C38B2">
          <w:t xml:space="preserve">and Table 38-C (U-SIG field of a UHR TB </w:t>
        </w:r>
        <w:proofErr w:type="gramStart"/>
        <w:r w:rsidR="008C38B2">
          <w:t>PPDU)</w:t>
        </w:r>
      </w:ins>
      <w:ins w:id="523" w:author="Alice Chen" w:date="2025-01-13T16:17:00Z" w16du:dateUtc="2025-01-14T00:17:00Z">
        <w:r>
          <w:t>(</w:t>
        </w:r>
        <w:proofErr w:type="gramEnd"/>
        <w:r>
          <w:t>TBD)</w:t>
        </w:r>
      </w:ins>
      <w:r w:rsidR="00A3788F">
        <w:t>.</w:t>
      </w:r>
    </w:p>
    <w:p w14:paraId="0D6A9A3C" w14:textId="77777777" w:rsidR="00A3788F" w:rsidRDefault="00A3788F" w:rsidP="00A3788F">
      <w:pPr>
        <w:pStyle w:val="BodyText"/>
      </w:pPr>
    </w:p>
    <w:p w14:paraId="4DABAE23" w14:textId="5F8B8E01" w:rsidR="00A3788F" w:rsidRDefault="00463FB0" w:rsidP="00A3788F">
      <w:pPr>
        <w:pStyle w:val="BodyText"/>
      </w:pPr>
      <w:ins w:id="524" w:author="Alice Chen" w:date="2025-01-13T16:17:00Z" w16du:dateUtc="2025-01-14T00:17:00Z">
        <w:r w:rsidRPr="002F374B">
          <w:t xml:space="preserve">[M#186] </w:t>
        </w:r>
      </w:ins>
      <w:r w:rsidR="00A3788F">
        <w:t xml:space="preserve">The U-SIG Disregard </w:t>
      </w:r>
      <w:proofErr w:type="gramStart"/>
      <w:r w:rsidR="00A3788F">
        <w:t>And</w:t>
      </w:r>
      <w:proofErr w:type="gramEnd"/>
      <w:r w:rsidR="00A3788F">
        <w:t xml:space="preserve"> Validate subfield carries the values to be included in the Disregard and Validate subfields</w:t>
      </w:r>
      <w:r w:rsidR="00A3788F">
        <w:rPr>
          <w:spacing w:val="-5"/>
        </w:rPr>
        <w:t xml:space="preserve"> </w:t>
      </w:r>
      <w:r w:rsidR="00A3788F">
        <w:t>of</w:t>
      </w:r>
      <w:r w:rsidR="00A3788F">
        <w:rPr>
          <w:spacing w:val="-7"/>
        </w:rPr>
        <w:t xml:space="preserve"> </w:t>
      </w:r>
      <w:r w:rsidR="00A3788F">
        <w:t>the</w:t>
      </w:r>
      <w:r w:rsidR="00A3788F">
        <w:rPr>
          <w:spacing w:val="-7"/>
        </w:rPr>
        <w:t xml:space="preserve"> </w:t>
      </w:r>
      <w:r w:rsidR="00A3788F">
        <w:t>U-SIG</w:t>
      </w:r>
      <w:r w:rsidR="00A3788F">
        <w:rPr>
          <w:spacing w:val="-5"/>
        </w:rPr>
        <w:t xml:space="preserve"> </w:t>
      </w:r>
      <w:r w:rsidR="00A3788F">
        <w:t>field</w:t>
      </w:r>
      <w:r w:rsidR="00A3788F">
        <w:rPr>
          <w:spacing w:val="-5"/>
        </w:rPr>
        <w:t xml:space="preserve"> </w:t>
      </w:r>
      <w:r w:rsidR="00A3788F">
        <w:t>of</w:t>
      </w:r>
      <w:r w:rsidR="00A3788F">
        <w:rPr>
          <w:spacing w:val="-7"/>
        </w:rPr>
        <w:t xml:space="preserve"> </w:t>
      </w:r>
      <w:r w:rsidR="00A3788F">
        <w:t>the</w:t>
      </w:r>
      <w:r w:rsidR="00A3788F">
        <w:rPr>
          <w:spacing w:val="-7"/>
        </w:rPr>
        <w:t xml:space="preserve"> </w:t>
      </w:r>
      <w:r w:rsidR="00A3788F">
        <w:t>solicited</w:t>
      </w:r>
      <w:r w:rsidR="00A3788F">
        <w:rPr>
          <w:spacing w:val="-6"/>
        </w:rPr>
        <w:t xml:space="preserve"> </w:t>
      </w:r>
      <w:r w:rsidR="00A3788F">
        <w:t>EHT</w:t>
      </w:r>
      <w:ins w:id="525" w:author="Alice Chen" w:date="2024-12-23T15:32:00Z">
        <w:r w:rsidR="008C38B2">
          <w:t xml:space="preserve"> or UHR</w:t>
        </w:r>
      </w:ins>
      <w:r w:rsidR="00A3788F">
        <w:rPr>
          <w:spacing w:val="-5"/>
        </w:rPr>
        <w:t xml:space="preserve"> </w:t>
      </w:r>
      <w:r w:rsidR="00A3788F">
        <w:t>TB</w:t>
      </w:r>
      <w:r w:rsidR="00A3788F">
        <w:rPr>
          <w:spacing w:val="-5"/>
        </w:rPr>
        <w:t xml:space="preserve"> </w:t>
      </w:r>
      <w:r w:rsidR="00A3788F">
        <w:t>PPDUs.</w:t>
      </w:r>
      <w:r w:rsidR="00A3788F">
        <w:rPr>
          <w:spacing w:val="-5"/>
        </w:rPr>
        <w:t xml:space="preserve"> </w:t>
      </w:r>
      <w:r w:rsidR="00A3788F">
        <w:t>The</w:t>
      </w:r>
      <w:r w:rsidR="00A3788F">
        <w:rPr>
          <w:spacing w:val="-6"/>
        </w:rPr>
        <w:t xml:space="preserve"> </w:t>
      </w:r>
      <w:r w:rsidR="00A3788F">
        <w:t>U-SIG</w:t>
      </w:r>
      <w:r w:rsidR="00A3788F">
        <w:rPr>
          <w:spacing w:val="-5"/>
        </w:rPr>
        <w:t xml:space="preserve"> </w:t>
      </w:r>
      <w:r w:rsidR="00A3788F">
        <w:t>Disregard</w:t>
      </w:r>
      <w:r w:rsidR="00A3788F">
        <w:rPr>
          <w:spacing w:val="-7"/>
        </w:rPr>
        <w:t xml:space="preserve"> </w:t>
      </w:r>
      <w:r w:rsidR="00A3788F">
        <w:t>And</w:t>
      </w:r>
      <w:r w:rsidR="00A3788F">
        <w:rPr>
          <w:spacing w:val="-5"/>
        </w:rPr>
        <w:t xml:space="preserve"> </w:t>
      </w:r>
      <w:r w:rsidR="00A3788F">
        <w:t>Validate</w:t>
      </w:r>
      <w:r w:rsidR="00A3788F">
        <w:rPr>
          <w:spacing w:val="-5"/>
        </w:rPr>
        <w:t xml:space="preserve"> </w:t>
      </w:r>
      <w:r w:rsidR="00A3788F">
        <w:t>subfield</w:t>
      </w:r>
      <w:r w:rsidR="00A3788F">
        <w:rPr>
          <w:spacing w:val="-5"/>
        </w:rPr>
        <w:t xml:space="preserve"> </w:t>
      </w:r>
      <w:r w:rsidR="00A3788F">
        <w:t xml:space="preserve">is further divided into three subfields as shown in </w:t>
      </w:r>
      <w:hyperlink w:anchor="_bookmark73" w:history="1">
        <w:r w:rsidR="00A3788F">
          <w:t>Figure</w:t>
        </w:r>
        <w:r w:rsidR="00A3788F">
          <w:rPr>
            <w:spacing w:val="-3"/>
          </w:rPr>
          <w:t xml:space="preserve"> </w:t>
        </w:r>
        <w:r w:rsidR="00A3788F">
          <w:t>9-90e (U-SIG Disregard And Validate subfield for-</w:t>
        </w:r>
      </w:hyperlink>
      <w:r w:rsidR="00A3788F">
        <w:t xml:space="preserve"> </w:t>
      </w:r>
      <w:hyperlink w:anchor="_bookmark73" w:history="1">
        <w:r w:rsidR="00A3788F">
          <w:t>mat)</w:t>
        </w:r>
      </w:hyperlink>
      <w:r w:rsidR="00A3788F">
        <w:t>. The mapping from the subfields in the U-SIG Disregard And Validate subfield to subfields in the U- SIG</w:t>
      </w:r>
      <w:r w:rsidR="00A3788F">
        <w:rPr>
          <w:spacing w:val="-1"/>
        </w:rPr>
        <w:t xml:space="preserve"> </w:t>
      </w:r>
      <w:r w:rsidR="00A3788F">
        <w:t>field</w:t>
      </w:r>
      <w:r w:rsidR="00A3788F">
        <w:rPr>
          <w:spacing w:val="-1"/>
        </w:rPr>
        <w:t xml:space="preserve"> </w:t>
      </w:r>
      <w:r w:rsidR="00A3788F">
        <w:t>for</w:t>
      </w:r>
      <w:r w:rsidR="00A3788F">
        <w:rPr>
          <w:spacing w:val="-2"/>
        </w:rPr>
        <w:t xml:space="preserve"> </w:t>
      </w:r>
      <w:r w:rsidR="00A3788F">
        <w:t>an</w:t>
      </w:r>
      <w:r w:rsidR="00A3788F">
        <w:rPr>
          <w:spacing w:val="-1"/>
        </w:rPr>
        <w:t xml:space="preserve"> </w:t>
      </w:r>
      <w:r w:rsidR="00A3788F">
        <w:t>EHT</w:t>
      </w:r>
      <w:ins w:id="526" w:author="Alice Chen" w:date="2024-12-23T15:32:00Z">
        <w:r w:rsidR="008C38B2">
          <w:t xml:space="preserve"> or UHR</w:t>
        </w:r>
      </w:ins>
      <w:r w:rsidR="00A3788F">
        <w:rPr>
          <w:spacing w:val="-2"/>
        </w:rPr>
        <w:t xml:space="preserve"> </w:t>
      </w:r>
      <w:r w:rsidR="00A3788F">
        <w:t>TB</w:t>
      </w:r>
      <w:r w:rsidR="00A3788F">
        <w:rPr>
          <w:spacing w:val="-1"/>
        </w:rPr>
        <w:t xml:space="preserve"> </w:t>
      </w:r>
      <w:r w:rsidR="00A3788F">
        <w:t>PPDU</w:t>
      </w:r>
      <w:r w:rsidR="00A3788F">
        <w:rPr>
          <w:spacing w:val="-1"/>
        </w:rPr>
        <w:t xml:space="preserve"> </w:t>
      </w:r>
      <w:r w:rsidR="00A3788F">
        <w:t>is</w:t>
      </w:r>
      <w:r w:rsidR="00A3788F">
        <w:rPr>
          <w:spacing w:val="-1"/>
        </w:rPr>
        <w:t xml:space="preserve"> </w:t>
      </w:r>
      <w:r w:rsidR="00A3788F">
        <w:t>defined</w:t>
      </w:r>
      <w:r w:rsidR="00A3788F">
        <w:rPr>
          <w:spacing w:val="-1"/>
        </w:rPr>
        <w:t xml:space="preserve"> </w:t>
      </w:r>
      <w:r w:rsidR="00A3788F">
        <w:t>in</w:t>
      </w:r>
      <w:r w:rsidR="00A3788F">
        <w:rPr>
          <w:spacing w:val="-1"/>
        </w:rPr>
        <w:t xml:space="preserve"> </w:t>
      </w:r>
      <w:hyperlink w:anchor="_bookmark74" w:history="1">
        <w:r w:rsidR="00A3788F">
          <w:t>Table</w:t>
        </w:r>
        <w:r w:rsidR="00A3788F">
          <w:rPr>
            <w:spacing w:val="-2"/>
          </w:rPr>
          <w:t xml:space="preserve"> </w:t>
        </w:r>
        <w:r w:rsidR="00A3788F">
          <w:t>9-46h</w:t>
        </w:r>
        <w:r w:rsidR="00A3788F">
          <w:rPr>
            <w:spacing w:val="-1"/>
          </w:rPr>
          <w:t xml:space="preserve"> </w:t>
        </w:r>
        <w:r w:rsidR="00A3788F">
          <w:t>(Mapping</w:t>
        </w:r>
        <w:r w:rsidR="00A3788F">
          <w:rPr>
            <w:spacing w:val="-2"/>
          </w:rPr>
          <w:t xml:space="preserve"> </w:t>
        </w:r>
        <w:r w:rsidR="00A3788F">
          <w:t>from</w:t>
        </w:r>
        <w:r w:rsidR="00A3788F">
          <w:rPr>
            <w:spacing w:val="-1"/>
          </w:rPr>
          <w:t xml:space="preserve"> </w:t>
        </w:r>
        <w:r w:rsidR="00A3788F">
          <w:t>Special</w:t>
        </w:r>
        <w:r w:rsidR="00A3788F">
          <w:rPr>
            <w:spacing w:val="-1"/>
          </w:rPr>
          <w:t xml:space="preserve"> </w:t>
        </w:r>
        <w:r w:rsidR="00A3788F">
          <w:t>User</w:t>
        </w:r>
        <w:r w:rsidR="00A3788F">
          <w:rPr>
            <w:spacing w:val="-1"/>
          </w:rPr>
          <w:t xml:space="preserve"> </w:t>
        </w:r>
        <w:r w:rsidR="00A3788F">
          <w:t>Info</w:t>
        </w:r>
        <w:r w:rsidR="00A3788F">
          <w:rPr>
            <w:spacing w:val="-1"/>
          </w:rPr>
          <w:t xml:space="preserve"> </w:t>
        </w:r>
        <w:r w:rsidR="00A3788F">
          <w:t>field</w:t>
        </w:r>
        <w:r w:rsidR="00A3788F">
          <w:rPr>
            <w:spacing w:val="-2"/>
          </w:rPr>
          <w:t xml:space="preserve"> </w:t>
        </w:r>
        <w:r w:rsidR="00A3788F">
          <w:t>to</w:t>
        </w:r>
        <w:r w:rsidR="00A3788F">
          <w:rPr>
            <w:spacing w:val="-1"/>
          </w:rPr>
          <w:t xml:space="preserve"> </w:t>
        </w:r>
        <w:r w:rsidR="00A3788F">
          <w:t>U-SIG-</w:t>
        </w:r>
      </w:hyperlink>
      <w:r w:rsidR="00A3788F">
        <w:t xml:space="preserve"> </w:t>
      </w:r>
      <w:r w:rsidR="00A3788F">
        <w:fldChar w:fldCharType="begin"/>
      </w:r>
      <w:r w:rsidR="00A3788F">
        <w:instrText>HYPERLINK \l "_bookmark74"</w:instrText>
      </w:r>
      <w:r w:rsidR="00A3788F">
        <w:fldChar w:fldCharType="separate"/>
      </w:r>
      <w:r w:rsidR="00A3788F">
        <w:t>1</w:t>
      </w:r>
      <w:r w:rsidR="00A3788F">
        <w:rPr>
          <w:spacing w:val="-2"/>
        </w:rPr>
        <w:t xml:space="preserve"> </w:t>
      </w:r>
      <w:r w:rsidR="00A3788F">
        <w:t>and</w:t>
      </w:r>
      <w:r w:rsidR="00A3788F">
        <w:rPr>
          <w:spacing w:val="-2"/>
        </w:rPr>
        <w:t xml:space="preserve"> </w:t>
      </w:r>
      <w:r w:rsidR="00A3788F">
        <w:t>U-SIG-2</w:t>
      </w:r>
      <w:r w:rsidR="00A3788F">
        <w:rPr>
          <w:spacing w:val="-2"/>
        </w:rPr>
        <w:t xml:space="preserve"> </w:t>
      </w:r>
      <w:r w:rsidR="00A3788F">
        <w:t>fields</w:t>
      </w:r>
      <w:r w:rsidR="00A3788F">
        <w:rPr>
          <w:spacing w:val="-2"/>
        </w:rPr>
        <w:t xml:space="preserve"> </w:t>
      </w:r>
      <w:r w:rsidR="00A3788F">
        <w:t>in</w:t>
      </w:r>
      <w:r w:rsidR="00A3788F">
        <w:rPr>
          <w:spacing w:val="-2"/>
        </w:rPr>
        <w:t xml:space="preserve"> </w:t>
      </w:r>
      <w:r w:rsidR="00A3788F">
        <w:t>the</w:t>
      </w:r>
      <w:r w:rsidR="00A3788F">
        <w:rPr>
          <w:spacing w:val="-2"/>
        </w:rPr>
        <w:t xml:space="preserve"> </w:t>
      </w:r>
      <w:r w:rsidR="00A3788F">
        <w:t>EHT</w:t>
      </w:r>
      <w:ins w:id="527" w:author="Alice Chen" w:date="2024-12-23T15:32:00Z">
        <w:r w:rsidR="008C38B2">
          <w:t xml:space="preserve"> or UHR</w:t>
        </w:r>
      </w:ins>
      <w:r w:rsidR="00A3788F">
        <w:rPr>
          <w:spacing w:val="-3"/>
        </w:rPr>
        <w:t xml:space="preserve"> </w:t>
      </w:r>
      <w:r w:rsidR="00A3788F">
        <w:t>TB</w:t>
      </w:r>
      <w:r w:rsidR="00A3788F">
        <w:rPr>
          <w:spacing w:val="-3"/>
        </w:rPr>
        <w:t xml:space="preserve"> </w:t>
      </w:r>
      <w:r w:rsidR="00A3788F">
        <w:t>PPDU)</w:t>
      </w:r>
      <w:r w:rsidR="00A3788F">
        <w:fldChar w:fldCharType="end"/>
      </w:r>
      <w:r w:rsidR="00A3788F">
        <w:t>.</w:t>
      </w:r>
      <w:r w:rsidR="00A3788F">
        <w:rPr>
          <w:spacing w:val="-2"/>
        </w:rPr>
        <w:t xml:space="preserve"> </w:t>
      </w:r>
      <w:r w:rsidR="00A3788F">
        <w:t>The</w:t>
      </w:r>
      <w:r w:rsidR="00A3788F">
        <w:rPr>
          <w:spacing w:val="-3"/>
        </w:rPr>
        <w:t xml:space="preserve"> </w:t>
      </w:r>
      <w:r w:rsidR="00A3788F">
        <w:t>Validate</w:t>
      </w:r>
      <w:r w:rsidR="00A3788F">
        <w:rPr>
          <w:spacing w:val="-3"/>
        </w:rPr>
        <w:t xml:space="preserve"> </w:t>
      </w:r>
      <w:r w:rsidR="00A3788F">
        <w:t>In</w:t>
      </w:r>
      <w:r w:rsidR="00A3788F">
        <w:rPr>
          <w:spacing w:val="-3"/>
        </w:rPr>
        <w:t xml:space="preserve"> </w:t>
      </w:r>
      <w:r w:rsidR="00A3788F">
        <w:t>U-SIG-2</w:t>
      </w:r>
      <w:r w:rsidR="00A3788F">
        <w:rPr>
          <w:spacing w:val="-2"/>
        </w:rPr>
        <w:t xml:space="preserve"> </w:t>
      </w:r>
      <w:r w:rsidR="00A3788F">
        <w:t>subfield</w:t>
      </w:r>
      <w:r w:rsidR="00A3788F">
        <w:rPr>
          <w:spacing w:val="-2"/>
        </w:rPr>
        <w:t xml:space="preserve"> </w:t>
      </w:r>
      <w:r w:rsidR="00A3788F">
        <w:t>is</w:t>
      </w:r>
      <w:r w:rsidR="00A3788F">
        <w:rPr>
          <w:spacing w:val="-2"/>
        </w:rPr>
        <w:t xml:space="preserve"> </w:t>
      </w:r>
      <w:r w:rsidR="00A3788F">
        <w:t>set</w:t>
      </w:r>
      <w:r w:rsidR="00A3788F">
        <w:rPr>
          <w:spacing w:val="-2"/>
        </w:rPr>
        <w:t xml:space="preserve"> </w:t>
      </w:r>
      <w:r w:rsidR="00A3788F">
        <w:t>to</w:t>
      </w:r>
      <w:r w:rsidR="00A3788F">
        <w:rPr>
          <w:spacing w:val="-2"/>
        </w:rPr>
        <w:t xml:space="preserve"> </w:t>
      </w:r>
      <w:r w:rsidR="00A3788F">
        <w:t>1.</w:t>
      </w:r>
      <w:r w:rsidR="00A3788F">
        <w:rPr>
          <w:spacing w:val="-3"/>
        </w:rPr>
        <w:t xml:space="preserve"> </w:t>
      </w:r>
      <w:r w:rsidR="00A3788F">
        <w:t>The</w:t>
      </w:r>
      <w:r w:rsidR="00A3788F">
        <w:rPr>
          <w:spacing w:val="-3"/>
        </w:rPr>
        <w:t xml:space="preserve"> </w:t>
      </w:r>
      <w:r w:rsidR="00A3788F">
        <w:t>values</w:t>
      </w:r>
      <w:r w:rsidR="00A3788F">
        <w:rPr>
          <w:spacing w:val="-3"/>
        </w:rPr>
        <w:t xml:space="preserve"> </w:t>
      </w:r>
      <w:r w:rsidR="00A3788F">
        <w:t>of</w:t>
      </w:r>
      <w:r w:rsidR="00A3788F">
        <w:rPr>
          <w:spacing w:val="-2"/>
        </w:rPr>
        <w:t xml:space="preserve"> </w:t>
      </w:r>
      <w:r w:rsidR="00A3788F">
        <w:t>the Disregard</w:t>
      </w:r>
      <w:r w:rsidR="00A3788F">
        <w:rPr>
          <w:spacing w:val="-4"/>
        </w:rPr>
        <w:t xml:space="preserve"> </w:t>
      </w:r>
      <w:r w:rsidR="00A3788F">
        <w:t>In</w:t>
      </w:r>
      <w:r w:rsidR="00A3788F">
        <w:rPr>
          <w:spacing w:val="-4"/>
        </w:rPr>
        <w:t xml:space="preserve"> </w:t>
      </w:r>
      <w:r w:rsidR="00A3788F">
        <w:t>U-SIG-1</w:t>
      </w:r>
      <w:r w:rsidR="00A3788F">
        <w:rPr>
          <w:spacing w:val="-3"/>
        </w:rPr>
        <w:t xml:space="preserve"> </w:t>
      </w:r>
      <w:r w:rsidR="00A3788F">
        <w:t>and</w:t>
      </w:r>
      <w:r w:rsidR="00A3788F">
        <w:rPr>
          <w:spacing w:val="-3"/>
        </w:rPr>
        <w:t xml:space="preserve"> </w:t>
      </w:r>
      <w:r w:rsidR="00A3788F">
        <w:t>Disregard</w:t>
      </w:r>
      <w:r w:rsidR="00A3788F">
        <w:rPr>
          <w:spacing w:val="-3"/>
        </w:rPr>
        <w:t xml:space="preserve"> </w:t>
      </w:r>
      <w:r w:rsidR="00A3788F">
        <w:t>In</w:t>
      </w:r>
      <w:r w:rsidR="00A3788F">
        <w:rPr>
          <w:spacing w:val="-2"/>
        </w:rPr>
        <w:t xml:space="preserve"> </w:t>
      </w:r>
      <w:r w:rsidR="00A3788F">
        <w:t>U-SIG-2</w:t>
      </w:r>
      <w:r w:rsidR="00A3788F">
        <w:rPr>
          <w:spacing w:val="-4"/>
        </w:rPr>
        <w:t xml:space="preserve"> </w:t>
      </w:r>
      <w:r w:rsidR="00A3788F">
        <w:t>subfields</w:t>
      </w:r>
      <w:r w:rsidR="00A3788F">
        <w:rPr>
          <w:spacing w:val="-4"/>
        </w:rPr>
        <w:t xml:space="preserve"> </w:t>
      </w:r>
      <w:r w:rsidR="00A3788F">
        <w:t>are</w:t>
      </w:r>
      <w:r w:rsidR="00A3788F">
        <w:rPr>
          <w:spacing w:val="-4"/>
        </w:rPr>
        <w:t xml:space="preserve"> </w:t>
      </w:r>
      <w:r w:rsidR="00A3788F">
        <w:t>defined</w:t>
      </w:r>
      <w:r w:rsidR="00A3788F">
        <w:rPr>
          <w:spacing w:val="-4"/>
        </w:rPr>
        <w:t xml:space="preserve"> </w:t>
      </w:r>
      <w:r w:rsidR="00A3788F">
        <w:t>in</w:t>
      </w:r>
      <w:r w:rsidR="00A3788F">
        <w:rPr>
          <w:spacing w:val="-5"/>
        </w:rPr>
        <w:t xml:space="preserve"> </w:t>
      </w:r>
      <w:r w:rsidR="00A3788F">
        <w:t>35.5.2.2.4</w:t>
      </w:r>
      <w:r w:rsidR="00A3788F">
        <w:rPr>
          <w:spacing w:val="-3"/>
        </w:rPr>
        <w:t xml:space="preserve"> </w:t>
      </w:r>
      <w:r w:rsidR="00A3788F">
        <w:t>(Allowed</w:t>
      </w:r>
      <w:r w:rsidR="00A3788F">
        <w:rPr>
          <w:spacing w:val="-3"/>
        </w:rPr>
        <w:t xml:space="preserve"> </w:t>
      </w:r>
      <w:r w:rsidR="00A3788F">
        <w:t>settings</w:t>
      </w:r>
      <w:r w:rsidR="00A3788F">
        <w:rPr>
          <w:spacing w:val="-4"/>
        </w:rPr>
        <w:t xml:space="preserve"> </w:t>
      </w:r>
      <w:r w:rsidR="00A3788F">
        <w:t>of</w:t>
      </w:r>
      <w:r w:rsidR="00A3788F">
        <w:rPr>
          <w:spacing w:val="-3"/>
        </w:rPr>
        <w:t xml:space="preserve"> </w:t>
      </w:r>
      <w:r w:rsidR="00A3788F">
        <w:t>the Trigger frame fields and TRS Control subfield).</w:t>
      </w:r>
    </w:p>
    <w:p w14:paraId="4E445359" w14:textId="77777777" w:rsidR="00A3788F" w:rsidRDefault="00A3788F" w:rsidP="00A3788F">
      <w:pPr>
        <w:pStyle w:val="BodyText"/>
        <w:rPr>
          <w:sz w:val="16"/>
        </w:rPr>
      </w:pPr>
    </w:p>
    <w:p w14:paraId="26C8F5B3" w14:textId="77777777" w:rsidR="00B80819" w:rsidRDefault="00B80819" w:rsidP="00B80819">
      <w:pPr>
        <w:pStyle w:val="BodyText"/>
      </w:pPr>
    </w:p>
    <w:p w14:paraId="06869598" w14:textId="6D4B694F" w:rsidR="00B80819" w:rsidRPr="00D15055" w:rsidRDefault="00B80819" w:rsidP="00B80819">
      <w:pPr>
        <w:pStyle w:val="BodyText"/>
        <w:rPr>
          <w:b/>
          <w:bCs/>
          <w:i/>
          <w:iCs/>
        </w:rPr>
      </w:pPr>
      <w:proofErr w:type="spellStart"/>
      <w:r w:rsidRPr="008C38B2">
        <w:rPr>
          <w:b/>
          <w:i/>
          <w:highlight w:val="yellow"/>
        </w:rPr>
        <w:t>TGbn</w:t>
      </w:r>
      <w:proofErr w:type="spellEnd"/>
      <w:r w:rsidRPr="008C38B2">
        <w:rPr>
          <w:b/>
          <w:i/>
          <w:highlight w:val="yellow"/>
        </w:rPr>
        <w:t xml:space="preserve"> editor: </w:t>
      </w:r>
      <w:r w:rsidRPr="008C38B2">
        <w:rPr>
          <w:b/>
          <w:bCs/>
          <w:i/>
          <w:iCs/>
          <w:highlight w:val="yellow"/>
        </w:rPr>
        <w:t>Change</w:t>
      </w:r>
      <w:r w:rsidRPr="008C38B2">
        <w:rPr>
          <w:b/>
          <w:bCs/>
          <w:i/>
          <w:iCs/>
          <w:spacing w:val="-14"/>
          <w:highlight w:val="yellow"/>
        </w:rPr>
        <w:t xml:space="preserve"> </w:t>
      </w:r>
      <w:r>
        <w:rPr>
          <w:b/>
          <w:bCs/>
          <w:i/>
          <w:iCs/>
          <w:spacing w:val="-14"/>
          <w:highlight w:val="yellow"/>
        </w:rPr>
        <w:t xml:space="preserve">Table 9-46h </w:t>
      </w:r>
      <w:r w:rsidRPr="008C38B2">
        <w:rPr>
          <w:b/>
          <w:bCs/>
          <w:i/>
          <w:iCs/>
          <w:highlight w:val="yellow"/>
        </w:rPr>
        <w:t>as follows</w:t>
      </w:r>
      <w:r w:rsidRPr="008C38B2">
        <w:rPr>
          <w:b/>
          <w:bCs/>
          <w:i/>
          <w:iCs/>
          <w:spacing w:val="-2"/>
          <w:highlight w:val="yellow"/>
        </w:rPr>
        <w:t>:</w:t>
      </w:r>
    </w:p>
    <w:p w14:paraId="63C96393" w14:textId="77777777" w:rsidR="00A3788F" w:rsidRDefault="00A3788F" w:rsidP="00A3788F">
      <w:pPr>
        <w:pStyle w:val="BodyText0"/>
        <w:spacing w:before="219"/>
        <w:rPr>
          <w:rFonts w:ascii="Arial"/>
          <w:b/>
        </w:rPr>
      </w:pPr>
    </w:p>
    <w:p w14:paraId="3FFDF16B" w14:textId="5BC38E22" w:rsidR="00A3788F" w:rsidRDefault="00463FB0" w:rsidP="00667982">
      <w:pPr>
        <w:pStyle w:val="Heading6"/>
        <w:numPr>
          <w:ilvl w:val="0"/>
          <w:numId w:val="0"/>
        </w:numPr>
        <w:ind w:left="360" w:hanging="360"/>
        <w:jc w:val="center"/>
      </w:pPr>
      <w:bookmarkStart w:id="528" w:name="_bookmark74"/>
      <w:bookmarkEnd w:id="528"/>
      <w:ins w:id="529" w:author="Alice Chen" w:date="2025-01-13T16:17:00Z" w16du:dateUtc="2025-01-14T00:17:00Z">
        <w:r w:rsidRPr="00463FB0">
          <w:t xml:space="preserve">[M#186] </w:t>
        </w:r>
      </w:ins>
      <w:r w:rsidR="00A3788F">
        <w:t>Table</w:t>
      </w:r>
      <w:r w:rsidR="00A3788F">
        <w:rPr>
          <w:spacing w:val="-7"/>
        </w:rPr>
        <w:t xml:space="preserve"> </w:t>
      </w:r>
      <w:r w:rsidR="00A3788F">
        <w:t>9-46h—Mapping</w:t>
      </w:r>
      <w:r w:rsidR="00A3788F">
        <w:rPr>
          <w:spacing w:val="-6"/>
        </w:rPr>
        <w:t xml:space="preserve"> </w:t>
      </w:r>
      <w:r w:rsidR="00A3788F">
        <w:t>from</w:t>
      </w:r>
      <w:r w:rsidR="00A3788F">
        <w:rPr>
          <w:spacing w:val="-6"/>
        </w:rPr>
        <w:t xml:space="preserve"> </w:t>
      </w:r>
      <w:r w:rsidR="00A3788F">
        <w:t>Special</w:t>
      </w:r>
      <w:r w:rsidR="00A3788F">
        <w:rPr>
          <w:spacing w:val="-6"/>
        </w:rPr>
        <w:t xml:space="preserve"> </w:t>
      </w:r>
      <w:r w:rsidR="00A3788F">
        <w:t>User</w:t>
      </w:r>
      <w:r w:rsidR="00A3788F">
        <w:rPr>
          <w:spacing w:val="-6"/>
        </w:rPr>
        <w:t xml:space="preserve"> </w:t>
      </w:r>
      <w:r w:rsidR="00A3788F">
        <w:t>Info</w:t>
      </w:r>
      <w:r w:rsidR="00A3788F">
        <w:rPr>
          <w:spacing w:val="-6"/>
        </w:rPr>
        <w:t xml:space="preserve"> </w:t>
      </w:r>
      <w:r w:rsidR="00A3788F">
        <w:t>field</w:t>
      </w:r>
      <w:r w:rsidR="00A3788F">
        <w:rPr>
          <w:spacing w:val="-7"/>
        </w:rPr>
        <w:t xml:space="preserve"> </w:t>
      </w:r>
      <w:r w:rsidR="00A3788F">
        <w:t>to</w:t>
      </w:r>
      <w:r w:rsidR="00A3788F">
        <w:rPr>
          <w:spacing w:val="-7"/>
        </w:rPr>
        <w:t xml:space="preserve"> </w:t>
      </w:r>
      <w:r w:rsidR="00A3788F">
        <w:t>U-SIG-1</w:t>
      </w:r>
      <w:r w:rsidR="00A3788F">
        <w:rPr>
          <w:spacing w:val="-7"/>
        </w:rPr>
        <w:t xml:space="preserve"> </w:t>
      </w:r>
      <w:r w:rsidR="00A3788F">
        <w:t>and</w:t>
      </w:r>
      <w:r w:rsidR="00A3788F">
        <w:rPr>
          <w:spacing w:val="-6"/>
        </w:rPr>
        <w:t xml:space="preserve"> </w:t>
      </w:r>
      <w:r w:rsidR="00A3788F">
        <w:t>U-SIG-2</w:t>
      </w:r>
      <w:r w:rsidR="00A3788F">
        <w:rPr>
          <w:spacing w:val="-6"/>
        </w:rPr>
        <w:t xml:space="preserve"> </w:t>
      </w:r>
      <w:r w:rsidR="00A3788F">
        <w:t>fields</w:t>
      </w:r>
      <w:r w:rsidR="00A3788F">
        <w:rPr>
          <w:spacing w:val="-6"/>
        </w:rPr>
        <w:t xml:space="preserve"> </w:t>
      </w:r>
      <w:r w:rsidR="00A3788F">
        <w:t>in</w:t>
      </w:r>
      <w:r w:rsidR="00A3788F">
        <w:rPr>
          <w:spacing w:val="-7"/>
        </w:rPr>
        <w:t xml:space="preserve"> </w:t>
      </w:r>
      <w:r w:rsidR="00A3788F">
        <w:t>the</w:t>
      </w:r>
      <w:r w:rsidR="00A3788F">
        <w:rPr>
          <w:spacing w:val="-7"/>
        </w:rPr>
        <w:t xml:space="preserve"> </w:t>
      </w:r>
      <w:r w:rsidR="00A3788F">
        <w:t>EHT</w:t>
      </w:r>
      <w:ins w:id="530" w:author="Alice Chen" w:date="2024-12-23T15:32:00Z">
        <w:r w:rsidR="008C38B2">
          <w:t xml:space="preserve"> or UHR</w:t>
        </w:r>
      </w:ins>
      <w:r w:rsidR="00A3788F">
        <w:t xml:space="preserve"> TB PPDU</w:t>
      </w:r>
    </w:p>
    <w:p w14:paraId="0C237436" w14:textId="77777777" w:rsidR="00A3788F" w:rsidRDefault="00A3788F" w:rsidP="00A3788F">
      <w:pPr>
        <w:pStyle w:val="BodyText0"/>
        <w:spacing w:before="15"/>
        <w:rPr>
          <w:rFonts w:ascii="Arial"/>
          <w:b/>
        </w:rPr>
      </w:pPr>
    </w:p>
    <w:tbl>
      <w:tblPr>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9"/>
        <w:gridCol w:w="5800"/>
      </w:tblGrid>
      <w:tr w:rsidR="00A3788F" w:rsidRPr="00A3788F" w14:paraId="3AA7366D" w14:textId="77777777" w:rsidTr="00883C9D">
        <w:trPr>
          <w:trHeight w:val="810"/>
        </w:trPr>
        <w:tc>
          <w:tcPr>
            <w:tcW w:w="2799" w:type="dxa"/>
            <w:tcBorders>
              <w:right w:val="single" w:sz="2" w:space="0" w:color="000000"/>
            </w:tcBorders>
          </w:tcPr>
          <w:p w14:paraId="472DE308" w14:textId="77777777" w:rsidR="00A3788F" w:rsidRPr="00A3788F" w:rsidRDefault="00A3788F" w:rsidP="00883C9D">
            <w:pPr>
              <w:pStyle w:val="TableParagraph"/>
              <w:spacing w:before="203" w:line="230" w:lineRule="auto"/>
              <w:ind w:left="545" w:right="260" w:firstLine="256"/>
              <w:rPr>
                <w:b/>
                <w:sz w:val="18"/>
                <w:u w:val="none"/>
              </w:rPr>
            </w:pPr>
            <w:r w:rsidRPr="00A3788F">
              <w:rPr>
                <w:b/>
                <w:sz w:val="18"/>
                <w:u w:val="none"/>
              </w:rPr>
              <w:t>Subfields in the Special</w:t>
            </w:r>
            <w:r w:rsidRPr="00A3788F">
              <w:rPr>
                <w:b/>
                <w:spacing w:val="-12"/>
                <w:sz w:val="18"/>
                <w:u w:val="none"/>
              </w:rPr>
              <w:t xml:space="preserve"> </w:t>
            </w:r>
            <w:r w:rsidRPr="00A3788F">
              <w:rPr>
                <w:b/>
                <w:sz w:val="18"/>
                <w:u w:val="none"/>
              </w:rPr>
              <w:t>User</w:t>
            </w:r>
            <w:r w:rsidRPr="00A3788F">
              <w:rPr>
                <w:b/>
                <w:spacing w:val="-11"/>
                <w:sz w:val="18"/>
                <w:u w:val="none"/>
              </w:rPr>
              <w:t xml:space="preserve"> </w:t>
            </w:r>
            <w:r w:rsidRPr="00A3788F">
              <w:rPr>
                <w:b/>
                <w:sz w:val="18"/>
                <w:u w:val="none"/>
              </w:rPr>
              <w:t>Info</w:t>
            </w:r>
            <w:r w:rsidRPr="00A3788F">
              <w:rPr>
                <w:b/>
                <w:spacing w:val="-11"/>
                <w:sz w:val="18"/>
                <w:u w:val="none"/>
              </w:rPr>
              <w:t xml:space="preserve"> </w:t>
            </w:r>
            <w:r w:rsidRPr="00A3788F">
              <w:rPr>
                <w:b/>
                <w:sz w:val="18"/>
                <w:u w:val="none"/>
              </w:rPr>
              <w:t>field</w:t>
            </w:r>
          </w:p>
        </w:tc>
        <w:tc>
          <w:tcPr>
            <w:tcW w:w="5800" w:type="dxa"/>
            <w:tcBorders>
              <w:left w:val="single" w:sz="2" w:space="0" w:color="000000"/>
            </w:tcBorders>
          </w:tcPr>
          <w:p w14:paraId="23096653" w14:textId="352A822F" w:rsidR="00A3788F" w:rsidRPr="00A3788F" w:rsidRDefault="00A3788F" w:rsidP="000D5852">
            <w:pPr>
              <w:pStyle w:val="TableParagraph"/>
              <w:spacing w:before="101" w:after="100" w:line="233" w:lineRule="auto"/>
              <w:ind w:left="144" w:right="115" w:firstLine="274"/>
              <w:rPr>
                <w:b/>
                <w:sz w:val="18"/>
                <w:u w:val="none"/>
              </w:rPr>
            </w:pPr>
            <w:r w:rsidRPr="00A3788F">
              <w:rPr>
                <w:b/>
                <w:sz w:val="18"/>
                <w:u w:val="none"/>
              </w:rPr>
              <w:t xml:space="preserve">Corresponding subfield of U-SIG field in elicited EHT </w:t>
            </w:r>
            <w:ins w:id="531" w:author="Alice Chen" w:date="2024-12-23T15:34:00Z">
              <w:r w:rsidR="008C38B2">
                <w:rPr>
                  <w:b/>
                  <w:sz w:val="18"/>
                  <w:u w:val="none"/>
                </w:rPr>
                <w:t xml:space="preserve">or UHR </w:t>
              </w:r>
            </w:ins>
            <w:r w:rsidRPr="00A3788F">
              <w:rPr>
                <w:b/>
                <w:sz w:val="18"/>
                <w:u w:val="none"/>
              </w:rPr>
              <w:t>TB PPDU (see</w:t>
            </w:r>
            <w:r w:rsidRPr="00A3788F">
              <w:rPr>
                <w:b/>
                <w:spacing w:val="-7"/>
                <w:sz w:val="18"/>
                <w:u w:val="none"/>
              </w:rPr>
              <w:t xml:space="preserve"> </w:t>
            </w:r>
            <w:r w:rsidRPr="00A3788F">
              <w:rPr>
                <w:b/>
                <w:sz w:val="18"/>
                <w:u w:val="none"/>
              </w:rPr>
              <w:t>35.5.2.3.2</w:t>
            </w:r>
            <w:r w:rsidRPr="00A3788F">
              <w:rPr>
                <w:b/>
                <w:spacing w:val="-9"/>
                <w:sz w:val="18"/>
                <w:u w:val="none"/>
              </w:rPr>
              <w:t xml:space="preserve"> </w:t>
            </w:r>
            <w:r w:rsidRPr="00A3788F">
              <w:rPr>
                <w:b/>
                <w:sz w:val="18"/>
                <w:u w:val="none"/>
              </w:rPr>
              <w:t>(TXVECTOR</w:t>
            </w:r>
            <w:r w:rsidRPr="00A3788F">
              <w:rPr>
                <w:b/>
                <w:spacing w:val="-7"/>
                <w:sz w:val="18"/>
                <w:u w:val="none"/>
              </w:rPr>
              <w:t xml:space="preserve"> </w:t>
            </w:r>
            <w:r w:rsidRPr="00A3788F">
              <w:rPr>
                <w:b/>
                <w:sz w:val="18"/>
                <w:u w:val="none"/>
              </w:rPr>
              <w:t>parameters</w:t>
            </w:r>
            <w:r w:rsidRPr="00A3788F">
              <w:rPr>
                <w:b/>
                <w:spacing w:val="-9"/>
                <w:sz w:val="18"/>
                <w:u w:val="none"/>
              </w:rPr>
              <w:t xml:space="preserve"> </w:t>
            </w:r>
            <w:r w:rsidRPr="00A3788F">
              <w:rPr>
                <w:b/>
                <w:sz w:val="18"/>
                <w:u w:val="none"/>
              </w:rPr>
              <w:t>for</w:t>
            </w:r>
            <w:r w:rsidRPr="00A3788F">
              <w:rPr>
                <w:b/>
                <w:spacing w:val="-7"/>
                <w:sz w:val="18"/>
                <w:u w:val="none"/>
              </w:rPr>
              <w:t xml:space="preserve"> </w:t>
            </w:r>
            <w:r w:rsidRPr="00A3788F">
              <w:rPr>
                <w:b/>
                <w:sz w:val="18"/>
                <w:u w:val="none"/>
              </w:rPr>
              <w:t>EHT</w:t>
            </w:r>
            <w:r w:rsidRPr="00A3788F">
              <w:rPr>
                <w:b/>
                <w:spacing w:val="-7"/>
                <w:sz w:val="18"/>
                <w:u w:val="none"/>
              </w:rPr>
              <w:t xml:space="preserve"> </w:t>
            </w:r>
            <w:r w:rsidRPr="00A3788F">
              <w:rPr>
                <w:b/>
                <w:sz w:val="18"/>
                <w:u w:val="none"/>
              </w:rPr>
              <w:t>TB</w:t>
            </w:r>
            <w:r w:rsidRPr="00A3788F">
              <w:rPr>
                <w:b/>
                <w:spacing w:val="-9"/>
                <w:sz w:val="18"/>
                <w:u w:val="none"/>
              </w:rPr>
              <w:t xml:space="preserve"> </w:t>
            </w:r>
            <w:r w:rsidRPr="00A3788F">
              <w:rPr>
                <w:b/>
                <w:sz w:val="18"/>
                <w:u w:val="none"/>
              </w:rPr>
              <w:t>PPDU</w:t>
            </w:r>
            <w:r w:rsidRPr="00A3788F">
              <w:rPr>
                <w:b/>
                <w:spacing w:val="-9"/>
                <w:sz w:val="18"/>
                <w:u w:val="none"/>
              </w:rPr>
              <w:t xml:space="preserve"> </w:t>
            </w:r>
            <w:r w:rsidRPr="00A3788F">
              <w:rPr>
                <w:b/>
                <w:sz w:val="18"/>
                <w:u w:val="none"/>
              </w:rPr>
              <w:t>response</w:t>
            </w:r>
            <w:r w:rsidRPr="00A3788F">
              <w:rPr>
                <w:b/>
                <w:spacing w:val="-8"/>
                <w:sz w:val="18"/>
                <w:u w:val="none"/>
              </w:rPr>
              <w:t xml:space="preserve"> </w:t>
            </w:r>
            <w:r w:rsidRPr="00A3788F">
              <w:rPr>
                <w:b/>
                <w:sz w:val="18"/>
                <w:u w:val="none"/>
              </w:rPr>
              <w:t>to</w:t>
            </w:r>
            <w:r w:rsidR="008C38B2">
              <w:rPr>
                <w:b/>
                <w:sz w:val="18"/>
                <w:u w:val="none"/>
              </w:rPr>
              <w:t xml:space="preserve"> </w:t>
            </w:r>
            <w:r w:rsidRPr="00A3788F">
              <w:rPr>
                <w:b/>
                <w:sz w:val="18"/>
                <w:u w:val="none"/>
              </w:rPr>
              <w:t>Trigger</w:t>
            </w:r>
            <w:r w:rsidRPr="00A3788F">
              <w:rPr>
                <w:b/>
                <w:spacing w:val="-8"/>
                <w:sz w:val="18"/>
                <w:u w:val="none"/>
              </w:rPr>
              <w:t xml:space="preserve"> </w:t>
            </w:r>
            <w:r w:rsidRPr="00A3788F">
              <w:rPr>
                <w:b/>
                <w:spacing w:val="-2"/>
                <w:sz w:val="18"/>
                <w:u w:val="none"/>
              </w:rPr>
              <w:t>frame)</w:t>
            </w:r>
            <w:ins w:id="532" w:author="Alice Chen" w:date="2024-12-23T15:34:00Z">
              <w:r w:rsidR="008C38B2">
                <w:rPr>
                  <w:b/>
                  <w:spacing w:val="-2"/>
                  <w:sz w:val="18"/>
                  <w:u w:val="none"/>
                </w:rPr>
                <w:t xml:space="preserve"> and </w:t>
              </w:r>
              <w:commentRangeStart w:id="533"/>
              <w:commentRangeStart w:id="534"/>
              <w:commentRangeStart w:id="535"/>
              <w:r w:rsidR="008C38B2">
                <w:rPr>
                  <w:b/>
                  <w:spacing w:val="-2"/>
                  <w:sz w:val="18"/>
                  <w:u w:val="none"/>
                </w:rPr>
                <w:t>37.</w:t>
              </w:r>
            </w:ins>
            <w:ins w:id="536" w:author="Alice Chen" w:date="2024-12-23T18:30:00Z">
              <w:r w:rsidR="004E377F">
                <w:rPr>
                  <w:b/>
                  <w:spacing w:val="-2"/>
                  <w:sz w:val="18"/>
                  <w:u w:val="none"/>
                </w:rPr>
                <w:t>TBD</w:t>
              </w:r>
              <w:commentRangeEnd w:id="533"/>
              <w:r w:rsidR="004E377F">
                <w:rPr>
                  <w:rStyle w:val="CommentReference"/>
                  <w:rFonts w:asciiTheme="minorHAnsi" w:hAnsiTheme="minorHAnsi" w:cstheme="minorBidi"/>
                  <w:u w:val="none"/>
                </w:rPr>
                <w:commentReference w:id="533"/>
              </w:r>
            </w:ins>
            <w:commentRangeEnd w:id="534"/>
            <w:r w:rsidR="00F91E6B">
              <w:rPr>
                <w:rStyle w:val="CommentReference"/>
                <w:rFonts w:asciiTheme="minorHAnsi" w:hAnsiTheme="minorHAnsi" w:cstheme="minorBidi"/>
                <w:u w:val="none"/>
              </w:rPr>
              <w:commentReference w:id="534"/>
            </w:r>
            <w:commentRangeEnd w:id="535"/>
            <w:r w:rsidR="00110A73">
              <w:rPr>
                <w:rStyle w:val="CommentReference"/>
                <w:rFonts w:asciiTheme="minorHAnsi" w:hAnsiTheme="minorHAnsi" w:cstheme="minorBidi"/>
                <w:u w:val="none"/>
              </w:rPr>
              <w:commentReference w:id="535"/>
            </w:r>
            <w:ins w:id="537" w:author="Alice Chen" w:date="2024-12-23T15:34:00Z">
              <w:r w:rsidR="008C38B2">
                <w:rPr>
                  <w:b/>
                  <w:spacing w:val="-2"/>
                  <w:sz w:val="18"/>
                  <w:u w:val="none"/>
                </w:rPr>
                <w:t xml:space="preserve"> (TXVECTOR parameters for UHR TB PPDU response to Trigger frame))</w:t>
              </w:r>
            </w:ins>
          </w:p>
        </w:tc>
      </w:tr>
      <w:tr w:rsidR="00A3788F" w:rsidRPr="00A3788F" w14:paraId="60FE08B8" w14:textId="77777777" w:rsidTr="00883C9D">
        <w:trPr>
          <w:trHeight w:val="341"/>
        </w:trPr>
        <w:tc>
          <w:tcPr>
            <w:tcW w:w="2799" w:type="dxa"/>
            <w:tcBorders>
              <w:bottom w:val="single" w:sz="2" w:space="0" w:color="000000"/>
              <w:right w:val="single" w:sz="2" w:space="0" w:color="000000"/>
            </w:tcBorders>
          </w:tcPr>
          <w:p w14:paraId="3BDFB6E2" w14:textId="77777777" w:rsidR="00A3788F" w:rsidRPr="00A3788F" w:rsidRDefault="00A3788F" w:rsidP="00883C9D">
            <w:pPr>
              <w:pStyle w:val="TableParagraph"/>
              <w:spacing w:before="56"/>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U-SIG-1</w:t>
            </w:r>
            <w:r w:rsidRPr="00A3788F">
              <w:rPr>
                <w:spacing w:val="-2"/>
                <w:sz w:val="18"/>
                <w:u w:val="none"/>
              </w:rPr>
              <w:t xml:space="preserve"> (B0–B5)</w:t>
            </w:r>
          </w:p>
        </w:tc>
        <w:tc>
          <w:tcPr>
            <w:tcW w:w="5800" w:type="dxa"/>
            <w:tcBorders>
              <w:left w:val="single" w:sz="2" w:space="0" w:color="000000"/>
              <w:bottom w:val="single" w:sz="2" w:space="0" w:color="000000"/>
            </w:tcBorders>
          </w:tcPr>
          <w:p w14:paraId="1077DA4A" w14:textId="77777777" w:rsidR="00A3788F" w:rsidRPr="00A3788F" w:rsidRDefault="00A3788F" w:rsidP="00883C9D">
            <w:pPr>
              <w:pStyle w:val="TableParagraph"/>
              <w:spacing w:before="56"/>
              <w:ind w:left="130"/>
              <w:rPr>
                <w:sz w:val="18"/>
                <w:u w:val="none"/>
              </w:rPr>
            </w:pPr>
            <w:r w:rsidRPr="00A3788F">
              <w:rPr>
                <w:sz w:val="18"/>
                <w:u w:val="none"/>
              </w:rPr>
              <w:t>Disregard</w:t>
            </w:r>
            <w:r w:rsidRPr="00A3788F">
              <w:rPr>
                <w:spacing w:val="-7"/>
                <w:sz w:val="18"/>
                <w:u w:val="none"/>
              </w:rPr>
              <w:t xml:space="preserve"> </w:t>
            </w:r>
            <w:r w:rsidRPr="00A3788F">
              <w:rPr>
                <w:sz w:val="18"/>
                <w:u w:val="none"/>
              </w:rPr>
              <w:t>subfield</w:t>
            </w:r>
            <w:r w:rsidRPr="00A3788F">
              <w:rPr>
                <w:spacing w:val="-6"/>
                <w:sz w:val="18"/>
                <w:u w:val="none"/>
              </w:rPr>
              <w:t xml:space="preserve"> </w:t>
            </w:r>
            <w:r w:rsidRPr="00A3788F">
              <w:rPr>
                <w:sz w:val="18"/>
                <w:u w:val="none"/>
              </w:rPr>
              <w:t>of</w:t>
            </w:r>
            <w:r w:rsidRPr="00A3788F">
              <w:rPr>
                <w:spacing w:val="-6"/>
                <w:sz w:val="18"/>
                <w:u w:val="none"/>
              </w:rPr>
              <w:t xml:space="preserve"> </w:t>
            </w:r>
            <w:r w:rsidRPr="00A3788F">
              <w:rPr>
                <w:sz w:val="18"/>
                <w:u w:val="none"/>
              </w:rPr>
              <w:t>U-SIG-1</w:t>
            </w:r>
            <w:r w:rsidRPr="00A3788F">
              <w:rPr>
                <w:spacing w:val="-6"/>
                <w:sz w:val="18"/>
                <w:u w:val="none"/>
              </w:rPr>
              <w:t xml:space="preserve"> </w:t>
            </w:r>
            <w:r w:rsidRPr="00A3788F">
              <w:rPr>
                <w:sz w:val="18"/>
                <w:u w:val="none"/>
              </w:rPr>
              <w:t>field</w:t>
            </w:r>
            <w:r w:rsidRPr="00A3788F">
              <w:rPr>
                <w:spacing w:val="-7"/>
                <w:sz w:val="18"/>
                <w:u w:val="none"/>
              </w:rPr>
              <w:t xml:space="preserve"> </w:t>
            </w:r>
            <w:r w:rsidRPr="00A3788F">
              <w:rPr>
                <w:sz w:val="18"/>
                <w:u w:val="none"/>
              </w:rPr>
              <w:t>(B20–B25</w:t>
            </w:r>
            <w:r w:rsidRPr="00A3788F">
              <w:rPr>
                <w:spacing w:val="-5"/>
                <w:sz w:val="18"/>
                <w:u w:val="none"/>
              </w:rPr>
              <w:t xml:space="preserve"> </w:t>
            </w:r>
            <w:r w:rsidRPr="00A3788F">
              <w:rPr>
                <w:sz w:val="18"/>
                <w:u w:val="none"/>
              </w:rPr>
              <w:t>of</w:t>
            </w:r>
            <w:r w:rsidRPr="00A3788F">
              <w:rPr>
                <w:spacing w:val="-5"/>
                <w:sz w:val="18"/>
                <w:u w:val="none"/>
              </w:rPr>
              <w:t xml:space="preserve"> </w:t>
            </w:r>
            <w:r w:rsidRPr="00A3788F">
              <w:rPr>
                <w:sz w:val="18"/>
                <w:u w:val="none"/>
              </w:rPr>
              <w:t>U-SIG-1</w:t>
            </w:r>
            <w:r w:rsidRPr="00A3788F">
              <w:rPr>
                <w:spacing w:val="-6"/>
                <w:sz w:val="18"/>
                <w:u w:val="none"/>
              </w:rPr>
              <w:t xml:space="preserve"> </w:t>
            </w:r>
            <w:r w:rsidRPr="00A3788F">
              <w:rPr>
                <w:spacing w:val="-2"/>
                <w:sz w:val="18"/>
                <w:u w:val="none"/>
              </w:rPr>
              <w:t>field)</w:t>
            </w:r>
          </w:p>
        </w:tc>
      </w:tr>
      <w:tr w:rsidR="00A3788F" w:rsidRPr="00A3788F" w14:paraId="184EBADB" w14:textId="77777777" w:rsidTr="00883C9D">
        <w:trPr>
          <w:trHeight w:val="355"/>
        </w:trPr>
        <w:tc>
          <w:tcPr>
            <w:tcW w:w="2799" w:type="dxa"/>
            <w:tcBorders>
              <w:top w:val="single" w:sz="2" w:space="0" w:color="000000"/>
              <w:bottom w:val="single" w:sz="2" w:space="0" w:color="000000"/>
              <w:right w:val="single" w:sz="2" w:space="0" w:color="000000"/>
            </w:tcBorders>
          </w:tcPr>
          <w:p w14:paraId="0CA171C2" w14:textId="77777777" w:rsidR="00A3788F" w:rsidRPr="00A3788F" w:rsidRDefault="00A3788F" w:rsidP="00883C9D">
            <w:pPr>
              <w:pStyle w:val="TableParagraph"/>
              <w:spacing w:before="69"/>
              <w:ind w:left="117"/>
              <w:rPr>
                <w:sz w:val="18"/>
                <w:u w:val="none"/>
              </w:rPr>
            </w:pPr>
            <w:r w:rsidRPr="00A3788F">
              <w:rPr>
                <w:sz w:val="18"/>
                <w:u w:val="none"/>
              </w:rPr>
              <w:t>Validate</w:t>
            </w:r>
            <w:r w:rsidRPr="00A3788F">
              <w:rPr>
                <w:spacing w:val="-11"/>
                <w:sz w:val="18"/>
                <w:u w:val="none"/>
              </w:rPr>
              <w:t xml:space="preserve"> </w:t>
            </w:r>
            <w:r w:rsidRPr="00A3788F">
              <w:rPr>
                <w:sz w:val="18"/>
                <w:u w:val="none"/>
              </w:rPr>
              <w:t>In</w:t>
            </w:r>
            <w:r w:rsidRPr="00A3788F">
              <w:rPr>
                <w:spacing w:val="-12"/>
                <w:sz w:val="18"/>
                <w:u w:val="none"/>
              </w:rPr>
              <w:t xml:space="preserve"> </w:t>
            </w:r>
            <w:r w:rsidRPr="00A3788F">
              <w:rPr>
                <w:sz w:val="18"/>
                <w:u w:val="none"/>
              </w:rPr>
              <w:t>U-SIG-2</w:t>
            </w:r>
            <w:r w:rsidRPr="00A3788F">
              <w:rPr>
                <w:spacing w:val="-10"/>
                <w:sz w:val="18"/>
                <w:u w:val="none"/>
              </w:rPr>
              <w:t xml:space="preserve"> </w:t>
            </w:r>
            <w:r w:rsidRPr="00A3788F">
              <w:rPr>
                <w:spacing w:val="-4"/>
                <w:sz w:val="18"/>
                <w:u w:val="none"/>
              </w:rPr>
              <w:t>(B6)</w:t>
            </w:r>
          </w:p>
        </w:tc>
        <w:tc>
          <w:tcPr>
            <w:tcW w:w="5800" w:type="dxa"/>
            <w:tcBorders>
              <w:top w:val="single" w:sz="2" w:space="0" w:color="000000"/>
              <w:left w:val="single" w:sz="2" w:space="0" w:color="000000"/>
              <w:bottom w:val="single" w:sz="2" w:space="0" w:color="000000"/>
            </w:tcBorders>
          </w:tcPr>
          <w:p w14:paraId="2895DD12" w14:textId="77777777" w:rsidR="00A3788F" w:rsidRPr="00A3788F" w:rsidRDefault="00A3788F" w:rsidP="00883C9D">
            <w:pPr>
              <w:pStyle w:val="TableParagraph"/>
              <w:spacing w:before="69"/>
              <w:ind w:left="130"/>
              <w:rPr>
                <w:sz w:val="18"/>
                <w:u w:val="none"/>
              </w:rPr>
            </w:pPr>
            <w:r w:rsidRPr="00A3788F">
              <w:rPr>
                <w:sz w:val="18"/>
                <w:u w:val="none"/>
              </w:rPr>
              <w:t>Validate</w:t>
            </w:r>
            <w:r w:rsidRPr="00A3788F">
              <w:rPr>
                <w:spacing w:val="-4"/>
                <w:sz w:val="18"/>
                <w:u w:val="none"/>
              </w:rPr>
              <w:t xml:space="preserve"> </w:t>
            </w:r>
            <w:r w:rsidRPr="00A3788F">
              <w:rPr>
                <w:sz w:val="18"/>
                <w:u w:val="none"/>
              </w:rPr>
              <w:t>subfield</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4"/>
                <w:sz w:val="18"/>
                <w:u w:val="none"/>
              </w:rPr>
              <w:t xml:space="preserve"> </w:t>
            </w:r>
            <w:r w:rsidRPr="00A3788F">
              <w:rPr>
                <w:sz w:val="18"/>
                <w:u w:val="none"/>
              </w:rPr>
              <w:t>field</w:t>
            </w:r>
            <w:r w:rsidRPr="00A3788F">
              <w:rPr>
                <w:spacing w:val="-4"/>
                <w:sz w:val="18"/>
                <w:u w:val="none"/>
              </w:rPr>
              <w:t xml:space="preserve"> </w:t>
            </w:r>
            <w:r w:rsidRPr="00A3788F">
              <w:rPr>
                <w:sz w:val="18"/>
                <w:u w:val="none"/>
              </w:rPr>
              <w:t>(B2</w:t>
            </w:r>
            <w:r w:rsidRPr="00A3788F">
              <w:rPr>
                <w:spacing w:val="-4"/>
                <w:sz w:val="18"/>
                <w:u w:val="none"/>
              </w:rPr>
              <w:t xml:space="preserve"> </w:t>
            </w:r>
            <w:r w:rsidRPr="00A3788F">
              <w:rPr>
                <w:sz w:val="18"/>
                <w:u w:val="none"/>
              </w:rPr>
              <w:t>of</w:t>
            </w:r>
            <w:r w:rsidRPr="00A3788F">
              <w:rPr>
                <w:spacing w:val="-3"/>
                <w:sz w:val="18"/>
                <w:u w:val="none"/>
              </w:rPr>
              <w:t xml:space="preserve"> </w:t>
            </w:r>
            <w:r w:rsidRPr="00A3788F">
              <w:rPr>
                <w:sz w:val="18"/>
                <w:u w:val="none"/>
              </w:rPr>
              <w:t>U-SIG-2</w:t>
            </w:r>
            <w:r w:rsidRPr="00A3788F">
              <w:rPr>
                <w:spacing w:val="-3"/>
                <w:sz w:val="18"/>
                <w:u w:val="none"/>
              </w:rPr>
              <w:t xml:space="preserve"> </w:t>
            </w:r>
            <w:r w:rsidRPr="00A3788F">
              <w:rPr>
                <w:spacing w:val="-2"/>
                <w:sz w:val="18"/>
                <w:u w:val="none"/>
              </w:rPr>
              <w:t>field)</w:t>
            </w:r>
          </w:p>
        </w:tc>
      </w:tr>
      <w:tr w:rsidR="00A3788F" w:rsidRPr="00A3788F" w14:paraId="41D746B7" w14:textId="77777777" w:rsidTr="00883C9D">
        <w:trPr>
          <w:trHeight w:val="343"/>
        </w:trPr>
        <w:tc>
          <w:tcPr>
            <w:tcW w:w="2799" w:type="dxa"/>
            <w:tcBorders>
              <w:top w:val="single" w:sz="2" w:space="0" w:color="000000"/>
              <w:right w:val="single" w:sz="2" w:space="0" w:color="000000"/>
            </w:tcBorders>
          </w:tcPr>
          <w:p w14:paraId="1F6329B2" w14:textId="77777777" w:rsidR="00A3788F" w:rsidRPr="00A3788F" w:rsidRDefault="00A3788F" w:rsidP="00883C9D">
            <w:pPr>
              <w:pStyle w:val="TableParagraph"/>
              <w:spacing w:before="69"/>
              <w:ind w:left="117"/>
              <w:rPr>
                <w:sz w:val="18"/>
                <w:u w:val="none"/>
              </w:rPr>
            </w:pPr>
            <w:r w:rsidRPr="00A3788F">
              <w:rPr>
                <w:sz w:val="18"/>
                <w:u w:val="none"/>
              </w:rPr>
              <w:t>Disregard</w:t>
            </w:r>
            <w:r w:rsidRPr="00A3788F">
              <w:rPr>
                <w:spacing w:val="-2"/>
                <w:sz w:val="18"/>
                <w:u w:val="none"/>
              </w:rPr>
              <w:t xml:space="preserve"> </w:t>
            </w:r>
            <w:r w:rsidRPr="00A3788F">
              <w:rPr>
                <w:sz w:val="18"/>
                <w:u w:val="none"/>
              </w:rPr>
              <w:t>In</w:t>
            </w:r>
            <w:r w:rsidRPr="00A3788F">
              <w:rPr>
                <w:spacing w:val="-1"/>
                <w:sz w:val="18"/>
                <w:u w:val="none"/>
              </w:rPr>
              <w:t xml:space="preserve"> </w:t>
            </w:r>
            <w:r w:rsidRPr="00A3788F">
              <w:rPr>
                <w:sz w:val="18"/>
                <w:u w:val="none"/>
              </w:rPr>
              <w:t>U-SIG-2</w:t>
            </w:r>
            <w:r w:rsidRPr="00A3788F">
              <w:rPr>
                <w:spacing w:val="-2"/>
                <w:sz w:val="18"/>
                <w:u w:val="none"/>
              </w:rPr>
              <w:t xml:space="preserve"> (B7–B11)</w:t>
            </w:r>
          </w:p>
        </w:tc>
        <w:tc>
          <w:tcPr>
            <w:tcW w:w="5800" w:type="dxa"/>
            <w:tcBorders>
              <w:top w:val="single" w:sz="2" w:space="0" w:color="000000"/>
              <w:left w:val="single" w:sz="2" w:space="0" w:color="000000"/>
            </w:tcBorders>
          </w:tcPr>
          <w:p w14:paraId="3A4345BD" w14:textId="77777777" w:rsidR="00A3788F" w:rsidRPr="00A3788F" w:rsidRDefault="00A3788F" w:rsidP="00883C9D">
            <w:pPr>
              <w:pStyle w:val="TableParagraph"/>
              <w:spacing w:before="69"/>
              <w:ind w:left="130"/>
              <w:rPr>
                <w:sz w:val="18"/>
                <w:u w:val="none"/>
              </w:rPr>
            </w:pPr>
            <w:r w:rsidRPr="00A3788F">
              <w:rPr>
                <w:sz w:val="18"/>
                <w:u w:val="none"/>
              </w:rPr>
              <w:t>Disregard</w:t>
            </w:r>
            <w:r w:rsidRPr="00A3788F">
              <w:rPr>
                <w:spacing w:val="-5"/>
                <w:sz w:val="18"/>
                <w:u w:val="none"/>
              </w:rPr>
              <w:t xml:space="preserve"> </w:t>
            </w:r>
            <w:r w:rsidRPr="00A3788F">
              <w:rPr>
                <w:sz w:val="18"/>
                <w:u w:val="none"/>
              </w:rPr>
              <w:t>subfield</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w:t>
            </w:r>
            <w:r w:rsidRPr="00A3788F">
              <w:rPr>
                <w:sz w:val="18"/>
                <w:u w:val="none"/>
              </w:rPr>
              <w:t>field</w:t>
            </w:r>
            <w:r w:rsidRPr="00A3788F">
              <w:rPr>
                <w:spacing w:val="-3"/>
                <w:sz w:val="18"/>
                <w:u w:val="none"/>
              </w:rPr>
              <w:t xml:space="preserve"> </w:t>
            </w:r>
            <w:r w:rsidRPr="00A3788F">
              <w:rPr>
                <w:sz w:val="18"/>
                <w:u w:val="none"/>
              </w:rPr>
              <w:t>(B11–B15</w:t>
            </w:r>
            <w:r w:rsidRPr="00A3788F">
              <w:rPr>
                <w:spacing w:val="-2"/>
                <w:sz w:val="18"/>
                <w:u w:val="none"/>
              </w:rPr>
              <w:t xml:space="preserve"> </w:t>
            </w:r>
            <w:r w:rsidRPr="00A3788F">
              <w:rPr>
                <w:sz w:val="18"/>
                <w:u w:val="none"/>
              </w:rPr>
              <w:t>of</w:t>
            </w:r>
            <w:r w:rsidRPr="00A3788F">
              <w:rPr>
                <w:spacing w:val="-2"/>
                <w:sz w:val="18"/>
                <w:u w:val="none"/>
              </w:rPr>
              <w:t xml:space="preserve"> </w:t>
            </w:r>
            <w:r w:rsidRPr="00A3788F">
              <w:rPr>
                <w:sz w:val="18"/>
                <w:u w:val="none"/>
              </w:rPr>
              <w:t>U-SIG-2</w:t>
            </w:r>
            <w:r w:rsidRPr="00A3788F">
              <w:rPr>
                <w:spacing w:val="-2"/>
                <w:sz w:val="18"/>
                <w:u w:val="none"/>
              </w:rPr>
              <w:t xml:space="preserve"> field)</w:t>
            </w:r>
          </w:p>
        </w:tc>
      </w:tr>
    </w:tbl>
    <w:p w14:paraId="1FC68DFE" w14:textId="77777777" w:rsidR="00D62282" w:rsidRDefault="00D62282" w:rsidP="00D62282">
      <w:pPr>
        <w:pStyle w:val="BodyText"/>
      </w:pPr>
    </w:p>
    <w:p w14:paraId="1F421421" w14:textId="796A3920" w:rsidR="00D62282" w:rsidRPr="00A3083D" w:rsidRDefault="00D62282" w:rsidP="002039B3">
      <w:pPr>
        <w:pStyle w:val="Heading5"/>
        <w:numPr>
          <w:ilvl w:val="0"/>
          <w:numId w:val="0"/>
        </w:numPr>
        <w:ind w:left="360" w:hanging="360"/>
      </w:pPr>
      <w:r w:rsidRPr="00D62282">
        <w:t>9.3.1.22.4 HE variant User Info field</w:t>
      </w:r>
    </w:p>
    <w:p w14:paraId="514ECD83" w14:textId="77777777" w:rsidR="00D62282" w:rsidRDefault="00D62282" w:rsidP="00D62282">
      <w:pPr>
        <w:pStyle w:val="BodyText"/>
      </w:pPr>
    </w:p>
    <w:p w14:paraId="572EEA9D" w14:textId="4F0A93DD" w:rsidR="00D62282" w:rsidRPr="00A3083D" w:rsidRDefault="00D62282" w:rsidP="002039B3">
      <w:pPr>
        <w:pStyle w:val="Heading5"/>
        <w:numPr>
          <w:ilvl w:val="0"/>
          <w:numId w:val="0"/>
        </w:numPr>
        <w:ind w:left="360" w:hanging="360"/>
      </w:pPr>
      <w:r w:rsidRPr="00D62282">
        <w:t>9.3.1.22.5 EHT variant User Info field</w:t>
      </w:r>
    </w:p>
    <w:p w14:paraId="0A317D91" w14:textId="77777777" w:rsidR="00D62282" w:rsidRDefault="00D62282" w:rsidP="00D62282">
      <w:pPr>
        <w:pStyle w:val="BodyText"/>
      </w:pPr>
    </w:p>
    <w:p w14:paraId="203D3D80" w14:textId="250516C8" w:rsidR="00457CEC" w:rsidRDefault="008C38B2" w:rsidP="00D62282">
      <w:pPr>
        <w:pStyle w:val="BodyText"/>
      </w:pPr>
      <w:proofErr w:type="spellStart"/>
      <w:r w:rsidRPr="008C38B2">
        <w:rPr>
          <w:b/>
          <w:i/>
          <w:highlight w:val="yellow"/>
        </w:rPr>
        <w:t>TGbn</w:t>
      </w:r>
      <w:proofErr w:type="spellEnd"/>
      <w:r w:rsidRPr="008C38B2">
        <w:rPr>
          <w:b/>
          <w:i/>
          <w:highlight w:val="yellow"/>
        </w:rPr>
        <w:t xml:space="preserve"> editor: </w:t>
      </w:r>
      <w:r w:rsidR="00457CEC" w:rsidRPr="008C38B2">
        <w:rPr>
          <w:b/>
          <w:bCs/>
          <w:i/>
          <w:iCs/>
          <w:highlight w:val="yellow"/>
          <w:lang w:val="en-US"/>
        </w:rPr>
        <w:t>Insert a new child subclause of 9.3.1.22 as follows:</w:t>
      </w:r>
    </w:p>
    <w:p w14:paraId="3DAF0370" w14:textId="77777777" w:rsidR="00457CEC" w:rsidRDefault="00457CEC" w:rsidP="00D62282">
      <w:pPr>
        <w:pStyle w:val="BodyText"/>
      </w:pPr>
    </w:p>
    <w:p w14:paraId="27AAE730" w14:textId="5BB9A44F" w:rsidR="00D62282" w:rsidRPr="00A3083D" w:rsidRDefault="00463FB0" w:rsidP="002039B3">
      <w:pPr>
        <w:pStyle w:val="Heading5"/>
        <w:numPr>
          <w:ilvl w:val="0"/>
          <w:numId w:val="0"/>
        </w:numPr>
        <w:ind w:left="360" w:hanging="360"/>
      </w:pPr>
      <w:ins w:id="538" w:author="Alice Chen" w:date="2025-01-13T16:17:00Z" w16du:dateUtc="2025-01-14T00:17:00Z">
        <w:r w:rsidRPr="00463FB0">
          <w:t xml:space="preserve">[M#186] </w:t>
        </w:r>
      </w:ins>
      <w:r w:rsidR="00D62282" w:rsidRPr="00D62282">
        <w:t>9.3.1.22.</w:t>
      </w:r>
      <w:r w:rsidR="00D62282">
        <w:t>6</w:t>
      </w:r>
      <w:r w:rsidR="00D62282" w:rsidRPr="00D62282">
        <w:t xml:space="preserve"> </w:t>
      </w:r>
      <w:r w:rsidR="00D62282">
        <w:t>U</w:t>
      </w:r>
      <w:r w:rsidR="00D62282" w:rsidRPr="00D62282">
        <w:t>H</w:t>
      </w:r>
      <w:r w:rsidR="00D62282">
        <w:t>R</w:t>
      </w:r>
      <w:r w:rsidR="00D62282" w:rsidRPr="00D62282">
        <w:t xml:space="preserve"> variant User Info field</w:t>
      </w:r>
    </w:p>
    <w:p w14:paraId="3D6A8950" w14:textId="77777777" w:rsidR="00A3788F" w:rsidRDefault="00A3788F" w:rsidP="00A3788F">
      <w:pPr>
        <w:pStyle w:val="BodyText0"/>
        <w:spacing w:before="99"/>
        <w:rPr>
          <w:rFonts w:ascii="Arial"/>
          <w:b/>
        </w:rPr>
      </w:pPr>
    </w:p>
    <w:p w14:paraId="3B229DED" w14:textId="3FD3F170" w:rsidR="00A3788F" w:rsidRPr="00A3788F" w:rsidRDefault="008C38B2" w:rsidP="00A3788F">
      <w:pPr>
        <w:pStyle w:val="BodyText"/>
        <w:rPr>
          <w:b/>
          <w:bCs/>
          <w:i/>
          <w:iCs/>
        </w:rPr>
      </w:pPr>
      <w:proofErr w:type="spellStart"/>
      <w:r w:rsidRPr="008C38B2">
        <w:rPr>
          <w:b/>
          <w:i/>
          <w:highlight w:val="yellow"/>
        </w:rPr>
        <w:t>TGbn</w:t>
      </w:r>
      <w:proofErr w:type="spellEnd"/>
      <w:r w:rsidRPr="008C38B2">
        <w:rPr>
          <w:b/>
          <w:i/>
          <w:highlight w:val="yellow"/>
        </w:rPr>
        <w:t xml:space="preserve"> editor: </w:t>
      </w:r>
      <w:r w:rsidR="00A3788F" w:rsidRPr="008C38B2">
        <w:rPr>
          <w:b/>
          <w:bCs/>
          <w:i/>
          <w:iCs/>
          <w:highlight w:val="yellow"/>
        </w:rPr>
        <w:t>Insert</w:t>
      </w:r>
      <w:r w:rsidR="00A3788F" w:rsidRPr="008C38B2">
        <w:rPr>
          <w:b/>
          <w:bCs/>
          <w:i/>
          <w:iCs/>
          <w:spacing w:val="-14"/>
          <w:highlight w:val="yellow"/>
        </w:rPr>
        <w:t xml:space="preserve"> </w:t>
      </w:r>
      <w:r w:rsidR="00A3788F" w:rsidRPr="008C38B2">
        <w:rPr>
          <w:b/>
          <w:bCs/>
          <w:i/>
          <w:iCs/>
          <w:highlight w:val="yellow"/>
        </w:rPr>
        <w:t>the</w:t>
      </w:r>
      <w:r w:rsidR="00A3788F" w:rsidRPr="008C38B2">
        <w:rPr>
          <w:b/>
          <w:bCs/>
          <w:i/>
          <w:iCs/>
          <w:spacing w:val="-11"/>
          <w:highlight w:val="yellow"/>
        </w:rPr>
        <w:t xml:space="preserve"> </w:t>
      </w:r>
      <w:r w:rsidR="00A3788F" w:rsidRPr="008C38B2">
        <w:rPr>
          <w:b/>
          <w:bCs/>
          <w:i/>
          <w:iCs/>
          <w:highlight w:val="yellow"/>
        </w:rPr>
        <w:t>following</w:t>
      </w:r>
      <w:r w:rsidR="00A3788F" w:rsidRPr="008C38B2">
        <w:rPr>
          <w:b/>
          <w:bCs/>
          <w:i/>
          <w:iCs/>
          <w:spacing w:val="-12"/>
          <w:highlight w:val="yellow"/>
        </w:rPr>
        <w:t xml:space="preserve"> </w:t>
      </w:r>
      <w:r w:rsidR="00A3788F" w:rsidRPr="008C38B2">
        <w:rPr>
          <w:b/>
          <w:bCs/>
          <w:i/>
          <w:iCs/>
          <w:highlight w:val="yellow"/>
        </w:rPr>
        <w:t>paragraphs,</w:t>
      </w:r>
      <w:r w:rsidR="00A3788F" w:rsidRPr="008C38B2">
        <w:rPr>
          <w:b/>
          <w:bCs/>
          <w:i/>
          <w:iCs/>
          <w:spacing w:val="-11"/>
          <w:highlight w:val="yellow"/>
        </w:rPr>
        <w:t xml:space="preserve"> </w:t>
      </w:r>
      <w:r w:rsidR="00A3788F" w:rsidRPr="008C38B2">
        <w:rPr>
          <w:b/>
          <w:bCs/>
          <w:i/>
          <w:iCs/>
          <w:highlight w:val="yellow"/>
        </w:rPr>
        <w:t>figures,</w:t>
      </w:r>
      <w:r w:rsidR="00A3788F" w:rsidRPr="008C38B2">
        <w:rPr>
          <w:b/>
          <w:bCs/>
          <w:i/>
          <w:iCs/>
          <w:spacing w:val="-12"/>
          <w:highlight w:val="yellow"/>
        </w:rPr>
        <w:t xml:space="preserve"> </w:t>
      </w:r>
      <w:r w:rsidR="00A3788F" w:rsidRPr="008C38B2">
        <w:rPr>
          <w:b/>
          <w:bCs/>
          <w:i/>
          <w:iCs/>
          <w:highlight w:val="yellow"/>
        </w:rPr>
        <w:t>and</w:t>
      </w:r>
      <w:r w:rsidR="00A3788F" w:rsidRPr="008C38B2">
        <w:rPr>
          <w:b/>
          <w:bCs/>
          <w:i/>
          <w:iCs/>
          <w:spacing w:val="-12"/>
          <w:highlight w:val="yellow"/>
        </w:rPr>
        <w:t xml:space="preserve"> </w:t>
      </w:r>
      <w:r w:rsidR="00A3788F" w:rsidRPr="008C38B2">
        <w:rPr>
          <w:b/>
          <w:bCs/>
          <w:i/>
          <w:iCs/>
          <w:spacing w:val="-2"/>
          <w:highlight w:val="yellow"/>
        </w:rPr>
        <w:t>tables:</w:t>
      </w:r>
    </w:p>
    <w:p w14:paraId="3A115B19" w14:textId="77777777" w:rsidR="00A3788F" w:rsidRDefault="00A3788F" w:rsidP="00A3788F">
      <w:pPr>
        <w:pStyle w:val="BodyText"/>
      </w:pPr>
    </w:p>
    <w:p w14:paraId="786A672E" w14:textId="508C6381" w:rsidR="008D0C24" w:rsidRDefault="00463FB0" w:rsidP="008D0C24">
      <w:pPr>
        <w:pStyle w:val="BodyText"/>
        <w:rPr>
          <w:ins w:id="539" w:author="Alice Chen" w:date="2024-12-23T16:02:00Z"/>
        </w:rPr>
      </w:pPr>
      <w:ins w:id="540" w:author="Alice Chen" w:date="2025-01-13T16:18:00Z" w16du:dateUtc="2025-01-14T00:18:00Z">
        <w:r>
          <w:t>[</w:t>
        </w:r>
      </w:ins>
      <w:ins w:id="541" w:author="Alice Chen" w:date="2025-01-13T10:54:00Z" w16du:dateUtc="2025-01-13T18:54:00Z">
        <w:r w:rsidR="005808C8">
          <w:t xml:space="preserve">M#186, </w:t>
        </w:r>
      </w:ins>
      <w:ins w:id="542" w:author="Alice Chen" w:date="2025-01-13T16:19:00Z" w16du:dateUtc="2025-01-14T00:19:00Z">
        <w:r>
          <w:t>M</w:t>
        </w:r>
      </w:ins>
      <w:ins w:id="543" w:author="Alice Chen" w:date="2025-01-13T10:54:00Z" w16du:dateUtc="2025-01-13T18:54:00Z">
        <w:r w:rsidR="005808C8">
          <w:t>#188</w:t>
        </w:r>
      </w:ins>
      <w:ins w:id="544" w:author="Alice Chen" w:date="2025-01-13T16:18:00Z" w16du:dateUtc="2025-01-14T00:18:00Z">
        <w:r>
          <w:t>]</w:t>
        </w:r>
      </w:ins>
      <w:ins w:id="545" w:author="Alice Chen" w:date="2025-01-13T16:19:00Z" w16du:dateUtc="2025-01-14T00:19:00Z">
        <w:r>
          <w:t xml:space="preserve"> </w:t>
        </w:r>
      </w:ins>
      <w:ins w:id="546" w:author="Alice Chen" w:date="2024-12-23T16:02:00Z">
        <w:r w:rsidR="008D0C24">
          <w:t>The</w:t>
        </w:r>
        <w:r w:rsidR="008D0C24">
          <w:rPr>
            <w:spacing w:val="-4"/>
          </w:rPr>
          <w:t xml:space="preserve"> </w:t>
        </w:r>
        <w:r w:rsidR="008D0C24">
          <w:t>UHR</w:t>
        </w:r>
        <w:r w:rsidR="008D0C24">
          <w:rPr>
            <w:spacing w:val="-2"/>
          </w:rPr>
          <w:t xml:space="preserve"> </w:t>
        </w:r>
        <w:r w:rsidR="008D0C24">
          <w:t>variant</w:t>
        </w:r>
        <w:r w:rsidR="008D0C24">
          <w:rPr>
            <w:spacing w:val="-3"/>
          </w:rPr>
          <w:t xml:space="preserve"> </w:t>
        </w:r>
        <w:r w:rsidR="008D0C24">
          <w:t>User</w:t>
        </w:r>
        <w:r w:rsidR="008D0C24">
          <w:rPr>
            <w:spacing w:val="-3"/>
          </w:rPr>
          <w:t xml:space="preserve"> </w:t>
        </w:r>
        <w:r w:rsidR="008D0C24">
          <w:t>Info</w:t>
        </w:r>
        <w:r w:rsidR="008D0C24">
          <w:rPr>
            <w:spacing w:val="-3"/>
          </w:rPr>
          <w:t xml:space="preserve"> </w:t>
        </w:r>
        <w:r w:rsidR="008D0C24">
          <w:t>field</w:t>
        </w:r>
        <w:r w:rsidR="008D0C24">
          <w:rPr>
            <w:spacing w:val="-3"/>
          </w:rPr>
          <w:t xml:space="preserve"> </w:t>
        </w:r>
        <w:r w:rsidR="008D0C24">
          <w:t>is</w:t>
        </w:r>
        <w:r w:rsidR="008D0C24">
          <w:rPr>
            <w:spacing w:val="-4"/>
          </w:rPr>
          <w:t xml:space="preserve"> </w:t>
        </w:r>
        <w:r w:rsidR="008D0C24">
          <w:t>defined</w:t>
        </w:r>
        <w:r w:rsidR="008D0C24">
          <w:rPr>
            <w:spacing w:val="-4"/>
          </w:rPr>
          <w:t xml:space="preserve"> </w:t>
        </w:r>
        <w:r w:rsidR="008D0C24">
          <w:t>in</w:t>
        </w:r>
        <w:r w:rsidR="008D0C24">
          <w:rPr>
            <w:spacing w:val="-4"/>
          </w:rPr>
          <w:t xml:space="preserve"> </w:t>
        </w:r>
        <w:r w:rsidR="008D0C24">
          <w:fldChar w:fldCharType="begin"/>
        </w:r>
        <w:r w:rsidR="008D0C24">
          <w:instrText>HYPERLINK \l "_bookmark83"</w:instrText>
        </w:r>
        <w:r w:rsidR="008D0C24">
          <w:fldChar w:fldCharType="separate"/>
        </w:r>
        <w:r w:rsidR="008D0C24">
          <w:t>Figure</w:t>
        </w:r>
        <w:r w:rsidR="008D0C24">
          <w:rPr>
            <w:spacing w:val="-3"/>
          </w:rPr>
          <w:t xml:space="preserve"> </w:t>
        </w:r>
        <w:r w:rsidR="008D0C24">
          <w:t>9-</w:t>
        </w:r>
      </w:ins>
      <w:ins w:id="547" w:author="Alice Chen" w:date="2024-12-23T16:20:00Z">
        <w:r w:rsidR="00841453">
          <w:t>C</w:t>
        </w:r>
      </w:ins>
      <w:ins w:id="548" w:author="Alice Chen" w:date="2024-12-23T16:02:00Z">
        <w:r w:rsidR="008D0C24">
          <w:rPr>
            <w:spacing w:val="-3"/>
          </w:rPr>
          <w:t xml:space="preserve"> </w:t>
        </w:r>
        <w:r w:rsidR="008D0C24">
          <w:t>(UHR</w:t>
        </w:r>
        <w:r w:rsidR="008D0C24">
          <w:rPr>
            <w:spacing w:val="-4"/>
          </w:rPr>
          <w:t xml:space="preserve"> </w:t>
        </w:r>
        <w:r w:rsidR="008D0C24">
          <w:t>variant</w:t>
        </w:r>
        <w:r w:rsidR="008D0C24">
          <w:rPr>
            <w:spacing w:val="-3"/>
          </w:rPr>
          <w:t xml:space="preserve"> </w:t>
        </w:r>
        <w:r w:rsidR="008D0C24">
          <w:t>User</w:t>
        </w:r>
        <w:r w:rsidR="008D0C24">
          <w:rPr>
            <w:spacing w:val="-4"/>
          </w:rPr>
          <w:t xml:space="preserve"> </w:t>
        </w:r>
        <w:r w:rsidR="008D0C24">
          <w:t>Info</w:t>
        </w:r>
        <w:r w:rsidR="008D0C24">
          <w:rPr>
            <w:spacing w:val="-3"/>
          </w:rPr>
          <w:t xml:space="preserve"> </w:t>
        </w:r>
        <w:r w:rsidR="008D0C24">
          <w:t>field</w:t>
        </w:r>
        <w:r w:rsidR="008D0C24">
          <w:rPr>
            <w:spacing w:val="-3"/>
          </w:rPr>
          <w:t xml:space="preserve"> </w:t>
        </w:r>
        <w:r w:rsidR="008D0C24">
          <w:t>format)</w:t>
        </w:r>
        <w:r w:rsidR="008D0C24">
          <w:fldChar w:fldCharType="end"/>
        </w:r>
        <w:r w:rsidR="008D0C24">
          <w:t xml:space="preserve"> for</w:t>
        </w:r>
        <w:r w:rsidR="008D0C24">
          <w:rPr>
            <w:spacing w:val="-3"/>
          </w:rPr>
          <w:t xml:space="preserve"> </w:t>
        </w:r>
        <w:r w:rsidR="008D0C24">
          <w:t>all</w:t>
        </w:r>
        <w:r w:rsidR="008D0C24">
          <w:rPr>
            <w:spacing w:val="-3"/>
          </w:rPr>
          <w:t xml:space="preserve"> </w:t>
        </w:r>
        <w:r w:rsidR="008D0C24">
          <w:t>Trigger frame variants except the NFRP Trigger frame and the MU-RTS TXS Trigger frame.</w:t>
        </w:r>
      </w:ins>
    </w:p>
    <w:p w14:paraId="2505487F" w14:textId="77777777" w:rsidR="008D0C24" w:rsidRDefault="008D0C24" w:rsidP="008D0C24">
      <w:pPr>
        <w:pStyle w:val="BodyText"/>
        <w:rPr>
          <w:ins w:id="549" w:author="Alice Chen" w:date="2024-12-23T16:02:00Z"/>
          <w:sz w:val="16"/>
        </w:rPr>
      </w:pPr>
    </w:p>
    <w:p w14:paraId="56BB027B" w14:textId="77777777" w:rsidR="008D0C24" w:rsidRDefault="008D0C24" w:rsidP="008D0C24">
      <w:pPr>
        <w:pStyle w:val="BodyText"/>
        <w:rPr>
          <w:ins w:id="550" w:author="Alice Chen" w:date="2024-12-23T16:02:00Z"/>
          <w:sz w:val="16"/>
        </w:rPr>
      </w:pPr>
    </w:p>
    <w:p w14:paraId="5F5B1A6C" w14:textId="77777777" w:rsidR="008D0C24" w:rsidRDefault="008D0C24" w:rsidP="008D0C24">
      <w:pPr>
        <w:pStyle w:val="BodyText"/>
        <w:rPr>
          <w:ins w:id="551" w:author="Alice Chen" w:date="2024-12-23T16:02:00Z"/>
          <w:sz w:val="16"/>
        </w:rPr>
      </w:pPr>
    </w:p>
    <w:p w14:paraId="45119719" w14:textId="1DCF5247" w:rsidR="008D0C24" w:rsidRDefault="008D0C24" w:rsidP="008D0C24">
      <w:pPr>
        <w:tabs>
          <w:tab w:val="left" w:pos="1850"/>
          <w:tab w:val="left" w:pos="2991"/>
          <w:tab w:val="left" w:pos="3672"/>
          <w:tab w:val="left" w:pos="4674"/>
          <w:tab w:val="left" w:pos="5305"/>
          <w:tab w:val="left" w:pos="6034"/>
          <w:tab w:val="left" w:pos="6589"/>
          <w:tab w:val="left" w:pos="7095"/>
          <w:tab w:val="left" w:pos="7754"/>
        </w:tabs>
        <w:spacing w:before="1"/>
        <w:ind w:left="986"/>
        <w:rPr>
          <w:ins w:id="552" w:author="Alice Chen" w:date="2024-12-23T16:02:00Z"/>
          <w:rFonts w:ascii="Arial"/>
          <w:sz w:val="16"/>
        </w:rPr>
      </w:pPr>
      <w:ins w:id="553" w:author="Alice Chen" w:date="2024-12-23T16:02:00Z">
        <w:r>
          <w:rPr>
            <w:rFonts w:ascii="Arial"/>
            <w:sz w:val="16"/>
          </w:rPr>
          <w:t>B0</w:t>
        </w:r>
        <w:r>
          <w:rPr>
            <w:rFonts w:ascii="Arial"/>
            <w:spacing w:val="64"/>
            <w:w w:val="150"/>
            <w:sz w:val="16"/>
          </w:rPr>
          <w:t xml:space="preserve"> </w:t>
        </w:r>
        <w:r>
          <w:rPr>
            <w:rFonts w:ascii="Arial"/>
            <w:spacing w:val="-5"/>
            <w:sz w:val="16"/>
          </w:rPr>
          <w:t>B11</w:t>
        </w:r>
        <w:r>
          <w:rPr>
            <w:rFonts w:ascii="Arial"/>
            <w:sz w:val="16"/>
          </w:rPr>
          <w:tab/>
          <w:t>B</w:t>
        </w:r>
        <w:proofErr w:type="gramStart"/>
        <w:r>
          <w:rPr>
            <w:rFonts w:ascii="Arial"/>
            <w:sz w:val="16"/>
          </w:rPr>
          <w:t>12</w:t>
        </w:r>
        <w:r>
          <w:rPr>
            <w:rFonts w:ascii="Arial"/>
            <w:spacing w:val="42"/>
            <w:sz w:val="16"/>
          </w:rPr>
          <w:t xml:space="preserve">  </w:t>
        </w:r>
        <w:r>
          <w:rPr>
            <w:rFonts w:ascii="Arial"/>
            <w:spacing w:val="-5"/>
            <w:sz w:val="16"/>
          </w:rPr>
          <w:t>B</w:t>
        </w:r>
        <w:proofErr w:type="gramEnd"/>
        <w:r>
          <w:rPr>
            <w:rFonts w:ascii="Arial"/>
            <w:spacing w:val="-5"/>
            <w:sz w:val="16"/>
          </w:rPr>
          <w:t>19</w:t>
        </w:r>
        <w:r>
          <w:rPr>
            <w:rFonts w:ascii="Arial"/>
            <w:sz w:val="16"/>
          </w:rPr>
          <w:tab/>
        </w:r>
        <w:r>
          <w:rPr>
            <w:rFonts w:ascii="Arial"/>
            <w:spacing w:val="-5"/>
            <w:sz w:val="16"/>
          </w:rPr>
          <w:t>B20</w:t>
        </w:r>
        <w:r>
          <w:rPr>
            <w:rFonts w:ascii="Arial"/>
            <w:sz w:val="16"/>
          </w:rPr>
          <w:tab/>
          <w:t>B21</w:t>
        </w:r>
      </w:ins>
      <w:ins w:id="554" w:author="Alice Chen" w:date="2024-12-23T16:44:00Z">
        <w:r w:rsidR="00B76105">
          <w:rPr>
            <w:rFonts w:ascii="Arial"/>
            <w:spacing w:val="41"/>
            <w:sz w:val="16"/>
          </w:rPr>
          <w:t xml:space="preserve">  </w:t>
        </w:r>
      </w:ins>
      <w:ins w:id="555" w:author="Alice Chen" w:date="2024-12-23T16:02:00Z">
        <w:r>
          <w:rPr>
            <w:rFonts w:ascii="Arial"/>
            <w:spacing w:val="-5"/>
            <w:sz w:val="16"/>
          </w:rPr>
          <w:t>B25</w:t>
        </w:r>
        <w:r>
          <w:rPr>
            <w:rFonts w:ascii="Arial"/>
            <w:sz w:val="16"/>
          </w:rPr>
          <w:tab/>
        </w:r>
        <w:r>
          <w:rPr>
            <w:rFonts w:ascii="Arial"/>
            <w:spacing w:val="-5"/>
            <w:sz w:val="16"/>
          </w:rPr>
          <w:t>B26</w:t>
        </w:r>
        <w:r>
          <w:rPr>
            <w:rFonts w:ascii="Arial"/>
            <w:sz w:val="16"/>
          </w:rPr>
          <w:tab/>
        </w:r>
        <w:r>
          <w:rPr>
            <w:rFonts w:ascii="Arial"/>
            <w:spacing w:val="-5"/>
            <w:sz w:val="16"/>
          </w:rPr>
          <w:t>B27</w:t>
        </w:r>
        <w:r>
          <w:rPr>
            <w:rFonts w:ascii="Arial"/>
            <w:sz w:val="16"/>
          </w:rPr>
          <w:tab/>
        </w:r>
        <w:r>
          <w:rPr>
            <w:rFonts w:ascii="Arial"/>
            <w:spacing w:val="-5"/>
            <w:sz w:val="16"/>
          </w:rPr>
          <w:t>B31</w:t>
        </w:r>
        <w:r>
          <w:rPr>
            <w:rFonts w:ascii="Arial"/>
            <w:sz w:val="16"/>
          </w:rPr>
          <w:tab/>
        </w:r>
        <w:r>
          <w:rPr>
            <w:rFonts w:ascii="Arial"/>
            <w:spacing w:val="-5"/>
            <w:sz w:val="16"/>
          </w:rPr>
          <w:t>B32</w:t>
        </w:r>
        <w:r>
          <w:rPr>
            <w:rFonts w:ascii="Arial"/>
            <w:sz w:val="16"/>
          </w:rPr>
          <w:tab/>
        </w:r>
        <w:r>
          <w:rPr>
            <w:rFonts w:ascii="Arial"/>
            <w:spacing w:val="-5"/>
            <w:sz w:val="16"/>
          </w:rPr>
          <w:t>B38</w:t>
        </w:r>
        <w:r>
          <w:rPr>
            <w:rFonts w:ascii="Arial"/>
            <w:sz w:val="16"/>
          </w:rPr>
          <w:tab/>
        </w:r>
        <w:r>
          <w:rPr>
            <w:rFonts w:ascii="Arial"/>
            <w:spacing w:val="-5"/>
            <w:sz w:val="16"/>
          </w:rPr>
          <w:t>B39</w:t>
        </w:r>
      </w:ins>
    </w:p>
    <w:p w14:paraId="4EDE6935" w14:textId="77777777" w:rsidR="008D0C24" w:rsidRDefault="008D0C24" w:rsidP="008D0C24">
      <w:pPr>
        <w:pStyle w:val="BodyText0"/>
        <w:spacing w:before="4"/>
        <w:rPr>
          <w:ins w:id="556" w:author="Alice Chen" w:date="2024-12-23T16:02:00Z"/>
          <w:rFonts w:ascii="Arial"/>
          <w:sz w:val="9"/>
        </w:rPr>
      </w:pPr>
    </w:p>
    <w:tbl>
      <w:tblPr>
        <w:tblW w:w="0" w:type="auto"/>
        <w:tblInd w:w="8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1006"/>
        <w:gridCol w:w="813"/>
        <w:gridCol w:w="1008"/>
        <w:gridCol w:w="711"/>
        <w:gridCol w:w="1280"/>
        <w:gridCol w:w="1064"/>
        <w:gridCol w:w="760"/>
        <w:gridCol w:w="1059"/>
      </w:tblGrid>
      <w:tr w:rsidR="008D0C24" w:rsidRPr="005F7206" w14:paraId="38EAE02D" w14:textId="77777777" w:rsidTr="00B76105">
        <w:trPr>
          <w:trHeight w:val="710"/>
          <w:ins w:id="557" w:author="Alice Chen" w:date="2024-12-23T16:02:00Z"/>
        </w:trPr>
        <w:tc>
          <w:tcPr>
            <w:tcW w:w="866" w:type="dxa"/>
          </w:tcPr>
          <w:p w14:paraId="4576E8E6" w14:textId="77777777" w:rsidR="008D0C24" w:rsidRPr="005F7206" w:rsidRDefault="008D0C24" w:rsidP="00883C9D">
            <w:pPr>
              <w:pStyle w:val="TableParagraph"/>
              <w:spacing w:before="77"/>
              <w:rPr>
                <w:ins w:id="558" w:author="Alice Chen" w:date="2024-12-23T16:02:00Z"/>
                <w:rFonts w:ascii="Arial"/>
                <w:sz w:val="16"/>
                <w:u w:val="none"/>
              </w:rPr>
            </w:pPr>
          </w:p>
          <w:p w14:paraId="7DD1A6CD" w14:textId="77777777" w:rsidR="008D0C24" w:rsidRPr="005F7206" w:rsidRDefault="008D0C24" w:rsidP="00883C9D">
            <w:pPr>
              <w:pStyle w:val="TableParagraph"/>
              <w:ind w:left="208"/>
              <w:rPr>
                <w:ins w:id="559" w:author="Alice Chen" w:date="2024-12-23T16:02:00Z"/>
                <w:rFonts w:ascii="Arial"/>
                <w:sz w:val="16"/>
                <w:u w:val="none"/>
              </w:rPr>
            </w:pPr>
            <w:ins w:id="560" w:author="Alice Chen" w:date="2024-12-23T16:02:00Z">
              <w:r w:rsidRPr="005F7206">
                <w:rPr>
                  <w:rFonts w:ascii="Arial"/>
                  <w:spacing w:val="-2"/>
                  <w:sz w:val="16"/>
                  <w:u w:val="none"/>
                </w:rPr>
                <w:t>AID12</w:t>
              </w:r>
            </w:ins>
          </w:p>
        </w:tc>
        <w:tc>
          <w:tcPr>
            <w:tcW w:w="1006" w:type="dxa"/>
          </w:tcPr>
          <w:p w14:paraId="6EF91236" w14:textId="77777777" w:rsidR="008D0C24" w:rsidRPr="005F7206" w:rsidRDefault="008D0C24" w:rsidP="00883C9D">
            <w:pPr>
              <w:pStyle w:val="TableParagraph"/>
              <w:spacing w:before="181" w:line="172" w:lineRule="exact"/>
              <w:ind w:left="26"/>
              <w:jc w:val="center"/>
              <w:rPr>
                <w:ins w:id="561" w:author="Alice Chen" w:date="2024-12-23T16:02:00Z"/>
                <w:rFonts w:ascii="Arial"/>
                <w:sz w:val="16"/>
                <w:u w:val="none"/>
              </w:rPr>
            </w:pPr>
            <w:ins w:id="562" w:author="Alice Chen" w:date="2024-12-23T16:02:00Z">
              <w:r w:rsidRPr="005F7206">
                <w:rPr>
                  <w:rFonts w:ascii="Arial"/>
                  <w:spacing w:val="-5"/>
                  <w:sz w:val="16"/>
                  <w:u w:val="none"/>
                </w:rPr>
                <w:t>RU</w:t>
              </w:r>
            </w:ins>
          </w:p>
          <w:p w14:paraId="643C98AD" w14:textId="77777777" w:rsidR="008D0C24" w:rsidRPr="005F7206" w:rsidRDefault="008D0C24" w:rsidP="00883C9D">
            <w:pPr>
              <w:pStyle w:val="TableParagraph"/>
              <w:spacing w:line="172" w:lineRule="exact"/>
              <w:ind w:left="26" w:right="1"/>
              <w:jc w:val="center"/>
              <w:rPr>
                <w:ins w:id="563" w:author="Alice Chen" w:date="2024-12-23T16:02:00Z"/>
                <w:rFonts w:ascii="Arial"/>
                <w:sz w:val="16"/>
                <w:u w:val="none"/>
              </w:rPr>
            </w:pPr>
            <w:ins w:id="564" w:author="Alice Chen" w:date="2024-12-23T16:02:00Z">
              <w:r w:rsidRPr="005F7206">
                <w:rPr>
                  <w:rFonts w:ascii="Arial"/>
                  <w:spacing w:val="-2"/>
                  <w:sz w:val="16"/>
                  <w:u w:val="none"/>
                </w:rPr>
                <w:t>Allocation</w:t>
              </w:r>
            </w:ins>
          </w:p>
        </w:tc>
        <w:tc>
          <w:tcPr>
            <w:tcW w:w="813" w:type="dxa"/>
          </w:tcPr>
          <w:p w14:paraId="03BA16D1" w14:textId="77777777" w:rsidR="008D0C24" w:rsidRPr="005F7206" w:rsidRDefault="008D0C24" w:rsidP="00883C9D">
            <w:pPr>
              <w:pStyle w:val="TableParagraph"/>
              <w:spacing w:before="100" w:line="172" w:lineRule="exact"/>
              <w:ind w:left="28" w:right="23"/>
              <w:jc w:val="center"/>
              <w:rPr>
                <w:ins w:id="565" w:author="Alice Chen" w:date="2024-12-23T16:02:00Z"/>
                <w:rFonts w:ascii="Arial"/>
                <w:sz w:val="16"/>
                <w:u w:val="none"/>
              </w:rPr>
            </w:pPr>
            <w:ins w:id="566" w:author="Alice Chen" w:date="2024-12-23T16:02:00Z">
              <w:r w:rsidRPr="005F7206">
                <w:rPr>
                  <w:rFonts w:ascii="Arial"/>
                  <w:spacing w:val="-2"/>
                  <w:sz w:val="16"/>
                  <w:u w:val="none"/>
                </w:rPr>
                <w:t>UL</w:t>
              </w:r>
              <w:r w:rsidRPr="005F7206">
                <w:rPr>
                  <w:rFonts w:ascii="Arial"/>
                  <w:spacing w:val="-22"/>
                  <w:sz w:val="16"/>
                  <w:u w:val="none"/>
                </w:rPr>
                <w:t xml:space="preserve"> </w:t>
              </w:r>
              <w:r w:rsidRPr="005F7206">
                <w:rPr>
                  <w:rFonts w:ascii="Arial"/>
                  <w:spacing w:val="-5"/>
                  <w:sz w:val="16"/>
                  <w:u w:val="none"/>
                </w:rPr>
                <w:t>FEC</w:t>
              </w:r>
            </w:ins>
          </w:p>
          <w:p w14:paraId="150A0DF8" w14:textId="77777777" w:rsidR="008D0C24" w:rsidRPr="005F7206" w:rsidRDefault="008D0C24" w:rsidP="00883C9D">
            <w:pPr>
              <w:pStyle w:val="TableParagraph"/>
              <w:spacing w:before="8" w:line="208" w:lineRule="auto"/>
              <w:ind w:left="28"/>
              <w:jc w:val="center"/>
              <w:rPr>
                <w:ins w:id="567" w:author="Alice Chen" w:date="2024-12-23T16:02:00Z"/>
                <w:rFonts w:ascii="Arial"/>
                <w:sz w:val="16"/>
                <w:u w:val="none"/>
              </w:rPr>
            </w:pPr>
            <w:ins w:id="568" w:author="Alice Chen" w:date="2024-12-23T16:02:00Z">
              <w:r w:rsidRPr="005F7206">
                <w:rPr>
                  <w:rFonts w:ascii="Arial"/>
                  <w:spacing w:val="-2"/>
                  <w:sz w:val="16"/>
                  <w:u w:val="none"/>
                </w:rPr>
                <w:t xml:space="preserve">Coding </w:t>
              </w:r>
              <w:r w:rsidRPr="005F7206">
                <w:rPr>
                  <w:rFonts w:ascii="Arial"/>
                  <w:spacing w:val="-4"/>
                  <w:sz w:val="16"/>
                  <w:u w:val="none"/>
                </w:rPr>
                <w:t>Type</w:t>
              </w:r>
            </w:ins>
          </w:p>
        </w:tc>
        <w:tc>
          <w:tcPr>
            <w:tcW w:w="1008" w:type="dxa"/>
          </w:tcPr>
          <w:p w14:paraId="3DC6A5DB" w14:textId="77777777" w:rsidR="008D0C24" w:rsidRPr="005F7206" w:rsidRDefault="008D0C24" w:rsidP="00883C9D">
            <w:pPr>
              <w:pStyle w:val="TableParagraph"/>
              <w:spacing w:before="16"/>
              <w:rPr>
                <w:ins w:id="569" w:author="Alice Chen" w:date="2024-12-23T16:02:00Z"/>
                <w:rFonts w:ascii="Arial"/>
                <w:sz w:val="16"/>
                <w:u w:val="none"/>
              </w:rPr>
            </w:pPr>
          </w:p>
          <w:p w14:paraId="08D59655" w14:textId="418D7838" w:rsidR="008D0C24" w:rsidRPr="005F7206" w:rsidRDefault="008D0C24" w:rsidP="00883C9D">
            <w:pPr>
              <w:pStyle w:val="TableParagraph"/>
              <w:spacing w:line="208" w:lineRule="auto"/>
              <w:ind w:left="281" w:right="122" w:hanging="130"/>
              <w:rPr>
                <w:ins w:id="570" w:author="Alice Chen" w:date="2024-12-23T16:02:00Z"/>
                <w:rFonts w:ascii="Arial"/>
                <w:sz w:val="16"/>
                <w:u w:val="none"/>
              </w:rPr>
            </w:pPr>
            <w:ins w:id="571" w:author="Alice Chen" w:date="2024-12-23T16:02:00Z">
              <w:r w:rsidRPr="005F7206">
                <w:rPr>
                  <w:rFonts w:ascii="Arial"/>
                  <w:spacing w:val="-2"/>
                  <w:sz w:val="16"/>
                  <w:u w:val="none"/>
                </w:rPr>
                <w:t>UL</w:t>
              </w:r>
            </w:ins>
            <w:ins w:id="572" w:author="Alice Chen" w:date="2024-12-23T16:44:00Z">
              <w:r w:rsidR="00B76105">
                <w:rPr>
                  <w:rFonts w:ascii="Arial"/>
                  <w:spacing w:val="-10"/>
                  <w:sz w:val="16"/>
                  <w:u w:val="none"/>
                </w:rPr>
                <w:t xml:space="preserve"> </w:t>
              </w:r>
              <w:r w:rsidR="00B76105">
                <w:rPr>
                  <w:rFonts w:ascii="Arial"/>
                  <w:spacing w:val="-2"/>
                  <w:sz w:val="16"/>
                  <w:u w:val="none"/>
                </w:rPr>
                <w:t>U</w:t>
              </w:r>
            </w:ins>
            <w:ins w:id="573" w:author="Alice Chen" w:date="2024-12-23T16:02:00Z">
              <w:r w:rsidRPr="005F7206">
                <w:rPr>
                  <w:rFonts w:ascii="Arial"/>
                  <w:spacing w:val="-2"/>
                  <w:sz w:val="16"/>
                  <w:u w:val="none"/>
                </w:rPr>
                <w:t>H</w:t>
              </w:r>
            </w:ins>
            <w:ins w:id="574" w:author="Alice Chen" w:date="2024-12-23T16:44:00Z">
              <w:r w:rsidR="00B76105">
                <w:rPr>
                  <w:rFonts w:ascii="Arial"/>
                  <w:spacing w:val="-2"/>
                  <w:sz w:val="16"/>
                  <w:u w:val="none"/>
                </w:rPr>
                <w:t>R</w:t>
              </w:r>
            </w:ins>
            <w:ins w:id="575" w:author="Alice Chen" w:date="2024-12-23T16:02:00Z">
              <w:r w:rsidRPr="005F7206">
                <w:rPr>
                  <w:rFonts w:ascii="Arial"/>
                  <w:spacing w:val="-2"/>
                  <w:sz w:val="16"/>
                  <w:u w:val="none"/>
                </w:rPr>
                <w:t xml:space="preserve">- </w:t>
              </w:r>
              <w:r w:rsidRPr="005F7206">
                <w:rPr>
                  <w:rFonts w:ascii="Arial"/>
                  <w:spacing w:val="-4"/>
                  <w:sz w:val="16"/>
                  <w:u w:val="none"/>
                </w:rPr>
                <w:t>MCS</w:t>
              </w:r>
            </w:ins>
          </w:p>
        </w:tc>
        <w:tc>
          <w:tcPr>
            <w:tcW w:w="711" w:type="dxa"/>
          </w:tcPr>
          <w:p w14:paraId="04F4F135" w14:textId="77777777" w:rsidR="008D0C24" w:rsidRPr="005F7206" w:rsidRDefault="008D0C24" w:rsidP="00883C9D">
            <w:pPr>
              <w:pStyle w:val="TableParagraph"/>
              <w:spacing w:before="16"/>
              <w:rPr>
                <w:ins w:id="576" w:author="Alice Chen" w:date="2024-12-23T16:02:00Z"/>
                <w:rFonts w:ascii="Arial"/>
                <w:sz w:val="16"/>
                <w:u w:val="none"/>
              </w:rPr>
            </w:pPr>
          </w:p>
          <w:p w14:paraId="43D625D1" w14:textId="77777777" w:rsidR="008D0C24" w:rsidRPr="005F7206" w:rsidRDefault="008D0C24" w:rsidP="00883C9D">
            <w:pPr>
              <w:pStyle w:val="TableParagraph"/>
              <w:spacing w:line="208" w:lineRule="auto"/>
              <w:ind w:left="225" w:right="103" w:hanging="84"/>
              <w:rPr>
                <w:ins w:id="577" w:author="Alice Chen" w:date="2024-12-23T16:02:00Z"/>
                <w:rFonts w:ascii="Arial"/>
                <w:sz w:val="16"/>
                <w:u w:val="none"/>
              </w:rPr>
            </w:pPr>
            <w:ins w:id="578" w:author="Alice Chen" w:date="2024-12-23T16:02:00Z">
              <w:r>
                <w:rPr>
                  <w:rFonts w:ascii="Arial"/>
                  <w:spacing w:val="-2"/>
                  <w:sz w:val="16"/>
                  <w:u w:val="none"/>
                </w:rPr>
                <w:t>2xLDPC</w:t>
              </w:r>
            </w:ins>
          </w:p>
        </w:tc>
        <w:tc>
          <w:tcPr>
            <w:tcW w:w="1280" w:type="dxa"/>
          </w:tcPr>
          <w:p w14:paraId="0975992C" w14:textId="77777777" w:rsidR="008D0C24" w:rsidRPr="005F7206" w:rsidRDefault="008D0C24" w:rsidP="00883C9D">
            <w:pPr>
              <w:pStyle w:val="TableParagraph"/>
              <w:spacing w:before="77"/>
              <w:rPr>
                <w:ins w:id="579" w:author="Alice Chen" w:date="2024-12-23T16:02:00Z"/>
                <w:rFonts w:ascii="Arial"/>
                <w:sz w:val="16"/>
                <w:u w:val="none"/>
              </w:rPr>
            </w:pPr>
          </w:p>
          <w:p w14:paraId="7F81E314" w14:textId="77777777" w:rsidR="008D0C24" w:rsidRPr="005F7206" w:rsidRDefault="008D0C24" w:rsidP="00883C9D">
            <w:pPr>
              <w:pStyle w:val="TableParagraph"/>
              <w:ind w:left="164"/>
              <w:rPr>
                <w:ins w:id="580" w:author="Alice Chen" w:date="2024-12-23T16:02:00Z"/>
                <w:rFonts w:ascii="Arial"/>
                <w:sz w:val="16"/>
                <w:u w:val="none"/>
              </w:rPr>
            </w:pPr>
            <w:ins w:id="581" w:author="Alice Chen" w:date="2024-12-23T16:02:00Z">
              <w:r w:rsidRPr="005F7206">
                <w:rPr>
                  <w:rFonts w:ascii="Arial"/>
                  <w:sz w:val="16"/>
                  <w:u w:val="none"/>
                </w:rPr>
                <w:t>SS</w:t>
              </w:r>
              <w:r w:rsidRPr="005F7206">
                <w:rPr>
                  <w:rFonts w:ascii="Arial"/>
                  <w:spacing w:val="-3"/>
                  <w:sz w:val="16"/>
                  <w:u w:val="none"/>
                </w:rPr>
                <w:t xml:space="preserve"> </w:t>
              </w:r>
              <w:r w:rsidRPr="005F7206">
                <w:rPr>
                  <w:rFonts w:ascii="Arial"/>
                  <w:spacing w:val="-2"/>
                  <w:sz w:val="16"/>
                  <w:u w:val="none"/>
                </w:rPr>
                <w:t>Allocation</w:t>
              </w:r>
            </w:ins>
          </w:p>
        </w:tc>
        <w:tc>
          <w:tcPr>
            <w:tcW w:w="1064" w:type="dxa"/>
          </w:tcPr>
          <w:p w14:paraId="34F17C03" w14:textId="77777777" w:rsidR="008D0C24" w:rsidRPr="005F7206" w:rsidRDefault="008D0C24" w:rsidP="00883C9D">
            <w:pPr>
              <w:pStyle w:val="TableParagraph"/>
              <w:spacing w:before="120" w:line="208" w:lineRule="auto"/>
              <w:ind w:left="186" w:right="153"/>
              <w:jc w:val="center"/>
              <w:rPr>
                <w:ins w:id="582" w:author="Alice Chen" w:date="2024-12-23T16:02:00Z"/>
                <w:rFonts w:ascii="Arial"/>
                <w:sz w:val="16"/>
                <w:u w:val="none"/>
              </w:rPr>
            </w:pPr>
            <w:ins w:id="583" w:author="Alice Chen" w:date="2024-12-23T16:02:00Z">
              <w:r w:rsidRPr="005F7206">
                <w:rPr>
                  <w:rFonts w:ascii="Arial"/>
                  <w:spacing w:val="-4"/>
                  <w:sz w:val="16"/>
                  <w:u w:val="none"/>
                </w:rPr>
                <w:t>UL</w:t>
              </w:r>
              <w:r w:rsidRPr="005F7206">
                <w:rPr>
                  <w:rFonts w:ascii="Arial"/>
                  <w:spacing w:val="-8"/>
                  <w:sz w:val="16"/>
                  <w:u w:val="none"/>
                </w:rPr>
                <w:t xml:space="preserve"> </w:t>
              </w:r>
              <w:r w:rsidRPr="005F7206">
                <w:rPr>
                  <w:rFonts w:ascii="Arial"/>
                  <w:spacing w:val="-4"/>
                  <w:sz w:val="16"/>
                  <w:u w:val="none"/>
                </w:rPr>
                <w:t xml:space="preserve">Target </w:t>
              </w:r>
              <w:r w:rsidRPr="005F7206">
                <w:rPr>
                  <w:rFonts w:ascii="Arial"/>
                  <w:spacing w:val="-2"/>
                  <w:sz w:val="16"/>
                  <w:u w:val="none"/>
                </w:rPr>
                <w:t>Receive Power</w:t>
              </w:r>
            </w:ins>
          </w:p>
        </w:tc>
        <w:tc>
          <w:tcPr>
            <w:tcW w:w="760" w:type="dxa"/>
          </w:tcPr>
          <w:p w14:paraId="2F2F61C6" w14:textId="77777777" w:rsidR="008D0C24" w:rsidRPr="005F7206" w:rsidRDefault="008D0C24" w:rsidP="00883C9D">
            <w:pPr>
              <w:pStyle w:val="TableParagraph"/>
              <w:spacing w:before="77"/>
              <w:rPr>
                <w:ins w:id="584" w:author="Alice Chen" w:date="2024-12-23T16:02:00Z"/>
                <w:rFonts w:ascii="Arial"/>
                <w:sz w:val="16"/>
                <w:u w:val="none"/>
              </w:rPr>
            </w:pPr>
          </w:p>
          <w:p w14:paraId="47C6A4DF" w14:textId="77777777" w:rsidR="008D0C24" w:rsidRPr="005F7206" w:rsidRDefault="008D0C24" w:rsidP="00883C9D">
            <w:pPr>
              <w:pStyle w:val="TableParagraph"/>
              <w:ind w:left="140"/>
              <w:rPr>
                <w:ins w:id="585" w:author="Alice Chen" w:date="2024-12-23T16:02:00Z"/>
                <w:rFonts w:ascii="Arial"/>
                <w:sz w:val="16"/>
                <w:u w:val="none"/>
              </w:rPr>
            </w:pPr>
            <w:ins w:id="586" w:author="Alice Chen" w:date="2024-12-23T16:02:00Z">
              <w:r w:rsidRPr="005F7206">
                <w:rPr>
                  <w:rFonts w:ascii="Arial"/>
                  <w:spacing w:val="-2"/>
                  <w:sz w:val="16"/>
                  <w:u w:val="none"/>
                </w:rPr>
                <w:t>PS160</w:t>
              </w:r>
            </w:ins>
          </w:p>
        </w:tc>
        <w:tc>
          <w:tcPr>
            <w:tcW w:w="1059" w:type="dxa"/>
          </w:tcPr>
          <w:p w14:paraId="2AAFE4D7" w14:textId="77777777" w:rsidR="008D0C24" w:rsidRPr="005F7206" w:rsidRDefault="008D0C24" w:rsidP="00883C9D">
            <w:pPr>
              <w:pStyle w:val="TableParagraph"/>
              <w:spacing w:before="120" w:line="208" w:lineRule="auto"/>
              <w:ind w:left="139" w:right="105"/>
              <w:jc w:val="center"/>
              <w:rPr>
                <w:ins w:id="587" w:author="Alice Chen" w:date="2024-12-23T16:02:00Z"/>
                <w:rFonts w:ascii="Arial"/>
                <w:sz w:val="16"/>
                <w:u w:val="none"/>
              </w:rPr>
            </w:pPr>
            <w:ins w:id="588" w:author="Alice Chen" w:date="2024-12-23T16:02:00Z">
              <w:r w:rsidRPr="005F7206">
                <w:rPr>
                  <w:rFonts w:ascii="Arial"/>
                  <w:spacing w:val="-2"/>
                  <w:sz w:val="16"/>
                  <w:u w:val="none"/>
                </w:rPr>
                <w:t xml:space="preserve">Trigger Dependent </w:t>
              </w:r>
              <w:r w:rsidRPr="005F7206">
                <w:rPr>
                  <w:rFonts w:ascii="Arial"/>
                  <w:sz w:val="16"/>
                  <w:u w:val="none"/>
                </w:rPr>
                <w:t>User Info</w:t>
              </w:r>
            </w:ins>
          </w:p>
        </w:tc>
      </w:tr>
    </w:tbl>
    <w:p w14:paraId="25A6F08C" w14:textId="77777777" w:rsidR="008D0C24" w:rsidRDefault="008D0C24" w:rsidP="008D0C24">
      <w:pPr>
        <w:tabs>
          <w:tab w:val="left" w:pos="1197"/>
          <w:tab w:val="left" w:pos="2179"/>
          <w:tab w:val="left" w:pos="3088"/>
          <w:tab w:val="left" w:pos="3956"/>
          <w:tab w:val="left" w:pos="4772"/>
          <w:tab w:val="left" w:pos="5767"/>
          <w:tab w:val="left" w:pos="6939"/>
          <w:tab w:val="left" w:pos="7852"/>
          <w:tab w:val="left" w:pos="8527"/>
        </w:tabs>
        <w:spacing w:before="98"/>
        <w:ind w:left="423"/>
        <w:rPr>
          <w:ins w:id="589" w:author="Alice Chen" w:date="2024-12-23T16:02:00Z"/>
          <w:rFonts w:ascii="Arial"/>
          <w:sz w:val="16"/>
        </w:rPr>
      </w:pPr>
      <w:ins w:id="590" w:author="Alice Chen" w:date="2024-12-23T16:02:00Z">
        <w:r>
          <w:rPr>
            <w:rFonts w:ascii="Arial"/>
            <w:spacing w:val="-2"/>
            <w:sz w:val="16"/>
          </w:rPr>
          <w:t>Bits:</w:t>
        </w:r>
        <w:r>
          <w:rPr>
            <w:rFonts w:ascii="Arial"/>
            <w:sz w:val="16"/>
          </w:rPr>
          <w:tab/>
        </w:r>
        <w:r>
          <w:rPr>
            <w:rFonts w:ascii="Arial"/>
            <w:spacing w:val="-5"/>
            <w:sz w:val="16"/>
          </w:rPr>
          <w:t>12</w:t>
        </w:r>
        <w:r>
          <w:rPr>
            <w:rFonts w:ascii="Arial"/>
            <w:sz w:val="16"/>
          </w:rPr>
          <w:tab/>
        </w:r>
        <w:r>
          <w:rPr>
            <w:rFonts w:ascii="Arial"/>
            <w:spacing w:val="-10"/>
            <w:sz w:val="16"/>
          </w:rPr>
          <w:t>8</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1</w:t>
        </w:r>
        <w:r>
          <w:rPr>
            <w:rFonts w:ascii="Arial"/>
            <w:sz w:val="16"/>
          </w:rPr>
          <w:tab/>
        </w:r>
        <w:r>
          <w:rPr>
            <w:rFonts w:ascii="Arial"/>
            <w:spacing w:val="-10"/>
            <w:sz w:val="16"/>
          </w:rPr>
          <w:t>5</w:t>
        </w:r>
        <w:r>
          <w:rPr>
            <w:rFonts w:ascii="Arial"/>
            <w:sz w:val="16"/>
          </w:rPr>
          <w:tab/>
        </w:r>
        <w:r>
          <w:rPr>
            <w:rFonts w:ascii="Arial"/>
            <w:spacing w:val="-10"/>
            <w:sz w:val="16"/>
          </w:rPr>
          <w:t>7</w:t>
        </w:r>
        <w:r>
          <w:rPr>
            <w:rFonts w:ascii="Arial"/>
            <w:sz w:val="16"/>
          </w:rPr>
          <w:tab/>
        </w:r>
        <w:r>
          <w:rPr>
            <w:rFonts w:ascii="Arial"/>
            <w:spacing w:val="-10"/>
            <w:sz w:val="16"/>
          </w:rPr>
          <w:t>1</w:t>
        </w:r>
        <w:r>
          <w:rPr>
            <w:rFonts w:ascii="Arial"/>
            <w:sz w:val="16"/>
          </w:rPr>
          <w:tab/>
        </w:r>
        <w:r>
          <w:rPr>
            <w:rFonts w:ascii="Arial"/>
            <w:spacing w:val="-2"/>
            <w:sz w:val="16"/>
          </w:rPr>
          <w:t>variable</w:t>
        </w:r>
      </w:ins>
    </w:p>
    <w:p w14:paraId="1066E84E" w14:textId="77777777" w:rsidR="008D0C24" w:rsidRDefault="008D0C24" w:rsidP="008D0C24">
      <w:pPr>
        <w:pStyle w:val="BodyText0"/>
        <w:spacing w:before="122"/>
        <w:rPr>
          <w:ins w:id="591" w:author="Alice Chen" w:date="2024-12-23T16:02:00Z"/>
          <w:rFonts w:ascii="Arial"/>
          <w:sz w:val="16"/>
        </w:rPr>
      </w:pPr>
    </w:p>
    <w:p w14:paraId="56EAA9B6" w14:textId="163AB65F" w:rsidR="008D0C24" w:rsidRDefault="00463FB0" w:rsidP="00667982">
      <w:pPr>
        <w:pStyle w:val="Heading6"/>
        <w:numPr>
          <w:ilvl w:val="0"/>
          <w:numId w:val="0"/>
        </w:numPr>
        <w:ind w:left="360" w:hanging="360"/>
        <w:jc w:val="center"/>
        <w:rPr>
          <w:ins w:id="592" w:author="Alice Chen" w:date="2024-12-23T16:02:00Z"/>
        </w:rPr>
      </w:pPr>
      <w:bookmarkStart w:id="593" w:name="_bookmark83"/>
      <w:bookmarkEnd w:id="593"/>
      <w:ins w:id="594" w:author="Alice Chen" w:date="2025-01-13T16:18:00Z" w16du:dateUtc="2025-01-14T00:18:00Z">
        <w:r>
          <w:t>[</w:t>
        </w:r>
      </w:ins>
      <w:ins w:id="595" w:author="Alice Chen" w:date="2025-01-13T10:44:00Z" w16du:dateUtc="2025-01-13T18:44:00Z">
        <w:r w:rsidR="002B2864">
          <w:t>M#174</w:t>
        </w:r>
      </w:ins>
      <w:ins w:id="596" w:author="Alice Chen" w:date="2025-01-13T10:54:00Z" w16du:dateUtc="2025-01-13T18:54:00Z">
        <w:r w:rsidR="005808C8">
          <w:t xml:space="preserve">, </w:t>
        </w:r>
      </w:ins>
      <w:ins w:id="597" w:author="Alice Chen" w:date="2025-01-13T16:18:00Z" w16du:dateUtc="2025-01-14T00:18:00Z">
        <w:r>
          <w:t>M</w:t>
        </w:r>
      </w:ins>
      <w:ins w:id="598" w:author="Alice Chen" w:date="2025-01-13T10:54:00Z" w16du:dateUtc="2025-01-13T18:54:00Z">
        <w:r w:rsidR="005808C8">
          <w:t xml:space="preserve">#186, </w:t>
        </w:r>
      </w:ins>
      <w:ins w:id="599" w:author="Alice Chen" w:date="2025-01-13T16:18:00Z" w16du:dateUtc="2025-01-14T00:18:00Z">
        <w:r>
          <w:t>M</w:t>
        </w:r>
      </w:ins>
      <w:ins w:id="600" w:author="Alice Chen" w:date="2025-01-13T10:54:00Z" w16du:dateUtc="2025-01-13T18:54:00Z">
        <w:r w:rsidR="005808C8">
          <w:t xml:space="preserve">#187, </w:t>
        </w:r>
      </w:ins>
      <w:ins w:id="601" w:author="Alice Chen" w:date="2025-01-13T16:18:00Z" w16du:dateUtc="2025-01-14T00:18:00Z">
        <w:r>
          <w:t>M</w:t>
        </w:r>
      </w:ins>
      <w:ins w:id="602" w:author="Alice Chen" w:date="2025-01-13T10:54:00Z" w16du:dateUtc="2025-01-13T18:54:00Z">
        <w:r w:rsidR="005808C8">
          <w:t>#188</w:t>
        </w:r>
      </w:ins>
      <w:ins w:id="603" w:author="Alice Chen" w:date="2025-01-13T16:18:00Z" w16du:dateUtc="2025-01-14T00:18:00Z">
        <w:r>
          <w:t>]</w:t>
        </w:r>
      </w:ins>
      <w:ins w:id="604" w:author="Alice Chen" w:date="2025-01-13T10:44:00Z" w16du:dateUtc="2025-01-13T18:44:00Z">
        <w:r w:rsidR="002B2864">
          <w:t xml:space="preserve"> </w:t>
        </w:r>
      </w:ins>
      <w:ins w:id="605" w:author="Alice Chen" w:date="2024-12-23T16:02:00Z">
        <w:r w:rsidR="008D0C24">
          <w:t>Figure</w:t>
        </w:r>
        <w:r w:rsidR="008D0C24">
          <w:rPr>
            <w:spacing w:val="-8"/>
          </w:rPr>
          <w:t xml:space="preserve"> </w:t>
        </w:r>
        <w:r w:rsidR="008D0C24">
          <w:t>9-</w:t>
        </w:r>
      </w:ins>
      <w:ins w:id="606" w:author="Alice Chen" w:date="2024-12-23T16:20:00Z">
        <w:r w:rsidR="00841453">
          <w:t>C</w:t>
        </w:r>
      </w:ins>
      <w:ins w:id="607" w:author="Alice Chen" w:date="2024-12-23T16:02:00Z">
        <w:r w:rsidR="008D0C24">
          <w:t>—UHR</w:t>
        </w:r>
        <w:r w:rsidR="008D0C24">
          <w:rPr>
            <w:spacing w:val="-6"/>
          </w:rPr>
          <w:t xml:space="preserve"> </w:t>
        </w:r>
        <w:r w:rsidR="008D0C24">
          <w:t>variant</w:t>
        </w:r>
        <w:r w:rsidR="008D0C24">
          <w:rPr>
            <w:spacing w:val="-7"/>
          </w:rPr>
          <w:t xml:space="preserve"> </w:t>
        </w:r>
        <w:r w:rsidR="008D0C24">
          <w:t>User</w:t>
        </w:r>
        <w:r w:rsidR="008D0C24">
          <w:rPr>
            <w:spacing w:val="-8"/>
          </w:rPr>
          <w:t xml:space="preserve"> </w:t>
        </w:r>
        <w:r w:rsidR="008D0C24">
          <w:t>Info</w:t>
        </w:r>
        <w:r w:rsidR="008D0C24">
          <w:rPr>
            <w:spacing w:val="-7"/>
          </w:rPr>
          <w:t xml:space="preserve"> </w:t>
        </w:r>
        <w:r w:rsidR="008D0C24">
          <w:t>field</w:t>
        </w:r>
        <w:r w:rsidR="008D0C24">
          <w:rPr>
            <w:spacing w:val="-7"/>
          </w:rPr>
          <w:t xml:space="preserve"> </w:t>
        </w:r>
        <w:r w:rsidR="008D0C24">
          <w:rPr>
            <w:spacing w:val="-2"/>
          </w:rPr>
          <w:t>format</w:t>
        </w:r>
      </w:ins>
    </w:p>
    <w:p w14:paraId="037D9FDC" w14:textId="77777777" w:rsidR="008D0C24" w:rsidRDefault="008D0C24" w:rsidP="008D0C24">
      <w:pPr>
        <w:pStyle w:val="BodyText"/>
        <w:rPr>
          <w:ins w:id="608" w:author="Alice Chen" w:date="2024-12-23T16:02:00Z"/>
        </w:rPr>
      </w:pPr>
    </w:p>
    <w:p w14:paraId="056A6E40" w14:textId="77777777" w:rsidR="008D0C24" w:rsidRDefault="008D0C24" w:rsidP="008D0C24">
      <w:pPr>
        <w:pStyle w:val="BodyText"/>
        <w:rPr>
          <w:ins w:id="609" w:author="Alice Chen" w:date="2024-12-23T16:02:00Z"/>
        </w:rPr>
      </w:pPr>
    </w:p>
    <w:p w14:paraId="5F1450FC" w14:textId="38F7C8E1" w:rsidR="008D0C24" w:rsidRDefault="00463FB0" w:rsidP="008D0C24">
      <w:pPr>
        <w:pStyle w:val="BodyText"/>
        <w:rPr>
          <w:ins w:id="610" w:author="Alice Chen" w:date="2024-12-23T16:02:00Z"/>
        </w:rPr>
      </w:pPr>
      <w:ins w:id="611" w:author="Alice Chen" w:date="2025-01-13T16:18:00Z" w16du:dateUtc="2025-01-14T00:18:00Z">
        <w:r>
          <w:t xml:space="preserve">[M#188] </w:t>
        </w:r>
      </w:ins>
      <w:ins w:id="612" w:author="Alice Chen" w:date="2024-12-23T16:02:00Z">
        <w:r w:rsidR="008D0C24">
          <w:t>The</w:t>
        </w:r>
        <w:r w:rsidR="008D0C24">
          <w:rPr>
            <w:spacing w:val="-4"/>
          </w:rPr>
          <w:t xml:space="preserve"> </w:t>
        </w:r>
        <w:r w:rsidR="008D0C24">
          <w:t>AID12</w:t>
        </w:r>
        <w:r w:rsidR="008D0C24">
          <w:rPr>
            <w:spacing w:val="-4"/>
          </w:rPr>
          <w:t xml:space="preserve"> </w:t>
        </w:r>
        <w:r w:rsidR="008D0C24">
          <w:t>subfield</w:t>
        </w:r>
        <w:r w:rsidR="008D0C24">
          <w:rPr>
            <w:spacing w:val="-4"/>
          </w:rPr>
          <w:t xml:space="preserve"> </w:t>
        </w:r>
        <w:r w:rsidR="008D0C24">
          <w:t>of</w:t>
        </w:r>
        <w:r w:rsidR="008D0C24">
          <w:rPr>
            <w:spacing w:val="-4"/>
          </w:rPr>
          <w:t xml:space="preserve"> </w:t>
        </w:r>
        <w:r w:rsidR="008D0C24">
          <w:t>a UHR</w:t>
        </w:r>
        <w:r w:rsidR="008D0C24">
          <w:rPr>
            <w:spacing w:val="-4"/>
          </w:rPr>
          <w:t xml:space="preserve"> </w:t>
        </w:r>
        <w:r w:rsidR="008D0C24">
          <w:t>variant</w:t>
        </w:r>
        <w:r w:rsidR="008D0C24">
          <w:rPr>
            <w:spacing w:val="-4"/>
          </w:rPr>
          <w:t xml:space="preserve"> </w:t>
        </w:r>
        <w:r w:rsidR="008D0C24">
          <w:t>User</w:t>
        </w:r>
        <w:r w:rsidR="008D0C24">
          <w:rPr>
            <w:spacing w:val="-2"/>
          </w:rPr>
          <w:t xml:space="preserve"> </w:t>
        </w:r>
        <w:r w:rsidR="008D0C24">
          <w:t>Info</w:t>
        </w:r>
        <w:r w:rsidR="008D0C24">
          <w:rPr>
            <w:spacing w:val="-3"/>
          </w:rPr>
          <w:t xml:space="preserve"> </w:t>
        </w:r>
        <w:r w:rsidR="008D0C24">
          <w:t>field</w:t>
        </w:r>
        <w:r w:rsidR="008D0C24">
          <w:rPr>
            <w:spacing w:val="-4"/>
          </w:rPr>
          <w:t xml:space="preserve"> </w:t>
        </w:r>
        <w:r w:rsidR="008D0C24">
          <w:t>is</w:t>
        </w:r>
        <w:r w:rsidR="008D0C24">
          <w:rPr>
            <w:spacing w:val="-4"/>
          </w:rPr>
          <w:t xml:space="preserve"> </w:t>
        </w:r>
        <w:r w:rsidR="008D0C24">
          <w:t>encoded</w:t>
        </w:r>
        <w:r w:rsidR="008D0C24">
          <w:rPr>
            <w:spacing w:val="-3"/>
          </w:rPr>
          <w:t xml:space="preserve"> </w:t>
        </w:r>
        <w:r w:rsidR="008D0C24">
          <w:t>as</w:t>
        </w:r>
        <w:r w:rsidR="008D0C24">
          <w:rPr>
            <w:spacing w:val="-3"/>
          </w:rPr>
          <w:t xml:space="preserve"> </w:t>
        </w:r>
        <w:r w:rsidR="008D0C24">
          <w:t>defined</w:t>
        </w:r>
        <w:r w:rsidR="008D0C24">
          <w:rPr>
            <w:spacing w:val="-4"/>
          </w:rPr>
          <w:t xml:space="preserve"> </w:t>
        </w:r>
        <w:r w:rsidR="008D0C24">
          <w:t>in</w:t>
        </w:r>
        <w:r w:rsidR="008D0C24">
          <w:rPr>
            <w:spacing w:val="-4"/>
          </w:rPr>
          <w:t xml:space="preserve"> </w:t>
        </w:r>
        <w:r w:rsidR="008D0C24">
          <w:fldChar w:fldCharType="begin"/>
        </w:r>
        <w:r w:rsidR="008D0C24">
          <w:instrText>HYPERLINK \l "_bookmark77"</w:instrText>
        </w:r>
        <w:r w:rsidR="008D0C24">
          <w:fldChar w:fldCharType="separate"/>
        </w:r>
        <w:r w:rsidR="008D0C24">
          <w:t>Table</w:t>
        </w:r>
        <w:r w:rsidR="008D0C24">
          <w:rPr>
            <w:spacing w:val="-4"/>
          </w:rPr>
          <w:t xml:space="preserve"> </w:t>
        </w:r>
        <w:r w:rsidR="008D0C24">
          <w:t>9-46i</w:t>
        </w:r>
        <w:r w:rsidR="008D0C24">
          <w:rPr>
            <w:spacing w:val="-4"/>
          </w:rPr>
          <w:t xml:space="preserve"> </w:t>
        </w:r>
        <w:r w:rsidR="008D0C24">
          <w:t>(AID12</w:t>
        </w:r>
        <w:r w:rsidR="008D0C24">
          <w:rPr>
            <w:spacing w:val="-4"/>
          </w:rPr>
          <w:t xml:space="preserve"> </w:t>
        </w:r>
        <w:r w:rsidR="008D0C24">
          <w:t>subfield</w:t>
        </w:r>
        <w:r w:rsidR="008D0C24">
          <w:fldChar w:fldCharType="end"/>
        </w:r>
        <w:r w:rsidR="008D0C24">
          <w:t xml:space="preserve"> </w:t>
        </w:r>
        <w:r w:rsidR="008D0C24">
          <w:fldChar w:fldCharType="begin"/>
        </w:r>
        <w:r w:rsidR="008D0C24">
          <w:instrText>HYPERLINK \l "_bookmark77"</w:instrText>
        </w:r>
        <w:r w:rsidR="008D0C24">
          <w:fldChar w:fldCharType="separate"/>
        </w:r>
        <w:r w:rsidR="008D0C24">
          <w:t>encoding)</w:t>
        </w:r>
        <w:r w:rsidR="008D0C24">
          <w:fldChar w:fldCharType="end"/>
        </w:r>
        <w:r w:rsidR="008D0C24">
          <w:t xml:space="preserve"> and has a value between 1 and 2006.</w:t>
        </w:r>
      </w:ins>
    </w:p>
    <w:p w14:paraId="7D7FBAE5" w14:textId="77777777" w:rsidR="008D0C24" w:rsidRDefault="008D0C24" w:rsidP="008D0C24">
      <w:pPr>
        <w:pStyle w:val="BodyText"/>
        <w:rPr>
          <w:ins w:id="613" w:author="Alice Chen" w:date="2024-12-27T09:39:00Z" w16du:dateUtc="2024-12-27T17:39:00Z"/>
        </w:rPr>
      </w:pPr>
    </w:p>
    <w:p w14:paraId="3A0C5EAE" w14:textId="67A2A993" w:rsidR="008D0C24" w:rsidRDefault="00463FB0" w:rsidP="00752955">
      <w:pPr>
        <w:pStyle w:val="BodyText"/>
        <w:rPr>
          <w:ins w:id="614" w:author="Alice Chen" w:date="2024-12-23T16:02:00Z"/>
        </w:rPr>
      </w:pPr>
      <w:ins w:id="615" w:author="Alice Chen" w:date="2025-01-13T16:19:00Z" w16du:dateUtc="2025-01-14T00:19:00Z">
        <w:r>
          <w:t xml:space="preserve">[M#188] </w:t>
        </w:r>
      </w:ins>
      <w:ins w:id="616" w:author="Alice Chen" w:date="2024-12-23T16:02:00Z">
        <w:r w:rsidR="008D0C24">
          <w:t>The RU Allocation subfield in a UHR variant User Info field in a Trigger frame that is not an MU-RTS Trigger</w:t>
        </w:r>
        <w:r w:rsidR="008D0C24">
          <w:rPr>
            <w:spacing w:val="-1"/>
          </w:rPr>
          <w:t xml:space="preserve"> </w:t>
        </w:r>
        <w:r w:rsidR="008D0C24">
          <w:t>frame,</w:t>
        </w:r>
        <w:r w:rsidR="008D0C24">
          <w:rPr>
            <w:spacing w:val="-1"/>
          </w:rPr>
          <w:t xml:space="preserve"> </w:t>
        </w:r>
        <w:r w:rsidR="008D0C24">
          <w:t>along</w:t>
        </w:r>
        <w:r w:rsidR="008D0C24">
          <w:rPr>
            <w:spacing w:val="-1"/>
          </w:rPr>
          <w:t xml:space="preserve"> </w:t>
        </w:r>
        <w:r w:rsidR="008D0C24">
          <w:t>with</w:t>
        </w:r>
        <w:r w:rsidR="008D0C24">
          <w:rPr>
            <w:spacing w:val="-1"/>
          </w:rPr>
          <w:t xml:space="preserve"> </w:t>
        </w:r>
        <w:r w:rsidR="008D0C24">
          <w:t>the</w:t>
        </w:r>
        <w:r w:rsidR="008D0C24">
          <w:rPr>
            <w:spacing w:val="-1"/>
          </w:rPr>
          <w:t xml:space="preserve"> </w:t>
        </w:r>
        <w:r w:rsidR="008D0C24">
          <w:t>UL</w:t>
        </w:r>
        <w:r w:rsidR="008D0C24">
          <w:rPr>
            <w:spacing w:val="-1"/>
          </w:rPr>
          <w:t xml:space="preserve"> </w:t>
        </w:r>
        <w:r w:rsidR="008D0C24">
          <w:t>BW</w:t>
        </w:r>
        <w:r w:rsidR="008D0C24">
          <w:rPr>
            <w:spacing w:val="-1"/>
          </w:rPr>
          <w:t xml:space="preserve"> </w:t>
        </w:r>
        <w:r w:rsidR="008D0C24">
          <w:t>subfield</w:t>
        </w:r>
        <w:r w:rsidR="008D0C24">
          <w:rPr>
            <w:spacing w:val="-1"/>
          </w:rPr>
          <w:t xml:space="preserve"> </w:t>
        </w:r>
        <w:r w:rsidR="008D0C24">
          <w:t>in</w:t>
        </w:r>
        <w:r w:rsidR="008D0C24">
          <w:rPr>
            <w:spacing w:val="-1"/>
          </w:rPr>
          <w:t xml:space="preserve"> </w:t>
        </w:r>
        <w:r w:rsidR="008D0C24">
          <w:t>the</w:t>
        </w:r>
        <w:r w:rsidR="008D0C24">
          <w:rPr>
            <w:spacing w:val="-1"/>
          </w:rPr>
          <w:t xml:space="preserve"> </w:t>
        </w:r>
        <w:r w:rsidR="008D0C24">
          <w:t>Common</w:t>
        </w:r>
        <w:r w:rsidR="008D0C24">
          <w:rPr>
            <w:spacing w:val="-1"/>
          </w:rPr>
          <w:t xml:space="preserve"> </w:t>
        </w:r>
        <w:r w:rsidR="008D0C24">
          <w:t>Info</w:t>
        </w:r>
        <w:r w:rsidR="008D0C24">
          <w:rPr>
            <w:spacing w:val="-1"/>
          </w:rPr>
          <w:t xml:space="preserve"> </w:t>
        </w:r>
        <w:r w:rsidR="008D0C24">
          <w:t>field,</w:t>
        </w:r>
        <w:r w:rsidR="008D0C24">
          <w:rPr>
            <w:spacing w:val="-1"/>
          </w:rPr>
          <w:t xml:space="preserve"> </w:t>
        </w:r>
        <w:r w:rsidR="008D0C24">
          <w:t>the</w:t>
        </w:r>
        <w:r w:rsidR="008D0C24">
          <w:rPr>
            <w:spacing w:val="-1"/>
          </w:rPr>
          <w:t xml:space="preserve"> </w:t>
        </w:r>
        <w:r w:rsidR="008D0C24">
          <w:t>UL</w:t>
        </w:r>
        <w:r w:rsidR="008D0C24">
          <w:rPr>
            <w:spacing w:val="-1"/>
          </w:rPr>
          <w:t xml:space="preserve"> </w:t>
        </w:r>
        <w:r w:rsidR="008D0C24">
          <w:t>BW</w:t>
        </w:r>
        <w:r w:rsidR="008D0C24">
          <w:rPr>
            <w:spacing w:val="-1"/>
          </w:rPr>
          <w:t xml:space="preserve"> </w:t>
        </w:r>
        <w:r w:rsidR="008D0C24">
          <w:t>Extension</w:t>
        </w:r>
        <w:r w:rsidR="008D0C24">
          <w:rPr>
            <w:spacing w:val="-1"/>
          </w:rPr>
          <w:t xml:space="preserve"> </w:t>
        </w:r>
        <w:r w:rsidR="008D0C24">
          <w:t>subfield</w:t>
        </w:r>
        <w:r w:rsidR="008D0C24">
          <w:rPr>
            <w:spacing w:val="-1"/>
          </w:rPr>
          <w:t xml:space="preserve"> </w:t>
        </w:r>
        <w:r w:rsidR="008D0C24">
          <w:t>in the</w:t>
        </w:r>
        <w:r w:rsidR="008D0C24">
          <w:rPr>
            <w:spacing w:val="-4"/>
          </w:rPr>
          <w:t xml:space="preserve"> </w:t>
        </w:r>
        <w:r w:rsidR="008D0C24">
          <w:t>Special</w:t>
        </w:r>
        <w:r w:rsidR="008D0C24">
          <w:rPr>
            <w:spacing w:val="-4"/>
          </w:rPr>
          <w:t xml:space="preserve"> </w:t>
        </w:r>
        <w:r w:rsidR="008D0C24">
          <w:t>User</w:t>
        </w:r>
        <w:r w:rsidR="008D0C24">
          <w:rPr>
            <w:spacing w:val="-4"/>
          </w:rPr>
          <w:t xml:space="preserve"> </w:t>
        </w:r>
        <w:r w:rsidR="008D0C24">
          <w:t>Info</w:t>
        </w:r>
        <w:r w:rsidR="008D0C24">
          <w:rPr>
            <w:spacing w:val="-4"/>
          </w:rPr>
          <w:t xml:space="preserve"> </w:t>
        </w:r>
        <w:r w:rsidR="008D0C24">
          <w:t>field,</w:t>
        </w:r>
        <w:r w:rsidR="008D0C24">
          <w:rPr>
            <w:spacing w:val="-3"/>
          </w:rPr>
          <w:t xml:space="preserve"> </w:t>
        </w:r>
        <w:r w:rsidR="008D0C24">
          <w:t>and</w:t>
        </w:r>
        <w:r w:rsidR="008D0C24">
          <w:rPr>
            <w:spacing w:val="-5"/>
          </w:rPr>
          <w:t xml:space="preserve"> </w:t>
        </w:r>
        <w:r w:rsidR="008D0C24">
          <w:t>the</w:t>
        </w:r>
        <w:r w:rsidR="008D0C24">
          <w:rPr>
            <w:spacing w:val="-5"/>
          </w:rPr>
          <w:t xml:space="preserve"> </w:t>
        </w:r>
        <w:r w:rsidR="008D0C24">
          <w:t>PS160</w:t>
        </w:r>
        <w:r w:rsidR="008D0C24">
          <w:rPr>
            <w:spacing w:val="-4"/>
          </w:rPr>
          <w:t xml:space="preserve"> </w:t>
        </w:r>
        <w:r w:rsidR="008D0C24">
          <w:t>subfield</w:t>
        </w:r>
        <w:r w:rsidR="008D0C24">
          <w:rPr>
            <w:spacing w:val="-4"/>
          </w:rPr>
          <w:t xml:space="preserve"> </w:t>
        </w:r>
        <w:r w:rsidR="008D0C24">
          <w:t>in</w:t>
        </w:r>
        <w:r w:rsidR="008D0C24">
          <w:rPr>
            <w:spacing w:val="-5"/>
          </w:rPr>
          <w:t xml:space="preserve"> </w:t>
        </w:r>
        <w:r w:rsidR="008D0C24">
          <w:t>the</w:t>
        </w:r>
        <w:r w:rsidR="008D0C24">
          <w:rPr>
            <w:spacing w:val="-5"/>
          </w:rPr>
          <w:t xml:space="preserve"> </w:t>
        </w:r>
        <w:r w:rsidR="008D0C24">
          <w:t>UHR</w:t>
        </w:r>
        <w:r w:rsidR="008D0C24">
          <w:rPr>
            <w:spacing w:val="-4"/>
          </w:rPr>
          <w:t xml:space="preserve"> </w:t>
        </w:r>
        <w:r w:rsidR="008D0C24">
          <w:t>variant</w:t>
        </w:r>
        <w:r w:rsidR="008D0C24">
          <w:rPr>
            <w:spacing w:val="-3"/>
          </w:rPr>
          <w:t xml:space="preserve"> </w:t>
        </w:r>
        <w:r w:rsidR="008D0C24">
          <w:t>User</w:t>
        </w:r>
        <w:r w:rsidR="008D0C24">
          <w:rPr>
            <w:spacing w:val="-4"/>
          </w:rPr>
          <w:t xml:space="preserve"> </w:t>
        </w:r>
        <w:r w:rsidR="008D0C24">
          <w:t>Info</w:t>
        </w:r>
        <w:r w:rsidR="008D0C24">
          <w:rPr>
            <w:spacing w:val="-4"/>
          </w:rPr>
          <w:t xml:space="preserve"> </w:t>
        </w:r>
        <w:r w:rsidR="008D0C24">
          <w:t>field,</w:t>
        </w:r>
        <w:r w:rsidR="008D0C24">
          <w:rPr>
            <w:spacing w:val="-6"/>
          </w:rPr>
          <w:t xml:space="preserve"> </w:t>
        </w:r>
        <w:r w:rsidR="008D0C24">
          <w:t>identifies</w:t>
        </w:r>
        <w:r w:rsidR="008D0C24">
          <w:rPr>
            <w:spacing w:val="-5"/>
          </w:rPr>
          <w:t xml:space="preserve"> </w:t>
        </w:r>
        <w:r w:rsidR="008D0C24">
          <w:t>the</w:t>
        </w:r>
        <w:r w:rsidR="008D0C24">
          <w:rPr>
            <w:spacing w:val="-5"/>
          </w:rPr>
          <w:t xml:space="preserve"> </w:t>
        </w:r>
        <w:r w:rsidR="008D0C24">
          <w:t>size</w:t>
        </w:r>
        <w:r w:rsidR="008D0C24">
          <w:rPr>
            <w:spacing w:val="-4"/>
          </w:rPr>
          <w:t xml:space="preserve"> </w:t>
        </w:r>
        <w:r w:rsidR="008D0C24">
          <w:t>and location</w:t>
        </w:r>
        <w:r w:rsidR="008D0C24">
          <w:rPr>
            <w:spacing w:val="-2"/>
          </w:rPr>
          <w:t xml:space="preserve"> </w:t>
        </w:r>
        <w:r w:rsidR="008D0C24">
          <w:t>of</w:t>
        </w:r>
        <w:r w:rsidR="008D0C24">
          <w:rPr>
            <w:spacing w:val="-2"/>
          </w:rPr>
          <w:t xml:space="preserve"> </w:t>
        </w:r>
        <w:r w:rsidR="008D0C24">
          <w:t>an</w:t>
        </w:r>
        <w:r w:rsidR="008D0C24">
          <w:rPr>
            <w:spacing w:val="-2"/>
          </w:rPr>
          <w:t xml:space="preserve"> </w:t>
        </w:r>
        <w:r w:rsidR="008D0C24">
          <w:t>RU</w:t>
        </w:r>
        <w:r w:rsidR="008D0C24">
          <w:rPr>
            <w:spacing w:val="-2"/>
          </w:rPr>
          <w:t xml:space="preserve"> </w:t>
        </w:r>
        <w:r w:rsidR="008D0C24">
          <w:t>or</w:t>
        </w:r>
        <w:r w:rsidR="008D0C24">
          <w:rPr>
            <w:spacing w:val="-2"/>
          </w:rPr>
          <w:t xml:space="preserve"> </w:t>
        </w:r>
        <w:r w:rsidR="008D0C24">
          <w:t>MRU.</w:t>
        </w:r>
        <w:bookmarkStart w:id="617" w:name="_bookmark84"/>
        <w:bookmarkEnd w:id="617"/>
      </w:ins>
    </w:p>
    <w:p w14:paraId="41418C86" w14:textId="77777777" w:rsidR="008D0C24" w:rsidRDefault="008D0C24" w:rsidP="008D0C24">
      <w:pPr>
        <w:pStyle w:val="BodyText"/>
        <w:rPr>
          <w:ins w:id="618" w:author="Alice Chen" w:date="2024-12-27T09:36:00Z" w16du:dateUtc="2024-12-27T17:36:00Z"/>
        </w:rPr>
      </w:pPr>
    </w:p>
    <w:p w14:paraId="4F442C3B" w14:textId="298EBB2E" w:rsidR="00AB7C57" w:rsidRDefault="00463FB0" w:rsidP="008D0C24">
      <w:pPr>
        <w:pStyle w:val="BodyText"/>
        <w:rPr>
          <w:ins w:id="619" w:author="Alice Chen" w:date="2024-12-23T18:07:00Z"/>
        </w:rPr>
      </w:pPr>
      <w:ins w:id="620" w:author="Alice Chen" w:date="2025-01-13T16:19:00Z" w16du:dateUtc="2025-01-14T00:19:00Z">
        <w:r>
          <w:t xml:space="preserve">[M#188] </w:t>
        </w:r>
      </w:ins>
      <w:ins w:id="621" w:author="Alice Chen" w:date="2024-12-23T18:07:00Z">
        <w:r w:rsidR="00AB7C57" w:rsidRPr="0042382A">
          <w:t xml:space="preserve">If the RU Allocation of the User Info field indicates the assigned RU is located in an 80 MHz frequency subblock where </w:t>
        </w:r>
        <w:r w:rsidR="00AB7C57">
          <w:t xml:space="preserve">the corresponding bit in the </w:t>
        </w:r>
        <w:r w:rsidR="00AB7C57" w:rsidRPr="0042382A">
          <w:t>DRU</w:t>
        </w:r>
        <w:r w:rsidR="00AB7C57">
          <w:t xml:space="preserve">/RRU Indication subfield in the UHR variant Common Info field is set to </w:t>
        </w:r>
      </w:ins>
      <w:ins w:id="622" w:author="Alice Chen" w:date="2024-12-24T01:49:00Z">
        <w:r w:rsidR="00717F24">
          <w:t>1</w:t>
        </w:r>
      </w:ins>
      <w:ins w:id="623" w:author="Alice Chen" w:date="2024-12-24T01:50:00Z">
        <w:r w:rsidR="00717F24">
          <w:t xml:space="preserve">, or located in more than one 80 MHz frequency subblocks where the corresponding bits in the </w:t>
        </w:r>
      </w:ins>
      <w:ins w:id="624" w:author="Alice Chen" w:date="2024-12-24T01:51:00Z">
        <w:r w:rsidR="00717F24">
          <w:t>DRU/RRU Indication subfield in the UHR variant Common Info field are set to all 1s</w:t>
        </w:r>
      </w:ins>
      <w:ins w:id="625" w:author="Alice Chen" w:date="2024-12-23T18:07:00Z">
        <w:r w:rsidR="00AB7C57" w:rsidRPr="0042382A">
          <w:t xml:space="preserve">, </w:t>
        </w:r>
      </w:ins>
      <w:ins w:id="626" w:author="Alice Chen" w:date="2024-12-23T18:08:00Z">
        <w:r w:rsidR="00AB7C57">
          <w:t>the assigned RU is an RRU or an MRU.</w:t>
        </w:r>
      </w:ins>
    </w:p>
    <w:p w14:paraId="390DF424" w14:textId="77777777" w:rsidR="00752955" w:rsidRDefault="00752955" w:rsidP="00752955">
      <w:pPr>
        <w:pStyle w:val="BodyText"/>
        <w:numPr>
          <w:ilvl w:val="0"/>
          <w:numId w:val="12"/>
        </w:numPr>
        <w:rPr>
          <w:ins w:id="627" w:author="Alice Chen" w:date="2025-01-06T00:48:00Z" w16du:dateUtc="2025-01-06T08:48:00Z"/>
        </w:rPr>
      </w:pPr>
      <w:ins w:id="628" w:author="Alice Chen" w:date="2025-01-06T00:48:00Z" w16du:dateUtc="2025-01-06T08:48:00Z">
        <w:r>
          <w:t>The</w:t>
        </w:r>
        <w:r>
          <w:rPr>
            <w:spacing w:val="-2"/>
          </w:rPr>
          <w:t xml:space="preserve"> </w:t>
        </w:r>
        <w:r>
          <w:t>mapping</w:t>
        </w:r>
        <w:r>
          <w:rPr>
            <w:spacing w:val="-2"/>
          </w:rPr>
          <w:t xml:space="preserve"> </w:t>
        </w:r>
        <w:r>
          <w:t>of</w:t>
        </w:r>
        <w:r>
          <w:rPr>
            <w:spacing w:val="-2"/>
          </w:rPr>
          <w:t xml:space="preserve"> </w:t>
        </w:r>
        <w:r>
          <w:t>B7–B1</w:t>
        </w:r>
        <w:r>
          <w:rPr>
            <w:spacing w:val="-2"/>
          </w:rPr>
          <w:t xml:space="preserve"> </w:t>
        </w:r>
        <w:r>
          <w:t>of</w:t>
        </w:r>
        <w:r>
          <w:rPr>
            <w:spacing w:val="-2"/>
          </w:rPr>
          <w:t xml:space="preserve"> </w:t>
        </w:r>
        <w:r>
          <w:t>the</w:t>
        </w:r>
        <w:r>
          <w:rPr>
            <w:spacing w:val="-3"/>
          </w:rPr>
          <w:t xml:space="preserve"> </w:t>
        </w:r>
        <w:r>
          <w:t>RU</w:t>
        </w:r>
        <w:r>
          <w:rPr>
            <w:spacing w:val="-2"/>
          </w:rPr>
          <w:t xml:space="preserve"> </w:t>
        </w:r>
        <w:r>
          <w:t>Allocation</w:t>
        </w:r>
        <w:r>
          <w:rPr>
            <w:spacing w:val="-2"/>
          </w:rPr>
          <w:t xml:space="preserve"> </w:t>
        </w:r>
        <w:r>
          <w:t>subfield</w:t>
        </w:r>
        <w:r>
          <w:rPr>
            <w:spacing w:val="-2"/>
          </w:rPr>
          <w:t xml:space="preserve"> </w:t>
        </w:r>
        <w:r>
          <w:t>along</w:t>
        </w:r>
        <w:r>
          <w:rPr>
            <w:spacing w:val="-3"/>
          </w:rPr>
          <w:t xml:space="preserve"> </w:t>
        </w:r>
        <w:r>
          <w:t>with</w:t>
        </w:r>
        <w:r>
          <w:rPr>
            <w:spacing w:val="-2"/>
          </w:rPr>
          <w:t xml:space="preserve"> </w:t>
        </w:r>
        <w:r>
          <w:t>the</w:t>
        </w:r>
        <w:r>
          <w:rPr>
            <w:spacing w:val="-2"/>
          </w:rPr>
          <w:t xml:space="preserve"> </w:t>
        </w:r>
        <w:r>
          <w:t>settings</w:t>
        </w:r>
        <w:r>
          <w:rPr>
            <w:spacing w:val="-3"/>
          </w:rPr>
          <w:t xml:space="preserve"> </w:t>
        </w:r>
        <w:r>
          <w:t xml:space="preserve">of B0 of the RU Allocation subfield and the PS160 subfield in the UHR variant User Info field is defined in </w:t>
        </w:r>
        <w:r>
          <w:fldChar w:fldCharType="begin"/>
        </w:r>
        <w:r>
          <w:instrText>HYPERLINK \l "_bookmark84"</w:instrText>
        </w:r>
        <w:r>
          <w:fldChar w:fldCharType="separate"/>
        </w:r>
        <w:r>
          <w:t>Table</w:t>
        </w:r>
        <w:r>
          <w:rPr>
            <w:spacing w:val="-3"/>
          </w:rPr>
          <w:t xml:space="preserve"> </w:t>
        </w:r>
        <w:r>
          <w:t>9-46l (Encoding</w:t>
        </w:r>
        <w:r>
          <w:rPr>
            <w:spacing w:val="-1"/>
          </w:rPr>
          <w:t xml:space="preserve"> </w:t>
        </w:r>
        <w:r>
          <w:t>of</w:t>
        </w:r>
        <w:r>
          <w:rPr>
            <w:spacing w:val="-1"/>
          </w:rPr>
          <w:t xml:space="preserve"> </w:t>
        </w:r>
        <w:r>
          <w:t>the PS160</w:t>
        </w:r>
        <w:r>
          <w:rPr>
            <w:spacing w:val="-1"/>
          </w:rPr>
          <w:t xml:space="preserve"> </w:t>
        </w:r>
        <w:r>
          <w:t>and RU</w:t>
        </w:r>
        <w:r>
          <w:rPr>
            <w:spacing w:val="-1"/>
          </w:rPr>
          <w:t xml:space="preserve"> </w:t>
        </w:r>
        <w:r>
          <w:t>Allocation</w:t>
        </w:r>
        <w:r>
          <w:rPr>
            <w:spacing w:val="-1"/>
          </w:rPr>
          <w:t xml:space="preserve"> </w:t>
        </w:r>
        <w:r>
          <w:t>subfields in a UHR variant User Info field)</w:t>
        </w:r>
        <w:r>
          <w:fldChar w:fldCharType="end"/>
        </w:r>
        <w:r>
          <w:t>, where the</w:t>
        </w:r>
        <w:r>
          <w:rPr>
            <w:spacing w:val="1"/>
          </w:rPr>
          <w:t xml:space="preserve"> </w:t>
        </w:r>
        <w:r>
          <w:t>bandwidth</w:t>
        </w:r>
        <w:r>
          <w:rPr>
            <w:spacing w:val="1"/>
          </w:rPr>
          <w:t xml:space="preserve"> </w:t>
        </w:r>
        <w:r>
          <w:t>is</w:t>
        </w:r>
        <w:r>
          <w:rPr>
            <w:spacing w:val="1"/>
          </w:rPr>
          <w:t xml:space="preserve"> </w:t>
        </w:r>
        <w:r>
          <w:t>obtained</w:t>
        </w:r>
        <w:r>
          <w:rPr>
            <w:spacing w:val="1"/>
          </w:rPr>
          <w:t xml:space="preserve"> </w:t>
        </w:r>
        <w:r>
          <w:t>from</w:t>
        </w:r>
        <w:r>
          <w:rPr>
            <w:spacing w:val="1"/>
          </w:rPr>
          <w:t xml:space="preserve"> </w:t>
        </w:r>
        <w:r>
          <w:t>the combination</w:t>
        </w:r>
        <w:r>
          <w:rPr>
            <w:spacing w:val="1"/>
          </w:rPr>
          <w:t xml:space="preserve"> </w:t>
        </w:r>
        <w:r>
          <w:t>of the</w:t>
        </w:r>
        <w:r>
          <w:rPr>
            <w:spacing w:val="1"/>
          </w:rPr>
          <w:t xml:space="preserve"> </w:t>
        </w:r>
        <w:r>
          <w:t>UL</w:t>
        </w:r>
        <w:r>
          <w:rPr>
            <w:spacing w:val="1"/>
          </w:rPr>
          <w:t xml:space="preserve"> </w:t>
        </w:r>
        <w:r>
          <w:t>BW</w:t>
        </w:r>
        <w:r>
          <w:rPr>
            <w:spacing w:val="1"/>
          </w:rPr>
          <w:t xml:space="preserve"> </w:t>
        </w:r>
        <w:r>
          <w:t>subfield</w:t>
        </w:r>
        <w:r>
          <w:rPr>
            <w:spacing w:val="1"/>
          </w:rPr>
          <w:t xml:space="preserve"> </w:t>
        </w:r>
        <w:r>
          <w:t>and</w:t>
        </w:r>
        <w:r>
          <w:rPr>
            <w:spacing w:val="2"/>
          </w:rPr>
          <w:t xml:space="preserve"> </w:t>
        </w:r>
        <w:r>
          <w:t>UL Bandwidth</w:t>
        </w:r>
        <w:r>
          <w:rPr>
            <w:spacing w:val="1"/>
          </w:rPr>
          <w:t xml:space="preserve"> </w:t>
        </w:r>
        <w:r>
          <w:t>Extension</w:t>
        </w:r>
        <w:r>
          <w:rPr>
            <w:spacing w:val="1"/>
          </w:rPr>
          <w:t xml:space="preserve"> </w:t>
        </w:r>
        <w:r>
          <w:rPr>
            <w:spacing w:val="-4"/>
          </w:rPr>
          <w:t>sub</w:t>
        </w:r>
        <w:r>
          <w:t>fields</w:t>
        </w:r>
        <w:r>
          <w:rPr>
            <w:spacing w:val="-7"/>
          </w:rPr>
          <w:t xml:space="preserve"> </w:t>
        </w:r>
        <w:r>
          <w:t>as</w:t>
        </w:r>
        <w:r>
          <w:rPr>
            <w:spacing w:val="-7"/>
          </w:rPr>
          <w:t xml:space="preserve"> </w:t>
        </w:r>
        <w:r>
          <w:t>defined</w:t>
        </w:r>
        <w:r>
          <w:rPr>
            <w:spacing w:val="-7"/>
          </w:rPr>
          <w:t xml:space="preserve"> </w:t>
        </w:r>
        <w:r>
          <w:t>in</w:t>
        </w:r>
        <w:r>
          <w:rPr>
            <w:spacing w:val="-6"/>
          </w:rPr>
          <w:t xml:space="preserve"> </w:t>
        </w:r>
        <w:r>
          <w:fldChar w:fldCharType="begin"/>
        </w:r>
        <w:r>
          <w:instrText>HYPERLINK \l "_bookmark84"</w:instrText>
        </w:r>
        <w:r>
          <w:fldChar w:fldCharType="separate"/>
        </w:r>
        <w:r>
          <w:t>Table</w:t>
        </w:r>
        <w:r>
          <w:rPr>
            <w:spacing w:val="-3"/>
          </w:rPr>
          <w:t xml:space="preserve"> </w:t>
        </w:r>
        <w:r>
          <w:t>9-46l</w:t>
        </w:r>
        <w:r>
          <w:rPr>
            <w:spacing w:val="-7"/>
          </w:rPr>
          <w:t xml:space="preserve"> </w:t>
        </w:r>
        <w:r>
          <w:t>(Encoding</w:t>
        </w:r>
        <w:r>
          <w:rPr>
            <w:spacing w:val="-7"/>
          </w:rPr>
          <w:t xml:space="preserve"> </w:t>
        </w:r>
        <w:r>
          <w:t>of</w:t>
        </w:r>
        <w:r>
          <w:rPr>
            <w:spacing w:val="-7"/>
          </w:rPr>
          <w:t xml:space="preserve"> </w:t>
        </w:r>
        <w:r>
          <w:t>the</w:t>
        </w:r>
        <w:r>
          <w:rPr>
            <w:spacing w:val="-7"/>
          </w:rPr>
          <w:t xml:space="preserve"> </w:t>
        </w:r>
        <w:r>
          <w:t>PS160</w:t>
        </w:r>
        <w:r>
          <w:rPr>
            <w:spacing w:val="-7"/>
          </w:rPr>
          <w:t xml:space="preserve"> </w:t>
        </w:r>
        <w:r>
          <w:t>and</w:t>
        </w:r>
        <w:r>
          <w:rPr>
            <w:spacing w:val="-7"/>
          </w:rPr>
          <w:t xml:space="preserve"> </w:t>
        </w:r>
        <w:r>
          <w:t>RU</w:t>
        </w:r>
        <w:r>
          <w:rPr>
            <w:spacing w:val="-7"/>
          </w:rPr>
          <w:t xml:space="preserve"> </w:t>
        </w:r>
        <w:r>
          <w:t>Allocation</w:t>
        </w:r>
        <w:r>
          <w:rPr>
            <w:spacing w:val="-7"/>
          </w:rPr>
          <w:t xml:space="preserve"> </w:t>
        </w:r>
        <w:r>
          <w:t>subfields</w:t>
        </w:r>
        <w:r>
          <w:rPr>
            <w:spacing w:val="-7"/>
          </w:rPr>
          <w:t xml:space="preserve"> </w:t>
        </w:r>
        <w:r>
          <w:t>in</w:t>
        </w:r>
        <w:r>
          <w:rPr>
            <w:spacing w:val="-7"/>
          </w:rPr>
          <w:t xml:space="preserve"> </w:t>
        </w:r>
        <w:r>
          <w:t>an</w:t>
        </w:r>
        <w:r>
          <w:rPr>
            <w:spacing w:val="-7"/>
          </w:rPr>
          <w:t xml:space="preserve"> </w:t>
        </w:r>
        <w:r>
          <w:t>EHT</w:t>
        </w:r>
        <w:r>
          <w:rPr>
            <w:spacing w:val="-7"/>
          </w:rPr>
          <w:t xml:space="preserve"> </w:t>
        </w:r>
        <w:r>
          <w:t>variant</w:t>
        </w:r>
        <w:r>
          <w:rPr>
            <w:spacing w:val="-7"/>
          </w:rPr>
          <w:t xml:space="preserve"> </w:t>
        </w:r>
        <w:r>
          <w:t>User</w:t>
        </w:r>
        <w:r>
          <w:fldChar w:fldCharType="end"/>
        </w:r>
        <w:r>
          <w:t xml:space="preserve"> </w:t>
        </w:r>
        <w:r>
          <w:fldChar w:fldCharType="begin"/>
        </w:r>
        <w:r>
          <w:instrText>HYPERLINK \l "_bookmark84"</w:instrText>
        </w:r>
        <w:r>
          <w:fldChar w:fldCharType="separate"/>
        </w:r>
        <w:r>
          <w:t>Info field)</w:t>
        </w:r>
        <w:r>
          <w:fldChar w:fldCharType="end"/>
        </w:r>
        <w:r>
          <w:t xml:space="preserve">, and </w:t>
        </w:r>
        <w:r>
          <w:rPr>
            <w:i/>
          </w:rPr>
          <w:t xml:space="preserve">X1 </w:t>
        </w:r>
        <w:r>
          <w:t xml:space="preserve">and </w:t>
        </w:r>
        <w:r>
          <w:rPr>
            <w:i/>
          </w:rPr>
          <w:t xml:space="preserve">N </w:t>
        </w:r>
        <w:r>
          <w:t xml:space="preserve">are obtained from </w:t>
        </w:r>
        <w:r>
          <w:fldChar w:fldCharType="begin"/>
        </w:r>
        <w:r>
          <w:instrText>HYPERLINK \l "_bookmark85"</w:instrText>
        </w:r>
        <w:r>
          <w:fldChar w:fldCharType="separate"/>
        </w:r>
        <w:r>
          <w:t>Table 9-46m (Lookup table for X1 and N)</w:t>
        </w:r>
        <w:r>
          <w:fldChar w:fldCharType="end"/>
        </w:r>
        <w:r>
          <w:t>. See 9.3.1.22.5 (EHT variant User Info field).</w:t>
        </w:r>
      </w:ins>
    </w:p>
    <w:p w14:paraId="4A486C9D" w14:textId="77777777" w:rsidR="00752955" w:rsidRDefault="00752955" w:rsidP="00752955">
      <w:pPr>
        <w:pStyle w:val="BodyText"/>
        <w:numPr>
          <w:ilvl w:val="0"/>
          <w:numId w:val="12"/>
        </w:numPr>
        <w:rPr>
          <w:ins w:id="629" w:author="Alice Chen" w:date="2025-01-06T00:48:00Z" w16du:dateUtc="2025-01-06T08:48:00Z"/>
        </w:rPr>
      </w:pPr>
      <w:ins w:id="630" w:author="Alice Chen" w:date="2025-01-06T00:48:00Z" w16du:dateUtc="2025-01-06T08:48:00Z">
        <w:r>
          <w:lastRenderedPageBreak/>
          <w:t>The</w:t>
        </w:r>
        <w:r>
          <w:rPr>
            <w:spacing w:val="-2"/>
          </w:rPr>
          <w:t xml:space="preserve"> </w:t>
        </w:r>
        <w:r>
          <w:t>values</w:t>
        </w:r>
        <w:r>
          <w:rPr>
            <w:spacing w:val="-2"/>
          </w:rPr>
          <w:t xml:space="preserve"> </w:t>
        </w:r>
        <w:r>
          <w:t>of</w:t>
        </w:r>
        <w:r>
          <w:rPr>
            <w:spacing w:val="-2"/>
          </w:rPr>
          <w:t xml:space="preserve"> </w:t>
        </w:r>
        <w:r>
          <w:t>the</w:t>
        </w:r>
        <w:r>
          <w:rPr>
            <w:spacing w:val="-2"/>
          </w:rPr>
          <w:t xml:space="preserve"> </w:t>
        </w:r>
        <w:r>
          <w:t>PS160</w:t>
        </w:r>
        <w:r>
          <w:rPr>
            <w:spacing w:val="-2"/>
          </w:rPr>
          <w:t xml:space="preserve"> </w:t>
        </w:r>
        <w:r>
          <w:t>subfield</w:t>
        </w:r>
        <w:r>
          <w:rPr>
            <w:spacing w:val="-2"/>
          </w:rPr>
          <w:t xml:space="preserve"> </w:t>
        </w:r>
        <w:r>
          <w:t>and</w:t>
        </w:r>
        <w:r>
          <w:rPr>
            <w:spacing w:val="-1"/>
          </w:rPr>
          <w:t xml:space="preserve"> </w:t>
        </w:r>
        <w:r>
          <w:t>B0</w:t>
        </w:r>
        <w:r>
          <w:rPr>
            <w:spacing w:val="-1"/>
          </w:rPr>
          <w:t xml:space="preserve"> </w:t>
        </w:r>
        <w:r>
          <w:t>of</w:t>
        </w:r>
        <w:r>
          <w:rPr>
            <w:spacing w:val="-2"/>
          </w:rPr>
          <w:t xml:space="preserve"> </w:t>
        </w:r>
        <w:r>
          <w:t>the</w:t>
        </w:r>
        <w:r>
          <w:rPr>
            <w:spacing w:val="-2"/>
          </w:rPr>
          <w:t xml:space="preserve"> </w:t>
        </w:r>
        <w:r>
          <w:t>RU</w:t>
        </w:r>
        <w:r>
          <w:rPr>
            <w:spacing w:val="-2"/>
          </w:rPr>
          <w:t xml:space="preserve"> </w:t>
        </w:r>
        <w:r>
          <w:t>Allocation</w:t>
        </w:r>
        <w:r>
          <w:rPr>
            <w:spacing w:val="-1"/>
          </w:rPr>
          <w:t xml:space="preserve"> </w:t>
        </w:r>
        <w:r>
          <w:t>subfield</w:t>
        </w:r>
        <w:r>
          <w:rPr>
            <w:spacing w:val="-1"/>
          </w:rPr>
          <w:t xml:space="preserve"> </w:t>
        </w:r>
        <w:r>
          <w:t>indicate</w:t>
        </w:r>
        <w:r>
          <w:rPr>
            <w:spacing w:val="-2"/>
          </w:rPr>
          <w:t xml:space="preserve"> </w:t>
        </w:r>
        <w:r>
          <w:t>the</w:t>
        </w:r>
        <w:r>
          <w:rPr>
            <w:spacing w:val="-2"/>
          </w:rPr>
          <w:t xml:space="preserve"> </w:t>
        </w:r>
        <w:r>
          <w:t>80</w:t>
        </w:r>
        <w:r>
          <w:rPr>
            <w:spacing w:val="-3"/>
          </w:rPr>
          <w:t xml:space="preserve"> </w:t>
        </w:r>
        <w:r>
          <w:t>MHz</w:t>
        </w:r>
        <w:r>
          <w:rPr>
            <w:spacing w:val="-2"/>
          </w:rPr>
          <w:t xml:space="preserve"> </w:t>
        </w:r>
        <w:r>
          <w:t>frequency</w:t>
        </w:r>
        <w:r>
          <w:rPr>
            <w:spacing w:val="-2"/>
          </w:rPr>
          <w:t xml:space="preserve"> </w:t>
        </w:r>
        <w:r>
          <w:t>sub-block in which the RU or MRU is located for 26-tone RU, 52-tone RU, 106-tone RU, 242-tone RU, 484- tone RU, 996-tone RU, 52+26-tone RU, and 106+26-tone RU. The 80</w:t>
        </w:r>
        <w:r>
          <w:rPr>
            <w:spacing w:val="-4"/>
          </w:rPr>
          <w:t xml:space="preserve"> </w:t>
        </w:r>
        <w:r>
          <w:t>MHz frequency subblock is derived based</w:t>
        </w:r>
        <w:r>
          <w:rPr>
            <w:spacing w:val="-4"/>
          </w:rPr>
          <w:t xml:space="preserve"> </w:t>
        </w:r>
        <w:r>
          <w:t>on</w:t>
        </w:r>
        <w:r>
          <w:rPr>
            <w:spacing w:val="-4"/>
          </w:rPr>
          <w:t xml:space="preserve"> </w:t>
        </w:r>
        <w:r>
          <w:t>the</w:t>
        </w:r>
        <w:r>
          <w:rPr>
            <w:spacing w:val="-4"/>
          </w:rPr>
          <w:t xml:space="preserve"> </w:t>
        </w:r>
        <w:r>
          <w:t>corresponding</w:t>
        </w:r>
        <w:r>
          <w:rPr>
            <w:spacing w:val="-3"/>
          </w:rPr>
          <w:t xml:space="preserve"> </w:t>
        </w:r>
        <w:r>
          <w:t>PHY</w:t>
        </w:r>
        <w:r>
          <w:rPr>
            <w:spacing w:val="-4"/>
          </w:rPr>
          <w:t xml:space="preserve"> </w:t>
        </w:r>
        <w:r>
          <w:t>RU</w:t>
        </w:r>
        <w:r>
          <w:rPr>
            <w:spacing w:val="-3"/>
          </w:rPr>
          <w:t xml:space="preserve"> </w:t>
        </w:r>
        <w:r>
          <w:t>or</w:t>
        </w:r>
        <w:r>
          <w:rPr>
            <w:spacing w:val="-4"/>
          </w:rPr>
          <w:t xml:space="preserve"> </w:t>
        </w:r>
        <w:r>
          <w:t>MRU</w:t>
        </w:r>
        <w:r>
          <w:rPr>
            <w:spacing w:val="-4"/>
          </w:rPr>
          <w:t xml:space="preserve"> </w:t>
        </w:r>
        <w:r>
          <w:t>index</w:t>
        </w:r>
        <w:r>
          <w:rPr>
            <w:spacing w:val="-3"/>
          </w:rPr>
          <w:t xml:space="preserve"> </w:t>
        </w:r>
        <w:r>
          <w:t>column</w:t>
        </w:r>
        <w:r>
          <w:rPr>
            <w:spacing w:val="-4"/>
          </w:rPr>
          <w:t xml:space="preserve"> </w:t>
        </w:r>
        <w:r>
          <w:t>in</w:t>
        </w:r>
        <w:r>
          <w:rPr>
            <w:spacing w:val="-1"/>
          </w:rPr>
          <w:t xml:space="preserve"> </w:t>
        </w:r>
        <w:r>
          <w:fldChar w:fldCharType="begin"/>
        </w:r>
        <w:r>
          <w:instrText>HYPERLINK \l "_bookmark84"</w:instrText>
        </w:r>
        <w:r>
          <w:fldChar w:fldCharType="separate"/>
        </w:r>
        <w:r>
          <w:t>Table</w:t>
        </w:r>
        <w:r>
          <w:rPr>
            <w:spacing w:val="-4"/>
          </w:rPr>
          <w:t xml:space="preserve"> </w:t>
        </w:r>
        <w:r>
          <w:t>9-46l</w:t>
        </w:r>
        <w:r>
          <w:rPr>
            <w:spacing w:val="-4"/>
          </w:rPr>
          <w:t xml:space="preserve"> </w:t>
        </w:r>
        <w:r>
          <w:t>(Encoding</w:t>
        </w:r>
        <w:r>
          <w:rPr>
            <w:spacing w:val="-4"/>
          </w:rPr>
          <w:t xml:space="preserve"> </w:t>
        </w:r>
        <w:r>
          <w:t>of</w:t>
        </w:r>
        <w:r>
          <w:rPr>
            <w:spacing w:val="-4"/>
          </w:rPr>
          <w:t xml:space="preserve"> </w:t>
        </w:r>
        <w:r>
          <w:t>the</w:t>
        </w:r>
        <w:r>
          <w:rPr>
            <w:spacing w:val="-4"/>
          </w:rPr>
          <w:t xml:space="preserve"> </w:t>
        </w:r>
        <w:r>
          <w:t>PS160</w:t>
        </w:r>
        <w:r>
          <w:rPr>
            <w:spacing w:val="-4"/>
          </w:rPr>
          <w:t xml:space="preserve"> </w:t>
        </w:r>
        <w:r>
          <w:t>and</w:t>
        </w:r>
        <w:r>
          <w:rPr>
            <w:spacing w:val="-3"/>
          </w:rPr>
          <w:t xml:space="preserve"> </w:t>
        </w:r>
        <w:r>
          <w:t>RU</w:t>
        </w:r>
        <w:r>
          <w:fldChar w:fldCharType="end"/>
        </w:r>
        <w:r>
          <w:t xml:space="preserve"> </w:t>
        </w:r>
        <w:r>
          <w:fldChar w:fldCharType="begin"/>
        </w:r>
        <w:r>
          <w:instrText>HYPERLINK \l "_bookmark84"</w:instrText>
        </w:r>
        <w:r>
          <w:fldChar w:fldCharType="separate"/>
        </w:r>
        <w:r>
          <w:t>Allocation subfields in an EHT variant User Info field)</w:t>
        </w:r>
        <w:r>
          <w:fldChar w:fldCharType="end"/>
        </w:r>
        <w:r>
          <w:t>.</w:t>
        </w:r>
      </w:ins>
    </w:p>
    <w:p w14:paraId="3BE21330" w14:textId="77777777" w:rsidR="00752955" w:rsidRDefault="00752955" w:rsidP="00752955">
      <w:pPr>
        <w:pStyle w:val="BodyText"/>
        <w:numPr>
          <w:ilvl w:val="0"/>
          <w:numId w:val="12"/>
        </w:numPr>
        <w:rPr>
          <w:ins w:id="631" w:author="Alice Chen" w:date="2025-01-06T00:48:00Z" w16du:dateUtc="2025-01-06T08:48:00Z"/>
        </w:rPr>
      </w:pPr>
      <w:ins w:id="632" w:author="Alice Chen" w:date="2025-01-06T00:48:00Z" w16du:dateUtc="2025-01-06T08:48:00Z">
        <w:r>
          <w:t>The values of PS160 subfield indicates the 160</w:t>
        </w:r>
        <w:r>
          <w:rPr>
            <w:spacing w:val="-2"/>
          </w:rPr>
          <w:t xml:space="preserve"> </w:t>
        </w:r>
        <w:r>
          <w:t>MHz segment in which the RU or MRU is located for 2</w:t>
        </w:r>
        <w:r>
          <w:rPr>
            <w:rFonts w:ascii="Symbol" w:hAnsi="Symbol"/>
          </w:rPr>
          <w:t></w:t>
        </w:r>
        <w:r>
          <w:t>996-tone RU, 996+484-tone MRU, and 996+484+242-tone MRU.</w:t>
        </w:r>
      </w:ins>
    </w:p>
    <w:p w14:paraId="013C457E" w14:textId="77777777" w:rsidR="00752955" w:rsidRDefault="00752955" w:rsidP="00752955">
      <w:pPr>
        <w:pStyle w:val="BodyText"/>
        <w:numPr>
          <w:ilvl w:val="0"/>
          <w:numId w:val="12"/>
        </w:numPr>
        <w:rPr>
          <w:ins w:id="633" w:author="Alice Chen" w:date="2025-01-06T00:48:00Z" w16du:dateUtc="2025-01-06T08:48:00Z"/>
        </w:rPr>
      </w:pPr>
      <w:ins w:id="634" w:author="Alice Chen" w:date="2025-01-06T00:48:00Z" w16du:dateUtc="2025-01-06T08:48:00Z">
        <w:r>
          <w:t>For</w:t>
        </w:r>
        <w:r>
          <w:rPr>
            <w:spacing w:val="-1"/>
          </w:rPr>
          <w:t xml:space="preserve"> </w:t>
        </w:r>
        <w:r>
          <w:t>4</w:t>
        </w:r>
        <w:r>
          <w:rPr>
            <w:rFonts w:ascii="Symbol" w:hAnsi="Symbol"/>
          </w:rPr>
          <w:t></w:t>
        </w:r>
        <w:r>
          <w:t>996-tone RU, 2</w:t>
        </w:r>
        <w:r>
          <w:rPr>
            <w:rFonts w:ascii="Symbol" w:hAnsi="Symbol"/>
          </w:rPr>
          <w:t></w:t>
        </w:r>
        <w:r>
          <w:t>996+484-tone MRU,</w:t>
        </w:r>
        <w:r>
          <w:rPr>
            <w:spacing w:val="-1"/>
          </w:rPr>
          <w:t xml:space="preserve"> </w:t>
        </w:r>
        <w:r>
          <w:t>3</w:t>
        </w:r>
        <w:r>
          <w:rPr>
            <w:rFonts w:ascii="Symbol" w:hAnsi="Symbol"/>
          </w:rPr>
          <w:t></w:t>
        </w:r>
        <w:r>
          <w:t>996-tone MRU, and 3</w:t>
        </w:r>
        <w:r>
          <w:rPr>
            <w:rFonts w:ascii="Symbol" w:hAnsi="Symbol"/>
          </w:rPr>
          <w:t></w:t>
        </w:r>
        <w:r>
          <w:t>996+484-tone MRU,</w:t>
        </w:r>
        <w:r>
          <w:rPr>
            <w:spacing w:val="-2"/>
          </w:rPr>
          <w:t xml:space="preserve"> </w:t>
        </w:r>
        <w:r>
          <w:t>the description of RU or MRU index is the same as that of the PHY RU or MRU index for the 320 MHz channel.</w:t>
        </w:r>
      </w:ins>
    </w:p>
    <w:p w14:paraId="151B1B4E" w14:textId="78BB94B0" w:rsidR="008D0C24" w:rsidRDefault="008D0C24">
      <w:pPr>
        <w:pStyle w:val="BodyText"/>
        <w:numPr>
          <w:ilvl w:val="0"/>
          <w:numId w:val="12"/>
        </w:numPr>
        <w:rPr>
          <w:ins w:id="635" w:author="Alice Chen" w:date="2024-12-23T16:02:00Z"/>
        </w:rPr>
      </w:pPr>
      <w:ins w:id="636"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20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27-8</w:t>
        </w:r>
        <w:r>
          <w:rPr>
            <w:spacing w:val="-2"/>
          </w:rPr>
          <w:t xml:space="preserve"> </w:t>
        </w:r>
        <w:r>
          <w:t>(Data and pilot subcarrier indices for RUs in a 20</w:t>
        </w:r>
        <w:r>
          <w:rPr>
            <w:spacing w:val="-1"/>
          </w:rPr>
          <w:t xml:space="preserve"> </w:t>
        </w:r>
        <w:r>
          <w:t>MHz HE PPDU and in a non-OFDMA 20 MHz HE PPDU) in increasing order.</w:t>
        </w:r>
      </w:ins>
    </w:p>
    <w:p w14:paraId="4D1939EA" w14:textId="77777777" w:rsidR="008D0C24" w:rsidRDefault="008D0C24">
      <w:pPr>
        <w:pStyle w:val="BodyText"/>
        <w:numPr>
          <w:ilvl w:val="0"/>
          <w:numId w:val="13"/>
        </w:numPr>
        <w:rPr>
          <w:ins w:id="637" w:author="Alice Chen" w:date="2024-12-23T16:02:00Z"/>
        </w:rPr>
      </w:pPr>
      <w:ins w:id="638" w:author="Alice Chen" w:date="2024-12-23T16:02:00Z">
        <w:r>
          <w:t>If</w:t>
        </w:r>
        <w:r>
          <w:rPr>
            <w:spacing w:val="-3"/>
          </w:rPr>
          <w:t xml:space="preserve"> </w:t>
        </w:r>
        <w:r>
          <w:t>the</w:t>
        </w:r>
        <w:r>
          <w:rPr>
            <w:spacing w:val="-3"/>
          </w:rPr>
          <w:t xml:space="preserve"> </w:t>
        </w:r>
        <w:r>
          <w:t>bandwidth</w:t>
        </w:r>
        <w:r>
          <w:rPr>
            <w:spacing w:val="-3"/>
          </w:rPr>
          <w:t xml:space="preserve"> </w:t>
        </w:r>
        <w:r>
          <w:t>indicates</w:t>
        </w:r>
        <w:r>
          <w:rPr>
            <w:spacing w:val="-4"/>
          </w:rPr>
          <w:t xml:space="preserve"> </w:t>
        </w:r>
        <w:r>
          <w:t>40</w:t>
        </w:r>
        <w:r>
          <w:rPr>
            <w:spacing w:val="-3"/>
          </w:rPr>
          <w:t xml:space="preserve"> </w:t>
        </w:r>
        <w:r>
          <w:t>MHz,</w:t>
        </w:r>
        <w:r>
          <w:rPr>
            <w:spacing w:val="-3"/>
          </w:rPr>
          <w:t xml:space="preserve"> </w:t>
        </w:r>
        <w:r>
          <w:t>the</w:t>
        </w:r>
        <w:r>
          <w:rPr>
            <w:spacing w:val="-3"/>
          </w:rPr>
          <w:t xml:space="preserve"> </w:t>
        </w:r>
        <w:r>
          <w:t>mapping</w:t>
        </w:r>
        <w:r>
          <w:rPr>
            <w:spacing w:val="-3"/>
          </w:rPr>
          <w:t xml:space="preserve"> </w:t>
        </w:r>
        <w:r>
          <w:t>of</w:t>
        </w:r>
        <w:r>
          <w:rPr>
            <w:spacing w:val="-3"/>
          </w:rPr>
          <w:t xml:space="preserve"> </w:t>
        </w:r>
        <w:r>
          <w:t>the</w:t>
        </w:r>
        <w:r>
          <w:rPr>
            <w:spacing w:val="-3"/>
          </w:rPr>
          <w:t xml:space="preserve"> </w:t>
        </w:r>
        <w:r>
          <w:t>PHY</w:t>
        </w:r>
        <w:r>
          <w:rPr>
            <w:spacing w:val="-3"/>
          </w:rPr>
          <w:t xml:space="preserve"> </w:t>
        </w:r>
        <w:r>
          <w:t>RU</w:t>
        </w:r>
        <w:r>
          <w:rPr>
            <w:spacing w:val="-3"/>
          </w:rPr>
          <w:t xml:space="preserve"> </w:t>
        </w:r>
        <w:r>
          <w:t>index</w:t>
        </w:r>
        <w:r>
          <w:rPr>
            <w:spacing w:val="-3"/>
          </w:rPr>
          <w:t xml:space="preserve"> </w:t>
        </w:r>
        <w:r>
          <w:t>to</w:t>
        </w:r>
        <w:r>
          <w:rPr>
            <w:spacing w:val="-3"/>
          </w:rPr>
          <w:t xml:space="preserve"> </w:t>
        </w:r>
        <w:r>
          <w:t>RU</w:t>
        </w:r>
        <w:r>
          <w:rPr>
            <w:spacing w:val="-3"/>
          </w:rPr>
          <w:t xml:space="preserve"> </w:t>
        </w:r>
        <w:r>
          <w:t>is</w:t>
        </w:r>
        <w:r>
          <w:rPr>
            <w:spacing w:val="-4"/>
          </w:rPr>
          <w:t xml:space="preserve"> </w:t>
        </w:r>
        <w:r>
          <w:t>defined</w:t>
        </w:r>
        <w:r>
          <w:rPr>
            <w:spacing w:val="-2"/>
          </w:rPr>
          <w:t xml:space="preserve"> </w:t>
        </w:r>
        <w:r>
          <w:t>in</w:t>
        </w:r>
        <w:r>
          <w:rPr>
            <w:spacing w:val="-3"/>
          </w:rPr>
          <w:t xml:space="preserve"> </w:t>
        </w:r>
        <w:r>
          <w:t>Table 27-9</w:t>
        </w:r>
        <w:r>
          <w:rPr>
            <w:spacing w:val="-2"/>
          </w:rPr>
          <w:t xml:space="preserve"> </w:t>
        </w:r>
        <w:r>
          <w:t>(Data and pilot subcarrier indices for RUs in a 40</w:t>
        </w:r>
        <w:r>
          <w:rPr>
            <w:spacing w:val="-1"/>
          </w:rPr>
          <w:t xml:space="preserve"> </w:t>
        </w:r>
        <w:r>
          <w:t>MHz HE PPDU and in a non-OFDMA 40 MHz HE PPDU) in increasing order.</w:t>
        </w:r>
      </w:ins>
    </w:p>
    <w:p w14:paraId="46C3FE8C" w14:textId="77777777" w:rsidR="008D0C24" w:rsidRDefault="008D0C24">
      <w:pPr>
        <w:pStyle w:val="BodyText"/>
        <w:numPr>
          <w:ilvl w:val="0"/>
          <w:numId w:val="13"/>
        </w:numPr>
        <w:rPr>
          <w:ins w:id="639" w:author="Alice Chen" w:date="2024-12-23T16:02:00Z"/>
        </w:rPr>
      </w:pPr>
      <w:ins w:id="640" w:author="Alice Chen" w:date="2024-12-23T16:02:00Z">
        <w:r>
          <w:t>If</w:t>
        </w:r>
        <w:r>
          <w:rPr>
            <w:spacing w:val="-4"/>
          </w:rPr>
          <w:t xml:space="preserve"> </w:t>
        </w:r>
        <w:r>
          <w:t>the</w:t>
        </w:r>
        <w:r>
          <w:rPr>
            <w:spacing w:val="-4"/>
          </w:rPr>
          <w:t xml:space="preserve"> </w:t>
        </w:r>
        <w:r>
          <w:t>bandwidth</w:t>
        </w:r>
        <w:r>
          <w:rPr>
            <w:spacing w:val="-4"/>
          </w:rPr>
          <w:t xml:space="preserve"> </w:t>
        </w:r>
        <w:r>
          <w:t>indicates</w:t>
        </w:r>
        <w:r>
          <w:rPr>
            <w:spacing w:val="-4"/>
          </w:rPr>
          <w:t xml:space="preserve"> </w:t>
        </w:r>
        <w:r>
          <w:t>80</w:t>
        </w:r>
        <w:r>
          <w:rPr>
            <w:spacing w:val="-2"/>
          </w:rPr>
          <w:t xml:space="preserve"> </w:t>
        </w:r>
        <w:r>
          <w:t>MHz,</w:t>
        </w:r>
        <w:r>
          <w:rPr>
            <w:spacing w:val="-4"/>
          </w:rPr>
          <w:t xml:space="preserve"> </w:t>
        </w:r>
        <w:r>
          <w:t>the</w:t>
        </w:r>
        <w:r>
          <w:rPr>
            <w:spacing w:val="-4"/>
          </w:rPr>
          <w:t xml:space="preserve"> </w:t>
        </w:r>
        <w:r>
          <w:t>mapping</w:t>
        </w:r>
        <w:r>
          <w:rPr>
            <w:spacing w:val="-4"/>
          </w:rPr>
          <w:t xml:space="preserve"> </w:t>
        </w:r>
        <w:r>
          <w:t>of</w:t>
        </w:r>
        <w:r>
          <w:rPr>
            <w:spacing w:val="-4"/>
          </w:rPr>
          <w:t xml:space="preserve"> </w:t>
        </w:r>
        <w:r>
          <w:t>the</w:t>
        </w:r>
        <w:r>
          <w:rPr>
            <w:spacing w:val="-4"/>
          </w:rPr>
          <w:t xml:space="preserve"> </w:t>
        </w:r>
        <w:r>
          <w:t>PHY</w:t>
        </w:r>
        <w:r>
          <w:rPr>
            <w:spacing w:val="-3"/>
          </w:rPr>
          <w:t xml:space="preserve"> </w:t>
        </w:r>
        <w:r>
          <w:t>RU</w:t>
        </w:r>
        <w:r>
          <w:rPr>
            <w:spacing w:val="-4"/>
          </w:rPr>
          <w:t xml:space="preserve"> </w:t>
        </w:r>
        <w:r>
          <w:t>index</w:t>
        </w:r>
        <w:r>
          <w:rPr>
            <w:spacing w:val="-4"/>
          </w:rPr>
          <w:t xml:space="preserve"> </w:t>
        </w:r>
        <w:r>
          <w:t>to</w:t>
        </w:r>
        <w:r>
          <w:rPr>
            <w:spacing w:val="-4"/>
          </w:rPr>
          <w:t xml:space="preserve"> </w:t>
        </w:r>
        <w:r>
          <w:t>RU</w:t>
        </w:r>
        <w:r>
          <w:rPr>
            <w:spacing w:val="-4"/>
          </w:rPr>
          <w:t xml:space="preserve"> </w:t>
        </w:r>
        <w:r>
          <w:t>is</w:t>
        </w:r>
        <w:r>
          <w:rPr>
            <w:spacing w:val="-4"/>
          </w:rPr>
          <w:t xml:space="preserve"> </w:t>
        </w:r>
        <w:r>
          <w:t>defined</w:t>
        </w:r>
        <w:r>
          <w:rPr>
            <w:spacing w:val="-4"/>
          </w:rPr>
          <w:t xml:space="preserve"> </w:t>
        </w:r>
        <w:r>
          <w:t>in Table</w:t>
        </w:r>
        <w:r>
          <w:rPr>
            <w:spacing w:val="-3"/>
          </w:rPr>
          <w:t xml:space="preserve"> </w:t>
        </w:r>
        <w:r>
          <w:t>36-5</w:t>
        </w:r>
        <w:r>
          <w:rPr>
            <w:spacing w:val="-4"/>
          </w:rPr>
          <w:t xml:space="preserve"> </w:t>
        </w:r>
        <w:r>
          <w:t>(Data and pilot subcarrier indices for RUs in an 80 MHz EHT PPDU) in increasing order.</w:t>
        </w:r>
      </w:ins>
    </w:p>
    <w:p w14:paraId="4157AAEE" w14:textId="77777777" w:rsidR="008D0C24" w:rsidRDefault="008D0C24">
      <w:pPr>
        <w:pStyle w:val="BodyText"/>
        <w:numPr>
          <w:ilvl w:val="0"/>
          <w:numId w:val="13"/>
        </w:numPr>
        <w:rPr>
          <w:ins w:id="641" w:author="Alice Chen" w:date="2024-12-23T16:02:00Z"/>
        </w:rPr>
      </w:pPr>
      <w:ins w:id="642" w:author="Alice Chen" w:date="2024-12-23T16:02:00Z">
        <w:r>
          <w:t>If the bandwidth indicates 160</w:t>
        </w:r>
        <w:r>
          <w:rPr>
            <w:spacing w:val="-3"/>
          </w:rPr>
          <w:t xml:space="preserve"> </w:t>
        </w:r>
        <w:r>
          <w:t>MHz, the mapping of the PHY RU index to RU is defined in Table</w:t>
        </w:r>
        <w:r>
          <w:rPr>
            <w:spacing w:val="-2"/>
          </w:rPr>
          <w:t xml:space="preserve"> </w:t>
        </w:r>
        <w:r>
          <w:t>36-6 (Data and pilot subcarrier indices for RUs in a 160 MHz EHT PPDU) in increasing order.</w:t>
        </w:r>
      </w:ins>
    </w:p>
    <w:p w14:paraId="0CE01B8D" w14:textId="77777777" w:rsidR="008D0C24" w:rsidRDefault="008D0C24">
      <w:pPr>
        <w:pStyle w:val="BodyText"/>
        <w:numPr>
          <w:ilvl w:val="0"/>
          <w:numId w:val="13"/>
        </w:numPr>
        <w:rPr>
          <w:ins w:id="643" w:author="Alice Chen" w:date="2024-12-23T16:02:00Z"/>
        </w:rPr>
      </w:pPr>
      <w:ins w:id="644" w:author="Alice Chen" w:date="2024-12-23T16:02:00Z">
        <w:r>
          <w:t>If the bandwidth indicates 320</w:t>
        </w:r>
        <w:r>
          <w:rPr>
            <w:spacing w:val="-3"/>
          </w:rPr>
          <w:t xml:space="preserve"> </w:t>
        </w:r>
        <w:r>
          <w:t>MHz, the mapping of the PHY RU index to RU is defined in Table</w:t>
        </w:r>
        <w:r>
          <w:rPr>
            <w:spacing w:val="-2"/>
          </w:rPr>
          <w:t xml:space="preserve"> </w:t>
        </w:r>
        <w:r>
          <w:t>36-7 (Data and pilot subcarrier indices for RUs in a 320 MHz EHT PPDU) in increasing order.</w:t>
        </w:r>
      </w:ins>
    </w:p>
    <w:p w14:paraId="3268E935" w14:textId="77777777" w:rsidR="008D0C24" w:rsidRDefault="008D0C24">
      <w:pPr>
        <w:pStyle w:val="BodyText"/>
        <w:numPr>
          <w:ilvl w:val="0"/>
          <w:numId w:val="13"/>
        </w:numPr>
        <w:rPr>
          <w:ins w:id="645" w:author="Alice Chen" w:date="2024-12-23T16:02:00Z"/>
        </w:rPr>
      </w:pPr>
      <w:ins w:id="646" w:author="Alice Chen" w:date="2024-12-23T16:02:00Z">
        <w:r>
          <w:t>If the bandwidth indicates 20</w:t>
        </w:r>
        <w:r>
          <w:rPr>
            <w:spacing w:val="-2"/>
          </w:rPr>
          <w:t xml:space="preserve"> </w:t>
        </w:r>
        <w:r>
          <w:t>MHz, the mapping of the PHY MRU index to MRU is defined in Table</w:t>
        </w:r>
        <w:r>
          <w:rPr>
            <w:spacing w:val="-2"/>
          </w:rPr>
          <w:t xml:space="preserve"> </w:t>
        </w:r>
        <w:r>
          <w:t>36-8 (Indices for small size MRUs in an OFDMA 20 MHz EHT PPDU) in increasing order.</w:t>
        </w:r>
      </w:ins>
    </w:p>
    <w:p w14:paraId="64FF1317" w14:textId="77777777" w:rsidR="008D0C24" w:rsidRDefault="008D0C24">
      <w:pPr>
        <w:pStyle w:val="BodyText"/>
        <w:numPr>
          <w:ilvl w:val="0"/>
          <w:numId w:val="13"/>
        </w:numPr>
        <w:rPr>
          <w:ins w:id="647" w:author="Alice Chen" w:date="2024-12-23T16:02:00Z"/>
        </w:rPr>
      </w:pPr>
      <w:ins w:id="648" w:author="Alice Chen" w:date="2024-12-23T16:02:00Z">
        <w:r>
          <w:t>If the bandwidth indicates 40</w:t>
        </w:r>
        <w:r>
          <w:rPr>
            <w:spacing w:val="-2"/>
          </w:rPr>
          <w:t xml:space="preserve"> </w:t>
        </w:r>
        <w:r>
          <w:t>MHz, the mapping of the PHY MRU index to MRU is defined in Table</w:t>
        </w:r>
        <w:r>
          <w:rPr>
            <w:spacing w:val="-2"/>
          </w:rPr>
          <w:t xml:space="preserve"> </w:t>
        </w:r>
        <w:r>
          <w:t>36-9 (Indices for small size MRUs in an OFDMA 40 MHz EHT PPDU) in increasing order.</w:t>
        </w:r>
      </w:ins>
    </w:p>
    <w:p w14:paraId="28803537" w14:textId="77777777" w:rsidR="008D0C24" w:rsidRDefault="008D0C24">
      <w:pPr>
        <w:pStyle w:val="BodyText"/>
        <w:numPr>
          <w:ilvl w:val="0"/>
          <w:numId w:val="13"/>
        </w:numPr>
        <w:rPr>
          <w:ins w:id="649" w:author="Alice Chen" w:date="2024-12-23T16:02:00Z"/>
        </w:rPr>
      </w:pPr>
      <w:ins w:id="650" w:author="Alice Chen" w:date="2024-12-23T16:02:00Z">
        <w:r>
          <w:t>If</w:t>
        </w:r>
        <w:r>
          <w:rPr>
            <w:spacing w:val="-1"/>
          </w:rPr>
          <w:t xml:space="preserve"> </w:t>
        </w:r>
        <w:r>
          <w:t>the</w:t>
        </w:r>
        <w:r>
          <w:rPr>
            <w:spacing w:val="-1"/>
          </w:rPr>
          <w:t xml:space="preserve"> </w:t>
        </w:r>
        <w:r>
          <w:t>bandwidth</w:t>
        </w:r>
        <w:r>
          <w:rPr>
            <w:spacing w:val="-1"/>
          </w:rPr>
          <w:t xml:space="preserve"> </w:t>
        </w:r>
        <w:r>
          <w:t>indicates</w:t>
        </w:r>
        <w:r>
          <w:rPr>
            <w:spacing w:val="-1"/>
          </w:rPr>
          <w:t xml:space="preserve"> </w:t>
        </w:r>
        <w:r>
          <w:t>80</w:t>
        </w:r>
        <w:r>
          <w:rPr>
            <w:spacing w:val="-2"/>
          </w:rPr>
          <w:t xml:space="preserve"> </w:t>
        </w:r>
        <w:r>
          <w:t>MHz,</w:t>
        </w:r>
        <w:r>
          <w:rPr>
            <w:spacing w:val="-1"/>
          </w:rPr>
          <w:t xml:space="preserve"> </w:t>
        </w:r>
        <w:r>
          <w:t>the</w:t>
        </w:r>
        <w:r>
          <w:rPr>
            <w:spacing w:val="-2"/>
          </w:rPr>
          <w:t xml:space="preserve"> </w:t>
        </w:r>
        <w:r>
          <w:t>mapping</w:t>
        </w:r>
        <w:r>
          <w:rPr>
            <w:spacing w:val="-1"/>
          </w:rPr>
          <w:t xml:space="preserve"> </w:t>
        </w:r>
        <w:r>
          <w:t>of</w:t>
        </w:r>
        <w:r>
          <w:rPr>
            <w:spacing w:val="-1"/>
          </w:rPr>
          <w:t xml:space="preserve"> </w:t>
        </w:r>
        <w:r>
          <w:t>the</w:t>
        </w:r>
        <w:r>
          <w:rPr>
            <w:spacing w:val="-1"/>
          </w:rPr>
          <w:t xml:space="preserve"> </w:t>
        </w:r>
        <w:r>
          <w:t>PHY</w:t>
        </w:r>
        <w:r>
          <w:rPr>
            <w:spacing w:val="-1"/>
          </w:rPr>
          <w:t xml:space="preserve"> </w:t>
        </w:r>
        <w:r>
          <w:t>MRU</w:t>
        </w:r>
        <w:r>
          <w:rPr>
            <w:spacing w:val="-1"/>
          </w:rPr>
          <w:t xml:space="preserve"> </w:t>
        </w:r>
        <w:r>
          <w:t>index</w:t>
        </w:r>
        <w:r>
          <w:rPr>
            <w:spacing w:val="-1"/>
          </w:rPr>
          <w:t xml:space="preserve"> </w:t>
        </w:r>
        <w:r>
          <w:t>to</w:t>
        </w:r>
        <w:r>
          <w:rPr>
            <w:spacing w:val="-1"/>
          </w:rPr>
          <w:t xml:space="preserve"> </w:t>
        </w:r>
        <w:r>
          <w:t>MRU</w:t>
        </w:r>
        <w:r>
          <w:rPr>
            <w:spacing w:val="-1"/>
          </w:rPr>
          <w:t xml:space="preserve"> </w:t>
        </w:r>
        <w:r>
          <w:t>is</w:t>
        </w:r>
        <w:r>
          <w:rPr>
            <w:spacing w:val="-1"/>
          </w:rPr>
          <w:t xml:space="preserve"> </w:t>
        </w:r>
        <w:r>
          <w:t>defined</w:t>
        </w:r>
        <w:r>
          <w:rPr>
            <w:spacing w:val="-1"/>
          </w:rPr>
          <w:t xml:space="preserve"> </w:t>
        </w:r>
        <w:r>
          <w:t>in Table</w:t>
        </w:r>
        <w:r>
          <w:rPr>
            <w:spacing w:val="-2"/>
          </w:rPr>
          <w:t xml:space="preserve"> </w:t>
        </w:r>
        <w:r>
          <w:t>36-10 (Indices for small size MRUs in an OFDMA 80</w:t>
        </w:r>
        <w:r>
          <w:rPr>
            <w:spacing w:val="-2"/>
          </w:rPr>
          <w:t xml:space="preserve"> </w:t>
        </w:r>
        <w:r>
          <w:t>MHz EHT PPDU) and Table</w:t>
        </w:r>
        <w:r>
          <w:rPr>
            <w:spacing w:val="-2"/>
          </w:rPr>
          <w:t xml:space="preserve"> </w:t>
        </w:r>
        <w:r>
          <w:t>36-13 (Indices for large size MRUs</w:t>
        </w:r>
        <w:r>
          <w:rPr>
            <w:spacing w:val="-5"/>
          </w:rPr>
          <w:t xml:space="preserve"> </w:t>
        </w:r>
        <w:r>
          <w:t>in</w:t>
        </w:r>
        <w:r>
          <w:rPr>
            <w:spacing w:val="-5"/>
          </w:rPr>
          <w:t xml:space="preserve"> </w:t>
        </w:r>
        <w:r>
          <w:t>an</w:t>
        </w:r>
        <w:r>
          <w:rPr>
            <w:spacing w:val="-6"/>
          </w:rPr>
          <w:t xml:space="preserve"> </w:t>
        </w:r>
        <w:r>
          <w:t>OFDMA</w:t>
        </w:r>
        <w:r>
          <w:rPr>
            <w:spacing w:val="-5"/>
          </w:rPr>
          <w:t xml:space="preserve"> </w:t>
        </w:r>
        <w:r>
          <w:t>80</w:t>
        </w:r>
        <w:r>
          <w:rPr>
            <w:spacing w:val="-4"/>
          </w:rPr>
          <w:t xml:space="preserve"> </w:t>
        </w:r>
        <w:r>
          <w:t>MHz</w:t>
        </w:r>
        <w:r>
          <w:rPr>
            <w:spacing w:val="-5"/>
          </w:rPr>
          <w:t xml:space="preserve"> </w:t>
        </w:r>
        <w:r>
          <w:t>EHT</w:t>
        </w:r>
        <w:r>
          <w:rPr>
            <w:spacing w:val="-5"/>
          </w:rPr>
          <w:t xml:space="preserve"> </w:t>
        </w:r>
        <w:r>
          <w:t>PPDU</w:t>
        </w:r>
        <w:r>
          <w:rPr>
            <w:spacing w:val="-4"/>
          </w:rPr>
          <w:t xml:space="preserve"> </w:t>
        </w:r>
        <w:r>
          <w:t>and</w:t>
        </w:r>
        <w:r>
          <w:rPr>
            <w:spacing w:val="-5"/>
          </w:rPr>
          <w:t xml:space="preserve"> </w:t>
        </w:r>
        <w:r>
          <w:t>in</w:t>
        </w:r>
        <w:r>
          <w:rPr>
            <w:spacing w:val="-5"/>
          </w:rPr>
          <w:t xml:space="preserve"> </w:t>
        </w:r>
        <w:r>
          <w:t>a</w:t>
        </w:r>
        <w:r>
          <w:rPr>
            <w:spacing w:val="-5"/>
          </w:rPr>
          <w:t xml:space="preserve"> </w:t>
        </w:r>
        <w:r>
          <w:t>non-OFDMA</w:t>
        </w:r>
        <w:r>
          <w:rPr>
            <w:spacing w:val="-5"/>
          </w:rPr>
          <w:t xml:space="preserve"> </w:t>
        </w:r>
        <w:r>
          <w:t>80</w:t>
        </w:r>
        <w:r>
          <w:rPr>
            <w:spacing w:val="-3"/>
          </w:rPr>
          <w:t xml:space="preserve"> </w:t>
        </w:r>
        <w:r>
          <w:t>MHz</w:t>
        </w:r>
        <w:r>
          <w:rPr>
            <w:spacing w:val="-5"/>
          </w:rPr>
          <w:t xml:space="preserve"> </w:t>
        </w:r>
        <w:r>
          <w:t>EHT</w:t>
        </w:r>
        <w:r>
          <w:rPr>
            <w:spacing w:val="-5"/>
          </w:rPr>
          <w:t xml:space="preserve"> </w:t>
        </w:r>
        <w:r>
          <w:t>PPDU)</w:t>
        </w:r>
        <w:r>
          <w:rPr>
            <w:spacing w:val="-6"/>
          </w:rPr>
          <w:t xml:space="preserve"> </w:t>
        </w:r>
        <w:r>
          <w:t>in</w:t>
        </w:r>
        <w:r>
          <w:rPr>
            <w:spacing w:val="-4"/>
          </w:rPr>
          <w:t xml:space="preserve"> </w:t>
        </w:r>
        <w:r>
          <w:t>increasing</w:t>
        </w:r>
        <w:r>
          <w:rPr>
            <w:spacing w:val="-5"/>
          </w:rPr>
          <w:t xml:space="preserve"> </w:t>
        </w:r>
        <w:r>
          <w:rPr>
            <w:spacing w:val="-2"/>
          </w:rPr>
          <w:t>order.</w:t>
        </w:r>
      </w:ins>
    </w:p>
    <w:p w14:paraId="0CA0C04D" w14:textId="77777777" w:rsidR="008D0C24" w:rsidRDefault="008D0C24">
      <w:pPr>
        <w:pStyle w:val="BodyText"/>
        <w:numPr>
          <w:ilvl w:val="0"/>
          <w:numId w:val="13"/>
        </w:numPr>
        <w:rPr>
          <w:ins w:id="651" w:author="Alice Chen" w:date="2024-12-23T16:02:00Z"/>
        </w:rPr>
      </w:pPr>
      <w:ins w:id="652"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160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36-11 (Indices</w:t>
        </w:r>
        <w:r>
          <w:rPr>
            <w:spacing w:val="-1"/>
          </w:rPr>
          <w:t xml:space="preserve"> </w:t>
        </w:r>
        <w:r>
          <w:t>for small size MRUs in an OFDMA 160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36-14 (Indices for large size MRUs in an OFDMA 160</w:t>
        </w:r>
        <w:r>
          <w:rPr>
            <w:spacing w:val="-1"/>
          </w:rPr>
          <w:t xml:space="preserve"> </w:t>
        </w:r>
        <w:r>
          <w:t>MHz EHT PPDU and in a non-OFDMA 160</w:t>
        </w:r>
        <w:r>
          <w:rPr>
            <w:spacing w:val="-1"/>
          </w:rPr>
          <w:t xml:space="preserve"> </w:t>
        </w:r>
        <w:r>
          <w:t xml:space="preserve">MHz EHT PPDU) in increasing </w:t>
        </w:r>
        <w:r>
          <w:rPr>
            <w:spacing w:val="-2"/>
          </w:rPr>
          <w:t>order.</w:t>
        </w:r>
      </w:ins>
    </w:p>
    <w:p w14:paraId="629805F7" w14:textId="77777777" w:rsidR="008D0C24" w:rsidRDefault="008D0C24">
      <w:pPr>
        <w:pStyle w:val="BodyText"/>
        <w:numPr>
          <w:ilvl w:val="0"/>
          <w:numId w:val="13"/>
        </w:numPr>
        <w:rPr>
          <w:ins w:id="653" w:author="Alice Chen" w:date="2024-12-23T16:02:00Z"/>
        </w:rPr>
      </w:pPr>
      <w:ins w:id="654" w:author="Alice Chen" w:date="2024-12-23T16:02:00Z">
        <w:r>
          <w:t>If</w:t>
        </w:r>
        <w:r>
          <w:rPr>
            <w:spacing w:val="-7"/>
          </w:rPr>
          <w:t xml:space="preserve"> </w:t>
        </w:r>
        <w:r>
          <w:t>the</w:t>
        </w:r>
        <w:r>
          <w:rPr>
            <w:spacing w:val="-7"/>
          </w:rPr>
          <w:t xml:space="preserve"> </w:t>
        </w:r>
        <w:r>
          <w:t>bandwidth</w:t>
        </w:r>
        <w:r>
          <w:rPr>
            <w:spacing w:val="-7"/>
          </w:rPr>
          <w:t xml:space="preserve"> </w:t>
        </w:r>
        <w:r>
          <w:t>indicates</w:t>
        </w:r>
        <w:r>
          <w:rPr>
            <w:spacing w:val="-7"/>
          </w:rPr>
          <w:t xml:space="preserve"> </w:t>
        </w:r>
        <w:r>
          <w:t>320</w:t>
        </w:r>
        <w:r>
          <w:rPr>
            <w:spacing w:val="-3"/>
          </w:rPr>
          <w:t xml:space="preserve"> </w:t>
        </w:r>
        <w:r>
          <w:t>MHz,</w:t>
        </w:r>
        <w:r>
          <w:rPr>
            <w:spacing w:val="-7"/>
          </w:rPr>
          <w:t xml:space="preserve"> </w:t>
        </w:r>
        <w:r>
          <w:t>the</w:t>
        </w:r>
        <w:r>
          <w:rPr>
            <w:spacing w:val="-7"/>
          </w:rPr>
          <w:t xml:space="preserve"> </w:t>
        </w:r>
        <w:r>
          <w:t>mapping</w:t>
        </w:r>
        <w:r>
          <w:rPr>
            <w:spacing w:val="-7"/>
          </w:rPr>
          <w:t xml:space="preserve"> </w:t>
        </w:r>
        <w:r>
          <w:t>of</w:t>
        </w:r>
        <w:r>
          <w:rPr>
            <w:spacing w:val="-7"/>
          </w:rPr>
          <w:t xml:space="preserve"> </w:t>
        </w:r>
        <w:r>
          <w:t>the</w:t>
        </w:r>
        <w:r>
          <w:rPr>
            <w:spacing w:val="-7"/>
          </w:rPr>
          <w:t xml:space="preserve"> </w:t>
        </w:r>
        <w:r>
          <w:t>PHY</w:t>
        </w:r>
        <w:r>
          <w:rPr>
            <w:spacing w:val="-7"/>
          </w:rPr>
          <w:t xml:space="preserve"> </w:t>
        </w:r>
        <w:r>
          <w:t>MRU</w:t>
        </w:r>
        <w:r>
          <w:rPr>
            <w:spacing w:val="-7"/>
          </w:rPr>
          <w:t xml:space="preserve"> </w:t>
        </w:r>
        <w:r>
          <w:t>index</w:t>
        </w:r>
        <w:r>
          <w:rPr>
            <w:spacing w:val="-7"/>
          </w:rPr>
          <w:t xml:space="preserve"> </w:t>
        </w:r>
        <w:r>
          <w:t>to</w:t>
        </w:r>
        <w:r>
          <w:rPr>
            <w:spacing w:val="-7"/>
          </w:rPr>
          <w:t xml:space="preserve"> </w:t>
        </w:r>
        <w:r>
          <w:t>MRU</w:t>
        </w:r>
        <w:r>
          <w:rPr>
            <w:spacing w:val="-6"/>
          </w:rPr>
          <w:t xml:space="preserve"> </w:t>
        </w:r>
        <w:r>
          <w:t>is</w:t>
        </w:r>
        <w:r>
          <w:rPr>
            <w:spacing w:val="-7"/>
          </w:rPr>
          <w:t xml:space="preserve"> </w:t>
        </w:r>
        <w:r>
          <w:t>defined</w:t>
        </w:r>
        <w:r>
          <w:rPr>
            <w:spacing w:val="-7"/>
          </w:rPr>
          <w:t xml:space="preserve"> </w:t>
        </w:r>
        <w:r>
          <w:t>in</w:t>
        </w:r>
        <w:r>
          <w:rPr>
            <w:spacing w:val="-5"/>
          </w:rPr>
          <w:t xml:space="preserve"> </w:t>
        </w:r>
        <w:r>
          <w:t>Table</w:t>
        </w:r>
        <w:r>
          <w:rPr>
            <w:spacing w:val="-2"/>
          </w:rPr>
          <w:t xml:space="preserve"> </w:t>
        </w:r>
        <w:r>
          <w:t>36-12 (Indices</w:t>
        </w:r>
        <w:r>
          <w:rPr>
            <w:spacing w:val="-1"/>
          </w:rPr>
          <w:t xml:space="preserve"> </w:t>
        </w:r>
        <w:r>
          <w:t>for small size MRUs in an OFDMA 320</w:t>
        </w:r>
        <w:r>
          <w:rPr>
            <w:spacing w:val="-3"/>
          </w:rPr>
          <w:t xml:space="preserve"> </w:t>
        </w:r>
        <w:r>
          <w:t>MHz</w:t>
        </w:r>
        <w:r>
          <w:rPr>
            <w:spacing w:val="-1"/>
          </w:rPr>
          <w:t xml:space="preserve"> </w:t>
        </w:r>
        <w:r>
          <w:t>EHT PPDU) and</w:t>
        </w:r>
        <w:r>
          <w:rPr>
            <w:spacing w:val="-1"/>
          </w:rPr>
          <w:t xml:space="preserve"> </w:t>
        </w:r>
        <w:r>
          <w:t>Table</w:t>
        </w:r>
        <w:r>
          <w:rPr>
            <w:spacing w:val="-3"/>
          </w:rPr>
          <w:t xml:space="preserve"> </w:t>
        </w:r>
        <w:r>
          <w:t>36-15 (Indices for large size MRUs in an OFDMA 320</w:t>
        </w:r>
        <w:r>
          <w:rPr>
            <w:spacing w:val="-1"/>
          </w:rPr>
          <w:t xml:space="preserve"> </w:t>
        </w:r>
        <w:r>
          <w:t>MHz EHT PPDU and in a non-OFDMA 320</w:t>
        </w:r>
        <w:r>
          <w:rPr>
            <w:spacing w:val="-1"/>
          </w:rPr>
          <w:t xml:space="preserve"> </w:t>
        </w:r>
        <w:r>
          <w:t xml:space="preserve">MHz EHT PPDU) in increasing </w:t>
        </w:r>
        <w:r>
          <w:rPr>
            <w:spacing w:val="-2"/>
          </w:rPr>
          <w:t>order.</w:t>
        </w:r>
      </w:ins>
    </w:p>
    <w:p w14:paraId="7D29D049" w14:textId="77777777" w:rsidR="008D0C24" w:rsidRDefault="008D0C24" w:rsidP="008D0C24">
      <w:pPr>
        <w:pStyle w:val="BodyText"/>
        <w:rPr>
          <w:ins w:id="655" w:author="Alice Chen" w:date="2024-12-23T18:09:00Z"/>
        </w:rPr>
      </w:pPr>
    </w:p>
    <w:p w14:paraId="5F31CCFA" w14:textId="1766E209" w:rsidR="00AB7C57" w:rsidRPr="00E14E69" w:rsidRDefault="00463FB0" w:rsidP="00AB7C57">
      <w:pPr>
        <w:pStyle w:val="BodyText"/>
        <w:rPr>
          <w:ins w:id="656" w:author="Alice Chen" w:date="2024-12-23T18:09:00Z"/>
          <w:highlight w:val="green"/>
        </w:rPr>
      </w:pPr>
      <w:bookmarkStart w:id="657" w:name="_Hlk187018672"/>
      <w:ins w:id="658" w:author="Alice Chen" w:date="2025-01-13T16:19:00Z" w16du:dateUtc="2025-01-14T00:19:00Z">
        <w:r>
          <w:t xml:space="preserve">[M#188] </w:t>
        </w:r>
      </w:ins>
      <w:ins w:id="659" w:author="Alice Chen" w:date="2024-12-23T18:09:00Z">
        <w:r w:rsidR="00AB7C57" w:rsidRPr="00E14E69">
          <w:rPr>
            <w:highlight w:val="green"/>
          </w:rPr>
          <w:t xml:space="preserve">If the RU Allocation of the User Info field indicates the assigned RU </w:t>
        </w:r>
        <w:proofErr w:type="gramStart"/>
        <w:r w:rsidR="00AB7C57" w:rsidRPr="00E14E69">
          <w:rPr>
            <w:highlight w:val="green"/>
          </w:rPr>
          <w:t>is located in</w:t>
        </w:r>
        <w:proofErr w:type="gramEnd"/>
        <w:r w:rsidR="00AB7C57" w:rsidRPr="00E14E69">
          <w:rPr>
            <w:highlight w:val="green"/>
          </w:rPr>
          <w:t xml:space="preserve"> an 80 MHz frequency subblock where the corresponding bit in the DRU/RRU Indication subfield in the UHR variant Common Info field is set to </w:t>
        </w:r>
      </w:ins>
      <w:ins w:id="660" w:author="Alice Chen" w:date="2024-12-24T01:49:00Z">
        <w:r w:rsidR="00717F24" w:rsidRPr="00E14E69">
          <w:rPr>
            <w:highlight w:val="green"/>
          </w:rPr>
          <w:t>0</w:t>
        </w:r>
      </w:ins>
      <w:ins w:id="661" w:author="Alice Chen" w:date="2024-12-24T01:51:00Z">
        <w:r w:rsidR="00F45C2E" w:rsidRPr="00E14E69">
          <w:rPr>
            <w:highlight w:val="green"/>
          </w:rPr>
          <w:t xml:space="preserve">, </w:t>
        </w:r>
      </w:ins>
      <w:ins w:id="662" w:author="Alice Chen" w:date="2024-12-23T18:09:00Z">
        <w:r w:rsidR="008A3F3D" w:rsidRPr="00E14E69">
          <w:rPr>
            <w:highlight w:val="green"/>
          </w:rPr>
          <w:t>the assigned RU is a DRU.</w:t>
        </w:r>
      </w:ins>
    </w:p>
    <w:bookmarkEnd w:id="657"/>
    <w:p w14:paraId="65523D45" w14:textId="1DE58FE5" w:rsidR="00752955" w:rsidRPr="00E14E69" w:rsidRDefault="00752955">
      <w:pPr>
        <w:pStyle w:val="BodyText"/>
        <w:numPr>
          <w:ilvl w:val="0"/>
          <w:numId w:val="12"/>
        </w:numPr>
        <w:rPr>
          <w:ins w:id="663" w:author="Alice Chen" w:date="2025-01-06T00:49:00Z" w16du:dateUtc="2025-01-06T08:49:00Z"/>
          <w:highlight w:val="green"/>
        </w:rPr>
      </w:pPr>
      <w:ins w:id="664" w:author="Shengquan Hu" w:date="2025-01-02T15:26:00Z">
        <w:r w:rsidRPr="00E14E69">
          <w:rPr>
            <w:highlight w:val="green"/>
          </w:rPr>
          <w:t xml:space="preserve">The mapping of B7–B1 of the RU Allocation subfield along with the settings of B0 of the RU Allocation subfield and the PS160 subfield in the </w:t>
        </w:r>
      </w:ins>
      <w:ins w:id="665" w:author="Shengquan Hu" w:date="2025-01-02T15:35:00Z">
        <w:r w:rsidRPr="00E14E69">
          <w:rPr>
            <w:highlight w:val="green"/>
          </w:rPr>
          <w:t>UHR</w:t>
        </w:r>
      </w:ins>
      <w:ins w:id="666" w:author="Shengquan Hu" w:date="2025-01-02T15:26:00Z">
        <w:r w:rsidRPr="00E14E69">
          <w:rPr>
            <w:highlight w:val="green"/>
          </w:rPr>
          <w:t xml:space="preserve"> variant User Info field is defined in Table 9-46</w:t>
        </w:r>
      </w:ins>
      <w:ins w:id="667" w:author="Shengquan Hu" w:date="2025-01-02T15:27:00Z">
        <w:r w:rsidRPr="00E14E69">
          <w:rPr>
            <w:highlight w:val="green"/>
          </w:rPr>
          <w:t>x1</w:t>
        </w:r>
      </w:ins>
      <w:ins w:id="668" w:author="Alice Chen" w:date="2025-01-06T00:51:00Z" w16du:dateUtc="2025-01-06T08:51:00Z">
        <w:r w:rsidRPr="00E14E69">
          <w:rPr>
            <w:highlight w:val="green"/>
          </w:rPr>
          <w:t xml:space="preserve"> (Encoding of the PS160 and RU Allocation subfields in an UHR variant User Info field for DBW 20MHz)</w:t>
        </w:r>
      </w:ins>
      <w:ins w:id="669" w:author="Shengquan Hu" w:date="2025-01-02T15:36:00Z">
        <w:r w:rsidRPr="00E14E69">
          <w:rPr>
            <w:highlight w:val="green"/>
          </w:rPr>
          <w:t xml:space="preserve"> for DBW 20MHz</w:t>
        </w:r>
      </w:ins>
      <w:ins w:id="670" w:author="Shengquan Hu" w:date="2025-01-02T15:26:00Z">
        <w:r w:rsidRPr="00E14E69">
          <w:rPr>
            <w:highlight w:val="green"/>
          </w:rPr>
          <w:t>,</w:t>
        </w:r>
      </w:ins>
      <w:ins w:id="671" w:author="Shengquan Hu" w:date="2025-01-02T15:36:00Z">
        <w:r w:rsidRPr="00E14E69">
          <w:rPr>
            <w:highlight w:val="green"/>
          </w:rPr>
          <w:t xml:space="preserve"> Table 9-46x2</w:t>
        </w:r>
      </w:ins>
      <w:ins w:id="672" w:author="Alice Chen" w:date="2025-01-06T00:51:00Z" w16du:dateUtc="2025-01-06T08:51:00Z">
        <w:r w:rsidRPr="00E14E69">
          <w:rPr>
            <w:highlight w:val="green"/>
          </w:rPr>
          <w:t xml:space="preserve"> (</w:t>
        </w:r>
      </w:ins>
      <w:ins w:id="673" w:author="Alice Chen" w:date="2025-01-06T00:52:00Z" w16du:dateUtc="2025-01-06T08:52:00Z">
        <w:r w:rsidRPr="00E14E69">
          <w:rPr>
            <w:highlight w:val="green"/>
          </w:rPr>
          <w:t>Encoding of the PS160 and RU Allocation subfields in an UHR variant User Info field for DBW 40MHz</w:t>
        </w:r>
      </w:ins>
      <w:ins w:id="674" w:author="Alice Chen" w:date="2025-01-06T00:51:00Z" w16du:dateUtc="2025-01-06T08:51:00Z">
        <w:r w:rsidRPr="00E14E69">
          <w:rPr>
            <w:highlight w:val="green"/>
          </w:rPr>
          <w:t>)</w:t>
        </w:r>
      </w:ins>
      <w:ins w:id="675" w:author="Shengquan Hu" w:date="2025-01-02T15:36:00Z">
        <w:r w:rsidRPr="00E14E69">
          <w:rPr>
            <w:highlight w:val="green"/>
          </w:rPr>
          <w:t xml:space="preserve"> for DBW 40MHz,</w:t>
        </w:r>
      </w:ins>
      <w:ins w:id="676" w:author="Shengquan Hu" w:date="2025-01-02T15:26:00Z">
        <w:r w:rsidRPr="00E14E69">
          <w:rPr>
            <w:highlight w:val="green"/>
          </w:rPr>
          <w:t xml:space="preserve"> </w:t>
        </w:r>
      </w:ins>
      <w:ins w:id="677" w:author="Shengquan Hu" w:date="2025-01-02T15:36:00Z">
        <w:r w:rsidRPr="00E14E69">
          <w:rPr>
            <w:highlight w:val="green"/>
          </w:rPr>
          <w:t>and Table 9-46x3</w:t>
        </w:r>
      </w:ins>
      <w:ins w:id="678" w:author="Alice Chen" w:date="2025-01-06T00:52:00Z" w16du:dateUtc="2025-01-06T08:52:00Z">
        <w:r w:rsidRPr="00E14E69">
          <w:rPr>
            <w:highlight w:val="green"/>
          </w:rPr>
          <w:t xml:space="preserve"> (Encoding of the PS160 and RU Allocation subfields in an UHR variant User Info field for DBW 80MHz)</w:t>
        </w:r>
      </w:ins>
      <w:ins w:id="679" w:author="Shengquan Hu" w:date="2025-01-02T15:36:00Z">
        <w:r w:rsidRPr="00E14E69">
          <w:rPr>
            <w:highlight w:val="green"/>
          </w:rPr>
          <w:t xml:space="preserve"> for DBW </w:t>
        </w:r>
      </w:ins>
      <w:ins w:id="680" w:author="Shengquan Hu" w:date="2025-01-03T09:53:00Z">
        <w:r w:rsidRPr="00E14E69">
          <w:rPr>
            <w:highlight w:val="green"/>
          </w:rPr>
          <w:t>8</w:t>
        </w:r>
      </w:ins>
      <w:ins w:id="681" w:author="Shengquan Hu" w:date="2025-01-02T15:36:00Z">
        <w:r w:rsidRPr="00E14E69">
          <w:rPr>
            <w:highlight w:val="green"/>
          </w:rPr>
          <w:t>0MHz,</w:t>
        </w:r>
      </w:ins>
      <w:ins w:id="682" w:author="Shengquan Hu" w:date="2025-01-03T11:09:00Z">
        <w:r w:rsidRPr="00E14E69">
          <w:rPr>
            <w:highlight w:val="green"/>
          </w:rPr>
          <w:t xml:space="preserve"> </w:t>
        </w:r>
      </w:ins>
      <w:ins w:id="683" w:author="Shengquan Hu" w:date="2025-01-02T15:26:00Z">
        <w:r w:rsidRPr="00E14E69">
          <w:rPr>
            <w:highlight w:val="green"/>
          </w:rPr>
          <w:t>where the bandwidth is obtained from the combination of the UL BW subfield and UL Bandwidth Extension sub-fields as defined in Table 9-46</w:t>
        </w:r>
      </w:ins>
      <w:ins w:id="684" w:author="Shengquan Hu" w:date="2025-01-02T15:37:00Z">
        <w:r w:rsidRPr="00E14E69">
          <w:rPr>
            <w:highlight w:val="green"/>
          </w:rPr>
          <w:t>x1</w:t>
        </w:r>
      </w:ins>
      <w:ins w:id="685" w:author="Alice Chen" w:date="2025-01-06T00:54:00Z" w16du:dateUtc="2025-01-06T08:54:00Z">
        <w:r w:rsidRPr="00E14E69">
          <w:rPr>
            <w:highlight w:val="green"/>
          </w:rPr>
          <w:t xml:space="preserve"> (Encoding of the PS160 and RU Allocation subfields in an UHR variant User Info field for DBW 20MHz), Table 9-46x2 </w:t>
        </w:r>
      </w:ins>
      <w:ins w:id="686" w:author="Alice Chen" w:date="2025-01-06T00:55:00Z" w16du:dateUtc="2025-01-06T08:55:00Z">
        <w:r w:rsidRPr="00E14E69">
          <w:rPr>
            <w:highlight w:val="green"/>
          </w:rPr>
          <w:t xml:space="preserve">(Encoding of the PS160 and RU Allocation subfields in an UHR variant User Info field for DBW 40MHz) and </w:t>
        </w:r>
      </w:ins>
      <w:ins w:id="687" w:author="Alice Chen" w:date="2025-01-06T00:54:00Z" w16du:dateUtc="2025-01-06T08:54:00Z">
        <w:r w:rsidRPr="00E14E69">
          <w:rPr>
            <w:highlight w:val="green"/>
          </w:rPr>
          <w:t>Table 9-46</w:t>
        </w:r>
      </w:ins>
      <w:ins w:id="688" w:author="Shengquan Hu" w:date="2025-01-02T15:37:00Z">
        <w:r w:rsidRPr="00E14E69">
          <w:rPr>
            <w:highlight w:val="green"/>
          </w:rPr>
          <w:t>x3</w:t>
        </w:r>
      </w:ins>
      <w:ins w:id="689" w:author="Shengquan Hu" w:date="2025-01-02T15:26:00Z">
        <w:r w:rsidRPr="00E14E69">
          <w:rPr>
            <w:highlight w:val="green"/>
          </w:rPr>
          <w:t xml:space="preserve"> (Encoding of the PS160 and RU Allocation subfields in a</w:t>
        </w:r>
      </w:ins>
      <w:ins w:id="690" w:author="Alice Chen" w:date="2025-01-06T00:55:00Z" w16du:dateUtc="2025-01-06T08:55:00Z">
        <w:r w:rsidRPr="00E14E69">
          <w:rPr>
            <w:highlight w:val="green"/>
          </w:rPr>
          <w:t xml:space="preserve"> UHR</w:t>
        </w:r>
      </w:ins>
      <w:ins w:id="691" w:author="Shengquan Hu" w:date="2025-01-02T15:26:00Z">
        <w:r w:rsidRPr="00E14E69">
          <w:rPr>
            <w:highlight w:val="green"/>
          </w:rPr>
          <w:t xml:space="preserve"> variant User Info field</w:t>
        </w:r>
      </w:ins>
      <w:ins w:id="692" w:author="Alice Chen" w:date="2025-01-06T00:55:00Z" w16du:dateUtc="2025-01-06T08:55:00Z">
        <w:r w:rsidRPr="00E14E69">
          <w:rPr>
            <w:highlight w:val="green"/>
          </w:rPr>
          <w:t xml:space="preserve"> for DBW 80MHz</w:t>
        </w:r>
      </w:ins>
      <w:ins w:id="693" w:author="Shengquan Hu" w:date="2025-01-02T15:26:00Z">
        <w:r w:rsidRPr="00E14E69">
          <w:rPr>
            <w:highlight w:val="green"/>
          </w:rPr>
          <w:t xml:space="preserve">), and </w:t>
        </w:r>
        <w:r w:rsidRPr="00E14E69">
          <w:rPr>
            <w:i/>
            <w:iCs/>
            <w:highlight w:val="green"/>
          </w:rPr>
          <w:t xml:space="preserve">X1 </w:t>
        </w:r>
        <w:r w:rsidRPr="00E14E69">
          <w:rPr>
            <w:highlight w:val="green"/>
          </w:rPr>
          <w:t xml:space="preserve">and </w:t>
        </w:r>
        <w:r w:rsidRPr="00E14E69">
          <w:rPr>
            <w:i/>
            <w:iCs/>
            <w:highlight w:val="green"/>
          </w:rPr>
          <w:t xml:space="preserve">N </w:t>
        </w:r>
        <w:r w:rsidRPr="00E14E69">
          <w:rPr>
            <w:highlight w:val="green"/>
          </w:rPr>
          <w:t>are obtained from Table 9-46m (Lookup table for X1 and N)</w:t>
        </w:r>
      </w:ins>
      <w:ins w:id="694" w:author="Alice Chen" w:date="2025-01-06T00:49:00Z" w16du:dateUtc="2025-01-06T08:49:00Z">
        <w:r w:rsidRPr="00E14E69">
          <w:rPr>
            <w:highlight w:val="green"/>
          </w:rPr>
          <w:t>.</w:t>
        </w:r>
      </w:ins>
      <w:bookmarkStart w:id="695" w:name="_Hlk187017598"/>
      <w:ins w:id="696" w:author="Alice Chen" w:date="2025-01-06T00:58:00Z" w16du:dateUtc="2025-01-06T08:58:00Z">
        <w:r w:rsidRPr="00E14E69">
          <w:rPr>
            <w:highlight w:val="green"/>
          </w:rPr>
          <w:t xml:space="preserve"> The</w:t>
        </w:r>
        <w:r w:rsidRPr="00E14E69">
          <w:rPr>
            <w:spacing w:val="-2"/>
            <w:highlight w:val="green"/>
          </w:rPr>
          <w:t xml:space="preserve"> </w:t>
        </w:r>
        <w:r w:rsidRPr="00E14E69">
          <w:rPr>
            <w:highlight w:val="green"/>
          </w:rPr>
          <w:t>values</w:t>
        </w:r>
        <w:r w:rsidRPr="00E14E69">
          <w:rPr>
            <w:spacing w:val="-2"/>
            <w:highlight w:val="green"/>
          </w:rPr>
          <w:t xml:space="preserve"> </w:t>
        </w:r>
        <w:r w:rsidRPr="00E14E69">
          <w:rPr>
            <w:highlight w:val="green"/>
          </w:rPr>
          <w:t>of</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PS160</w:t>
        </w:r>
        <w:r w:rsidRPr="00E14E69">
          <w:rPr>
            <w:spacing w:val="-2"/>
            <w:highlight w:val="green"/>
          </w:rPr>
          <w:t xml:space="preserve"> </w:t>
        </w:r>
        <w:r w:rsidRPr="00E14E69">
          <w:rPr>
            <w:highlight w:val="green"/>
          </w:rPr>
          <w:t>subfield</w:t>
        </w:r>
        <w:r w:rsidRPr="00E14E69">
          <w:rPr>
            <w:spacing w:val="-2"/>
            <w:highlight w:val="green"/>
          </w:rPr>
          <w:t xml:space="preserve"> </w:t>
        </w:r>
        <w:r w:rsidRPr="00E14E69">
          <w:rPr>
            <w:highlight w:val="green"/>
          </w:rPr>
          <w:t>and</w:t>
        </w:r>
        <w:r w:rsidRPr="00E14E69">
          <w:rPr>
            <w:spacing w:val="-1"/>
            <w:highlight w:val="green"/>
          </w:rPr>
          <w:t xml:space="preserve"> </w:t>
        </w:r>
        <w:r w:rsidRPr="00E14E69">
          <w:rPr>
            <w:highlight w:val="green"/>
          </w:rPr>
          <w:t>B0</w:t>
        </w:r>
        <w:r w:rsidRPr="00E14E69">
          <w:rPr>
            <w:spacing w:val="-1"/>
            <w:highlight w:val="green"/>
          </w:rPr>
          <w:t xml:space="preserve"> </w:t>
        </w:r>
        <w:r w:rsidRPr="00E14E69">
          <w:rPr>
            <w:highlight w:val="green"/>
          </w:rPr>
          <w:t>of</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RU</w:t>
        </w:r>
        <w:r w:rsidRPr="00E14E69">
          <w:rPr>
            <w:spacing w:val="-2"/>
            <w:highlight w:val="green"/>
          </w:rPr>
          <w:t xml:space="preserve"> </w:t>
        </w:r>
        <w:r w:rsidRPr="00E14E69">
          <w:rPr>
            <w:highlight w:val="green"/>
          </w:rPr>
          <w:t>Allocation</w:t>
        </w:r>
        <w:r w:rsidRPr="00E14E69">
          <w:rPr>
            <w:spacing w:val="-1"/>
            <w:highlight w:val="green"/>
          </w:rPr>
          <w:t xml:space="preserve"> </w:t>
        </w:r>
        <w:r w:rsidRPr="00E14E69">
          <w:rPr>
            <w:highlight w:val="green"/>
          </w:rPr>
          <w:t>subfield</w:t>
        </w:r>
        <w:r w:rsidRPr="00E14E69">
          <w:rPr>
            <w:spacing w:val="-1"/>
            <w:highlight w:val="green"/>
          </w:rPr>
          <w:t xml:space="preserve"> </w:t>
        </w:r>
        <w:r w:rsidRPr="00E14E69">
          <w:rPr>
            <w:highlight w:val="green"/>
          </w:rPr>
          <w:t>indicate</w:t>
        </w:r>
        <w:r w:rsidRPr="00E14E69">
          <w:rPr>
            <w:spacing w:val="-2"/>
            <w:highlight w:val="green"/>
          </w:rPr>
          <w:t xml:space="preserve"> </w:t>
        </w:r>
        <w:r w:rsidRPr="00E14E69">
          <w:rPr>
            <w:highlight w:val="green"/>
          </w:rPr>
          <w:t>the</w:t>
        </w:r>
        <w:r w:rsidRPr="00E14E69">
          <w:rPr>
            <w:spacing w:val="-2"/>
            <w:highlight w:val="green"/>
          </w:rPr>
          <w:t xml:space="preserve"> </w:t>
        </w:r>
        <w:r w:rsidRPr="00E14E69">
          <w:rPr>
            <w:highlight w:val="green"/>
          </w:rPr>
          <w:t>80</w:t>
        </w:r>
        <w:r w:rsidRPr="00E14E69">
          <w:rPr>
            <w:spacing w:val="-3"/>
            <w:highlight w:val="green"/>
          </w:rPr>
          <w:t xml:space="preserve"> </w:t>
        </w:r>
        <w:r w:rsidRPr="00E14E69">
          <w:rPr>
            <w:highlight w:val="green"/>
          </w:rPr>
          <w:t>MHz</w:t>
        </w:r>
        <w:r w:rsidRPr="00E14E69">
          <w:rPr>
            <w:spacing w:val="-2"/>
            <w:highlight w:val="green"/>
          </w:rPr>
          <w:t xml:space="preserve"> </w:t>
        </w:r>
        <w:r w:rsidRPr="00E14E69">
          <w:rPr>
            <w:highlight w:val="green"/>
          </w:rPr>
          <w:t>frequency</w:t>
        </w:r>
        <w:r w:rsidRPr="00E14E69">
          <w:rPr>
            <w:spacing w:val="-2"/>
            <w:highlight w:val="green"/>
          </w:rPr>
          <w:t xml:space="preserve"> </w:t>
        </w:r>
        <w:r w:rsidRPr="00E14E69">
          <w:rPr>
            <w:highlight w:val="green"/>
          </w:rPr>
          <w:t>sub-block in which the DRU is located for 26-tone RU, 52-tone RU, 106-tone RU, 242-tone RU</w:t>
        </w:r>
      </w:ins>
      <w:ins w:id="697" w:author="Alice Chen" w:date="2025-01-06T00:59:00Z" w16du:dateUtc="2025-01-06T08:59:00Z">
        <w:r w:rsidRPr="00E14E69">
          <w:rPr>
            <w:highlight w:val="green"/>
          </w:rPr>
          <w:t xml:space="preserve"> and </w:t>
        </w:r>
      </w:ins>
      <w:ins w:id="698" w:author="Alice Chen" w:date="2025-01-06T00:58:00Z" w16du:dateUtc="2025-01-06T08:58:00Z">
        <w:r w:rsidRPr="00E14E69">
          <w:rPr>
            <w:highlight w:val="green"/>
          </w:rPr>
          <w:t>484-tone RU. The 80</w:t>
        </w:r>
        <w:r w:rsidRPr="00E14E69">
          <w:rPr>
            <w:spacing w:val="-4"/>
            <w:highlight w:val="green"/>
          </w:rPr>
          <w:t xml:space="preserve"> </w:t>
        </w:r>
        <w:r w:rsidRPr="00E14E69">
          <w:rPr>
            <w:highlight w:val="green"/>
          </w:rPr>
          <w:t>MHz frequency subblock is derived based</w:t>
        </w:r>
        <w:r w:rsidRPr="00E14E69">
          <w:rPr>
            <w:spacing w:val="-4"/>
            <w:highlight w:val="green"/>
          </w:rPr>
          <w:t xml:space="preserve"> </w:t>
        </w:r>
        <w:r w:rsidRPr="00E14E69">
          <w:rPr>
            <w:highlight w:val="green"/>
          </w:rPr>
          <w:t>on</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corresponding</w:t>
        </w:r>
        <w:r w:rsidRPr="00E14E69">
          <w:rPr>
            <w:spacing w:val="-3"/>
            <w:highlight w:val="green"/>
          </w:rPr>
          <w:t xml:space="preserve"> </w:t>
        </w:r>
        <w:r w:rsidRPr="00E14E69">
          <w:rPr>
            <w:highlight w:val="green"/>
          </w:rPr>
          <w:t>PHY</w:t>
        </w:r>
        <w:r w:rsidRPr="00E14E69">
          <w:rPr>
            <w:spacing w:val="-4"/>
            <w:highlight w:val="green"/>
          </w:rPr>
          <w:t xml:space="preserve"> </w:t>
        </w:r>
        <w:r w:rsidRPr="00E14E69">
          <w:rPr>
            <w:highlight w:val="green"/>
          </w:rPr>
          <w:t>RU</w:t>
        </w:r>
        <w:r w:rsidRPr="00E14E69">
          <w:rPr>
            <w:spacing w:val="-3"/>
            <w:highlight w:val="green"/>
          </w:rPr>
          <w:t xml:space="preserve"> </w:t>
        </w:r>
        <w:r w:rsidRPr="00E14E69">
          <w:rPr>
            <w:highlight w:val="green"/>
          </w:rPr>
          <w:t>or</w:t>
        </w:r>
        <w:r w:rsidRPr="00E14E69">
          <w:rPr>
            <w:spacing w:val="-4"/>
            <w:highlight w:val="green"/>
          </w:rPr>
          <w:t xml:space="preserve"> </w:t>
        </w:r>
        <w:r w:rsidRPr="00E14E69">
          <w:rPr>
            <w:highlight w:val="green"/>
          </w:rPr>
          <w:t>MRU</w:t>
        </w:r>
        <w:r w:rsidRPr="00E14E69">
          <w:rPr>
            <w:spacing w:val="-4"/>
            <w:highlight w:val="green"/>
          </w:rPr>
          <w:t xml:space="preserve"> </w:t>
        </w:r>
        <w:r w:rsidRPr="00E14E69">
          <w:rPr>
            <w:highlight w:val="green"/>
          </w:rPr>
          <w:t>index</w:t>
        </w:r>
        <w:r w:rsidRPr="00E14E69">
          <w:rPr>
            <w:spacing w:val="-3"/>
            <w:highlight w:val="green"/>
          </w:rPr>
          <w:t xml:space="preserve"> </w:t>
        </w:r>
        <w:r w:rsidRPr="00E14E69">
          <w:rPr>
            <w:highlight w:val="green"/>
          </w:rPr>
          <w:t>column</w:t>
        </w:r>
        <w:r w:rsidRPr="00E14E69">
          <w:rPr>
            <w:spacing w:val="-4"/>
            <w:highlight w:val="green"/>
          </w:rPr>
          <w:t xml:space="preserve"> </w:t>
        </w:r>
        <w:r w:rsidRPr="00E14E69">
          <w:rPr>
            <w:highlight w:val="green"/>
          </w:rPr>
          <w:t>in</w:t>
        </w:r>
        <w:r w:rsidRPr="00E14E69">
          <w:rPr>
            <w:spacing w:val="-1"/>
            <w:highlight w:val="green"/>
          </w:rPr>
          <w:t xml:space="preserve"> </w:t>
        </w:r>
        <w:r w:rsidRPr="00E14E69">
          <w:rPr>
            <w:highlight w:val="green"/>
          </w:rPr>
          <w:fldChar w:fldCharType="begin"/>
        </w:r>
        <w:r w:rsidRPr="00E14E69">
          <w:rPr>
            <w:highlight w:val="green"/>
          </w:rPr>
          <w:instrText>HYPERLINK \l "_bookmark84"</w:instrText>
        </w:r>
        <w:r w:rsidRPr="00E14E69">
          <w:rPr>
            <w:highlight w:val="green"/>
          </w:rPr>
        </w:r>
        <w:r w:rsidRPr="00E14E69">
          <w:rPr>
            <w:highlight w:val="green"/>
          </w:rPr>
          <w:fldChar w:fldCharType="separate"/>
        </w:r>
        <w:r w:rsidRPr="00E14E69">
          <w:rPr>
            <w:highlight w:val="green"/>
          </w:rPr>
          <w:t>Table</w:t>
        </w:r>
        <w:r w:rsidRPr="00E14E69">
          <w:rPr>
            <w:spacing w:val="-4"/>
            <w:highlight w:val="green"/>
          </w:rPr>
          <w:t xml:space="preserve"> </w:t>
        </w:r>
        <w:r w:rsidRPr="00E14E69">
          <w:rPr>
            <w:highlight w:val="green"/>
          </w:rPr>
          <w:t>9-46l</w:t>
        </w:r>
        <w:r w:rsidRPr="00E14E69">
          <w:rPr>
            <w:spacing w:val="-4"/>
            <w:highlight w:val="green"/>
          </w:rPr>
          <w:t xml:space="preserve"> </w:t>
        </w:r>
        <w:r w:rsidRPr="00E14E69">
          <w:rPr>
            <w:highlight w:val="green"/>
          </w:rPr>
          <w:t>(Encoding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PS160</w:t>
        </w:r>
        <w:r w:rsidRPr="00E14E69">
          <w:rPr>
            <w:spacing w:val="-4"/>
            <w:highlight w:val="green"/>
          </w:rPr>
          <w:t xml:space="preserve"> </w:t>
        </w:r>
        <w:r w:rsidRPr="00E14E69">
          <w:rPr>
            <w:highlight w:val="green"/>
          </w:rPr>
          <w:t>and</w:t>
        </w:r>
        <w:r w:rsidRPr="00E14E69">
          <w:rPr>
            <w:spacing w:val="-3"/>
            <w:highlight w:val="green"/>
          </w:rPr>
          <w:t xml:space="preserve"> </w:t>
        </w:r>
        <w:r w:rsidRPr="00E14E69">
          <w:rPr>
            <w:highlight w:val="green"/>
          </w:rPr>
          <w:t>RU</w:t>
        </w:r>
        <w:r w:rsidRPr="00E14E69">
          <w:rPr>
            <w:highlight w:val="green"/>
          </w:rPr>
          <w:fldChar w:fldCharType="end"/>
        </w:r>
        <w:r w:rsidRPr="00E14E69">
          <w:rPr>
            <w:highlight w:val="green"/>
          </w:rPr>
          <w:t xml:space="preserve"> </w:t>
        </w:r>
        <w:r w:rsidRPr="00E14E69">
          <w:rPr>
            <w:highlight w:val="green"/>
          </w:rPr>
          <w:fldChar w:fldCharType="begin"/>
        </w:r>
        <w:r w:rsidRPr="00E14E69">
          <w:rPr>
            <w:highlight w:val="green"/>
          </w:rPr>
          <w:instrText>HYPERLINK \l "_bookmark84"</w:instrText>
        </w:r>
        <w:r w:rsidRPr="00E14E69">
          <w:rPr>
            <w:highlight w:val="green"/>
          </w:rPr>
        </w:r>
        <w:r w:rsidRPr="00E14E69">
          <w:rPr>
            <w:highlight w:val="green"/>
          </w:rPr>
          <w:fldChar w:fldCharType="separate"/>
        </w:r>
        <w:r w:rsidRPr="00E14E69">
          <w:rPr>
            <w:highlight w:val="green"/>
          </w:rPr>
          <w:t>Allocation subfields in an EHT variant User Info field)</w:t>
        </w:r>
        <w:r w:rsidRPr="00E14E69">
          <w:rPr>
            <w:highlight w:val="green"/>
          </w:rPr>
          <w:fldChar w:fldCharType="end"/>
        </w:r>
        <w:r w:rsidRPr="00E14E69">
          <w:rPr>
            <w:highlight w:val="green"/>
          </w:rPr>
          <w:t>.</w:t>
        </w:r>
      </w:ins>
      <w:bookmarkEnd w:id="695"/>
    </w:p>
    <w:p w14:paraId="413C187D" w14:textId="6C35C068" w:rsidR="00AB7C57" w:rsidRPr="00E14E69" w:rsidRDefault="00AB7C57">
      <w:pPr>
        <w:pStyle w:val="BodyText"/>
        <w:numPr>
          <w:ilvl w:val="0"/>
          <w:numId w:val="12"/>
        </w:numPr>
        <w:rPr>
          <w:ins w:id="699" w:author="Alice Chen" w:date="2024-12-23T18:11:00Z"/>
          <w:highlight w:val="green"/>
        </w:rPr>
      </w:pPr>
      <w:bookmarkStart w:id="700" w:name="_Hlk187018727"/>
      <w:ins w:id="701" w:author="Alice Chen" w:date="2024-12-23T18:11:00Z">
        <w:r w:rsidRPr="00E14E69">
          <w:rPr>
            <w:highlight w:val="green"/>
          </w:rPr>
          <w:lastRenderedPageBreak/>
          <w:t>If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bandwidth</w:t>
        </w:r>
        <w:r w:rsidRPr="00E14E69">
          <w:rPr>
            <w:spacing w:val="-3"/>
            <w:highlight w:val="green"/>
          </w:rPr>
          <w:t xml:space="preserve"> </w:t>
        </w:r>
        <w:r w:rsidRPr="00E14E69">
          <w:rPr>
            <w:highlight w:val="green"/>
          </w:rPr>
          <w:t>indicates</w:t>
        </w:r>
        <w:r w:rsidRPr="00E14E69">
          <w:rPr>
            <w:spacing w:val="-4"/>
            <w:highlight w:val="green"/>
          </w:rPr>
          <w:t xml:space="preserve"> </w:t>
        </w:r>
        <w:r w:rsidRPr="00E14E69">
          <w:rPr>
            <w:highlight w:val="green"/>
          </w:rPr>
          <w:t>20</w:t>
        </w:r>
        <w:r w:rsidRPr="00E14E69">
          <w:rPr>
            <w:spacing w:val="-3"/>
            <w:highlight w:val="green"/>
          </w:rPr>
          <w:t xml:space="preserve"> </w:t>
        </w:r>
        <w:r w:rsidRPr="00E14E69">
          <w:rPr>
            <w:highlight w:val="green"/>
          </w:rPr>
          <w:t>MHz,</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mapping</w:t>
        </w:r>
        <w:r w:rsidRPr="00E14E69">
          <w:rPr>
            <w:spacing w:val="-3"/>
            <w:highlight w:val="green"/>
          </w:rPr>
          <w:t xml:space="preserve"> </w:t>
        </w:r>
        <w:r w:rsidRPr="00E14E69">
          <w:rPr>
            <w:highlight w:val="green"/>
          </w:rPr>
          <w:t>of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PHY</w:t>
        </w:r>
        <w:r w:rsidRPr="00E14E69">
          <w:rPr>
            <w:spacing w:val="-3"/>
            <w:highlight w:val="green"/>
          </w:rPr>
          <w:t xml:space="preserve"> </w:t>
        </w:r>
      </w:ins>
      <w:ins w:id="702" w:author="Alice Chen" w:date="2025-01-06T01:12:00Z" w16du:dateUtc="2025-01-06T09:12:00Z">
        <w:r w:rsidR="005574E1" w:rsidRPr="00E14E69">
          <w:rPr>
            <w:spacing w:val="-3"/>
            <w:highlight w:val="green"/>
          </w:rPr>
          <w:t>D</w:t>
        </w:r>
      </w:ins>
      <w:ins w:id="703" w:author="Alice Chen" w:date="2024-12-23T18:11:00Z">
        <w:r w:rsidRPr="00E14E69">
          <w:rPr>
            <w:highlight w:val="green"/>
          </w:rPr>
          <w:t>RU</w:t>
        </w:r>
        <w:r w:rsidRPr="00E14E69">
          <w:rPr>
            <w:spacing w:val="-3"/>
            <w:highlight w:val="green"/>
          </w:rPr>
          <w:t xml:space="preserve"> </w:t>
        </w:r>
        <w:r w:rsidRPr="00E14E69">
          <w:rPr>
            <w:highlight w:val="green"/>
          </w:rPr>
          <w:t>index</w:t>
        </w:r>
        <w:r w:rsidRPr="00E14E69">
          <w:rPr>
            <w:spacing w:val="-3"/>
            <w:highlight w:val="green"/>
          </w:rPr>
          <w:t xml:space="preserve"> </w:t>
        </w:r>
        <w:r w:rsidRPr="00E14E69">
          <w:rPr>
            <w:highlight w:val="green"/>
          </w:rPr>
          <w:t>to</w:t>
        </w:r>
        <w:r w:rsidRPr="00E14E69">
          <w:rPr>
            <w:spacing w:val="-3"/>
            <w:highlight w:val="green"/>
          </w:rPr>
          <w:t xml:space="preserve"> </w:t>
        </w:r>
      </w:ins>
      <w:ins w:id="704" w:author="Alice Chen" w:date="2025-01-06T01:11:00Z" w16du:dateUtc="2025-01-06T09:11:00Z">
        <w:r w:rsidR="005574E1" w:rsidRPr="00E14E69">
          <w:rPr>
            <w:spacing w:val="-3"/>
            <w:highlight w:val="green"/>
          </w:rPr>
          <w:t>D</w:t>
        </w:r>
      </w:ins>
      <w:ins w:id="705" w:author="Alice Chen" w:date="2024-12-23T18:11:00Z">
        <w:r w:rsidRPr="00E14E69">
          <w:rPr>
            <w:highlight w:val="green"/>
          </w:rPr>
          <w:t>RU</w:t>
        </w:r>
        <w:r w:rsidRPr="00E14E69">
          <w:rPr>
            <w:spacing w:val="-3"/>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2"/>
            <w:highlight w:val="green"/>
          </w:rPr>
          <w:t xml:space="preserve"> </w:t>
        </w:r>
        <w:r w:rsidRPr="00E14E69">
          <w:rPr>
            <w:highlight w:val="green"/>
          </w:rPr>
          <w:t>in</w:t>
        </w:r>
        <w:r w:rsidRPr="00E14E69">
          <w:rPr>
            <w:spacing w:val="-3"/>
            <w:highlight w:val="green"/>
          </w:rPr>
          <w:t xml:space="preserve"> </w:t>
        </w:r>
        <w:r w:rsidRPr="00E14E69">
          <w:rPr>
            <w:highlight w:val="green"/>
          </w:rPr>
          <w:t xml:space="preserve">Table </w:t>
        </w:r>
      </w:ins>
      <w:ins w:id="706" w:author="Alice Chen" w:date="2024-12-23T18:12:00Z">
        <w:r w:rsidRPr="00E14E69">
          <w:rPr>
            <w:highlight w:val="green"/>
          </w:rPr>
          <w:t>38</w:t>
        </w:r>
      </w:ins>
      <w:ins w:id="707" w:author="Alice Chen" w:date="2024-12-23T18:11:00Z">
        <w:r w:rsidRPr="00E14E69">
          <w:rPr>
            <w:highlight w:val="green"/>
          </w:rPr>
          <w:t>-</w:t>
        </w:r>
      </w:ins>
      <w:ins w:id="708" w:author="Alice Chen" w:date="2024-12-23T18:12:00Z">
        <w:r w:rsidRPr="00E14E69">
          <w:rPr>
            <w:highlight w:val="green"/>
          </w:rPr>
          <w:t>C</w:t>
        </w:r>
      </w:ins>
      <w:ins w:id="709" w:author="Alice Chen" w:date="2024-12-23T18:11:00Z">
        <w:r w:rsidRPr="00E14E69">
          <w:rPr>
            <w:spacing w:val="-2"/>
            <w:highlight w:val="green"/>
          </w:rPr>
          <w:t xml:space="preserve"> </w:t>
        </w:r>
        <w:r w:rsidRPr="00E14E69">
          <w:rPr>
            <w:highlight w:val="green"/>
          </w:rPr>
          <w:t xml:space="preserve">(Data and pilot subcarrier indices for </w:t>
        </w:r>
      </w:ins>
      <w:ins w:id="710" w:author="Alice Chen" w:date="2024-12-23T18:12:00Z">
        <w:r w:rsidRPr="00E14E69">
          <w:rPr>
            <w:highlight w:val="green"/>
          </w:rPr>
          <w:t>Distributed-tone RUs (D</w:t>
        </w:r>
      </w:ins>
      <w:ins w:id="711" w:author="Alice Chen" w:date="2024-12-23T18:11:00Z">
        <w:r w:rsidRPr="00E14E69">
          <w:rPr>
            <w:highlight w:val="green"/>
          </w:rPr>
          <w:t>RUs</w:t>
        </w:r>
      </w:ins>
      <w:ins w:id="712" w:author="Alice Chen" w:date="2024-12-23T18:12:00Z">
        <w:r w:rsidRPr="00E14E69">
          <w:rPr>
            <w:highlight w:val="green"/>
          </w:rPr>
          <w:t>)</w:t>
        </w:r>
      </w:ins>
      <w:ins w:id="713" w:author="Alice Chen" w:date="2024-12-23T18:11:00Z">
        <w:r w:rsidRPr="00E14E69">
          <w:rPr>
            <w:highlight w:val="green"/>
          </w:rPr>
          <w:t xml:space="preserve"> in a 20</w:t>
        </w:r>
        <w:r w:rsidRPr="00E14E69">
          <w:rPr>
            <w:spacing w:val="-1"/>
            <w:highlight w:val="green"/>
          </w:rPr>
          <w:t xml:space="preserve"> </w:t>
        </w:r>
        <w:r w:rsidRPr="00E14E69">
          <w:rPr>
            <w:highlight w:val="green"/>
          </w:rPr>
          <w:t xml:space="preserve">MHz </w:t>
        </w:r>
      </w:ins>
      <w:ins w:id="714" w:author="Alice Chen" w:date="2024-12-23T18:12:00Z">
        <w:r w:rsidRPr="00E14E69">
          <w:rPr>
            <w:highlight w:val="green"/>
          </w:rPr>
          <w:t>UHR</w:t>
        </w:r>
      </w:ins>
      <w:ins w:id="715" w:author="Alice Chen" w:date="2024-12-23T18:11:00Z">
        <w:r w:rsidRPr="00E14E69">
          <w:rPr>
            <w:highlight w:val="green"/>
          </w:rPr>
          <w:t xml:space="preserve"> </w:t>
        </w:r>
      </w:ins>
      <w:ins w:id="716" w:author="Alice Chen" w:date="2024-12-23T18:12:00Z">
        <w:r w:rsidRPr="00E14E69">
          <w:rPr>
            <w:highlight w:val="green"/>
          </w:rPr>
          <w:t xml:space="preserve">TB </w:t>
        </w:r>
      </w:ins>
      <w:ins w:id="717" w:author="Alice Chen" w:date="2024-12-23T18:11:00Z">
        <w:r w:rsidRPr="00E14E69">
          <w:rPr>
            <w:highlight w:val="green"/>
          </w:rPr>
          <w:t>PPDU</w:t>
        </w:r>
      </w:ins>
      <w:ins w:id="718" w:author="Alice Chen" w:date="2024-12-23T18:16:00Z">
        <w:r w:rsidR="00B2660E" w:rsidRPr="00E14E69">
          <w:rPr>
            <w:highlight w:val="green"/>
          </w:rPr>
          <w:t>)</w:t>
        </w:r>
      </w:ins>
      <w:ins w:id="719" w:author="Alice Chen" w:date="2024-12-23T18:11:00Z">
        <w:r w:rsidRPr="00E14E69">
          <w:rPr>
            <w:highlight w:val="green"/>
          </w:rPr>
          <w:t xml:space="preserve"> in increasing order.</w:t>
        </w:r>
      </w:ins>
    </w:p>
    <w:p w14:paraId="398456D7" w14:textId="05A49C14" w:rsidR="00AB7C57" w:rsidRPr="00E14E69" w:rsidRDefault="00AB7C57">
      <w:pPr>
        <w:pStyle w:val="BodyText"/>
        <w:numPr>
          <w:ilvl w:val="0"/>
          <w:numId w:val="13"/>
        </w:numPr>
        <w:rPr>
          <w:ins w:id="720" w:author="Alice Chen" w:date="2024-12-23T18:11:00Z"/>
          <w:highlight w:val="green"/>
        </w:rPr>
      </w:pPr>
      <w:ins w:id="721" w:author="Alice Chen" w:date="2024-12-23T18:11:00Z">
        <w:r w:rsidRPr="00E14E69">
          <w:rPr>
            <w:highlight w:val="green"/>
          </w:rPr>
          <w:t>If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bandwidth</w:t>
        </w:r>
        <w:r w:rsidRPr="00E14E69">
          <w:rPr>
            <w:spacing w:val="-3"/>
            <w:highlight w:val="green"/>
          </w:rPr>
          <w:t xml:space="preserve"> </w:t>
        </w:r>
        <w:r w:rsidRPr="00E14E69">
          <w:rPr>
            <w:highlight w:val="green"/>
          </w:rPr>
          <w:t>indicates</w:t>
        </w:r>
        <w:r w:rsidRPr="00E14E69">
          <w:rPr>
            <w:spacing w:val="-4"/>
            <w:highlight w:val="green"/>
          </w:rPr>
          <w:t xml:space="preserve"> </w:t>
        </w:r>
        <w:r w:rsidRPr="00E14E69">
          <w:rPr>
            <w:highlight w:val="green"/>
          </w:rPr>
          <w:t>40</w:t>
        </w:r>
        <w:r w:rsidRPr="00E14E69">
          <w:rPr>
            <w:spacing w:val="-3"/>
            <w:highlight w:val="green"/>
          </w:rPr>
          <w:t xml:space="preserve"> </w:t>
        </w:r>
        <w:r w:rsidRPr="00E14E69">
          <w:rPr>
            <w:highlight w:val="green"/>
          </w:rPr>
          <w:t>MHz,</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mapping</w:t>
        </w:r>
        <w:r w:rsidRPr="00E14E69">
          <w:rPr>
            <w:spacing w:val="-3"/>
            <w:highlight w:val="green"/>
          </w:rPr>
          <w:t xml:space="preserve"> </w:t>
        </w:r>
        <w:r w:rsidRPr="00E14E69">
          <w:rPr>
            <w:highlight w:val="green"/>
          </w:rPr>
          <w:t>of</w:t>
        </w:r>
        <w:r w:rsidRPr="00E14E69">
          <w:rPr>
            <w:spacing w:val="-3"/>
            <w:highlight w:val="green"/>
          </w:rPr>
          <w:t xml:space="preserve"> </w:t>
        </w:r>
        <w:r w:rsidRPr="00E14E69">
          <w:rPr>
            <w:highlight w:val="green"/>
          </w:rPr>
          <w:t>the</w:t>
        </w:r>
        <w:r w:rsidRPr="00E14E69">
          <w:rPr>
            <w:spacing w:val="-3"/>
            <w:highlight w:val="green"/>
          </w:rPr>
          <w:t xml:space="preserve"> </w:t>
        </w:r>
        <w:r w:rsidRPr="00E14E69">
          <w:rPr>
            <w:highlight w:val="green"/>
          </w:rPr>
          <w:t>PHY</w:t>
        </w:r>
        <w:r w:rsidRPr="00E14E69">
          <w:rPr>
            <w:spacing w:val="-3"/>
            <w:highlight w:val="green"/>
          </w:rPr>
          <w:t xml:space="preserve"> </w:t>
        </w:r>
      </w:ins>
      <w:ins w:id="722" w:author="Alice Chen" w:date="2025-01-06T01:12:00Z" w16du:dateUtc="2025-01-06T09:12:00Z">
        <w:r w:rsidR="005574E1" w:rsidRPr="00E14E69">
          <w:rPr>
            <w:spacing w:val="-3"/>
            <w:highlight w:val="green"/>
          </w:rPr>
          <w:t>D</w:t>
        </w:r>
      </w:ins>
      <w:ins w:id="723" w:author="Alice Chen" w:date="2024-12-23T18:11:00Z">
        <w:r w:rsidRPr="00E14E69">
          <w:rPr>
            <w:highlight w:val="green"/>
          </w:rPr>
          <w:t>RU</w:t>
        </w:r>
        <w:r w:rsidRPr="00E14E69">
          <w:rPr>
            <w:spacing w:val="-3"/>
            <w:highlight w:val="green"/>
          </w:rPr>
          <w:t xml:space="preserve"> </w:t>
        </w:r>
        <w:r w:rsidRPr="00E14E69">
          <w:rPr>
            <w:highlight w:val="green"/>
          </w:rPr>
          <w:t>index</w:t>
        </w:r>
        <w:r w:rsidRPr="00E14E69">
          <w:rPr>
            <w:spacing w:val="-3"/>
            <w:highlight w:val="green"/>
          </w:rPr>
          <w:t xml:space="preserve"> </w:t>
        </w:r>
        <w:r w:rsidRPr="00E14E69">
          <w:rPr>
            <w:highlight w:val="green"/>
          </w:rPr>
          <w:t>to</w:t>
        </w:r>
        <w:r w:rsidRPr="00E14E69">
          <w:rPr>
            <w:spacing w:val="-3"/>
            <w:highlight w:val="green"/>
          </w:rPr>
          <w:t xml:space="preserve"> </w:t>
        </w:r>
      </w:ins>
      <w:ins w:id="724" w:author="Alice Chen" w:date="2025-01-06T01:11:00Z" w16du:dateUtc="2025-01-06T09:11:00Z">
        <w:r w:rsidR="005574E1" w:rsidRPr="00E14E69">
          <w:rPr>
            <w:spacing w:val="-3"/>
            <w:highlight w:val="green"/>
          </w:rPr>
          <w:t>D</w:t>
        </w:r>
      </w:ins>
      <w:ins w:id="725" w:author="Alice Chen" w:date="2024-12-23T18:11:00Z">
        <w:r w:rsidRPr="00E14E69">
          <w:rPr>
            <w:highlight w:val="green"/>
          </w:rPr>
          <w:t>RU</w:t>
        </w:r>
        <w:r w:rsidRPr="00E14E69">
          <w:rPr>
            <w:spacing w:val="-3"/>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2"/>
            <w:highlight w:val="green"/>
          </w:rPr>
          <w:t xml:space="preserve"> </w:t>
        </w:r>
        <w:r w:rsidRPr="00E14E69">
          <w:rPr>
            <w:highlight w:val="green"/>
          </w:rPr>
          <w:t>in</w:t>
        </w:r>
        <w:r w:rsidRPr="00E14E69">
          <w:rPr>
            <w:spacing w:val="-3"/>
            <w:highlight w:val="green"/>
          </w:rPr>
          <w:t xml:space="preserve"> </w:t>
        </w:r>
        <w:r w:rsidRPr="00E14E69">
          <w:rPr>
            <w:highlight w:val="green"/>
          </w:rPr>
          <w:t xml:space="preserve">Table </w:t>
        </w:r>
      </w:ins>
      <w:ins w:id="726" w:author="Alice Chen" w:date="2024-12-23T18:13:00Z">
        <w:r w:rsidRPr="00E14E69">
          <w:rPr>
            <w:highlight w:val="green"/>
          </w:rPr>
          <w:t>38</w:t>
        </w:r>
      </w:ins>
      <w:ins w:id="727" w:author="Alice Chen" w:date="2024-12-23T18:11:00Z">
        <w:r w:rsidRPr="00E14E69">
          <w:rPr>
            <w:highlight w:val="green"/>
          </w:rPr>
          <w:t>-</w:t>
        </w:r>
      </w:ins>
      <w:ins w:id="728" w:author="Alice Chen" w:date="2024-12-23T18:13:00Z">
        <w:r w:rsidRPr="00E14E69">
          <w:rPr>
            <w:highlight w:val="green"/>
          </w:rPr>
          <w:t>D</w:t>
        </w:r>
      </w:ins>
      <w:ins w:id="729" w:author="Alice Chen" w:date="2024-12-23T18:11:00Z">
        <w:r w:rsidRPr="00E14E69">
          <w:rPr>
            <w:spacing w:val="-2"/>
            <w:highlight w:val="green"/>
          </w:rPr>
          <w:t xml:space="preserve"> </w:t>
        </w:r>
        <w:r w:rsidRPr="00E14E69">
          <w:rPr>
            <w:highlight w:val="green"/>
          </w:rPr>
          <w:t xml:space="preserve">(Data and pilot subcarrier indices for </w:t>
        </w:r>
      </w:ins>
      <w:ins w:id="730" w:author="Alice Chen" w:date="2024-12-23T18:13:00Z">
        <w:r w:rsidRPr="00E14E69">
          <w:rPr>
            <w:highlight w:val="green"/>
          </w:rPr>
          <w:t xml:space="preserve">Distributed-tone RUs (DRUs) </w:t>
        </w:r>
      </w:ins>
      <w:ins w:id="731" w:author="Alice Chen" w:date="2024-12-23T18:11:00Z">
        <w:r w:rsidRPr="00E14E69">
          <w:rPr>
            <w:highlight w:val="green"/>
          </w:rPr>
          <w:t>in a 40</w:t>
        </w:r>
        <w:r w:rsidRPr="00E14E69">
          <w:rPr>
            <w:spacing w:val="-1"/>
            <w:highlight w:val="green"/>
          </w:rPr>
          <w:t xml:space="preserve"> </w:t>
        </w:r>
        <w:r w:rsidRPr="00E14E69">
          <w:rPr>
            <w:highlight w:val="green"/>
          </w:rPr>
          <w:t xml:space="preserve">MHz </w:t>
        </w:r>
      </w:ins>
      <w:ins w:id="732" w:author="Alice Chen" w:date="2024-12-23T18:13:00Z">
        <w:r w:rsidRPr="00E14E69">
          <w:rPr>
            <w:highlight w:val="green"/>
          </w:rPr>
          <w:t>UHR TB</w:t>
        </w:r>
      </w:ins>
      <w:ins w:id="733" w:author="Alice Chen" w:date="2024-12-23T18:11:00Z">
        <w:r w:rsidRPr="00E14E69">
          <w:rPr>
            <w:highlight w:val="green"/>
          </w:rPr>
          <w:t xml:space="preserve"> PPDU</w:t>
        </w:r>
      </w:ins>
      <w:ins w:id="734" w:author="Alice Chen" w:date="2024-12-23T18:16:00Z">
        <w:r w:rsidR="00B2660E" w:rsidRPr="00E14E69">
          <w:rPr>
            <w:highlight w:val="green"/>
          </w:rPr>
          <w:t>)</w:t>
        </w:r>
      </w:ins>
      <w:ins w:id="735" w:author="Alice Chen" w:date="2024-12-23T18:11:00Z">
        <w:r w:rsidRPr="00E14E69">
          <w:rPr>
            <w:highlight w:val="green"/>
          </w:rPr>
          <w:t xml:space="preserve"> in increasing order.</w:t>
        </w:r>
      </w:ins>
    </w:p>
    <w:p w14:paraId="12D6D1BD" w14:textId="3E8367E7" w:rsidR="00B2660E" w:rsidRPr="00E14E69" w:rsidRDefault="00B2660E">
      <w:pPr>
        <w:pStyle w:val="BodyText"/>
        <w:numPr>
          <w:ilvl w:val="0"/>
          <w:numId w:val="13"/>
        </w:numPr>
        <w:rPr>
          <w:ins w:id="736" w:author="Alice Chen" w:date="2024-12-23T18:17:00Z"/>
          <w:highlight w:val="green"/>
        </w:rPr>
      </w:pPr>
      <w:ins w:id="737" w:author="Alice Chen" w:date="2024-12-23T18:17: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 and the DRU Distribution BW subfield indicates 80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738" w:author="Alice Chen" w:date="2025-01-06T01:11:00Z" w16du:dateUtc="2025-01-06T09:11:00Z">
        <w:r w:rsidR="005574E1" w:rsidRPr="00E14E69">
          <w:rPr>
            <w:spacing w:val="-3"/>
            <w:highlight w:val="green"/>
          </w:rPr>
          <w:t>D</w:t>
        </w:r>
      </w:ins>
      <w:ins w:id="739" w:author="Alice Chen" w:date="2024-12-23T18:17: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740" w:author="Alice Chen" w:date="2025-01-06T01:12:00Z" w16du:dateUtc="2025-01-06T09:12:00Z">
        <w:r w:rsidR="005574E1" w:rsidRPr="00E14E69">
          <w:rPr>
            <w:spacing w:val="-4"/>
            <w:highlight w:val="green"/>
          </w:rPr>
          <w:t>D</w:t>
        </w:r>
      </w:ins>
      <w:ins w:id="741" w:author="Alice Chen" w:date="2024-12-23T18:17: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in Table</w:t>
        </w:r>
        <w:r w:rsidRPr="00E14E69">
          <w:rPr>
            <w:spacing w:val="-3"/>
            <w:highlight w:val="green"/>
          </w:rPr>
          <w:t xml:space="preserve"> </w:t>
        </w:r>
        <w:r w:rsidRPr="00E14E69">
          <w:rPr>
            <w:highlight w:val="green"/>
          </w:rPr>
          <w:t>38-E</w:t>
        </w:r>
        <w:r w:rsidRPr="00E14E69">
          <w:rPr>
            <w:spacing w:val="-4"/>
            <w:highlight w:val="green"/>
          </w:rPr>
          <w:t xml:space="preserve"> </w:t>
        </w:r>
        <w:r w:rsidRPr="00E14E69">
          <w:rPr>
            <w:highlight w:val="green"/>
          </w:rPr>
          <w:t>(Data and pilot subcarrier indices for Distribut</w:t>
        </w:r>
      </w:ins>
      <w:ins w:id="742" w:author="Alice Chen" w:date="2024-12-23T18:18:00Z">
        <w:r w:rsidRPr="00E14E69">
          <w:rPr>
            <w:highlight w:val="green"/>
          </w:rPr>
          <w:t xml:space="preserve">ed-tone </w:t>
        </w:r>
      </w:ins>
      <w:ins w:id="743" w:author="Alice Chen" w:date="2024-12-23T18:17:00Z">
        <w:r w:rsidRPr="00E14E69">
          <w:rPr>
            <w:highlight w:val="green"/>
          </w:rPr>
          <w:t xml:space="preserve">RUs </w:t>
        </w:r>
      </w:ins>
      <w:ins w:id="744" w:author="Alice Chen" w:date="2024-12-23T18:18:00Z">
        <w:r w:rsidRPr="00E14E69">
          <w:rPr>
            <w:highlight w:val="green"/>
          </w:rPr>
          <w:t xml:space="preserve">(DRUs) </w:t>
        </w:r>
      </w:ins>
      <w:ins w:id="745" w:author="Alice Chen" w:date="2024-12-23T18:17:00Z">
        <w:r w:rsidRPr="00E14E69">
          <w:rPr>
            <w:highlight w:val="green"/>
          </w:rPr>
          <w:t xml:space="preserve">in an 80 MHz </w:t>
        </w:r>
      </w:ins>
      <w:ins w:id="746" w:author="Alice Chen" w:date="2024-12-23T18:18:00Z">
        <w:r w:rsidRPr="00E14E69">
          <w:rPr>
            <w:highlight w:val="green"/>
          </w:rPr>
          <w:t>UHR TB</w:t>
        </w:r>
      </w:ins>
      <w:ins w:id="747" w:author="Alice Chen" w:date="2024-12-23T18:17:00Z">
        <w:r w:rsidRPr="00E14E69">
          <w:rPr>
            <w:highlight w:val="green"/>
          </w:rPr>
          <w:t xml:space="preserve"> PPDU) in increasing order.</w:t>
        </w:r>
      </w:ins>
    </w:p>
    <w:p w14:paraId="70419F99" w14:textId="6C62FC9D" w:rsidR="008A3F3D" w:rsidRPr="00E14E69" w:rsidRDefault="00AB7C57" w:rsidP="008A3F3D">
      <w:pPr>
        <w:pStyle w:val="BodyText"/>
        <w:numPr>
          <w:ilvl w:val="0"/>
          <w:numId w:val="13"/>
        </w:numPr>
        <w:rPr>
          <w:ins w:id="748" w:author="Alice Chen" w:date="2024-12-23T18:19:00Z"/>
          <w:highlight w:val="green"/>
        </w:rPr>
      </w:pPr>
      <w:ins w:id="749" w:author="Alice Chen" w:date="2024-12-23T18:11: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008A3F3D" w:rsidRPr="00E14E69">
          <w:rPr>
            <w:highlight w:val="green"/>
          </w:rPr>
          <w:t>bandwidth</w:t>
        </w:r>
        <w:r w:rsidR="008A3F3D" w:rsidRPr="00E14E69">
          <w:rPr>
            <w:spacing w:val="-4"/>
            <w:highlight w:val="green"/>
          </w:rPr>
          <w:t xml:space="preserve"> </w:t>
        </w:r>
        <w:r w:rsidR="008A3F3D" w:rsidRPr="00E14E69">
          <w:rPr>
            <w:highlight w:val="green"/>
          </w:rPr>
          <w:t>indicates</w:t>
        </w:r>
        <w:r w:rsidR="008A3F3D" w:rsidRPr="00E14E69">
          <w:rPr>
            <w:spacing w:val="-4"/>
            <w:highlight w:val="green"/>
          </w:rPr>
          <w:t xml:space="preserve"> </w:t>
        </w:r>
        <w:r w:rsidR="008A3F3D" w:rsidRPr="00E14E69">
          <w:rPr>
            <w:highlight w:val="green"/>
          </w:rPr>
          <w:t>80</w:t>
        </w:r>
        <w:r w:rsidR="008A3F3D" w:rsidRPr="00E14E69">
          <w:rPr>
            <w:spacing w:val="-2"/>
            <w:highlight w:val="green"/>
          </w:rPr>
          <w:t xml:space="preserve"> </w:t>
        </w:r>
        <w:r w:rsidR="008A3F3D" w:rsidRPr="00E14E69">
          <w:rPr>
            <w:highlight w:val="green"/>
          </w:rPr>
          <w:t>MHz</w:t>
        </w:r>
      </w:ins>
      <w:ins w:id="750" w:author="Alice Chen" w:date="2024-12-23T18:14:00Z">
        <w:r w:rsidR="008A3F3D" w:rsidRPr="00E14E69">
          <w:rPr>
            <w:highlight w:val="green"/>
          </w:rPr>
          <w:t xml:space="preserve">, 160 MHz or 320 MHz and the </w:t>
        </w:r>
      </w:ins>
      <w:ins w:id="751" w:author="Alice Chen" w:date="2024-12-23T18:15:00Z">
        <w:r w:rsidR="008A3F3D" w:rsidRPr="00E14E69">
          <w:rPr>
            <w:highlight w:val="green"/>
          </w:rPr>
          <w:t xml:space="preserve">DRU </w:t>
        </w:r>
      </w:ins>
      <w:ins w:id="752" w:author="Alice Chen" w:date="2024-12-23T18:14:00Z">
        <w:r w:rsidR="008A3F3D" w:rsidRPr="00E14E69">
          <w:rPr>
            <w:highlight w:val="green"/>
          </w:rPr>
          <w:t xml:space="preserve">Distribution BW </w:t>
        </w:r>
      </w:ins>
      <w:ins w:id="753" w:author="Alice Chen" w:date="2024-12-23T18:15:00Z">
        <w:r w:rsidR="008A3F3D" w:rsidRPr="00E14E69">
          <w:rPr>
            <w:highlight w:val="green"/>
          </w:rPr>
          <w:t>subfield indicates 20 MHz distribution bandwidth</w:t>
        </w:r>
      </w:ins>
      <w:ins w:id="754" w:author="Alice Chen" w:date="2024-12-23T18:11:00Z">
        <w:r w:rsidR="008A3F3D" w:rsidRPr="00E14E69">
          <w:rPr>
            <w:highlight w:val="green"/>
          </w:rPr>
          <w:t>,</w:t>
        </w:r>
        <w:r w:rsidR="008A3F3D" w:rsidRPr="00E14E69">
          <w:rPr>
            <w:spacing w:val="-4"/>
            <w:highlight w:val="green"/>
          </w:rPr>
          <w:t xml:space="preserve"> </w:t>
        </w:r>
        <w:r w:rsidR="008A3F3D" w:rsidRPr="00E14E69">
          <w:rPr>
            <w:highlight w:val="green"/>
          </w:rPr>
          <w:t>the</w:t>
        </w:r>
        <w:r w:rsidR="008A3F3D" w:rsidRPr="00E14E69">
          <w:rPr>
            <w:spacing w:val="-4"/>
            <w:highlight w:val="green"/>
          </w:rPr>
          <w:t xml:space="preserve"> </w:t>
        </w:r>
        <w:r w:rsidR="008A3F3D" w:rsidRPr="00E14E69">
          <w:rPr>
            <w:highlight w:val="green"/>
          </w:rPr>
          <w:t>mapping</w:t>
        </w:r>
        <w:r w:rsidR="008A3F3D" w:rsidRPr="00E14E69">
          <w:rPr>
            <w:spacing w:val="-4"/>
            <w:highlight w:val="green"/>
          </w:rPr>
          <w:t xml:space="preserve"> </w:t>
        </w:r>
        <w:r w:rsidR="008A3F3D" w:rsidRPr="00E14E69">
          <w:rPr>
            <w:highlight w:val="green"/>
          </w:rPr>
          <w:t>of</w:t>
        </w:r>
        <w:r w:rsidR="008A3F3D" w:rsidRPr="00E14E69">
          <w:rPr>
            <w:spacing w:val="-4"/>
            <w:highlight w:val="green"/>
          </w:rPr>
          <w:t xml:space="preserve"> </w:t>
        </w:r>
        <w:r w:rsidR="008A3F3D" w:rsidRPr="00E14E69">
          <w:rPr>
            <w:highlight w:val="green"/>
          </w:rPr>
          <w:t>the</w:t>
        </w:r>
        <w:r w:rsidR="008A3F3D" w:rsidRPr="00E14E69">
          <w:rPr>
            <w:spacing w:val="-4"/>
            <w:highlight w:val="green"/>
          </w:rPr>
          <w:t xml:space="preserve"> </w:t>
        </w:r>
        <w:r w:rsidR="008A3F3D" w:rsidRPr="00E14E69">
          <w:rPr>
            <w:highlight w:val="green"/>
          </w:rPr>
          <w:t>PHY</w:t>
        </w:r>
        <w:r w:rsidR="008A3F3D" w:rsidRPr="00E14E69">
          <w:rPr>
            <w:spacing w:val="-3"/>
            <w:highlight w:val="green"/>
          </w:rPr>
          <w:t xml:space="preserve"> </w:t>
        </w:r>
      </w:ins>
      <w:ins w:id="755" w:author="Alice Chen" w:date="2025-01-06T01:12:00Z" w16du:dateUtc="2025-01-06T09:12:00Z">
        <w:r w:rsidR="005574E1" w:rsidRPr="00E14E69">
          <w:rPr>
            <w:spacing w:val="-3"/>
            <w:highlight w:val="green"/>
          </w:rPr>
          <w:t>D</w:t>
        </w:r>
      </w:ins>
      <w:ins w:id="756" w:author="Alice Chen" w:date="2024-12-23T18:11:00Z">
        <w:r w:rsidR="008A3F3D" w:rsidRPr="00E14E69">
          <w:rPr>
            <w:highlight w:val="green"/>
          </w:rPr>
          <w:t>RU</w:t>
        </w:r>
        <w:r w:rsidR="008A3F3D" w:rsidRPr="00E14E69">
          <w:rPr>
            <w:spacing w:val="-4"/>
            <w:highlight w:val="green"/>
          </w:rPr>
          <w:t xml:space="preserve"> </w:t>
        </w:r>
        <w:r w:rsidR="008A3F3D" w:rsidRPr="00E14E69">
          <w:rPr>
            <w:highlight w:val="green"/>
          </w:rPr>
          <w:t>index</w:t>
        </w:r>
        <w:r w:rsidR="008A3F3D" w:rsidRPr="00E14E69">
          <w:rPr>
            <w:spacing w:val="-4"/>
            <w:highlight w:val="green"/>
          </w:rPr>
          <w:t xml:space="preserve"> </w:t>
        </w:r>
        <w:r w:rsidR="008A3F3D" w:rsidRPr="00E14E69">
          <w:rPr>
            <w:highlight w:val="green"/>
          </w:rPr>
          <w:t>to</w:t>
        </w:r>
        <w:r w:rsidR="008A3F3D" w:rsidRPr="00E14E69">
          <w:rPr>
            <w:spacing w:val="-4"/>
            <w:highlight w:val="green"/>
          </w:rPr>
          <w:t xml:space="preserve"> </w:t>
        </w:r>
      </w:ins>
      <w:ins w:id="757" w:author="Alice Chen" w:date="2025-01-06T01:12:00Z" w16du:dateUtc="2025-01-06T09:12:00Z">
        <w:r w:rsidR="005574E1" w:rsidRPr="00E14E69">
          <w:rPr>
            <w:spacing w:val="-4"/>
            <w:highlight w:val="green"/>
          </w:rPr>
          <w:t>D</w:t>
        </w:r>
      </w:ins>
      <w:ins w:id="758" w:author="Alice Chen" w:date="2024-12-23T18:11:00Z">
        <w:r w:rsidR="008A3F3D" w:rsidRPr="00E14E69">
          <w:rPr>
            <w:highlight w:val="green"/>
          </w:rPr>
          <w:t>RU</w:t>
        </w:r>
        <w:r w:rsidR="008A3F3D" w:rsidRPr="00E14E69">
          <w:rPr>
            <w:spacing w:val="-4"/>
            <w:highlight w:val="green"/>
          </w:rPr>
          <w:t xml:space="preserve"> </w:t>
        </w:r>
        <w:r w:rsidR="008A3F3D" w:rsidRPr="00E14E69">
          <w:rPr>
            <w:highlight w:val="green"/>
          </w:rPr>
          <w:t>is</w:t>
        </w:r>
        <w:r w:rsidR="008A3F3D" w:rsidRPr="00E14E69">
          <w:rPr>
            <w:spacing w:val="-4"/>
            <w:highlight w:val="green"/>
          </w:rPr>
          <w:t xml:space="preserve"> </w:t>
        </w:r>
        <w:r w:rsidR="008A3F3D" w:rsidRPr="00E14E69">
          <w:rPr>
            <w:highlight w:val="green"/>
          </w:rPr>
          <w:t>defined</w:t>
        </w:r>
        <w:r w:rsidR="008A3F3D" w:rsidRPr="00E14E69">
          <w:rPr>
            <w:spacing w:val="-4"/>
            <w:highlight w:val="green"/>
          </w:rPr>
          <w:t xml:space="preserve"> </w:t>
        </w:r>
        <w:r w:rsidR="008A3F3D" w:rsidRPr="00E14E69">
          <w:rPr>
            <w:highlight w:val="green"/>
          </w:rPr>
          <w:t xml:space="preserve">in </w:t>
        </w:r>
      </w:ins>
      <w:ins w:id="759" w:author="Alice Chen" w:date="2025-01-06T01:11:00Z" w16du:dateUtc="2025-01-06T09:11:00Z">
        <w:r w:rsidR="005574E1" w:rsidRPr="00E14E69">
          <w:rPr>
            <w:highlight w:val="green"/>
          </w:rPr>
          <w:t>Table 9-46x1 (Encoding of the PS160 and RU Allocation subfields in an UHR variant User Info field for DBW 20MHz)</w:t>
        </w:r>
      </w:ins>
      <w:ins w:id="760" w:author="Alice Chen" w:date="2024-12-23T18:16:00Z">
        <w:r w:rsidR="008A3F3D" w:rsidRPr="00E14E69">
          <w:rPr>
            <w:highlight w:val="green"/>
          </w:rPr>
          <w:t xml:space="preserve"> </w:t>
        </w:r>
      </w:ins>
      <w:ins w:id="761" w:author="Alice Chen" w:date="2024-12-23T18:17:00Z">
        <w:r w:rsidR="008A3F3D" w:rsidRPr="00E14E69">
          <w:rPr>
            <w:highlight w:val="green"/>
          </w:rPr>
          <w:t xml:space="preserve">and </w:t>
        </w:r>
      </w:ins>
      <w:ins w:id="762" w:author="Alice Chen" w:date="2025-01-06T01:13:00Z" w16du:dateUtc="2025-01-06T09:13:00Z">
        <w:r w:rsidR="005574E1" w:rsidRPr="00E14E69">
          <w:rPr>
            <w:highlight w:val="green"/>
          </w:rPr>
          <w:t>Equat</w:t>
        </w:r>
      </w:ins>
      <w:ins w:id="763" w:author="Alice Chen" w:date="2025-01-06T01:14:00Z" w16du:dateUtc="2025-01-06T09:14:00Z">
        <w:r w:rsidR="005574E1" w:rsidRPr="00E14E69">
          <w:rPr>
            <w:highlight w:val="green"/>
          </w:rPr>
          <w:t xml:space="preserve">ion (38-x) through </w:t>
        </w:r>
      </w:ins>
      <w:ins w:id="764" w:author="Alice Chen" w:date="2024-12-23T18:17:00Z">
        <w:r w:rsidR="008A3F3D" w:rsidRPr="00E14E69">
          <w:rPr>
            <w:highlight w:val="green"/>
          </w:rPr>
          <w:t xml:space="preserve">the frequency shift in </w:t>
        </w:r>
      </w:ins>
      <w:ins w:id="765" w:author="Alice Chen" w:date="2024-12-23T18:11:00Z">
        <w:r w:rsidR="008A3F3D" w:rsidRPr="00E14E69">
          <w:rPr>
            <w:highlight w:val="green"/>
          </w:rPr>
          <w:t>Table</w:t>
        </w:r>
        <w:r w:rsidR="008A3F3D" w:rsidRPr="00E14E69">
          <w:rPr>
            <w:spacing w:val="-3"/>
            <w:highlight w:val="green"/>
          </w:rPr>
          <w:t xml:space="preserve"> </w:t>
        </w:r>
        <w:r w:rsidR="008A3F3D" w:rsidRPr="00E14E69">
          <w:rPr>
            <w:highlight w:val="green"/>
          </w:rPr>
          <w:t>3</w:t>
        </w:r>
      </w:ins>
      <w:ins w:id="766" w:author="Alice Chen" w:date="2024-12-23T18:13:00Z">
        <w:r w:rsidR="008A3F3D" w:rsidRPr="00E14E69">
          <w:rPr>
            <w:highlight w:val="green"/>
          </w:rPr>
          <w:t>8</w:t>
        </w:r>
      </w:ins>
      <w:ins w:id="767" w:author="Alice Chen" w:date="2024-12-23T18:11:00Z">
        <w:r w:rsidR="008A3F3D" w:rsidRPr="00E14E69">
          <w:rPr>
            <w:highlight w:val="green"/>
          </w:rPr>
          <w:t>-</w:t>
        </w:r>
      </w:ins>
      <w:ins w:id="768" w:author="Alice Chen" w:date="2025-01-06T01:14:00Z" w16du:dateUtc="2025-01-06T09:14:00Z">
        <w:r w:rsidR="005574E1" w:rsidRPr="00E14E69">
          <w:rPr>
            <w:highlight w:val="green"/>
          </w:rPr>
          <w:t>y1</w:t>
        </w:r>
      </w:ins>
      <w:ins w:id="769" w:author="Alice Chen" w:date="2024-12-23T18:11:00Z">
        <w:r w:rsidR="008A3F3D" w:rsidRPr="00E14E69">
          <w:rPr>
            <w:spacing w:val="-4"/>
            <w:highlight w:val="green"/>
          </w:rPr>
          <w:t xml:space="preserve"> </w:t>
        </w:r>
        <w:r w:rsidR="008A3F3D" w:rsidRPr="00E14E69">
          <w:rPr>
            <w:highlight w:val="green"/>
          </w:rPr>
          <w:t>(</w:t>
        </w:r>
      </w:ins>
      <w:ins w:id="770" w:author="Alice Chen" w:date="2024-12-23T18:19:00Z">
        <w:r w:rsidR="008A3F3D" w:rsidRPr="00E14E69">
          <w:rPr>
            <w:rFonts w:eastAsia="Times New Roman"/>
            <w:color w:val="000000"/>
            <w:highlight w:val="green"/>
            <w:lang w:val="en-US"/>
          </w:rPr>
          <w:t xml:space="preserve">Constant shift value </w:t>
        </w:r>
        <w:proofErr w:type="spellStart"/>
        <w:r w:rsidR="008A3F3D" w:rsidRPr="00E14E69">
          <w:rPr>
            <w:rFonts w:eastAsia="Times New Roman"/>
            <w:i/>
            <w:iCs/>
            <w:color w:val="000000"/>
            <w:highlight w:val="green"/>
            <w:lang w:val="en-US"/>
          </w:rPr>
          <w:t>K</w:t>
        </w:r>
        <w:r w:rsidR="008A3F3D" w:rsidRPr="00E14E69">
          <w:rPr>
            <w:rFonts w:eastAsia="Times New Roman"/>
            <w:i/>
            <w:iCs/>
            <w:color w:val="000000"/>
            <w:highlight w:val="green"/>
            <w:vertAlign w:val="subscript"/>
            <w:lang w:val="en-US"/>
          </w:rPr>
          <w:t>shift</w:t>
        </w:r>
        <w:proofErr w:type="spellEnd"/>
        <w:r w:rsidR="008A3F3D" w:rsidRPr="00E14E69">
          <w:rPr>
            <w:rFonts w:eastAsia="Times New Roman"/>
            <w:color w:val="000000"/>
            <w:highlight w:val="green"/>
            <w:lang w:val="en-US"/>
          </w:rPr>
          <w:t xml:space="preserve"> for DRU on a frequency subblock of wide bandwidth)</w:t>
        </w:r>
      </w:ins>
      <w:ins w:id="771" w:author="Alice Chen" w:date="2024-12-23T18:11:00Z">
        <w:r w:rsidR="008A3F3D" w:rsidRPr="00E14E69">
          <w:rPr>
            <w:highlight w:val="green"/>
          </w:rPr>
          <w:t>.</w:t>
        </w:r>
      </w:ins>
    </w:p>
    <w:p w14:paraId="05411CE0" w14:textId="0160EC54" w:rsidR="00B2660E" w:rsidRPr="00E14E69" w:rsidRDefault="00B2660E">
      <w:pPr>
        <w:pStyle w:val="BodyText"/>
        <w:numPr>
          <w:ilvl w:val="0"/>
          <w:numId w:val="13"/>
        </w:numPr>
        <w:rPr>
          <w:ins w:id="772" w:author="Alice Chen" w:date="2024-12-23T18:11:00Z"/>
          <w:highlight w:val="green"/>
        </w:rPr>
      </w:pPr>
      <w:ins w:id="773" w:author="Alice Chen" w:date="2024-12-23T18:19: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 160 MHz or 320 MHz and the DRU Distribution BW subfield indicates 40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774" w:author="Alice Chen" w:date="2025-01-06T01:12:00Z" w16du:dateUtc="2025-01-06T09:12:00Z">
        <w:r w:rsidR="005574E1" w:rsidRPr="00E14E69">
          <w:rPr>
            <w:spacing w:val="-3"/>
            <w:highlight w:val="green"/>
          </w:rPr>
          <w:t>D</w:t>
        </w:r>
      </w:ins>
      <w:ins w:id="775" w:author="Alice Chen" w:date="2024-12-23T18:19: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776" w:author="Alice Chen" w:date="2025-01-06T01:12:00Z" w16du:dateUtc="2025-01-06T09:12:00Z">
        <w:r w:rsidR="005574E1" w:rsidRPr="00E14E69">
          <w:rPr>
            <w:spacing w:val="-4"/>
            <w:highlight w:val="green"/>
          </w:rPr>
          <w:t>D</w:t>
        </w:r>
      </w:ins>
      <w:ins w:id="777" w:author="Alice Chen" w:date="2024-12-23T18:19: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4"/>
            <w:highlight w:val="green"/>
          </w:rPr>
          <w:t xml:space="preserve"> </w:t>
        </w:r>
        <w:r w:rsidRPr="00E14E69">
          <w:rPr>
            <w:highlight w:val="green"/>
          </w:rPr>
          <w:t xml:space="preserve">in </w:t>
        </w:r>
      </w:ins>
      <w:ins w:id="778" w:author="Alice Chen" w:date="2025-01-06T01:15:00Z" w16du:dateUtc="2025-01-06T09:15:00Z">
        <w:r w:rsidR="005574E1" w:rsidRPr="00E14E69">
          <w:rPr>
            <w:highlight w:val="green"/>
          </w:rPr>
          <w:t>Table 9-46x2 (Encoding of the PS160 and RU Allocation subfields in an UHR variant User Info field for DBW 40MHz)</w:t>
        </w:r>
      </w:ins>
      <w:ins w:id="779" w:author="Alice Chen" w:date="2024-12-23T18:19:00Z">
        <w:r w:rsidRPr="00E14E69">
          <w:rPr>
            <w:highlight w:val="green"/>
          </w:rPr>
          <w:t xml:space="preserve"> and </w:t>
        </w:r>
      </w:ins>
      <w:ins w:id="780" w:author="Alice Chen" w:date="2025-01-06T01:15:00Z" w16du:dateUtc="2025-01-06T09:15:00Z">
        <w:r w:rsidR="005574E1" w:rsidRPr="00E14E69">
          <w:rPr>
            <w:highlight w:val="green"/>
          </w:rPr>
          <w:t xml:space="preserve">Equation (38-x) through </w:t>
        </w:r>
      </w:ins>
      <w:ins w:id="781" w:author="Alice Chen" w:date="2024-12-23T18:19:00Z">
        <w:r w:rsidRPr="00E14E69">
          <w:rPr>
            <w:highlight w:val="green"/>
          </w:rPr>
          <w:t>the frequency shift in Table</w:t>
        </w:r>
        <w:r w:rsidRPr="00E14E69">
          <w:rPr>
            <w:spacing w:val="-3"/>
            <w:highlight w:val="green"/>
          </w:rPr>
          <w:t xml:space="preserve"> </w:t>
        </w:r>
        <w:r w:rsidRPr="00E14E69">
          <w:rPr>
            <w:highlight w:val="green"/>
          </w:rPr>
          <w:t>38-</w:t>
        </w:r>
      </w:ins>
      <w:ins w:id="782" w:author="Alice Chen" w:date="2025-01-06T01:15:00Z" w16du:dateUtc="2025-01-06T09:15:00Z">
        <w:r w:rsidR="005574E1" w:rsidRPr="00E14E69">
          <w:rPr>
            <w:highlight w:val="green"/>
          </w:rPr>
          <w:t>y1</w:t>
        </w:r>
      </w:ins>
      <w:ins w:id="783" w:author="Alice Chen" w:date="2024-12-23T18:19:00Z">
        <w:r w:rsidRPr="00E14E69">
          <w:rPr>
            <w:spacing w:val="-4"/>
            <w:highlight w:val="green"/>
          </w:rPr>
          <w:t xml:space="preserve"> </w:t>
        </w:r>
        <w:r w:rsidRPr="00E14E69">
          <w:rPr>
            <w:highlight w:val="green"/>
          </w:rPr>
          <w:t>(</w:t>
        </w:r>
        <w:r w:rsidRPr="00E14E69">
          <w:rPr>
            <w:rFonts w:eastAsia="Times New Roman"/>
            <w:color w:val="000000"/>
            <w:highlight w:val="green"/>
            <w:lang w:val="en-US"/>
          </w:rPr>
          <w:t xml:space="preserve">Constant shift value </w:t>
        </w:r>
        <w:proofErr w:type="spellStart"/>
        <w:r w:rsidRPr="00E14E69">
          <w:rPr>
            <w:rFonts w:eastAsia="Times New Roman"/>
            <w:i/>
            <w:iCs/>
            <w:color w:val="000000"/>
            <w:highlight w:val="green"/>
            <w:lang w:val="en-US"/>
          </w:rPr>
          <w:t>K</w:t>
        </w:r>
        <w:r w:rsidRPr="00E14E69">
          <w:rPr>
            <w:rFonts w:eastAsia="Times New Roman"/>
            <w:i/>
            <w:iCs/>
            <w:color w:val="000000"/>
            <w:highlight w:val="green"/>
            <w:vertAlign w:val="subscript"/>
            <w:lang w:val="en-US"/>
          </w:rPr>
          <w:t>shift</w:t>
        </w:r>
        <w:proofErr w:type="spellEnd"/>
        <w:r w:rsidRPr="00E14E69">
          <w:rPr>
            <w:rFonts w:eastAsia="Times New Roman"/>
            <w:color w:val="000000"/>
            <w:highlight w:val="green"/>
            <w:lang w:val="en-US"/>
          </w:rPr>
          <w:t xml:space="preserve"> for DRU on a frequency subblock of wide bandwidth)</w:t>
        </w:r>
        <w:r w:rsidRPr="00E14E69">
          <w:rPr>
            <w:highlight w:val="green"/>
          </w:rPr>
          <w:t>.</w:t>
        </w:r>
      </w:ins>
    </w:p>
    <w:p w14:paraId="054817A4" w14:textId="0B92B8E8" w:rsidR="00B2660E" w:rsidRPr="00E14E69" w:rsidRDefault="00B2660E">
      <w:pPr>
        <w:pStyle w:val="BodyText"/>
        <w:numPr>
          <w:ilvl w:val="0"/>
          <w:numId w:val="13"/>
        </w:numPr>
        <w:rPr>
          <w:ins w:id="784" w:author="Alice Chen" w:date="2024-12-23T18:20:00Z"/>
          <w:highlight w:val="green"/>
        </w:rPr>
      </w:pPr>
      <w:ins w:id="785" w:author="Alice Chen" w:date="2024-12-23T18:19: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 xml:space="preserve">160 MHz or 320 MHz and the DRU Distribution BW subfield indicates </w:t>
        </w:r>
      </w:ins>
      <w:ins w:id="786" w:author="Alice Chen" w:date="2024-12-23T18:21:00Z">
        <w:r w:rsidRPr="00E14E69">
          <w:rPr>
            <w:highlight w:val="green"/>
          </w:rPr>
          <w:t>8</w:t>
        </w:r>
      </w:ins>
      <w:ins w:id="787" w:author="Alice Chen" w:date="2024-12-23T18:19:00Z">
        <w:r w:rsidRPr="00E14E69">
          <w:rPr>
            <w:highlight w:val="green"/>
          </w:rPr>
          <w:t>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788" w:author="Alice Chen" w:date="2025-01-06T01:12:00Z" w16du:dateUtc="2025-01-06T09:12:00Z">
        <w:r w:rsidR="005574E1" w:rsidRPr="00E14E69">
          <w:rPr>
            <w:spacing w:val="-3"/>
            <w:highlight w:val="green"/>
          </w:rPr>
          <w:t>D</w:t>
        </w:r>
      </w:ins>
      <w:ins w:id="789" w:author="Alice Chen" w:date="2024-12-23T18:19: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790" w:author="Alice Chen" w:date="2025-01-06T01:12:00Z" w16du:dateUtc="2025-01-06T09:12:00Z">
        <w:r w:rsidR="005574E1" w:rsidRPr="00E14E69">
          <w:rPr>
            <w:spacing w:val="-4"/>
            <w:highlight w:val="green"/>
          </w:rPr>
          <w:t>D</w:t>
        </w:r>
      </w:ins>
      <w:ins w:id="791" w:author="Alice Chen" w:date="2024-12-23T18:19: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r w:rsidRPr="00E14E69">
          <w:rPr>
            <w:highlight w:val="green"/>
          </w:rPr>
          <w:t>defined</w:t>
        </w:r>
        <w:r w:rsidRPr="00E14E69">
          <w:rPr>
            <w:spacing w:val="-4"/>
            <w:highlight w:val="green"/>
          </w:rPr>
          <w:t xml:space="preserve"> </w:t>
        </w:r>
        <w:r w:rsidRPr="00E14E69">
          <w:rPr>
            <w:highlight w:val="green"/>
          </w:rPr>
          <w:t xml:space="preserve">in </w:t>
        </w:r>
      </w:ins>
      <w:ins w:id="792" w:author="Alice Chen" w:date="2025-01-06T01:16:00Z" w16du:dateUtc="2025-01-06T09:16:00Z">
        <w:r w:rsidR="005574E1" w:rsidRPr="00E14E69">
          <w:rPr>
            <w:highlight w:val="green"/>
          </w:rPr>
          <w:t>Table 9-46x3 (Encoding of the PS160 and RU Allocation subfields in a UHR variant User Info field for DBW 80MHz)</w:t>
        </w:r>
      </w:ins>
      <w:ins w:id="793" w:author="Alice Chen" w:date="2024-12-23T18:19:00Z">
        <w:r w:rsidRPr="00E14E69">
          <w:rPr>
            <w:highlight w:val="green"/>
          </w:rPr>
          <w:t xml:space="preserve"> and </w:t>
        </w:r>
      </w:ins>
      <w:ins w:id="794" w:author="Alice Chen" w:date="2025-01-06T01:16:00Z" w16du:dateUtc="2025-01-06T09:16:00Z">
        <w:r w:rsidR="005574E1" w:rsidRPr="00E14E69">
          <w:rPr>
            <w:highlight w:val="green"/>
          </w:rPr>
          <w:t xml:space="preserve">Equation (38-x) through </w:t>
        </w:r>
      </w:ins>
      <w:ins w:id="795" w:author="Alice Chen" w:date="2024-12-23T18:19:00Z">
        <w:r w:rsidRPr="00E14E69">
          <w:rPr>
            <w:highlight w:val="green"/>
          </w:rPr>
          <w:t>the frequency shift in Table</w:t>
        </w:r>
        <w:r w:rsidRPr="00E14E69">
          <w:rPr>
            <w:spacing w:val="-3"/>
            <w:highlight w:val="green"/>
          </w:rPr>
          <w:t xml:space="preserve"> </w:t>
        </w:r>
        <w:r w:rsidRPr="00E14E69">
          <w:rPr>
            <w:highlight w:val="green"/>
          </w:rPr>
          <w:t>38-</w:t>
        </w:r>
      </w:ins>
      <w:ins w:id="796" w:author="Alice Chen" w:date="2025-01-06T01:16:00Z" w16du:dateUtc="2025-01-06T09:16:00Z">
        <w:r w:rsidR="005574E1" w:rsidRPr="00E14E69">
          <w:rPr>
            <w:highlight w:val="green"/>
          </w:rPr>
          <w:t>y1</w:t>
        </w:r>
      </w:ins>
      <w:ins w:id="797" w:author="Alice Chen" w:date="2024-12-23T18:19:00Z">
        <w:r w:rsidRPr="00E14E69">
          <w:rPr>
            <w:spacing w:val="-4"/>
            <w:highlight w:val="green"/>
          </w:rPr>
          <w:t xml:space="preserve"> </w:t>
        </w:r>
        <w:r w:rsidRPr="00E14E69">
          <w:rPr>
            <w:highlight w:val="green"/>
          </w:rPr>
          <w:t>(</w:t>
        </w:r>
        <w:r w:rsidRPr="00E14E69">
          <w:rPr>
            <w:rFonts w:eastAsia="Times New Roman"/>
            <w:color w:val="000000"/>
            <w:highlight w:val="green"/>
            <w:lang w:val="en-US"/>
          </w:rPr>
          <w:t xml:space="preserve">Constant shift value </w:t>
        </w:r>
        <w:proofErr w:type="spellStart"/>
        <w:r w:rsidRPr="00E14E69">
          <w:rPr>
            <w:rFonts w:eastAsia="Times New Roman"/>
            <w:i/>
            <w:iCs/>
            <w:color w:val="000000"/>
            <w:highlight w:val="green"/>
            <w:lang w:val="en-US"/>
          </w:rPr>
          <w:t>K</w:t>
        </w:r>
        <w:r w:rsidRPr="00E14E69">
          <w:rPr>
            <w:rFonts w:eastAsia="Times New Roman"/>
            <w:i/>
            <w:iCs/>
            <w:color w:val="000000"/>
            <w:highlight w:val="green"/>
            <w:vertAlign w:val="subscript"/>
            <w:lang w:val="en-US"/>
          </w:rPr>
          <w:t>shift</w:t>
        </w:r>
        <w:proofErr w:type="spellEnd"/>
        <w:r w:rsidRPr="00E14E69">
          <w:rPr>
            <w:rFonts w:eastAsia="Times New Roman"/>
            <w:color w:val="000000"/>
            <w:highlight w:val="green"/>
            <w:lang w:val="en-US"/>
          </w:rPr>
          <w:t xml:space="preserve"> for DRU on a frequency subblock of wide bandwidth)</w:t>
        </w:r>
        <w:r w:rsidRPr="00E14E69">
          <w:rPr>
            <w:highlight w:val="green"/>
          </w:rPr>
          <w:t>.</w:t>
        </w:r>
      </w:ins>
    </w:p>
    <w:p w14:paraId="15B9324F" w14:textId="63B138C9" w:rsidR="00AB7C57" w:rsidRPr="00E14E69" w:rsidRDefault="00B2660E">
      <w:pPr>
        <w:pStyle w:val="BodyText"/>
        <w:numPr>
          <w:ilvl w:val="0"/>
          <w:numId w:val="13"/>
        </w:numPr>
        <w:rPr>
          <w:ins w:id="798" w:author="Alice Chen" w:date="2024-12-23T18:21:00Z"/>
          <w:highlight w:val="green"/>
        </w:rPr>
      </w:pPr>
      <w:ins w:id="799" w:author="Alice Chen" w:date="2024-12-23T18:20:00Z">
        <w:r w:rsidRPr="00E14E69">
          <w:rPr>
            <w:highlight w:val="green"/>
          </w:rPr>
          <w:t>If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bandwidth</w:t>
        </w:r>
        <w:r w:rsidRPr="00E14E69">
          <w:rPr>
            <w:spacing w:val="-4"/>
            <w:highlight w:val="green"/>
          </w:rPr>
          <w:t xml:space="preserve"> </w:t>
        </w:r>
        <w:r w:rsidRPr="00E14E69">
          <w:rPr>
            <w:highlight w:val="green"/>
          </w:rPr>
          <w:t>indicates</w:t>
        </w:r>
        <w:r w:rsidRPr="00E14E69">
          <w:rPr>
            <w:spacing w:val="-4"/>
            <w:highlight w:val="green"/>
          </w:rPr>
          <w:t xml:space="preserve"> </w:t>
        </w:r>
        <w:r w:rsidRPr="00E14E69">
          <w:rPr>
            <w:highlight w:val="green"/>
          </w:rPr>
          <w:t>80</w:t>
        </w:r>
        <w:r w:rsidRPr="00E14E69">
          <w:rPr>
            <w:spacing w:val="-2"/>
            <w:highlight w:val="green"/>
          </w:rPr>
          <w:t xml:space="preserve"> </w:t>
        </w:r>
        <w:r w:rsidRPr="00E14E69">
          <w:rPr>
            <w:highlight w:val="green"/>
          </w:rPr>
          <w:t>MHz</w:t>
        </w:r>
      </w:ins>
      <w:ins w:id="800" w:author="Alice Chen" w:date="2024-12-23T18:22:00Z">
        <w:r w:rsidRPr="00E14E69">
          <w:rPr>
            <w:highlight w:val="green"/>
          </w:rPr>
          <w:t>, 160 MHz or 320 MHz</w:t>
        </w:r>
      </w:ins>
      <w:ins w:id="801" w:author="Alice Chen" w:date="2024-12-23T18:20:00Z">
        <w:r w:rsidRPr="00E14E69">
          <w:rPr>
            <w:highlight w:val="green"/>
          </w:rPr>
          <w:t xml:space="preserve"> and the DRU Distribution BW subfield indicates </w:t>
        </w:r>
      </w:ins>
      <w:ins w:id="802" w:author="Alice Chen" w:date="2024-12-23T18:22:00Z">
        <w:r w:rsidRPr="00E14E69">
          <w:rPr>
            <w:highlight w:val="green"/>
          </w:rPr>
          <w:t>6</w:t>
        </w:r>
      </w:ins>
      <w:ins w:id="803" w:author="Alice Chen" w:date="2024-12-23T18:20:00Z">
        <w:r w:rsidRPr="00E14E69">
          <w:rPr>
            <w:highlight w:val="green"/>
          </w:rPr>
          <w:t>0 MHz distribution bandwidth,</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mapping</w:t>
        </w:r>
        <w:r w:rsidRPr="00E14E69">
          <w:rPr>
            <w:spacing w:val="-4"/>
            <w:highlight w:val="green"/>
          </w:rPr>
          <w:t xml:space="preserve"> </w:t>
        </w:r>
        <w:r w:rsidRPr="00E14E69">
          <w:rPr>
            <w:highlight w:val="green"/>
          </w:rPr>
          <w:t>of</w:t>
        </w:r>
        <w:r w:rsidRPr="00E14E69">
          <w:rPr>
            <w:spacing w:val="-4"/>
            <w:highlight w:val="green"/>
          </w:rPr>
          <w:t xml:space="preserve"> </w:t>
        </w:r>
        <w:r w:rsidRPr="00E14E69">
          <w:rPr>
            <w:highlight w:val="green"/>
          </w:rPr>
          <w:t>the</w:t>
        </w:r>
        <w:r w:rsidRPr="00E14E69">
          <w:rPr>
            <w:spacing w:val="-4"/>
            <w:highlight w:val="green"/>
          </w:rPr>
          <w:t xml:space="preserve"> </w:t>
        </w:r>
        <w:r w:rsidRPr="00E14E69">
          <w:rPr>
            <w:highlight w:val="green"/>
          </w:rPr>
          <w:t>PHY</w:t>
        </w:r>
        <w:r w:rsidRPr="00E14E69">
          <w:rPr>
            <w:spacing w:val="-3"/>
            <w:highlight w:val="green"/>
          </w:rPr>
          <w:t xml:space="preserve"> </w:t>
        </w:r>
      </w:ins>
      <w:ins w:id="804" w:author="Alice Chen" w:date="2025-01-06T01:12:00Z" w16du:dateUtc="2025-01-06T09:12:00Z">
        <w:r w:rsidR="005574E1" w:rsidRPr="00E14E69">
          <w:rPr>
            <w:spacing w:val="-3"/>
            <w:highlight w:val="green"/>
          </w:rPr>
          <w:t>D</w:t>
        </w:r>
      </w:ins>
      <w:ins w:id="805" w:author="Alice Chen" w:date="2024-12-23T18:20:00Z">
        <w:r w:rsidRPr="00E14E69">
          <w:rPr>
            <w:highlight w:val="green"/>
          </w:rPr>
          <w:t>RU</w:t>
        </w:r>
        <w:r w:rsidRPr="00E14E69">
          <w:rPr>
            <w:spacing w:val="-4"/>
            <w:highlight w:val="green"/>
          </w:rPr>
          <w:t xml:space="preserve"> </w:t>
        </w:r>
        <w:r w:rsidRPr="00E14E69">
          <w:rPr>
            <w:highlight w:val="green"/>
          </w:rPr>
          <w:t>index</w:t>
        </w:r>
        <w:r w:rsidRPr="00E14E69">
          <w:rPr>
            <w:spacing w:val="-4"/>
            <w:highlight w:val="green"/>
          </w:rPr>
          <w:t xml:space="preserve"> </w:t>
        </w:r>
        <w:r w:rsidRPr="00E14E69">
          <w:rPr>
            <w:highlight w:val="green"/>
          </w:rPr>
          <w:t>to</w:t>
        </w:r>
        <w:r w:rsidRPr="00E14E69">
          <w:rPr>
            <w:spacing w:val="-4"/>
            <w:highlight w:val="green"/>
          </w:rPr>
          <w:t xml:space="preserve"> </w:t>
        </w:r>
      </w:ins>
      <w:ins w:id="806" w:author="Alice Chen" w:date="2025-01-06T01:12:00Z" w16du:dateUtc="2025-01-06T09:12:00Z">
        <w:r w:rsidR="005574E1" w:rsidRPr="00E14E69">
          <w:rPr>
            <w:spacing w:val="-4"/>
            <w:highlight w:val="green"/>
          </w:rPr>
          <w:t>D</w:t>
        </w:r>
      </w:ins>
      <w:ins w:id="807" w:author="Alice Chen" w:date="2024-12-23T18:20:00Z">
        <w:r w:rsidRPr="00E14E69">
          <w:rPr>
            <w:highlight w:val="green"/>
          </w:rPr>
          <w:t>RU</w:t>
        </w:r>
        <w:r w:rsidRPr="00E14E69">
          <w:rPr>
            <w:spacing w:val="-4"/>
            <w:highlight w:val="green"/>
          </w:rPr>
          <w:t xml:space="preserve"> </w:t>
        </w:r>
        <w:r w:rsidRPr="00E14E69">
          <w:rPr>
            <w:highlight w:val="green"/>
          </w:rPr>
          <w:t>is</w:t>
        </w:r>
        <w:r w:rsidRPr="00E14E69">
          <w:rPr>
            <w:spacing w:val="-4"/>
            <w:highlight w:val="green"/>
          </w:rPr>
          <w:t xml:space="preserve"> </w:t>
        </w:r>
      </w:ins>
      <w:ins w:id="808" w:author="Alice Chen" w:date="2024-12-23T18:22:00Z">
        <w:r w:rsidRPr="00E14E69">
          <w:rPr>
            <w:highlight w:val="green"/>
          </w:rPr>
          <w:t>TBD</w:t>
        </w:r>
      </w:ins>
      <w:ins w:id="809" w:author="Alice Chen" w:date="2024-12-23T18:20:00Z">
        <w:r w:rsidRPr="00E14E69">
          <w:rPr>
            <w:highlight w:val="green"/>
          </w:rPr>
          <w:t>.</w:t>
        </w:r>
      </w:ins>
    </w:p>
    <w:bookmarkEnd w:id="700"/>
    <w:p w14:paraId="03ACD83D" w14:textId="77777777" w:rsidR="00B2660E" w:rsidRDefault="00B2660E" w:rsidP="008D0C24">
      <w:pPr>
        <w:pStyle w:val="BodyText"/>
      </w:pPr>
    </w:p>
    <w:p w14:paraId="28B580C3" w14:textId="77777777" w:rsidR="00752955" w:rsidRDefault="00752955" w:rsidP="00752955">
      <w:pPr>
        <w:tabs>
          <w:tab w:val="left" w:pos="2160"/>
        </w:tabs>
        <w:spacing w:before="120" w:after="40"/>
        <w:rPr>
          <w:sz w:val="20"/>
        </w:rPr>
      </w:pPr>
    </w:p>
    <w:p w14:paraId="729023AB" w14:textId="0BA7E506" w:rsidR="00752955" w:rsidRPr="00E14E69" w:rsidRDefault="00463FB0" w:rsidP="00752955">
      <w:pPr>
        <w:pStyle w:val="Heading6"/>
        <w:numPr>
          <w:ilvl w:val="0"/>
          <w:numId w:val="0"/>
        </w:numPr>
        <w:ind w:left="360" w:hanging="360"/>
        <w:jc w:val="center"/>
        <w:rPr>
          <w:ins w:id="810" w:author="Shengquan Hu" w:date="2025-01-02T15:27:00Z"/>
          <w:rFonts w:cs="Arial"/>
          <w:bCs/>
          <w:szCs w:val="22"/>
          <w:highlight w:val="green"/>
        </w:rPr>
      </w:pPr>
      <w:ins w:id="811" w:author="Alice Chen" w:date="2025-01-13T16:19:00Z" w16du:dateUtc="2025-01-14T00:19:00Z">
        <w:r w:rsidRPr="00E14E69">
          <w:rPr>
            <w:rFonts w:eastAsia="Times New Roman" w:cs="Arial"/>
            <w:bCs/>
            <w:color w:val="000000"/>
            <w:szCs w:val="22"/>
            <w:highlight w:val="green"/>
            <w:lang w:val="en-US" w:eastAsia="zh-CN"/>
          </w:rPr>
          <w:t xml:space="preserve">[M#188] </w:t>
        </w:r>
      </w:ins>
      <w:ins w:id="812" w:author="Shengquan Hu" w:date="2025-01-02T15:34:00Z">
        <w:r w:rsidR="00752955" w:rsidRPr="00E14E69">
          <w:rPr>
            <w:rFonts w:eastAsia="Times New Roman" w:cs="Arial"/>
            <w:bCs/>
            <w:color w:val="000000"/>
            <w:szCs w:val="22"/>
            <w:highlight w:val="green"/>
            <w:lang w:val="en-US" w:eastAsia="zh-CN"/>
          </w:rPr>
          <w:t>Table 9-46</w:t>
        </w:r>
      </w:ins>
      <w:ins w:id="813" w:author="Shengquan Hu" w:date="2025-01-02T15:35:00Z">
        <w:r w:rsidR="00752955" w:rsidRPr="00E14E69">
          <w:rPr>
            <w:rFonts w:eastAsia="Times New Roman" w:cs="Arial"/>
            <w:bCs/>
            <w:color w:val="000000"/>
            <w:szCs w:val="22"/>
            <w:highlight w:val="green"/>
            <w:lang w:val="en-US" w:eastAsia="zh-CN"/>
          </w:rPr>
          <w:t xml:space="preserve">x1 </w:t>
        </w:r>
      </w:ins>
      <w:ins w:id="814" w:author="Shengquan Hu" w:date="2025-01-02T15:30:00Z">
        <w:r w:rsidR="00752955" w:rsidRPr="00E14E69">
          <w:rPr>
            <w:rFonts w:eastAsia="Times New Roman" w:cs="Arial"/>
            <w:bCs/>
            <w:color w:val="000000"/>
            <w:szCs w:val="22"/>
            <w:highlight w:val="green"/>
            <w:lang w:val="en-US" w:eastAsia="zh-CN"/>
          </w:rPr>
          <w:t>Encoding of the PS160 and RU Allocation subfields in an UHR variant User Info field for DBW 20MHz</w:t>
        </w:r>
      </w:ins>
    </w:p>
    <w:tbl>
      <w:tblPr>
        <w:tblW w:w="9180" w:type="dxa"/>
        <w:tblInd w:w="-5" w:type="dxa"/>
        <w:tblLook w:val="04A0" w:firstRow="1" w:lastRow="0" w:firstColumn="1" w:lastColumn="0" w:noHBand="0" w:noVBand="1"/>
      </w:tblPr>
      <w:tblGrid>
        <w:gridCol w:w="814"/>
        <w:gridCol w:w="975"/>
        <w:gridCol w:w="975"/>
        <w:gridCol w:w="1286"/>
        <w:gridCol w:w="931"/>
        <w:gridCol w:w="1139"/>
        <w:gridCol w:w="1187"/>
        <w:gridCol w:w="1873"/>
      </w:tblGrid>
      <w:tr w:rsidR="00752955" w:rsidRPr="00E14E69" w14:paraId="088D57F3" w14:textId="77777777" w:rsidTr="005574E1">
        <w:trPr>
          <w:trHeight w:val="816"/>
          <w:ins w:id="815" w:author="Shengquan Hu" w:date="2025-01-02T15:30: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61E7" w14:textId="77777777" w:rsidR="00752955" w:rsidRPr="00E14E69" w:rsidRDefault="00752955" w:rsidP="00786714">
            <w:pPr>
              <w:jc w:val="center"/>
              <w:rPr>
                <w:ins w:id="816" w:author="Shengquan Hu" w:date="2025-01-02T15:30:00Z"/>
                <w:rFonts w:ascii="Times New Roman" w:eastAsia="Times New Roman" w:hAnsi="Times New Roman" w:cs="Times New Roman"/>
                <w:b/>
                <w:bCs/>
                <w:color w:val="000000"/>
                <w:sz w:val="18"/>
                <w:szCs w:val="18"/>
                <w:highlight w:val="green"/>
                <w:lang w:eastAsia="zh-CN"/>
              </w:rPr>
            </w:pPr>
            <w:ins w:id="817" w:author="Shengquan Hu" w:date="2025-01-02T15:30:00Z">
              <w:r w:rsidRPr="00E14E69">
                <w:rPr>
                  <w:rFonts w:ascii="Times New Roman" w:eastAsia="Times New Roman" w:hAnsi="Times New Roman" w:cs="Times New Roman"/>
                  <w:b/>
                  <w:bCs/>
                  <w:color w:val="000000"/>
                  <w:sz w:val="18"/>
                  <w:szCs w:val="18"/>
                  <w:highlight w:val="green"/>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892CF6E" w14:textId="77777777" w:rsidR="00752955" w:rsidRPr="00E14E69" w:rsidRDefault="00752955" w:rsidP="00786714">
            <w:pPr>
              <w:jc w:val="center"/>
              <w:rPr>
                <w:ins w:id="818" w:author="Shengquan Hu" w:date="2025-01-02T15:30:00Z"/>
                <w:rFonts w:ascii="Times New Roman" w:eastAsia="Times New Roman" w:hAnsi="Times New Roman" w:cs="Times New Roman"/>
                <w:b/>
                <w:bCs/>
                <w:color w:val="000000"/>
                <w:sz w:val="18"/>
                <w:szCs w:val="18"/>
                <w:highlight w:val="green"/>
                <w:lang w:eastAsia="zh-CN"/>
              </w:rPr>
            </w:pPr>
            <w:ins w:id="819" w:author="Shengquan Hu" w:date="2025-01-02T15:30: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32C9A1B" w14:textId="77777777" w:rsidR="00752955" w:rsidRPr="00E14E69" w:rsidRDefault="00752955" w:rsidP="00786714">
            <w:pPr>
              <w:jc w:val="center"/>
              <w:rPr>
                <w:ins w:id="820" w:author="Shengquan Hu" w:date="2025-01-02T15:30:00Z"/>
                <w:rFonts w:ascii="Times New Roman" w:eastAsia="Times New Roman" w:hAnsi="Times New Roman" w:cs="Times New Roman"/>
                <w:b/>
                <w:bCs/>
                <w:color w:val="000000"/>
                <w:sz w:val="18"/>
                <w:szCs w:val="18"/>
                <w:highlight w:val="green"/>
                <w:lang w:eastAsia="zh-CN"/>
              </w:rPr>
            </w:pPr>
            <w:ins w:id="821" w:author="Shengquan Hu" w:date="2025-01-02T15:30: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120F445" w14:textId="77777777" w:rsidR="00752955" w:rsidRPr="00E14E69" w:rsidRDefault="00752955" w:rsidP="00786714">
            <w:pPr>
              <w:jc w:val="center"/>
              <w:rPr>
                <w:ins w:id="822" w:author="Shengquan Hu" w:date="2025-01-02T15:30:00Z"/>
                <w:rFonts w:ascii="Times New Roman" w:eastAsia="Times New Roman" w:hAnsi="Times New Roman" w:cs="Times New Roman"/>
                <w:b/>
                <w:bCs/>
                <w:color w:val="000000"/>
                <w:sz w:val="18"/>
                <w:szCs w:val="18"/>
                <w:highlight w:val="green"/>
                <w:lang w:eastAsia="zh-CN"/>
              </w:rPr>
            </w:pPr>
            <w:ins w:id="823" w:author="Shengquan Hu" w:date="2025-01-02T15:30:00Z">
              <w:r w:rsidRPr="00E14E69">
                <w:rPr>
                  <w:rFonts w:ascii="Times New Roman" w:eastAsia="Times New Roman" w:hAnsi="Times New Roman" w:cs="Times New Roman"/>
                  <w:b/>
                  <w:bCs/>
                  <w:color w:val="000000"/>
                  <w:sz w:val="18"/>
                  <w:szCs w:val="18"/>
                  <w:highlight w:val="green"/>
                  <w:lang w:eastAsia="zh-CN"/>
                </w:rPr>
                <w:t>Bandwidth (MHz)</w:t>
              </w:r>
            </w:ins>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2847DB93" w14:textId="77777777" w:rsidR="00752955" w:rsidRPr="00E14E69" w:rsidRDefault="00752955" w:rsidP="00786714">
            <w:pPr>
              <w:jc w:val="center"/>
              <w:rPr>
                <w:ins w:id="824" w:author="Shengquan Hu" w:date="2025-01-02T15:30:00Z"/>
                <w:rFonts w:ascii="Times New Roman" w:eastAsia="Times New Roman" w:hAnsi="Times New Roman" w:cs="Times New Roman"/>
                <w:b/>
                <w:bCs/>
                <w:color w:val="000000"/>
                <w:sz w:val="18"/>
                <w:szCs w:val="18"/>
                <w:highlight w:val="green"/>
                <w:lang w:eastAsia="zh-CN"/>
              </w:rPr>
            </w:pPr>
            <w:ins w:id="825" w:author="Shengquan Hu" w:date="2025-01-02T15:30:00Z">
              <w:r w:rsidRPr="00E14E69">
                <w:rPr>
                  <w:rFonts w:ascii="Times New Roman" w:eastAsia="Times New Roman" w:hAnsi="Times New Roman" w:cs="Times New Roman"/>
                  <w:b/>
                  <w:bCs/>
                  <w:color w:val="000000"/>
                  <w:sz w:val="18"/>
                  <w:szCs w:val="18"/>
                  <w:highlight w:val="green"/>
                  <w:lang w:eastAsia="zh-CN"/>
                </w:rPr>
                <w:t>DRU Size</w:t>
              </w:r>
            </w:ins>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7BF6E71" w14:textId="77777777" w:rsidR="00752955" w:rsidRPr="00E14E69" w:rsidRDefault="00752955" w:rsidP="00786714">
            <w:pPr>
              <w:jc w:val="center"/>
              <w:rPr>
                <w:ins w:id="826" w:author="Shengquan Hu" w:date="2025-01-02T15:30:00Z"/>
                <w:rFonts w:ascii="Times New Roman" w:eastAsia="Times New Roman" w:hAnsi="Times New Roman" w:cs="Times New Roman"/>
                <w:b/>
                <w:bCs/>
                <w:color w:val="000000"/>
                <w:sz w:val="18"/>
                <w:szCs w:val="18"/>
                <w:highlight w:val="green"/>
                <w:lang w:eastAsia="zh-CN"/>
              </w:rPr>
            </w:pPr>
            <w:ins w:id="827" w:author="Shengquan Hu" w:date="2025-01-02T15:30:00Z">
              <w:r w:rsidRPr="00E14E69">
                <w:rPr>
                  <w:rFonts w:ascii="Times New Roman" w:eastAsia="Times New Roman" w:hAnsi="Times New Roman" w:cs="Times New Roman"/>
                  <w:b/>
                  <w:bCs/>
                  <w:color w:val="000000"/>
                  <w:sz w:val="18"/>
                  <w:szCs w:val="18"/>
                  <w:highlight w:val="green"/>
                  <w:lang w:eastAsia="zh-CN"/>
                </w:rPr>
                <w:t>DRU index</w:t>
              </w:r>
            </w:ins>
            <w:ins w:id="828" w:author="Shengquan Hu" w:date="2025-01-03T09:45:00Z">
              <w:r w:rsidRPr="00E14E69">
                <w:rPr>
                  <w:rFonts w:ascii="Times New Roman" w:eastAsia="Times New Roman" w:hAnsi="Times New Roman" w:cs="Times New Roman"/>
                  <w:b/>
                  <w:bCs/>
                  <w:color w:val="000000"/>
                  <w:sz w:val="18"/>
                  <w:szCs w:val="18"/>
                  <w:highlight w:val="green"/>
                  <w:lang w:eastAsia="zh-CN"/>
                </w:rPr>
                <w:t xml:space="preserve"> </w:t>
              </w:r>
            </w:ins>
            <w:ins w:id="829" w:author="Shengquan Hu" w:date="2025-01-03T11:06:00Z">
              <w:r w:rsidRPr="00E14E69">
                <w:rPr>
                  <w:rFonts w:ascii="Times New Roman" w:eastAsia="Times New Roman" w:hAnsi="Times New Roman" w:cs="Times New Roman"/>
                  <w:b/>
                  <w:bCs/>
                  <w:color w:val="000000"/>
                  <w:sz w:val="18"/>
                  <w:szCs w:val="18"/>
                  <w:highlight w:val="green"/>
                  <w:lang w:eastAsia="zh-CN"/>
                </w:rPr>
                <w:t xml:space="preserve">(corresponding to </w:t>
              </w:r>
            </w:ins>
            <w:ins w:id="830" w:author="Shengquan Hu" w:date="2025-01-03T11:10:00Z">
              <w:r w:rsidRPr="00E14E69">
                <w:rPr>
                  <w:rFonts w:ascii="Times New Roman" w:eastAsia="Times New Roman" w:hAnsi="Times New Roman" w:cs="Times New Roman"/>
                  <w:b/>
                  <w:bCs/>
                  <w:color w:val="000000"/>
                  <w:sz w:val="18"/>
                  <w:szCs w:val="18"/>
                  <w:highlight w:val="green"/>
                  <w:lang w:eastAsia="zh-CN"/>
                </w:rPr>
                <w:t xml:space="preserve">Table 38-x1 for </w:t>
              </w:r>
            </w:ins>
            <w:ins w:id="831" w:author="Shengquan Hu" w:date="2025-01-03T09:45:00Z">
              <w:r w:rsidRPr="00E14E69">
                <w:rPr>
                  <w:rFonts w:ascii="Times New Roman" w:eastAsia="Times New Roman" w:hAnsi="Times New Roman" w:cs="Times New Roman"/>
                  <w:b/>
                  <w:bCs/>
                  <w:color w:val="000000"/>
                  <w:sz w:val="18"/>
                  <w:szCs w:val="18"/>
                  <w:highlight w:val="green"/>
                  <w:lang w:eastAsia="zh-CN"/>
                </w:rPr>
                <w:t>DBW20</w:t>
              </w:r>
            </w:ins>
            <w:ins w:id="832" w:author="Shengquan Hu" w:date="2025-01-03T11:06:00Z">
              <w:r w:rsidRPr="00E14E69">
                <w:rPr>
                  <w:rFonts w:ascii="Times New Roman" w:eastAsia="Times New Roman" w:hAnsi="Times New Roman" w:cs="Times New Roman"/>
                  <w:b/>
                  <w:bCs/>
                  <w:color w:val="000000"/>
                  <w:sz w:val="18"/>
                  <w:szCs w:val="18"/>
                  <w:highlight w:val="green"/>
                  <w:lang w:eastAsia="zh-CN"/>
                </w:rPr>
                <w:t>)</w:t>
              </w:r>
            </w:ins>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35FCCF4D" w14:textId="77777777" w:rsidR="00752955" w:rsidRPr="00E14E69" w:rsidRDefault="00752955" w:rsidP="00786714">
            <w:pPr>
              <w:jc w:val="center"/>
              <w:rPr>
                <w:ins w:id="833" w:author="Shengquan Hu" w:date="2025-01-02T15:30:00Z"/>
                <w:rFonts w:ascii="Times New Roman" w:eastAsia="Times New Roman" w:hAnsi="Times New Roman" w:cs="Times New Roman"/>
                <w:b/>
                <w:bCs/>
                <w:color w:val="000000"/>
                <w:sz w:val="18"/>
                <w:szCs w:val="18"/>
                <w:highlight w:val="green"/>
                <w:lang w:eastAsia="zh-CN"/>
              </w:rPr>
            </w:pPr>
            <w:ins w:id="834" w:author="Shengquan Hu" w:date="2025-01-02T15:30:00Z">
              <w:r w:rsidRPr="00E14E69">
                <w:rPr>
                  <w:rFonts w:ascii="Times New Roman" w:eastAsia="Times New Roman" w:hAnsi="Times New Roman" w:cs="Times New Roman"/>
                  <w:b/>
                  <w:bCs/>
                  <w:color w:val="000000"/>
                  <w:sz w:val="18"/>
                  <w:szCs w:val="18"/>
                  <w:highlight w:val="green"/>
                  <w:lang w:eastAsia="zh-CN"/>
                </w:rPr>
                <w:t>20MHz frequency subblock index (l)</w:t>
              </w:r>
            </w:ins>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EA9862E" w14:textId="77777777" w:rsidR="00752955" w:rsidRPr="00E14E69" w:rsidRDefault="00752955" w:rsidP="00786714">
            <w:pPr>
              <w:jc w:val="center"/>
              <w:rPr>
                <w:ins w:id="835" w:author="Shengquan Hu" w:date="2025-01-02T15:30:00Z"/>
                <w:rFonts w:ascii="Times New Roman" w:eastAsia="Times New Roman" w:hAnsi="Times New Roman" w:cs="Times New Roman"/>
                <w:b/>
                <w:bCs/>
                <w:color w:val="000000"/>
                <w:sz w:val="18"/>
                <w:szCs w:val="18"/>
                <w:highlight w:val="green"/>
                <w:lang w:eastAsia="zh-CN"/>
              </w:rPr>
            </w:pPr>
            <w:ins w:id="836" w:author="Shengquan Hu" w:date="2025-01-02T15:30:00Z">
              <w:r w:rsidRPr="00E14E69">
                <w:rPr>
                  <w:rFonts w:ascii="Times New Roman" w:eastAsia="Times New Roman" w:hAnsi="Times New Roman" w:cs="Times New Roman"/>
                  <w:b/>
                  <w:bCs/>
                  <w:color w:val="000000"/>
                  <w:sz w:val="18"/>
                  <w:szCs w:val="18"/>
                  <w:highlight w:val="green"/>
                  <w:lang w:eastAsia="zh-CN"/>
                </w:rPr>
                <w:t>PHY DRU index</w:t>
              </w:r>
            </w:ins>
          </w:p>
        </w:tc>
      </w:tr>
      <w:tr w:rsidR="00752955" w:rsidRPr="00E14E69" w14:paraId="35167089" w14:textId="77777777" w:rsidTr="005574E1">
        <w:trPr>
          <w:trHeight w:val="348"/>
          <w:ins w:id="837" w:author="Shengquan Hu" w:date="2025-01-02T15:30: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3B276" w14:textId="77777777" w:rsidR="00752955" w:rsidRPr="00E14E69" w:rsidRDefault="00752955" w:rsidP="00786714">
            <w:pPr>
              <w:jc w:val="center"/>
              <w:rPr>
                <w:ins w:id="838" w:author="Shengquan Hu" w:date="2025-01-02T15:30:00Z"/>
                <w:rFonts w:ascii="Times New Roman" w:eastAsia="Times New Roman" w:hAnsi="Times New Roman" w:cs="Times New Roman"/>
                <w:color w:val="000000"/>
                <w:sz w:val="18"/>
                <w:szCs w:val="18"/>
                <w:highlight w:val="green"/>
                <w:lang w:eastAsia="zh-CN"/>
              </w:rPr>
            </w:pPr>
            <w:ins w:id="839" w:author="Shengquan Hu" w:date="2025-01-02T15:30: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80 MHz frequency subblock where the DRU is located</w:t>
              </w:r>
            </w:ins>
          </w:p>
        </w:tc>
        <w:tc>
          <w:tcPr>
            <w:tcW w:w="975" w:type="dxa"/>
            <w:tcBorders>
              <w:top w:val="nil"/>
              <w:left w:val="nil"/>
              <w:bottom w:val="single" w:sz="4" w:space="0" w:color="auto"/>
              <w:right w:val="single" w:sz="4" w:space="0" w:color="auto"/>
            </w:tcBorders>
            <w:shd w:val="clear" w:color="auto" w:fill="auto"/>
            <w:vAlign w:val="center"/>
            <w:hideMark/>
          </w:tcPr>
          <w:p w14:paraId="3E9220A6" w14:textId="77777777" w:rsidR="00752955" w:rsidRPr="00E14E69" w:rsidRDefault="00752955" w:rsidP="00786714">
            <w:pPr>
              <w:jc w:val="center"/>
              <w:rPr>
                <w:ins w:id="840" w:author="Shengquan Hu" w:date="2025-01-02T15:30:00Z"/>
                <w:rFonts w:ascii="Times New Roman" w:eastAsia="Times New Roman" w:hAnsi="Times New Roman" w:cs="Times New Roman"/>
                <w:color w:val="000000"/>
                <w:sz w:val="18"/>
                <w:szCs w:val="18"/>
                <w:highlight w:val="green"/>
                <w:lang w:eastAsia="zh-CN"/>
              </w:rPr>
            </w:pPr>
            <w:ins w:id="841" w:author="Shengquan Hu" w:date="2025-01-02T15:30:00Z">
              <w:r w:rsidRPr="00E14E69">
                <w:rPr>
                  <w:rFonts w:ascii="Times New Roman" w:eastAsia="Times New Roman" w:hAnsi="Times New Roman" w:cs="Times New Roman"/>
                  <w:color w:val="000000"/>
                  <w:sz w:val="18"/>
                  <w:szCs w:val="18"/>
                  <w:highlight w:val="green"/>
                  <w:lang w:eastAsia="zh-CN"/>
                </w:rPr>
                <w:t>0-8</w:t>
              </w:r>
            </w:ins>
          </w:p>
        </w:tc>
        <w:tc>
          <w:tcPr>
            <w:tcW w:w="1286" w:type="dxa"/>
            <w:tcBorders>
              <w:top w:val="nil"/>
              <w:left w:val="nil"/>
              <w:bottom w:val="single" w:sz="4" w:space="0" w:color="auto"/>
              <w:right w:val="single" w:sz="4" w:space="0" w:color="auto"/>
            </w:tcBorders>
            <w:shd w:val="clear" w:color="auto" w:fill="auto"/>
            <w:vAlign w:val="center"/>
            <w:hideMark/>
          </w:tcPr>
          <w:p w14:paraId="06FB5A99" w14:textId="77777777" w:rsidR="00752955" w:rsidRPr="00E14E69" w:rsidRDefault="00752955" w:rsidP="00786714">
            <w:pPr>
              <w:jc w:val="center"/>
              <w:rPr>
                <w:ins w:id="842" w:author="Shengquan Hu" w:date="2025-01-02T15:30:00Z"/>
                <w:rFonts w:ascii="Times New Roman" w:eastAsia="Times New Roman" w:hAnsi="Times New Roman" w:cs="Times New Roman"/>
                <w:color w:val="000000"/>
                <w:sz w:val="18"/>
                <w:szCs w:val="18"/>
                <w:highlight w:val="green"/>
                <w:lang w:eastAsia="zh-CN"/>
              </w:rPr>
            </w:pPr>
            <w:ins w:id="843" w:author="Shengquan Hu" w:date="2025-01-02T15:30:00Z">
              <w:r w:rsidRPr="00E14E69">
                <w:rPr>
                  <w:rFonts w:ascii="Times New Roman" w:eastAsia="Times New Roman" w:hAnsi="Times New Roman" w:cs="Times New Roman"/>
                  <w:color w:val="000000"/>
                  <w:sz w:val="18"/>
                  <w:szCs w:val="18"/>
                  <w:highlight w:val="green"/>
                  <w:lang w:eastAsia="zh-CN"/>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3CF4E56" w14:textId="77777777" w:rsidR="00752955" w:rsidRPr="00E14E69" w:rsidRDefault="00752955" w:rsidP="00786714">
            <w:pPr>
              <w:jc w:val="center"/>
              <w:rPr>
                <w:ins w:id="844" w:author="Shengquan Hu" w:date="2025-01-02T15:30:00Z"/>
                <w:rFonts w:ascii="Times New Roman" w:eastAsia="Times New Roman" w:hAnsi="Times New Roman" w:cs="Times New Roman"/>
                <w:color w:val="000000"/>
                <w:sz w:val="18"/>
                <w:szCs w:val="18"/>
                <w:highlight w:val="green"/>
                <w:lang w:eastAsia="zh-CN"/>
              </w:rPr>
            </w:pPr>
            <w:ins w:id="845" w:author="Shengquan Hu" w:date="2025-01-02T15:30:00Z">
              <w:r w:rsidRPr="00E14E69">
                <w:rPr>
                  <w:rFonts w:ascii="Times New Roman" w:eastAsia="Times New Roman" w:hAnsi="Times New Roman" w:cs="Times New Roman"/>
                  <w:color w:val="000000"/>
                  <w:sz w:val="18"/>
                  <w:szCs w:val="18"/>
                  <w:highlight w:val="green"/>
                  <w:lang w:eastAsia="zh-CN"/>
                </w:rPr>
                <w:t>26</w:t>
              </w:r>
            </w:ins>
          </w:p>
        </w:tc>
        <w:tc>
          <w:tcPr>
            <w:tcW w:w="1139" w:type="dxa"/>
            <w:tcBorders>
              <w:top w:val="nil"/>
              <w:left w:val="nil"/>
              <w:bottom w:val="single" w:sz="4" w:space="0" w:color="auto"/>
              <w:right w:val="single" w:sz="4" w:space="0" w:color="auto"/>
            </w:tcBorders>
            <w:shd w:val="clear" w:color="auto" w:fill="auto"/>
            <w:vAlign w:val="center"/>
            <w:hideMark/>
          </w:tcPr>
          <w:p w14:paraId="72FD2044" w14:textId="77777777" w:rsidR="00752955" w:rsidRPr="00E14E69" w:rsidRDefault="00752955" w:rsidP="00786714">
            <w:pPr>
              <w:jc w:val="center"/>
              <w:rPr>
                <w:ins w:id="846" w:author="Shengquan Hu" w:date="2025-01-02T15:30:00Z"/>
                <w:rFonts w:ascii="Times New Roman" w:eastAsia="Times New Roman" w:hAnsi="Times New Roman" w:cs="Times New Roman"/>
                <w:color w:val="000000"/>
                <w:sz w:val="18"/>
                <w:szCs w:val="18"/>
                <w:highlight w:val="green"/>
                <w:lang w:eastAsia="zh-CN"/>
              </w:rPr>
            </w:pPr>
            <w:ins w:id="847" w:author="Shengquan Hu" w:date="2025-01-02T15:30:00Z">
              <w:r w:rsidRPr="00E14E69">
                <w:rPr>
                  <w:rFonts w:ascii="Times New Roman" w:eastAsia="Times New Roman" w:hAnsi="Times New Roman" w:cs="Times New Roman"/>
                  <w:color w:val="000000"/>
                  <w:sz w:val="18"/>
                  <w:szCs w:val="18"/>
                  <w:highlight w:val="green"/>
                  <w:lang w:eastAsia="zh-CN"/>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73CBC79D" w14:textId="77777777" w:rsidR="00752955" w:rsidRPr="00E14E69" w:rsidRDefault="00752955" w:rsidP="00786714">
            <w:pPr>
              <w:jc w:val="center"/>
              <w:rPr>
                <w:ins w:id="848" w:author="Shengquan Hu" w:date="2025-01-02T15:30:00Z"/>
                <w:rFonts w:ascii="Times New Roman" w:eastAsia="Times New Roman" w:hAnsi="Times New Roman" w:cs="Times New Roman"/>
                <w:color w:val="000000"/>
                <w:sz w:val="18"/>
                <w:szCs w:val="18"/>
                <w:highlight w:val="green"/>
                <w:lang w:eastAsia="zh-CN"/>
              </w:rPr>
            </w:pPr>
            <w:ins w:id="849" w:author="Shengquan Hu" w:date="2025-01-02T15:30:00Z">
              <w:r w:rsidRPr="00E14E69">
                <w:rPr>
                  <w:rFonts w:ascii="Times New Roman" w:eastAsia="Times New Roman" w:hAnsi="Times New Roman" w:cs="Times New Roman"/>
                  <w:color w:val="000000"/>
                  <w:sz w:val="18"/>
                  <w:szCs w:val="18"/>
                  <w:highlight w:val="green"/>
                  <w:lang w:eastAsia="zh-CN"/>
                </w:rPr>
                <w:t>4xN</w:t>
              </w:r>
              <w:commentRangeStart w:id="850"/>
              <w:r w:rsidRPr="00E14E69">
                <w:rPr>
                  <w:rFonts w:ascii="Times New Roman" w:eastAsia="Times New Roman" w:hAnsi="Times New Roman" w:cs="Times New Roman"/>
                  <w:color w:val="000000"/>
                  <w:sz w:val="18"/>
                  <w:szCs w:val="18"/>
                  <w:highlight w:val="green"/>
                  <w:lang w:eastAsia="zh-CN"/>
                </w:rPr>
                <w:t xml:space="preserve"> + 0</w:t>
              </w:r>
            </w:ins>
            <w:commentRangeEnd w:id="850"/>
            <w:r w:rsidRPr="00E14E69">
              <w:rPr>
                <w:rStyle w:val="CommentReference"/>
                <w:rFonts w:ascii="Times New Roman" w:hAnsi="Times New Roman" w:cs="Times New Roman"/>
                <w:sz w:val="18"/>
                <w:szCs w:val="18"/>
                <w:highlight w:val="green"/>
              </w:rPr>
              <w:commentReference w:id="850"/>
            </w:r>
          </w:p>
        </w:tc>
        <w:tc>
          <w:tcPr>
            <w:tcW w:w="1873" w:type="dxa"/>
            <w:tcBorders>
              <w:top w:val="nil"/>
              <w:left w:val="nil"/>
              <w:bottom w:val="single" w:sz="4" w:space="0" w:color="auto"/>
              <w:right w:val="single" w:sz="4" w:space="0" w:color="auto"/>
            </w:tcBorders>
            <w:shd w:val="clear" w:color="auto" w:fill="auto"/>
            <w:vAlign w:val="center"/>
            <w:hideMark/>
          </w:tcPr>
          <w:p w14:paraId="6BB5B610" w14:textId="77777777" w:rsidR="00752955" w:rsidRPr="00E14E69" w:rsidRDefault="00752955" w:rsidP="00786714">
            <w:pPr>
              <w:jc w:val="center"/>
              <w:rPr>
                <w:ins w:id="851" w:author="Shengquan Hu" w:date="2025-01-02T15:30:00Z"/>
                <w:rFonts w:ascii="Times New Roman" w:eastAsia="Times New Roman" w:hAnsi="Times New Roman" w:cs="Times New Roman"/>
                <w:color w:val="000000"/>
                <w:sz w:val="18"/>
                <w:szCs w:val="18"/>
                <w:highlight w:val="green"/>
                <w:lang w:eastAsia="zh-CN"/>
              </w:rPr>
            </w:pPr>
            <w:ins w:id="852" w:author="Shengquan Hu" w:date="2025-01-02T15:30:00Z">
              <w:r w:rsidRPr="00E14E69">
                <w:rPr>
                  <w:rFonts w:ascii="Times New Roman" w:eastAsia="Times New Roman" w:hAnsi="Times New Roman" w:cs="Times New Roman"/>
                  <w:color w:val="000000"/>
                  <w:sz w:val="18"/>
                  <w:szCs w:val="18"/>
                  <w:highlight w:val="green"/>
                  <w:lang w:eastAsia="zh-CN"/>
                </w:rPr>
                <w:t>37xN + DRU index</w:t>
              </w:r>
            </w:ins>
          </w:p>
        </w:tc>
      </w:tr>
      <w:tr w:rsidR="00752955" w:rsidRPr="00E14E69" w14:paraId="3EB1746E" w14:textId="77777777" w:rsidTr="005574E1">
        <w:trPr>
          <w:trHeight w:val="360"/>
          <w:ins w:id="85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E800D3" w14:textId="77777777" w:rsidR="00752955" w:rsidRPr="00E14E69" w:rsidRDefault="00752955" w:rsidP="00786714">
            <w:pPr>
              <w:rPr>
                <w:ins w:id="854" w:author="Shengquan Hu" w:date="2025-01-02T15:30:00Z"/>
                <w:rFonts w:ascii="Times New Roman" w:eastAsia="Times New Roman" w:hAnsi="Times New Roman" w:cs="Times New Roman"/>
                <w:color w:val="000000"/>
                <w:sz w:val="18"/>
                <w:szCs w:val="18"/>
                <w:highlight w:val="green"/>
                <w:lang w:eastAsia="zh-CN"/>
                <w:rPrChange w:id="855" w:author="Shengquan Hu" w:date="2025-01-02T15:30:00Z">
                  <w:rPr>
                    <w:ins w:id="85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7747C50" w14:textId="77777777" w:rsidR="00752955" w:rsidRPr="00E14E69" w:rsidRDefault="00752955" w:rsidP="00786714">
            <w:pPr>
              <w:jc w:val="center"/>
              <w:rPr>
                <w:ins w:id="857" w:author="Shengquan Hu" w:date="2025-01-02T15:30:00Z"/>
                <w:rFonts w:ascii="Times New Roman" w:eastAsia="Times New Roman" w:hAnsi="Times New Roman" w:cs="Times New Roman"/>
                <w:color w:val="000000"/>
                <w:sz w:val="18"/>
                <w:szCs w:val="18"/>
                <w:highlight w:val="green"/>
                <w:lang w:eastAsia="zh-CN"/>
                <w:rPrChange w:id="858" w:author="Shengquan Hu" w:date="2025-01-02T15:30:00Z">
                  <w:rPr>
                    <w:ins w:id="859" w:author="Shengquan Hu" w:date="2025-01-02T15:30:00Z"/>
                    <w:rFonts w:ascii="Calibri" w:eastAsia="Times New Roman" w:hAnsi="Calibri" w:cs="Calibri"/>
                    <w:color w:val="000000"/>
                    <w:sz w:val="16"/>
                    <w:szCs w:val="16"/>
                    <w:lang w:eastAsia="zh-CN"/>
                  </w:rPr>
                </w:rPrChange>
              </w:rPr>
            </w:pPr>
            <w:ins w:id="860" w:author="Shengquan Hu" w:date="2025-01-02T15:30:00Z">
              <w:r w:rsidRPr="00E14E69">
                <w:rPr>
                  <w:rFonts w:ascii="Times New Roman" w:eastAsia="Times New Roman" w:hAnsi="Times New Roman" w:cs="Times New Roman"/>
                  <w:color w:val="000000"/>
                  <w:sz w:val="18"/>
                  <w:szCs w:val="18"/>
                  <w:highlight w:val="green"/>
                  <w:lang w:eastAsia="zh-CN"/>
                  <w:rPrChange w:id="861" w:author="Shengquan Hu" w:date="2025-01-02T15:30:00Z">
                    <w:rPr>
                      <w:rFonts w:ascii="Calibri" w:eastAsia="Times New Roman" w:hAnsi="Calibri" w:cs="Calibri"/>
                      <w:color w:val="000000"/>
                      <w:sz w:val="16"/>
                      <w:szCs w:val="16"/>
                      <w:lang w:eastAsia="zh-CN"/>
                    </w:rPr>
                  </w:rPrChange>
                </w:rPr>
                <w:t>9-17</w:t>
              </w:r>
            </w:ins>
          </w:p>
        </w:tc>
        <w:tc>
          <w:tcPr>
            <w:tcW w:w="1286" w:type="dxa"/>
            <w:tcBorders>
              <w:top w:val="nil"/>
              <w:left w:val="nil"/>
              <w:bottom w:val="single" w:sz="4" w:space="0" w:color="auto"/>
              <w:right w:val="single" w:sz="4" w:space="0" w:color="auto"/>
            </w:tcBorders>
            <w:shd w:val="clear" w:color="auto" w:fill="auto"/>
            <w:vAlign w:val="center"/>
            <w:hideMark/>
          </w:tcPr>
          <w:p w14:paraId="0AD1E4DA" w14:textId="77777777" w:rsidR="00752955" w:rsidRPr="00E14E69" w:rsidRDefault="00752955" w:rsidP="00786714">
            <w:pPr>
              <w:jc w:val="center"/>
              <w:rPr>
                <w:ins w:id="862" w:author="Shengquan Hu" w:date="2025-01-02T15:30:00Z"/>
                <w:rFonts w:ascii="Times New Roman" w:eastAsia="Times New Roman" w:hAnsi="Times New Roman" w:cs="Times New Roman"/>
                <w:color w:val="000000"/>
                <w:sz w:val="18"/>
                <w:szCs w:val="18"/>
                <w:highlight w:val="green"/>
                <w:lang w:eastAsia="zh-CN"/>
                <w:rPrChange w:id="863" w:author="Shengquan Hu" w:date="2025-01-02T15:30:00Z">
                  <w:rPr>
                    <w:ins w:id="864" w:author="Shengquan Hu" w:date="2025-01-02T15:30:00Z"/>
                    <w:rFonts w:ascii="Calibri" w:eastAsia="Times New Roman" w:hAnsi="Calibri" w:cs="Calibri"/>
                    <w:color w:val="000000"/>
                    <w:sz w:val="16"/>
                    <w:szCs w:val="16"/>
                    <w:lang w:eastAsia="zh-CN"/>
                  </w:rPr>
                </w:rPrChange>
              </w:rPr>
            </w:pPr>
            <w:ins w:id="865" w:author="Shengquan Hu" w:date="2025-01-02T15:30:00Z">
              <w:r w:rsidRPr="00E14E69">
                <w:rPr>
                  <w:rFonts w:ascii="Times New Roman" w:eastAsia="Times New Roman" w:hAnsi="Times New Roman" w:cs="Times New Roman"/>
                  <w:color w:val="000000"/>
                  <w:sz w:val="18"/>
                  <w:szCs w:val="18"/>
                  <w:highlight w:val="green"/>
                  <w:lang w:eastAsia="zh-CN"/>
                  <w:rPrChange w:id="866"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3145463B" w14:textId="77777777" w:rsidR="00752955" w:rsidRPr="00E14E69" w:rsidRDefault="00752955" w:rsidP="00786714">
            <w:pPr>
              <w:rPr>
                <w:ins w:id="867" w:author="Shengquan Hu" w:date="2025-01-02T15:30:00Z"/>
                <w:rFonts w:ascii="Times New Roman" w:eastAsia="Times New Roman" w:hAnsi="Times New Roman" w:cs="Times New Roman"/>
                <w:color w:val="000000"/>
                <w:sz w:val="18"/>
                <w:szCs w:val="18"/>
                <w:highlight w:val="green"/>
                <w:lang w:eastAsia="zh-CN"/>
                <w:rPrChange w:id="868" w:author="Shengquan Hu" w:date="2025-01-02T15:30:00Z">
                  <w:rPr>
                    <w:ins w:id="86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9A40067" w14:textId="77777777" w:rsidR="00752955" w:rsidRPr="00E14E69" w:rsidRDefault="00752955" w:rsidP="00786714">
            <w:pPr>
              <w:jc w:val="center"/>
              <w:rPr>
                <w:ins w:id="870" w:author="Shengquan Hu" w:date="2025-01-02T15:30:00Z"/>
                <w:rFonts w:ascii="Times New Roman" w:eastAsia="Times New Roman" w:hAnsi="Times New Roman" w:cs="Times New Roman"/>
                <w:color w:val="000000"/>
                <w:sz w:val="18"/>
                <w:szCs w:val="18"/>
                <w:highlight w:val="green"/>
                <w:lang w:eastAsia="zh-CN"/>
                <w:rPrChange w:id="871" w:author="Shengquan Hu" w:date="2025-01-02T15:30:00Z">
                  <w:rPr>
                    <w:ins w:id="872" w:author="Shengquan Hu" w:date="2025-01-02T15:30:00Z"/>
                    <w:rFonts w:ascii="Calibri" w:eastAsia="Times New Roman" w:hAnsi="Calibri" w:cs="Calibri"/>
                    <w:color w:val="000000"/>
                    <w:sz w:val="16"/>
                    <w:szCs w:val="16"/>
                    <w:lang w:eastAsia="zh-CN"/>
                  </w:rPr>
                </w:rPrChange>
              </w:rPr>
            </w:pPr>
            <w:ins w:id="873" w:author="Shengquan Hu" w:date="2025-01-02T15:30:00Z">
              <w:r w:rsidRPr="00E14E69">
                <w:rPr>
                  <w:rFonts w:ascii="Times New Roman" w:eastAsia="Times New Roman" w:hAnsi="Times New Roman" w:cs="Times New Roman"/>
                  <w:color w:val="000000"/>
                  <w:sz w:val="18"/>
                  <w:szCs w:val="18"/>
                  <w:highlight w:val="green"/>
                  <w:lang w:eastAsia="zh-CN"/>
                  <w:rPrChange w:id="874"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33B04763" w14:textId="77777777" w:rsidR="00752955" w:rsidRPr="00E14E69" w:rsidRDefault="00752955" w:rsidP="00786714">
            <w:pPr>
              <w:jc w:val="center"/>
              <w:rPr>
                <w:ins w:id="875" w:author="Shengquan Hu" w:date="2025-01-02T15:30:00Z"/>
                <w:rFonts w:ascii="Times New Roman" w:eastAsia="Times New Roman" w:hAnsi="Times New Roman" w:cs="Times New Roman"/>
                <w:color w:val="000000"/>
                <w:sz w:val="18"/>
                <w:szCs w:val="18"/>
                <w:highlight w:val="green"/>
                <w:lang w:eastAsia="zh-CN"/>
                <w:rPrChange w:id="876" w:author="Shengquan Hu" w:date="2025-01-02T15:30:00Z">
                  <w:rPr>
                    <w:ins w:id="877" w:author="Shengquan Hu" w:date="2025-01-02T15:30:00Z"/>
                    <w:rFonts w:ascii="Calibri" w:eastAsia="Times New Roman" w:hAnsi="Calibri" w:cs="Calibri"/>
                    <w:color w:val="000000"/>
                    <w:sz w:val="16"/>
                    <w:szCs w:val="16"/>
                    <w:lang w:eastAsia="zh-CN"/>
                  </w:rPr>
                </w:rPrChange>
              </w:rPr>
            </w:pPr>
            <w:ins w:id="878" w:author="Shengquan Hu" w:date="2025-01-02T15:30:00Z">
              <w:r w:rsidRPr="00E14E69">
                <w:rPr>
                  <w:rFonts w:ascii="Times New Roman" w:eastAsia="Times New Roman" w:hAnsi="Times New Roman" w:cs="Times New Roman"/>
                  <w:color w:val="000000"/>
                  <w:sz w:val="18"/>
                  <w:szCs w:val="18"/>
                  <w:highlight w:val="green"/>
                  <w:lang w:eastAsia="zh-CN"/>
                  <w:rPrChange w:id="879"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0CAF5DE3" w14:textId="77777777" w:rsidR="00752955" w:rsidRPr="00E14E69" w:rsidRDefault="00752955" w:rsidP="00786714">
            <w:pPr>
              <w:jc w:val="center"/>
              <w:rPr>
                <w:ins w:id="880" w:author="Shengquan Hu" w:date="2025-01-02T15:30:00Z"/>
                <w:rFonts w:ascii="Times New Roman" w:eastAsia="Times New Roman" w:hAnsi="Times New Roman" w:cs="Times New Roman"/>
                <w:color w:val="000000"/>
                <w:sz w:val="18"/>
                <w:szCs w:val="18"/>
                <w:highlight w:val="green"/>
                <w:lang w:eastAsia="zh-CN"/>
                <w:rPrChange w:id="881" w:author="Shengquan Hu" w:date="2025-01-02T15:30:00Z">
                  <w:rPr>
                    <w:ins w:id="882" w:author="Shengquan Hu" w:date="2025-01-02T15:30:00Z"/>
                    <w:rFonts w:ascii="Calibri" w:eastAsia="Times New Roman" w:hAnsi="Calibri" w:cs="Calibri"/>
                    <w:color w:val="000000"/>
                    <w:sz w:val="16"/>
                    <w:szCs w:val="16"/>
                    <w:lang w:eastAsia="zh-CN"/>
                  </w:rPr>
                </w:rPrChange>
              </w:rPr>
            </w:pPr>
            <w:ins w:id="883" w:author="Shengquan Hu" w:date="2025-01-02T15:30:00Z">
              <w:r w:rsidRPr="00E14E69">
                <w:rPr>
                  <w:rFonts w:ascii="Times New Roman" w:eastAsia="Times New Roman" w:hAnsi="Times New Roman" w:cs="Times New Roman"/>
                  <w:color w:val="000000"/>
                  <w:sz w:val="18"/>
                  <w:szCs w:val="18"/>
                  <w:highlight w:val="green"/>
                  <w:lang w:eastAsia="zh-CN"/>
                  <w:rPrChange w:id="884" w:author="Shengquan Hu" w:date="2025-01-02T15:30:00Z">
                    <w:rPr>
                      <w:rFonts w:ascii="Calibri" w:eastAsia="Times New Roman" w:hAnsi="Calibri" w:cs="Calibri"/>
                      <w:color w:val="000000"/>
                      <w:sz w:val="16"/>
                      <w:szCs w:val="16"/>
                      <w:lang w:eastAsia="zh-CN"/>
                    </w:rPr>
                  </w:rPrChange>
                </w:rPr>
                <w:t>37xN +9+DRU index</w:t>
              </w:r>
            </w:ins>
          </w:p>
        </w:tc>
      </w:tr>
      <w:tr w:rsidR="00752955" w:rsidRPr="00E14E69" w14:paraId="3EA74BC1" w14:textId="77777777" w:rsidTr="005574E1">
        <w:trPr>
          <w:trHeight w:val="288"/>
          <w:ins w:id="88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8CC64D2" w14:textId="77777777" w:rsidR="00752955" w:rsidRPr="00E14E69" w:rsidRDefault="00752955" w:rsidP="00786714">
            <w:pPr>
              <w:rPr>
                <w:ins w:id="886" w:author="Shengquan Hu" w:date="2025-01-02T15:30:00Z"/>
                <w:rFonts w:ascii="Times New Roman" w:eastAsia="Times New Roman" w:hAnsi="Times New Roman" w:cs="Times New Roman"/>
                <w:color w:val="000000"/>
                <w:sz w:val="18"/>
                <w:szCs w:val="18"/>
                <w:highlight w:val="green"/>
                <w:lang w:eastAsia="zh-CN"/>
                <w:rPrChange w:id="887" w:author="Shengquan Hu" w:date="2025-01-02T15:30:00Z">
                  <w:rPr>
                    <w:ins w:id="88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1444A35C" w14:textId="77777777" w:rsidR="00752955" w:rsidRPr="00E14E69" w:rsidRDefault="00752955" w:rsidP="00786714">
            <w:pPr>
              <w:jc w:val="center"/>
              <w:rPr>
                <w:ins w:id="889" w:author="Shengquan Hu" w:date="2025-01-02T15:30:00Z"/>
                <w:rFonts w:ascii="Times New Roman" w:eastAsia="Times New Roman" w:hAnsi="Times New Roman" w:cs="Times New Roman"/>
                <w:color w:val="000000"/>
                <w:sz w:val="18"/>
                <w:szCs w:val="18"/>
                <w:highlight w:val="green"/>
                <w:lang w:eastAsia="zh-CN"/>
                <w:rPrChange w:id="890" w:author="Shengquan Hu" w:date="2025-01-02T15:30:00Z">
                  <w:rPr>
                    <w:ins w:id="891" w:author="Shengquan Hu" w:date="2025-01-02T15:30:00Z"/>
                    <w:rFonts w:ascii="Calibri" w:eastAsia="Times New Roman" w:hAnsi="Calibri" w:cs="Calibri"/>
                    <w:color w:val="000000"/>
                    <w:sz w:val="16"/>
                    <w:szCs w:val="16"/>
                    <w:lang w:eastAsia="zh-CN"/>
                  </w:rPr>
                </w:rPrChange>
              </w:rPr>
            </w:pPr>
            <w:ins w:id="892" w:author="Shengquan Hu" w:date="2025-01-02T15:30:00Z">
              <w:r w:rsidRPr="00E14E69">
                <w:rPr>
                  <w:rFonts w:ascii="Times New Roman" w:eastAsia="Times New Roman" w:hAnsi="Times New Roman" w:cs="Times New Roman"/>
                  <w:color w:val="000000"/>
                  <w:sz w:val="18"/>
                  <w:szCs w:val="18"/>
                  <w:highlight w:val="green"/>
                  <w:lang w:eastAsia="zh-CN"/>
                  <w:rPrChange w:id="893" w:author="Shengquan Hu" w:date="2025-01-02T15:30:00Z">
                    <w:rPr>
                      <w:rFonts w:ascii="Calibri" w:eastAsia="Times New Roman" w:hAnsi="Calibri" w:cs="Calibri"/>
                      <w:color w:val="000000"/>
                      <w:sz w:val="16"/>
                      <w:szCs w:val="16"/>
                      <w:lang w:eastAsia="zh-CN"/>
                    </w:rPr>
                  </w:rPrChange>
                </w:rPr>
                <w:t>18</w:t>
              </w:r>
            </w:ins>
          </w:p>
        </w:tc>
        <w:tc>
          <w:tcPr>
            <w:tcW w:w="1286" w:type="dxa"/>
            <w:tcBorders>
              <w:top w:val="nil"/>
              <w:left w:val="nil"/>
              <w:bottom w:val="single" w:sz="4" w:space="0" w:color="auto"/>
              <w:right w:val="single" w:sz="4" w:space="0" w:color="auto"/>
            </w:tcBorders>
            <w:shd w:val="clear" w:color="auto" w:fill="auto"/>
            <w:vAlign w:val="center"/>
            <w:hideMark/>
          </w:tcPr>
          <w:p w14:paraId="283BB672" w14:textId="77777777" w:rsidR="00752955" w:rsidRPr="00E14E69" w:rsidRDefault="00752955" w:rsidP="00786714">
            <w:pPr>
              <w:jc w:val="center"/>
              <w:rPr>
                <w:ins w:id="894" w:author="Shengquan Hu" w:date="2025-01-02T15:30:00Z"/>
                <w:rFonts w:ascii="Times New Roman" w:eastAsia="Times New Roman" w:hAnsi="Times New Roman" w:cs="Times New Roman"/>
                <w:color w:val="000000"/>
                <w:sz w:val="18"/>
                <w:szCs w:val="18"/>
                <w:highlight w:val="green"/>
                <w:lang w:eastAsia="zh-CN"/>
                <w:rPrChange w:id="895" w:author="Shengquan Hu" w:date="2025-01-02T15:30:00Z">
                  <w:rPr>
                    <w:ins w:id="896" w:author="Shengquan Hu" w:date="2025-01-02T15:30:00Z"/>
                    <w:rFonts w:ascii="Calibri" w:eastAsia="Times New Roman" w:hAnsi="Calibri" w:cs="Calibri"/>
                    <w:color w:val="000000"/>
                    <w:sz w:val="16"/>
                    <w:szCs w:val="16"/>
                    <w:lang w:eastAsia="zh-CN"/>
                  </w:rPr>
                </w:rPrChange>
              </w:rPr>
            </w:pPr>
            <w:ins w:id="897" w:author="Shengquan Hu" w:date="2025-01-02T15:30:00Z">
              <w:r w:rsidRPr="00E14E69">
                <w:rPr>
                  <w:rFonts w:ascii="Times New Roman" w:eastAsia="Times New Roman" w:hAnsi="Times New Roman" w:cs="Times New Roman"/>
                  <w:color w:val="000000"/>
                  <w:sz w:val="18"/>
                  <w:szCs w:val="18"/>
                  <w:highlight w:val="green"/>
                  <w:lang w:eastAsia="zh-CN"/>
                  <w:rPrChange w:id="898"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15D30BD5" w14:textId="77777777" w:rsidR="00752955" w:rsidRPr="00E14E69" w:rsidRDefault="00752955" w:rsidP="00786714">
            <w:pPr>
              <w:rPr>
                <w:ins w:id="899" w:author="Shengquan Hu" w:date="2025-01-02T15:30:00Z"/>
                <w:rFonts w:ascii="Times New Roman" w:eastAsia="Times New Roman" w:hAnsi="Times New Roman" w:cs="Times New Roman"/>
                <w:color w:val="000000"/>
                <w:sz w:val="18"/>
                <w:szCs w:val="18"/>
                <w:highlight w:val="green"/>
                <w:lang w:eastAsia="zh-CN"/>
                <w:rPrChange w:id="900" w:author="Shengquan Hu" w:date="2025-01-02T15:30:00Z">
                  <w:rPr>
                    <w:ins w:id="90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5C79AABE" w14:textId="77777777" w:rsidR="00752955" w:rsidRPr="00E14E69" w:rsidRDefault="00752955" w:rsidP="00786714">
            <w:pPr>
              <w:jc w:val="center"/>
              <w:rPr>
                <w:ins w:id="902" w:author="Shengquan Hu" w:date="2025-01-02T15:30:00Z"/>
                <w:rFonts w:ascii="Times New Roman" w:eastAsia="Times New Roman" w:hAnsi="Times New Roman" w:cs="Times New Roman"/>
                <w:color w:val="000000"/>
                <w:sz w:val="18"/>
                <w:szCs w:val="18"/>
                <w:highlight w:val="green"/>
                <w:lang w:eastAsia="zh-CN"/>
                <w:rPrChange w:id="903" w:author="Shengquan Hu" w:date="2025-01-02T15:30:00Z">
                  <w:rPr>
                    <w:ins w:id="904" w:author="Shengquan Hu" w:date="2025-01-02T15:30:00Z"/>
                    <w:rFonts w:ascii="Calibri" w:eastAsia="Times New Roman" w:hAnsi="Calibri" w:cs="Calibri"/>
                    <w:color w:val="000000"/>
                    <w:sz w:val="16"/>
                    <w:szCs w:val="16"/>
                    <w:lang w:eastAsia="zh-CN"/>
                  </w:rPr>
                </w:rPrChange>
              </w:rPr>
            </w:pPr>
            <w:ins w:id="905" w:author="Shengquan Hu" w:date="2025-01-02T15:30:00Z">
              <w:r w:rsidRPr="00E14E69">
                <w:rPr>
                  <w:rFonts w:ascii="Times New Roman" w:eastAsia="Times New Roman" w:hAnsi="Times New Roman" w:cs="Times New Roman"/>
                  <w:color w:val="000000"/>
                  <w:sz w:val="18"/>
                  <w:szCs w:val="18"/>
                  <w:highlight w:val="green"/>
                  <w:lang w:eastAsia="zh-CN"/>
                  <w:rPrChange w:id="906"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429815FD" w14:textId="77777777" w:rsidR="00752955" w:rsidRPr="00E14E69" w:rsidRDefault="00752955" w:rsidP="00786714">
            <w:pPr>
              <w:jc w:val="center"/>
              <w:rPr>
                <w:ins w:id="907" w:author="Shengquan Hu" w:date="2025-01-02T15:30:00Z"/>
                <w:rFonts w:ascii="Times New Roman" w:eastAsia="Times New Roman" w:hAnsi="Times New Roman" w:cs="Times New Roman"/>
                <w:color w:val="000000"/>
                <w:sz w:val="18"/>
                <w:szCs w:val="18"/>
                <w:highlight w:val="green"/>
                <w:lang w:eastAsia="zh-CN"/>
                <w:rPrChange w:id="908" w:author="Shengquan Hu" w:date="2025-01-02T15:30:00Z">
                  <w:rPr>
                    <w:ins w:id="909" w:author="Shengquan Hu" w:date="2025-01-02T15:30:00Z"/>
                    <w:rFonts w:ascii="Calibri" w:eastAsia="Times New Roman" w:hAnsi="Calibri" w:cs="Calibri"/>
                    <w:color w:val="000000"/>
                    <w:sz w:val="16"/>
                    <w:szCs w:val="16"/>
                    <w:lang w:eastAsia="zh-CN"/>
                  </w:rPr>
                </w:rPrChange>
              </w:rPr>
            </w:pPr>
            <w:ins w:id="910" w:author="Shengquan Hu" w:date="2025-01-02T15:30:00Z">
              <w:r w:rsidRPr="00E14E69">
                <w:rPr>
                  <w:rFonts w:ascii="Times New Roman" w:eastAsia="Times New Roman" w:hAnsi="Times New Roman" w:cs="Times New Roman"/>
                  <w:color w:val="000000"/>
                  <w:sz w:val="18"/>
                  <w:szCs w:val="18"/>
                  <w:highlight w:val="green"/>
                  <w:lang w:eastAsia="zh-CN"/>
                  <w:rPrChange w:id="911"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5F905204" w14:textId="77777777" w:rsidR="00752955" w:rsidRPr="00E14E69" w:rsidRDefault="00752955" w:rsidP="00786714">
            <w:pPr>
              <w:jc w:val="center"/>
              <w:rPr>
                <w:ins w:id="912" w:author="Shengquan Hu" w:date="2025-01-02T15:30:00Z"/>
                <w:rFonts w:ascii="Times New Roman" w:eastAsia="Times New Roman" w:hAnsi="Times New Roman" w:cs="Times New Roman"/>
                <w:color w:val="000000"/>
                <w:sz w:val="18"/>
                <w:szCs w:val="18"/>
                <w:highlight w:val="green"/>
                <w:lang w:eastAsia="zh-CN"/>
                <w:rPrChange w:id="913" w:author="Shengquan Hu" w:date="2025-01-02T15:30:00Z">
                  <w:rPr>
                    <w:ins w:id="914" w:author="Shengquan Hu" w:date="2025-01-02T15:30:00Z"/>
                    <w:rFonts w:ascii="Calibri" w:eastAsia="Times New Roman" w:hAnsi="Calibri" w:cs="Calibri"/>
                    <w:color w:val="000000"/>
                    <w:sz w:val="16"/>
                    <w:szCs w:val="16"/>
                    <w:lang w:eastAsia="zh-CN"/>
                  </w:rPr>
                </w:rPrChange>
              </w:rPr>
            </w:pPr>
            <w:ins w:id="915" w:author="Shengquan Hu" w:date="2025-01-02T15:30:00Z">
              <w:r w:rsidRPr="00E14E69">
                <w:rPr>
                  <w:rFonts w:ascii="Times New Roman" w:eastAsia="Times New Roman" w:hAnsi="Times New Roman" w:cs="Times New Roman"/>
                  <w:color w:val="000000"/>
                  <w:sz w:val="18"/>
                  <w:szCs w:val="18"/>
                  <w:highlight w:val="green"/>
                  <w:lang w:eastAsia="zh-CN"/>
                  <w:rPrChange w:id="916" w:author="Shengquan Hu" w:date="2025-01-02T15:30:00Z">
                    <w:rPr>
                      <w:rFonts w:ascii="Calibri" w:eastAsia="Times New Roman" w:hAnsi="Calibri" w:cs="Calibri"/>
                      <w:color w:val="000000"/>
                      <w:sz w:val="16"/>
                      <w:szCs w:val="16"/>
                      <w:lang w:eastAsia="zh-CN"/>
                    </w:rPr>
                  </w:rPrChange>
                </w:rPr>
                <w:t>Reserved</w:t>
              </w:r>
            </w:ins>
          </w:p>
        </w:tc>
      </w:tr>
      <w:tr w:rsidR="00752955" w:rsidRPr="00E14E69" w14:paraId="33119751" w14:textId="77777777" w:rsidTr="005574E1">
        <w:trPr>
          <w:trHeight w:val="372"/>
          <w:ins w:id="91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3311FEF6" w14:textId="77777777" w:rsidR="00752955" w:rsidRPr="00E14E69" w:rsidRDefault="00752955" w:rsidP="00786714">
            <w:pPr>
              <w:rPr>
                <w:ins w:id="918" w:author="Shengquan Hu" w:date="2025-01-02T15:30:00Z"/>
                <w:rFonts w:ascii="Times New Roman" w:eastAsia="Times New Roman" w:hAnsi="Times New Roman" w:cs="Times New Roman"/>
                <w:color w:val="000000"/>
                <w:sz w:val="18"/>
                <w:szCs w:val="18"/>
                <w:highlight w:val="green"/>
                <w:lang w:eastAsia="zh-CN"/>
                <w:rPrChange w:id="919" w:author="Shengquan Hu" w:date="2025-01-02T15:30:00Z">
                  <w:rPr>
                    <w:ins w:id="92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46EE0A8" w14:textId="77777777" w:rsidR="00752955" w:rsidRPr="00E14E69" w:rsidRDefault="00752955" w:rsidP="00786714">
            <w:pPr>
              <w:jc w:val="center"/>
              <w:rPr>
                <w:ins w:id="921" w:author="Shengquan Hu" w:date="2025-01-02T15:30:00Z"/>
                <w:rFonts w:ascii="Times New Roman" w:eastAsia="Times New Roman" w:hAnsi="Times New Roman" w:cs="Times New Roman"/>
                <w:color w:val="000000"/>
                <w:sz w:val="18"/>
                <w:szCs w:val="18"/>
                <w:highlight w:val="green"/>
                <w:lang w:eastAsia="zh-CN"/>
                <w:rPrChange w:id="922" w:author="Shengquan Hu" w:date="2025-01-02T15:30:00Z">
                  <w:rPr>
                    <w:ins w:id="923" w:author="Shengquan Hu" w:date="2025-01-02T15:30:00Z"/>
                    <w:rFonts w:ascii="Calibri" w:eastAsia="Times New Roman" w:hAnsi="Calibri" w:cs="Calibri"/>
                    <w:color w:val="000000"/>
                    <w:sz w:val="16"/>
                    <w:szCs w:val="16"/>
                    <w:lang w:eastAsia="zh-CN"/>
                  </w:rPr>
                </w:rPrChange>
              </w:rPr>
            </w:pPr>
            <w:ins w:id="924" w:author="Shengquan Hu" w:date="2025-01-02T15:30:00Z">
              <w:r w:rsidRPr="00E14E69">
                <w:rPr>
                  <w:rFonts w:ascii="Times New Roman" w:eastAsia="Times New Roman" w:hAnsi="Times New Roman" w:cs="Times New Roman"/>
                  <w:color w:val="000000"/>
                  <w:sz w:val="18"/>
                  <w:szCs w:val="18"/>
                  <w:highlight w:val="green"/>
                  <w:lang w:eastAsia="zh-CN"/>
                  <w:rPrChange w:id="925" w:author="Shengquan Hu" w:date="2025-01-02T15:30:00Z">
                    <w:rPr>
                      <w:rFonts w:ascii="Calibri" w:eastAsia="Times New Roman" w:hAnsi="Calibri" w:cs="Calibri"/>
                      <w:color w:val="000000"/>
                      <w:sz w:val="16"/>
                      <w:szCs w:val="16"/>
                      <w:lang w:eastAsia="zh-CN"/>
                    </w:rPr>
                  </w:rPrChange>
                </w:rPr>
                <w:t>19-27</w:t>
              </w:r>
            </w:ins>
          </w:p>
        </w:tc>
        <w:tc>
          <w:tcPr>
            <w:tcW w:w="1286" w:type="dxa"/>
            <w:tcBorders>
              <w:top w:val="nil"/>
              <w:left w:val="nil"/>
              <w:bottom w:val="single" w:sz="4" w:space="0" w:color="auto"/>
              <w:right w:val="single" w:sz="4" w:space="0" w:color="auto"/>
            </w:tcBorders>
            <w:shd w:val="clear" w:color="auto" w:fill="auto"/>
            <w:vAlign w:val="center"/>
            <w:hideMark/>
          </w:tcPr>
          <w:p w14:paraId="3CAD7D33" w14:textId="77777777" w:rsidR="00752955" w:rsidRPr="00E14E69" w:rsidRDefault="00752955" w:rsidP="00786714">
            <w:pPr>
              <w:jc w:val="center"/>
              <w:rPr>
                <w:ins w:id="926" w:author="Shengquan Hu" w:date="2025-01-02T15:30:00Z"/>
                <w:rFonts w:ascii="Times New Roman" w:eastAsia="Times New Roman" w:hAnsi="Times New Roman" w:cs="Times New Roman"/>
                <w:color w:val="000000"/>
                <w:sz w:val="18"/>
                <w:szCs w:val="18"/>
                <w:highlight w:val="green"/>
                <w:lang w:eastAsia="zh-CN"/>
                <w:rPrChange w:id="927" w:author="Shengquan Hu" w:date="2025-01-02T15:30:00Z">
                  <w:rPr>
                    <w:ins w:id="928" w:author="Shengquan Hu" w:date="2025-01-02T15:30:00Z"/>
                    <w:rFonts w:ascii="Calibri" w:eastAsia="Times New Roman" w:hAnsi="Calibri" w:cs="Calibri"/>
                    <w:color w:val="000000"/>
                    <w:sz w:val="16"/>
                    <w:szCs w:val="16"/>
                    <w:lang w:eastAsia="zh-CN"/>
                  </w:rPr>
                </w:rPrChange>
              </w:rPr>
            </w:pPr>
            <w:ins w:id="929" w:author="Shengquan Hu" w:date="2025-01-02T15:30:00Z">
              <w:r w:rsidRPr="00E14E69">
                <w:rPr>
                  <w:rFonts w:ascii="Times New Roman" w:eastAsia="Times New Roman" w:hAnsi="Times New Roman" w:cs="Times New Roman"/>
                  <w:color w:val="000000"/>
                  <w:sz w:val="18"/>
                  <w:szCs w:val="18"/>
                  <w:highlight w:val="green"/>
                  <w:lang w:eastAsia="zh-CN"/>
                  <w:rPrChange w:id="930"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6A8E424" w14:textId="77777777" w:rsidR="00752955" w:rsidRPr="00E14E69" w:rsidRDefault="00752955" w:rsidP="00786714">
            <w:pPr>
              <w:rPr>
                <w:ins w:id="931" w:author="Shengquan Hu" w:date="2025-01-02T15:30:00Z"/>
                <w:rFonts w:ascii="Times New Roman" w:eastAsia="Times New Roman" w:hAnsi="Times New Roman" w:cs="Times New Roman"/>
                <w:color w:val="000000"/>
                <w:sz w:val="18"/>
                <w:szCs w:val="18"/>
                <w:highlight w:val="green"/>
                <w:lang w:eastAsia="zh-CN"/>
                <w:rPrChange w:id="932" w:author="Shengquan Hu" w:date="2025-01-02T15:30:00Z">
                  <w:rPr>
                    <w:ins w:id="93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453861" w14:textId="77777777" w:rsidR="00752955" w:rsidRPr="00E14E69" w:rsidRDefault="00752955" w:rsidP="00786714">
            <w:pPr>
              <w:jc w:val="center"/>
              <w:rPr>
                <w:ins w:id="934" w:author="Shengquan Hu" w:date="2025-01-02T15:30:00Z"/>
                <w:rFonts w:ascii="Times New Roman" w:eastAsia="Times New Roman" w:hAnsi="Times New Roman" w:cs="Times New Roman"/>
                <w:color w:val="000000"/>
                <w:sz w:val="18"/>
                <w:szCs w:val="18"/>
                <w:highlight w:val="green"/>
                <w:lang w:eastAsia="zh-CN"/>
                <w:rPrChange w:id="935" w:author="Shengquan Hu" w:date="2025-01-02T15:30:00Z">
                  <w:rPr>
                    <w:ins w:id="936" w:author="Shengquan Hu" w:date="2025-01-02T15:30:00Z"/>
                    <w:rFonts w:ascii="Calibri" w:eastAsia="Times New Roman" w:hAnsi="Calibri" w:cs="Calibri"/>
                    <w:color w:val="000000"/>
                    <w:sz w:val="16"/>
                    <w:szCs w:val="16"/>
                    <w:lang w:eastAsia="zh-CN"/>
                  </w:rPr>
                </w:rPrChange>
              </w:rPr>
            </w:pPr>
            <w:ins w:id="937" w:author="Shengquan Hu" w:date="2025-01-02T15:30:00Z">
              <w:r w:rsidRPr="00E14E69">
                <w:rPr>
                  <w:rFonts w:ascii="Times New Roman" w:eastAsia="Times New Roman" w:hAnsi="Times New Roman" w:cs="Times New Roman"/>
                  <w:color w:val="000000"/>
                  <w:sz w:val="18"/>
                  <w:szCs w:val="18"/>
                  <w:highlight w:val="green"/>
                  <w:lang w:eastAsia="zh-CN"/>
                  <w:rPrChange w:id="938"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1290D262" w14:textId="77777777" w:rsidR="00752955" w:rsidRPr="00E14E69" w:rsidRDefault="00752955" w:rsidP="00786714">
            <w:pPr>
              <w:jc w:val="center"/>
              <w:rPr>
                <w:ins w:id="939" w:author="Shengquan Hu" w:date="2025-01-02T15:30:00Z"/>
                <w:rFonts w:ascii="Times New Roman" w:eastAsia="Times New Roman" w:hAnsi="Times New Roman" w:cs="Times New Roman"/>
                <w:color w:val="000000"/>
                <w:sz w:val="18"/>
                <w:szCs w:val="18"/>
                <w:highlight w:val="green"/>
                <w:lang w:eastAsia="zh-CN"/>
                <w:rPrChange w:id="940" w:author="Shengquan Hu" w:date="2025-01-02T15:30:00Z">
                  <w:rPr>
                    <w:ins w:id="941" w:author="Shengquan Hu" w:date="2025-01-02T15:30:00Z"/>
                    <w:rFonts w:ascii="Calibri" w:eastAsia="Times New Roman" w:hAnsi="Calibri" w:cs="Calibri"/>
                    <w:color w:val="000000"/>
                    <w:sz w:val="16"/>
                    <w:szCs w:val="16"/>
                    <w:lang w:eastAsia="zh-CN"/>
                  </w:rPr>
                </w:rPrChange>
              </w:rPr>
            </w:pPr>
            <w:ins w:id="942" w:author="Shengquan Hu" w:date="2025-01-02T15:30:00Z">
              <w:r w:rsidRPr="00E14E69">
                <w:rPr>
                  <w:rFonts w:ascii="Times New Roman" w:eastAsia="Times New Roman" w:hAnsi="Times New Roman" w:cs="Times New Roman"/>
                  <w:color w:val="000000"/>
                  <w:sz w:val="18"/>
                  <w:szCs w:val="18"/>
                  <w:highlight w:val="green"/>
                  <w:lang w:eastAsia="zh-CN"/>
                  <w:rPrChange w:id="943"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8E3B7DE" w14:textId="77777777" w:rsidR="00752955" w:rsidRPr="00E14E69" w:rsidRDefault="00752955" w:rsidP="00786714">
            <w:pPr>
              <w:jc w:val="center"/>
              <w:rPr>
                <w:ins w:id="944" w:author="Shengquan Hu" w:date="2025-01-02T15:30:00Z"/>
                <w:rFonts w:ascii="Times New Roman" w:eastAsia="Times New Roman" w:hAnsi="Times New Roman" w:cs="Times New Roman"/>
                <w:color w:val="000000"/>
                <w:sz w:val="18"/>
                <w:szCs w:val="18"/>
                <w:highlight w:val="green"/>
                <w:lang w:eastAsia="zh-CN"/>
                <w:rPrChange w:id="945" w:author="Shengquan Hu" w:date="2025-01-02T15:30:00Z">
                  <w:rPr>
                    <w:ins w:id="946" w:author="Shengquan Hu" w:date="2025-01-02T15:30:00Z"/>
                    <w:rFonts w:ascii="Calibri" w:eastAsia="Times New Roman" w:hAnsi="Calibri" w:cs="Calibri"/>
                    <w:color w:val="000000"/>
                    <w:sz w:val="16"/>
                    <w:szCs w:val="16"/>
                    <w:lang w:eastAsia="zh-CN"/>
                  </w:rPr>
                </w:rPrChange>
              </w:rPr>
            </w:pPr>
            <w:ins w:id="947" w:author="Shengquan Hu" w:date="2025-01-02T15:30:00Z">
              <w:r w:rsidRPr="00E14E69">
                <w:rPr>
                  <w:rFonts w:ascii="Times New Roman" w:eastAsia="Times New Roman" w:hAnsi="Times New Roman" w:cs="Times New Roman"/>
                  <w:color w:val="000000"/>
                  <w:sz w:val="18"/>
                  <w:szCs w:val="18"/>
                  <w:highlight w:val="green"/>
                  <w:lang w:eastAsia="zh-CN"/>
                  <w:rPrChange w:id="948" w:author="Shengquan Hu" w:date="2025-01-02T15:30:00Z">
                    <w:rPr>
                      <w:rFonts w:ascii="Calibri" w:eastAsia="Times New Roman" w:hAnsi="Calibri" w:cs="Calibri"/>
                      <w:color w:val="000000"/>
                      <w:sz w:val="16"/>
                      <w:szCs w:val="16"/>
                      <w:lang w:eastAsia="zh-CN"/>
                    </w:rPr>
                  </w:rPrChange>
                </w:rPr>
                <w:t>37xN +19+DRU index</w:t>
              </w:r>
            </w:ins>
          </w:p>
        </w:tc>
      </w:tr>
      <w:tr w:rsidR="00752955" w:rsidRPr="00E14E69" w14:paraId="228CBBE7" w14:textId="77777777" w:rsidTr="005574E1">
        <w:trPr>
          <w:trHeight w:val="384"/>
          <w:ins w:id="94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E6C5D5" w14:textId="77777777" w:rsidR="00752955" w:rsidRPr="00E14E69" w:rsidRDefault="00752955" w:rsidP="00786714">
            <w:pPr>
              <w:rPr>
                <w:ins w:id="950" w:author="Shengquan Hu" w:date="2025-01-02T15:30:00Z"/>
                <w:rFonts w:ascii="Times New Roman" w:eastAsia="Times New Roman" w:hAnsi="Times New Roman" w:cs="Times New Roman"/>
                <w:color w:val="000000"/>
                <w:sz w:val="18"/>
                <w:szCs w:val="18"/>
                <w:highlight w:val="green"/>
                <w:lang w:eastAsia="zh-CN"/>
                <w:rPrChange w:id="951" w:author="Shengquan Hu" w:date="2025-01-02T15:30:00Z">
                  <w:rPr>
                    <w:ins w:id="95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64405A30" w14:textId="77777777" w:rsidR="00752955" w:rsidRPr="00E14E69" w:rsidRDefault="00752955" w:rsidP="00786714">
            <w:pPr>
              <w:jc w:val="center"/>
              <w:rPr>
                <w:ins w:id="953" w:author="Shengquan Hu" w:date="2025-01-02T15:30:00Z"/>
                <w:rFonts w:ascii="Times New Roman" w:eastAsia="Times New Roman" w:hAnsi="Times New Roman" w:cs="Times New Roman"/>
                <w:color w:val="000000"/>
                <w:sz w:val="18"/>
                <w:szCs w:val="18"/>
                <w:highlight w:val="green"/>
                <w:lang w:eastAsia="zh-CN"/>
                <w:rPrChange w:id="954" w:author="Shengquan Hu" w:date="2025-01-02T15:30:00Z">
                  <w:rPr>
                    <w:ins w:id="955" w:author="Shengquan Hu" w:date="2025-01-02T15:30:00Z"/>
                    <w:rFonts w:ascii="Calibri" w:eastAsia="Times New Roman" w:hAnsi="Calibri" w:cs="Calibri"/>
                    <w:color w:val="000000"/>
                    <w:sz w:val="16"/>
                    <w:szCs w:val="16"/>
                    <w:lang w:eastAsia="zh-CN"/>
                  </w:rPr>
                </w:rPrChange>
              </w:rPr>
            </w:pPr>
            <w:ins w:id="956" w:author="Shengquan Hu" w:date="2025-01-02T15:30:00Z">
              <w:r w:rsidRPr="00E14E69">
                <w:rPr>
                  <w:rFonts w:ascii="Times New Roman" w:eastAsia="Times New Roman" w:hAnsi="Times New Roman" w:cs="Times New Roman"/>
                  <w:color w:val="000000"/>
                  <w:sz w:val="18"/>
                  <w:szCs w:val="18"/>
                  <w:highlight w:val="green"/>
                  <w:lang w:eastAsia="zh-CN"/>
                  <w:rPrChange w:id="957" w:author="Shengquan Hu" w:date="2025-01-02T15:30:00Z">
                    <w:rPr>
                      <w:rFonts w:ascii="Calibri" w:eastAsia="Times New Roman" w:hAnsi="Calibri" w:cs="Calibri"/>
                      <w:color w:val="000000"/>
                      <w:sz w:val="16"/>
                      <w:szCs w:val="16"/>
                      <w:lang w:eastAsia="zh-CN"/>
                    </w:rPr>
                  </w:rPrChange>
                </w:rPr>
                <w:t>28-36</w:t>
              </w:r>
            </w:ins>
          </w:p>
        </w:tc>
        <w:tc>
          <w:tcPr>
            <w:tcW w:w="1286" w:type="dxa"/>
            <w:tcBorders>
              <w:top w:val="nil"/>
              <w:left w:val="nil"/>
              <w:bottom w:val="single" w:sz="4" w:space="0" w:color="auto"/>
              <w:right w:val="single" w:sz="4" w:space="0" w:color="auto"/>
            </w:tcBorders>
            <w:shd w:val="clear" w:color="auto" w:fill="auto"/>
            <w:vAlign w:val="center"/>
            <w:hideMark/>
          </w:tcPr>
          <w:p w14:paraId="13D0CD2A" w14:textId="77777777" w:rsidR="00752955" w:rsidRPr="00E14E69" w:rsidRDefault="00752955" w:rsidP="00786714">
            <w:pPr>
              <w:jc w:val="center"/>
              <w:rPr>
                <w:ins w:id="958" w:author="Shengquan Hu" w:date="2025-01-02T15:30:00Z"/>
                <w:rFonts w:ascii="Times New Roman" w:eastAsia="Times New Roman" w:hAnsi="Times New Roman" w:cs="Times New Roman"/>
                <w:color w:val="000000"/>
                <w:sz w:val="18"/>
                <w:szCs w:val="18"/>
                <w:highlight w:val="green"/>
                <w:lang w:eastAsia="zh-CN"/>
                <w:rPrChange w:id="959" w:author="Shengquan Hu" w:date="2025-01-02T15:30:00Z">
                  <w:rPr>
                    <w:ins w:id="960" w:author="Shengquan Hu" w:date="2025-01-02T15:30:00Z"/>
                    <w:rFonts w:ascii="Calibri" w:eastAsia="Times New Roman" w:hAnsi="Calibri" w:cs="Calibri"/>
                    <w:color w:val="000000"/>
                    <w:sz w:val="16"/>
                    <w:szCs w:val="16"/>
                    <w:lang w:eastAsia="zh-CN"/>
                  </w:rPr>
                </w:rPrChange>
              </w:rPr>
            </w:pPr>
            <w:ins w:id="961" w:author="Shengquan Hu" w:date="2025-01-02T15:30:00Z">
              <w:r w:rsidRPr="00E14E69">
                <w:rPr>
                  <w:rFonts w:ascii="Times New Roman" w:eastAsia="Times New Roman" w:hAnsi="Times New Roman" w:cs="Times New Roman"/>
                  <w:color w:val="000000"/>
                  <w:sz w:val="18"/>
                  <w:szCs w:val="18"/>
                  <w:highlight w:val="green"/>
                  <w:lang w:eastAsia="zh-CN"/>
                  <w:rPrChange w:id="962"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4C5B830C" w14:textId="77777777" w:rsidR="00752955" w:rsidRPr="00E14E69" w:rsidRDefault="00752955" w:rsidP="00786714">
            <w:pPr>
              <w:rPr>
                <w:ins w:id="963" w:author="Shengquan Hu" w:date="2025-01-02T15:30:00Z"/>
                <w:rFonts w:ascii="Times New Roman" w:eastAsia="Times New Roman" w:hAnsi="Times New Roman" w:cs="Times New Roman"/>
                <w:color w:val="000000"/>
                <w:sz w:val="18"/>
                <w:szCs w:val="18"/>
                <w:highlight w:val="green"/>
                <w:lang w:eastAsia="zh-CN"/>
                <w:rPrChange w:id="964" w:author="Shengquan Hu" w:date="2025-01-02T15:30:00Z">
                  <w:rPr>
                    <w:ins w:id="965"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DBF4570" w14:textId="77777777" w:rsidR="00752955" w:rsidRPr="00E14E69" w:rsidRDefault="00752955" w:rsidP="00786714">
            <w:pPr>
              <w:jc w:val="center"/>
              <w:rPr>
                <w:ins w:id="966" w:author="Shengquan Hu" w:date="2025-01-02T15:30:00Z"/>
                <w:rFonts w:ascii="Times New Roman" w:eastAsia="Times New Roman" w:hAnsi="Times New Roman" w:cs="Times New Roman"/>
                <w:color w:val="000000"/>
                <w:sz w:val="18"/>
                <w:szCs w:val="18"/>
                <w:highlight w:val="green"/>
                <w:lang w:eastAsia="zh-CN"/>
                <w:rPrChange w:id="967" w:author="Shengquan Hu" w:date="2025-01-02T15:30:00Z">
                  <w:rPr>
                    <w:ins w:id="968" w:author="Shengquan Hu" w:date="2025-01-02T15:30:00Z"/>
                    <w:rFonts w:ascii="Calibri" w:eastAsia="Times New Roman" w:hAnsi="Calibri" w:cs="Calibri"/>
                    <w:color w:val="000000"/>
                    <w:sz w:val="16"/>
                    <w:szCs w:val="16"/>
                    <w:lang w:eastAsia="zh-CN"/>
                  </w:rPr>
                </w:rPrChange>
              </w:rPr>
            </w:pPr>
            <w:ins w:id="969" w:author="Shengquan Hu" w:date="2025-01-02T15:30:00Z">
              <w:r w:rsidRPr="00E14E69">
                <w:rPr>
                  <w:rFonts w:ascii="Times New Roman" w:eastAsia="Times New Roman" w:hAnsi="Times New Roman" w:cs="Times New Roman"/>
                  <w:color w:val="000000"/>
                  <w:sz w:val="18"/>
                  <w:szCs w:val="18"/>
                  <w:highlight w:val="green"/>
                  <w:lang w:eastAsia="zh-CN"/>
                  <w:rPrChange w:id="970" w:author="Shengquan Hu" w:date="2025-01-02T15:30:00Z">
                    <w:rPr>
                      <w:rFonts w:ascii="Calibri" w:eastAsia="Times New Roman" w:hAnsi="Calibri" w:cs="Calibri"/>
                      <w:color w:val="000000"/>
                      <w:sz w:val="16"/>
                      <w:szCs w:val="16"/>
                      <w:lang w:eastAsia="zh-CN"/>
                    </w:rPr>
                  </w:rPrChange>
                </w:rPr>
                <w:t>DRU1 to DRU9</w:t>
              </w:r>
            </w:ins>
          </w:p>
        </w:tc>
        <w:tc>
          <w:tcPr>
            <w:tcW w:w="1187" w:type="dxa"/>
            <w:tcBorders>
              <w:top w:val="nil"/>
              <w:left w:val="nil"/>
              <w:bottom w:val="single" w:sz="4" w:space="0" w:color="auto"/>
              <w:right w:val="single" w:sz="4" w:space="0" w:color="auto"/>
            </w:tcBorders>
            <w:shd w:val="clear" w:color="auto" w:fill="auto"/>
            <w:vAlign w:val="center"/>
            <w:hideMark/>
          </w:tcPr>
          <w:p w14:paraId="5DD7D0F9" w14:textId="77777777" w:rsidR="00752955" w:rsidRPr="00E14E69" w:rsidRDefault="00752955" w:rsidP="00786714">
            <w:pPr>
              <w:jc w:val="center"/>
              <w:rPr>
                <w:ins w:id="971" w:author="Shengquan Hu" w:date="2025-01-02T15:30:00Z"/>
                <w:rFonts w:ascii="Times New Roman" w:eastAsia="Times New Roman" w:hAnsi="Times New Roman" w:cs="Times New Roman"/>
                <w:color w:val="000000"/>
                <w:sz w:val="18"/>
                <w:szCs w:val="18"/>
                <w:highlight w:val="green"/>
                <w:lang w:eastAsia="zh-CN"/>
                <w:rPrChange w:id="972" w:author="Shengquan Hu" w:date="2025-01-02T15:30:00Z">
                  <w:rPr>
                    <w:ins w:id="973" w:author="Shengquan Hu" w:date="2025-01-02T15:30:00Z"/>
                    <w:rFonts w:ascii="Calibri" w:eastAsia="Times New Roman" w:hAnsi="Calibri" w:cs="Calibri"/>
                    <w:color w:val="000000"/>
                    <w:sz w:val="16"/>
                    <w:szCs w:val="16"/>
                    <w:lang w:eastAsia="zh-CN"/>
                  </w:rPr>
                </w:rPrChange>
              </w:rPr>
            </w:pPr>
            <w:ins w:id="974" w:author="Shengquan Hu" w:date="2025-01-02T15:30:00Z">
              <w:r w:rsidRPr="00E14E69">
                <w:rPr>
                  <w:rFonts w:ascii="Times New Roman" w:eastAsia="Times New Roman" w:hAnsi="Times New Roman" w:cs="Times New Roman"/>
                  <w:color w:val="000000"/>
                  <w:sz w:val="18"/>
                  <w:szCs w:val="18"/>
                  <w:highlight w:val="green"/>
                  <w:lang w:eastAsia="zh-CN"/>
                  <w:rPrChange w:id="975"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3B78C0E4" w14:textId="77777777" w:rsidR="00752955" w:rsidRPr="00E14E69" w:rsidRDefault="00752955" w:rsidP="00786714">
            <w:pPr>
              <w:jc w:val="center"/>
              <w:rPr>
                <w:ins w:id="976" w:author="Shengquan Hu" w:date="2025-01-02T15:30:00Z"/>
                <w:rFonts w:ascii="Times New Roman" w:eastAsia="Times New Roman" w:hAnsi="Times New Roman" w:cs="Times New Roman"/>
                <w:color w:val="000000"/>
                <w:sz w:val="18"/>
                <w:szCs w:val="18"/>
                <w:highlight w:val="green"/>
                <w:lang w:eastAsia="zh-CN"/>
              </w:rPr>
            </w:pPr>
            <w:ins w:id="977" w:author="Shengquan Hu" w:date="2025-01-02T15:30:00Z">
              <w:r w:rsidRPr="00E14E69">
                <w:rPr>
                  <w:rFonts w:ascii="Times New Roman" w:eastAsia="Times New Roman" w:hAnsi="Times New Roman" w:cs="Times New Roman"/>
                  <w:color w:val="000000"/>
                  <w:sz w:val="18"/>
                  <w:szCs w:val="18"/>
                  <w:highlight w:val="green"/>
                  <w:lang w:eastAsia="zh-CN"/>
                  <w:rPrChange w:id="978" w:author="Shengquan Hu" w:date="2025-01-02T15:30:00Z">
                    <w:rPr>
                      <w:rFonts w:ascii="Calibri" w:eastAsia="Times New Roman" w:hAnsi="Calibri" w:cs="Calibri"/>
                      <w:color w:val="000000"/>
                      <w:sz w:val="16"/>
                      <w:szCs w:val="16"/>
                      <w:lang w:eastAsia="zh-CN"/>
                    </w:rPr>
                  </w:rPrChange>
                </w:rPr>
                <w:t>37xN +2</w:t>
              </w:r>
            </w:ins>
            <w:ins w:id="979" w:author="Shengquan Hu" w:date="2025-01-03T09:32:00Z">
              <w:r w:rsidRPr="00E14E69">
                <w:rPr>
                  <w:rFonts w:ascii="Times New Roman" w:eastAsia="Times New Roman" w:hAnsi="Times New Roman" w:cs="Times New Roman"/>
                  <w:color w:val="000000"/>
                  <w:sz w:val="18"/>
                  <w:szCs w:val="18"/>
                  <w:highlight w:val="green"/>
                  <w:lang w:eastAsia="zh-CN"/>
                </w:rPr>
                <w:t>8</w:t>
              </w:r>
            </w:ins>
            <w:ins w:id="980" w:author="Shengquan Hu" w:date="2025-01-02T15:30:00Z">
              <w:r w:rsidRPr="00E14E69">
                <w:rPr>
                  <w:rFonts w:ascii="Times New Roman" w:eastAsia="Times New Roman" w:hAnsi="Times New Roman" w:cs="Times New Roman"/>
                  <w:color w:val="000000"/>
                  <w:sz w:val="18"/>
                  <w:szCs w:val="18"/>
                  <w:highlight w:val="green"/>
                  <w:lang w:eastAsia="zh-CN"/>
                </w:rPr>
                <w:t>+DRU index</w:t>
              </w:r>
            </w:ins>
          </w:p>
        </w:tc>
      </w:tr>
      <w:tr w:rsidR="00752955" w:rsidRPr="00E14E69" w14:paraId="6080B59F" w14:textId="77777777" w:rsidTr="005574E1">
        <w:trPr>
          <w:trHeight w:val="348"/>
          <w:ins w:id="98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C1154ED" w14:textId="77777777" w:rsidR="00752955" w:rsidRPr="00E14E69" w:rsidRDefault="00752955" w:rsidP="00786714">
            <w:pPr>
              <w:rPr>
                <w:ins w:id="982" w:author="Shengquan Hu" w:date="2025-01-02T15:30:00Z"/>
                <w:rFonts w:ascii="Times New Roman" w:eastAsia="Times New Roman" w:hAnsi="Times New Roman" w:cs="Times New Roman"/>
                <w:color w:val="000000"/>
                <w:sz w:val="18"/>
                <w:szCs w:val="18"/>
                <w:highlight w:val="green"/>
                <w:lang w:eastAsia="zh-CN"/>
                <w:rPrChange w:id="983" w:author="Shengquan Hu" w:date="2025-01-02T15:30:00Z">
                  <w:rPr>
                    <w:ins w:id="98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FF3D0EE" w14:textId="77777777" w:rsidR="00752955" w:rsidRPr="00E14E69" w:rsidRDefault="00752955" w:rsidP="00786714">
            <w:pPr>
              <w:jc w:val="center"/>
              <w:rPr>
                <w:ins w:id="985" w:author="Shengquan Hu" w:date="2025-01-02T15:30:00Z"/>
                <w:rFonts w:ascii="Times New Roman" w:eastAsia="Times New Roman" w:hAnsi="Times New Roman" w:cs="Times New Roman"/>
                <w:color w:val="000000"/>
                <w:sz w:val="18"/>
                <w:szCs w:val="18"/>
                <w:highlight w:val="green"/>
                <w:lang w:eastAsia="zh-CN"/>
                <w:rPrChange w:id="986" w:author="Shengquan Hu" w:date="2025-01-02T15:30:00Z">
                  <w:rPr>
                    <w:ins w:id="987" w:author="Shengquan Hu" w:date="2025-01-02T15:30:00Z"/>
                    <w:rFonts w:ascii="Calibri" w:eastAsia="Times New Roman" w:hAnsi="Calibri" w:cs="Calibri"/>
                    <w:color w:val="000000"/>
                    <w:sz w:val="16"/>
                    <w:szCs w:val="16"/>
                    <w:lang w:eastAsia="zh-CN"/>
                  </w:rPr>
                </w:rPrChange>
              </w:rPr>
            </w:pPr>
            <w:ins w:id="988" w:author="Shengquan Hu" w:date="2025-01-02T15:30:00Z">
              <w:r w:rsidRPr="00E14E69">
                <w:rPr>
                  <w:rFonts w:ascii="Times New Roman" w:eastAsia="Times New Roman" w:hAnsi="Times New Roman" w:cs="Times New Roman"/>
                  <w:color w:val="000000"/>
                  <w:sz w:val="18"/>
                  <w:szCs w:val="18"/>
                  <w:highlight w:val="green"/>
                  <w:lang w:eastAsia="zh-CN"/>
                  <w:rPrChange w:id="989" w:author="Shengquan Hu" w:date="2025-01-02T15:30:00Z">
                    <w:rPr>
                      <w:rFonts w:ascii="Calibri" w:eastAsia="Times New Roman" w:hAnsi="Calibri" w:cs="Calibri"/>
                      <w:color w:val="000000"/>
                      <w:sz w:val="16"/>
                      <w:szCs w:val="16"/>
                      <w:lang w:eastAsia="zh-CN"/>
                    </w:rPr>
                  </w:rPrChange>
                </w:rPr>
                <w:t>37-40</w:t>
              </w:r>
            </w:ins>
          </w:p>
        </w:tc>
        <w:tc>
          <w:tcPr>
            <w:tcW w:w="1286" w:type="dxa"/>
            <w:tcBorders>
              <w:top w:val="nil"/>
              <w:left w:val="nil"/>
              <w:bottom w:val="single" w:sz="4" w:space="0" w:color="auto"/>
              <w:right w:val="single" w:sz="4" w:space="0" w:color="auto"/>
            </w:tcBorders>
            <w:shd w:val="clear" w:color="auto" w:fill="auto"/>
            <w:vAlign w:val="center"/>
            <w:hideMark/>
          </w:tcPr>
          <w:p w14:paraId="17A30338" w14:textId="77777777" w:rsidR="00752955" w:rsidRPr="00E14E69" w:rsidRDefault="00752955" w:rsidP="00786714">
            <w:pPr>
              <w:jc w:val="center"/>
              <w:rPr>
                <w:ins w:id="990" w:author="Shengquan Hu" w:date="2025-01-02T15:30:00Z"/>
                <w:rFonts w:ascii="Times New Roman" w:eastAsia="Times New Roman" w:hAnsi="Times New Roman" w:cs="Times New Roman"/>
                <w:color w:val="000000"/>
                <w:sz w:val="18"/>
                <w:szCs w:val="18"/>
                <w:highlight w:val="green"/>
                <w:lang w:eastAsia="zh-CN"/>
                <w:rPrChange w:id="991" w:author="Shengquan Hu" w:date="2025-01-02T15:30:00Z">
                  <w:rPr>
                    <w:ins w:id="992" w:author="Shengquan Hu" w:date="2025-01-02T15:30:00Z"/>
                    <w:rFonts w:ascii="Calibri" w:eastAsia="Times New Roman" w:hAnsi="Calibri" w:cs="Calibri"/>
                    <w:color w:val="000000"/>
                    <w:sz w:val="16"/>
                    <w:szCs w:val="16"/>
                    <w:lang w:eastAsia="zh-CN"/>
                  </w:rPr>
                </w:rPrChange>
              </w:rPr>
            </w:pPr>
            <w:ins w:id="993" w:author="Shengquan Hu" w:date="2025-01-02T15:30:00Z">
              <w:r w:rsidRPr="00E14E69">
                <w:rPr>
                  <w:rFonts w:ascii="Times New Roman" w:eastAsia="Times New Roman" w:hAnsi="Times New Roman" w:cs="Times New Roman"/>
                  <w:color w:val="000000"/>
                  <w:sz w:val="18"/>
                  <w:szCs w:val="18"/>
                  <w:highlight w:val="green"/>
                  <w:lang w:eastAsia="zh-CN"/>
                  <w:rPrChange w:id="994"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63BF3D21" w14:textId="77777777" w:rsidR="00752955" w:rsidRPr="00E14E69" w:rsidRDefault="00752955" w:rsidP="00786714">
            <w:pPr>
              <w:jc w:val="center"/>
              <w:rPr>
                <w:ins w:id="995" w:author="Shengquan Hu" w:date="2025-01-02T15:30:00Z"/>
                <w:rFonts w:ascii="Times New Roman" w:eastAsia="Times New Roman" w:hAnsi="Times New Roman" w:cs="Times New Roman"/>
                <w:color w:val="000000"/>
                <w:sz w:val="18"/>
                <w:szCs w:val="18"/>
                <w:highlight w:val="green"/>
                <w:lang w:eastAsia="zh-CN"/>
                <w:rPrChange w:id="996" w:author="Shengquan Hu" w:date="2025-01-02T15:30:00Z">
                  <w:rPr>
                    <w:ins w:id="997" w:author="Shengquan Hu" w:date="2025-01-02T15:30:00Z"/>
                    <w:rFonts w:ascii="Calibri" w:eastAsia="Times New Roman" w:hAnsi="Calibri" w:cs="Calibri"/>
                    <w:color w:val="000000"/>
                    <w:sz w:val="16"/>
                    <w:szCs w:val="16"/>
                    <w:lang w:eastAsia="zh-CN"/>
                  </w:rPr>
                </w:rPrChange>
              </w:rPr>
            </w:pPr>
            <w:ins w:id="998" w:author="Shengquan Hu" w:date="2025-01-02T15:30:00Z">
              <w:r w:rsidRPr="00E14E69">
                <w:rPr>
                  <w:rFonts w:ascii="Times New Roman" w:eastAsia="Times New Roman" w:hAnsi="Times New Roman" w:cs="Times New Roman"/>
                  <w:color w:val="000000"/>
                  <w:sz w:val="18"/>
                  <w:szCs w:val="18"/>
                  <w:highlight w:val="green"/>
                  <w:lang w:eastAsia="zh-CN"/>
                  <w:rPrChange w:id="999" w:author="Shengquan Hu" w:date="2025-01-02T15:30:00Z">
                    <w:rPr>
                      <w:rFonts w:ascii="Calibri" w:eastAsia="Times New Roman" w:hAnsi="Calibri" w:cs="Calibri"/>
                      <w:color w:val="000000"/>
                      <w:sz w:val="16"/>
                      <w:szCs w:val="16"/>
                      <w:lang w:eastAsia="zh-CN"/>
                    </w:rPr>
                  </w:rPrChange>
                </w:rPr>
                <w:t>52</w:t>
              </w:r>
            </w:ins>
          </w:p>
        </w:tc>
        <w:tc>
          <w:tcPr>
            <w:tcW w:w="1139" w:type="dxa"/>
            <w:tcBorders>
              <w:top w:val="nil"/>
              <w:left w:val="nil"/>
              <w:bottom w:val="single" w:sz="4" w:space="0" w:color="auto"/>
              <w:right w:val="single" w:sz="4" w:space="0" w:color="auto"/>
            </w:tcBorders>
            <w:shd w:val="clear" w:color="auto" w:fill="auto"/>
            <w:vAlign w:val="center"/>
            <w:hideMark/>
          </w:tcPr>
          <w:p w14:paraId="3A990743" w14:textId="77777777" w:rsidR="00752955" w:rsidRPr="00E14E69" w:rsidRDefault="00752955" w:rsidP="00786714">
            <w:pPr>
              <w:jc w:val="center"/>
              <w:rPr>
                <w:ins w:id="1000" w:author="Shengquan Hu" w:date="2025-01-02T15:30:00Z"/>
                <w:rFonts w:ascii="Times New Roman" w:eastAsia="Times New Roman" w:hAnsi="Times New Roman" w:cs="Times New Roman"/>
                <w:color w:val="000000"/>
                <w:sz w:val="18"/>
                <w:szCs w:val="18"/>
                <w:highlight w:val="green"/>
                <w:lang w:eastAsia="zh-CN"/>
                <w:rPrChange w:id="1001" w:author="Shengquan Hu" w:date="2025-01-02T15:30:00Z">
                  <w:rPr>
                    <w:ins w:id="1002" w:author="Shengquan Hu" w:date="2025-01-02T15:30:00Z"/>
                    <w:rFonts w:ascii="Calibri" w:eastAsia="Times New Roman" w:hAnsi="Calibri" w:cs="Calibri"/>
                    <w:color w:val="000000"/>
                    <w:sz w:val="16"/>
                    <w:szCs w:val="16"/>
                    <w:lang w:eastAsia="zh-CN"/>
                  </w:rPr>
                </w:rPrChange>
              </w:rPr>
            </w:pPr>
            <w:ins w:id="1003" w:author="Shengquan Hu" w:date="2025-01-02T15:30:00Z">
              <w:r w:rsidRPr="00E14E69">
                <w:rPr>
                  <w:rFonts w:ascii="Times New Roman" w:eastAsia="Times New Roman" w:hAnsi="Times New Roman" w:cs="Times New Roman"/>
                  <w:color w:val="000000"/>
                  <w:sz w:val="18"/>
                  <w:szCs w:val="18"/>
                  <w:highlight w:val="green"/>
                  <w:lang w:eastAsia="zh-CN"/>
                  <w:rPrChange w:id="1004"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1BB85AE0" w14:textId="77777777" w:rsidR="00752955" w:rsidRPr="00E14E69" w:rsidRDefault="00752955" w:rsidP="00786714">
            <w:pPr>
              <w:jc w:val="center"/>
              <w:rPr>
                <w:ins w:id="1005" w:author="Shengquan Hu" w:date="2025-01-02T15:30:00Z"/>
                <w:rFonts w:ascii="Times New Roman" w:eastAsia="Times New Roman" w:hAnsi="Times New Roman" w:cs="Times New Roman"/>
                <w:color w:val="000000"/>
                <w:sz w:val="18"/>
                <w:szCs w:val="18"/>
                <w:highlight w:val="green"/>
                <w:lang w:eastAsia="zh-CN"/>
                <w:rPrChange w:id="1006" w:author="Shengquan Hu" w:date="2025-01-02T15:30:00Z">
                  <w:rPr>
                    <w:ins w:id="1007" w:author="Shengquan Hu" w:date="2025-01-02T15:30:00Z"/>
                    <w:rFonts w:ascii="Calibri" w:eastAsia="Times New Roman" w:hAnsi="Calibri" w:cs="Calibri"/>
                    <w:color w:val="000000"/>
                    <w:sz w:val="16"/>
                    <w:szCs w:val="16"/>
                    <w:lang w:eastAsia="zh-CN"/>
                  </w:rPr>
                </w:rPrChange>
              </w:rPr>
            </w:pPr>
            <w:ins w:id="1008" w:author="Shengquan Hu" w:date="2025-01-02T15:30:00Z">
              <w:r w:rsidRPr="00E14E69">
                <w:rPr>
                  <w:rFonts w:ascii="Times New Roman" w:eastAsia="Times New Roman" w:hAnsi="Times New Roman" w:cs="Times New Roman"/>
                  <w:color w:val="000000"/>
                  <w:sz w:val="18"/>
                  <w:szCs w:val="18"/>
                  <w:highlight w:val="green"/>
                  <w:lang w:eastAsia="zh-CN"/>
                  <w:rPrChange w:id="1009"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0A830C6F" w14:textId="77777777" w:rsidR="00752955" w:rsidRPr="00E14E69" w:rsidRDefault="00752955" w:rsidP="00786714">
            <w:pPr>
              <w:jc w:val="center"/>
              <w:rPr>
                <w:ins w:id="1010" w:author="Shengquan Hu" w:date="2025-01-02T15:30:00Z"/>
                <w:rFonts w:ascii="Times New Roman" w:eastAsia="Times New Roman" w:hAnsi="Times New Roman" w:cs="Times New Roman"/>
                <w:color w:val="000000"/>
                <w:sz w:val="18"/>
                <w:szCs w:val="18"/>
                <w:highlight w:val="green"/>
                <w:lang w:eastAsia="zh-CN"/>
                <w:rPrChange w:id="1011" w:author="Shengquan Hu" w:date="2025-01-02T15:30:00Z">
                  <w:rPr>
                    <w:ins w:id="1012" w:author="Shengquan Hu" w:date="2025-01-02T15:30:00Z"/>
                    <w:rFonts w:ascii="Calibri" w:eastAsia="Times New Roman" w:hAnsi="Calibri" w:cs="Calibri"/>
                    <w:color w:val="000000"/>
                    <w:sz w:val="16"/>
                    <w:szCs w:val="16"/>
                    <w:lang w:eastAsia="zh-CN"/>
                  </w:rPr>
                </w:rPrChange>
              </w:rPr>
            </w:pPr>
            <w:ins w:id="1013" w:author="Shengquan Hu" w:date="2025-01-02T15:30:00Z">
              <w:r w:rsidRPr="00E14E69">
                <w:rPr>
                  <w:rFonts w:ascii="Times New Roman" w:eastAsia="Times New Roman" w:hAnsi="Times New Roman" w:cs="Times New Roman"/>
                  <w:color w:val="000000"/>
                  <w:sz w:val="18"/>
                  <w:szCs w:val="18"/>
                  <w:highlight w:val="green"/>
                  <w:lang w:eastAsia="zh-CN"/>
                  <w:rPrChange w:id="1014" w:author="Shengquan Hu" w:date="2025-01-02T15:30:00Z">
                    <w:rPr>
                      <w:rFonts w:ascii="Calibri" w:eastAsia="Times New Roman" w:hAnsi="Calibri" w:cs="Calibri"/>
                      <w:color w:val="000000"/>
                      <w:sz w:val="16"/>
                      <w:szCs w:val="16"/>
                      <w:lang w:eastAsia="zh-CN"/>
                    </w:rPr>
                  </w:rPrChange>
                </w:rPr>
                <w:t>16xN + DRU index</w:t>
              </w:r>
            </w:ins>
          </w:p>
        </w:tc>
      </w:tr>
      <w:tr w:rsidR="00752955" w:rsidRPr="00E14E69" w14:paraId="32C6560A" w14:textId="77777777" w:rsidTr="005574E1">
        <w:trPr>
          <w:trHeight w:val="408"/>
          <w:ins w:id="101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C4708D" w14:textId="77777777" w:rsidR="00752955" w:rsidRPr="00E14E69" w:rsidRDefault="00752955" w:rsidP="00786714">
            <w:pPr>
              <w:rPr>
                <w:ins w:id="1016" w:author="Shengquan Hu" w:date="2025-01-02T15:30:00Z"/>
                <w:rFonts w:ascii="Times New Roman" w:eastAsia="Times New Roman" w:hAnsi="Times New Roman" w:cs="Times New Roman"/>
                <w:color w:val="000000"/>
                <w:sz w:val="18"/>
                <w:szCs w:val="18"/>
                <w:highlight w:val="green"/>
                <w:lang w:eastAsia="zh-CN"/>
                <w:rPrChange w:id="1017" w:author="Shengquan Hu" w:date="2025-01-02T15:30:00Z">
                  <w:rPr>
                    <w:ins w:id="101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F1E9841" w14:textId="77777777" w:rsidR="00752955" w:rsidRPr="00E14E69" w:rsidRDefault="00752955" w:rsidP="00786714">
            <w:pPr>
              <w:jc w:val="center"/>
              <w:rPr>
                <w:ins w:id="1019" w:author="Shengquan Hu" w:date="2025-01-02T15:30:00Z"/>
                <w:rFonts w:ascii="Times New Roman" w:eastAsia="Times New Roman" w:hAnsi="Times New Roman" w:cs="Times New Roman"/>
                <w:color w:val="000000"/>
                <w:sz w:val="18"/>
                <w:szCs w:val="18"/>
                <w:highlight w:val="green"/>
                <w:lang w:eastAsia="zh-CN"/>
                <w:rPrChange w:id="1020" w:author="Shengquan Hu" w:date="2025-01-02T15:30:00Z">
                  <w:rPr>
                    <w:ins w:id="1021" w:author="Shengquan Hu" w:date="2025-01-02T15:30:00Z"/>
                    <w:rFonts w:ascii="Calibri" w:eastAsia="Times New Roman" w:hAnsi="Calibri" w:cs="Calibri"/>
                    <w:color w:val="000000"/>
                    <w:sz w:val="16"/>
                    <w:szCs w:val="16"/>
                    <w:lang w:eastAsia="zh-CN"/>
                  </w:rPr>
                </w:rPrChange>
              </w:rPr>
            </w:pPr>
            <w:ins w:id="1022" w:author="Shengquan Hu" w:date="2025-01-02T15:30:00Z">
              <w:r w:rsidRPr="00E14E69">
                <w:rPr>
                  <w:rFonts w:ascii="Times New Roman" w:eastAsia="Times New Roman" w:hAnsi="Times New Roman" w:cs="Times New Roman"/>
                  <w:color w:val="000000"/>
                  <w:sz w:val="18"/>
                  <w:szCs w:val="18"/>
                  <w:highlight w:val="green"/>
                  <w:lang w:eastAsia="zh-CN"/>
                  <w:rPrChange w:id="1023" w:author="Shengquan Hu" w:date="2025-01-02T15:30:00Z">
                    <w:rPr>
                      <w:rFonts w:ascii="Calibri" w:eastAsia="Times New Roman" w:hAnsi="Calibri" w:cs="Calibri"/>
                      <w:color w:val="000000"/>
                      <w:sz w:val="16"/>
                      <w:szCs w:val="16"/>
                      <w:lang w:eastAsia="zh-CN"/>
                    </w:rPr>
                  </w:rPrChange>
                </w:rPr>
                <w:t>41-44</w:t>
              </w:r>
            </w:ins>
          </w:p>
        </w:tc>
        <w:tc>
          <w:tcPr>
            <w:tcW w:w="1286" w:type="dxa"/>
            <w:tcBorders>
              <w:top w:val="nil"/>
              <w:left w:val="nil"/>
              <w:bottom w:val="single" w:sz="4" w:space="0" w:color="auto"/>
              <w:right w:val="single" w:sz="4" w:space="0" w:color="auto"/>
            </w:tcBorders>
            <w:shd w:val="clear" w:color="auto" w:fill="auto"/>
            <w:vAlign w:val="center"/>
            <w:hideMark/>
          </w:tcPr>
          <w:p w14:paraId="13C3D6F3" w14:textId="77777777" w:rsidR="00752955" w:rsidRPr="00E14E69" w:rsidRDefault="00752955" w:rsidP="00786714">
            <w:pPr>
              <w:jc w:val="center"/>
              <w:rPr>
                <w:ins w:id="1024" w:author="Shengquan Hu" w:date="2025-01-02T15:30:00Z"/>
                <w:rFonts w:ascii="Times New Roman" w:eastAsia="Times New Roman" w:hAnsi="Times New Roman" w:cs="Times New Roman"/>
                <w:color w:val="000000"/>
                <w:sz w:val="18"/>
                <w:szCs w:val="18"/>
                <w:highlight w:val="green"/>
                <w:lang w:eastAsia="zh-CN"/>
                <w:rPrChange w:id="1025" w:author="Shengquan Hu" w:date="2025-01-02T15:30:00Z">
                  <w:rPr>
                    <w:ins w:id="1026" w:author="Shengquan Hu" w:date="2025-01-02T15:30:00Z"/>
                    <w:rFonts w:ascii="Calibri" w:eastAsia="Times New Roman" w:hAnsi="Calibri" w:cs="Calibri"/>
                    <w:color w:val="000000"/>
                    <w:sz w:val="16"/>
                    <w:szCs w:val="16"/>
                    <w:lang w:eastAsia="zh-CN"/>
                  </w:rPr>
                </w:rPrChange>
              </w:rPr>
            </w:pPr>
            <w:ins w:id="1027" w:author="Shengquan Hu" w:date="2025-01-02T15:30:00Z">
              <w:r w:rsidRPr="00E14E69">
                <w:rPr>
                  <w:rFonts w:ascii="Times New Roman" w:eastAsia="Times New Roman" w:hAnsi="Times New Roman" w:cs="Times New Roman"/>
                  <w:color w:val="000000"/>
                  <w:sz w:val="18"/>
                  <w:szCs w:val="18"/>
                  <w:highlight w:val="green"/>
                  <w:lang w:eastAsia="zh-CN"/>
                  <w:rPrChange w:id="1028"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5B19D9E1" w14:textId="77777777" w:rsidR="00752955" w:rsidRPr="00E14E69" w:rsidRDefault="00752955" w:rsidP="00786714">
            <w:pPr>
              <w:rPr>
                <w:ins w:id="1029" w:author="Shengquan Hu" w:date="2025-01-02T15:30:00Z"/>
                <w:rFonts w:ascii="Times New Roman" w:eastAsia="Times New Roman" w:hAnsi="Times New Roman" w:cs="Times New Roman"/>
                <w:color w:val="000000"/>
                <w:sz w:val="18"/>
                <w:szCs w:val="18"/>
                <w:highlight w:val="green"/>
                <w:lang w:eastAsia="zh-CN"/>
                <w:rPrChange w:id="1030" w:author="Shengquan Hu" w:date="2025-01-02T15:30:00Z">
                  <w:rPr>
                    <w:ins w:id="1031"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9C87006" w14:textId="77777777" w:rsidR="00752955" w:rsidRPr="00E14E69" w:rsidRDefault="00752955" w:rsidP="00786714">
            <w:pPr>
              <w:jc w:val="center"/>
              <w:rPr>
                <w:ins w:id="1032" w:author="Shengquan Hu" w:date="2025-01-02T15:30:00Z"/>
                <w:rFonts w:ascii="Times New Roman" w:eastAsia="Times New Roman" w:hAnsi="Times New Roman" w:cs="Times New Roman"/>
                <w:color w:val="000000"/>
                <w:sz w:val="18"/>
                <w:szCs w:val="18"/>
                <w:highlight w:val="green"/>
                <w:lang w:eastAsia="zh-CN"/>
                <w:rPrChange w:id="1033" w:author="Shengquan Hu" w:date="2025-01-02T15:30:00Z">
                  <w:rPr>
                    <w:ins w:id="1034" w:author="Shengquan Hu" w:date="2025-01-02T15:30:00Z"/>
                    <w:rFonts w:ascii="Calibri" w:eastAsia="Times New Roman" w:hAnsi="Calibri" w:cs="Calibri"/>
                    <w:color w:val="000000"/>
                    <w:sz w:val="16"/>
                    <w:szCs w:val="16"/>
                    <w:lang w:eastAsia="zh-CN"/>
                  </w:rPr>
                </w:rPrChange>
              </w:rPr>
            </w:pPr>
            <w:ins w:id="1035" w:author="Shengquan Hu" w:date="2025-01-02T15:30:00Z">
              <w:r w:rsidRPr="00E14E69">
                <w:rPr>
                  <w:rFonts w:ascii="Times New Roman" w:eastAsia="Times New Roman" w:hAnsi="Times New Roman" w:cs="Times New Roman"/>
                  <w:color w:val="000000"/>
                  <w:sz w:val="18"/>
                  <w:szCs w:val="18"/>
                  <w:highlight w:val="green"/>
                  <w:lang w:eastAsia="zh-CN"/>
                  <w:rPrChange w:id="1036"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97E3D24" w14:textId="77777777" w:rsidR="00752955" w:rsidRPr="00E14E69" w:rsidRDefault="00752955" w:rsidP="00786714">
            <w:pPr>
              <w:jc w:val="center"/>
              <w:rPr>
                <w:ins w:id="1037" w:author="Shengquan Hu" w:date="2025-01-02T15:30:00Z"/>
                <w:rFonts w:ascii="Times New Roman" w:eastAsia="Times New Roman" w:hAnsi="Times New Roman" w:cs="Times New Roman"/>
                <w:color w:val="000000"/>
                <w:sz w:val="18"/>
                <w:szCs w:val="18"/>
                <w:highlight w:val="green"/>
                <w:lang w:eastAsia="zh-CN"/>
                <w:rPrChange w:id="1038" w:author="Shengquan Hu" w:date="2025-01-02T15:30:00Z">
                  <w:rPr>
                    <w:ins w:id="1039" w:author="Shengquan Hu" w:date="2025-01-02T15:30:00Z"/>
                    <w:rFonts w:ascii="Calibri" w:eastAsia="Times New Roman" w:hAnsi="Calibri" w:cs="Calibri"/>
                    <w:color w:val="000000"/>
                    <w:sz w:val="16"/>
                    <w:szCs w:val="16"/>
                    <w:lang w:eastAsia="zh-CN"/>
                  </w:rPr>
                </w:rPrChange>
              </w:rPr>
            </w:pPr>
            <w:ins w:id="1040" w:author="Shengquan Hu" w:date="2025-01-02T15:30:00Z">
              <w:r w:rsidRPr="00E14E69">
                <w:rPr>
                  <w:rFonts w:ascii="Times New Roman" w:eastAsia="Times New Roman" w:hAnsi="Times New Roman" w:cs="Times New Roman"/>
                  <w:color w:val="000000"/>
                  <w:sz w:val="18"/>
                  <w:szCs w:val="18"/>
                  <w:highlight w:val="green"/>
                  <w:lang w:eastAsia="zh-CN"/>
                  <w:rPrChange w:id="1041"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2AFC794D" w14:textId="77777777" w:rsidR="00752955" w:rsidRPr="00E14E69" w:rsidRDefault="00752955" w:rsidP="00786714">
            <w:pPr>
              <w:jc w:val="center"/>
              <w:rPr>
                <w:ins w:id="1042" w:author="Shengquan Hu" w:date="2025-01-02T15:30:00Z"/>
                <w:rFonts w:ascii="Times New Roman" w:eastAsia="Times New Roman" w:hAnsi="Times New Roman" w:cs="Times New Roman"/>
                <w:color w:val="000000"/>
                <w:sz w:val="18"/>
                <w:szCs w:val="18"/>
                <w:highlight w:val="green"/>
                <w:lang w:eastAsia="zh-CN"/>
                <w:rPrChange w:id="1043" w:author="Shengquan Hu" w:date="2025-01-02T15:30:00Z">
                  <w:rPr>
                    <w:ins w:id="1044" w:author="Shengquan Hu" w:date="2025-01-02T15:30:00Z"/>
                    <w:rFonts w:ascii="Calibri" w:eastAsia="Times New Roman" w:hAnsi="Calibri" w:cs="Calibri"/>
                    <w:color w:val="000000"/>
                    <w:sz w:val="16"/>
                    <w:szCs w:val="16"/>
                    <w:lang w:eastAsia="zh-CN"/>
                  </w:rPr>
                </w:rPrChange>
              </w:rPr>
            </w:pPr>
            <w:ins w:id="1045" w:author="Shengquan Hu" w:date="2025-01-02T15:30:00Z">
              <w:r w:rsidRPr="00E14E69">
                <w:rPr>
                  <w:rFonts w:ascii="Times New Roman" w:eastAsia="Times New Roman" w:hAnsi="Times New Roman" w:cs="Times New Roman"/>
                  <w:color w:val="000000"/>
                  <w:sz w:val="18"/>
                  <w:szCs w:val="18"/>
                  <w:highlight w:val="green"/>
                  <w:lang w:eastAsia="zh-CN"/>
                  <w:rPrChange w:id="1046" w:author="Shengquan Hu" w:date="2025-01-02T15:30:00Z">
                    <w:rPr>
                      <w:rFonts w:ascii="Calibri" w:eastAsia="Times New Roman" w:hAnsi="Calibri" w:cs="Calibri"/>
                      <w:color w:val="000000"/>
                      <w:sz w:val="16"/>
                      <w:szCs w:val="16"/>
                      <w:lang w:eastAsia="zh-CN"/>
                    </w:rPr>
                  </w:rPrChange>
                </w:rPr>
                <w:t>16xN + 4+ DRU index</w:t>
              </w:r>
            </w:ins>
          </w:p>
        </w:tc>
      </w:tr>
      <w:tr w:rsidR="00752955" w:rsidRPr="00E14E69" w14:paraId="30E1529C" w14:textId="77777777" w:rsidTr="005574E1">
        <w:trPr>
          <w:trHeight w:val="396"/>
          <w:ins w:id="104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DDF9A04" w14:textId="77777777" w:rsidR="00752955" w:rsidRPr="00E14E69" w:rsidRDefault="00752955" w:rsidP="00786714">
            <w:pPr>
              <w:rPr>
                <w:ins w:id="1048" w:author="Shengquan Hu" w:date="2025-01-02T15:30:00Z"/>
                <w:rFonts w:ascii="Times New Roman" w:eastAsia="Times New Roman" w:hAnsi="Times New Roman" w:cs="Times New Roman"/>
                <w:color w:val="000000"/>
                <w:sz w:val="18"/>
                <w:szCs w:val="18"/>
                <w:highlight w:val="green"/>
                <w:lang w:eastAsia="zh-CN"/>
                <w:rPrChange w:id="1049" w:author="Shengquan Hu" w:date="2025-01-02T15:30:00Z">
                  <w:rPr>
                    <w:ins w:id="105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06248A3C" w14:textId="77777777" w:rsidR="00752955" w:rsidRPr="00E14E69" w:rsidRDefault="00752955" w:rsidP="00786714">
            <w:pPr>
              <w:jc w:val="center"/>
              <w:rPr>
                <w:ins w:id="1051" w:author="Shengquan Hu" w:date="2025-01-02T15:30:00Z"/>
                <w:rFonts w:ascii="Times New Roman" w:eastAsia="Times New Roman" w:hAnsi="Times New Roman" w:cs="Times New Roman"/>
                <w:color w:val="000000"/>
                <w:sz w:val="18"/>
                <w:szCs w:val="18"/>
                <w:highlight w:val="green"/>
                <w:lang w:eastAsia="zh-CN"/>
                <w:rPrChange w:id="1052" w:author="Shengquan Hu" w:date="2025-01-02T15:30:00Z">
                  <w:rPr>
                    <w:ins w:id="1053" w:author="Shengquan Hu" w:date="2025-01-02T15:30:00Z"/>
                    <w:rFonts w:ascii="Calibri" w:eastAsia="Times New Roman" w:hAnsi="Calibri" w:cs="Calibri"/>
                    <w:color w:val="000000"/>
                    <w:sz w:val="16"/>
                    <w:szCs w:val="16"/>
                    <w:lang w:eastAsia="zh-CN"/>
                  </w:rPr>
                </w:rPrChange>
              </w:rPr>
            </w:pPr>
            <w:ins w:id="1054" w:author="Shengquan Hu" w:date="2025-01-02T15:30:00Z">
              <w:r w:rsidRPr="00E14E69">
                <w:rPr>
                  <w:rFonts w:ascii="Times New Roman" w:eastAsia="Times New Roman" w:hAnsi="Times New Roman" w:cs="Times New Roman"/>
                  <w:color w:val="000000"/>
                  <w:sz w:val="18"/>
                  <w:szCs w:val="18"/>
                  <w:highlight w:val="green"/>
                  <w:lang w:eastAsia="zh-CN"/>
                  <w:rPrChange w:id="1055" w:author="Shengquan Hu" w:date="2025-01-02T15:30:00Z">
                    <w:rPr>
                      <w:rFonts w:ascii="Calibri" w:eastAsia="Times New Roman" w:hAnsi="Calibri" w:cs="Calibri"/>
                      <w:color w:val="000000"/>
                      <w:sz w:val="16"/>
                      <w:szCs w:val="16"/>
                      <w:lang w:eastAsia="zh-CN"/>
                    </w:rPr>
                  </w:rPrChange>
                </w:rPr>
                <w:t>45-48</w:t>
              </w:r>
            </w:ins>
          </w:p>
        </w:tc>
        <w:tc>
          <w:tcPr>
            <w:tcW w:w="1286" w:type="dxa"/>
            <w:tcBorders>
              <w:top w:val="nil"/>
              <w:left w:val="nil"/>
              <w:bottom w:val="single" w:sz="4" w:space="0" w:color="auto"/>
              <w:right w:val="single" w:sz="4" w:space="0" w:color="auto"/>
            </w:tcBorders>
            <w:shd w:val="clear" w:color="auto" w:fill="auto"/>
            <w:vAlign w:val="center"/>
            <w:hideMark/>
          </w:tcPr>
          <w:p w14:paraId="42D7E029" w14:textId="77777777" w:rsidR="00752955" w:rsidRPr="00E14E69" w:rsidRDefault="00752955" w:rsidP="00786714">
            <w:pPr>
              <w:jc w:val="center"/>
              <w:rPr>
                <w:ins w:id="1056" w:author="Shengquan Hu" w:date="2025-01-02T15:30:00Z"/>
                <w:rFonts w:ascii="Times New Roman" w:eastAsia="Times New Roman" w:hAnsi="Times New Roman" w:cs="Times New Roman"/>
                <w:color w:val="000000"/>
                <w:sz w:val="18"/>
                <w:szCs w:val="18"/>
                <w:highlight w:val="green"/>
                <w:lang w:eastAsia="zh-CN"/>
                <w:rPrChange w:id="1057" w:author="Shengquan Hu" w:date="2025-01-02T15:30:00Z">
                  <w:rPr>
                    <w:ins w:id="1058" w:author="Shengquan Hu" w:date="2025-01-02T15:30:00Z"/>
                    <w:rFonts w:ascii="Calibri" w:eastAsia="Times New Roman" w:hAnsi="Calibri" w:cs="Calibri"/>
                    <w:color w:val="000000"/>
                    <w:sz w:val="16"/>
                    <w:szCs w:val="16"/>
                    <w:lang w:eastAsia="zh-CN"/>
                  </w:rPr>
                </w:rPrChange>
              </w:rPr>
            </w:pPr>
            <w:ins w:id="1059" w:author="Shengquan Hu" w:date="2025-01-02T15:30:00Z">
              <w:r w:rsidRPr="00E14E69">
                <w:rPr>
                  <w:rFonts w:ascii="Times New Roman" w:eastAsia="Times New Roman" w:hAnsi="Times New Roman" w:cs="Times New Roman"/>
                  <w:color w:val="000000"/>
                  <w:sz w:val="18"/>
                  <w:szCs w:val="18"/>
                  <w:highlight w:val="green"/>
                  <w:lang w:eastAsia="zh-CN"/>
                  <w:rPrChange w:id="1060" w:author="Shengquan Hu" w:date="2025-01-02T15:30:00Z">
                    <w:rPr>
                      <w:rFonts w:ascii="Calibri" w:eastAsia="Times New Roman" w:hAnsi="Calibri" w:cs="Calibri"/>
                      <w:color w:val="000000"/>
                      <w:sz w:val="16"/>
                      <w:szCs w:val="16"/>
                      <w:lang w:eastAsia="zh-CN"/>
                    </w:rPr>
                  </w:rPrChange>
                </w:rPr>
                <w:t>80, 160, or 320</w:t>
              </w:r>
            </w:ins>
          </w:p>
        </w:tc>
        <w:tc>
          <w:tcPr>
            <w:tcW w:w="931" w:type="dxa"/>
            <w:vMerge/>
            <w:tcBorders>
              <w:top w:val="nil"/>
              <w:left w:val="single" w:sz="4" w:space="0" w:color="auto"/>
              <w:bottom w:val="single" w:sz="4" w:space="0" w:color="auto"/>
              <w:right w:val="single" w:sz="4" w:space="0" w:color="auto"/>
            </w:tcBorders>
            <w:vAlign w:val="center"/>
            <w:hideMark/>
          </w:tcPr>
          <w:p w14:paraId="6EBF5FDB" w14:textId="77777777" w:rsidR="00752955" w:rsidRPr="00E14E69" w:rsidRDefault="00752955" w:rsidP="00786714">
            <w:pPr>
              <w:rPr>
                <w:ins w:id="1061" w:author="Shengquan Hu" w:date="2025-01-02T15:30:00Z"/>
                <w:rFonts w:ascii="Times New Roman" w:eastAsia="Times New Roman" w:hAnsi="Times New Roman" w:cs="Times New Roman"/>
                <w:color w:val="000000"/>
                <w:sz w:val="18"/>
                <w:szCs w:val="18"/>
                <w:highlight w:val="green"/>
                <w:lang w:eastAsia="zh-CN"/>
                <w:rPrChange w:id="1062" w:author="Shengquan Hu" w:date="2025-01-02T15:30:00Z">
                  <w:rPr>
                    <w:ins w:id="106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3ECD4207" w14:textId="77777777" w:rsidR="00752955" w:rsidRPr="00E14E69" w:rsidRDefault="00752955" w:rsidP="00786714">
            <w:pPr>
              <w:jc w:val="center"/>
              <w:rPr>
                <w:ins w:id="1064" w:author="Shengquan Hu" w:date="2025-01-02T15:30:00Z"/>
                <w:rFonts w:ascii="Times New Roman" w:eastAsia="Times New Roman" w:hAnsi="Times New Roman" w:cs="Times New Roman"/>
                <w:color w:val="000000"/>
                <w:sz w:val="18"/>
                <w:szCs w:val="18"/>
                <w:highlight w:val="green"/>
                <w:lang w:eastAsia="zh-CN"/>
                <w:rPrChange w:id="1065" w:author="Shengquan Hu" w:date="2025-01-02T15:30:00Z">
                  <w:rPr>
                    <w:ins w:id="1066" w:author="Shengquan Hu" w:date="2025-01-02T15:30:00Z"/>
                    <w:rFonts w:ascii="Calibri" w:eastAsia="Times New Roman" w:hAnsi="Calibri" w:cs="Calibri"/>
                    <w:color w:val="000000"/>
                    <w:sz w:val="16"/>
                    <w:szCs w:val="16"/>
                    <w:lang w:eastAsia="zh-CN"/>
                  </w:rPr>
                </w:rPrChange>
              </w:rPr>
            </w:pPr>
            <w:ins w:id="1067" w:author="Shengquan Hu" w:date="2025-01-02T15:30:00Z">
              <w:r w:rsidRPr="00E14E69">
                <w:rPr>
                  <w:rFonts w:ascii="Times New Roman" w:eastAsia="Times New Roman" w:hAnsi="Times New Roman" w:cs="Times New Roman"/>
                  <w:color w:val="000000"/>
                  <w:sz w:val="18"/>
                  <w:szCs w:val="18"/>
                  <w:highlight w:val="green"/>
                  <w:lang w:eastAsia="zh-CN"/>
                  <w:rPrChange w:id="1068"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636AEEEB" w14:textId="77777777" w:rsidR="00752955" w:rsidRPr="00E14E69" w:rsidRDefault="00752955" w:rsidP="00786714">
            <w:pPr>
              <w:jc w:val="center"/>
              <w:rPr>
                <w:ins w:id="1069" w:author="Shengquan Hu" w:date="2025-01-02T15:30:00Z"/>
                <w:rFonts w:ascii="Times New Roman" w:eastAsia="Times New Roman" w:hAnsi="Times New Roman" w:cs="Times New Roman"/>
                <w:color w:val="000000"/>
                <w:sz w:val="18"/>
                <w:szCs w:val="18"/>
                <w:highlight w:val="green"/>
                <w:lang w:eastAsia="zh-CN"/>
                <w:rPrChange w:id="1070" w:author="Shengquan Hu" w:date="2025-01-02T15:30:00Z">
                  <w:rPr>
                    <w:ins w:id="1071" w:author="Shengquan Hu" w:date="2025-01-02T15:30:00Z"/>
                    <w:rFonts w:ascii="Calibri" w:eastAsia="Times New Roman" w:hAnsi="Calibri" w:cs="Calibri"/>
                    <w:color w:val="000000"/>
                    <w:sz w:val="16"/>
                    <w:szCs w:val="16"/>
                    <w:lang w:eastAsia="zh-CN"/>
                  </w:rPr>
                </w:rPrChange>
              </w:rPr>
            </w:pPr>
            <w:ins w:id="1072" w:author="Shengquan Hu" w:date="2025-01-02T15:30:00Z">
              <w:r w:rsidRPr="00E14E69">
                <w:rPr>
                  <w:rFonts w:ascii="Times New Roman" w:eastAsia="Times New Roman" w:hAnsi="Times New Roman" w:cs="Times New Roman"/>
                  <w:color w:val="000000"/>
                  <w:sz w:val="18"/>
                  <w:szCs w:val="18"/>
                  <w:highlight w:val="green"/>
                  <w:lang w:eastAsia="zh-CN"/>
                  <w:rPrChange w:id="1073"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185C8830" w14:textId="77777777" w:rsidR="00752955" w:rsidRPr="00E14E69" w:rsidRDefault="00752955" w:rsidP="00786714">
            <w:pPr>
              <w:jc w:val="center"/>
              <w:rPr>
                <w:ins w:id="1074" w:author="Shengquan Hu" w:date="2025-01-02T15:30:00Z"/>
                <w:rFonts w:ascii="Times New Roman" w:eastAsia="Times New Roman" w:hAnsi="Times New Roman" w:cs="Times New Roman"/>
                <w:color w:val="000000"/>
                <w:sz w:val="18"/>
                <w:szCs w:val="18"/>
                <w:highlight w:val="green"/>
                <w:lang w:eastAsia="zh-CN"/>
                <w:rPrChange w:id="1075" w:author="Shengquan Hu" w:date="2025-01-02T15:30:00Z">
                  <w:rPr>
                    <w:ins w:id="1076" w:author="Shengquan Hu" w:date="2025-01-02T15:30:00Z"/>
                    <w:rFonts w:ascii="Calibri" w:eastAsia="Times New Roman" w:hAnsi="Calibri" w:cs="Calibri"/>
                    <w:color w:val="000000"/>
                    <w:sz w:val="16"/>
                    <w:szCs w:val="16"/>
                    <w:lang w:eastAsia="zh-CN"/>
                  </w:rPr>
                </w:rPrChange>
              </w:rPr>
            </w:pPr>
            <w:ins w:id="1077" w:author="Shengquan Hu" w:date="2025-01-02T15:30:00Z">
              <w:r w:rsidRPr="00E14E69">
                <w:rPr>
                  <w:rFonts w:ascii="Times New Roman" w:eastAsia="Times New Roman" w:hAnsi="Times New Roman" w:cs="Times New Roman"/>
                  <w:color w:val="000000"/>
                  <w:sz w:val="18"/>
                  <w:szCs w:val="18"/>
                  <w:highlight w:val="green"/>
                  <w:lang w:eastAsia="zh-CN"/>
                  <w:rPrChange w:id="1078" w:author="Shengquan Hu" w:date="2025-01-02T15:30:00Z">
                    <w:rPr>
                      <w:rFonts w:ascii="Calibri" w:eastAsia="Times New Roman" w:hAnsi="Calibri" w:cs="Calibri"/>
                      <w:color w:val="000000"/>
                      <w:sz w:val="16"/>
                      <w:szCs w:val="16"/>
                      <w:lang w:eastAsia="zh-CN"/>
                    </w:rPr>
                  </w:rPrChange>
                </w:rPr>
                <w:t>16xN + 8+ DRU index</w:t>
              </w:r>
            </w:ins>
          </w:p>
        </w:tc>
      </w:tr>
      <w:tr w:rsidR="00752955" w:rsidRPr="00E14E69" w14:paraId="138FCC3A" w14:textId="77777777" w:rsidTr="005574E1">
        <w:trPr>
          <w:trHeight w:val="420"/>
          <w:ins w:id="107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F2AF4DA" w14:textId="77777777" w:rsidR="00752955" w:rsidRPr="00E14E69" w:rsidRDefault="00752955" w:rsidP="00786714">
            <w:pPr>
              <w:rPr>
                <w:ins w:id="1080" w:author="Shengquan Hu" w:date="2025-01-02T15:30:00Z"/>
                <w:rFonts w:ascii="Times New Roman" w:eastAsia="Times New Roman" w:hAnsi="Times New Roman" w:cs="Times New Roman"/>
                <w:color w:val="000000"/>
                <w:sz w:val="18"/>
                <w:szCs w:val="18"/>
                <w:highlight w:val="green"/>
                <w:lang w:eastAsia="zh-CN"/>
                <w:rPrChange w:id="1081" w:author="Shengquan Hu" w:date="2025-01-02T15:30:00Z">
                  <w:rPr>
                    <w:ins w:id="108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3E00224B" w14:textId="77777777" w:rsidR="00752955" w:rsidRPr="00E14E69" w:rsidRDefault="00752955" w:rsidP="00786714">
            <w:pPr>
              <w:jc w:val="center"/>
              <w:rPr>
                <w:ins w:id="1083" w:author="Shengquan Hu" w:date="2025-01-02T15:30:00Z"/>
                <w:rFonts w:ascii="Times New Roman" w:eastAsia="Times New Roman" w:hAnsi="Times New Roman" w:cs="Times New Roman"/>
                <w:color w:val="000000"/>
                <w:sz w:val="18"/>
                <w:szCs w:val="18"/>
                <w:highlight w:val="green"/>
                <w:lang w:eastAsia="zh-CN"/>
                <w:rPrChange w:id="1084" w:author="Shengquan Hu" w:date="2025-01-02T15:30:00Z">
                  <w:rPr>
                    <w:ins w:id="1085" w:author="Shengquan Hu" w:date="2025-01-02T15:30:00Z"/>
                    <w:rFonts w:ascii="Calibri" w:eastAsia="Times New Roman" w:hAnsi="Calibri" w:cs="Calibri"/>
                    <w:color w:val="000000"/>
                    <w:sz w:val="16"/>
                    <w:szCs w:val="16"/>
                    <w:lang w:eastAsia="zh-CN"/>
                  </w:rPr>
                </w:rPrChange>
              </w:rPr>
            </w:pPr>
            <w:ins w:id="1086" w:author="Shengquan Hu" w:date="2025-01-02T15:30:00Z">
              <w:r w:rsidRPr="00E14E69">
                <w:rPr>
                  <w:rFonts w:ascii="Times New Roman" w:eastAsia="Times New Roman" w:hAnsi="Times New Roman" w:cs="Times New Roman"/>
                  <w:color w:val="000000"/>
                  <w:sz w:val="18"/>
                  <w:szCs w:val="18"/>
                  <w:highlight w:val="green"/>
                  <w:lang w:eastAsia="zh-CN"/>
                  <w:rPrChange w:id="1087" w:author="Shengquan Hu" w:date="2025-01-02T15:30:00Z">
                    <w:rPr>
                      <w:rFonts w:ascii="Calibri" w:eastAsia="Times New Roman" w:hAnsi="Calibri" w:cs="Calibri"/>
                      <w:color w:val="000000"/>
                      <w:sz w:val="16"/>
                      <w:szCs w:val="16"/>
                      <w:lang w:eastAsia="zh-CN"/>
                    </w:rPr>
                  </w:rPrChange>
                </w:rPr>
                <w:t>49-52</w:t>
              </w:r>
            </w:ins>
          </w:p>
        </w:tc>
        <w:tc>
          <w:tcPr>
            <w:tcW w:w="1286" w:type="dxa"/>
            <w:tcBorders>
              <w:top w:val="nil"/>
              <w:left w:val="nil"/>
              <w:bottom w:val="single" w:sz="4" w:space="0" w:color="auto"/>
              <w:right w:val="single" w:sz="4" w:space="0" w:color="auto"/>
            </w:tcBorders>
            <w:shd w:val="clear" w:color="auto" w:fill="auto"/>
            <w:vAlign w:val="center"/>
            <w:hideMark/>
          </w:tcPr>
          <w:p w14:paraId="26305B95" w14:textId="77777777" w:rsidR="00752955" w:rsidRPr="00E14E69" w:rsidRDefault="00752955" w:rsidP="00786714">
            <w:pPr>
              <w:jc w:val="center"/>
              <w:rPr>
                <w:ins w:id="1088" w:author="Shengquan Hu" w:date="2025-01-02T15:30:00Z"/>
                <w:rFonts w:ascii="Times New Roman" w:eastAsia="Times New Roman" w:hAnsi="Times New Roman" w:cs="Times New Roman"/>
                <w:color w:val="000000"/>
                <w:sz w:val="18"/>
                <w:szCs w:val="18"/>
                <w:highlight w:val="green"/>
                <w:lang w:eastAsia="zh-CN"/>
                <w:rPrChange w:id="1089" w:author="Shengquan Hu" w:date="2025-01-02T15:30:00Z">
                  <w:rPr>
                    <w:ins w:id="1090" w:author="Shengquan Hu" w:date="2025-01-02T15:30:00Z"/>
                    <w:rFonts w:ascii="Calibri" w:eastAsia="Times New Roman" w:hAnsi="Calibri" w:cs="Calibri"/>
                    <w:color w:val="000000"/>
                    <w:sz w:val="16"/>
                    <w:szCs w:val="16"/>
                    <w:lang w:eastAsia="zh-CN"/>
                  </w:rPr>
                </w:rPrChange>
              </w:rPr>
            </w:pPr>
            <w:ins w:id="1091" w:author="Shengquan Hu" w:date="2025-01-02T15:30:00Z">
              <w:r w:rsidRPr="00E14E69">
                <w:rPr>
                  <w:rFonts w:ascii="Times New Roman" w:eastAsia="Times New Roman" w:hAnsi="Times New Roman" w:cs="Times New Roman"/>
                  <w:color w:val="000000"/>
                  <w:sz w:val="18"/>
                  <w:szCs w:val="18"/>
                  <w:highlight w:val="green"/>
                  <w:lang w:eastAsia="zh-CN"/>
                  <w:rPrChange w:id="1092"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093"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094"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28362FC8" w14:textId="77777777" w:rsidR="00752955" w:rsidRPr="00E14E69" w:rsidRDefault="00752955" w:rsidP="00786714">
            <w:pPr>
              <w:rPr>
                <w:ins w:id="1095" w:author="Shengquan Hu" w:date="2025-01-02T15:30:00Z"/>
                <w:rFonts w:ascii="Times New Roman" w:eastAsia="Times New Roman" w:hAnsi="Times New Roman" w:cs="Times New Roman"/>
                <w:color w:val="000000"/>
                <w:sz w:val="18"/>
                <w:szCs w:val="18"/>
                <w:highlight w:val="green"/>
                <w:lang w:eastAsia="zh-CN"/>
                <w:rPrChange w:id="1096" w:author="Shengquan Hu" w:date="2025-01-02T15:30:00Z">
                  <w:rPr>
                    <w:ins w:id="1097"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41D3DE87" w14:textId="77777777" w:rsidR="00752955" w:rsidRPr="00E14E69" w:rsidRDefault="00752955" w:rsidP="00786714">
            <w:pPr>
              <w:jc w:val="center"/>
              <w:rPr>
                <w:ins w:id="1098" w:author="Shengquan Hu" w:date="2025-01-02T15:30:00Z"/>
                <w:rFonts w:ascii="Times New Roman" w:eastAsia="Times New Roman" w:hAnsi="Times New Roman" w:cs="Times New Roman"/>
                <w:color w:val="000000"/>
                <w:sz w:val="18"/>
                <w:szCs w:val="18"/>
                <w:highlight w:val="green"/>
                <w:lang w:eastAsia="zh-CN"/>
                <w:rPrChange w:id="1099" w:author="Shengquan Hu" w:date="2025-01-02T15:30:00Z">
                  <w:rPr>
                    <w:ins w:id="1100" w:author="Shengquan Hu" w:date="2025-01-02T15:30:00Z"/>
                    <w:rFonts w:ascii="Calibri" w:eastAsia="Times New Roman" w:hAnsi="Calibri" w:cs="Calibri"/>
                    <w:color w:val="000000"/>
                    <w:sz w:val="16"/>
                    <w:szCs w:val="16"/>
                    <w:lang w:eastAsia="zh-CN"/>
                  </w:rPr>
                </w:rPrChange>
              </w:rPr>
            </w:pPr>
            <w:ins w:id="1101" w:author="Shengquan Hu" w:date="2025-01-02T15:30:00Z">
              <w:r w:rsidRPr="00E14E69">
                <w:rPr>
                  <w:rFonts w:ascii="Times New Roman" w:eastAsia="Times New Roman" w:hAnsi="Times New Roman" w:cs="Times New Roman"/>
                  <w:color w:val="000000"/>
                  <w:sz w:val="18"/>
                  <w:szCs w:val="18"/>
                  <w:highlight w:val="green"/>
                  <w:lang w:eastAsia="zh-CN"/>
                  <w:rPrChange w:id="1102" w:author="Shengquan Hu" w:date="2025-01-02T15:30:00Z">
                    <w:rPr>
                      <w:rFonts w:ascii="Calibri" w:eastAsia="Times New Roman" w:hAnsi="Calibri" w:cs="Calibri"/>
                      <w:color w:val="000000"/>
                      <w:sz w:val="16"/>
                      <w:szCs w:val="16"/>
                      <w:lang w:eastAsia="zh-CN"/>
                    </w:rPr>
                  </w:rPrChange>
                </w:rPr>
                <w:t>DRU1 to DRU4</w:t>
              </w:r>
            </w:ins>
          </w:p>
        </w:tc>
        <w:tc>
          <w:tcPr>
            <w:tcW w:w="1187" w:type="dxa"/>
            <w:tcBorders>
              <w:top w:val="nil"/>
              <w:left w:val="nil"/>
              <w:bottom w:val="single" w:sz="4" w:space="0" w:color="auto"/>
              <w:right w:val="single" w:sz="4" w:space="0" w:color="auto"/>
            </w:tcBorders>
            <w:shd w:val="clear" w:color="auto" w:fill="auto"/>
            <w:vAlign w:val="center"/>
            <w:hideMark/>
          </w:tcPr>
          <w:p w14:paraId="780CB6D5" w14:textId="77777777" w:rsidR="00752955" w:rsidRPr="00E14E69" w:rsidRDefault="00752955" w:rsidP="00786714">
            <w:pPr>
              <w:jc w:val="center"/>
              <w:rPr>
                <w:ins w:id="1103" w:author="Shengquan Hu" w:date="2025-01-02T15:30:00Z"/>
                <w:rFonts w:ascii="Times New Roman" w:eastAsia="Times New Roman" w:hAnsi="Times New Roman" w:cs="Times New Roman"/>
                <w:color w:val="000000"/>
                <w:sz w:val="18"/>
                <w:szCs w:val="18"/>
                <w:highlight w:val="green"/>
                <w:lang w:eastAsia="zh-CN"/>
                <w:rPrChange w:id="1104" w:author="Shengquan Hu" w:date="2025-01-02T15:30:00Z">
                  <w:rPr>
                    <w:ins w:id="1105" w:author="Shengquan Hu" w:date="2025-01-02T15:30:00Z"/>
                    <w:rFonts w:ascii="Calibri" w:eastAsia="Times New Roman" w:hAnsi="Calibri" w:cs="Calibri"/>
                    <w:color w:val="000000"/>
                    <w:sz w:val="16"/>
                    <w:szCs w:val="16"/>
                    <w:lang w:eastAsia="zh-CN"/>
                  </w:rPr>
                </w:rPrChange>
              </w:rPr>
            </w:pPr>
            <w:ins w:id="1106" w:author="Shengquan Hu" w:date="2025-01-02T15:30:00Z">
              <w:r w:rsidRPr="00E14E69">
                <w:rPr>
                  <w:rFonts w:ascii="Times New Roman" w:eastAsia="Times New Roman" w:hAnsi="Times New Roman" w:cs="Times New Roman"/>
                  <w:color w:val="000000"/>
                  <w:sz w:val="18"/>
                  <w:szCs w:val="18"/>
                  <w:highlight w:val="green"/>
                  <w:lang w:eastAsia="zh-CN"/>
                  <w:rPrChange w:id="1107"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1ACF08C2" w14:textId="77777777" w:rsidR="00752955" w:rsidRPr="00E14E69" w:rsidRDefault="00752955" w:rsidP="00786714">
            <w:pPr>
              <w:jc w:val="center"/>
              <w:rPr>
                <w:ins w:id="1108" w:author="Shengquan Hu" w:date="2025-01-02T15:30:00Z"/>
                <w:rFonts w:ascii="Times New Roman" w:eastAsia="Times New Roman" w:hAnsi="Times New Roman" w:cs="Times New Roman"/>
                <w:color w:val="000000"/>
                <w:sz w:val="18"/>
                <w:szCs w:val="18"/>
                <w:highlight w:val="green"/>
                <w:lang w:eastAsia="zh-CN"/>
                <w:rPrChange w:id="1109" w:author="Shengquan Hu" w:date="2025-01-02T15:30:00Z">
                  <w:rPr>
                    <w:ins w:id="1110" w:author="Shengquan Hu" w:date="2025-01-02T15:30:00Z"/>
                    <w:rFonts w:ascii="Calibri" w:eastAsia="Times New Roman" w:hAnsi="Calibri" w:cs="Calibri"/>
                    <w:color w:val="000000"/>
                    <w:sz w:val="16"/>
                    <w:szCs w:val="16"/>
                    <w:lang w:eastAsia="zh-CN"/>
                  </w:rPr>
                </w:rPrChange>
              </w:rPr>
            </w:pPr>
            <w:ins w:id="1111" w:author="Shengquan Hu" w:date="2025-01-02T15:30:00Z">
              <w:r w:rsidRPr="00E14E69">
                <w:rPr>
                  <w:rFonts w:ascii="Times New Roman" w:eastAsia="Times New Roman" w:hAnsi="Times New Roman" w:cs="Times New Roman"/>
                  <w:color w:val="000000"/>
                  <w:sz w:val="18"/>
                  <w:szCs w:val="18"/>
                  <w:highlight w:val="green"/>
                  <w:lang w:eastAsia="zh-CN"/>
                  <w:rPrChange w:id="1112" w:author="Shengquan Hu" w:date="2025-01-02T15:30:00Z">
                    <w:rPr>
                      <w:rFonts w:ascii="Calibri" w:eastAsia="Times New Roman" w:hAnsi="Calibri" w:cs="Calibri"/>
                      <w:color w:val="000000"/>
                      <w:sz w:val="16"/>
                      <w:szCs w:val="16"/>
                      <w:lang w:eastAsia="zh-CN"/>
                    </w:rPr>
                  </w:rPrChange>
                </w:rPr>
                <w:t>16xN + 12+ DRU index</w:t>
              </w:r>
            </w:ins>
          </w:p>
        </w:tc>
      </w:tr>
      <w:tr w:rsidR="00752955" w:rsidRPr="00E14E69" w14:paraId="60314B2A" w14:textId="77777777" w:rsidTr="005574E1">
        <w:trPr>
          <w:trHeight w:val="288"/>
          <w:ins w:id="1113"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E9A8711" w14:textId="77777777" w:rsidR="00752955" w:rsidRPr="00E14E69" w:rsidRDefault="00752955" w:rsidP="00786714">
            <w:pPr>
              <w:rPr>
                <w:ins w:id="1114" w:author="Shengquan Hu" w:date="2025-01-02T15:30:00Z"/>
                <w:rFonts w:ascii="Times New Roman" w:eastAsia="Times New Roman" w:hAnsi="Times New Roman" w:cs="Times New Roman"/>
                <w:color w:val="000000"/>
                <w:sz w:val="18"/>
                <w:szCs w:val="18"/>
                <w:highlight w:val="green"/>
                <w:lang w:eastAsia="zh-CN"/>
                <w:rPrChange w:id="1115" w:author="Shengquan Hu" w:date="2025-01-02T15:30:00Z">
                  <w:rPr>
                    <w:ins w:id="1116"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593C6147" w14:textId="77777777" w:rsidR="00752955" w:rsidRPr="00E14E69" w:rsidRDefault="00752955" w:rsidP="00786714">
            <w:pPr>
              <w:jc w:val="center"/>
              <w:rPr>
                <w:ins w:id="1117" w:author="Shengquan Hu" w:date="2025-01-02T15:30:00Z"/>
                <w:rFonts w:ascii="Times New Roman" w:eastAsia="Times New Roman" w:hAnsi="Times New Roman" w:cs="Times New Roman"/>
                <w:color w:val="000000"/>
                <w:sz w:val="18"/>
                <w:szCs w:val="18"/>
                <w:highlight w:val="green"/>
                <w:lang w:eastAsia="zh-CN"/>
                <w:rPrChange w:id="1118" w:author="Shengquan Hu" w:date="2025-01-02T15:30:00Z">
                  <w:rPr>
                    <w:ins w:id="1119" w:author="Shengquan Hu" w:date="2025-01-02T15:30:00Z"/>
                    <w:rFonts w:ascii="Calibri" w:eastAsia="Times New Roman" w:hAnsi="Calibri" w:cs="Calibri"/>
                    <w:color w:val="000000"/>
                    <w:sz w:val="16"/>
                    <w:szCs w:val="16"/>
                    <w:lang w:eastAsia="zh-CN"/>
                  </w:rPr>
                </w:rPrChange>
              </w:rPr>
            </w:pPr>
            <w:ins w:id="1120" w:author="Shengquan Hu" w:date="2025-01-02T15:30:00Z">
              <w:r w:rsidRPr="00E14E69">
                <w:rPr>
                  <w:rFonts w:ascii="Times New Roman" w:eastAsia="Times New Roman" w:hAnsi="Times New Roman" w:cs="Times New Roman"/>
                  <w:color w:val="000000"/>
                  <w:sz w:val="18"/>
                  <w:szCs w:val="18"/>
                  <w:highlight w:val="green"/>
                  <w:lang w:eastAsia="zh-CN"/>
                  <w:rPrChange w:id="1121" w:author="Shengquan Hu" w:date="2025-01-02T15:30:00Z">
                    <w:rPr>
                      <w:rFonts w:ascii="Calibri" w:eastAsia="Times New Roman" w:hAnsi="Calibri" w:cs="Calibri"/>
                      <w:color w:val="000000"/>
                      <w:sz w:val="16"/>
                      <w:szCs w:val="16"/>
                      <w:lang w:eastAsia="zh-CN"/>
                    </w:rPr>
                  </w:rPrChange>
                </w:rPr>
                <w:t>53, 54</w:t>
              </w:r>
            </w:ins>
          </w:p>
        </w:tc>
        <w:tc>
          <w:tcPr>
            <w:tcW w:w="1286" w:type="dxa"/>
            <w:tcBorders>
              <w:top w:val="nil"/>
              <w:left w:val="nil"/>
              <w:bottom w:val="single" w:sz="4" w:space="0" w:color="auto"/>
              <w:right w:val="single" w:sz="4" w:space="0" w:color="auto"/>
            </w:tcBorders>
            <w:shd w:val="clear" w:color="auto" w:fill="auto"/>
            <w:vAlign w:val="center"/>
            <w:hideMark/>
          </w:tcPr>
          <w:p w14:paraId="7C6CD348" w14:textId="77777777" w:rsidR="00752955" w:rsidRPr="00E14E69" w:rsidRDefault="00752955" w:rsidP="00786714">
            <w:pPr>
              <w:jc w:val="center"/>
              <w:rPr>
                <w:ins w:id="1122" w:author="Shengquan Hu" w:date="2025-01-02T15:30:00Z"/>
                <w:rFonts w:ascii="Times New Roman" w:eastAsia="Times New Roman" w:hAnsi="Times New Roman" w:cs="Times New Roman"/>
                <w:color w:val="000000"/>
                <w:sz w:val="18"/>
                <w:szCs w:val="18"/>
                <w:highlight w:val="green"/>
                <w:lang w:eastAsia="zh-CN"/>
                <w:rPrChange w:id="1123" w:author="Shengquan Hu" w:date="2025-01-02T15:30:00Z">
                  <w:rPr>
                    <w:ins w:id="1124" w:author="Shengquan Hu" w:date="2025-01-02T15:30:00Z"/>
                    <w:rFonts w:ascii="Calibri" w:eastAsia="Times New Roman" w:hAnsi="Calibri" w:cs="Calibri"/>
                    <w:color w:val="000000"/>
                    <w:sz w:val="16"/>
                    <w:szCs w:val="16"/>
                    <w:lang w:eastAsia="zh-CN"/>
                  </w:rPr>
                </w:rPrChange>
              </w:rPr>
            </w:pPr>
            <w:ins w:id="1125" w:author="Shengquan Hu" w:date="2025-01-02T15:30:00Z">
              <w:r w:rsidRPr="00E14E69">
                <w:rPr>
                  <w:rFonts w:ascii="Times New Roman" w:eastAsia="Times New Roman" w:hAnsi="Times New Roman" w:cs="Times New Roman"/>
                  <w:color w:val="000000"/>
                  <w:sz w:val="18"/>
                  <w:szCs w:val="18"/>
                  <w:highlight w:val="green"/>
                  <w:lang w:eastAsia="zh-CN"/>
                  <w:rPrChange w:id="1126" w:author="Shengquan Hu" w:date="2025-01-02T15:30:00Z">
                    <w:rPr>
                      <w:rFonts w:ascii="Calibri" w:eastAsia="Times New Roman" w:hAnsi="Calibri" w:cs="Calibri"/>
                      <w:color w:val="000000"/>
                      <w:sz w:val="16"/>
                      <w:szCs w:val="16"/>
                      <w:lang w:eastAsia="zh-CN"/>
                    </w:rPr>
                  </w:rPrChange>
                </w:rPr>
                <w:t>20, 80, 160, or 320</w:t>
              </w:r>
            </w:ins>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75F25FF9" w14:textId="77777777" w:rsidR="00752955" w:rsidRPr="00E14E69" w:rsidRDefault="00752955" w:rsidP="00786714">
            <w:pPr>
              <w:jc w:val="center"/>
              <w:rPr>
                <w:ins w:id="1127" w:author="Shengquan Hu" w:date="2025-01-02T15:30:00Z"/>
                <w:rFonts w:ascii="Times New Roman" w:eastAsia="Times New Roman" w:hAnsi="Times New Roman" w:cs="Times New Roman"/>
                <w:color w:val="000000"/>
                <w:sz w:val="18"/>
                <w:szCs w:val="18"/>
                <w:highlight w:val="green"/>
                <w:lang w:eastAsia="zh-CN"/>
                <w:rPrChange w:id="1128" w:author="Shengquan Hu" w:date="2025-01-02T15:30:00Z">
                  <w:rPr>
                    <w:ins w:id="1129" w:author="Shengquan Hu" w:date="2025-01-02T15:30:00Z"/>
                    <w:rFonts w:ascii="Calibri" w:eastAsia="Times New Roman" w:hAnsi="Calibri" w:cs="Calibri"/>
                    <w:color w:val="000000"/>
                    <w:sz w:val="16"/>
                    <w:szCs w:val="16"/>
                    <w:lang w:eastAsia="zh-CN"/>
                  </w:rPr>
                </w:rPrChange>
              </w:rPr>
            </w:pPr>
            <w:ins w:id="1130" w:author="Shengquan Hu" w:date="2025-01-02T15:30:00Z">
              <w:r w:rsidRPr="00E14E69">
                <w:rPr>
                  <w:rFonts w:ascii="Times New Roman" w:eastAsia="Times New Roman" w:hAnsi="Times New Roman" w:cs="Times New Roman"/>
                  <w:color w:val="000000"/>
                  <w:sz w:val="18"/>
                  <w:szCs w:val="18"/>
                  <w:highlight w:val="green"/>
                  <w:lang w:eastAsia="zh-CN"/>
                  <w:rPrChange w:id="1131" w:author="Shengquan Hu" w:date="2025-01-02T15:30:00Z">
                    <w:rPr>
                      <w:rFonts w:ascii="Calibri" w:eastAsia="Times New Roman" w:hAnsi="Calibri" w:cs="Calibri"/>
                      <w:color w:val="000000"/>
                      <w:sz w:val="16"/>
                      <w:szCs w:val="16"/>
                      <w:lang w:eastAsia="zh-CN"/>
                    </w:rPr>
                  </w:rPrChange>
                </w:rPr>
                <w:t>106</w:t>
              </w:r>
            </w:ins>
          </w:p>
        </w:tc>
        <w:tc>
          <w:tcPr>
            <w:tcW w:w="1139" w:type="dxa"/>
            <w:tcBorders>
              <w:top w:val="nil"/>
              <w:left w:val="nil"/>
              <w:bottom w:val="single" w:sz="4" w:space="0" w:color="auto"/>
              <w:right w:val="single" w:sz="4" w:space="0" w:color="auto"/>
            </w:tcBorders>
            <w:shd w:val="clear" w:color="auto" w:fill="auto"/>
            <w:vAlign w:val="center"/>
            <w:hideMark/>
          </w:tcPr>
          <w:p w14:paraId="6E58C62B" w14:textId="77777777" w:rsidR="00752955" w:rsidRPr="00E14E69" w:rsidRDefault="00752955" w:rsidP="00786714">
            <w:pPr>
              <w:jc w:val="center"/>
              <w:rPr>
                <w:ins w:id="1132" w:author="Shengquan Hu" w:date="2025-01-02T15:30:00Z"/>
                <w:rFonts w:ascii="Times New Roman" w:eastAsia="Times New Roman" w:hAnsi="Times New Roman" w:cs="Times New Roman"/>
                <w:color w:val="000000"/>
                <w:sz w:val="18"/>
                <w:szCs w:val="18"/>
                <w:highlight w:val="green"/>
                <w:lang w:eastAsia="zh-CN"/>
                <w:rPrChange w:id="1133" w:author="Shengquan Hu" w:date="2025-01-02T15:30:00Z">
                  <w:rPr>
                    <w:ins w:id="1134" w:author="Shengquan Hu" w:date="2025-01-02T15:30:00Z"/>
                    <w:rFonts w:ascii="Calibri" w:eastAsia="Times New Roman" w:hAnsi="Calibri" w:cs="Calibri"/>
                    <w:color w:val="000000"/>
                    <w:sz w:val="16"/>
                    <w:szCs w:val="16"/>
                    <w:lang w:eastAsia="zh-CN"/>
                  </w:rPr>
                </w:rPrChange>
              </w:rPr>
            </w:pPr>
            <w:ins w:id="1135" w:author="Shengquan Hu" w:date="2025-01-02T15:30:00Z">
              <w:r w:rsidRPr="00E14E69">
                <w:rPr>
                  <w:rFonts w:ascii="Times New Roman" w:eastAsia="Times New Roman" w:hAnsi="Times New Roman" w:cs="Times New Roman"/>
                  <w:color w:val="000000"/>
                  <w:sz w:val="18"/>
                  <w:szCs w:val="18"/>
                  <w:highlight w:val="green"/>
                  <w:lang w:eastAsia="zh-CN"/>
                  <w:rPrChange w:id="1136"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5EB7636B" w14:textId="77777777" w:rsidR="00752955" w:rsidRPr="00E14E69" w:rsidRDefault="00752955" w:rsidP="00786714">
            <w:pPr>
              <w:jc w:val="center"/>
              <w:rPr>
                <w:ins w:id="1137" w:author="Shengquan Hu" w:date="2025-01-02T15:30:00Z"/>
                <w:rFonts w:ascii="Times New Roman" w:eastAsia="Times New Roman" w:hAnsi="Times New Roman" w:cs="Times New Roman"/>
                <w:color w:val="000000"/>
                <w:sz w:val="18"/>
                <w:szCs w:val="18"/>
                <w:highlight w:val="green"/>
                <w:lang w:eastAsia="zh-CN"/>
                <w:rPrChange w:id="1138" w:author="Shengquan Hu" w:date="2025-01-02T15:30:00Z">
                  <w:rPr>
                    <w:ins w:id="1139" w:author="Shengquan Hu" w:date="2025-01-02T15:30:00Z"/>
                    <w:rFonts w:ascii="Calibri" w:eastAsia="Times New Roman" w:hAnsi="Calibri" w:cs="Calibri"/>
                    <w:color w:val="000000"/>
                    <w:sz w:val="16"/>
                    <w:szCs w:val="16"/>
                    <w:lang w:eastAsia="zh-CN"/>
                  </w:rPr>
                </w:rPrChange>
              </w:rPr>
            </w:pPr>
            <w:ins w:id="1140" w:author="Shengquan Hu" w:date="2025-01-02T15:30:00Z">
              <w:r w:rsidRPr="00E14E69">
                <w:rPr>
                  <w:rFonts w:ascii="Times New Roman" w:eastAsia="Times New Roman" w:hAnsi="Times New Roman" w:cs="Times New Roman"/>
                  <w:color w:val="000000"/>
                  <w:sz w:val="18"/>
                  <w:szCs w:val="18"/>
                  <w:highlight w:val="green"/>
                  <w:lang w:eastAsia="zh-CN"/>
                  <w:rPrChange w:id="1141" w:author="Shengquan Hu" w:date="2025-01-02T15:30:00Z">
                    <w:rPr>
                      <w:rFonts w:ascii="Calibri" w:eastAsia="Times New Roman" w:hAnsi="Calibri" w:cs="Calibri"/>
                      <w:color w:val="000000"/>
                      <w:sz w:val="16"/>
                      <w:szCs w:val="16"/>
                      <w:lang w:eastAsia="zh-CN"/>
                    </w:rPr>
                  </w:rPrChange>
                </w:rPr>
                <w:t>4xN + 0</w:t>
              </w:r>
            </w:ins>
          </w:p>
        </w:tc>
        <w:tc>
          <w:tcPr>
            <w:tcW w:w="1873" w:type="dxa"/>
            <w:tcBorders>
              <w:top w:val="nil"/>
              <w:left w:val="nil"/>
              <w:bottom w:val="single" w:sz="4" w:space="0" w:color="auto"/>
              <w:right w:val="single" w:sz="4" w:space="0" w:color="auto"/>
            </w:tcBorders>
            <w:shd w:val="clear" w:color="auto" w:fill="auto"/>
            <w:vAlign w:val="center"/>
            <w:hideMark/>
          </w:tcPr>
          <w:p w14:paraId="3C6DED31" w14:textId="77777777" w:rsidR="00752955" w:rsidRPr="00E14E69" w:rsidRDefault="00752955" w:rsidP="00786714">
            <w:pPr>
              <w:jc w:val="center"/>
              <w:rPr>
                <w:ins w:id="1142" w:author="Shengquan Hu" w:date="2025-01-02T15:30:00Z"/>
                <w:rFonts w:ascii="Times New Roman" w:eastAsia="Times New Roman" w:hAnsi="Times New Roman" w:cs="Times New Roman"/>
                <w:color w:val="000000"/>
                <w:sz w:val="18"/>
                <w:szCs w:val="18"/>
                <w:highlight w:val="green"/>
                <w:lang w:eastAsia="zh-CN"/>
                <w:rPrChange w:id="1143" w:author="Shengquan Hu" w:date="2025-01-02T15:30:00Z">
                  <w:rPr>
                    <w:ins w:id="1144" w:author="Shengquan Hu" w:date="2025-01-02T15:30:00Z"/>
                    <w:rFonts w:ascii="Calibri" w:eastAsia="Times New Roman" w:hAnsi="Calibri" w:cs="Calibri"/>
                    <w:color w:val="000000"/>
                    <w:sz w:val="16"/>
                    <w:szCs w:val="16"/>
                    <w:lang w:eastAsia="zh-CN"/>
                  </w:rPr>
                </w:rPrChange>
              </w:rPr>
            </w:pPr>
            <w:ins w:id="1145" w:author="Shengquan Hu" w:date="2025-01-02T15:30:00Z">
              <w:r w:rsidRPr="00E14E69">
                <w:rPr>
                  <w:rFonts w:ascii="Times New Roman" w:eastAsia="Times New Roman" w:hAnsi="Times New Roman" w:cs="Times New Roman"/>
                  <w:color w:val="000000"/>
                  <w:sz w:val="18"/>
                  <w:szCs w:val="18"/>
                  <w:highlight w:val="green"/>
                  <w:lang w:eastAsia="zh-CN"/>
                  <w:rPrChange w:id="1146" w:author="Shengquan Hu" w:date="2025-01-02T15:30:00Z">
                    <w:rPr>
                      <w:rFonts w:ascii="Calibri" w:eastAsia="Times New Roman" w:hAnsi="Calibri" w:cs="Calibri"/>
                      <w:color w:val="000000"/>
                      <w:sz w:val="16"/>
                      <w:szCs w:val="16"/>
                      <w:lang w:eastAsia="zh-CN"/>
                    </w:rPr>
                  </w:rPrChange>
                </w:rPr>
                <w:t>8xN + DRU index</w:t>
              </w:r>
            </w:ins>
          </w:p>
        </w:tc>
      </w:tr>
      <w:tr w:rsidR="00752955" w:rsidRPr="00E14E69" w14:paraId="7D935E39" w14:textId="77777777" w:rsidTr="005574E1">
        <w:trPr>
          <w:trHeight w:val="420"/>
          <w:ins w:id="1147"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E1D6658" w14:textId="77777777" w:rsidR="00752955" w:rsidRPr="00E14E69" w:rsidRDefault="00752955" w:rsidP="00786714">
            <w:pPr>
              <w:rPr>
                <w:ins w:id="1148" w:author="Shengquan Hu" w:date="2025-01-02T15:30:00Z"/>
                <w:rFonts w:ascii="Times New Roman" w:eastAsia="Times New Roman" w:hAnsi="Times New Roman" w:cs="Times New Roman"/>
                <w:color w:val="000000"/>
                <w:sz w:val="18"/>
                <w:szCs w:val="18"/>
                <w:highlight w:val="green"/>
                <w:lang w:eastAsia="zh-CN"/>
                <w:rPrChange w:id="1149" w:author="Shengquan Hu" w:date="2025-01-02T15:30:00Z">
                  <w:rPr>
                    <w:ins w:id="1150"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EC20E0" w14:textId="77777777" w:rsidR="00752955" w:rsidRPr="00E14E69" w:rsidRDefault="00752955" w:rsidP="00786714">
            <w:pPr>
              <w:jc w:val="center"/>
              <w:rPr>
                <w:ins w:id="1151" w:author="Shengquan Hu" w:date="2025-01-02T15:30:00Z"/>
                <w:rFonts w:ascii="Times New Roman" w:eastAsia="Times New Roman" w:hAnsi="Times New Roman" w:cs="Times New Roman"/>
                <w:color w:val="000000"/>
                <w:sz w:val="18"/>
                <w:szCs w:val="18"/>
                <w:highlight w:val="green"/>
                <w:lang w:eastAsia="zh-CN"/>
                <w:rPrChange w:id="1152" w:author="Shengquan Hu" w:date="2025-01-02T15:30:00Z">
                  <w:rPr>
                    <w:ins w:id="1153" w:author="Shengquan Hu" w:date="2025-01-02T15:30:00Z"/>
                    <w:rFonts w:ascii="Calibri" w:eastAsia="Times New Roman" w:hAnsi="Calibri" w:cs="Calibri"/>
                    <w:color w:val="000000"/>
                    <w:sz w:val="16"/>
                    <w:szCs w:val="16"/>
                    <w:lang w:eastAsia="zh-CN"/>
                  </w:rPr>
                </w:rPrChange>
              </w:rPr>
            </w:pPr>
            <w:ins w:id="1154" w:author="Shengquan Hu" w:date="2025-01-02T15:30:00Z">
              <w:r w:rsidRPr="00E14E69">
                <w:rPr>
                  <w:rFonts w:ascii="Times New Roman" w:eastAsia="Times New Roman" w:hAnsi="Times New Roman" w:cs="Times New Roman"/>
                  <w:color w:val="000000"/>
                  <w:sz w:val="18"/>
                  <w:szCs w:val="18"/>
                  <w:highlight w:val="green"/>
                  <w:lang w:eastAsia="zh-CN"/>
                  <w:rPrChange w:id="1155" w:author="Shengquan Hu" w:date="2025-01-02T15:30:00Z">
                    <w:rPr>
                      <w:rFonts w:ascii="Calibri" w:eastAsia="Times New Roman" w:hAnsi="Calibri" w:cs="Calibri"/>
                      <w:color w:val="000000"/>
                      <w:sz w:val="16"/>
                      <w:szCs w:val="16"/>
                      <w:lang w:eastAsia="zh-CN"/>
                    </w:rPr>
                  </w:rPrChange>
                </w:rPr>
                <w:t>55, 56</w:t>
              </w:r>
            </w:ins>
          </w:p>
        </w:tc>
        <w:tc>
          <w:tcPr>
            <w:tcW w:w="1286" w:type="dxa"/>
            <w:tcBorders>
              <w:top w:val="nil"/>
              <w:left w:val="nil"/>
              <w:bottom w:val="single" w:sz="4" w:space="0" w:color="auto"/>
              <w:right w:val="single" w:sz="4" w:space="0" w:color="auto"/>
            </w:tcBorders>
            <w:shd w:val="clear" w:color="auto" w:fill="auto"/>
            <w:vAlign w:val="center"/>
            <w:hideMark/>
          </w:tcPr>
          <w:p w14:paraId="05B6023A" w14:textId="77777777" w:rsidR="00752955" w:rsidRPr="00E14E69" w:rsidRDefault="00752955" w:rsidP="00786714">
            <w:pPr>
              <w:jc w:val="center"/>
              <w:rPr>
                <w:ins w:id="1156" w:author="Shengquan Hu" w:date="2025-01-02T15:30:00Z"/>
                <w:rFonts w:ascii="Times New Roman" w:eastAsia="Times New Roman" w:hAnsi="Times New Roman" w:cs="Times New Roman"/>
                <w:color w:val="000000"/>
                <w:sz w:val="18"/>
                <w:szCs w:val="18"/>
                <w:highlight w:val="green"/>
                <w:lang w:eastAsia="zh-CN"/>
                <w:rPrChange w:id="1157" w:author="Shengquan Hu" w:date="2025-01-02T15:30:00Z">
                  <w:rPr>
                    <w:ins w:id="1158" w:author="Shengquan Hu" w:date="2025-01-02T15:30:00Z"/>
                    <w:rFonts w:ascii="Calibri" w:eastAsia="Times New Roman" w:hAnsi="Calibri" w:cs="Calibri"/>
                    <w:color w:val="000000"/>
                    <w:sz w:val="16"/>
                    <w:szCs w:val="16"/>
                    <w:lang w:eastAsia="zh-CN"/>
                  </w:rPr>
                </w:rPrChange>
              </w:rPr>
            </w:pPr>
            <w:ins w:id="1159" w:author="Shengquan Hu" w:date="2025-01-02T15:30:00Z">
              <w:r w:rsidRPr="00E14E69">
                <w:rPr>
                  <w:rFonts w:ascii="Times New Roman" w:eastAsia="Times New Roman" w:hAnsi="Times New Roman" w:cs="Times New Roman"/>
                  <w:color w:val="000000"/>
                  <w:sz w:val="18"/>
                  <w:szCs w:val="18"/>
                  <w:highlight w:val="green"/>
                  <w:lang w:eastAsia="zh-CN"/>
                  <w:rPrChange w:id="1160"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161"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162"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32801E2C" w14:textId="77777777" w:rsidR="00752955" w:rsidRPr="00E14E69" w:rsidRDefault="00752955" w:rsidP="00786714">
            <w:pPr>
              <w:rPr>
                <w:ins w:id="1163" w:author="Shengquan Hu" w:date="2025-01-02T15:30:00Z"/>
                <w:rFonts w:ascii="Times New Roman" w:eastAsia="Times New Roman" w:hAnsi="Times New Roman" w:cs="Times New Roman"/>
                <w:color w:val="000000"/>
                <w:sz w:val="18"/>
                <w:szCs w:val="18"/>
                <w:highlight w:val="green"/>
                <w:lang w:eastAsia="zh-CN"/>
                <w:rPrChange w:id="1164" w:author="Shengquan Hu" w:date="2025-01-02T15:30:00Z">
                  <w:rPr>
                    <w:ins w:id="1165"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7812532D" w14:textId="77777777" w:rsidR="00752955" w:rsidRPr="00E14E69" w:rsidRDefault="00752955" w:rsidP="00786714">
            <w:pPr>
              <w:jc w:val="center"/>
              <w:rPr>
                <w:ins w:id="1166" w:author="Shengquan Hu" w:date="2025-01-02T15:30:00Z"/>
                <w:rFonts w:ascii="Times New Roman" w:eastAsia="Times New Roman" w:hAnsi="Times New Roman" w:cs="Times New Roman"/>
                <w:color w:val="000000"/>
                <w:sz w:val="18"/>
                <w:szCs w:val="18"/>
                <w:highlight w:val="green"/>
                <w:lang w:eastAsia="zh-CN"/>
                <w:rPrChange w:id="1167" w:author="Shengquan Hu" w:date="2025-01-02T15:30:00Z">
                  <w:rPr>
                    <w:ins w:id="1168" w:author="Shengquan Hu" w:date="2025-01-02T15:30:00Z"/>
                    <w:rFonts w:ascii="Calibri" w:eastAsia="Times New Roman" w:hAnsi="Calibri" w:cs="Calibri"/>
                    <w:color w:val="000000"/>
                    <w:sz w:val="16"/>
                    <w:szCs w:val="16"/>
                    <w:lang w:eastAsia="zh-CN"/>
                  </w:rPr>
                </w:rPrChange>
              </w:rPr>
            </w:pPr>
            <w:ins w:id="1169" w:author="Shengquan Hu" w:date="2025-01-02T15:30:00Z">
              <w:r w:rsidRPr="00E14E69">
                <w:rPr>
                  <w:rFonts w:ascii="Times New Roman" w:eastAsia="Times New Roman" w:hAnsi="Times New Roman" w:cs="Times New Roman"/>
                  <w:color w:val="000000"/>
                  <w:sz w:val="18"/>
                  <w:szCs w:val="18"/>
                  <w:highlight w:val="green"/>
                  <w:lang w:eastAsia="zh-CN"/>
                  <w:rPrChange w:id="1170"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720DD357" w14:textId="77777777" w:rsidR="00752955" w:rsidRPr="00E14E69" w:rsidRDefault="00752955" w:rsidP="00786714">
            <w:pPr>
              <w:jc w:val="center"/>
              <w:rPr>
                <w:ins w:id="1171" w:author="Shengquan Hu" w:date="2025-01-02T15:30:00Z"/>
                <w:rFonts w:ascii="Times New Roman" w:eastAsia="Times New Roman" w:hAnsi="Times New Roman" w:cs="Times New Roman"/>
                <w:color w:val="000000"/>
                <w:sz w:val="18"/>
                <w:szCs w:val="18"/>
                <w:highlight w:val="green"/>
                <w:lang w:eastAsia="zh-CN"/>
                <w:rPrChange w:id="1172" w:author="Shengquan Hu" w:date="2025-01-02T15:30:00Z">
                  <w:rPr>
                    <w:ins w:id="1173" w:author="Shengquan Hu" w:date="2025-01-02T15:30:00Z"/>
                    <w:rFonts w:ascii="Calibri" w:eastAsia="Times New Roman" w:hAnsi="Calibri" w:cs="Calibri"/>
                    <w:color w:val="000000"/>
                    <w:sz w:val="16"/>
                    <w:szCs w:val="16"/>
                    <w:lang w:eastAsia="zh-CN"/>
                  </w:rPr>
                </w:rPrChange>
              </w:rPr>
            </w:pPr>
            <w:ins w:id="1174" w:author="Shengquan Hu" w:date="2025-01-02T15:30:00Z">
              <w:r w:rsidRPr="00E14E69">
                <w:rPr>
                  <w:rFonts w:ascii="Times New Roman" w:eastAsia="Times New Roman" w:hAnsi="Times New Roman" w:cs="Times New Roman"/>
                  <w:color w:val="000000"/>
                  <w:sz w:val="18"/>
                  <w:szCs w:val="18"/>
                  <w:highlight w:val="green"/>
                  <w:lang w:eastAsia="zh-CN"/>
                  <w:rPrChange w:id="1175" w:author="Shengquan Hu" w:date="2025-01-02T15:30:00Z">
                    <w:rPr>
                      <w:rFonts w:ascii="Calibri" w:eastAsia="Times New Roman" w:hAnsi="Calibri" w:cs="Calibri"/>
                      <w:color w:val="000000"/>
                      <w:sz w:val="16"/>
                      <w:szCs w:val="16"/>
                      <w:lang w:eastAsia="zh-CN"/>
                    </w:rPr>
                  </w:rPrChange>
                </w:rPr>
                <w:t>4xN + 1</w:t>
              </w:r>
            </w:ins>
          </w:p>
        </w:tc>
        <w:tc>
          <w:tcPr>
            <w:tcW w:w="1873" w:type="dxa"/>
            <w:tcBorders>
              <w:top w:val="nil"/>
              <w:left w:val="nil"/>
              <w:bottom w:val="single" w:sz="4" w:space="0" w:color="auto"/>
              <w:right w:val="single" w:sz="4" w:space="0" w:color="auto"/>
            </w:tcBorders>
            <w:shd w:val="clear" w:color="auto" w:fill="auto"/>
            <w:vAlign w:val="center"/>
            <w:hideMark/>
          </w:tcPr>
          <w:p w14:paraId="1771A353" w14:textId="77777777" w:rsidR="00752955" w:rsidRPr="00E14E69" w:rsidRDefault="00752955" w:rsidP="00786714">
            <w:pPr>
              <w:jc w:val="center"/>
              <w:rPr>
                <w:ins w:id="1176" w:author="Shengquan Hu" w:date="2025-01-02T15:30:00Z"/>
                <w:rFonts w:ascii="Times New Roman" w:eastAsia="Times New Roman" w:hAnsi="Times New Roman" w:cs="Times New Roman"/>
                <w:color w:val="000000"/>
                <w:sz w:val="18"/>
                <w:szCs w:val="18"/>
                <w:highlight w:val="green"/>
                <w:lang w:eastAsia="zh-CN"/>
                <w:rPrChange w:id="1177" w:author="Shengquan Hu" w:date="2025-01-02T15:30:00Z">
                  <w:rPr>
                    <w:ins w:id="1178" w:author="Shengquan Hu" w:date="2025-01-02T15:30:00Z"/>
                    <w:rFonts w:ascii="Calibri" w:eastAsia="Times New Roman" w:hAnsi="Calibri" w:cs="Calibri"/>
                    <w:color w:val="000000"/>
                    <w:sz w:val="16"/>
                    <w:szCs w:val="16"/>
                    <w:lang w:eastAsia="zh-CN"/>
                  </w:rPr>
                </w:rPrChange>
              </w:rPr>
            </w:pPr>
            <w:ins w:id="1179" w:author="Shengquan Hu" w:date="2025-01-02T15:30:00Z">
              <w:r w:rsidRPr="00E14E69">
                <w:rPr>
                  <w:rFonts w:ascii="Times New Roman" w:eastAsia="Times New Roman" w:hAnsi="Times New Roman" w:cs="Times New Roman"/>
                  <w:color w:val="000000"/>
                  <w:sz w:val="18"/>
                  <w:szCs w:val="18"/>
                  <w:highlight w:val="green"/>
                  <w:lang w:eastAsia="zh-CN"/>
                  <w:rPrChange w:id="1180" w:author="Shengquan Hu" w:date="2025-01-02T15:30:00Z">
                    <w:rPr>
                      <w:rFonts w:ascii="Calibri" w:eastAsia="Times New Roman" w:hAnsi="Calibri" w:cs="Calibri"/>
                      <w:color w:val="000000"/>
                      <w:sz w:val="16"/>
                      <w:szCs w:val="16"/>
                      <w:lang w:eastAsia="zh-CN"/>
                    </w:rPr>
                  </w:rPrChange>
                </w:rPr>
                <w:t>8xN + 2 + DRU index</w:t>
              </w:r>
            </w:ins>
          </w:p>
        </w:tc>
      </w:tr>
      <w:tr w:rsidR="00752955" w:rsidRPr="00E14E69" w14:paraId="44BC3248" w14:textId="77777777" w:rsidTr="005574E1">
        <w:trPr>
          <w:trHeight w:val="444"/>
          <w:ins w:id="1181"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9929DF5" w14:textId="77777777" w:rsidR="00752955" w:rsidRPr="00E14E69" w:rsidRDefault="00752955" w:rsidP="00786714">
            <w:pPr>
              <w:rPr>
                <w:ins w:id="1182" w:author="Shengquan Hu" w:date="2025-01-02T15:30:00Z"/>
                <w:rFonts w:ascii="Times New Roman" w:eastAsia="Times New Roman" w:hAnsi="Times New Roman" w:cs="Times New Roman"/>
                <w:color w:val="000000"/>
                <w:sz w:val="18"/>
                <w:szCs w:val="18"/>
                <w:highlight w:val="green"/>
                <w:lang w:eastAsia="zh-CN"/>
                <w:rPrChange w:id="1183" w:author="Shengquan Hu" w:date="2025-01-02T15:30:00Z">
                  <w:rPr>
                    <w:ins w:id="1184"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8C26D30" w14:textId="77777777" w:rsidR="00752955" w:rsidRPr="00E14E69" w:rsidRDefault="00752955" w:rsidP="00786714">
            <w:pPr>
              <w:jc w:val="center"/>
              <w:rPr>
                <w:ins w:id="1185" w:author="Shengquan Hu" w:date="2025-01-02T15:30:00Z"/>
                <w:rFonts w:ascii="Times New Roman" w:eastAsia="Times New Roman" w:hAnsi="Times New Roman" w:cs="Times New Roman"/>
                <w:color w:val="000000"/>
                <w:sz w:val="18"/>
                <w:szCs w:val="18"/>
                <w:highlight w:val="green"/>
                <w:lang w:eastAsia="zh-CN"/>
                <w:rPrChange w:id="1186" w:author="Shengquan Hu" w:date="2025-01-02T15:30:00Z">
                  <w:rPr>
                    <w:ins w:id="1187" w:author="Shengquan Hu" w:date="2025-01-02T15:30:00Z"/>
                    <w:rFonts w:ascii="Calibri" w:eastAsia="Times New Roman" w:hAnsi="Calibri" w:cs="Calibri"/>
                    <w:color w:val="000000"/>
                    <w:sz w:val="16"/>
                    <w:szCs w:val="16"/>
                    <w:lang w:eastAsia="zh-CN"/>
                  </w:rPr>
                </w:rPrChange>
              </w:rPr>
            </w:pPr>
            <w:ins w:id="1188" w:author="Shengquan Hu" w:date="2025-01-02T15:30:00Z">
              <w:r w:rsidRPr="00E14E69">
                <w:rPr>
                  <w:rFonts w:ascii="Times New Roman" w:eastAsia="Times New Roman" w:hAnsi="Times New Roman" w:cs="Times New Roman"/>
                  <w:color w:val="000000"/>
                  <w:sz w:val="18"/>
                  <w:szCs w:val="18"/>
                  <w:highlight w:val="green"/>
                  <w:lang w:eastAsia="zh-CN"/>
                  <w:rPrChange w:id="1189" w:author="Shengquan Hu" w:date="2025-01-02T15:30:00Z">
                    <w:rPr>
                      <w:rFonts w:ascii="Calibri" w:eastAsia="Times New Roman" w:hAnsi="Calibri" w:cs="Calibri"/>
                      <w:color w:val="000000"/>
                      <w:sz w:val="16"/>
                      <w:szCs w:val="16"/>
                      <w:lang w:eastAsia="zh-CN"/>
                    </w:rPr>
                  </w:rPrChange>
                </w:rPr>
                <w:t>57, 58</w:t>
              </w:r>
            </w:ins>
          </w:p>
        </w:tc>
        <w:tc>
          <w:tcPr>
            <w:tcW w:w="1286" w:type="dxa"/>
            <w:tcBorders>
              <w:top w:val="nil"/>
              <w:left w:val="nil"/>
              <w:bottom w:val="single" w:sz="4" w:space="0" w:color="auto"/>
              <w:right w:val="single" w:sz="4" w:space="0" w:color="auto"/>
            </w:tcBorders>
            <w:shd w:val="clear" w:color="auto" w:fill="auto"/>
            <w:vAlign w:val="center"/>
            <w:hideMark/>
          </w:tcPr>
          <w:p w14:paraId="45E39238" w14:textId="77777777" w:rsidR="00752955" w:rsidRPr="00E14E69" w:rsidRDefault="00752955" w:rsidP="00786714">
            <w:pPr>
              <w:jc w:val="center"/>
              <w:rPr>
                <w:ins w:id="1190" w:author="Shengquan Hu" w:date="2025-01-02T15:30:00Z"/>
                <w:rFonts w:ascii="Times New Roman" w:eastAsia="Times New Roman" w:hAnsi="Times New Roman" w:cs="Times New Roman"/>
                <w:color w:val="000000"/>
                <w:sz w:val="18"/>
                <w:szCs w:val="18"/>
                <w:highlight w:val="green"/>
                <w:lang w:eastAsia="zh-CN"/>
                <w:rPrChange w:id="1191" w:author="Shengquan Hu" w:date="2025-01-02T15:30:00Z">
                  <w:rPr>
                    <w:ins w:id="1192" w:author="Shengquan Hu" w:date="2025-01-02T15:30:00Z"/>
                    <w:rFonts w:ascii="Calibri" w:eastAsia="Times New Roman" w:hAnsi="Calibri" w:cs="Calibri"/>
                    <w:color w:val="000000"/>
                    <w:sz w:val="16"/>
                    <w:szCs w:val="16"/>
                    <w:lang w:eastAsia="zh-CN"/>
                  </w:rPr>
                </w:rPrChange>
              </w:rPr>
            </w:pPr>
            <w:ins w:id="1193" w:author="Shengquan Hu" w:date="2025-01-02T15:30:00Z">
              <w:r w:rsidRPr="00E14E69">
                <w:rPr>
                  <w:rFonts w:ascii="Times New Roman" w:eastAsia="Times New Roman" w:hAnsi="Times New Roman" w:cs="Times New Roman"/>
                  <w:color w:val="000000"/>
                  <w:sz w:val="18"/>
                  <w:szCs w:val="18"/>
                  <w:highlight w:val="green"/>
                  <w:lang w:eastAsia="zh-CN"/>
                  <w:rPrChange w:id="1194"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195"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196"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466D48A2" w14:textId="77777777" w:rsidR="00752955" w:rsidRPr="00E14E69" w:rsidRDefault="00752955" w:rsidP="00786714">
            <w:pPr>
              <w:rPr>
                <w:ins w:id="1197" w:author="Shengquan Hu" w:date="2025-01-02T15:30:00Z"/>
                <w:rFonts w:ascii="Times New Roman" w:eastAsia="Times New Roman" w:hAnsi="Times New Roman" w:cs="Times New Roman"/>
                <w:color w:val="000000"/>
                <w:sz w:val="18"/>
                <w:szCs w:val="18"/>
                <w:highlight w:val="green"/>
                <w:lang w:eastAsia="zh-CN"/>
                <w:rPrChange w:id="1198" w:author="Shengquan Hu" w:date="2025-01-02T15:30:00Z">
                  <w:rPr>
                    <w:ins w:id="1199"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698843F8" w14:textId="77777777" w:rsidR="00752955" w:rsidRPr="00E14E69" w:rsidRDefault="00752955" w:rsidP="00786714">
            <w:pPr>
              <w:jc w:val="center"/>
              <w:rPr>
                <w:ins w:id="1200" w:author="Shengquan Hu" w:date="2025-01-02T15:30:00Z"/>
                <w:rFonts w:ascii="Times New Roman" w:eastAsia="Times New Roman" w:hAnsi="Times New Roman" w:cs="Times New Roman"/>
                <w:color w:val="000000"/>
                <w:sz w:val="18"/>
                <w:szCs w:val="18"/>
                <w:highlight w:val="green"/>
                <w:lang w:eastAsia="zh-CN"/>
                <w:rPrChange w:id="1201" w:author="Shengquan Hu" w:date="2025-01-02T15:30:00Z">
                  <w:rPr>
                    <w:ins w:id="1202" w:author="Shengquan Hu" w:date="2025-01-02T15:30:00Z"/>
                    <w:rFonts w:ascii="Calibri" w:eastAsia="Times New Roman" w:hAnsi="Calibri" w:cs="Calibri"/>
                    <w:color w:val="000000"/>
                    <w:sz w:val="16"/>
                    <w:szCs w:val="16"/>
                    <w:lang w:eastAsia="zh-CN"/>
                  </w:rPr>
                </w:rPrChange>
              </w:rPr>
            </w:pPr>
            <w:ins w:id="1203" w:author="Shengquan Hu" w:date="2025-01-02T15:30:00Z">
              <w:r w:rsidRPr="00E14E69">
                <w:rPr>
                  <w:rFonts w:ascii="Times New Roman" w:eastAsia="Times New Roman" w:hAnsi="Times New Roman" w:cs="Times New Roman"/>
                  <w:color w:val="000000"/>
                  <w:sz w:val="18"/>
                  <w:szCs w:val="18"/>
                  <w:highlight w:val="green"/>
                  <w:lang w:eastAsia="zh-CN"/>
                  <w:rPrChange w:id="1204"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2BA4681F" w14:textId="77777777" w:rsidR="00752955" w:rsidRPr="00E14E69" w:rsidRDefault="00752955" w:rsidP="00786714">
            <w:pPr>
              <w:jc w:val="center"/>
              <w:rPr>
                <w:ins w:id="1205" w:author="Shengquan Hu" w:date="2025-01-02T15:30:00Z"/>
                <w:rFonts w:ascii="Times New Roman" w:eastAsia="Times New Roman" w:hAnsi="Times New Roman" w:cs="Times New Roman"/>
                <w:color w:val="000000"/>
                <w:sz w:val="18"/>
                <w:szCs w:val="18"/>
                <w:highlight w:val="green"/>
                <w:lang w:eastAsia="zh-CN"/>
                <w:rPrChange w:id="1206" w:author="Shengquan Hu" w:date="2025-01-02T15:30:00Z">
                  <w:rPr>
                    <w:ins w:id="1207" w:author="Shengquan Hu" w:date="2025-01-02T15:30:00Z"/>
                    <w:rFonts w:ascii="Calibri" w:eastAsia="Times New Roman" w:hAnsi="Calibri" w:cs="Calibri"/>
                    <w:color w:val="000000"/>
                    <w:sz w:val="16"/>
                    <w:szCs w:val="16"/>
                    <w:lang w:eastAsia="zh-CN"/>
                  </w:rPr>
                </w:rPrChange>
              </w:rPr>
            </w:pPr>
            <w:ins w:id="1208" w:author="Shengquan Hu" w:date="2025-01-02T15:30:00Z">
              <w:r w:rsidRPr="00E14E69">
                <w:rPr>
                  <w:rFonts w:ascii="Times New Roman" w:eastAsia="Times New Roman" w:hAnsi="Times New Roman" w:cs="Times New Roman"/>
                  <w:color w:val="000000"/>
                  <w:sz w:val="18"/>
                  <w:szCs w:val="18"/>
                  <w:highlight w:val="green"/>
                  <w:lang w:eastAsia="zh-CN"/>
                  <w:rPrChange w:id="1209" w:author="Shengquan Hu" w:date="2025-01-02T15:30:00Z">
                    <w:rPr>
                      <w:rFonts w:ascii="Calibri" w:eastAsia="Times New Roman" w:hAnsi="Calibri" w:cs="Calibri"/>
                      <w:color w:val="000000"/>
                      <w:sz w:val="16"/>
                      <w:szCs w:val="16"/>
                      <w:lang w:eastAsia="zh-CN"/>
                    </w:rPr>
                  </w:rPrChange>
                </w:rPr>
                <w:t>4xN + 2</w:t>
              </w:r>
            </w:ins>
          </w:p>
        </w:tc>
        <w:tc>
          <w:tcPr>
            <w:tcW w:w="1873" w:type="dxa"/>
            <w:tcBorders>
              <w:top w:val="nil"/>
              <w:left w:val="nil"/>
              <w:bottom w:val="single" w:sz="4" w:space="0" w:color="auto"/>
              <w:right w:val="single" w:sz="4" w:space="0" w:color="auto"/>
            </w:tcBorders>
            <w:shd w:val="clear" w:color="auto" w:fill="auto"/>
            <w:vAlign w:val="center"/>
            <w:hideMark/>
          </w:tcPr>
          <w:p w14:paraId="5D3B3DBC" w14:textId="77777777" w:rsidR="00752955" w:rsidRPr="00E14E69" w:rsidRDefault="00752955" w:rsidP="00786714">
            <w:pPr>
              <w:jc w:val="center"/>
              <w:rPr>
                <w:ins w:id="1210" w:author="Shengquan Hu" w:date="2025-01-02T15:30:00Z"/>
                <w:rFonts w:ascii="Times New Roman" w:eastAsia="Times New Roman" w:hAnsi="Times New Roman" w:cs="Times New Roman"/>
                <w:color w:val="000000"/>
                <w:sz w:val="18"/>
                <w:szCs w:val="18"/>
                <w:highlight w:val="green"/>
                <w:lang w:eastAsia="zh-CN"/>
                <w:rPrChange w:id="1211" w:author="Shengquan Hu" w:date="2025-01-02T15:30:00Z">
                  <w:rPr>
                    <w:ins w:id="1212" w:author="Shengquan Hu" w:date="2025-01-02T15:30:00Z"/>
                    <w:rFonts w:ascii="Calibri" w:eastAsia="Times New Roman" w:hAnsi="Calibri" w:cs="Calibri"/>
                    <w:color w:val="000000"/>
                    <w:sz w:val="16"/>
                    <w:szCs w:val="16"/>
                    <w:lang w:eastAsia="zh-CN"/>
                  </w:rPr>
                </w:rPrChange>
              </w:rPr>
            </w:pPr>
            <w:ins w:id="1213" w:author="Shengquan Hu" w:date="2025-01-02T15:30:00Z">
              <w:r w:rsidRPr="00E14E69">
                <w:rPr>
                  <w:rFonts w:ascii="Times New Roman" w:eastAsia="Times New Roman" w:hAnsi="Times New Roman" w:cs="Times New Roman"/>
                  <w:color w:val="000000"/>
                  <w:sz w:val="18"/>
                  <w:szCs w:val="18"/>
                  <w:highlight w:val="green"/>
                  <w:lang w:eastAsia="zh-CN"/>
                  <w:rPrChange w:id="1214" w:author="Shengquan Hu" w:date="2025-01-02T15:30:00Z">
                    <w:rPr>
                      <w:rFonts w:ascii="Calibri" w:eastAsia="Times New Roman" w:hAnsi="Calibri" w:cs="Calibri"/>
                      <w:color w:val="000000"/>
                      <w:sz w:val="16"/>
                      <w:szCs w:val="16"/>
                      <w:lang w:eastAsia="zh-CN"/>
                    </w:rPr>
                  </w:rPrChange>
                </w:rPr>
                <w:t>8xN + 4 + DRU index</w:t>
              </w:r>
            </w:ins>
          </w:p>
        </w:tc>
      </w:tr>
      <w:tr w:rsidR="00752955" w:rsidRPr="00E14E69" w14:paraId="0275023C" w14:textId="77777777" w:rsidTr="005574E1">
        <w:trPr>
          <w:trHeight w:val="420"/>
          <w:ins w:id="1215"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02E1DDF6" w14:textId="77777777" w:rsidR="00752955" w:rsidRPr="00E14E69" w:rsidRDefault="00752955" w:rsidP="00786714">
            <w:pPr>
              <w:rPr>
                <w:ins w:id="1216" w:author="Shengquan Hu" w:date="2025-01-02T15:30:00Z"/>
                <w:rFonts w:ascii="Times New Roman" w:eastAsia="Times New Roman" w:hAnsi="Times New Roman" w:cs="Times New Roman"/>
                <w:color w:val="000000"/>
                <w:sz w:val="18"/>
                <w:szCs w:val="18"/>
                <w:highlight w:val="green"/>
                <w:lang w:eastAsia="zh-CN"/>
                <w:rPrChange w:id="1217" w:author="Shengquan Hu" w:date="2025-01-02T15:30:00Z">
                  <w:rPr>
                    <w:ins w:id="1218"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2E0CC5C3" w14:textId="77777777" w:rsidR="00752955" w:rsidRPr="00E14E69" w:rsidRDefault="00752955" w:rsidP="00786714">
            <w:pPr>
              <w:jc w:val="center"/>
              <w:rPr>
                <w:ins w:id="1219" w:author="Shengquan Hu" w:date="2025-01-02T15:30:00Z"/>
                <w:rFonts w:ascii="Times New Roman" w:eastAsia="Times New Roman" w:hAnsi="Times New Roman" w:cs="Times New Roman"/>
                <w:color w:val="000000"/>
                <w:sz w:val="18"/>
                <w:szCs w:val="18"/>
                <w:highlight w:val="green"/>
                <w:lang w:eastAsia="zh-CN"/>
                <w:rPrChange w:id="1220" w:author="Shengquan Hu" w:date="2025-01-02T15:30:00Z">
                  <w:rPr>
                    <w:ins w:id="1221" w:author="Shengquan Hu" w:date="2025-01-02T15:30:00Z"/>
                    <w:rFonts w:ascii="Calibri" w:eastAsia="Times New Roman" w:hAnsi="Calibri" w:cs="Calibri"/>
                    <w:color w:val="000000"/>
                    <w:sz w:val="16"/>
                    <w:szCs w:val="16"/>
                    <w:lang w:eastAsia="zh-CN"/>
                  </w:rPr>
                </w:rPrChange>
              </w:rPr>
            </w:pPr>
            <w:ins w:id="1222" w:author="Shengquan Hu" w:date="2025-01-02T15:30:00Z">
              <w:r w:rsidRPr="00E14E69">
                <w:rPr>
                  <w:rFonts w:ascii="Times New Roman" w:eastAsia="Times New Roman" w:hAnsi="Times New Roman" w:cs="Times New Roman"/>
                  <w:color w:val="000000"/>
                  <w:sz w:val="18"/>
                  <w:szCs w:val="18"/>
                  <w:highlight w:val="green"/>
                  <w:lang w:eastAsia="zh-CN"/>
                  <w:rPrChange w:id="1223" w:author="Shengquan Hu" w:date="2025-01-02T15:30:00Z">
                    <w:rPr>
                      <w:rFonts w:ascii="Calibri" w:eastAsia="Times New Roman" w:hAnsi="Calibri" w:cs="Calibri"/>
                      <w:color w:val="000000"/>
                      <w:sz w:val="16"/>
                      <w:szCs w:val="16"/>
                      <w:lang w:eastAsia="zh-CN"/>
                    </w:rPr>
                  </w:rPrChange>
                </w:rPr>
                <w:t>59, 60</w:t>
              </w:r>
            </w:ins>
          </w:p>
        </w:tc>
        <w:tc>
          <w:tcPr>
            <w:tcW w:w="1286" w:type="dxa"/>
            <w:tcBorders>
              <w:top w:val="nil"/>
              <w:left w:val="nil"/>
              <w:bottom w:val="single" w:sz="4" w:space="0" w:color="auto"/>
              <w:right w:val="single" w:sz="4" w:space="0" w:color="auto"/>
            </w:tcBorders>
            <w:shd w:val="clear" w:color="auto" w:fill="auto"/>
            <w:vAlign w:val="center"/>
            <w:hideMark/>
          </w:tcPr>
          <w:p w14:paraId="3B0BA7CE" w14:textId="77777777" w:rsidR="00752955" w:rsidRPr="00E14E69" w:rsidRDefault="00752955" w:rsidP="00786714">
            <w:pPr>
              <w:jc w:val="center"/>
              <w:rPr>
                <w:ins w:id="1224" w:author="Shengquan Hu" w:date="2025-01-02T15:30:00Z"/>
                <w:rFonts w:ascii="Times New Roman" w:eastAsia="Times New Roman" w:hAnsi="Times New Roman" w:cs="Times New Roman"/>
                <w:color w:val="000000"/>
                <w:sz w:val="18"/>
                <w:szCs w:val="18"/>
                <w:highlight w:val="green"/>
                <w:lang w:eastAsia="zh-CN"/>
                <w:rPrChange w:id="1225" w:author="Shengquan Hu" w:date="2025-01-02T15:30:00Z">
                  <w:rPr>
                    <w:ins w:id="1226" w:author="Shengquan Hu" w:date="2025-01-02T15:30:00Z"/>
                    <w:rFonts w:ascii="Calibri" w:eastAsia="Times New Roman" w:hAnsi="Calibri" w:cs="Calibri"/>
                    <w:color w:val="000000"/>
                    <w:sz w:val="16"/>
                    <w:szCs w:val="16"/>
                    <w:lang w:eastAsia="zh-CN"/>
                  </w:rPr>
                </w:rPrChange>
              </w:rPr>
            </w:pPr>
            <w:ins w:id="1227" w:author="Shengquan Hu" w:date="2025-01-02T15:30:00Z">
              <w:r w:rsidRPr="00E14E69">
                <w:rPr>
                  <w:rFonts w:ascii="Times New Roman" w:eastAsia="Times New Roman" w:hAnsi="Times New Roman" w:cs="Times New Roman"/>
                  <w:color w:val="000000"/>
                  <w:sz w:val="18"/>
                  <w:szCs w:val="18"/>
                  <w:highlight w:val="green"/>
                  <w:lang w:eastAsia="zh-CN"/>
                  <w:rPrChange w:id="1228" w:author="Shengquan Hu" w:date="2025-01-02T15:30:00Z">
                    <w:rPr>
                      <w:rFonts w:ascii="Calibri" w:eastAsia="Times New Roman" w:hAnsi="Calibri" w:cs="Calibri"/>
                      <w:color w:val="000000"/>
                      <w:sz w:val="16"/>
                      <w:szCs w:val="16"/>
                      <w:lang w:eastAsia="zh-CN"/>
                    </w:rPr>
                  </w:rPrChange>
                </w:rPr>
                <w:t xml:space="preserve">80, </w:t>
              </w:r>
              <w:proofErr w:type="gramStart"/>
              <w:r w:rsidRPr="00E14E69">
                <w:rPr>
                  <w:rFonts w:ascii="Times New Roman" w:eastAsia="Times New Roman" w:hAnsi="Times New Roman" w:cs="Times New Roman"/>
                  <w:color w:val="000000"/>
                  <w:sz w:val="18"/>
                  <w:szCs w:val="18"/>
                  <w:highlight w:val="green"/>
                  <w:lang w:eastAsia="zh-CN"/>
                  <w:rPrChange w:id="1229" w:author="Shengquan Hu" w:date="2025-01-02T15:30:00Z">
                    <w:rPr>
                      <w:rFonts w:ascii="Calibri" w:eastAsia="Times New Roman" w:hAnsi="Calibri" w:cs="Calibri"/>
                      <w:color w:val="000000"/>
                      <w:sz w:val="16"/>
                      <w:szCs w:val="16"/>
                      <w:lang w:eastAsia="zh-CN"/>
                    </w:rPr>
                  </w:rPrChange>
                </w:rPr>
                <w:t>160,or</w:t>
              </w:r>
              <w:proofErr w:type="gramEnd"/>
              <w:r w:rsidRPr="00E14E69">
                <w:rPr>
                  <w:rFonts w:ascii="Times New Roman" w:eastAsia="Times New Roman" w:hAnsi="Times New Roman" w:cs="Times New Roman"/>
                  <w:color w:val="000000"/>
                  <w:sz w:val="18"/>
                  <w:szCs w:val="18"/>
                  <w:highlight w:val="green"/>
                  <w:lang w:eastAsia="zh-CN"/>
                  <w:rPrChange w:id="1230" w:author="Shengquan Hu" w:date="2025-01-02T15:30:00Z">
                    <w:rPr>
                      <w:rFonts w:ascii="Calibri" w:eastAsia="Times New Roman" w:hAnsi="Calibri" w:cs="Calibri"/>
                      <w:color w:val="000000"/>
                      <w:sz w:val="16"/>
                      <w:szCs w:val="16"/>
                      <w:lang w:eastAsia="zh-CN"/>
                    </w:rPr>
                  </w:rPrChange>
                </w:rPr>
                <w:t xml:space="preserve"> 320</w:t>
              </w:r>
            </w:ins>
          </w:p>
        </w:tc>
        <w:tc>
          <w:tcPr>
            <w:tcW w:w="931" w:type="dxa"/>
            <w:vMerge/>
            <w:tcBorders>
              <w:top w:val="nil"/>
              <w:left w:val="single" w:sz="4" w:space="0" w:color="auto"/>
              <w:bottom w:val="single" w:sz="4" w:space="0" w:color="auto"/>
              <w:right w:val="single" w:sz="4" w:space="0" w:color="auto"/>
            </w:tcBorders>
            <w:vAlign w:val="center"/>
            <w:hideMark/>
          </w:tcPr>
          <w:p w14:paraId="49314BC6" w14:textId="77777777" w:rsidR="00752955" w:rsidRPr="00E14E69" w:rsidRDefault="00752955" w:rsidP="00786714">
            <w:pPr>
              <w:rPr>
                <w:ins w:id="1231" w:author="Shengquan Hu" w:date="2025-01-02T15:30:00Z"/>
                <w:rFonts w:ascii="Times New Roman" w:eastAsia="Times New Roman" w:hAnsi="Times New Roman" w:cs="Times New Roman"/>
                <w:color w:val="000000"/>
                <w:sz w:val="18"/>
                <w:szCs w:val="18"/>
                <w:highlight w:val="green"/>
                <w:lang w:eastAsia="zh-CN"/>
                <w:rPrChange w:id="1232" w:author="Shengquan Hu" w:date="2025-01-02T15:30:00Z">
                  <w:rPr>
                    <w:ins w:id="1233" w:author="Shengquan Hu" w:date="2025-01-02T15:30:00Z"/>
                    <w:rFonts w:ascii="Calibri" w:eastAsia="Times New Roman" w:hAnsi="Calibri" w:cs="Calibri"/>
                    <w:color w:val="000000"/>
                    <w:sz w:val="16"/>
                    <w:szCs w:val="16"/>
                    <w:lang w:eastAsia="zh-CN"/>
                  </w:rPr>
                </w:rPrChange>
              </w:rPr>
            </w:pPr>
          </w:p>
        </w:tc>
        <w:tc>
          <w:tcPr>
            <w:tcW w:w="1139" w:type="dxa"/>
            <w:tcBorders>
              <w:top w:val="nil"/>
              <w:left w:val="nil"/>
              <w:bottom w:val="single" w:sz="4" w:space="0" w:color="auto"/>
              <w:right w:val="single" w:sz="4" w:space="0" w:color="auto"/>
            </w:tcBorders>
            <w:shd w:val="clear" w:color="auto" w:fill="auto"/>
            <w:vAlign w:val="center"/>
            <w:hideMark/>
          </w:tcPr>
          <w:p w14:paraId="0334BEC7" w14:textId="77777777" w:rsidR="00752955" w:rsidRPr="00E14E69" w:rsidRDefault="00752955" w:rsidP="00786714">
            <w:pPr>
              <w:jc w:val="center"/>
              <w:rPr>
                <w:ins w:id="1234" w:author="Shengquan Hu" w:date="2025-01-02T15:30:00Z"/>
                <w:rFonts w:ascii="Times New Roman" w:eastAsia="Times New Roman" w:hAnsi="Times New Roman" w:cs="Times New Roman"/>
                <w:color w:val="000000"/>
                <w:sz w:val="18"/>
                <w:szCs w:val="18"/>
                <w:highlight w:val="green"/>
                <w:lang w:eastAsia="zh-CN"/>
                <w:rPrChange w:id="1235" w:author="Shengquan Hu" w:date="2025-01-02T15:30:00Z">
                  <w:rPr>
                    <w:ins w:id="1236" w:author="Shengquan Hu" w:date="2025-01-02T15:30:00Z"/>
                    <w:rFonts w:ascii="Calibri" w:eastAsia="Times New Roman" w:hAnsi="Calibri" w:cs="Calibri"/>
                    <w:color w:val="000000"/>
                    <w:sz w:val="16"/>
                    <w:szCs w:val="16"/>
                    <w:lang w:eastAsia="zh-CN"/>
                  </w:rPr>
                </w:rPrChange>
              </w:rPr>
            </w:pPr>
            <w:ins w:id="1237" w:author="Shengquan Hu" w:date="2025-01-02T15:30:00Z">
              <w:r w:rsidRPr="00E14E69">
                <w:rPr>
                  <w:rFonts w:ascii="Times New Roman" w:eastAsia="Times New Roman" w:hAnsi="Times New Roman" w:cs="Times New Roman"/>
                  <w:color w:val="000000"/>
                  <w:sz w:val="18"/>
                  <w:szCs w:val="18"/>
                  <w:highlight w:val="green"/>
                  <w:lang w:eastAsia="zh-CN"/>
                  <w:rPrChange w:id="1238" w:author="Shengquan Hu" w:date="2025-01-02T15:30:00Z">
                    <w:rPr>
                      <w:rFonts w:ascii="Calibri" w:eastAsia="Times New Roman" w:hAnsi="Calibri" w:cs="Calibri"/>
                      <w:color w:val="000000"/>
                      <w:sz w:val="16"/>
                      <w:szCs w:val="16"/>
                      <w:lang w:eastAsia="zh-CN"/>
                    </w:rPr>
                  </w:rPrChange>
                </w:rPr>
                <w:t>DRU1 and DRU2</w:t>
              </w:r>
            </w:ins>
          </w:p>
        </w:tc>
        <w:tc>
          <w:tcPr>
            <w:tcW w:w="1187" w:type="dxa"/>
            <w:tcBorders>
              <w:top w:val="nil"/>
              <w:left w:val="nil"/>
              <w:bottom w:val="single" w:sz="4" w:space="0" w:color="auto"/>
              <w:right w:val="single" w:sz="4" w:space="0" w:color="auto"/>
            </w:tcBorders>
            <w:shd w:val="clear" w:color="auto" w:fill="auto"/>
            <w:vAlign w:val="center"/>
            <w:hideMark/>
          </w:tcPr>
          <w:p w14:paraId="19879596" w14:textId="77777777" w:rsidR="00752955" w:rsidRPr="00E14E69" w:rsidRDefault="00752955" w:rsidP="00786714">
            <w:pPr>
              <w:jc w:val="center"/>
              <w:rPr>
                <w:ins w:id="1239" w:author="Shengquan Hu" w:date="2025-01-02T15:30:00Z"/>
                <w:rFonts w:ascii="Times New Roman" w:eastAsia="Times New Roman" w:hAnsi="Times New Roman" w:cs="Times New Roman"/>
                <w:color w:val="000000"/>
                <w:sz w:val="18"/>
                <w:szCs w:val="18"/>
                <w:highlight w:val="green"/>
                <w:lang w:eastAsia="zh-CN"/>
                <w:rPrChange w:id="1240" w:author="Shengquan Hu" w:date="2025-01-02T15:30:00Z">
                  <w:rPr>
                    <w:ins w:id="1241" w:author="Shengquan Hu" w:date="2025-01-02T15:30:00Z"/>
                    <w:rFonts w:ascii="Calibri" w:eastAsia="Times New Roman" w:hAnsi="Calibri" w:cs="Calibri"/>
                    <w:color w:val="000000"/>
                    <w:sz w:val="16"/>
                    <w:szCs w:val="16"/>
                    <w:lang w:eastAsia="zh-CN"/>
                  </w:rPr>
                </w:rPrChange>
              </w:rPr>
            </w:pPr>
            <w:ins w:id="1242" w:author="Shengquan Hu" w:date="2025-01-02T15:30:00Z">
              <w:r w:rsidRPr="00E14E69">
                <w:rPr>
                  <w:rFonts w:ascii="Times New Roman" w:eastAsia="Times New Roman" w:hAnsi="Times New Roman" w:cs="Times New Roman"/>
                  <w:color w:val="000000"/>
                  <w:sz w:val="18"/>
                  <w:szCs w:val="18"/>
                  <w:highlight w:val="green"/>
                  <w:lang w:eastAsia="zh-CN"/>
                  <w:rPrChange w:id="1243" w:author="Shengquan Hu" w:date="2025-01-02T15:30:00Z">
                    <w:rPr>
                      <w:rFonts w:ascii="Calibri" w:eastAsia="Times New Roman" w:hAnsi="Calibri" w:cs="Calibri"/>
                      <w:color w:val="000000"/>
                      <w:sz w:val="16"/>
                      <w:szCs w:val="16"/>
                      <w:lang w:eastAsia="zh-CN"/>
                    </w:rPr>
                  </w:rPrChange>
                </w:rPr>
                <w:t>4xN + 3</w:t>
              </w:r>
            </w:ins>
          </w:p>
        </w:tc>
        <w:tc>
          <w:tcPr>
            <w:tcW w:w="1873" w:type="dxa"/>
            <w:tcBorders>
              <w:top w:val="nil"/>
              <w:left w:val="nil"/>
              <w:bottom w:val="single" w:sz="4" w:space="0" w:color="auto"/>
              <w:right w:val="single" w:sz="4" w:space="0" w:color="auto"/>
            </w:tcBorders>
            <w:shd w:val="clear" w:color="auto" w:fill="auto"/>
            <w:vAlign w:val="center"/>
            <w:hideMark/>
          </w:tcPr>
          <w:p w14:paraId="0182654E" w14:textId="77777777" w:rsidR="00752955" w:rsidRPr="00E14E69" w:rsidRDefault="00752955" w:rsidP="00786714">
            <w:pPr>
              <w:jc w:val="center"/>
              <w:rPr>
                <w:ins w:id="1244" w:author="Shengquan Hu" w:date="2025-01-02T15:30:00Z"/>
                <w:rFonts w:ascii="Times New Roman" w:eastAsia="Times New Roman" w:hAnsi="Times New Roman" w:cs="Times New Roman"/>
                <w:color w:val="000000"/>
                <w:sz w:val="18"/>
                <w:szCs w:val="18"/>
                <w:highlight w:val="green"/>
                <w:lang w:eastAsia="zh-CN"/>
                <w:rPrChange w:id="1245" w:author="Shengquan Hu" w:date="2025-01-02T15:30:00Z">
                  <w:rPr>
                    <w:ins w:id="1246" w:author="Shengquan Hu" w:date="2025-01-02T15:30:00Z"/>
                    <w:rFonts w:ascii="Calibri" w:eastAsia="Times New Roman" w:hAnsi="Calibri" w:cs="Calibri"/>
                    <w:color w:val="000000"/>
                    <w:sz w:val="16"/>
                    <w:szCs w:val="16"/>
                    <w:lang w:eastAsia="zh-CN"/>
                  </w:rPr>
                </w:rPrChange>
              </w:rPr>
            </w:pPr>
            <w:ins w:id="1247" w:author="Shengquan Hu" w:date="2025-01-02T15:30:00Z">
              <w:r w:rsidRPr="00E14E69">
                <w:rPr>
                  <w:rFonts w:ascii="Times New Roman" w:eastAsia="Times New Roman" w:hAnsi="Times New Roman" w:cs="Times New Roman"/>
                  <w:color w:val="000000"/>
                  <w:sz w:val="18"/>
                  <w:szCs w:val="18"/>
                  <w:highlight w:val="green"/>
                  <w:lang w:eastAsia="zh-CN"/>
                  <w:rPrChange w:id="1248" w:author="Shengquan Hu" w:date="2025-01-02T15:30:00Z">
                    <w:rPr>
                      <w:rFonts w:ascii="Calibri" w:eastAsia="Times New Roman" w:hAnsi="Calibri" w:cs="Calibri"/>
                      <w:color w:val="000000"/>
                      <w:sz w:val="16"/>
                      <w:szCs w:val="16"/>
                      <w:lang w:eastAsia="zh-CN"/>
                    </w:rPr>
                  </w:rPrChange>
                </w:rPr>
                <w:t>8xN + 6 + DRU index</w:t>
              </w:r>
            </w:ins>
          </w:p>
        </w:tc>
      </w:tr>
      <w:tr w:rsidR="00752955" w:rsidRPr="00E14E69" w14:paraId="3AB0B1A1" w14:textId="77777777" w:rsidTr="005574E1">
        <w:trPr>
          <w:trHeight w:val="288"/>
          <w:ins w:id="1249" w:author="Shengquan Hu" w:date="2025-01-02T15:30: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DE3614F" w14:textId="77777777" w:rsidR="00752955" w:rsidRPr="00E14E69" w:rsidRDefault="00752955" w:rsidP="00786714">
            <w:pPr>
              <w:rPr>
                <w:ins w:id="1250" w:author="Shengquan Hu" w:date="2025-01-02T15:30:00Z"/>
                <w:rFonts w:ascii="Times New Roman" w:eastAsia="Times New Roman" w:hAnsi="Times New Roman" w:cs="Times New Roman"/>
                <w:color w:val="000000"/>
                <w:sz w:val="18"/>
                <w:szCs w:val="18"/>
                <w:highlight w:val="green"/>
                <w:lang w:eastAsia="zh-CN"/>
                <w:rPrChange w:id="1251" w:author="Shengquan Hu" w:date="2025-01-02T15:30:00Z">
                  <w:rPr>
                    <w:ins w:id="1252" w:author="Shengquan Hu" w:date="2025-01-02T15:30:00Z"/>
                    <w:rFonts w:ascii="Calibri" w:eastAsia="Times New Roman" w:hAnsi="Calibri" w:cs="Calibri"/>
                    <w:color w:val="000000"/>
                    <w:sz w:val="16"/>
                    <w:szCs w:val="16"/>
                    <w:lang w:eastAsia="zh-CN"/>
                  </w:rPr>
                </w:rPrChange>
              </w:rPr>
            </w:pPr>
          </w:p>
        </w:tc>
        <w:tc>
          <w:tcPr>
            <w:tcW w:w="975" w:type="dxa"/>
            <w:tcBorders>
              <w:top w:val="nil"/>
              <w:left w:val="nil"/>
              <w:bottom w:val="single" w:sz="4" w:space="0" w:color="auto"/>
              <w:right w:val="single" w:sz="4" w:space="0" w:color="auto"/>
            </w:tcBorders>
            <w:shd w:val="clear" w:color="auto" w:fill="auto"/>
            <w:vAlign w:val="center"/>
            <w:hideMark/>
          </w:tcPr>
          <w:p w14:paraId="7718EACC" w14:textId="77777777" w:rsidR="00752955" w:rsidRPr="00E14E69" w:rsidRDefault="00752955" w:rsidP="00786714">
            <w:pPr>
              <w:jc w:val="center"/>
              <w:rPr>
                <w:ins w:id="1253" w:author="Shengquan Hu" w:date="2025-01-02T15:30:00Z"/>
                <w:rFonts w:ascii="Times New Roman" w:eastAsia="Times New Roman" w:hAnsi="Times New Roman" w:cs="Times New Roman"/>
                <w:color w:val="000000"/>
                <w:sz w:val="18"/>
                <w:szCs w:val="18"/>
                <w:highlight w:val="green"/>
                <w:lang w:eastAsia="zh-CN"/>
                <w:rPrChange w:id="1254" w:author="Shengquan Hu" w:date="2025-01-02T15:30:00Z">
                  <w:rPr>
                    <w:ins w:id="1255" w:author="Shengquan Hu" w:date="2025-01-02T15:30:00Z"/>
                    <w:rFonts w:ascii="Calibri" w:eastAsia="Times New Roman" w:hAnsi="Calibri" w:cs="Calibri"/>
                    <w:color w:val="000000"/>
                    <w:sz w:val="16"/>
                    <w:szCs w:val="16"/>
                    <w:lang w:eastAsia="zh-CN"/>
                  </w:rPr>
                </w:rPrChange>
              </w:rPr>
            </w:pPr>
            <w:ins w:id="1256" w:author="Shengquan Hu" w:date="2025-01-02T15:30:00Z">
              <w:r w:rsidRPr="00E14E69">
                <w:rPr>
                  <w:rFonts w:ascii="Times New Roman" w:eastAsia="Times New Roman" w:hAnsi="Times New Roman" w:cs="Times New Roman"/>
                  <w:color w:val="000000"/>
                  <w:sz w:val="18"/>
                  <w:szCs w:val="18"/>
                  <w:highlight w:val="green"/>
                  <w:lang w:eastAsia="zh-CN"/>
                  <w:rPrChange w:id="1257" w:author="Shengquan Hu" w:date="2025-01-02T15:30:00Z">
                    <w:rPr>
                      <w:rFonts w:ascii="Calibri" w:eastAsia="Times New Roman" w:hAnsi="Calibri" w:cs="Calibri"/>
                      <w:color w:val="000000"/>
                      <w:sz w:val="16"/>
                      <w:szCs w:val="16"/>
                      <w:lang w:eastAsia="zh-CN"/>
                    </w:rPr>
                  </w:rPrChange>
                </w:rPr>
                <w:t>61-127</w:t>
              </w:r>
            </w:ins>
          </w:p>
        </w:tc>
        <w:tc>
          <w:tcPr>
            <w:tcW w:w="1286" w:type="dxa"/>
            <w:tcBorders>
              <w:top w:val="nil"/>
              <w:left w:val="nil"/>
              <w:bottom w:val="single" w:sz="4" w:space="0" w:color="auto"/>
              <w:right w:val="single" w:sz="4" w:space="0" w:color="auto"/>
            </w:tcBorders>
            <w:shd w:val="clear" w:color="auto" w:fill="auto"/>
            <w:vAlign w:val="center"/>
            <w:hideMark/>
          </w:tcPr>
          <w:p w14:paraId="11F49690" w14:textId="77777777" w:rsidR="00752955" w:rsidRPr="00E14E69" w:rsidRDefault="00752955" w:rsidP="00786714">
            <w:pPr>
              <w:jc w:val="center"/>
              <w:rPr>
                <w:ins w:id="1258" w:author="Shengquan Hu" w:date="2025-01-02T15:30:00Z"/>
                <w:rFonts w:ascii="Times New Roman" w:eastAsia="Times New Roman" w:hAnsi="Times New Roman" w:cs="Times New Roman"/>
                <w:color w:val="000000"/>
                <w:sz w:val="18"/>
                <w:szCs w:val="18"/>
                <w:highlight w:val="green"/>
                <w:lang w:eastAsia="zh-CN"/>
                <w:rPrChange w:id="1259" w:author="Shengquan Hu" w:date="2025-01-02T15:30:00Z">
                  <w:rPr>
                    <w:ins w:id="1260" w:author="Shengquan Hu" w:date="2025-01-02T15:30:00Z"/>
                    <w:rFonts w:ascii="Calibri" w:eastAsia="Times New Roman" w:hAnsi="Calibri" w:cs="Calibri"/>
                    <w:color w:val="000000"/>
                    <w:sz w:val="16"/>
                    <w:szCs w:val="16"/>
                    <w:lang w:eastAsia="zh-CN"/>
                  </w:rPr>
                </w:rPrChange>
              </w:rPr>
            </w:pPr>
            <w:ins w:id="1261" w:author="Shengquan Hu" w:date="2025-01-02T15:30:00Z">
              <w:r w:rsidRPr="00E14E69">
                <w:rPr>
                  <w:rFonts w:ascii="Times New Roman" w:eastAsia="Times New Roman" w:hAnsi="Times New Roman" w:cs="Times New Roman"/>
                  <w:color w:val="000000"/>
                  <w:sz w:val="18"/>
                  <w:szCs w:val="18"/>
                  <w:highlight w:val="green"/>
                  <w:lang w:eastAsia="zh-CN"/>
                  <w:rPrChange w:id="1262" w:author="Shengquan Hu" w:date="2025-01-02T15:30:00Z">
                    <w:rPr>
                      <w:rFonts w:ascii="Calibri" w:eastAsia="Times New Roman" w:hAnsi="Calibri" w:cs="Calibri"/>
                      <w:color w:val="000000"/>
                      <w:sz w:val="16"/>
                      <w:szCs w:val="16"/>
                      <w:lang w:eastAsia="zh-CN"/>
                    </w:rPr>
                  </w:rPrChange>
                </w:rPr>
                <w:t>Reserved</w:t>
              </w:r>
            </w:ins>
          </w:p>
        </w:tc>
        <w:tc>
          <w:tcPr>
            <w:tcW w:w="931" w:type="dxa"/>
            <w:tcBorders>
              <w:top w:val="nil"/>
              <w:left w:val="nil"/>
              <w:bottom w:val="single" w:sz="4" w:space="0" w:color="auto"/>
              <w:right w:val="single" w:sz="4" w:space="0" w:color="auto"/>
            </w:tcBorders>
            <w:shd w:val="clear" w:color="auto" w:fill="auto"/>
            <w:vAlign w:val="center"/>
            <w:hideMark/>
          </w:tcPr>
          <w:p w14:paraId="6F40CEED" w14:textId="77777777" w:rsidR="00752955" w:rsidRPr="00E14E69" w:rsidRDefault="00752955" w:rsidP="00786714">
            <w:pPr>
              <w:jc w:val="center"/>
              <w:rPr>
                <w:ins w:id="1263" w:author="Shengquan Hu" w:date="2025-01-02T15:30:00Z"/>
                <w:rFonts w:ascii="Times New Roman" w:eastAsia="Times New Roman" w:hAnsi="Times New Roman" w:cs="Times New Roman"/>
                <w:color w:val="000000"/>
                <w:sz w:val="18"/>
                <w:szCs w:val="18"/>
                <w:highlight w:val="green"/>
                <w:lang w:eastAsia="zh-CN"/>
                <w:rPrChange w:id="1264" w:author="Shengquan Hu" w:date="2025-01-02T15:30:00Z">
                  <w:rPr>
                    <w:ins w:id="1265" w:author="Shengquan Hu" w:date="2025-01-02T15:30:00Z"/>
                    <w:rFonts w:ascii="Calibri" w:eastAsia="Times New Roman" w:hAnsi="Calibri" w:cs="Calibri"/>
                    <w:color w:val="000000"/>
                    <w:sz w:val="16"/>
                    <w:szCs w:val="16"/>
                    <w:lang w:eastAsia="zh-CN"/>
                  </w:rPr>
                </w:rPrChange>
              </w:rPr>
            </w:pPr>
            <w:ins w:id="1266" w:author="Shengquan Hu" w:date="2025-01-02T15:30:00Z">
              <w:r w:rsidRPr="00E14E69">
                <w:rPr>
                  <w:rFonts w:ascii="Times New Roman" w:eastAsia="Times New Roman" w:hAnsi="Times New Roman" w:cs="Times New Roman"/>
                  <w:color w:val="000000"/>
                  <w:sz w:val="18"/>
                  <w:szCs w:val="18"/>
                  <w:highlight w:val="green"/>
                  <w:lang w:eastAsia="zh-CN"/>
                  <w:rPrChange w:id="1267" w:author="Shengquan Hu" w:date="2025-01-02T15:30:00Z">
                    <w:rPr>
                      <w:rFonts w:ascii="Calibri" w:eastAsia="Times New Roman" w:hAnsi="Calibri" w:cs="Calibri"/>
                      <w:color w:val="000000"/>
                      <w:sz w:val="16"/>
                      <w:szCs w:val="16"/>
                      <w:lang w:eastAsia="zh-CN"/>
                    </w:rPr>
                  </w:rPrChange>
                </w:rPr>
                <w:t>Reserved</w:t>
              </w:r>
            </w:ins>
          </w:p>
        </w:tc>
        <w:tc>
          <w:tcPr>
            <w:tcW w:w="1139" w:type="dxa"/>
            <w:tcBorders>
              <w:top w:val="nil"/>
              <w:left w:val="nil"/>
              <w:bottom w:val="single" w:sz="4" w:space="0" w:color="auto"/>
              <w:right w:val="single" w:sz="4" w:space="0" w:color="auto"/>
            </w:tcBorders>
            <w:shd w:val="clear" w:color="auto" w:fill="auto"/>
            <w:vAlign w:val="center"/>
            <w:hideMark/>
          </w:tcPr>
          <w:p w14:paraId="244F5847" w14:textId="77777777" w:rsidR="00752955" w:rsidRPr="00E14E69" w:rsidRDefault="00752955" w:rsidP="00786714">
            <w:pPr>
              <w:jc w:val="center"/>
              <w:rPr>
                <w:ins w:id="1268" w:author="Shengquan Hu" w:date="2025-01-02T15:30:00Z"/>
                <w:rFonts w:ascii="Times New Roman" w:eastAsia="Times New Roman" w:hAnsi="Times New Roman" w:cs="Times New Roman"/>
                <w:color w:val="000000"/>
                <w:sz w:val="18"/>
                <w:szCs w:val="18"/>
                <w:highlight w:val="green"/>
                <w:lang w:eastAsia="zh-CN"/>
                <w:rPrChange w:id="1269" w:author="Shengquan Hu" w:date="2025-01-02T15:30:00Z">
                  <w:rPr>
                    <w:ins w:id="1270" w:author="Shengquan Hu" w:date="2025-01-02T15:30:00Z"/>
                    <w:rFonts w:ascii="Calibri" w:eastAsia="Times New Roman" w:hAnsi="Calibri" w:cs="Calibri"/>
                    <w:color w:val="000000"/>
                    <w:sz w:val="16"/>
                    <w:szCs w:val="16"/>
                    <w:lang w:eastAsia="zh-CN"/>
                  </w:rPr>
                </w:rPrChange>
              </w:rPr>
            </w:pPr>
            <w:ins w:id="1271" w:author="Shengquan Hu" w:date="2025-01-02T15:30:00Z">
              <w:r w:rsidRPr="00E14E69">
                <w:rPr>
                  <w:rFonts w:ascii="Times New Roman" w:eastAsia="Times New Roman" w:hAnsi="Times New Roman" w:cs="Times New Roman"/>
                  <w:color w:val="000000"/>
                  <w:sz w:val="18"/>
                  <w:szCs w:val="18"/>
                  <w:highlight w:val="green"/>
                  <w:lang w:eastAsia="zh-CN"/>
                  <w:rPrChange w:id="1272" w:author="Shengquan Hu" w:date="2025-01-02T15:30:00Z">
                    <w:rPr>
                      <w:rFonts w:ascii="Calibri" w:eastAsia="Times New Roman" w:hAnsi="Calibri" w:cs="Calibri"/>
                      <w:color w:val="000000"/>
                      <w:sz w:val="16"/>
                      <w:szCs w:val="16"/>
                      <w:lang w:eastAsia="zh-CN"/>
                    </w:rPr>
                  </w:rPrChange>
                </w:rPr>
                <w:t>Reserved</w:t>
              </w:r>
            </w:ins>
          </w:p>
        </w:tc>
        <w:tc>
          <w:tcPr>
            <w:tcW w:w="1187" w:type="dxa"/>
            <w:tcBorders>
              <w:top w:val="nil"/>
              <w:left w:val="nil"/>
              <w:bottom w:val="single" w:sz="4" w:space="0" w:color="auto"/>
              <w:right w:val="single" w:sz="4" w:space="0" w:color="auto"/>
            </w:tcBorders>
            <w:shd w:val="clear" w:color="auto" w:fill="auto"/>
            <w:vAlign w:val="center"/>
            <w:hideMark/>
          </w:tcPr>
          <w:p w14:paraId="12FA7124" w14:textId="77777777" w:rsidR="00752955" w:rsidRPr="00E14E69" w:rsidRDefault="00752955" w:rsidP="00786714">
            <w:pPr>
              <w:jc w:val="center"/>
              <w:rPr>
                <w:ins w:id="1273" w:author="Shengquan Hu" w:date="2025-01-02T15:30:00Z"/>
                <w:rFonts w:ascii="Times New Roman" w:eastAsia="Times New Roman" w:hAnsi="Times New Roman" w:cs="Times New Roman"/>
                <w:color w:val="000000"/>
                <w:sz w:val="18"/>
                <w:szCs w:val="18"/>
                <w:highlight w:val="green"/>
                <w:lang w:eastAsia="zh-CN"/>
                <w:rPrChange w:id="1274" w:author="Shengquan Hu" w:date="2025-01-02T15:30:00Z">
                  <w:rPr>
                    <w:ins w:id="1275" w:author="Shengquan Hu" w:date="2025-01-02T15:30:00Z"/>
                    <w:rFonts w:ascii="Calibri" w:eastAsia="Times New Roman" w:hAnsi="Calibri" w:cs="Calibri"/>
                    <w:color w:val="000000"/>
                    <w:sz w:val="16"/>
                    <w:szCs w:val="16"/>
                    <w:lang w:eastAsia="zh-CN"/>
                  </w:rPr>
                </w:rPrChange>
              </w:rPr>
            </w:pPr>
            <w:ins w:id="1276" w:author="Shengquan Hu" w:date="2025-01-02T15:30:00Z">
              <w:r w:rsidRPr="00E14E69">
                <w:rPr>
                  <w:rFonts w:ascii="Times New Roman" w:eastAsia="Times New Roman" w:hAnsi="Times New Roman" w:cs="Times New Roman"/>
                  <w:color w:val="000000"/>
                  <w:sz w:val="18"/>
                  <w:szCs w:val="18"/>
                  <w:highlight w:val="green"/>
                  <w:lang w:eastAsia="zh-CN"/>
                  <w:rPrChange w:id="1277" w:author="Shengquan Hu" w:date="2025-01-02T15:30:00Z">
                    <w:rPr>
                      <w:rFonts w:ascii="Calibri" w:eastAsia="Times New Roman" w:hAnsi="Calibri" w:cs="Calibri"/>
                      <w:color w:val="000000"/>
                      <w:sz w:val="16"/>
                      <w:szCs w:val="16"/>
                      <w:lang w:eastAsia="zh-CN"/>
                    </w:rPr>
                  </w:rPrChange>
                </w:rPr>
                <w:t>Reserved</w:t>
              </w:r>
            </w:ins>
          </w:p>
        </w:tc>
        <w:tc>
          <w:tcPr>
            <w:tcW w:w="1873" w:type="dxa"/>
            <w:tcBorders>
              <w:top w:val="nil"/>
              <w:left w:val="nil"/>
              <w:bottom w:val="single" w:sz="4" w:space="0" w:color="auto"/>
              <w:right w:val="single" w:sz="4" w:space="0" w:color="auto"/>
            </w:tcBorders>
            <w:shd w:val="clear" w:color="auto" w:fill="auto"/>
            <w:vAlign w:val="center"/>
            <w:hideMark/>
          </w:tcPr>
          <w:p w14:paraId="2CD32149" w14:textId="77777777" w:rsidR="00752955" w:rsidRPr="00E14E69" w:rsidRDefault="00752955" w:rsidP="00786714">
            <w:pPr>
              <w:jc w:val="center"/>
              <w:rPr>
                <w:ins w:id="1278" w:author="Shengquan Hu" w:date="2025-01-02T15:30:00Z"/>
                <w:rFonts w:ascii="Times New Roman" w:eastAsia="Times New Roman" w:hAnsi="Times New Roman" w:cs="Times New Roman"/>
                <w:color w:val="000000"/>
                <w:sz w:val="18"/>
                <w:szCs w:val="18"/>
                <w:highlight w:val="green"/>
                <w:lang w:eastAsia="zh-CN"/>
                <w:rPrChange w:id="1279" w:author="Shengquan Hu" w:date="2025-01-02T15:30:00Z">
                  <w:rPr>
                    <w:ins w:id="1280" w:author="Shengquan Hu" w:date="2025-01-02T15:30:00Z"/>
                    <w:rFonts w:ascii="Calibri" w:eastAsia="Times New Roman" w:hAnsi="Calibri" w:cs="Calibri"/>
                    <w:color w:val="000000"/>
                    <w:sz w:val="16"/>
                    <w:szCs w:val="16"/>
                    <w:lang w:eastAsia="zh-CN"/>
                  </w:rPr>
                </w:rPrChange>
              </w:rPr>
            </w:pPr>
            <w:ins w:id="1281" w:author="Shengquan Hu" w:date="2025-01-02T15:30:00Z">
              <w:r w:rsidRPr="00E14E69">
                <w:rPr>
                  <w:rFonts w:ascii="Times New Roman" w:eastAsia="Times New Roman" w:hAnsi="Times New Roman" w:cs="Times New Roman"/>
                  <w:color w:val="000000"/>
                  <w:sz w:val="18"/>
                  <w:szCs w:val="18"/>
                  <w:highlight w:val="green"/>
                  <w:lang w:eastAsia="zh-CN"/>
                  <w:rPrChange w:id="1282" w:author="Shengquan Hu" w:date="2025-01-02T15:30:00Z">
                    <w:rPr>
                      <w:rFonts w:ascii="Calibri" w:eastAsia="Times New Roman" w:hAnsi="Calibri" w:cs="Calibri"/>
                      <w:color w:val="000000"/>
                      <w:sz w:val="16"/>
                      <w:szCs w:val="16"/>
                      <w:lang w:eastAsia="zh-CN"/>
                    </w:rPr>
                  </w:rPrChange>
                </w:rPr>
                <w:t>Reserved</w:t>
              </w:r>
            </w:ins>
          </w:p>
        </w:tc>
      </w:tr>
    </w:tbl>
    <w:p w14:paraId="279B4B9A" w14:textId="77777777" w:rsidR="00752955" w:rsidRPr="00E14E69" w:rsidRDefault="00752955" w:rsidP="00752955">
      <w:pPr>
        <w:tabs>
          <w:tab w:val="left" w:pos="2160"/>
        </w:tabs>
        <w:spacing w:before="120" w:after="40"/>
        <w:rPr>
          <w:rFonts w:ascii="Calibri" w:eastAsia="MS Mincho" w:hAnsi="Calibri" w:cs="Calibri"/>
          <w:bCs/>
          <w:highlight w:val="green"/>
          <w:lang w:eastAsia="ja-JP"/>
        </w:rPr>
      </w:pPr>
    </w:p>
    <w:p w14:paraId="0BB00BD2" w14:textId="77777777" w:rsidR="00752955" w:rsidRPr="00E14E69" w:rsidRDefault="00752955" w:rsidP="00752955">
      <w:pPr>
        <w:tabs>
          <w:tab w:val="left" w:pos="2160"/>
        </w:tabs>
        <w:spacing w:line="240" w:lineRule="atLeast"/>
        <w:ind w:right="720"/>
        <w:jc w:val="both"/>
        <w:rPr>
          <w:ins w:id="1283" w:author="Shengquan Hu" w:date="2025-01-02T15:31:00Z"/>
          <w:rFonts w:ascii="Symbol" w:eastAsia="Times New Roman" w:hAnsi="Symbol"/>
          <w:sz w:val="20"/>
          <w:highlight w:val="green"/>
          <w:lang w:eastAsia="ja-JP"/>
        </w:rPr>
      </w:pPr>
    </w:p>
    <w:p w14:paraId="7BC22597" w14:textId="3AAD3258" w:rsidR="00752955" w:rsidRPr="00E14E69" w:rsidRDefault="00463FB0" w:rsidP="005574E1">
      <w:pPr>
        <w:pStyle w:val="Heading6"/>
        <w:numPr>
          <w:ilvl w:val="0"/>
          <w:numId w:val="0"/>
        </w:numPr>
        <w:ind w:left="360" w:hanging="360"/>
        <w:jc w:val="center"/>
        <w:rPr>
          <w:ins w:id="1284" w:author="Shengquan Hu" w:date="2025-01-02T15:31:00Z"/>
          <w:rFonts w:cs="Arial"/>
          <w:highlight w:val="green"/>
          <w:lang w:eastAsia="ja-JP"/>
        </w:rPr>
      </w:pPr>
      <w:ins w:id="1285" w:author="Alice Chen" w:date="2025-01-13T16:19:00Z" w16du:dateUtc="2025-01-14T00:19:00Z">
        <w:r w:rsidRPr="00E14E69">
          <w:rPr>
            <w:rFonts w:eastAsia="Times New Roman" w:cs="Arial"/>
            <w:bCs/>
            <w:color w:val="000000"/>
            <w:szCs w:val="18"/>
            <w:highlight w:val="green"/>
            <w:lang w:val="en-US" w:eastAsia="zh-CN"/>
          </w:rPr>
          <w:t xml:space="preserve">[M#188] </w:t>
        </w:r>
      </w:ins>
      <w:ins w:id="1286" w:author="Shengquan Hu" w:date="2025-01-02T15:35:00Z">
        <w:r w:rsidR="005574E1" w:rsidRPr="00E14E69">
          <w:rPr>
            <w:rFonts w:eastAsia="Times New Roman" w:cs="Arial"/>
            <w:bCs/>
            <w:color w:val="000000"/>
            <w:szCs w:val="18"/>
            <w:highlight w:val="green"/>
            <w:lang w:val="en-US" w:eastAsia="zh-CN"/>
          </w:rPr>
          <w:t xml:space="preserve">Table 9-46x2 </w:t>
        </w:r>
      </w:ins>
      <w:ins w:id="1287" w:author="Shengquan Hu" w:date="2025-01-02T15:31:00Z">
        <w:r w:rsidR="005574E1" w:rsidRPr="00E14E69">
          <w:rPr>
            <w:rFonts w:eastAsia="Times New Roman" w:cs="Arial"/>
            <w:bCs/>
            <w:color w:val="000000"/>
            <w:szCs w:val="18"/>
            <w:highlight w:val="green"/>
            <w:lang w:val="en-US" w:eastAsia="zh-CN"/>
          </w:rPr>
          <w:t>Encoding of the PS160 and RU Allocation subfields in an UHR variant User Info field for DBW 40MHz</w:t>
        </w:r>
      </w:ins>
    </w:p>
    <w:tbl>
      <w:tblPr>
        <w:tblW w:w="9175" w:type="dxa"/>
        <w:tblLook w:val="04A0" w:firstRow="1" w:lastRow="0" w:firstColumn="1" w:lastColumn="0" w:noHBand="0" w:noVBand="1"/>
      </w:tblPr>
      <w:tblGrid>
        <w:gridCol w:w="814"/>
        <w:gridCol w:w="975"/>
        <w:gridCol w:w="990"/>
        <w:gridCol w:w="1287"/>
        <w:gridCol w:w="892"/>
        <w:gridCol w:w="1175"/>
        <w:gridCol w:w="1242"/>
        <w:gridCol w:w="1800"/>
      </w:tblGrid>
      <w:tr w:rsidR="00752955" w:rsidRPr="00E14E69" w14:paraId="148BAF6C" w14:textId="77777777" w:rsidTr="005574E1">
        <w:trPr>
          <w:trHeight w:val="1200"/>
          <w:ins w:id="1288" w:author="Shengquan Hu" w:date="2025-01-02T15:31:00Z"/>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734E" w14:textId="77777777" w:rsidR="00752955" w:rsidRPr="00E14E69" w:rsidRDefault="00752955" w:rsidP="00786714">
            <w:pPr>
              <w:jc w:val="center"/>
              <w:rPr>
                <w:ins w:id="1289" w:author="Shengquan Hu" w:date="2025-01-02T15:31:00Z"/>
                <w:rFonts w:ascii="Times New Roman" w:eastAsia="Times New Roman" w:hAnsi="Times New Roman" w:cs="Times New Roman"/>
                <w:b/>
                <w:bCs/>
                <w:color w:val="000000"/>
                <w:sz w:val="18"/>
                <w:szCs w:val="18"/>
                <w:highlight w:val="green"/>
                <w:lang w:eastAsia="zh-CN"/>
              </w:rPr>
            </w:pPr>
            <w:ins w:id="1290" w:author="Shengquan Hu" w:date="2025-01-02T15:31:00Z">
              <w:r w:rsidRPr="00E14E69">
                <w:rPr>
                  <w:rFonts w:ascii="Times New Roman" w:eastAsia="Times New Roman" w:hAnsi="Times New Roman" w:cs="Times New Roman"/>
                  <w:b/>
                  <w:bCs/>
                  <w:color w:val="000000"/>
                  <w:sz w:val="18"/>
                  <w:szCs w:val="18"/>
                  <w:highlight w:val="green"/>
                  <w:lang w:eastAsia="zh-CN"/>
                </w:rPr>
                <w:t>PS160 subfield</w:t>
              </w:r>
            </w:ins>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087A7226" w14:textId="77777777" w:rsidR="00752955" w:rsidRPr="00E14E69" w:rsidRDefault="00752955" w:rsidP="00786714">
            <w:pPr>
              <w:jc w:val="center"/>
              <w:rPr>
                <w:ins w:id="1291" w:author="Shengquan Hu" w:date="2025-01-02T15:31:00Z"/>
                <w:rFonts w:ascii="Times New Roman" w:eastAsia="Times New Roman" w:hAnsi="Times New Roman" w:cs="Times New Roman"/>
                <w:b/>
                <w:bCs/>
                <w:color w:val="000000"/>
                <w:sz w:val="18"/>
                <w:szCs w:val="18"/>
                <w:highlight w:val="green"/>
                <w:lang w:eastAsia="zh-CN"/>
              </w:rPr>
            </w:pPr>
            <w:ins w:id="1292" w:author="Shengquan Hu" w:date="2025-01-02T15:31: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C79C431" w14:textId="77777777" w:rsidR="00752955" w:rsidRPr="00E14E69" w:rsidRDefault="00752955" w:rsidP="00786714">
            <w:pPr>
              <w:jc w:val="center"/>
              <w:rPr>
                <w:ins w:id="1293" w:author="Shengquan Hu" w:date="2025-01-02T15:31:00Z"/>
                <w:rFonts w:ascii="Times New Roman" w:eastAsia="Times New Roman" w:hAnsi="Times New Roman" w:cs="Times New Roman"/>
                <w:b/>
                <w:bCs/>
                <w:color w:val="000000"/>
                <w:sz w:val="18"/>
                <w:szCs w:val="18"/>
                <w:highlight w:val="green"/>
                <w:lang w:eastAsia="zh-CN"/>
              </w:rPr>
            </w:pPr>
            <w:ins w:id="1294" w:author="Shengquan Hu" w:date="2025-01-02T15:31: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466861F8" w14:textId="77777777" w:rsidR="00752955" w:rsidRPr="00E14E69" w:rsidRDefault="00752955" w:rsidP="00786714">
            <w:pPr>
              <w:jc w:val="center"/>
              <w:rPr>
                <w:ins w:id="1295" w:author="Shengquan Hu" w:date="2025-01-02T15:31:00Z"/>
                <w:rFonts w:ascii="Times New Roman" w:eastAsia="Times New Roman" w:hAnsi="Times New Roman" w:cs="Times New Roman"/>
                <w:b/>
                <w:bCs/>
                <w:color w:val="000000"/>
                <w:sz w:val="18"/>
                <w:szCs w:val="18"/>
                <w:highlight w:val="green"/>
                <w:lang w:eastAsia="zh-CN"/>
              </w:rPr>
            </w:pPr>
            <w:ins w:id="1296" w:author="Shengquan Hu" w:date="2025-01-02T15:31:00Z">
              <w:r w:rsidRPr="00E14E69">
                <w:rPr>
                  <w:rFonts w:ascii="Times New Roman" w:eastAsia="Times New Roman" w:hAnsi="Times New Roman" w:cs="Times New Roman"/>
                  <w:b/>
                  <w:bCs/>
                  <w:color w:val="000000"/>
                  <w:sz w:val="18"/>
                  <w:szCs w:val="18"/>
                  <w:highlight w:val="green"/>
                  <w:lang w:eastAsia="zh-CN"/>
                </w:rPr>
                <w:t>Bandwidth (MHz)</w:t>
              </w:r>
            </w:ins>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2D833C97" w14:textId="77777777" w:rsidR="00752955" w:rsidRPr="00E14E69" w:rsidRDefault="00752955" w:rsidP="00786714">
            <w:pPr>
              <w:jc w:val="center"/>
              <w:rPr>
                <w:ins w:id="1297" w:author="Shengquan Hu" w:date="2025-01-02T15:31:00Z"/>
                <w:rFonts w:ascii="Times New Roman" w:eastAsia="Times New Roman" w:hAnsi="Times New Roman" w:cs="Times New Roman"/>
                <w:b/>
                <w:bCs/>
                <w:color w:val="000000"/>
                <w:sz w:val="18"/>
                <w:szCs w:val="18"/>
                <w:highlight w:val="green"/>
                <w:lang w:eastAsia="zh-CN"/>
              </w:rPr>
            </w:pPr>
            <w:ins w:id="1298" w:author="Shengquan Hu" w:date="2025-01-02T15:31:00Z">
              <w:r w:rsidRPr="00E14E69">
                <w:rPr>
                  <w:rFonts w:ascii="Times New Roman" w:eastAsia="Times New Roman" w:hAnsi="Times New Roman" w:cs="Times New Roman"/>
                  <w:b/>
                  <w:bCs/>
                  <w:color w:val="000000"/>
                  <w:sz w:val="18"/>
                  <w:szCs w:val="18"/>
                  <w:highlight w:val="green"/>
                  <w:lang w:eastAsia="zh-CN"/>
                </w:rPr>
                <w:t>DRU Size</w:t>
              </w:r>
            </w:ins>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EB82A00" w14:textId="77777777" w:rsidR="00752955" w:rsidRPr="00E14E69" w:rsidRDefault="00752955" w:rsidP="00786714">
            <w:pPr>
              <w:jc w:val="center"/>
              <w:rPr>
                <w:ins w:id="1299" w:author="Shengquan Hu" w:date="2025-01-02T15:31:00Z"/>
                <w:rFonts w:ascii="Times New Roman" w:eastAsia="Times New Roman" w:hAnsi="Times New Roman" w:cs="Times New Roman"/>
                <w:b/>
                <w:bCs/>
                <w:color w:val="000000"/>
                <w:sz w:val="18"/>
                <w:szCs w:val="18"/>
                <w:highlight w:val="green"/>
                <w:lang w:eastAsia="zh-CN"/>
              </w:rPr>
            </w:pPr>
            <w:ins w:id="1300" w:author="Shengquan Hu" w:date="2025-01-03T11:07:00Z">
              <w:r w:rsidRPr="00E14E69">
                <w:rPr>
                  <w:rFonts w:ascii="Times New Roman" w:eastAsia="Times New Roman" w:hAnsi="Times New Roman" w:cs="Times New Roman"/>
                  <w:b/>
                  <w:bCs/>
                  <w:color w:val="000000"/>
                  <w:sz w:val="18"/>
                  <w:szCs w:val="18"/>
                  <w:highlight w:val="green"/>
                  <w:lang w:eastAsia="zh-CN"/>
                </w:rPr>
                <w:t xml:space="preserve">DRU index (corresponding to </w:t>
              </w:r>
            </w:ins>
            <w:ins w:id="1301" w:author="Shengquan Hu" w:date="2025-01-03T11:11:00Z">
              <w:r w:rsidRPr="00E14E69">
                <w:rPr>
                  <w:rFonts w:ascii="Times New Roman" w:eastAsia="Times New Roman" w:hAnsi="Times New Roman" w:cs="Times New Roman"/>
                  <w:b/>
                  <w:bCs/>
                  <w:color w:val="000000"/>
                  <w:sz w:val="18"/>
                  <w:szCs w:val="18"/>
                  <w:highlight w:val="green"/>
                  <w:lang w:eastAsia="zh-CN"/>
                </w:rPr>
                <w:t xml:space="preserve">Table 38-x2 for </w:t>
              </w:r>
            </w:ins>
            <w:ins w:id="1302" w:author="Shengquan Hu" w:date="2025-01-03T11:07:00Z">
              <w:r w:rsidRPr="00E14E69">
                <w:rPr>
                  <w:rFonts w:ascii="Times New Roman" w:eastAsia="Times New Roman" w:hAnsi="Times New Roman" w:cs="Times New Roman"/>
                  <w:b/>
                  <w:bCs/>
                  <w:color w:val="000000"/>
                  <w:sz w:val="18"/>
                  <w:szCs w:val="18"/>
                  <w:highlight w:val="green"/>
                  <w:lang w:eastAsia="zh-CN"/>
                </w:rPr>
                <w:t>DBW40)</w:t>
              </w:r>
            </w:ins>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1A2FFDDF" w14:textId="77777777" w:rsidR="00752955" w:rsidRPr="00E14E69" w:rsidRDefault="00752955" w:rsidP="00786714">
            <w:pPr>
              <w:jc w:val="center"/>
              <w:rPr>
                <w:ins w:id="1303" w:author="Shengquan Hu" w:date="2025-01-02T15:31:00Z"/>
                <w:rFonts w:ascii="Times New Roman" w:eastAsia="Times New Roman" w:hAnsi="Times New Roman" w:cs="Times New Roman"/>
                <w:b/>
                <w:bCs/>
                <w:color w:val="000000"/>
                <w:sz w:val="18"/>
                <w:szCs w:val="18"/>
                <w:highlight w:val="green"/>
                <w:lang w:eastAsia="zh-CN"/>
              </w:rPr>
            </w:pPr>
            <w:ins w:id="1304" w:author="Shengquan Hu" w:date="2025-01-02T15:31:00Z">
              <w:r w:rsidRPr="00E14E69">
                <w:rPr>
                  <w:rFonts w:ascii="Times New Roman" w:eastAsia="Times New Roman" w:hAnsi="Times New Roman" w:cs="Times New Roman"/>
                  <w:b/>
                  <w:bCs/>
                  <w:color w:val="000000"/>
                  <w:sz w:val="18"/>
                  <w:szCs w:val="18"/>
                  <w:highlight w:val="green"/>
                  <w:lang w:eastAsia="zh-CN"/>
                </w:rPr>
                <w:t>40MHz frequency subblock index (l)</w:t>
              </w:r>
            </w:ins>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E2B0C82" w14:textId="77777777" w:rsidR="00752955" w:rsidRPr="00E14E69" w:rsidRDefault="00752955" w:rsidP="00786714">
            <w:pPr>
              <w:jc w:val="center"/>
              <w:rPr>
                <w:ins w:id="1305" w:author="Shengquan Hu" w:date="2025-01-02T15:31:00Z"/>
                <w:rFonts w:ascii="Times New Roman" w:eastAsia="Times New Roman" w:hAnsi="Times New Roman" w:cs="Times New Roman"/>
                <w:b/>
                <w:bCs/>
                <w:color w:val="000000"/>
                <w:sz w:val="18"/>
                <w:szCs w:val="18"/>
                <w:highlight w:val="green"/>
                <w:lang w:eastAsia="zh-CN"/>
              </w:rPr>
            </w:pPr>
            <w:ins w:id="1306" w:author="Shengquan Hu" w:date="2025-01-02T15:31:00Z">
              <w:r w:rsidRPr="00E14E69">
                <w:rPr>
                  <w:rFonts w:ascii="Times New Roman" w:eastAsia="Times New Roman" w:hAnsi="Times New Roman" w:cs="Times New Roman"/>
                  <w:b/>
                  <w:bCs/>
                  <w:color w:val="000000"/>
                  <w:sz w:val="18"/>
                  <w:szCs w:val="18"/>
                  <w:highlight w:val="green"/>
                  <w:lang w:eastAsia="zh-CN"/>
                </w:rPr>
                <w:t>PHY DRU index</w:t>
              </w:r>
            </w:ins>
          </w:p>
        </w:tc>
      </w:tr>
      <w:tr w:rsidR="005574E1" w:rsidRPr="00E14E69" w14:paraId="3D38B890" w14:textId="77777777" w:rsidTr="005574E1">
        <w:trPr>
          <w:trHeight w:val="480"/>
          <w:ins w:id="1307" w:author="Shengquan Hu" w:date="2025-01-02T15:31:00Z"/>
        </w:trPr>
        <w:tc>
          <w:tcPr>
            <w:tcW w:w="17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56DB1" w14:textId="77777777" w:rsidR="00752955" w:rsidRPr="00E14E69" w:rsidRDefault="00752955" w:rsidP="00786714">
            <w:pPr>
              <w:jc w:val="center"/>
              <w:rPr>
                <w:ins w:id="1308" w:author="Shengquan Hu" w:date="2025-01-02T15:31:00Z"/>
                <w:rFonts w:ascii="Times New Roman" w:eastAsia="Times New Roman" w:hAnsi="Times New Roman" w:cs="Times New Roman"/>
                <w:color w:val="000000"/>
                <w:sz w:val="18"/>
                <w:szCs w:val="18"/>
                <w:highlight w:val="green"/>
                <w:lang w:eastAsia="zh-CN"/>
              </w:rPr>
            </w:pPr>
            <w:ins w:id="1309" w:author="Shengquan Hu" w:date="2025-01-02T15:31: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80 MHz frequency subblock where the DRU is located</w:t>
              </w:r>
            </w:ins>
          </w:p>
        </w:tc>
        <w:tc>
          <w:tcPr>
            <w:tcW w:w="990" w:type="dxa"/>
            <w:tcBorders>
              <w:top w:val="nil"/>
              <w:left w:val="nil"/>
              <w:bottom w:val="single" w:sz="4" w:space="0" w:color="auto"/>
              <w:right w:val="single" w:sz="4" w:space="0" w:color="auto"/>
            </w:tcBorders>
            <w:shd w:val="clear" w:color="auto" w:fill="auto"/>
            <w:vAlign w:val="center"/>
            <w:hideMark/>
          </w:tcPr>
          <w:p w14:paraId="0FDE06A1" w14:textId="77777777" w:rsidR="00752955" w:rsidRPr="00E14E69" w:rsidRDefault="00752955" w:rsidP="00786714">
            <w:pPr>
              <w:jc w:val="center"/>
              <w:rPr>
                <w:ins w:id="1310" w:author="Shengquan Hu" w:date="2025-01-02T15:31:00Z"/>
                <w:rFonts w:ascii="Times New Roman" w:eastAsia="Times New Roman" w:hAnsi="Times New Roman" w:cs="Times New Roman"/>
                <w:color w:val="000000"/>
                <w:sz w:val="18"/>
                <w:szCs w:val="18"/>
                <w:highlight w:val="green"/>
                <w:lang w:eastAsia="zh-CN"/>
              </w:rPr>
            </w:pPr>
            <w:ins w:id="1311" w:author="Shengquan Hu" w:date="2025-01-02T15:31:00Z">
              <w:r w:rsidRPr="00E14E69">
                <w:rPr>
                  <w:rFonts w:ascii="Times New Roman" w:eastAsia="Times New Roman" w:hAnsi="Times New Roman" w:cs="Times New Roman"/>
                  <w:color w:val="000000"/>
                  <w:sz w:val="18"/>
                  <w:szCs w:val="18"/>
                  <w:highlight w:val="green"/>
                  <w:lang w:eastAsia="zh-CN"/>
                </w:rPr>
                <w:t>0-17</w:t>
              </w:r>
            </w:ins>
          </w:p>
        </w:tc>
        <w:tc>
          <w:tcPr>
            <w:tcW w:w="1287" w:type="dxa"/>
            <w:tcBorders>
              <w:top w:val="nil"/>
              <w:left w:val="nil"/>
              <w:bottom w:val="single" w:sz="4" w:space="0" w:color="auto"/>
              <w:right w:val="single" w:sz="4" w:space="0" w:color="auto"/>
            </w:tcBorders>
            <w:shd w:val="clear" w:color="auto" w:fill="auto"/>
            <w:vAlign w:val="center"/>
            <w:hideMark/>
          </w:tcPr>
          <w:p w14:paraId="53B11478" w14:textId="77777777" w:rsidR="00752955" w:rsidRPr="00E14E69" w:rsidRDefault="00752955" w:rsidP="00786714">
            <w:pPr>
              <w:jc w:val="center"/>
              <w:rPr>
                <w:ins w:id="1312" w:author="Shengquan Hu" w:date="2025-01-02T15:31:00Z"/>
                <w:rFonts w:ascii="Times New Roman" w:eastAsia="Times New Roman" w:hAnsi="Times New Roman" w:cs="Times New Roman"/>
                <w:color w:val="000000"/>
                <w:sz w:val="18"/>
                <w:szCs w:val="18"/>
                <w:highlight w:val="green"/>
                <w:lang w:eastAsia="zh-CN"/>
              </w:rPr>
            </w:pPr>
            <w:ins w:id="1313"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B6B3275" w14:textId="77777777" w:rsidR="00752955" w:rsidRPr="00E14E69" w:rsidRDefault="00752955" w:rsidP="00786714">
            <w:pPr>
              <w:jc w:val="center"/>
              <w:rPr>
                <w:ins w:id="1314" w:author="Shengquan Hu" w:date="2025-01-02T15:31:00Z"/>
                <w:rFonts w:ascii="Times New Roman" w:eastAsia="Times New Roman" w:hAnsi="Times New Roman" w:cs="Times New Roman"/>
                <w:color w:val="000000"/>
                <w:sz w:val="18"/>
                <w:szCs w:val="18"/>
                <w:highlight w:val="green"/>
                <w:lang w:eastAsia="zh-CN"/>
              </w:rPr>
            </w:pPr>
            <w:ins w:id="1315" w:author="Shengquan Hu" w:date="2025-01-02T15:31:00Z">
              <w:r w:rsidRPr="00E14E69">
                <w:rPr>
                  <w:rFonts w:ascii="Times New Roman" w:eastAsia="Times New Roman" w:hAnsi="Times New Roman" w:cs="Times New Roman"/>
                  <w:color w:val="000000"/>
                  <w:sz w:val="18"/>
                  <w:szCs w:val="18"/>
                  <w:highlight w:val="green"/>
                  <w:lang w:eastAsia="zh-CN"/>
                </w:rPr>
                <w:t>26</w:t>
              </w:r>
            </w:ins>
          </w:p>
        </w:tc>
        <w:tc>
          <w:tcPr>
            <w:tcW w:w="1175" w:type="dxa"/>
            <w:tcBorders>
              <w:top w:val="nil"/>
              <w:left w:val="nil"/>
              <w:bottom w:val="single" w:sz="4" w:space="0" w:color="auto"/>
              <w:right w:val="single" w:sz="4" w:space="0" w:color="auto"/>
            </w:tcBorders>
            <w:shd w:val="clear" w:color="auto" w:fill="auto"/>
            <w:vAlign w:val="center"/>
            <w:hideMark/>
          </w:tcPr>
          <w:p w14:paraId="6A7B9DCD" w14:textId="77777777" w:rsidR="00752955" w:rsidRPr="00E14E69" w:rsidRDefault="00752955" w:rsidP="00786714">
            <w:pPr>
              <w:jc w:val="center"/>
              <w:rPr>
                <w:ins w:id="1316" w:author="Shengquan Hu" w:date="2025-01-02T15:31:00Z"/>
                <w:rFonts w:ascii="Times New Roman" w:eastAsia="Times New Roman" w:hAnsi="Times New Roman" w:cs="Times New Roman"/>
                <w:color w:val="000000"/>
                <w:sz w:val="18"/>
                <w:szCs w:val="18"/>
                <w:highlight w:val="green"/>
                <w:lang w:eastAsia="zh-CN"/>
              </w:rPr>
            </w:pPr>
            <w:ins w:id="1317" w:author="Shengquan Hu" w:date="2025-01-02T15:31:00Z">
              <w:r w:rsidRPr="00E14E69">
                <w:rPr>
                  <w:rFonts w:ascii="Times New Roman" w:eastAsia="Times New Roman" w:hAnsi="Times New Roman" w:cs="Times New Roman"/>
                  <w:color w:val="000000"/>
                  <w:sz w:val="18"/>
                  <w:szCs w:val="18"/>
                  <w:highlight w:val="green"/>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23619F82" w14:textId="77777777" w:rsidR="00752955" w:rsidRPr="00E14E69" w:rsidRDefault="00752955" w:rsidP="00786714">
            <w:pPr>
              <w:jc w:val="center"/>
              <w:rPr>
                <w:ins w:id="1318" w:author="Shengquan Hu" w:date="2025-01-02T15:31:00Z"/>
                <w:rFonts w:ascii="Times New Roman" w:eastAsia="Times New Roman" w:hAnsi="Times New Roman" w:cs="Times New Roman"/>
                <w:color w:val="000000"/>
                <w:sz w:val="18"/>
                <w:szCs w:val="18"/>
                <w:highlight w:val="green"/>
                <w:lang w:eastAsia="zh-CN"/>
              </w:rPr>
            </w:pPr>
            <w:ins w:id="1319"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331167D" w14:textId="77777777" w:rsidR="00752955" w:rsidRPr="00E14E69" w:rsidRDefault="00752955" w:rsidP="00786714">
            <w:pPr>
              <w:jc w:val="center"/>
              <w:rPr>
                <w:ins w:id="1320" w:author="Shengquan Hu" w:date="2025-01-02T15:31:00Z"/>
                <w:rFonts w:ascii="Times New Roman" w:eastAsia="Times New Roman" w:hAnsi="Times New Roman" w:cs="Times New Roman"/>
                <w:color w:val="000000"/>
                <w:sz w:val="18"/>
                <w:szCs w:val="18"/>
                <w:highlight w:val="green"/>
                <w:lang w:eastAsia="zh-CN"/>
              </w:rPr>
            </w:pPr>
            <w:ins w:id="1321" w:author="Shengquan Hu" w:date="2025-01-02T15:31:00Z">
              <w:r w:rsidRPr="00E14E69">
                <w:rPr>
                  <w:rFonts w:ascii="Times New Roman" w:eastAsia="Times New Roman" w:hAnsi="Times New Roman" w:cs="Times New Roman"/>
                  <w:color w:val="000000"/>
                  <w:sz w:val="18"/>
                  <w:szCs w:val="18"/>
                  <w:highlight w:val="green"/>
                  <w:lang w:eastAsia="zh-CN"/>
                </w:rPr>
                <w:t>37xN + DRU index</w:t>
              </w:r>
            </w:ins>
          </w:p>
        </w:tc>
      </w:tr>
      <w:tr w:rsidR="005574E1" w:rsidRPr="00E14E69" w14:paraId="527CB452" w14:textId="77777777" w:rsidTr="005574E1">
        <w:trPr>
          <w:trHeight w:val="240"/>
          <w:ins w:id="1322"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40D4F98" w14:textId="77777777" w:rsidR="00752955" w:rsidRPr="00E14E69" w:rsidRDefault="00752955" w:rsidP="00786714">
            <w:pPr>
              <w:rPr>
                <w:ins w:id="1323"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DB3478B" w14:textId="77777777" w:rsidR="00752955" w:rsidRPr="00E14E69" w:rsidRDefault="00752955" w:rsidP="00786714">
            <w:pPr>
              <w:jc w:val="center"/>
              <w:rPr>
                <w:ins w:id="1324" w:author="Shengquan Hu" w:date="2025-01-02T15:31:00Z"/>
                <w:rFonts w:ascii="Times New Roman" w:eastAsia="Times New Roman" w:hAnsi="Times New Roman" w:cs="Times New Roman"/>
                <w:color w:val="000000"/>
                <w:sz w:val="18"/>
                <w:szCs w:val="18"/>
                <w:highlight w:val="green"/>
                <w:lang w:eastAsia="zh-CN"/>
              </w:rPr>
            </w:pPr>
            <w:ins w:id="1325" w:author="Shengquan Hu" w:date="2025-01-02T15:31:00Z">
              <w:r w:rsidRPr="00E14E69">
                <w:rPr>
                  <w:rFonts w:ascii="Times New Roman" w:eastAsia="Times New Roman" w:hAnsi="Times New Roman" w:cs="Times New Roman"/>
                  <w:color w:val="000000"/>
                  <w:sz w:val="18"/>
                  <w:szCs w:val="18"/>
                  <w:highlight w:val="green"/>
                  <w:lang w:eastAsia="zh-CN"/>
                </w:rPr>
                <w:t>18</w:t>
              </w:r>
            </w:ins>
          </w:p>
        </w:tc>
        <w:tc>
          <w:tcPr>
            <w:tcW w:w="1287" w:type="dxa"/>
            <w:tcBorders>
              <w:top w:val="nil"/>
              <w:left w:val="nil"/>
              <w:bottom w:val="single" w:sz="4" w:space="0" w:color="auto"/>
              <w:right w:val="single" w:sz="4" w:space="0" w:color="auto"/>
            </w:tcBorders>
            <w:shd w:val="clear" w:color="auto" w:fill="auto"/>
            <w:vAlign w:val="center"/>
            <w:hideMark/>
          </w:tcPr>
          <w:p w14:paraId="71CC8AB7" w14:textId="77777777" w:rsidR="00752955" w:rsidRPr="00E14E69" w:rsidRDefault="00752955" w:rsidP="00786714">
            <w:pPr>
              <w:jc w:val="center"/>
              <w:rPr>
                <w:ins w:id="1326" w:author="Shengquan Hu" w:date="2025-01-02T15:31:00Z"/>
                <w:rFonts w:ascii="Times New Roman" w:eastAsia="Times New Roman" w:hAnsi="Times New Roman" w:cs="Times New Roman"/>
                <w:color w:val="000000"/>
                <w:sz w:val="18"/>
                <w:szCs w:val="18"/>
                <w:highlight w:val="green"/>
                <w:lang w:eastAsia="zh-CN"/>
              </w:rPr>
            </w:pPr>
            <w:ins w:id="1327"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4EF28BE9" w14:textId="77777777" w:rsidR="00752955" w:rsidRPr="00E14E69" w:rsidRDefault="00752955" w:rsidP="00786714">
            <w:pPr>
              <w:rPr>
                <w:ins w:id="1328"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49EE462E" w14:textId="77777777" w:rsidR="00752955" w:rsidRPr="00E14E69" w:rsidRDefault="00752955" w:rsidP="00786714">
            <w:pPr>
              <w:jc w:val="center"/>
              <w:rPr>
                <w:ins w:id="1329" w:author="Shengquan Hu" w:date="2025-01-02T15:31:00Z"/>
                <w:rFonts w:ascii="Times New Roman" w:eastAsia="Times New Roman" w:hAnsi="Times New Roman" w:cs="Times New Roman"/>
                <w:color w:val="000000"/>
                <w:sz w:val="18"/>
                <w:szCs w:val="18"/>
                <w:highlight w:val="green"/>
                <w:lang w:eastAsia="zh-CN"/>
              </w:rPr>
            </w:pPr>
            <w:ins w:id="1330"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55073910" w14:textId="77777777" w:rsidR="00752955" w:rsidRPr="00E14E69" w:rsidRDefault="00752955" w:rsidP="00786714">
            <w:pPr>
              <w:jc w:val="center"/>
              <w:rPr>
                <w:ins w:id="1331" w:author="Shengquan Hu" w:date="2025-01-02T15:31:00Z"/>
                <w:rFonts w:ascii="Times New Roman" w:eastAsia="Times New Roman" w:hAnsi="Times New Roman" w:cs="Times New Roman"/>
                <w:color w:val="000000"/>
                <w:sz w:val="18"/>
                <w:szCs w:val="18"/>
                <w:highlight w:val="green"/>
                <w:lang w:eastAsia="zh-CN"/>
              </w:rPr>
            </w:pPr>
            <w:ins w:id="1332"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124F94D" w14:textId="77777777" w:rsidR="00752955" w:rsidRPr="00E14E69" w:rsidRDefault="00752955" w:rsidP="00786714">
            <w:pPr>
              <w:jc w:val="center"/>
              <w:rPr>
                <w:ins w:id="1333" w:author="Shengquan Hu" w:date="2025-01-02T15:31:00Z"/>
                <w:rFonts w:ascii="Times New Roman" w:eastAsia="Times New Roman" w:hAnsi="Times New Roman" w:cs="Times New Roman"/>
                <w:color w:val="000000"/>
                <w:sz w:val="18"/>
                <w:szCs w:val="18"/>
                <w:highlight w:val="green"/>
                <w:lang w:eastAsia="zh-CN"/>
              </w:rPr>
            </w:pPr>
            <w:ins w:id="1334"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r>
      <w:tr w:rsidR="005574E1" w:rsidRPr="00E14E69" w14:paraId="5D1577B1" w14:textId="77777777" w:rsidTr="005574E1">
        <w:trPr>
          <w:trHeight w:val="480"/>
          <w:ins w:id="1335"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51E9438" w14:textId="77777777" w:rsidR="00752955" w:rsidRPr="00E14E69" w:rsidRDefault="00752955" w:rsidP="00786714">
            <w:pPr>
              <w:rPr>
                <w:ins w:id="1336"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128E76F" w14:textId="77777777" w:rsidR="00752955" w:rsidRPr="00E14E69" w:rsidRDefault="00752955" w:rsidP="00786714">
            <w:pPr>
              <w:jc w:val="center"/>
              <w:rPr>
                <w:ins w:id="1337" w:author="Shengquan Hu" w:date="2025-01-02T15:31:00Z"/>
                <w:rFonts w:ascii="Times New Roman" w:eastAsia="Times New Roman" w:hAnsi="Times New Roman" w:cs="Times New Roman"/>
                <w:color w:val="000000"/>
                <w:sz w:val="18"/>
                <w:szCs w:val="18"/>
                <w:highlight w:val="green"/>
                <w:lang w:eastAsia="zh-CN"/>
              </w:rPr>
            </w:pPr>
            <w:ins w:id="1338" w:author="Shengquan Hu" w:date="2025-01-02T15:31:00Z">
              <w:r w:rsidRPr="00E14E69">
                <w:rPr>
                  <w:rFonts w:ascii="Times New Roman" w:eastAsia="Times New Roman" w:hAnsi="Times New Roman" w:cs="Times New Roman"/>
                  <w:color w:val="000000"/>
                  <w:sz w:val="18"/>
                  <w:szCs w:val="18"/>
                  <w:highlight w:val="green"/>
                  <w:lang w:eastAsia="zh-CN"/>
                </w:rPr>
                <w:t>19-36</w:t>
              </w:r>
            </w:ins>
          </w:p>
        </w:tc>
        <w:tc>
          <w:tcPr>
            <w:tcW w:w="1287" w:type="dxa"/>
            <w:tcBorders>
              <w:top w:val="nil"/>
              <w:left w:val="nil"/>
              <w:bottom w:val="single" w:sz="4" w:space="0" w:color="auto"/>
              <w:right w:val="single" w:sz="4" w:space="0" w:color="auto"/>
            </w:tcBorders>
            <w:shd w:val="clear" w:color="auto" w:fill="auto"/>
            <w:vAlign w:val="center"/>
            <w:hideMark/>
          </w:tcPr>
          <w:p w14:paraId="294364EB" w14:textId="77777777" w:rsidR="00752955" w:rsidRPr="00E14E69" w:rsidRDefault="00752955" w:rsidP="00786714">
            <w:pPr>
              <w:jc w:val="center"/>
              <w:rPr>
                <w:ins w:id="1339" w:author="Shengquan Hu" w:date="2025-01-02T15:31:00Z"/>
                <w:rFonts w:ascii="Times New Roman" w:eastAsia="Times New Roman" w:hAnsi="Times New Roman" w:cs="Times New Roman"/>
                <w:color w:val="000000"/>
                <w:sz w:val="18"/>
                <w:szCs w:val="18"/>
                <w:highlight w:val="green"/>
                <w:lang w:eastAsia="zh-CN"/>
              </w:rPr>
            </w:pPr>
            <w:ins w:id="1340"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19834BD0" w14:textId="77777777" w:rsidR="00752955" w:rsidRPr="00E14E69" w:rsidRDefault="00752955" w:rsidP="00786714">
            <w:pPr>
              <w:rPr>
                <w:ins w:id="1341"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5D002621" w14:textId="77777777" w:rsidR="00752955" w:rsidRPr="00E14E69" w:rsidRDefault="00752955" w:rsidP="00786714">
            <w:pPr>
              <w:jc w:val="center"/>
              <w:rPr>
                <w:ins w:id="1342" w:author="Shengquan Hu" w:date="2025-01-02T15:31:00Z"/>
                <w:rFonts w:ascii="Times New Roman" w:eastAsia="Times New Roman" w:hAnsi="Times New Roman" w:cs="Times New Roman"/>
                <w:color w:val="000000"/>
                <w:sz w:val="18"/>
                <w:szCs w:val="18"/>
                <w:highlight w:val="green"/>
                <w:lang w:eastAsia="zh-CN"/>
              </w:rPr>
            </w:pPr>
            <w:ins w:id="1343" w:author="Shengquan Hu" w:date="2025-01-02T15:31:00Z">
              <w:r w:rsidRPr="00E14E69">
                <w:rPr>
                  <w:rFonts w:ascii="Times New Roman" w:eastAsia="Times New Roman" w:hAnsi="Times New Roman" w:cs="Times New Roman"/>
                  <w:color w:val="000000"/>
                  <w:sz w:val="18"/>
                  <w:szCs w:val="18"/>
                  <w:highlight w:val="green"/>
                  <w:lang w:eastAsia="zh-CN"/>
                </w:rPr>
                <w:t>DRU1 to DRU18</w:t>
              </w:r>
            </w:ins>
          </w:p>
        </w:tc>
        <w:tc>
          <w:tcPr>
            <w:tcW w:w="1242" w:type="dxa"/>
            <w:tcBorders>
              <w:top w:val="nil"/>
              <w:left w:val="nil"/>
              <w:bottom w:val="single" w:sz="4" w:space="0" w:color="auto"/>
              <w:right w:val="single" w:sz="4" w:space="0" w:color="auto"/>
            </w:tcBorders>
            <w:shd w:val="clear" w:color="auto" w:fill="auto"/>
            <w:vAlign w:val="center"/>
            <w:hideMark/>
          </w:tcPr>
          <w:p w14:paraId="69C3A956" w14:textId="77777777" w:rsidR="00752955" w:rsidRPr="00E14E69" w:rsidRDefault="00752955" w:rsidP="00786714">
            <w:pPr>
              <w:jc w:val="center"/>
              <w:rPr>
                <w:ins w:id="1344" w:author="Shengquan Hu" w:date="2025-01-02T15:31:00Z"/>
                <w:rFonts w:ascii="Times New Roman" w:eastAsia="Times New Roman" w:hAnsi="Times New Roman" w:cs="Times New Roman"/>
                <w:color w:val="000000"/>
                <w:sz w:val="18"/>
                <w:szCs w:val="18"/>
                <w:highlight w:val="green"/>
                <w:lang w:eastAsia="zh-CN"/>
              </w:rPr>
            </w:pPr>
            <w:ins w:id="1345"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124430EC" w14:textId="77777777" w:rsidR="00752955" w:rsidRPr="00E14E69" w:rsidRDefault="00752955" w:rsidP="00786714">
            <w:pPr>
              <w:jc w:val="center"/>
              <w:rPr>
                <w:ins w:id="1346" w:author="Shengquan Hu" w:date="2025-01-02T15:31:00Z"/>
                <w:rFonts w:ascii="Times New Roman" w:eastAsia="Times New Roman" w:hAnsi="Times New Roman" w:cs="Times New Roman"/>
                <w:color w:val="000000"/>
                <w:sz w:val="18"/>
                <w:szCs w:val="18"/>
                <w:highlight w:val="green"/>
                <w:lang w:eastAsia="zh-CN"/>
              </w:rPr>
            </w:pPr>
            <w:ins w:id="1347" w:author="Shengquan Hu" w:date="2025-01-02T15:31:00Z">
              <w:r w:rsidRPr="00E14E69">
                <w:rPr>
                  <w:rFonts w:ascii="Times New Roman" w:eastAsia="Times New Roman" w:hAnsi="Times New Roman" w:cs="Times New Roman"/>
                  <w:color w:val="000000"/>
                  <w:sz w:val="18"/>
                  <w:szCs w:val="18"/>
                  <w:highlight w:val="green"/>
                  <w:lang w:eastAsia="zh-CN"/>
                </w:rPr>
                <w:t>37xN + 19 + DRU index</w:t>
              </w:r>
            </w:ins>
          </w:p>
        </w:tc>
      </w:tr>
      <w:tr w:rsidR="005574E1" w:rsidRPr="00E14E69" w14:paraId="7D4C56CD" w14:textId="77777777" w:rsidTr="005574E1">
        <w:trPr>
          <w:trHeight w:val="480"/>
          <w:ins w:id="1348"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B9DB6B7" w14:textId="77777777" w:rsidR="00752955" w:rsidRPr="00E14E69" w:rsidRDefault="00752955" w:rsidP="00786714">
            <w:pPr>
              <w:rPr>
                <w:ins w:id="1349"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775629" w14:textId="77777777" w:rsidR="00752955" w:rsidRPr="00E14E69" w:rsidRDefault="00752955" w:rsidP="00786714">
            <w:pPr>
              <w:jc w:val="center"/>
              <w:rPr>
                <w:ins w:id="1350" w:author="Shengquan Hu" w:date="2025-01-02T15:31:00Z"/>
                <w:rFonts w:ascii="Times New Roman" w:eastAsia="Times New Roman" w:hAnsi="Times New Roman" w:cs="Times New Roman"/>
                <w:color w:val="000000"/>
                <w:sz w:val="18"/>
                <w:szCs w:val="18"/>
                <w:highlight w:val="green"/>
                <w:lang w:eastAsia="zh-CN"/>
              </w:rPr>
            </w:pPr>
            <w:ins w:id="1351" w:author="Shengquan Hu" w:date="2025-01-02T15:31:00Z">
              <w:r w:rsidRPr="00E14E69">
                <w:rPr>
                  <w:rFonts w:ascii="Times New Roman" w:eastAsia="Times New Roman" w:hAnsi="Times New Roman" w:cs="Times New Roman"/>
                  <w:color w:val="000000"/>
                  <w:sz w:val="18"/>
                  <w:szCs w:val="18"/>
                  <w:highlight w:val="green"/>
                  <w:lang w:eastAsia="zh-CN"/>
                </w:rPr>
                <w:t>37-44</w:t>
              </w:r>
            </w:ins>
          </w:p>
        </w:tc>
        <w:tc>
          <w:tcPr>
            <w:tcW w:w="1287" w:type="dxa"/>
            <w:tcBorders>
              <w:top w:val="nil"/>
              <w:left w:val="nil"/>
              <w:bottom w:val="single" w:sz="4" w:space="0" w:color="auto"/>
              <w:right w:val="single" w:sz="4" w:space="0" w:color="auto"/>
            </w:tcBorders>
            <w:shd w:val="clear" w:color="auto" w:fill="auto"/>
            <w:vAlign w:val="center"/>
            <w:hideMark/>
          </w:tcPr>
          <w:p w14:paraId="593127E7" w14:textId="77777777" w:rsidR="00752955" w:rsidRPr="00E14E69" w:rsidRDefault="00752955" w:rsidP="00786714">
            <w:pPr>
              <w:jc w:val="center"/>
              <w:rPr>
                <w:ins w:id="1352" w:author="Shengquan Hu" w:date="2025-01-02T15:31:00Z"/>
                <w:rFonts w:ascii="Times New Roman" w:eastAsia="Times New Roman" w:hAnsi="Times New Roman" w:cs="Times New Roman"/>
                <w:color w:val="000000"/>
                <w:sz w:val="18"/>
                <w:szCs w:val="18"/>
                <w:highlight w:val="green"/>
                <w:lang w:eastAsia="zh-CN"/>
              </w:rPr>
            </w:pPr>
            <w:ins w:id="1353"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4DD4ADEC" w14:textId="77777777" w:rsidR="00752955" w:rsidRPr="00E14E69" w:rsidRDefault="00752955" w:rsidP="00786714">
            <w:pPr>
              <w:jc w:val="center"/>
              <w:rPr>
                <w:ins w:id="1354" w:author="Shengquan Hu" w:date="2025-01-02T15:31:00Z"/>
                <w:rFonts w:ascii="Times New Roman" w:eastAsia="Times New Roman" w:hAnsi="Times New Roman" w:cs="Times New Roman"/>
                <w:color w:val="000000"/>
                <w:sz w:val="18"/>
                <w:szCs w:val="18"/>
                <w:highlight w:val="green"/>
                <w:lang w:eastAsia="zh-CN"/>
              </w:rPr>
            </w:pPr>
            <w:ins w:id="1355" w:author="Shengquan Hu" w:date="2025-01-02T15:31:00Z">
              <w:r w:rsidRPr="00E14E69">
                <w:rPr>
                  <w:rFonts w:ascii="Times New Roman" w:eastAsia="Times New Roman" w:hAnsi="Times New Roman" w:cs="Times New Roman"/>
                  <w:color w:val="000000"/>
                  <w:sz w:val="18"/>
                  <w:szCs w:val="18"/>
                  <w:highlight w:val="green"/>
                  <w:lang w:eastAsia="zh-CN"/>
                </w:rPr>
                <w:t>52</w:t>
              </w:r>
            </w:ins>
          </w:p>
        </w:tc>
        <w:tc>
          <w:tcPr>
            <w:tcW w:w="1175" w:type="dxa"/>
            <w:tcBorders>
              <w:top w:val="nil"/>
              <w:left w:val="nil"/>
              <w:bottom w:val="single" w:sz="4" w:space="0" w:color="auto"/>
              <w:right w:val="single" w:sz="4" w:space="0" w:color="auto"/>
            </w:tcBorders>
            <w:shd w:val="clear" w:color="auto" w:fill="auto"/>
            <w:vAlign w:val="center"/>
            <w:hideMark/>
          </w:tcPr>
          <w:p w14:paraId="73210AE0" w14:textId="77777777" w:rsidR="00752955" w:rsidRPr="00E14E69" w:rsidRDefault="00752955" w:rsidP="00786714">
            <w:pPr>
              <w:jc w:val="center"/>
              <w:rPr>
                <w:ins w:id="1356" w:author="Shengquan Hu" w:date="2025-01-02T15:31:00Z"/>
                <w:rFonts w:ascii="Times New Roman" w:eastAsia="Times New Roman" w:hAnsi="Times New Roman" w:cs="Times New Roman"/>
                <w:color w:val="000000"/>
                <w:sz w:val="18"/>
                <w:szCs w:val="18"/>
                <w:highlight w:val="green"/>
                <w:lang w:eastAsia="zh-CN"/>
              </w:rPr>
            </w:pPr>
            <w:ins w:id="1357" w:author="Shengquan Hu" w:date="2025-01-02T15:31:00Z">
              <w:r w:rsidRPr="00E14E69">
                <w:rPr>
                  <w:rFonts w:ascii="Times New Roman" w:eastAsia="Times New Roman" w:hAnsi="Times New Roman" w:cs="Times New Roman"/>
                  <w:color w:val="000000"/>
                  <w:sz w:val="18"/>
                  <w:szCs w:val="18"/>
                  <w:highlight w:val="green"/>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55AB32E7" w14:textId="77777777" w:rsidR="00752955" w:rsidRPr="00E14E69" w:rsidRDefault="00752955" w:rsidP="00786714">
            <w:pPr>
              <w:jc w:val="center"/>
              <w:rPr>
                <w:ins w:id="1358" w:author="Shengquan Hu" w:date="2025-01-02T15:31:00Z"/>
                <w:rFonts w:ascii="Times New Roman" w:eastAsia="Times New Roman" w:hAnsi="Times New Roman" w:cs="Times New Roman"/>
                <w:color w:val="000000"/>
                <w:sz w:val="18"/>
                <w:szCs w:val="18"/>
                <w:highlight w:val="green"/>
                <w:lang w:eastAsia="zh-CN"/>
              </w:rPr>
            </w:pPr>
            <w:ins w:id="1359"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23CCA7C1" w14:textId="77777777" w:rsidR="00752955" w:rsidRPr="00E14E69" w:rsidRDefault="00752955" w:rsidP="00786714">
            <w:pPr>
              <w:jc w:val="center"/>
              <w:rPr>
                <w:ins w:id="1360" w:author="Shengquan Hu" w:date="2025-01-02T15:31:00Z"/>
                <w:rFonts w:ascii="Times New Roman" w:eastAsia="Times New Roman" w:hAnsi="Times New Roman" w:cs="Times New Roman"/>
                <w:color w:val="000000"/>
                <w:sz w:val="18"/>
                <w:szCs w:val="18"/>
                <w:highlight w:val="green"/>
                <w:lang w:eastAsia="zh-CN"/>
              </w:rPr>
            </w:pPr>
            <w:ins w:id="1361" w:author="Shengquan Hu" w:date="2025-01-02T15:31:00Z">
              <w:r w:rsidRPr="00E14E69">
                <w:rPr>
                  <w:rFonts w:ascii="Times New Roman" w:eastAsia="Times New Roman" w:hAnsi="Times New Roman" w:cs="Times New Roman"/>
                  <w:color w:val="000000"/>
                  <w:sz w:val="18"/>
                  <w:szCs w:val="18"/>
                  <w:highlight w:val="green"/>
                  <w:lang w:eastAsia="zh-CN"/>
                </w:rPr>
                <w:t>16xN + DRU index</w:t>
              </w:r>
            </w:ins>
          </w:p>
        </w:tc>
      </w:tr>
      <w:tr w:rsidR="005574E1" w:rsidRPr="00E14E69" w14:paraId="181B293D" w14:textId="77777777" w:rsidTr="005574E1">
        <w:trPr>
          <w:trHeight w:val="480"/>
          <w:ins w:id="1362"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74AADF72" w14:textId="77777777" w:rsidR="00752955" w:rsidRPr="00E14E69" w:rsidRDefault="00752955" w:rsidP="00786714">
            <w:pPr>
              <w:rPr>
                <w:ins w:id="1363"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5A4B04AF" w14:textId="77777777" w:rsidR="00752955" w:rsidRPr="00E14E69" w:rsidRDefault="00752955" w:rsidP="00786714">
            <w:pPr>
              <w:jc w:val="center"/>
              <w:rPr>
                <w:ins w:id="1364" w:author="Shengquan Hu" w:date="2025-01-02T15:31:00Z"/>
                <w:rFonts w:ascii="Times New Roman" w:eastAsia="Times New Roman" w:hAnsi="Times New Roman" w:cs="Times New Roman"/>
                <w:color w:val="000000"/>
                <w:sz w:val="18"/>
                <w:szCs w:val="18"/>
                <w:highlight w:val="green"/>
                <w:lang w:eastAsia="zh-CN"/>
              </w:rPr>
            </w:pPr>
            <w:ins w:id="1365" w:author="Shengquan Hu" w:date="2025-01-02T15:31:00Z">
              <w:r w:rsidRPr="00E14E69">
                <w:rPr>
                  <w:rFonts w:ascii="Times New Roman" w:eastAsia="Times New Roman" w:hAnsi="Times New Roman" w:cs="Times New Roman"/>
                  <w:color w:val="000000"/>
                  <w:sz w:val="18"/>
                  <w:szCs w:val="18"/>
                  <w:highlight w:val="green"/>
                  <w:lang w:eastAsia="zh-CN"/>
                </w:rPr>
                <w:t>45-52</w:t>
              </w:r>
            </w:ins>
          </w:p>
        </w:tc>
        <w:tc>
          <w:tcPr>
            <w:tcW w:w="1287" w:type="dxa"/>
            <w:tcBorders>
              <w:top w:val="nil"/>
              <w:left w:val="nil"/>
              <w:bottom w:val="single" w:sz="4" w:space="0" w:color="auto"/>
              <w:right w:val="single" w:sz="4" w:space="0" w:color="auto"/>
            </w:tcBorders>
            <w:shd w:val="clear" w:color="auto" w:fill="auto"/>
            <w:vAlign w:val="center"/>
            <w:hideMark/>
          </w:tcPr>
          <w:p w14:paraId="0AFF998D" w14:textId="77777777" w:rsidR="00752955" w:rsidRPr="00E14E69" w:rsidRDefault="00752955" w:rsidP="00786714">
            <w:pPr>
              <w:jc w:val="center"/>
              <w:rPr>
                <w:ins w:id="1366" w:author="Shengquan Hu" w:date="2025-01-02T15:31:00Z"/>
                <w:rFonts w:ascii="Times New Roman" w:eastAsia="Times New Roman" w:hAnsi="Times New Roman" w:cs="Times New Roman"/>
                <w:color w:val="000000"/>
                <w:sz w:val="18"/>
                <w:szCs w:val="18"/>
                <w:highlight w:val="green"/>
                <w:lang w:eastAsia="zh-CN"/>
              </w:rPr>
            </w:pPr>
            <w:ins w:id="1367" w:author="Shengquan Hu" w:date="2025-01-02T15:31:00Z">
              <w:r w:rsidRPr="00E14E69">
                <w:rPr>
                  <w:rFonts w:ascii="Times New Roman" w:eastAsia="Times New Roman" w:hAnsi="Times New Roman" w:cs="Times New Roman"/>
                  <w:color w:val="000000"/>
                  <w:sz w:val="18"/>
                  <w:szCs w:val="18"/>
                  <w:highlight w:val="green"/>
                  <w:lang w:eastAsia="zh-CN"/>
                </w:rPr>
                <w:t xml:space="preserve">80, </w:t>
              </w:r>
              <w:proofErr w:type="gramStart"/>
              <w:r w:rsidRPr="00E14E69">
                <w:rPr>
                  <w:rFonts w:ascii="Times New Roman" w:eastAsia="Times New Roman" w:hAnsi="Times New Roman" w:cs="Times New Roman"/>
                  <w:color w:val="000000"/>
                  <w:sz w:val="18"/>
                  <w:szCs w:val="18"/>
                  <w:highlight w:val="green"/>
                  <w:lang w:eastAsia="zh-CN"/>
                </w:rPr>
                <w:t>160,or</w:t>
              </w:r>
              <w:proofErr w:type="gramEnd"/>
              <w:r w:rsidRPr="00E14E69">
                <w:rPr>
                  <w:rFonts w:ascii="Times New Roman" w:eastAsia="Times New Roman" w:hAnsi="Times New Roman" w:cs="Times New Roman"/>
                  <w:color w:val="000000"/>
                  <w:sz w:val="18"/>
                  <w:szCs w:val="18"/>
                  <w:highlight w:val="green"/>
                  <w:lang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
          <w:p w14:paraId="0AB25FE3" w14:textId="77777777" w:rsidR="00752955" w:rsidRPr="00E14E69" w:rsidRDefault="00752955" w:rsidP="00786714">
            <w:pPr>
              <w:rPr>
                <w:ins w:id="1368"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78153AA3" w14:textId="77777777" w:rsidR="00752955" w:rsidRPr="00E14E69" w:rsidRDefault="00752955" w:rsidP="00786714">
            <w:pPr>
              <w:jc w:val="center"/>
              <w:rPr>
                <w:ins w:id="1369" w:author="Shengquan Hu" w:date="2025-01-02T15:31:00Z"/>
                <w:rFonts w:ascii="Times New Roman" w:eastAsia="Times New Roman" w:hAnsi="Times New Roman" w:cs="Times New Roman"/>
                <w:color w:val="000000"/>
                <w:sz w:val="18"/>
                <w:szCs w:val="18"/>
                <w:highlight w:val="green"/>
                <w:lang w:eastAsia="zh-CN"/>
              </w:rPr>
            </w:pPr>
            <w:ins w:id="1370" w:author="Shengquan Hu" w:date="2025-01-02T15:31:00Z">
              <w:r w:rsidRPr="00E14E69">
                <w:rPr>
                  <w:rFonts w:ascii="Times New Roman" w:eastAsia="Times New Roman" w:hAnsi="Times New Roman" w:cs="Times New Roman"/>
                  <w:color w:val="000000"/>
                  <w:sz w:val="18"/>
                  <w:szCs w:val="18"/>
                  <w:highlight w:val="green"/>
                  <w:lang w:eastAsia="zh-CN"/>
                </w:rPr>
                <w:t>DRU1 to DRU8</w:t>
              </w:r>
            </w:ins>
          </w:p>
        </w:tc>
        <w:tc>
          <w:tcPr>
            <w:tcW w:w="1242" w:type="dxa"/>
            <w:tcBorders>
              <w:top w:val="nil"/>
              <w:left w:val="nil"/>
              <w:bottom w:val="single" w:sz="4" w:space="0" w:color="auto"/>
              <w:right w:val="single" w:sz="4" w:space="0" w:color="auto"/>
            </w:tcBorders>
            <w:shd w:val="clear" w:color="auto" w:fill="auto"/>
            <w:vAlign w:val="center"/>
            <w:hideMark/>
          </w:tcPr>
          <w:p w14:paraId="617781BD" w14:textId="77777777" w:rsidR="00752955" w:rsidRPr="00E14E69" w:rsidRDefault="00752955" w:rsidP="00786714">
            <w:pPr>
              <w:jc w:val="center"/>
              <w:rPr>
                <w:ins w:id="1371" w:author="Shengquan Hu" w:date="2025-01-02T15:31:00Z"/>
                <w:rFonts w:ascii="Times New Roman" w:eastAsia="Times New Roman" w:hAnsi="Times New Roman" w:cs="Times New Roman"/>
                <w:color w:val="000000"/>
                <w:sz w:val="18"/>
                <w:szCs w:val="18"/>
                <w:highlight w:val="green"/>
                <w:lang w:eastAsia="zh-CN"/>
              </w:rPr>
            </w:pPr>
            <w:ins w:id="1372"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40B919AF" w14:textId="77777777" w:rsidR="00752955" w:rsidRPr="00E14E69" w:rsidRDefault="00752955" w:rsidP="00786714">
            <w:pPr>
              <w:jc w:val="center"/>
              <w:rPr>
                <w:ins w:id="1373" w:author="Shengquan Hu" w:date="2025-01-02T15:31:00Z"/>
                <w:rFonts w:ascii="Times New Roman" w:eastAsia="Times New Roman" w:hAnsi="Times New Roman" w:cs="Times New Roman"/>
                <w:color w:val="000000"/>
                <w:sz w:val="18"/>
                <w:szCs w:val="18"/>
                <w:highlight w:val="green"/>
                <w:lang w:eastAsia="zh-CN"/>
              </w:rPr>
            </w:pPr>
            <w:ins w:id="1374" w:author="Shengquan Hu" w:date="2025-01-02T15:31:00Z">
              <w:r w:rsidRPr="00E14E69">
                <w:rPr>
                  <w:rFonts w:ascii="Times New Roman" w:eastAsia="Times New Roman" w:hAnsi="Times New Roman" w:cs="Times New Roman"/>
                  <w:color w:val="000000"/>
                  <w:sz w:val="18"/>
                  <w:szCs w:val="18"/>
                  <w:highlight w:val="green"/>
                  <w:lang w:eastAsia="zh-CN"/>
                </w:rPr>
                <w:t>16xN + 8 + DRU index</w:t>
              </w:r>
            </w:ins>
          </w:p>
        </w:tc>
      </w:tr>
      <w:tr w:rsidR="005574E1" w:rsidRPr="00E14E69" w14:paraId="76A91F44" w14:textId="77777777" w:rsidTr="005574E1">
        <w:trPr>
          <w:trHeight w:val="480"/>
          <w:ins w:id="1375"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6509DAC1" w14:textId="77777777" w:rsidR="00752955" w:rsidRPr="00E14E69" w:rsidRDefault="00752955" w:rsidP="00786714">
            <w:pPr>
              <w:rPr>
                <w:ins w:id="1376"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461A16E6" w14:textId="77777777" w:rsidR="00752955" w:rsidRPr="00E14E69" w:rsidRDefault="00752955" w:rsidP="00786714">
            <w:pPr>
              <w:jc w:val="center"/>
              <w:rPr>
                <w:ins w:id="1377" w:author="Shengquan Hu" w:date="2025-01-02T15:31:00Z"/>
                <w:rFonts w:ascii="Times New Roman" w:eastAsia="Times New Roman" w:hAnsi="Times New Roman" w:cs="Times New Roman"/>
                <w:color w:val="000000"/>
                <w:sz w:val="18"/>
                <w:szCs w:val="18"/>
                <w:highlight w:val="green"/>
                <w:lang w:eastAsia="zh-CN"/>
              </w:rPr>
            </w:pPr>
            <w:ins w:id="1378" w:author="Shengquan Hu" w:date="2025-01-02T15:31:00Z">
              <w:r w:rsidRPr="00E14E69">
                <w:rPr>
                  <w:rFonts w:ascii="Times New Roman" w:eastAsia="Times New Roman" w:hAnsi="Times New Roman" w:cs="Times New Roman"/>
                  <w:color w:val="000000"/>
                  <w:sz w:val="18"/>
                  <w:szCs w:val="18"/>
                  <w:highlight w:val="green"/>
                  <w:lang w:eastAsia="zh-CN"/>
                </w:rPr>
                <w:t>53-56</w:t>
              </w:r>
            </w:ins>
          </w:p>
        </w:tc>
        <w:tc>
          <w:tcPr>
            <w:tcW w:w="1287" w:type="dxa"/>
            <w:tcBorders>
              <w:top w:val="nil"/>
              <w:left w:val="nil"/>
              <w:bottom w:val="single" w:sz="4" w:space="0" w:color="auto"/>
              <w:right w:val="single" w:sz="4" w:space="0" w:color="auto"/>
            </w:tcBorders>
            <w:shd w:val="clear" w:color="auto" w:fill="auto"/>
            <w:vAlign w:val="center"/>
            <w:hideMark/>
          </w:tcPr>
          <w:p w14:paraId="71ED47E6" w14:textId="77777777" w:rsidR="00752955" w:rsidRPr="00E14E69" w:rsidRDefault="00752955" w:rsidP="00786714">
            <w:pPr>
              <w:jc w:val="center"/>
              <w:rPr>
                <w:ins w:id="1379" w:author="Shengquan Hu" w:date="2025-01-02T15:31:00Z"/>
                <w:rFonts w:ascii="Times New Roman" w:eastAsia="Times New Roman" w:hAnsi="Times New Roman" w:cs="Times New Roman"/>
                <w:color w:val="000000"/>
                <w:sz w:val="18"/>
                <w:szCs w:val="18"/>
                <w:highlight w:val="green"/>
                <w:lang w:eastAsia="zh-CN"/>
              </w:rPr>
            </w:pPr>
            <w:ins w:id="1380"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36EC344C" w14:textId="77777777" w:rsidR="00752955" w:rsidRPr="00E14E69" w:rsidRDefault="00752955" w:rsidP="00786714">
            <w:pPr>
              <w:jc w:val="center"/>
              <w:rPr>
                <w:ins w:id="1381" w:author="Shengquan Hu" w:date="2025-01-02T15:31:00Z"/>
                <w:rFonts w:ascii="Times New Roman" w:eastAsia="Times New Roman" w:hAnsi="Times New Roman" w:cs="Times New Roman"/>
                <w:color w:val="000000"/>
                <w:sz w:val="18"/>
                <w:szCs w:val="18"/>
                <w:highlight w:val="green"/>
                <w:lang w:eastAsia="zh-CN"/>
              </w:rPr>
            </w:pPr>
            <w:ins w:id="1382" w:author="Shengquan Hu" w:date="2025-01-02T15:31:00Z">
              <w:r w:rsidRPr="00E14E69">
                <w:rPr>
                  <w:rFonts w:ascii="Times New Roman" w:eastAsia="Times New Roman" w:hAnsi="Times New Roman" w:cs="Times New Roman"/>
                  <w:color w:val="000000"/>
                  <w:sz w:val="18"/>
                  <w:szCs w:val="18"/>
                  <w:highlight w:val="green"/>
                  <w:lang w:eastAsia="zh-CN"/>
                </w:rPr>
                <w:t>106</w:t>
              </w:r>
            </w:ins>
          </w:p>
        </w:tc>
        <w:tc>
          <w:tcPr>
            <w:tcW w:w="1175" w:type="dxa"/>
            <w:tcBorders>
              <w:top w:val="nil"/>
              <w:left w:val="nil"/>
              <w:bottom w:val="single" w:sz="4" w:space="0" w:color="auto"/>
              <w:right w:val="single" w:sz="4" w:space="0" w:color="auto"/>
            </w:tcBorders>
            <w:shd w:val="clear" w:color="auto" w:fill="auto"/>
            <w:vAlign w:val="center"/>
            <w:hideMark/>
          </w:tcPr>
          <w:p w14:paraId="1E9F1743" w14:textId="45A963A7" w:rsidR="00752955" w:rsidRPr="00E14E69" w:rsidRDefault="00752955" w:rsidP="00786714">
            <w:pPr>
              <w:jc w:val="center"/>
              <w:rPr>
                <w:ins w:id="1383" w:author="Shengquan Hu" w:date="2025-01-02T15:31:00Z"/>
                <w:rFonts w:ascii="Times New Roman" w:eastAsia="Times New Roman" w:hAnsi="Times New Roman" w:cs="Times New Roman"/>
                <w:color w:val="000000"/>
                <w:sz w:val="18"/>
                <w:szCs w:val="18"/>
                <w:highlight w:val="green"/>
                <w:lang w:eastAsia="zh-CN"/>
              </w:rPr>
            </w:pPr>
            <w:ins w:id="1384" w:author="Shengquan Hu" w:date="2025-01-02T15:31:00Z">
              <w:r w:rsidRPr="00E14E69">
                <w:rPr>
                  <w:rFonts w:ascii="Times New Roman" w:eastAsia="Times New Roman" w:hAnsi="Times New Roman" w:cs="Times New Roman"/>
                  <w:color w:val="000000"/>
                  <w:sz w:val="18"/>
                  <w:szCs w:val="18"/>
                  <w:highlight w:val="green"/>
                  <w:lang w:eastAsia="zh-CN"/>
                </w:rPr>
                <w:t xml:space="preserve">DRU1 </w:t>
              </w:r>
            </w:ins>
            <w:ins w:id="1385" w:author="Alice Chen" w:date="2025-01-03T17:57:00Z" w16du:dateUtc="2025-01-04T01:57:00Z">
              <w:r w:rsidRPr="00E14E69">
                <w:rPr>
                  <w:rFonts w:ascii="Times New Roman" w:eastAsia="Times New Roman" w:hAnsi="Times New Roman" w:cs="Times New Roman"/>
                  <w:color w:val="000000"/>
                  <w:sz w:val="18"/>
                  <w:szCs w:val="18"/>
                  <w:highlight w:val="green"/>
                  <w:lang w:eastAsia="zh-CN"/>
                </w:rPr>
                <w:t>to</w:t>
              </w:r>
            </w:ins>
            <w:ins w:id="1386" w:author="Shengquan Hu" w:date="2025-01-02T15:31:00Z">
              <w:r w:rsidRPr="00E14E69">
                <w:rPr>
                  <w:rFonts w:ascii="Times New Roman" w:eastAsia="Times New Roman" w:hAnsi="Times New Roman" w:cs="Times New Roman"/>
                  <w:color w:val="000000"/>
                  <w:sz w:val="18"/>
                  <w:szCs w:val="18"/>
                  <w:highlight w:val="green"/>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584C1C09" w14:textId="77777777" w:rsidR="00752955" w:rsidRPr="00E14E69" w:rsidRDefault="00752955" w:rsidP="00786714">
            <w:pPr>
              <w:jc w:val="center"/>
              <w:rPr>
                <w:ins w:id="1387" w:author="Shengquan Hu" w:date="2025-01-02T15:31:00Z"/>
                <w:rFonts w:ascii="Times New Roman" w:eastAsia="Times New Roman" w:hAnsi="Times New Roman" w:cs="Times New Roman"/>
                <w:color w:val="000000"/>
                <w:sz w:val="18"/>
                <w:szCs w:val="18"/>
                <w:highlight w:val="green"/>
                <w:lang w:eastAsia="zh-CN"/>
              </w:rPr>
            </w:pPr>
            <w:ins w:id="1388"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7ADC7609" w14:textId="77777777" w:rsidR="00752955" w:rsidRPr="00E14E69" w:rsidRDefault="00752955" w:rsidP="00786714">
            <w:pPr>
              <w:jc w:val="center"/>
              <w:rPr>
                <w:ins w:id="1389" w:author="Shengquan Hu" w:date="2025-01-02T15:31:00Z"/>
                <w:rFonts w:ascii="Times New Roman" w:eastAsia="Times New Roman" w:hAnsi="Times New Roman" w:cs="Times New Roman"/>
                <w:color w:val="000000"/>
                <w:sz w:val="18"/>
                <w:szCs w:val="18"/>
                <w:highlight w:val="green"/>
                <w:lang w:eastAsia="zh-CN"/>
              </w:rPr>
            </w:pPr>
            <w:ins w:id="1390" w:author="Shengquan Hu" w:date="2025-01-02T15:31:00Z">
              <w:r w:rsidRPr="00E14E69">
                <w:rPr>
                  <w:rFonts w:ascii="Times New Roman" w:eastAsia="Times New Roman" w:hAnsi="Times New Roman" w:cs="Times New Roman"/>
                  <w:color w:val="000000"/>
                  <w:sz w:val="18"/>
                  <w:szCs w:val="18"/>
                  <w:highlight w:val="green"/>
                  <w:lang w:eastAsia="zh-CN"/>
                </w:rPr>
                <w:t>8xN + DRU index</w:t>
              </w:r>
            </w:ins>
          </w:p>
        </w:tc>
      </w:tr>
      <w:tr w:rsidR="005574E1" w:rsidRPr="00E14E69" w14:paraId="03348EFB" w14:textId="77777777" w:rsidTr="005574E1">
        <w:trPr>
          <w:trHeight w:val="480"/>
          <w:ins w:id="1391"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51217867" w14:textId="77777777" w:rsidR="00752955" w:rsidRPr="00E14E69" w:rsidRDefault="00752955" w:rsidP="00786714">
            <w:pPr>
              <w:rPr>
                <w:ins w:id="1392"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C14D546" w14:textId="77777777" w:rsidR="00752955" w:rsidRPr="00E14E69" w:rsidRDefault="00752955" w:rsidP="00786714">
            <w:pPr>
              <w:jc w:val="center"/>
              <w:rPr>
                <w:ins w:id="1393" w:author="Shengquan Hu" w:date="2025-01-02T15:31:00Z"/>
                <w:rFonts w:ascii="Times New Roman" w:eastAsia="Times New Roman" w:hAnsi="Times New Roman" w:cs="Times New Roman"/>
                <w:color w:val="000000"/>
                <w:sz w:val="18"/>
                <w:szCs w:val="18"/>
                <w:highlight w:val="green"/>
                <w:lang w:eastAsia="zh-CN"/>
              </w:rPr>
            </w:pPr>
            <w:ins w:id="1394" w:author="Shengquan Hu" w:date="2025-01-02T15:31:00Z">
              <w:r w:rsidRPr="00E14E69">
                <w:rPr>
                  <w:rFonts w:ascii="Times New Roman" w:eastAsia="Times New Roman" w:hAnsi="Times New Roman" w:cs="Times New Roman"/>
                  <w:color w:val="000000"/>
                  <w:sz w:val="18"/>
                  <w:szCs w:val="18"/>
                  <w:highlight w:val="green"/>
                  <w:lang w:eastAsia="zh-CN"/>
                </w:rPr>
                <w:t>57-60</w:t>
              </w:r>
            </w:ins>
          </w:p>
        </w:tc>
        <w:tc>
          <w:tcPr>
            <w:tcW w:w="1287" w:type="dxa"/>
            <w:tcBorders>
              <w:top w:val="nil"/>
              <w:left w:val="nil"/>
              <w:bottom w:val="single" w:sz="4" w:space="0" w:color="auto"/>
              <w:right w:val="single" w:sz="4" w:space="0" w:color="auto"/>
            </w:tcBorders>
            <w:shd w:val="clear" w:color="auto" w:fill="auto"/>
            <w:vAlign w:val="center"/>
            <w:hideMark/>
          </w:tcPr>
          <w:p w14:paraId="16468758" w14:textId="77777777" w:rsidR="00752955" w:rsidRPr="00E14E69" w:rsidRDefault="00752955" w:rsidP="00786714">
            <w:pPr>
              <w:jc w:val="center"/>
              <w:rPr>
                <w:ins w:id="1395" w:author="Shengquan Hu" w:date="2025-01-02T15:31:00Z"/>
                <w:rFonts w:ascii="Times New Roman" w:eastAsia="Times New Roman" w:hAnsi="Times New Roman" w:cs="Times New Roman"/>
                <w:color w:val="000000"/>
                <w:sz w:val="18"/>
                <w:szCs w:val="18"/>
                <w:highlight w:val="green"/>
                <w:lang w:eastAsia="zh-CN"/>
              </w:rPr>
            </w:pPr>
            <w:ins w:id="1396" w:author="Shengquan Hu" w:date="2025-01-02T15:31:00Z">
              <w:r w:rsidRPr="00E14E69">
                <w:rPr>
                  <w:rFonts w:ascii="Times New Roman" w:eastAsia="Times New Roman" w:hAnsi="Times New Roman" w:cs="Times New Roman"/>
                  <w:color w:val="000000"/>
                  <w:sz w:val="18"/>
                  <w:szCs w:val="18"/>
                  <w:highlight w:val="green"/>
                  <w:lang w:eastAsia="zh-CN"/>
                </w:rPr>
                <w:t xml:space="preserve">80, </w:t>
              </w:r>
              <w:proofErr w:type="gramStart"/>
              <w:r w:rsidRPr="00E14E69">
                <w:rPr>
                  <w:rFonts w:ascii="Times New Roman" w:eastAsia="Times New Roman" w:hAnsi="Times New Roman" w:cs="Times New Roman"/>
                  <w:color w:val="000000"/>
                  <w:sz w:val="18"/>
                  <w:szCs w:val="18"/>
                  <w:highlight w:val="green"/>
                  <w:lang w:eastAsia="zh-CN"/>
                </w:rPr>
                <w:t>160,or</w:t>
              </w:r>
              <w:proofErr w:type="gramEnd"/>
              <w:r w:rsidRPr="00E14E69">
                <w:rPr>
                  <w:rFonts w:ascii="Times New Roman" w:eastAsia="Times New Roman" w:hAnsi="Times New Roman" w:cs="Times New Roman"/>
                  <w:color w:val="000000"/>
                  <w:sz w:val="18"/>
                  <w:szCs w:val="18"/>
                  <w:highlight w:val="green"/>
                  <w:lang w:eastAsia="zh-CN"/>
                </w:rPr>
                <w:t xml:space="preserve"> 320</w:t>
              </w:r>
            </w:ins>
          </w:p>
        </w:tc>
        <w:tc>
          <w:tcPr>
            <w:tcW w:w="892" w:type="dxa"/>
            <w:vMerge/>
            <w:tcBorders>
              <w:top w:val="nil"/>
              <w:left w:val="single" w:sz="4" w:space="0" w:color="auto"/>
              <w:bottom w:val="single" w:sz="4" w:space="0" w:color="auto"/>
              <w:right w:val="single" w:sz="4" w:space="0" w:color="auto"/>
            </w:tcBorders>
            <w:vAlign w:val="center"/>
            <w:hideMark/>
          </w:tcPr>
          <w:p w14:paraId="2AC2F531" w14:textId="77777777" w:rsidR="00752955" w:rsidRPr="00E14E69" w:rsidRDefault="00752955" w:rsidP="00786714">
            <w:pPr>
              <w:rPr>
                <w:ins w:id="1397"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14451173" w14:textId="5B7F2254" w:rsidR="00752955" w:rsidRPr="00E14E69" w:rsidRDefault="00752955" w:rsidP="00786714">
            <w:pPr>
              <w:jc w:val="center"/>
              <w:rPr>
                <w:ins w:id="1398" w:author="Shengquan Hu" w:date="2025-01-02T15:31:00Z"/>
                <w:rFonts w:ascii="Times New Roman" w:eastAsia="Times New Roman" w:hAnsi="Times New Roman" w:cs="Times New Roman"/>
                <w:color w:val="000000"/>
                <w:sz w:val="18"/>
                <w:szCs w:val="18"/>
                <w:highlight w:val="green"/>
                <w:lang w:eastAsia="zh-CN"/>
              </w:rPr>
            </w:pPr>
            <w:ins w:id="1399" w:author="Shengquan Hu" w:date="2025-01-02T15:31:00Z">
              <w:r w:rsidRPr="00E14E69">
                <w:rPr>
                  <w:rFonts w:ascii="Times New Roman" w:eastAsia="Times New Roman" w:hAnsi="Times New Roman" w:cs="Times New Roman"/>
                  <w:color w:val="000000"/>
                  <w:sz w:val="18"/>
                  <w:szCs w:val="18"/>
                  <w:highlight w:val="green"/>
                  <w:lang w:eastAsia="zh-CN"/>
                </w:rPr>
                <w:t xml:space="preserve">DRU1 </w:t>
              </w:r>
            </w:ins>
            <w:ins w:id="1400" w:author="Alice Chen" w:date="2025-01-03T17:57:00Z" w16du:dateUtc="2025-01-04T01:57:00Z">
              <w:r w:rsidRPr="00E14E69">
                <w:rPr>
                  <w:rFonts w:ascii="Times New Roman" w:eastAsia="Times New Roman" w:hAnsi="Times New Roman" w:cs="Times New Roman"/>
                  <w:color w:val="000000"/>
                  <w:sz w:val="18"/>
                  <w:szCs w:val="18"/>
                  <w:highlight w:val="green"/>
                  <w:lang w:eastAsia="zh-CN"/>
                </w:rPr>
                <w:t>to</w:t>
              </w:r>
            </w:ins>
            <w:ins w:id="1401" w:author="Shengquan Hu" w:date="2025-01-02T15:31:00Z">
              <w:r w:rsidRPr="00E14E69">
                <w:rPr>
                  <w:rFonts w:ascii="Times New Roman" w:eastAsia="Times New Roman" w:hAnsi="Times New Roman" w:cs="Times New Roman"/>
                  <w:color w:val="000000"/>
                  <w:sz w:val="18"/>
                  <w:szCs w:val="18"/>
                  <w:highlight w:val="green"/>
                  <w:lang w:eastAsia="zh-CN"/>
                </w:rPr>
                <w:t xml:space="preserve"> DRU4</w:t>
              </w:r>
            </w:ins>
          </w:p>
        </w:tc>
        <w:tc>
          <w:tcPr>
            <w:tcW w:w="1242" w:type="dxa"/>
            <w:tcBorders>
              <w:top w:val="nil"/>
              <w:left w:val="nil"/>
              <w:bottom w:val="single" w:sz="4" w:space="0" w:color="auto"/>
              <w:right w:val="single" w:sz="4" w:space="0" w:color="auto"/>
            </w:tcBorders>
            <w:shd w:val="clear" w:color="auto" w:fill="auto"/>
            <w:vAlign w:val="center"/>
            <w:hideMark/>
          </w:tcPr>
          <w:p w14:paraId="38BB288B" w14:textId="77777777" w:rsidR="00752955" w:rsidRPr="00E14E69" w:rsidRDefault="00752955" w:rsidP="00786714">
            <w:pPr>
              <w:jc w:val="center"/>
              <w:rPr>
                <w:ins w:id="1402" w:author="Shengquan Hu" w:date="2025-01-02T15:31:00Z"/>
                <w:rFonts w:ascii="Times New Roman" w:eastAsia="Times New Roman" w:hAnsi="Times New Roman" w:cs="Times New Roman"/>
                <w:color w:val="000000"/>
                <w:sz w:val="18"/>
                <w:szCs w:val="18"/>
                <w:highlight w:val="green"/>
                <w:lang w:eastAsia="zh-CN"/>
              </w:rPr>
            </w:pPr>
            <w:ins w:id="1403"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7F0F2612" w14:textId="77777777" w:rsidR="00752955" w:rsidRPr="00E14E69" w:rsidRDefault="00752955" w:rsidP="00786714">
            <w:pPr>
              <w:jc w:val="center"/>
              <w:rPr>
                <w:ins w:id="1404" w:author="Shengquan Hu" w:date="2025-01-02T15:31:00Z"/>
                <w:rFonts w:ascii="Times New Roman" w:eastAsia="Times New Roman" w:hAnsi="Times New Roman" w:cs="Times New Roman"/>
                <w:color w:val="000000"/>
                <w:sz w:val="18"/>
                <w:szCs w:val="18"/>
                <w:highlight w:val="green"/>
                <w:lang w:eastAsia="zh-CN"/>
              </w:rPr>
            </w:pPr>
            <w:ins w:id="1405" w:author="Shengquan Hu" w:date="2025-01-02T15:31:00Z">
              <w:r w:rsidRPr="00E14E69">
                <w:rPr>
                  <w:rFonts w:ascii="Times New Roman" w:eastAsia="Times New Roman" w:hAnsi="Times New Roman" w:cs="Times New Roman"/>
                  <w:color w:val="000000"/>
                  <w:sz w:val="18"/>
                  <w:szCs w:val="18"/>
                  <w:highlight w:val="green"/>
                  <w:lang w:eastAsia="zh-CN"/>
                </w:rPr>
                <w:t>8xN + 4 + DRU index</w:t>
              </w:r>
            </w:ins>
          </w:p>
        </w:tc>
      </w:tr>
      <w:tr w:rsidR="005574E1" w:rsidRPr="00E14E69" w14:paraId="356282B5" w14:textId="77777777" w:rsidTr="005574E1">
        <w:trPr>
          <w:trHeight w:val="480"/>
          <w:ins w:id="1406"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25DF234" w14:textId="77777777" w:rsidR="00752955" w:rsidRPr="00E14E69" w:rsidRDefault="00752955" w:rsidP="00786714">
            <w:pPr>
              <w:rPr>
                <w:ins w:id="1407"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39215F27" w14:textId="77777777" w:rsidR="00752955" w:rsidRPr="00E14E69" w:rsidRDefault="00752955" w:rsidP="00786714">
            <w:pPr>
              <w:jc w:val="center"/>
              <w:rPr>
                <w:ins w:id="1408" w:author="Shengquan Hu" w:date="2025-01-02T15:31:00Z"/>
                <w:rFonts w:ascii="Times New Roman" w:eastAsia="Times New Roman" w:hAnsi="Times New Roman" w:cs="Times New Roman"/>
                <w:color w:val="000000"/>
                <w:sz w:val="18"/>
                <w:szCs w:val="18"/>
                <w:highlight w:val="green"/>
                <w:lang w:eastAsia="zh-CN"/>
              </w:rPr>
            </w:pPr>
            <w:ins w:id="1409" w:author="Shengquan Hu" w:date="2025-01-02T15:31:00Z">
              <w:r w:rsidRPr="00E14E69">
                <w:rPr>
                  <w:rFonts w:ascii="Times New Roman" w:eastAsia="Times New Roman" w:hAnsi="Times New Roman" w:cs="Times New Roman"/>
                  <w:color w:val="000000"/>
                  <w:sz w:val="18"/>
                  <w:szCs w:val="18"/>
                  <w:highlight w:val="green"/>
                  <w:lang w:eastAsia="zh-CN"/>
                </w:rPr>
                <w:t>61, 62</w:t>
              </w:r>
            </w:ins>
          </w:p>
        </w:tc>
        <w:tc>
          <w:tcPr>
            <w:tcW w:w="1287" w:type="dxa"/>
            <w:tcBorders>
              <w:top w:val="nil"/>
              <w:left w:val="nil"/>
              <w:bottom w:val="single" w:sz="4" w:space="0" w:color="auto"/>
              <w:right w:val="single" w:sz="4" w:space="0" w:color="auto"/>
            </w:tcBorders>
            <w:shd w:val="clear" w:color="auto" w:fill="auto"/>
            <w:vAlign w:val="center"/>
            <w:hideMark/>
          </w:tcPr>
          <w:p w14:paraId="504C36BB" w14:textId="77777777" w:rsidR="00752955" w:rsidRPr="00E14E69" w:rsidRDefault="00752955" w:rsidP="00786714">
            <w:pPr>
              <w:jc w:val="center"/>
              <w:rPr>
                <w:ins w:id="1410" w:author="Shengquan Hu" w:date="2025-01-02T15:31:00Z"/>
                <w:rFonts w:ascii="Times New Roman" w:eastAsia="Times New Roman" w:hAnsi="Times New Roman" w:cs="Times New Roman"/>
                <w:color w:val="000000"/>
                <w:sz w:val="18"/>
                <w:szCs w:val="18"/>
                <w:highlight w:val="green"/>
                <w:lang w:eastAsia="zh-CN"/>
              </w:rPr>
            </w:pPr>
            <w:ins w:id="1411" w:author="Shengquan Hu" w:date="2025-01-02T15:31:00Z">
              <w:r w:rsidRPr="00E14E69">
                <w:rPr>
                  <w:rFonts w:ascii="Times New Roman" w:eastAsia="Times New Roman" w:hAnsi="Times New Roman" w:cs="Times New Roman"/>
                  <w:color w:val="000000"/>
                  <w:sz w:val="18"/>
                  <w:szCs w:val="18"/>
                  <w:highlight w:val="green"/>
                  <w:lang w:eastAsia="zh-CN"/>
                </w:rPr>
                <w:t>40, 80, 160, or 320</w:t>
              </w:r>
            </w:ins>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16DC7C6D" w14:textId="77777777" w:rsidR="00752955" w:rsidRPr="00E14E69" w:rsidRDefault="00752955" w:rsidP="00786714">
            <w:pPr>
              <w:jc w:val="center"/>
              <w:rPr>
                <w:ins w:id="1412" w:author="Shengquan Hu" w:date="2025-01-02T15:31:00Z"/>
                <w:rFonts w:ascii="Times New Roman" w:eastAsia="Times New Roman" w:hAnsi="Times New Roman" w:cs="Times New Roman"/>
                <w:color w:val="000000"/>
                <w:sz w:val="18"/>
                <w:szCs w:val="18"/>
                <w:highlight w:val="green"/>
                <w:lang w:eastAsia="zh-CN"/>
              </w:rPr>
            </w:pPr>
            <w:ins w:id="1413" w:author="Shengquan Hu" w:date="2025-01-02T15:31:00Z">
              <w:r w:rsidRPr="00E14E69">
                <w:rPr>
                  <w:rFonts w:ascii="Times New Roman" w:eastAsia="Times New Roman" w:hAnsi="Times New Roman" w:cs="Times New Roman"/>
                  <w:color w:val="000000"/>
                  <w:sz w:val="18"/>
                  <w:szCs w:val="18"/>
                  <w:highlight w:val="green"/>
                  <w:lang w:eastAsia="zh-CN"/>
                </w:rPr>
                <w:t>242</w:t>
              </w:r>
            </w:ins>
          </w:p>
        </w:tc>
        <w:tc>
          <w:tcPr>
            <w:tcW w:w="1175" w:type="dxa"/>
            <w:tcBorders>
              <w:top w:val="nil"/>
              <w:left w:val="nil"/>
              <w:bottom w:val="single" w:sz="4" w:space="0" w:color="auto"/>
              <w:right w:val="single" w:sz="4" w:space="0" w:color="auto"/>
            </w:tcBorders>
            <w:shd w:val="clear" w:color="auto" w:fill="auto"/>
            <w:vAlign w:val="center"/>
            <w:hideMark/>
          </w:tcPr>
          <w:p w14:paraId="239E28EE" w14:textId="77777777" w:rsidR="00752955" w:rsidRPr="00E14E69" w:rsidRDefault="00752955" w:rsidP="00786714">
            <w:pPr>
              <w:jc w:val="center"/>
              <w:rPr>
                <w:ins w:id="1414" w:author="Shengquan Hu" w:date="2025-01-02T15:31:00Z"/>
                <w:rFonts w:ascii="Times New Roman" w:eastAsia="Times New Roman" w:hAnsi="Times New Roman" w:cs="Times New Roman"/>
                <w:color w:val="000000"/>
                <w:sz w:val="18"/>
                <w:szCs w:val="18"/>
                <w:highlight w:val="green"/>
                <w:lang w:eastAsia="zh-CN"/>
              </w:rPr>
            </w:pPr>
            <w:ins w:id="1415" w:author="Shengquan Hu" w:date="2025-01-02T15:31:00Z">
              <w:r w:rsidRPr="00E14E69">
                <w:rPr>
                  <w:rFonts w:ascii="Times New Roman" w:eastAsia="Times New Roman" w:hAnsi="Times New Roman" w:cs="Times New Roman"/>
                  <w:color w:val="000000"/>
                  <w:sz w:val="18"/>
                  <w:szCs w:val="18"/>
                  <w:highlight w:val="green"/>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0595094F" w14:textId="77777777" w:rsidR="00752955" w:rsidRPr="00E14E69" w:rsidRDefault="00752955" w:rsidP="00786714">
            <w:pPr>
              <w:jc w:val="center"/>
              <w:rPr>
                <w:ins w:id="1416" w:author="Shengquan Hu" w:date="2025-01-02T15:31:00Z"/>
                <w:rFonts w:ascii="Times New Roman" w:eastAsia="Times New Roman" w:hAnsi="Times New Roman" w:cs="Times New Roman"/>
                <w:color w:val="000000"/>
                <w:sz w:val="18"/>
                <w:szCs w:val="18"/>
                <w:highlight w:val="green"/>
                <w:lang w:eastAsia="zh-CN"/>
              </w:rPr>
            </w:pPr>
            <w:ins w:id="1417" w:author="Shengquan Hu" w:date="2025-01-02T15:31:00Z">
              <w:r w:rsidRPr="00E14E69">
                <w:rPr>
                  <w:rFonts w:ascii="Times New Roman" w:eastAsia="Times New Roman" w:hAnsi="Times New Roman" w:cs="Times New Roman"/>
                  <w:color w:val="000000"/>
                  <w:sz w:val="18"/>
                  <w:szCs w:val="18"/>
                  <w:highlight w:val="green"/>
                  <w:lang w:eastAsia="zh-CN"/>
                </w:rPr>
                <w:t>2xN + 0</w:t>
              </w:r>
            </w:ins>
          </w:p>
        </w:tc>
        <w:tc>
          <w:tcPr>
            <w:tcW w:w="1800" w:type="dxa"/>
            <w:tcBorders>
              <w:top w:val="nil"/>
              <w:left w:val="nil"/>
              <w:bottom w:val="single" w:sz="4" w:space="0" w:color="auto"/>
              <w:right w:val="single" w:sz="4" w:space="0" w:color="auto"/>
            </w:tcBorders>
            <w:shd w:val="clear" w:color="auto" w:fill="auto"/>
            <w:vAlign w:val="center"/>
            <w:hideMark/>
          </w:tcPr>
          <w:p w14:paraId="4192BCD1" w14:textId="77777777" w:rsidR="00752955" w:rsidRPr="00E14E69" w:rsidRDefault="00752955" w:rsidP="00786714">
            <w:pPr>
              <w:jc w:val="center"/>
              <w:rPr>
                <w:ins w:id="1418" w:author="Shengquan Hu" w:date="2025-01-02T15:31:00Z"/>
                <w:rFonts w:ascii="Times New Roman" w:eastAsia="Times New Roman" w:hAnsi="Times New Roman" w:cs="Times New Roman"/>
                <w:color w:val="000000"/>
                <w:sz w:val="18"/>
                <w:szCs w:val="18"/>
                <w:highlight w:val="green"/>
                <w:lang w:eastAsia="zh-CN"/>
              </w:rPr>
            </w:pPr>
            <w:ins w:id="1419" w:author="Shengquan Hu" w:date="2025-01-02T15:31:00Z">
              <w:r w:rsidRPr="00E14E69">
                <w:rPr>
                  <w:rFonts w:ascii="Times New Roman" w:eastAsia="Times New Roman" w:hAnsi="Times New Roman" w:cs="Times New Roman"/>
                  <w:color w:val="000000"/>
                  <w:sz w:val="18"/>
                  <w:szCs w:val="18"/>
                  <w:highlight w:val="green"/>
                  <w:lang w:eastAsia="zh-CN"/>
                </w:rPr>
                <w:t>4xN + DRU index</w:t>
              </w:r>
            </w:ins>
          </w:p>
        </w:tc>
      </w:tr>
      <w:tr w:rsidR="005574E1" w:rsidRPr="00E14E69" w14:paraId="5A248552" w14:textId="77777777" w:rsidTr="005574E1">
        <w:trPr>
          <w:trHeight w:val="480"/>
          <w:ins w:id="1420"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1F3D18FF" w14:textId="77777777" w:rsidR="00752955" w:rsidRPr="00E14E69" w:rsidRDefault="00752955" w:rsidP="00786714">
            <w:pPr>
              <w:rPr>
                <w:ins w:id="1421"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05F4ADCE" w14:textId="77777777" w:rsidR="00752955" w:rsidRPr="00E14E69" w:rsidRDefault="00752955" w:rsidP="00786714">
            <w:pPr>
              <w:jc w:val="center"/>
              <w:rPr>
                <w:ins w:id="1422" w:author="Shengquan Hu" w:date="2025-01-02T15:31:00Z"/>
                <w:rFonts w:ascii="Times New Roman" w:eastAsia="Times New Roman" w:hAnsi="Times New Roman" w:cs="Times New Roman"/>
                <w:color w:val="000000"/>
                <w:sz w:val="18"/>
                <w:szCs w:val="18"/>
                <w:highlight w:val="green"/>
                <w:lang w:eastAsia="zh-CN"/>
              </w:rPr>
            </w:pPr>
            <w:ins w:id="1423" w:author="Shengquan Hu" w:date="2025-01-02T15:31:00Z">
              <w:r w:rsidRPr="00E14E69">
                <w:rPr>
                  <w:rFonts w:ascii="Times New Roman" w:eastAsia="Times New Roman" w:hAnsi="Times New Roman" w:cs="Times New Roman"/>
                  <w:color w:val="000000"/>
                  <w:sz w:val="18"/>
                  <w:szCs w:val="18"/>
                  <w:highlight w:val="green"/>
                  <w:lang w:eastAsia="zh-CN"/>
                </w:rPr>
                <w:t>63, 64</w:t>
              </w:r>
            </w:ins>
          </w:p>
        </w:tc>
        <w:tc>
          <w:tcPr>
            <w:tcW w:w="1287" w:type="dxa"/>
            <w:tcBorders>
              <w:top w:val="nil"/>
              <w:left w:val="nil"/>
              <w:bottom w:val="single" w:sz="4" w:space="0" w:color="auto"/>
              <w:right w:val="single" w:sz="4" w:space="0" w:color="auto"/>
            </w:tcBorders>
            <w:shd w:val="clear" w:color="auto" w:fill="auto"/>
            <w:vAlign w:val="center"/>
            <w:hideMark/>
          </w:tcPr>
          <w:p w14:paraId="16BC7009" w14:textId="77777777" w:rsidR="00752955" w:rsidRPr="00E14E69" w:rsidRDefault="00752955" w:rsidP="00786714">
            <w:pPr>
              <w:jc w:val="center"/>
              <w:rPr>
                <w:ins w:id="1424" w:author="Shengquan Hu" w:date="2025-01-02T15:31:00Z"/>
                <w:rFonts w:ascii="Times New Roman" w:eastAsia="Times New Roman" w:hAnsi="Times New Roman" w:cs="Times New Roman"/>
                <w:color w:val="000000"/>
                <w:sz w:val="18"/>
                <w:szCs w:val="18"/>
                <w:highlight w:val="green"/>
                <w:lang w:eastAsia="zh-CN"/>
              </w:rPr>
            </w:pPr>
            <w:ins w:id="1425" w:author="Shengquan Hu" w:date="2025-01-02T15:31:00Z">
              <w:r w:rsidRPr="00E14E69">
                <w:rPr>
                  <w:rFonts w:ascii="Times New Roman" w:eastAsia="Times New Roman" w:hAnsi="Times New Roman" w:cs="Times New Roman"/>
                  <w:color w:val="000000"/>
                  <w:sz w:val="18"/>
                  <w:szCs w:val="18"/>
                  <w:highlight w:val="green"/>
                  <w:lang w:eastAsia="zh-CN"/>
                </w:rPr>
                <w:t>80, 160, or 320</w:t>
              </w:r>
            </w:ins>
          </w:p>
        </w:tc>
        <w:tc>
          <w:tcPr>
            <w:tcW w:w="892" w:type="dxa"/>
            <w:vMerge/>
            <w:tcBorders>
              <w:top w:val="nil"/>
              <w:left w:val="single" w:sz="4" w:space="0" w:color="auto"/>
              <w:bottom w:val="single" w:sz="4" w:space="0" w:color="auto"/>
              <w:right w:val="single" w:sz="4" w:space="0" w:color="auto"/>
            </w:tcBorders>
            <w:vAlign w:val="center"/>
            <w:hideMark/>
          </w:tcPr>
          <w:p w14:paraId="5622C596" w14:textId="77777777" w:rsidR="00752955" w:rsidRPr="00E14E69" w:rsidRDefault="00752955" w:rsidP="00786714">
            <w:pPr>
              <w:rPr>
                <w:ins w:id="1426" w:author="Shengquan Hu" w:date="2025-01-02T15:31:00Z"/>
                <w:rFonts w:ascii="Times New Roman" w:eastAsia="Times New Roman" w:hAnsi="Times New Roman" w:cs="Times New Roman"/>
                <w:color w:val="000000"/>
                <w:sz w:val="18"/>
                <w:szCs w:val="18"/>
                <w:highlight w:val="green"/>
                <w:lang w:eastAsia="zh-CN"/>
              </w:rPr>
            </w:pPr>
          </w:p>
        </w:tc>
        <w:tc>
          <w:tcPr>
            <w:tcW w:w="1175" w:type="dxa"/>
            <w:tcBorders>
              <w:top w:val="nil"/>
              <w:left w:val="nil"/>
              <w:bottom w:val="single" w:sz="4" w:space="0" w:color="auto"/>
              <w:right w:val="single" w:sz="4" w:space="0" w:color="auto"/>
            </w:tcBorders>
            <w:shd w:val="clear" w:color="auto" w:fill="auto"/>
            <w:vAlign w:val="center"/>
            <w:hideMark/>
          </w:tcPr>
          <w:p w14:paraId="0F02EDCD" w14:textId="77777777" w:rsidR="00752955" w:rsidRPr="00E14E69" w:rsidRDefault="00752955" w:rsidP="00786714">
            <w:pPr>
              <w:jc w:val="center"/>
              <w:rPr>
                <w:ins w:id="1427" w:author="Shengquan Hu" w:date="2025-01-02T15:31:00Z"/>
                <w:rFonts w:ascii="Times New Roman" w:eastAsia="Times New Roman" w:hAnsi="Times New Roman" w:cs="Times New Roman"/>
                <w:color w:val="000000"/>
                <w:sz w:val="18"/>
                <w:szCs w:val="18"/>
                <w:highlight w:val="green"/>
                <w:lang w:eastAsia="zh-CN"/>
              </w:rPr>
            </w:pPr>
            <w:ins w:id="1428" w:author="Shengquan Hu" w:date="2025-01-02T15:31:00Z">
              <w:r w:rsidRPr="00E14E69">
                <w:rPr>
                  <w:rFonts w:ascii="Times New Roman" w:eastAsia="Times New Roman" w:hAnsi="Times New Roman" w:cs="Times New Roman"/>
                  <w:color w:val="000000"/>
                  <w:sz w:val="18"/>
                  <w:szCs w:val="18"/>
                  <w:highlight w:val="green"/>
                  <w:lang w:eastAsia="zh-CN"/>
                </w:rPr>
                <w:t>DRU1 and DRU2</w:t>
              </w:r>
            </w:ins>
          </w:p>
        </w:tc>
        <w:tc>
          <w:tcPr>
            <w:tcW w:w="1242" w:type="dxa"/>
            <w:tcBorders>
              <w:top w:val="nil"/>
              <w:left w:val="nil"/>
              <w:bottom w:val="single" w:sz="4" w:space="0" w:color="auto"/>
              <w:right w:val="single" w:sz="4" w:space="0" w:color="auto"/>
            </w:tcBorders>
            <w:shd w:val="clear" w:color="auto" w:fill="auto"/>
            <w:vAlign w:val="center"/>
            <w:hideMark/>
          </w:tcPr>
          <w:p w14:paraId="7E6990EF" w14:textId="77777777" w:rsidR="00752955" w:rsidRPr="00E14E69" w:rsidRDefault="00752955" w:rsidP="00786714">
            <w:pPr>
              <w:jc w:val="center"/>
              <w:rPr>
                <w:ins w:id="1429" w:author="Shengquan Hu" w:date="2025-01-02T15:31:00Z"/>
                <w:rFonts w:ascii="Times New Roman" w:eastAsia="Times New Roman" w:hAnsi="Times New Roman" w:cs="Times New Roman"/>
                <w:color w:val="000000"/>
                <w:sz w:val="18"/>
                <w:szCs w:val="18"/>
                <w:highlight w:val="green"/>
                <w:lang w:eastAsia="zh-CN"/>
              </w:rPr>
            </w:pPr>
            <w:ins w:id="1430" w:author="Shengquan Hu" w:date="2025-01-02T15:31:00Z">
              <w:r w:rsidRPr="00E14E69">
                <w:rPr>
                  <w:rFonts w:ascii="Times New Roman" w:eastAsia="Times New Roman" w:hAnsi="Times New Roman" w:cs="Times New Roman"/>
                  <w:color w:val="000000"/>
                  <w:sz w:val="18"/>
                  <w:szCs w:val="18"/>
                  <w:highlight w:val="green"/>
                  <w:lang w:eastAsia="zh-CN"/>
                </w:rPr>
                <w:t>2xN + 1</w:t>
              </w:r>
            </w:ins>
          </w:p>
        </w:tc>
        <w:tc>
          <w:tcPr>
            <w:tcW w:w="1800" w:type="dxa"/>
            <w:tcBorders>
              <w:top w:val="nil"/>
              <w:left w:val="nil"/>
              <w:bottom w:val="single" w:sz="4" w:space="0" w:color="auto"/>
              <w:right w:val="single" w:sz="4" w:space="0" w:color="auto"/>
            </w:tcBorders>
            <w:shd w:val="clear" w:color="auto" w:fill="auto"/>
            <w:vAlign w:val="center"/>
            <w:hideMark/>
          </w:tcPr>
          <w:p w14:paraId="32EA1B42" w14:textId="77777777" w:rsidR="00752955" w:rsidRPr="00E14E69" w:rsidRDefault="00752955" w:rsidP="00786714">
            <w:pPr>
              <w:jc w:val="center"/>
              <w:rPr>
                <w:ins w:id="1431" w:author="Shengquan Hu" w:date="2025-01-02T15:31:00Z"/>
                <w:rFonts w:ascii="Times New Roman" w:eastAsia="Times New Roman" w:hAnsi="Times New Roman" w:cs="Times New Roman"/>
                <w:color w:val="000000"/>
                <w:sz w:val="18"/>
                <w:szCs w:val="18"/>
                <w:highlight w:val="green"/>
                <w:lang w:eastAsia="zh-CN"/>
              </w:rPr>
            </w:pPr>
            <w:ins w:id="1432" w:author="Shengquan Hu" w:date="2025-01-02T15:31:00Z">
              <w:r w:rsidRPr="00E14E69">
                <w:rPr>
                  <w:rFonts w:ascii="Times New Roman" w:eastAsia="Times New Roman" w:hAnsi="Times New Roman" w:cs="Times New Roman"/>
                  <w:color w:val="000000"/>
                  <w:sz w:val="18"/>
                  <w:szCs w:val="18"/>
                  <w:highlight w:val="green"/>
                  <w:lang w:eastAsia="zh-CN"/>
                </w:rPr>
                <w:t>4xN + 2 + DRU index</w:t>
              </w:r>
            </w:ins>
          </w:p>
        </w:tc>
      </w:tr>
      <w:tr w:rsidR="00752955" w:rsidRPr="00E14E69" w14:paraId="11C3BBDE" w14:textId="77777777" w:rsidTr="005574E1">
        <w:trPr>
          <w:trHeight w:val="240"/>
          <w:ins w:id="1433" w:author="Shengquan Hu" w:date="2025-01-02T15:31:00Z"/>
        </w:trPr>
        <w:tc>
          <w:tcPr>
            <w:tcW w:w="1789" w:type="dxa"/>
            <w:gridSpan w:val="2"/>
            <w:vMerge/>
            <w:tcBorders>
              <w:top w:val="single" w:sz="4" w:space="0" w:color="auto"/>
              <w:left w:val="single" w:sz="4" w:space="0" w:color="auto"/>
              <w:bottom w:val="single" w:sz="4" w:space="0" w:color="auto"/>
              <w:right w:val="single" w:sz="4" w:space="0" w:color="auto"/>
            </w:tcBorders>
            <w:vAlign w:val="center"/>
            <w:hideMark/>
          </w:tcPr>
          <w:p w14:paraId="461B8C88" w14:textId="77777777" w:rsidR="00752955" w:rsidRPr="00E14E69" w:rsidRDefault="00752955" w:rsidP="00786714">
            <w:pPr>
              <w:rPr>
                <w:ins w:id="1434" w:author="Shengquan Hu" w:date="2025-01-02T15:31:00Z"/>
                <w:rFonts w:ascii="Times New Roman" w:eastAsia="Times New Roman" w:hAnsi="Times New Roman" w:cs="Times New Roman"/>
                <w:color w:val="000000"/>
                <w:sz w:val="18"/>
                <w:szCs w:val="18"/>
                <w:highlight w:val="green"/>
                <w:lang w:eastAsia="zh-CN"/>
              </w:rPr>
            </w:pPr>
          </w:p>
        </w:tc>
        <w:tc>
          <w:tcPr>
            <w:tcW w:w="990" w:type="dxa"/>
            <w:tcBorders>
              <w:top w:val="nil"/>
              <w:left w:val="nil"/>
              <w:bottom w:val="single" w:sz="4" w:space="0" w:color="auto"/>
              <w:right w:val="single" w:sz="4" w:space="0" w:color="auto"/>
            </w:tcBorders>
            <w:shd w:val="clear" w:color="auto" w:fill="auto"/>
            <w:vAlign w:val="center"/>
            <w:hideMark/>
          </w:tcPr>
          <w:p w14:paraId="29EB0CE8" w14:textId="77777777" w:rsidR="00752955" w:rsidRPr="00E14E69" w:rsidRDefault="00752955" w:rsidP="00786714">
            <w:pPr>
              <w:jc w:val="center"/>
              <w:rPr>
                <w:ins w:id="1435" w:author="Shengquan Hu" w:date="2025-01-02T15:31:00Z"/>
                <w:rFonts w:ascii="Times New Roman" w:eastAsia="Times New Roman" w:hAnsi="Times New Roman" w:cs="Times New Roman"/>
                <w:color w:val="000000"/>
                <w:sz w:val="18"/>
                <w:szCs w:val="18"/>
                <w:highlight w:val="green"/>
                <w:lang w:eastAsia="zh-CN"/>
              </w:rPr>
            </w:pPr>
            <w:ins w:id="1436" w:author="Shengquan Hu" w:date="2025-01-02T15:31:00Z">
              <w:r w:rsidRPr="00E14E69">
                <w:rPr>
                  <w:rFonts w:ascii="Times New Roman" w:eastAsia="Times New Roman" w:hAnsi="Times New Roman" w:cs="Times New Roman"/>
                  <w:color w:val="000000"/>
                  <w:sz w:val="18"/>
                  <w:szCs w:val="18"/>
                  <w:highlight w:val="green"/>
                  <w:lang w:eastAsia="zh-CN"/>
                </w:rPr>
                <w:t>65-127</w:t>
              </w:r>
            </w:ins>
          </w:p>
        </w:tc>
        <w:tc>
          <w:tcPr>
            <w:tcW w:w="1287" w:type="dxa"/>
            <w:tcBorders>
              <w:top w:val="nil"/>
              <w:left w:val="nil"/>
              <w:bottom w:val="single" w:sz="4" w:space="0" w:color="auto"/>
              <w:right w:val="single" w:sz="4" w:space="0" w:color="auto"/>
            </w:tcBorders>
            <w:shd w:val="clear" w:color="auto" w:fill="auto"/>
            <w:vAlign w:val="center"/>
            <w:hideMark/>
          </w:tcPr>
          <w:p w14:paraId="395AEF68" w14:textId="77777777" w:rsidR="00752955" w:rsidRPr="00E14E69" w:rsidRDefault="00752955" w:rsidP="00786714">
            <w:pPr>
              <w:jc w:val="center"/>
              <w:rPr>
                <w:ins w:id="1437" w:author="Shengquan Hu" w:date="2025-01-02T15:31:00Z"/>
                <w:rFonts w:ascii="Times New Roman" w:eastAsia="Times New Roman" w:hAnsi="Times New Roman" w:cs="Times New Roman"/>
                <w:color w:val="000000"/>
                <w:sz w:val="18"/>
                <w:szCs w:val="18"/>
                <w:highlight w:val="green"/>
                <w:lang w:eastAsia="zh-CN"/>
              </w:rPr>
            </w:pPr>
            <w:ins w:id="1438"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892" w:type="dxa"/>
            <w:tcBorders>
              <w:top w:val="nil"/>
              <w:left w:val="nil"/>
              <w:bottom w:val="single" w:sz="4" w:space="0" w:color="auto"/>
              <w:right w:val="single" w:sz="4" w:space="0" w:color="auto"/>
            </w:tcBorders>
            <w:shd w:val="clear" w:color="auto" w:fill="auto"/>
            <w:vAlign w:val="center"/>
            <w:hideMark/>
          </w:tcPr>
          <w:p w14:paraId="709F3B6D" w14:textId="77777777" w:rsidR="00752955" w:rsidRPr="00E14E69" w:rsidRDefault="00752955" w:rsidP="00786714">
            <w:pPr>
              <w:jc w:val="center"/>
              <w:rPr>
                <w:ins w:id="1439" w:author="Shengquan Hu" w:date="2025-01-02T15:31:00Z"/>
                <w:rFonts w:ascii="Times New Roman" w:eastAsia="Times New Roman" w:hAnsi="Times New Roman" w:cs="Times New Roman"/>
                <w:color w:val="000000"/>
                <w:sz w:val="18"/>
                <w:szCs w:val="18"/>
                <w:highlight w:val="green"/>
                <w:lang w:eastAsia="zh-CN"/>
              </w:rPr>
            </w:pPr>
            <w:ins w:id="1440"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175" w:type="dxa"/>
            <w:tcBorders>
              <w:top w:val="nil"/>
              <w:left w:val="nil"/>
              <w:bottom w:val="single" w:sz="4" w:space="0" w:color="auto"/>
              <w:right w:val="single" w:sz="4" w:space="0" w:color="auto"/>
            </w:tcBorders>
            <w:shd w:val="clear" w:color="auto" w:fill="auto"/>
            <w:vAlign w:val="center"/>
            <w:hideMark/>
          </w:tcPr>
          <w:p w14:paraId="27B7ABDA" w14:textId="77777777" w:rsidR="00752955" w:rsidRPr="00E14E69" w:rsidRDefault="00752955" w:rsidP="00786714">
            <w:pPr>
              <w:jc w:val="center"/>
              <w:rPr>
                <w:ins w:id="1441" w:author="Shengquan Hu" w:date="2025-01-02T15:31:00Z"/>
                <w:rFonts w:ascii="Times New Roman" w:eastAsia="Times New Roman" w:hAnsi="Times New Roman" w:cs="Times New Roman"/>
                <w:color w:val="000000"/>
                <w:sz w:val="18"/>
                <w:szCs w:val="18"/>
                <w:highlight w:val="green"/>
                <w:lang w:eastAsia="zh-CN"/>
              </w:rPr>
            </w:pPr>
            <w:ins w:id="1442"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242" w:type="dxa"/>
            <w:tcBorders>
              <w:top w:val="nil"/>
              <w:left w:val="nil"/>
              <w:bottom w:val="single" w:sz="4" w:space="0" w:color="auto"/>
              <w:right w:val="single" w:sz="4" w:space="0" w:color="auto"/>
            </w:tcBorders>
            <w:shd w:val="clear" w:color="auto" w:fill="auto"/>
            <w:vAlign w:val="center"/>
            <w:hideMark/>
          </w:tcPr>
          <w:p w14:paraId="4C48895C" w14:textId="77777777" w:rsidR="00752955" w:rsidRPr="00E14E69" w:rsidRDefault="00752955" w:rsidP="00786714">
            <w:pPr>
              <w:jc w:val="center"/>
              <w:rPr>
                <w:ins w:id="1443" w:author="Shengquan Hu" w:date="2025-01-02T15:31:00Z"/>
                <w:rFonts w:ascii="Times New Roman" w:eastAsia="Times New Roman" w:hAnsi="Times New Roman" w:cs="Times New Roman"/>
                <w:color w:val="000000"/>
                <w:sz w:val="18"/>
                <w:szCs w:val="18"/>
                <w:highlight w:val="green"/>
                <w:lang w:eastAsia="zh-CN"/>
              </w:rPr>
            </w:pPr>
            <w:ins w:id="1444"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c>
          <w:tcPr>
            <w:tcW w:w="1800" w:type="dxa"/>
            <w:tcBorders>
              <w:top w:val="nil"/>
              <w:left w:val="nil"/>
              <w:bottom w:val="single" w:sz="4" w:space="0" w:color="auto"/>
              <w:right w:val="single" w:sz="4" w:space="0" w:color="auto"/>
            </w:tcBorders>
            <w:shd w:val="clear" w:color="auto" w:fill="auto"/>
            <w:vAlign w:val="center"/>
            <w:hideMark/>
          </w:tcPr>
          <w:p w14:paraId="15CA6CFC" w14:textId="77777777" w:rsidR="00752955" w:rsidRPr="00E14E69" w:rsidRDefault="00752955" w:rsidP="00786714">
            <w:pPr>
              <w:jc w:val="center"/>
              <w:rPr>
                <w:ins w:id="1445" w:author="Shengquan Hu" w:date="2025-01-02T15:31:00Z"/>
                <w:rFonts w:ascii="Times New Roman" w:eastAsia="Times New Roman" w:hAnsi="Times New Roman" w:cs="Times New Roman"/>
                <w:color w:val="000000"/>
                <w:sz w:val="18"/>
                <w:szCs w:val="18"/>
                <w:highlight w:val="green"/>
                <w:lang w:eastAsia="zh-CN"/>
              </w:rPr>
            </w:pPr>
            <w:ins w:id="1446" w:author="Shengquan Hu" w:date="2025-01-02T15:31:00Z">
              <w:r w:rsidRPr="00E14E69">
                <w:rPr>
                  <w:rFonts w:ascii="Times New Roman" w:eastAsia="Times New Roman" w:hAnsi="Times New Roman" w:cs="Times New Roman"/>
                  <w:color w:val="000000"/>
                  <w:sz w:val="18"/>
                  <w:szCs w:val="18"/>
                  <w:highlight w:val="green"/>
                  <w:lang w:eastAsia="zh-CN"/>
                </w:rPr>
                <w:t>Reserved</w:t>
              </w:r>
            </w:ins>
          </w:p>
        </w:tc>
      </w:tr>
    </w:tbl>
    <w:p w14:paraId="1D0AEF98" w14:textId="77777777" w:rsidR="00752955" w:rsidRPr="00E14E69" w:rsidRDefault="00752955" w:rsidP="00752955">
      <w:pPr>
        <w:tabs>
          <w:tab w:val="left" w:pos="2160"/>
        </w:tabs>
        <w:spacing w:line="240" w:lineRule="atLeast"/>
        <w:ind w:right="720"/>
        <w:jc w:val="both"/>
        <w:rPr>
          <w:ins w:id="1447" w:author="Shengquan Hu" w:date="2025-01-02T15:32:00Z"/>
          <w:rFonts w:ascii="Symbol" w:eastAsia="Times New Roman" w:hAnsi="Symbol"/>
          <w:sz w:val="20"/>
          <w:highlight w:val="green"/>
          <w:lang w:eastAsia="ja-JP"/>
        </w:rPr>
      </w:pPr>
    </w:p>
    <w:p w14:paraId="479659AF" w14:textId="77777777" w:rsidR="00752955" w:rsidRPr="00E14E69" w:rsidRDefault="00752955" w:rsidP="00752955">
      <w:pPr>
        <w:tabs>
          <w:tab w:val="left" w:pos="2160"/>
        </w:tabs>
        <w:spacing w:line="240" w:lineRule="atLeast"/>
        <w:ind w:right="720"/>
        <w:jc w:val="both"/>
        <w:rPr>
          <w:rFonts w:ascii="Symbol" w:eastAsia="Times New Roman" w:hAnsi="Symbol"/>
          <w:sz w:val="20"/>
          <w:highlight w:val="green"/>
          <w:lang w:eastAsia="ja-JP"/>
        </w:rPr>
      </w:pPr>
    </w:p>
    <w:p w14:paraId="1F6D2548" w14:textId="72DB3F21" w:rsidR="005574E1" w:rsidRPr="00E14E69" w:rsidRDefault="00463FB0" w:rsidP="005574E1">
      <w:pPr>
        <w:pStyle w:val="Heading6"/>
        <w:numPr>
          <w:ilvl w:val="0"/>
          <w:numId w:val="0"/>
        </w:numPr>
        <w:ind w:left="360" w:hanging="360"/>
        <w:jc w:val="center"/>
        <w:rPr>
          <w:ins w:id="1448" w:author="Shengquan Hu" w:date="2025-01-02T15:32:00Z"/>
          <w:rFonts w:cs="Arial"/>
          <w:highlight w:val="green"/>
          <w:lang w:eastAsia="ja-JP"/>
        </w:rPr>
      </w:pPr>
      <w:ins w:id="1449" w:author="Alice Chen" w:date="2025-01-13T16:19:00Z" w16du:dateUtc="2025-01-14T00:19:00Z">
        <w:r w:rsidRPr="00E14E69">
          <w:rPr>
            <w:rFonts w:eastAsia="Times New Roman" w:cs="Arial"/>
            <w:bCs/>
            <w:color w:val="000000"/>
            <w:szCs w:val="18"/>
            <w:highlight w:val="green"/>
            <w:lang w:val="en-US" w:eastAsia="zh-CN"/>
          </w:rPr>
          <w:lastRenderedPageBreak/>
          <w:t xml:space="preserve">[M#188] </w:t>
        </w:r>
      </w:ins>
      <w:ins w:id="1450" w:author="Shengquan Hu" w:date="2025-01-02T15:35:00Z">
        <w:r w:rsidR="005574E1" w:rsidRPr="00E14E69">
          <w:rPr>
            <w:rFonts w:eastAsia="Times New Roman" w:cs="Arial"/>
            <w:bCs/>
            <w:color w:val="000000"/>
            <w:szCs w:val="18"/>
            <w:highlight w:val="green"/>
            <w:lang w:val="en-US" w:eastAsia="zh-CN"/>
          </w:rPr>
          <w:t xml:space="preserve">Table 9-46x3 </w:t>
        </w:r>
      </w:ins>
      <w:ins w:id="1451" w:author="Shengquan Hu" w:date="2025-01-02T15:32:00Z">
        <w:r w:rsidR="005574E1" w:rsidRPr="00E14E69">
          <w:rPr>
            <w:rFonts w:eastAsia="Times New Roman" w:cs="Arial"/>
            <w:bCs/>
            <w:color w:val="000000"/>
            <w:szCs w:val="18"/>
            <w:highlight w:val="green"/>
            <w:lang w:val="en-US" w:eastAsia="zh-CN"/>
          </w:rPr>
          <w:t>Encoding of the PS160 and RU Allocation subfields in an UHR variant User Info field for DBW 80MHz</w:t>
        </w:r>
      </w:ins>
    </w:p>
    <w:tbl>
      <w:tblPr>
        <w:tblW w:w="9180" w:type="dxa"/>
        <w:tblInd w:w="-5" w:type="dxa"/>
        <w:tblLook w:val="04A0" w:firstRow="1" w:lastRow="0" w:firstColumn="1" w:lastColumn="0" w:noHBand="0" w:noVBand="1"/>
      </w:tblPr>
      <w:tblGrid>
        <w:gridCol w:w="811"/>
        <w:gridCol w:w="955"/>
        <w:gridCol w:w="967"/>
        <w:gridCol w:w="1248"/>
        <w:gridCol w:w="1036"/>
        <w:gridCol w:w="1326"/>
        <w:gridCol w:w="1195"/>
        <w:gridCol w:w="1642"/>
      </w:tblGrid>
      <w:tr w:rsidR="005574E1" w:rsidRPr="00E14E69" w14:paraId="7EB7BFF2" w14:textId="77777777" w:rsidTr="005574E1">
        <w:trPr>
          <w:trHeight w:val="1200"/>
          <w:ins w:id="1452" w:author="Shengquan Hu" w:date="2025-01-02T15:32:00Z"/>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F099" w14:textId="77777777" w:rsidR="00752955" w:rsidRPr="00E14E69" w:rsidRDefault="00752955" w:rsidP="00786714">
            <w:pPr>
              <w:jc w:val="center"/>
              <w:rPr>
                <w:ins w:id="1453" w:author="Shengquan Hu" w:date="2025-01-02T15:32:00Z"/>
                <w:rFonts w:ascii="Times New Roman" w:eastAsia="Times New Roman" w:hAnsi="Times New Roman" w:cs="Times New Roman"/>
                <w:b/>
                <w:bCs/>
                <w:color w:val="000000"/>
                <w:sz w:val="18"/>
                <w:szCs w:val="18"/>
                <w:highlight w:val="green"/>
                <w:lang w:eastAsia="zh-CN"/>
              </w:rPr>
            </w:pPr>
            <w:ins w:id="1454" w:author="Shengquan Hu" w:date="2025-01-02T15:32:00Z">
              <w:r w:rsidRPr="00E14E69">
                <w:rPr>
                  <w:rFonts w:ascii="Times New Roman" w:eastAsia="Times New Roman" w:hAnsi="Times New Roman" w:cs="Times New Roman"/>
                  <w:b/>
                  <w:bCs/>
                  <w:color w:val="000000"/>
                  <w:sz w:val="18"/>
                  <w:szCs w:val="18"/>
                  <w:highlight w:val="green"/>
                  <w:lang w:eastAsia="zh-CN"/>
                </w:rPr>
                <w:t>PS160 subfield</w:t>
              </w:r>
            </w:ins>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F15D5ED" w14:textId="77777777" w:rsidR="00752955" w:rsidRPr="00E14E69" w:rsidRDefault="00752955" w:rsidP="00786714">
            <w:pPr>
              <w:jc w:val="center"/>
              <w:rPr>
                <w:ins w:id="1455" w:author="Shengquan Hu" w:date="2025-01-02T15:32:00Z"/>
                <w:rFonts w:ascii="Times New Roman" w:eastAsia="Times New Roman" w:hAnsi="Times New Roman" w:cs="Times New Roman"/>
                <w:b/>
                <w:bCs/>
                <w:color w:val="000000"/>
                <w:sz w:val="18"/>
                <w:szCs w:val="18"/>
                <w:highlight w:val="green"/>
                <w:lang w:eastAsia="zh-CN"/>
              </w:rPr>
            </w:pPr>
            <w:ins w:id="1456" w:author="Shengquan Hu" w:date="2025-01-02T15:32:00Z">
              <w:r w:rsidRPr="00E14E69">
                <w:rPr>
                  <w:rFonts w:ascii="Times New Roman" w:eastAsia="Times New Roman" w:hAnsi="Times New Roman" w:cs="Times New Roman"/>
                  <w:b/>
                  <w:bCs/>
                  <w:color w:val="000000"/>
                  <w:sz w:val="18"/>
                  <w:szCs w:val="18"/>
                  <w:highlight w:val="green"/>
                  <w:lang w:eastAsia="zh-CN"/>
                </w:rPr>
                <w:t>B0 of the RU Allocation subfield</w:t>
              </w:r>
            </w:ins>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3BCD5B7" w14:textId="77777777" w:rsidR="00752955" w:rsidRPr="00E14E69" w:rsidRDefault="00752955" w:rsidP="00786714">
            <w:pPr>
              <w:jc w:val="center"/>
              <w:rPr>
                <w:ins w:id="1457" w:author="Shengquan Hu" w:date="2025-01-02T15:32:00Z"/>
                <w:rFonts w:ascii="Times New Roman" w:eastAsia="Times New Roman" w:hAnsi="Times New Roman" w:cs="Times New Roman"/>
                <w:b/>
                <w:bCs/>
                <w:color w:val="000000"/>
                <w:sz w:val="18"/>
                <w:szCs w:val="18"/>
                <w:highlight w:val="green"/>
                <w:lang w:eastAsia="zh-CN"/>
              </w:rPr>
            </w:pPr>
            <w:ins w:id="1458" w:author="Shengquan Hu" w:date="2025-01-02T15:32:00Z">
              <w:r w:rsidRPr="00E14E69">
                <w:rPr>
                  <w:rFonts w:ascii="Times New Roman" w:eastAsia="Times New Roman" w:hAnsi="Times New Roman" w:cs="Times New Roman"/>
                  <w:b/>
                  <w:bCs/>
                  <w:color w:val="000000"/>
                  <w:sz w:val="18"/>
                  <w:szCs w:val="18"/>
                  <w:highlight w:val="green"/>
                  <w:lang w:eastAsia="zh-CN"/>
                </w:rPr>
                <w:t>B7-B1 of the RU Allocation subfield</w:t>
              </w:r>
            </w:ins>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6E5FA79E" w14:textId="77777777" w:rsidR="00752955" w:rsidRPr="00E14E69" w:rsidRDefault="00752955" w:rsidP="00786714">
            <w:pPr>
              <w:jc w:val="center"/>
              <w:rPr>
                <w:ins w:id="1459" w:author="Shengquan Hu" w:date="2025-01-02T15:32:00Z"/>
                <w:rFonts w:ascii="Times New Roman" w:eastAsia="Times New Roman" w:hAnsi="Times New Roman" w:cs="Times New Roman"/>
                <w:b/>
                <w:bCs/>
                <w:color w:val="000000"/>
                <w:sz w:val="18"/>
                <w:szCs w:val="18"/>
                <w:highlight w:val="green"/>
                <w:lang w:eastAsia="zh-CN"/>
              </w:rPr>
            </w:pPr>
            <w:ins w:id="1460" w:author="Shengquan Hu" w:date="2025-01-02T15:32:00Z">
              <w:r w:rsidRPr="00E14E69">
                <w:rPr>
                  <w:rFonts w:ascii="Times New Roman" w:eastAsia="Times New Roman" w:hAnsi="Times New Roman" w:cs="Times New Roman"/>
                  <w:b/>
                  <w:bCs/>
                  <w:color w:val="000000"/>
                  <w:sz w:val="18"/>
                  <w:szCs w:val="18"/>
                  <w:highlight w:val="green"/>
                  <w:lang w:eastAsia="zh-CN"/>
                </w:rPr>
                <w:t>Bandwidth (MHz)</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6AE45F1" w14:textId="77777777" w:rsidR="00752955" w:rsidRPr="00E14E69" w:rsidRDefault="00752955" w:rsidP="00786714">
            <w:pPr>
              <w:jc w:val="center"/>
              <w:rPr>
                <w:ins w:id="1461" w:author="Shengquan Hu" w:date="2025-01-02T15:32:00Z"/>
                <w:rFonts w:ascii="Times New Roman" w:eastAsia="Times New Roman" w:hAnsi="Times New Roman" w:cs="Times New Roman"/>
                <w:b/>
                <w:bCs/>
                <w:color w:val="000000"/>
                <w:sz w:val="18"/>
                <w:szCs w:val="18"/>
                <w:highlight w:val="green"/>
                <w:lang w:eastAsia="zh-CN"/>
              </w:rPr>
            </w:pPr>
            <w:ins w:id="1462" w:author="Shengquan Hu" w:date="2025-01-02T15:32:00Z">
              <w:r w:rsidRPr="00E14E69">
                <w:rPr>
                  <w:rFonts w:ascii="Times New Roman" w:eastAsia="Times New Roman" w:hAnsi="Times New Roman" w:cs="Times New Roman"/>
                  <w:b/>
                  <w:bCs/>
                  <w:color w:val="000000"/>
                  <w:sz w:val="18"/>
                  <w:szCs w:val="18"/>
                  <w:highlight w:val="green"/>
                  <w:lang w:eastAsia="zh-CN"/>
                </w:rPr>
                <w:t>DRU Size</w:t>
              </w:r>
            </w:ins>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6BE1DF8" w14:textId="77777777" w:rsidR="00752955" w:rsidRPr="00E14E69" w:rsidRDefault="00752955" w:rsidP="00786714">
            <w:pPr>
              <w:jc w:val="center"/>
              <w:rPr>
                <w:ins w:id="1463" w:author="Shengquan Hu" w:date="2025-01-02T15:32:00Z"/>
                <w:rFonts w:ascii="Times New Roman" w:eastAsia="Times New Roman" w:hAnsi="Times New Roman" w:cs="Times New Roman"/>
                <w:b/>
                <w:bCs/>
                <w:color w:val="000000"/>
                <w:sz w:val="18"/>
                <w:szCs w:val="18"/>
                <w:highlight w:val="green"/>
                <w:lang w:eastAsia="zh-CN"/>
              </w:rPr>
            </w:pPr>
            <w:ins w:id="1464" w:author="Shengquan Hu" w:date="2025-01-03T11:07:00Z">
              <w:r w:rsidRPr="00E14E69">
                <w:rPr>
                  <w:rFonts w:ascii="Times New Roman" w:eastAsia="Times New Roman" w:hAnsi="Times New Roman" w:cs="Times New Roman"/>
                  <w:b/>
                  <w:bCs/>
                  <w:color w:val="000000"/>
                  <w:sz w:val="18"/>
                  <w:szCs w:val="18"/>
                  <w:highlight w:val="green"/>
                  <w:lang w:eastAsia="zh-CN"/>
                </w:rPr>
                <w:t xml:space="preserve">DRU index (corresponding to </w:t>
              </w:r>
            </w:ins>
            <w:ins w:id="1465" w:author="Shengquan Hu" w:date="2025-01-03T11:11:00Z">
              <w:r w:rsidRPr="00E14E69">
                <w:rPr>
                  <w:rFonts w:ascii="Times New Roman" w:eastAsia="Times New Roman" w:hAnsi="Times New Roman" w:cs="Times New Roman"/>
                  <w:b/>
                  <w:bCs/>
                  <w:color w:val="000000"/>
                  <w:sz w:val="18"/>
                  <w:szCs w:val="18"/>
                  <w:highlight w:val="green"/>
                  <w:lang w:eastAsia="zh-CN"/>
                </w:rPr>
                <w:t xml:space="preserve">Table 38-x3 for </w:t>
              </w:r>
            </w:ins>
            <w:ins w:id="1466" w:author="Shengquan Hu" w:date="2025-01-03T11:07:00Z">
              <w:r w:rsidRPr="00E14E69">
                <w:rPr>
                  <w:rFonts w:ascii="Times New Roman" w:eastAsia="Times New Roman" w:hAnsi="Times New Roman" w:cs="Times New Roman"/>
                  <w:b/>
                  <w:bCs/>
                  <w:color w:val="000000"/>
                  <w:sz w:val="18"/>
                  <w:szCs w:val="18"/>
                  <w:highlight w:val="green"/>
                  <w:lang w:eastAsia="zh-CN"/>
                </w:rPr>
                <w:t>DBW80)</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69090C2" w14:textId="77777777" w:rsidR="00752955" w:rsidRPr="00E14E69" w:rsidRDefault="00752955" w:rsidP="00786714">
            <w:pPr>
              <w:jc w:val="center"/>
              <w:rPr>
                <w:ins w:id="1467" w:author="Shengquan Hu" w:date="2025-01-02T15:32:00Z"/>
                <w:rFonts w:ascii="Times New Roman" w:eastAsia="Times New Roman" w:hAnsi="Times New Roman" w:cs="Times New Roman"/>
                <w:b/>
                <w:bCs/>
                <w:color w:val="000000"/>
                <w:sz w:val="18"/>
                <w:szCs w:val="18"/>
                <w:highlight w:val="green"/>
                <w:lang w:eastAsia="zh-CN"/>
              </w:rPr>
            </w:pPr>
            <w:ins w:id="1468" w:author="Shengquan Hu" w:date="2025-01-02T15:32:00Z">
              <w:r w:rsidRPr="00E14E69">
                <w:rPr>
                  <w:rFonts w:ascii="Times New Roman" w:eastAsia="Times New Roman" w:hAnsi="Times New Roman" w:cs="Times New Roman"/>
                  <w:b/>
                  <w:bCs/>
                  <w:color w:val="000000"/>
                  <w:sz w:val="18"/>
                  <w:szCs w:val="18"/>
                  <w:highlight w:val="green"/>
                  <w:lang w:eastAsia="zh-CN"/>
                </w:rPr>
                <w:t>80MHz frequency subblock index (l)</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30E17E6" w14:textId="77777777" w:rsidR="00752955" w:rsidRPr="00E14E69" w:rsidRDefault="00752955" w:rsidP="00786714">
            <w:pPr>
              <w:jc w:val="center"/>
              <w:rPr>
                <w:ins w:id="1469" w:author="Shengquan Hu" w:date="2025-01-02T15:32:00Z"/>
                <w:rFonts w:ascii="Times New Roman" w:eastAsia="Times New Roman" w:hAnsi="Times New Roman" w:cs="Times New Roman"/>
                <w:b/>
                <w:bCs/>
                <w:color w:val="000000"/>
                <w:sz w:val="18"/>
                <w:szCs w:val="18"/>
                <w:highlight w:val="green"/>
                <w:lang w:eastAsia="zh-CN"/>
              </w:rPr>
            </w:pPr>
            <w:ins w:id="1470" w:author="Shengquan Hu" w:date="2025-01-02T15:32:00Z">
              <w:r w:rsidRPr="00E14E69">
                <w:rPr>
                  <w:rFonts w:ascii="Times New Roman" w:eastAsia="Times New Roman" w:hAnsi="Times New Roman" w:cs="Times New Roman"/>
                  <w:b/>
                  <w:bCs/>
                  <w:color w:val="000000"/>
                  <w:sz w:val="18"/>
                  <w:szCs w:val="18"/>
                  <w:highlight w:val="green"/>
                  <w:lang w:eastAsia="zh-CN"/>
                </w:rPr>
                <w:t>PHY DRU index</w:t>
              </w:r>
            </w:ins>
          </w:p>
        </w:tc>
      </w:tr>
      <w:tr w:rsidR="005574E1" w:rsidRPr="00E14E69" w14:paraId="25797046" w14:textId="77777777" w:rsidTr="005574E1">
        <w:trPr>
          <w:trHeight w:val="240"/>
          <w:ins w:id="1471" w:author="Shengquan Hu" w:date="2025-01-02T15:32:00Z"/>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BAE9B" w14:textId="77777777" w:rsidR="00752955" w:rsidRPr="00E14E69" w:rsidRDefault="00752955" w:rsidP="00786714">
            <w:pPr>
              <w:jc w:val="center"/>
              <w:rPr>
                <w:ins w:id="1472" w:author="Shengquan Hu" w:date="2025-01-02T15:32:00Z"/>
                <w:rFonts w:ascii="Times New Roman" w:eastAsia="Times New Roman" w:hAnsi="Times New Roman" w:cs="Times New Roman"/>
                <w:color w:val="000000"/>
                <w:sz w:val="18"/>
                <w:szCs w:val="18"/>
                <w:highlight w:val="green"/>
                <w:lang w:eastAsia="zh-CN"/>
              </w:rPr>
            </w:pPr>
            <w:ins w:id="1473" w:author="Shengquan Hu" w:date="2025-01-02T15:32:00Z">
              <w:r w:rsidRPr="00E14E69">
                <w:rPr>
                  <w:rFonts w:ascii="Times New Roman" w:eastAsia="Times New Roman" w:hAnsi="Times New Roman" w:cs="Times New Roman"/>
                  <w:color w:val="000000"/>
                  <w:sz w:val="18"/>
                  <w:szCs w:val="18"/>
                  <w:highlight w:val="green"/>
                  <w:lang w:eastAsia="zh-CN"/>
                </w:rPr>
                <w:t>0-3:</w:t>
              </w:r>
              <w:r w:rsidRPr="00E14E69">
                <w:rPr>
                  <w:rFonts w:ascii="Times New Roman" w:eastAsia="Times New Roman" w:hAnsi="Times New Roman" w:cs="Times New Roman"/>
                  <w:color w:val="000000"/>
                  <w:sz w:val="18"/>
                  <w:szCs w:val="18"/>
                  <w:highlight w:val="green"/>
                  <w:lang w:eastAsia="zh-CN"/>
                </w:rPr>
                <w:br/>
                <w:t>80 MHz frequency subblock where the DRU is located</w:t>
              </w:r>
            </w:ins>
          </w:p>
        </w:tc>
        <w:tc>
          <w:tcPr>
            <w:tcW w:w="967" w:type="dxa"/>
            <w:tcBorders>
              <w:top w:val="nil"/>
              <w:left w:val="nil"/>
              <w:bottom w:val="single" w:sz="4" w:space="0" w:color="auto"/>
              <w:right w:val="single" w:sz="4" w:space="0" w:color="auto"/>
            </w:tcBorders>
            <w:shd w:val="clear" w:color="auto" w:fill="auto"/>
            <w:vAlign w:val="center"/>
            <w:hideMark/>
          </w:tcPr>
          <w:p w14:paraId="74766EB6" w14:textId="77777777" w:rsidR="00752955" w:rsidRPr="00E14E69" w:rsidRDefault="00752955" w:rsidP="00786714">
            <w:pPr>
              <w:jc w:val="center"/>
              <w:rPr>
                <w:ins w:id="1474" w:author="Shengquan Hu" w:date="2025-01-02T15:32:00Z"/>
                <w:rFonts w:ascii="Times New Roman" w:eastAsia="Times New Roman" w:hAnsi="Times New Roman" w:cs="Times New Roman"/>
                <w:color w:val="000000"/>
                <w:sz w:val="18"/>
                <w:szCs w:val="18"/>
                <w:highlight w:val="green"/>
                <w:lang w:eastAsia="zh-CN"/>
              </w:rPr>
            </w:pPr>
            <w:ins w:id="1475" w:author="Shengquan Hu" w:date="2025-01-02T15:32:00Z">
              <w:r w:rsidRPr="00E14E69">
                <w:rPr>
                  <w:rFonts w:ascii="Times New Roman" w:eastAsia="Times New Roman" w:hAnsi="Times New Roman" w:cs="Times New Roman"/>
                  <w:color w:val="000000"/>
                  <w:sz w:val="18"/>
                  <w:szCs w:val="18"/>
                  <w:highlight w:val="green"/>
                  <w:lang w:eastAsia="zh-CN"/>
                </w:rPr>
                <w:t>0-36</w:t>
              </w:r>
            </w:ins>
          </w:p>
        </w:tc>
        <w:tc>
          <w:tcPr>
            <w:tcW w:w="1248" w:type="dxa"/>
            <w:tcBorders>
              <w:top w:val="nil"/>
              <w:left w:val="nil"/>
              <w:bottom w:val="single" w:sz="4" w:space="0" w:color="auto"/>
              <w:right w:val="single" w:sz="4" w:space="0" w:color="auto"/>
            </w:tcBorders>
            <w:shd w:val="clear" w:color="auto" w:fill="auto"/>
            <w:vAlign w:val="center"/>
            <w:hideMark/>
          </w:tcPr>
          <w:p w14:paraId="7E82265D" w14:textId="4FBE98B2" w:rsidR="00752955" w:rsidRPr="00E14E69" w:rsidRDefault="00752955" w:rsidP="00786714">
            <w:pPr>
              <w:jc w:val="center"/>
              <w:rPr>
                <w:ins w:id="1476" w:author="Shengquan Hu" w:date="2025-01-02T15:32:00Z"/>
                <w:rFonts w:ascii="Times New Roman" w:eastAsia="Times New Roman" w:hAnsi="Times New Roman" w:cs="Times New Roman"/>
                <w:color w:val="000000"/>
                <w:sz w:val="18"/>
                <w:szCs w:val="18"/>
                <w:highlight w:val="green"/>
                <w:lang w:eastAsia="zh-CN"/>
              </w:rPr>
            </w:pPr>
            <w:ins w:id="1477" w:author="Alice Chen" w:date="2025-01-03T14:10:00Z" w16du:dateUtc="2025-01-03T22:10:00Z">
              <w:r w:rsidRPr="00E14E69">
                <w:rPr>
                  <w:rFonts w:ascii="Times New Roman" w:eastAsia="Times New Roman" w:hAnsi="Times New Roman" w:cs="Times New Roman"/>
                  <w:color w:val="000000"/>
                  <w:sz w:val="18"/>
                  <w:szCs w:val="18"/>
                  <w:highlight w:val="green"/>
                  <w:lang w:eastAsia="zh-CN"/>
                </w:rPr>
                <w:t>Reserved</w:t>
              </w:r>
            </w:ins>
          </w:p>
        </w:tc>
        <w:tc>
          <w:tcPr>
            <w:tcW w:w="1036" w:type="dxa"/>
            <w:tcBorders>
              <w:top w:val="nil"/>
              <w:left w:val="nil"/>
              <w:bottom w:val="single" w:sz="4" w:space="0" w:color="auto"/>
              <w:right w:val="single" w:sz="4" w:space="0" w:color="auto"/>
            </w:tcBorders>
            <w:shd w:val="clear" w:color="auto" w:fill="auto"/>
            <w:vAlign w:val="center"/>
            <w:hideMark/>
          </w:tcPr>
          <w:p w14:paraId="6206AD80" w14:textId="703A3CA3" w:rsidR="00752955" w:rsidRPr="00E14E69" w:rsidRDefault="00752955" w:rsidP="00786714">
            <w:pPr>
              <w:jc w:val="center"/>
              <w:rPr>
                <w:ins w:id="1478" w:author="Shengquan Hu" w:date="2025-01-02T15:32:00Z"/>
                <w:rFonts w:ascii="Times New Roman" w:eastAsia="Times New Roman" w:hAnsi="Times New Roman" w:cs="Times New Roman"/>
                <w:color w:val="000000"/>
                <w:sz w:val="18"/>
                <w:szCs w:val="18"/>
                <w:highlight w:val="green"/>
                <w:lang w:eastAsia="zh-CN"/>
              </w:rPr>
            </w:pPr>
            <w:ins w:id="1479" w:author="Alice Chen" w:date="2025-01-03T14:10:00Z" w16du:dateUtc="2025-01-03T22:10:00Z">
              <w:r w:rsidRPr="00E14E69">
                <w:rPr>
                  <w:rFonts w:ascii="Times New Roman" w:eastAsia="Times New Roman" w:hAnsi="Times New Roman" w:cs="Times New Roman"/>
                  <w:color w:val="000000"/>
                  <w:sz w:val="18"/>
                  <w:szCs w:val="18"/>
                  <w:highlight w:val="green"/>
                  <w:lang w:eastAsia="zh-CN"/>
                </w:rPr>
                <w:t>Reserved</w:t>
              </w:r>
            </w:ins>
          </w:p>
        </w:tc>
        <w:tc>
          <w:tcPr>
            <w:tcW w:w="1326" w:type="dxa"/>
            <w:tcBorders>
              <w:top w:val="nil"/>
              <w:left w:val="nil"/>
              <w:bottom w:val="single" w:sz="4" w:space="0" w:color="auto"/>
              <w:right w:val="single" w:sz="4" w:space="0" w:color="auto"/>
            </w:tcBorders>
            <w:shd w:val="clear" w:color="auto" w:fill="auto"/>
            <w:vAlign w:val="center"/>
            <w:hideMark/>
          </w:tcPr>
          <w:p w14:paraId="353B011C" w14:textId="77777777" w:rsidR="00752955" w:rsidRPr="00E14E69" w:rsidRDefault="00752955" w:rsidP="00786714">
            <w:pPr>
              <w:jc w:val="center"/>
              <w:rPr>
                <w:ins w:id="1480" w:author="Shengquan Hu" w:date="2025-01-02T15:32:00Z"/>
                <w:rFonts w:ascii="Times New Roman" w:eastAsia="Times New Roman" w:hAnsi="Times New Roman" w:cs="Times New Roman"/>
                <w:color w:val="000000"/>
                <w:sz w:val="18"/>
                <w:szCs w:val="18"/>
                <w:highlight w:val="green"/>
                <w:lang w:eastAsia="zh-CN"/>
              </w:rPr>
            </w:pPr>
            <w:ins w:id="1481"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195" w:type="dxa"/>
            <w:tcBorders>
              <w:top w:val="nil"/>
              <w:left w:val="nil"/>
              <w:bottom w:val="single" w:sz="4" w:space="0" w:color="auto"/>
              <w:right w:val="single" w:sz="4" w:space="0" w:color="auto"/>
            </w:tcBorders>
            <w:shd w:val="clear" w:color="auto" w:fill="auto"/>
            <w:vAlign w:val="center"/>
            <w:hideMark/>
          </w:tcPr>
          <w:p w14:paraId="33A66172" w14:textId="77777777" w:rsidR="00752955" w:rsidRPr="00E14E69" w:rsidRDefault="00752955" w:rsidP="00786714">
            <w:pPr>
              <w:jc w:val="center"/>
              <w:rPr>
                <w:ins w:id="1482" w:author="Shengquan Hu" w:date="2025-01-02T15:32:00Z"/>
                <w:rFonts w:ascii="Times New Roman" w:eastAsia="Times New Roman" w:hAnsi="Times New Roman" w:cs="Times New Roman"/>
                <w:color w:val="000000"/>
                <w:sz w:val="18"/>
                <w:szCs w:val="18"/>
                <w:highlight w:val="green"/>
                <w:lang w:eastAsia="zh-CN"/>
              </w:rPr>
            </w:pPr>
            <w:ins w:id="1483"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642" w:type="dxa"/>
            <w:tcBorders>
              <w:top w:val="nil"/>
              <w:left w:val="nil"/>
              <w:bottom w:val="single" w:sz="4" w:space="0" w:color="auto"/>
              <w:right w:val="single" w:sz="4" w:space="0" w:color="auto"/>
            </w:tcBorders>
            <w:shd w:val="clear" w:color="auto" w:fill="auto"/>
            <w:vAlign w:val="center"/>
            <w:hideMark/>
          </w:tcPr>
          <w:p w14:paraId="10F516D4" w14:textId="77777777" w:rsidR="00752955" w:rsidRPr="00E14E69" w:rsidRDefault="00752955" w:rsidP="00786714">
            <w:pPr>
              <w:jc w:val="center"/>
              <w:rPr>
                <w:ins w:id="1484" w:author="Shengquan Hu" w:date="2025-01-02T15:32:00Z"/>
                <w:rFonts w:ascii="Times New Roman" w:eastAsia="Times New Roman" w:hAnsi="Times New Roman" w:cs="Times New Roman"/>
                <w:color w:val="000000"/>
                <w:sz w:val="18"/>
                <w:szCs w:val="18"/>
                <w:highlight w:val="green"/>
                <w:lang w:eastAsia="zh-CN"/>
              </w:rPr>
            </w:pPr>
            <w:ins w:id="1485"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r>
      <w:tr w:rsidR="00752955" w:rsidRPr="00E14E69" w14:paraId="5270061F" w14:textId="77777777" w:rsidTr="005574E1">
        <w:trPr>
          <w:trHeight w:val="480"/>
          <w:ins w:id="1486"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3ED4FC2E" w14:textId="77777777" w:rsidR="00752955" w:rsidRPr="00E14E69" w:rsidRDefault="00752955" w:rsidP="00786714">
            <w:pPr>
              <w:rPr>
                <w:ins w:id="1487"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0BDB46E2" w14:textId="77777777" w:rsidR="00752955" w:rsidRPr="00E14E69" w:rsidRDefault="00752955" w:rsidP="00786714">
            <w:pPr>
              <w:jc w:val="center"/>
              <w:rPr>
                <w:ins w:id="1488" w:author="Shengquan Hu" w:date="2025-01-02T15:32:00Z"/>
                <w:rFonts w:ascii="Times New Roman" w:eastAsia="Times New Roman" w:hAnsi="Times New Roman" w:cs="Times New Roman"/>
                <w:color w:val="000000"/>
                <w:sz w:val="18"/>
                <w:szCs w:val="18"/>
                <w:highlight w:val="green"/>
                <w:lang w:eastAsia="zh-CN"/>
              </w:rPr>
            </w:pPr>
            <w:ins w:id="1489" w:author="Shengquan Hu" w:date="2025-01-02T15:32:00Z">
              <w:r w:rsidRPr="00E14E69">
                <w:rPr>
                  <w:rFonts w:ascii="Times New Roman" w:eastAsia="Times New Roman" w:hAnsi="Times New Roman" w:cs="Times New Roman"/>
                  <w:color w:val="000000"/>
                  <w:sz w:val="18"/>
                  <w:szCs w:val="18"/>
                  <w:highlight w:val="green"/>
                  <w:lang w:eastAsia="zh-CN"/>
                </w:rPr>
                <w:t>37-52</w:t>
              </w:r>
            </w:ins>
          </w:p>
        </w:tc>
        <w:tc>
          <w:tcPr>
            <w:tcW w:w="1248" w:type="dxa"/>
            <w:tcBorders>
              <w:top w:val="nil"/>
              <w:left w:val="nil"/>
              <w:bottom w:val="single" w:sz="4" w:space="0" w:color="auto"/>
              <w:right w:val="single" w:sz="4" w:space="0" w:color="auto"/>
            </w:tcBorders>
            <w:shd w:val="clear" w:color="auto" w:fill="auto"/>
            <w:vAlign w:val="center"/>
            <w:hideMark/>
          </w:tcPr>
          <w:p w14:paraId="763AFB3A" w14:textId="77777777" w:rsidR="00752955" w:rsidRPr="00E14E69" w:rsidRDefault="00752955" w:rsidP="00786714">
            <w:pPr>
              <w:jc w:val="center"/>
              <w:rPr>
                <w:ins w:id="1490" w:author="Shengquan Hu" w:date="2025-01-02T15:32:00Z"/>
                <w:rFonts w:ascii="Times New Roman" w:eastAsia="Times New Roman" w:hAnsi="Times New Roman" w:cs="Times New Roman"/>
                <w:color w:val="000000"/>
                <w:sz w:val="18"/>
                <w:szCs w:val="18"/>
                <w:highlight w:val="green"/>
                <w:lang w:eastAsia="zh-CN"/>
              </w:rPr>
            </w:pPr>
            <w:ins w:id="1491"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4FC4E9F0" w14:textId="77777777" w:rsidR="00752955" w:rsidRPr="00E14E69" w:rsidRDefault="00752955" w:rsidP="00786714">
            <w:pPr>
              <w:jc w:val="center"/>
              <w:rPr>
                <w:ins w:id="1492" w:author="Shengquan Hu" w:date="2025-01-02T15:32:00Z"/>
                <w:rFonts w:ascii="Times New Roman" w:eastAsia="Times New Roman" w:hAnsi="Times New Roman" w:cs="Times New Roman"/>
                <w:color w:val="000000"/>
                <w:sz w:val="18"/>
                <w:szCs w:val="18"/>
                <w:highlight w:val="green"/>
                <w:lang w:eastAsia="zh-CN"/>
              </w:rPr>
            </w:pPr>
            <w:ins w:id="1493" w:author="Shengquan Hu" w:date="2025-01-02T15:32:00Z">
              <w:r w:rsidRPr="00E14E69">
                <w:rPr>
                  <w:rFonts w:ascii="Times New Roman" w:eastAsia="Times New Roman" w:hAnsi="Times New Roman" w:cs="Times New Roman"/>
                  <w:color w:val="000000"/>
                  <w:sz w:val="18"/>
                  <w:szCs w:val="18"/>
                  <w:highlight w:val="green"/>
                  <w:lang w:eastAsia="zh-CN"/>
                </w:rPr>
                <w:t>52</w:t>
              </w:r>
            </w:ins>
          </w:p>
        </w:tc>
        <w:tc>
          <w:tcPr>
            <w:tcW w:w="1326" w:type="dxa"/>
            <w:tcBorders>
              <w:top w:val="nil"/>
              <w:left w:val="nil"/>
              <w:bottom w:val="single" w:sz="4" w:space="0" w:color="auto"/>
              <w:right w:val="single" w:sz="4" w:space="0" w:color="auto"/>
            </w:tcBorders>
            <w:shd w:val="clear" w:color="auto" w:fill="auto"/>
            <w:vAlign w:val="center"/>
            <w:hideMark/>
          </w:tcPr>
          <w:p w14:paraId="504F7E6B" w14:textId="77777777" w:rsidR="00752955" w:rsidRPr="00E14E69" w:rsidRDefault="00752955" w:rsidP="00786714">
            <w:pPr>
              <w:jc w:val="center"/>
              <w:rPr>
                <w:ins w:id="1494" w:author="Shengquan Hu" w:date="2025-01-02T15:32:00Z"/>
                <w:rFonts w:ascii="Times New Roman" w:eastAsia="Times New Roman" w:hAnsi="Times New Roman" w:cs="Times New Roman"/>
                <w:color w:val="000000"/>
                <w:sz w:val="18"/>
                <w:szCs w:val="18"/>
                <w:highlight w:val="green"/>
                <w:lang w:eastAsia="zh-CN"/>
              </w:rPr>
            </w:pPr>
            <w:ins w:id="1495" w:author="Shengquan Hu" w:date="2025-01-02T15:32:00Z">
              <w:r w:rsidRPr="00E14E69">
                <w:rPr>
                  <w:rFonts w:ascii="Times New Roman" w:eastAsia="Times New Roman" w:hAnsi="Times New Roman" w:cs="Times New Roman"/>
                  <w:color w:val="000000"/>
                  <w:sz w:val="18"/>
                  <w:szCs w:val="18"/>
                  <w:highlight w:val="green"/>
                  <w:lang w:eastAsia="zh-CN"/>
                </w:rPr>
                <w:t>DRU1 to DRU16</w:t>
              </w:r>
            </w:ins>
          </w:p>
        </w:tc>
        <w:tc>
          <w:tcPr>
            <w:tcW w:w="1195" w:type="dxa"/>
            <w:tcBorders>
              <w:top w:val="nil"/>
              <w:left w:val="nil"/>
              <w:bottom w:val="nil"/>
              <w:right w:val="single" w:sz="4" w:space="0" w:color="auto"/>
            </w:tcBorders>
            <w:shd w:val="clear" w:color="auto" w:fill="auto"/>
            <w:vAlign w:val="center"/>
            <w:hideMark/>
          </w:tcPr>
          <w:p w14:paraId="14B1ADBC" w14:textId="77777777" w:rsidR="00752955" w:rsidRPr="00E14E69" w:rsidRDefault="00752955" w:rsidP="00786714">
            <w:pPr>
              <w:jc w:val="center"/>
              <w:rPr>
                <w:ins w:id="1496" w:author="Shengquan Hu" w:date="2025-01-02T15:32:00Z"/>
                <w:rFonts w:ascii="Times New Roman" w:eastAsia="Times New Roman" w:hAnsi="Times New Roman" w:cs="Times New Roman"/>
                <w:color w:val="000000"/>
                <w:sz w:val="18"/>
                <w:szCs w:val="18"/>
                <w:highlight w:val="green"/>
                <w:lang w:eastAsia="zh-CN"/>
              </w:rPr>
            </w:pPr>
            <w:ins w:id="1497"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nil"/>
              <w:left w:val="nil"/>
              <w:bottom w:val="nil"/>
              <w:right w:val="single" w:sz="4" w:space="0" w:color="auto"/>
            </w:tcBorders>
            <w:shd w:val="clear" w:color="auto" w:fill="auto"/>
            <w:vAlign w:val="center"/>
            <w:hideMark/>
          </w:tcPr>
          <w:p w14:paraId="7F62B71F" w14:textId="77777777" w:rsidR="00752955" w:rsidRPr="00E14E69" w:rsidRDefault="00752955" w:rsidP="00786714">
            <w:pPr>
              <w:jc w:val="center"/>
              <w:rPr>
                <w:ins w:id="1498" w:author="Shengquan Hu" w:date="2025-01-02T15:32:00Z"/>
                <w:rFonts w:ascii="Times New Roman" w:eastAsia="Times New Roman" w:hAnsi="Times New Roman" w:cs="Times New Roman"/>
                <w:color w:val="000000"/>
                <w:sz w:val="18"/>
                <w:szCs w:val="18"/>
                <w:highlight w:val="green"/>
                <w:lang w:eastAsia="zh-CN"/>
              </w:rPr>
            </w:pPr>
            <w:ins w:id="1499" w:author="Shengquan Hu" w:date="2025-01-02T15:32:00Z">
              <w:r w:rsidRPr="00E14E69">
                <w:rPr>
                  <w:rFonts w:ascii="Times New Roman" w:eastAsia="Times New Roman" w:hAnsi="Times New Roman" w:cs="Times New Roman"/>
                  <w:color w:val="000000"/>
                  <w:sz w:val="18"/>
                  <w:szCs w:val="18"/>
                  <w:highlight w:val="green"/>
                  <w:lang w:eastAsia="zh-CN"/>
                </w:rPr>
                <w:t>16xN + DRU index</w:t>
              </w:r>
            </w:ins>
          </w:p>
        </w:tc>
      </w:tr>
      <w:tr w:rsidR="005574E1" w:rsidRPr="00E14E69" w14:paraId="04397A9B" w14:textId="77777777" w:rsidTr="005574E1">
        <w:trPr>
          <w:trHeight w:val="480"/>
          <w:ins w:id="1500"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C6EB4BD" w14:textId="77777777" w:rsidR="00752955" w:rsidRPr="00E14E69" w:rsidRDefault="00752955" w:rsidP="00786714">
            <w:pPr>
              <w:rPr>
                <w:ins w:id="1501"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3E18A302" w14:textId="77777777" w:rsidR="00752955" w:rsidRPr="00E14E69" w:rsidRDefault="00752955" w:rsidP="00786714">
            <w:pPr>
              <w:jc w:val="center"/>
              <w:rPr>
                <w:ins w:id="1502" w:author="Shengquan Hu" w:date="2025-01-02T15:32:00Z"/>
                <w:rFonts w:ascii="Times New Roman" w:eastAsia="Times New Roman" w:hAnsi="Times New Roman" w:cs="Times New Roman"/>
                <w:color w:val="000000"/>
                <w:sz w:val="18"/>
                <w:szCs w:val="18"/>
                <w:highlight w:val="green"/>
                <w:lang w:eastAsia="zh-CN"/>
              </w:rPr>
            </w:pPr>
            <w:ins w:id="1503" w:author="Shengquan Hu" w:date="2025-01-02T15:32:00Z">
              <w:r w:rsidRPr="00E14E69">
                <w:rPr>
                  <w:rFonts w:ascii="Times New Roman" w:eastAsia="Times New Roman" w:hAnsi="Times New Roman" w:cs="Times New Roman"/>
                  <w:color w:val="000000"/>
                  <w:sz w:val="18"/>
                  <w:szCs w:val="18"/>
                  <w:highlight w:val="green"/>
                  <w:lang w:eastAsia="zh-CN"/>
                </w:rPr>
                <w:t>53-60</w:t>
              </w:r>
            </w:ins>
          </w:p>
        </w:tc>
        <w:tc>
          <w:tcPr>
            <w:tcW w:w="1248" w:type="dxa"/>
            <w:tcBorders>
              <w:top w:val="nil"/>
              <w:left w:val="nil"/>
              <w:bottom w:val="single" w:sz="4" w:space="0" w:color="auto"/>
              <w:right w:val="single" w:sz="4" w:space="0" w:color="auto"/>
            </w:tcBorders>
            <w:shd w:val="clear" w:color="auto" w:fill="auto"/>
            <w:vAlign w:val="center"/>
            <w:hideMark/>
          </w:tcPr>
          <w:p w14:paraId="52325061" w14:textId="77777777" w:rsidR="00752955" w:rsidRPr="00E14E69" w:rsidRDefault="00752955" w:rsidP="00786714">
            <w:pPr>
              <w:jc w:val="center"/>
              <w:rPr>
                <w:ins w:id="1504" w:author="Shengquan Hu" w:date="2025-01-02T15:32:00Z"/>
                <w:rFonts w:ascii="Times New Roman" w:eastAsia="Times New Roman" w:hAnsi="Times New Roman" w:cs="Times New Roman"/>
                <w:color w:val="000000"/>
                <w:sz w:val="18"/>
                <w:szCs w:val="18"/>
                <w:highlight w:val="green"/>
                <w:lang w:eastAsia="zh-CN"/>
              </w:rPr>
            </w:pPr>
            <w:ins w:id="1505"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single" w:sz="4" w:space="0" w:color="auto"/>
              <w:right w:val="single" w:sz="4" w:space="0" w:color="auto"/>
            </w:tcBorders>
            <w:shd w:val="clear" w:color="auto" w:fill="auto"/>
            <w:vAlign w:val="center"/>
            <w:hideMark/>
          </w:tcPr>
          <w:p w14:paraId="6F426C1B" w14:textId="77777777" w:rsidR="00752955" w:rsidRPr="00E14E69" w:rsidRDefault="00752955" w:rsidP="00786714">
            <w:pPr>
              <w:jc w:val="center"/>
              <w:rPr>
                <w:ins w:id="1506" w:author="Shengquan Hu" w:date="2025-01-02T15:32:00Z"/>
                <w:rFonts w:ascii="Times New Roman" w:eastAsia="Times New Roman" w:hAnsi="Times New Roman" w:cs="Times New Roman"/>
                <w:color w:val="000000"/>
                <w:sz w:val="18"/>
                <w:szCs w:val="18"/>
                <w:highlight w:val="green"/>
                <w:lang w:eastAsia="zh-CN"/>
              </w:rPr>
            </w:pPr>
            <w:ins w:id="1507" w:author="Shengquan Hu" w:date="2025-01-02T15:32:00Z">
              <w:r w:rsidRPr="00E14E69">
                <w:rPr>
                  <w:rFonts w:ascii="Times New Roman" w:eastAsia="Times New Roman" w:hAnsi="Times New Roman" w:cs="Times New Roman"/>
                  <w:color w:val="000000"/>
                  <w:sz w:val="18"/>
                  <w:szCs w:val="18"/>
                  <w:highlight w:val="green"/>
                  <w:lang w:eastAsia="zh-CN"/>
                </w:rPr>
                <w:t>106</w:t>
              </w:r>
            </w:ins>
          </w:p>
        </w:tc>
        <w:tc>
          <w:tcPr>
            <w:tcW w:w="1326" w:type="dxa"/>
            <w:tcBorders>
              <w:top w:val="nil"/>
              <w:left w:val="nil"/>
              <w:bottom w:val="single" w:sz="4" w:space="0" w:color="auto"/>
              <w:right w:val="single" w:sz="4" w:space="0" w:color="auto"/>
            </w:tcBorders>
            <w:shd w:val="clear" w:color="auto" w:fill="auto"/>
            <w:vAlign w:val="center"/>
            <w:hideMark/>
          </w:tcPr>
          <w:p w14:paraId="623A43F7" w14:textId="77777777" w:rsidR="00752955" w:rsidRPr="00E14E69" w:rsidRDefault="00752955" w:rsidP="00786714">
            <w:pPr>
              <w:jc w:val="center"/>
              <w:rPr>
                <w:ins w:id="1508" w:author="Shengquan Hu" w:date="2025-01-02T15:32:00Z"/>
                <w:rFonts w:ascii="Times New Roman" w:eastAsia="Times New Roman" w:hAnsi="Times New Roman" w:cs="Times New Roman"/>
                <w:color w:val="000000"/>
                <w:sz w:val="18"/>
                <w:szCs w:val="18"/>
                <w:highlight w:val="green"/>
                <w:lang w:eastAsia="zh-CN"/>
              </w:rPr>
            </w:pPr>
            <w:ins w:id="1509" w:author="Shengquan Hu" w:date="2025-01-02T15:32:00Z">
              <w:r w:rsidRPr="00E14E69">
                <w:rPr>
                  <w:rFonts w:ascii="Times New Roman" w:eastAsia="Times New Roman" w:hAnsi="Times New Roman" w:cs="Times New Roman"/>
                  <w:color w:val="000000"/>
                  <w:sz w:val="18"/>
                  <w:szCs w:val="18"/>
                  <w:highlight w:val="green"/>
                  <w:lang w:eastAsia="zh-CN"/>
                </w:rPr>
                <w:t>DRU1 to DRU8</w:t>
              </w:r>
            </w:ins>
          </w:p>
        </w:tc>
        <w:tc>
          <w:tcPr>
            <w:tcW w:w="1195" w:type="dxa"/>
            <w:tcBorders>
              <w:top w:val="single" w:sz="4" w:space="0" w:color="auto"/>
              <w:left w:val="nil"/>
              <w:bottom w:val="nil"/>
              <w:right w:val="single" w:sz="4" w:space="0" w:color="auto"/>
            </w:tcBorders>
            <w:shd w:val="clear" w:color="auto" w:fill="auto"/>
            <w:vAlign w:val="center"/>
            <w:hideMark/>
          </w:tcPr>
          <w:p w14:paraId="704E33D1" w14:textId="77777777" w:rsidR="00752955" w:rsidRPr="00E14E69" w:rsidRDefault="00752955" w:rsidP="00786714">
            <w:pPr>
              <w:jc w:val="center"/>
              <w:rPr>
                <w:ins w:id="1510" w:author="Shengquan Hu" w:date="2025-01-02T15:32:00Z"/>
                <w:rFonts w:ascii="Times New Roman" w:eastAsia="Times New Roman" w:hAnsi="Times New Roman" w:cs="Times New Roman"/>
                <w:color w:val="000000"/>
                <w:sz w:val="18"/>
                <w:szCs w:val="18"/>
                <w:highlight w:val="green"/>
                <w:lang w:eastAsia="zh-CN"/>
              </w:rPr>
            </w:pPr>
            <w:ins w:id="1511"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326D802" w14:textId="77777777" w:rsidR="00752955" w:rsidRPr="00E14E69" w:rsidRDefault="00752955" w:rsidP="00786714">
            <w:pPr>
              <w:jc w:val="center"/>
              <w:rPr>
                <w:ins w:id="1512" w:author="Shengquan Hu" w:date="2025-01-02T15:32:00Z"/>
                <w:rFonts w:ascii="Times New Roman" w:eastAsia="Times New Roman" w:hAnsi="Times New Roman" w:cs="Times New Roman"/>
                <w:color w:val="000000"/>
                <w:sz w:val="18"/>
                <w:szCs w:val="18"/>
                <w:highlight w:val="green"/>
                <w:lang w:eastAsia="zh-CN"/>
              </w:rPr>
            </w:pPr>
            <w:ins w:id="1513" w:author="Shengquan Hu" w:date="2025-01-02T15:32:00Z">
              <w:r w:rsidRPr="00E14E69">
                <w:rPr>
                  <w:rFonts w:ascii="Times New Roman" w:eastAsia="Times New Roman" w:hAnsi="Times New Roman" w:cs="Times New Roman"/>
                  <w:color w:val="000000"/>
                  <w:sz w:val="18"/>
                  <w:szCs w:val="18"/>
                  <w:highlight w:val="green"/>
                  <w:lang w:eastAsia="zh-CN"/>
                </w:rPr>
                <w:t>8xN + DRU index</w:t>
              </w:r>
            </w:ins>
          </w:p>
        </w:tc>
      </w:tr>
      <w:tr w:rsidR="00752955" w:rsidRPr="00E14E69" w14:paraId="6A7EBE85" w14:textId="77777777" w:rsidTr="005574E1">
        <w:trPr>
          <w:trHeight w:val="480"/>
          <w:ins w:id="1514"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2C21306E" w14:textId="77777777" w:rsidR="00752955" w:rsidRPr="00E14E69" w:rsidRDefault="00752955" w:rsidP="00786714">
            <w:pPr>
              <w:rPr>
                <w:ins w:id="1515"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04BA533" w14:textId="77777777" w:rsidR="00752955" w:rsidRPr="00E14E69" w:rsidRDefault="00752955" w:rsidP="00786714">
            <w:pPr>
              <w:jc w:val="center"/>
              <w:rPr>
                <w:ins w:id="1516" w:author="Shengquan Hu" w:date="2025-01-02T15:32:00Z"/>
                <w:rFonts w:ascii="Times New Roman" w:eastAsia="Times New Roman" w:hAnsi="Times New Roman" w:cs="Times New Roman"/>
                <w:color w:val="000000"/>
                <w:sz w:val="18"/>
                <w:szCs w:val="18"/>
                <w:highlight w:val="green"/>
                <w:lang w:eastAsia="zh-CN"/>
              </w:rPr>
            </w:pPr>
            <w:ins w:id="1517" w:author="Shengquan Hu" w:date="2025-01-02T15:32:00Z">
              <w:r w:rsidRPr="00E14E69">
                <w:rPr>
                  <w:rFonts w:ascii="Times New Roman" w:eastAsia="Times New Roman" w:hAnsi="Times New Roman" w:cs="Times New Roman"/>
                  <w:color w:val="000000"/>
                  <w:sz w:val="18"/>
                  <w:szCs w:val="18"/>
                  <w:highlight w:val="green"/>
                  <w:lang w:eastAsia="zh-CN"/>
                </w:rPr>
                <w:t>61-64</w:t>
              </w:r>
            </w:ins>
          </w:p>
        </w:tc>
        <w:tc>
          <w:tcPr>
            <w:tcW w:w="1248" w:type="dxa"/>
            <w:tcBorders>
              <w:top w:val="nil"/>
              <w:left w:val="nil"/>
              <w:bottom w:val="single" w:sz="4" w:space="0" w:color="auto"/>
              <w:right w:val="single" w:sz="4" w:space="0" w:color="auto"/>
            </w:tcBorders>
            <w:shd w:val="clear" w:color="auto" w:fill="auto"/>
            <w:vAlign w:val="center"/>
            <w:hideMark/>
          </w:tcPr>
          <w:p w14:paraId="410D576D" w14:textId="77777777" w:rsidR="00752955" w:rsidRPr="00E14E69" w:rsidRDefault="00752955" w:rsidP="00786714">
            <w:pPr>
              <w:jc w:val="center"/>
              <w:rPr>
                <w:ins w:id="1518" w:author="Shengquan Hu" w:date="2025-01-02T15:32:00Z"/>
                <w:rFonts w:ascii="Times New Roman" w:eastAsia="Times New Roman" w:hAnsi="Times New Roman" w:cs="Times New Roman"/>
                <w:color w:val="000000"/>
                <w:sz w:val="18"/>
                <w:szCs w:val="18"/>
                <w:highlight w:val="green"/>
                <w:lang w:eastAsia="zh-CN"/>
              </w:rPr>
            </w:pPr>
            <w:ins w:id="1519"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nil"/>
              <w:left w:val="nil"/>
              <w:bottom w:val="nil"/>
              <w:right w:val="single" w:sz="4" w:space="0" w:color="auto"/>
            </w:tcBorders>
            <w:shd w:val="clear" w:color="auto" w:fill="auto"/>
            <w:vAlign w:val="center"/>
            <w:hideMark/>
          </w:tcPr>
          <w:p w14:paraId="37DFD424" w14:textId="77777777" w:rsidR="00752955" w:rsidRPr="00E14E69" w:rsidRDefault="00752955" w:rsidP="00786714">
            <w:pPr>
              <w:jc w:val="center"/>
              <w:rPr>
                <w:ins w:id="1520" w:author="Shengquan Hu" w:date="2025-01-02T15:32:00Z"/>
                <w:rFonts w:ascii="Times New Roman" w:eastAsia="Times New Roman" w:hAnsi="Times New Roman" w:cs="Times New Roman"/>
                <w:color w:val="000000"/>
                <w:sz w:val="18"/>
                <w:szCs w:val="18"/>
                <w:highlight w:val="green"/>
                <w:lang w:eastAsia="zh-CN"/>
              </w:rPr>
            </w:pPr>
            <w:ins w:id="1521" w:author="Shengquan Hu" w:date="2025-01-02T15:32:00Z">
              <w:r w:rsidRPr="00E14E69">
                <w:rPr>
                  <w:rFonts w:ascii="Times New Roman" w:eastAsia="Times New Roman" w:hAnsi="Times New Roman" w:cs="Times New Roman"/>
                  <w:color w:val="000000"/>
                  <w:sz w:val="18"/>
                  <w:szCs w:val="18"/>
                  <w:highlight w:val="green"/>
                  <w:lang w:eastAsia="zh-CN"/>
                </w:rPr>
                <w:t>242</w:t>
              </w:r>
            </w:ins>
          </w:p>
        </w:tc>
        <w:tc>
          <w:tcPr>
            <w:tcW w:w="1326" w:type="dxa"/>
            <w:tcBorders>
              <w:top w:val="nil"/>
              <w:left w:val="nil"/>
              <w:bottom w:val="single" w:sz="4" w:space="0" w:color="auto"/>
              <w:right w:val="single" w:sz="4" w:space="0" w:color="auto"/>
            </w:tcBorders>
            <w:shd w:val="clear" w:color="auto" w:fill="auto"/>
            <w:vAlign w:val="center"/>
            <w:hideMark/>
          </w:tcPr>
          <w:p w14:paraId="20DA3BA7" w14:textId="77777777" w:rsidR="00752955" w:rsidRPr="00E14E69" w:rsidRDefault="00752955" w:rsidP="00786714">
            <w:pPr>
              <w:jc w:val="center"/>
              <w:rPr>
                <w:ins w:id="1522" w:author="Shengquan Hu" w:date="2025-01-02T15:32:00Z"/>
                <w:rFonts w:ascii="Times New Roman" w:eastAsia="Times New Roman" w:hAnsi="Times New Roman" w:cs="Times New Roman"/>
                <w:color w:val="000000"/>
                <w:sz w:val="18"/>
                <w:szCs w:val="18"/>
                <w:highlight w:val="green"/>
                <w:lang w:eastAsia="zh-CN"/>
              </w:rPr>
            </w:pPr>
            <w:ins w:id="1523" w:author="Shengquan Hu" w:date="2025-01-02T15:32:00Z">
              <w:r w:rsidRPr="00E14E69">
                <w:rPr>
                  <w:rFonts w:ascii="Times New Roman" w:eastAsia="Times New Roman" w:hAnsi="Times New Roman" w:cs="Times New Roman"/>
                  <w:color w:val="000000"/>
                  <w:sz w:val="18"/>
                  <w:szCs w:val="18"/>
                  <w:highlight w:val="green"/>
                  <w:lang w:eastAsia="zh-CN"/>
                </w:rPr>
                <w:t>DRU1 to DRU4</w:t>
              </w:r>
            </w:ins>
          </w:p>
        </w:tc>
        <w:tc>
          <w:tcPr>
            <w:tcW w:w="1195" w:type="dxa"/>
            <w:tcBorders>
              <w:top w:val="single" w:sz="4" w:space="0" w:color="auto"/>
              <w:left w:val="nil"/>
              <w:bottom w:val="nil"/>
              <w:right w:val="single" w:sz="4" w:space="0" w:color="auto"/>
            </w:tcBorders>
            <w:shd w:val="clear" w:color="auto" w:fill="auto"/>
            <w:vAlign w:val="center"/>
            <w:hideMark/>
          </w:tcPr>
          <w:p w14:paraId="6F2F2F96" w14:textId="77777777" w:rsidR="00752955" w:rsidRPr="00E14E69" w:rsidRDefault="00752955" w:rsidP="00786714">
            <w:pPr>
              <w:jc w:val="center"/>
              <w:rPr>
                <w:ins w:id="1524" w:author="Shengquan Hu" w:date="2025-01-02T15:32:00Z"/>
                <w:rFonts w:ascii="Times New Roman" w:eastAsia="Times New Roman" w:hAnsi="Times New Roman" w:cs="Times New Roman"/>
                <w:color w:val="000000"/>
                <w:sz w:val="18"/>
                <w:szCs w:val="18"/>
                <w:highlight w:val="green"/>
                <w:lang w:eastAsia="zh-CN"/>
              </w:rPr>
            </w:pPr>
            <w:ins w:id="1525"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004176FF" w14:textId="77777777" w:rsidR="00752955" w:rsidRPr="00E14E69" w:rsidRDefault="00752955" w:rsidP="00786714">
            <w:pPr>
              <w:jc w:val="center"/>
              <w:rPr>
                <w:ins w:id="1526" w:author="Shengquan Hu" w:date="2025-01-02T15:32:00Z"/>
                <w:rFonts w:ascii="Times New Roman" w:eastAsia="Times New Roman" w:hAnsi="Times New Roman" w:cs="Times New Roman"/>
                <w:color w:val="000000"/>
                <w:sz w:val="18"/>
                <w:szCs w:val="18"/>
                <w:highlight w:val="green"/>
                <w:lang w:eastAsia="zh-CN"/>
              </w:rPr>
            </w:pPr>
            <w:ins w:id="1527" w:author="Shengquan Hu" w:date="2025-01-02T15:32:00Z">
              <w:r w:rsidRPr="00E14E69">
                <w:rPr>
                  <w:rFonts w:ascii="Times New Roman" w:eastAsia="Times New Roman" w:hAnsi="Times New Roman" w:cs="Times New Roman"/>
                  <w:color w:val="000000"/>
                  <w:sz w:val="18"/>
                  <w:szCs w:val="18"/>
                  <w:highlight w:val="green"/>
                  <w:lang w:eastAsia="zh-CN"/>
                </w:rPr>
                <w:t>4xN + DRU index</w:t>
              </w:r>
            </w:ins>
          </w:p>
        </w:tc>
      </w:tr>
      <w:tr w:rsidR="00752955" w:rsidRPr="00E14E69" w14:paraId="16D14E33" w14:textId="77777777" w:rsidTr="005574E1">
        <w:trPr>
          <w:trHeight w:val="480"/>
          <w:ins w:id="1528"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1B5FE2C4" w14:textId="77777777" w:rsidR="00752955" w:rsidRPr="00E14E69" w:rsidRDefault="00752955" w:rsidP="00786714">
            <w:pPr>
              <w:rPr>
                <w:ins w:id="1529"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488B3106" w14:textId="77777777" w:rsidR="00752955" w:rsidRPr="00E14E69" w:rsidRDefault="00752955" w:rsidP="00786714">
            <w:pPr>
              <w:jc w:val="center"/>
              <w:rPr>
                <w:ins w:id="1530" w:author="Shengquan Hu" w:date="2025-01-02T15:32:00Z"/>
                <w:rFonts w:ascii="Times New Roman" w:eastAsia="Times New Roman" w:hAnsi="Times New Roman" w:cs="Times New Roman"/>
                <w:color w:val="000000"/>
                <w:sz w:val="18"/>
                <w:szCs w:val="18"/>
                <w:highlight w:val="green"/>
                <w:lang w:eastAsia="zh-CN"/>
              </w:rPr>
            </w:pPr>
            <w:ins w:id="1531" w:author="Shengquan Hu" w:date="2025-01-02T15:32:00Z">
              <w:r w:rsidRPr="00E14E69">
                <w:rPr>
                  <w:rFonts w:ascii="Times New Roman" w:eastAsia="Times New Roman" w:hAnsi="Times New Roman" w:cs="Times New Roman"/>
                  <w:color w:val="000000"/>
                  <w:sz w:val="18"/>
                  <w:szCs w:val="18"/>
                  <w:highlight w:val="green"/>
                  <w:lang w:eastAsia="zh-CN"/>
                </w:rPr>
                <w:t>65, 66</w:t>
              </w:r>
            </w:ins>
          </w:p>
        </w:tc>
        <w:tc>
          <w:tcPr>
            <w:tcW w:w="1248" w:type="dxa"/>
            <w:tcBorders>
              <w:top w:val="nil"/>
              <w:left w:val="nil"/>
              <w:bottom w:val="single" w:sz="4" w:space="0" w:color="auto"/>
              <w:right w:val="single" w:sz="4" w:space="0" w:color="auto"/>
            </w:tcBorders>
            <w:shd w:val="clear" w:color="auto" w:fill="auto"/>
            <w:vAlign w:val="center"/>
            <w:hideMark/>
          </w:tcPr>
          <w:p w14:paraId="1EE49962" w14:textId="77777777" w:rsidR="00752955" w:rsidRPr="00E14E69" w:rsidRDefault="00752955" w:rsidP="00786714">
            <w:pPr>
              <w:jc w:val="center"/>
              <w:rPr>
                <w:ins w:id="1532" w:author="Shengquan Hu" w:date="2025-01-02T15:32:00Z"/>
                <w:rFonts w:ascii="Times New Roman" w:eastAsia="Times New Roman" w:hAnsi="Times New Roman" w:cs="Times New Roman"/>
                <w:color w:val="000000"/>
                <w:sz w:val="18"/>
                <w:szCs w:val="18"/>
                <w:highlight w:val="green"/>
                <w:lang w:eastAsia="zh-CN"/>
              </w:rPr>
            </w:pPr>
            <w:ins w:id="1533" w:author="Shengquan Hu" w:date="2025-01-02T15:32:00Z">
              <w:r w:rsidRPr="00E14E69">
                <w:rPr>
                  <w:rFonts w:ascii="Times New Roman" w:eastAsia="Times New Roman" w:hAnsi="Times New Roman" w:cs="Times New Roman"/>
                  <w:color w:val="000000"/>
                  <w:sz w:val="18"/>
                  <w:szCs w:val="18"/>
                  <w:highlight w:val="green"/>
                  <w:lang w:eastAsia="zh-CN"/>
                </w:rPr>
                <w:t>80, 160, or 320</w:t>
              </w:r>
            </w:ins>
          </w:p>
        </w:tc>
        <w:tc>
          <w:tcPr>
            <w:tcW w:w="1036" w:type="dxa"/>
            <w:tcBorders>
              <w:top w:val="single" w:sz="4" w:space="0" w:color="auto"/>
              <w:left w:val="nil"/>
              <w:bottom w:val="nil"/>
              <w:right w:val="single" w:sz="4" w:space="0" w:color="auto"/>
            </w:tcBorders>
            <w:shd w:val="clear" w:color="auto" w:fill="auto"/>
            <w:vAlign w:val="center"/>
            <w:hideMark/>
          </w:tcPr>
          <w:p w14:paraId="42DD1526" w14:textId="77777777" w:rsidR="00752955" w:rsidRPr="00E14E69" w:rsidRDefault="00752955" w:rsidP="00786714">
            <w:pPr>
              <w:jc w:val="center"/>
              <w:rPr>
                <w:ins w:id="1534" w:author="Shengquan Hu" w:date="2025-01-02T15:32:00Z"/>
                <w:rFonts w:ascii="Times New Roman" w:eastAsia="Times New Roman" w:hAnsi="Times New Roman" w:cs="Times New Roman"/>
                <w:color w:val="000000"/>
                <w:sz w:val="18"/>
                <w:szCs w:val="18"/>
                <w:highlight w:val="green"/>
                <w:lang w:eastAsia="zh-CN"/>
              </w:rPr>
            </w:pPr>
            <w:ins w:id="1535" w:author="Shengquan Hu" w:date="2025-01-02T15:32:00Z">
              <w:r w:rsidRPr="00E14E69">
                <w:rPr>
                  <w:rFonts w:ascii="Times New Roman" w:eastAsia="Times New Roman" w:hAnsi="Times New Roman" w:cs="Times New Roman"/>
                  <w:color w:val="000000"/>
                  <w:sz w:val="18"/>
                  <w:szCs w:val="18"/>
                  <w:highlight w:val="green"/>
                  <w:lang w:eastAsia="zh-CN"/>
                </w:rPr>
                <w:t>484</w:t>
              </w:r>
            </w:ins>
          </w:p>
        </w:tc>
        <w:tc>
          <w:tcPr>
            <w:tcW w:w="1326" w:type="dxa"/>
            <w:tcBorders>
              <w:top w:val="nil"/>
              <w:left w:val="nil"/>
              <w:bottom w:val="single" w:sz="4" w:space="0" w:color="auto"/>
              <w:right w:val="single" w:sz="4" w:space="0" w:color="auto"/>
            </w:tcBorders>
            <w:shd w:val="clear" w:color="auto" w:fill="auto"/>
            <w:vAlign w:val="center"/>
            <w:hideMark/>
          </w:tcPr>
          <w:p w14:paraId="368136C3" w14:textId="77777777" w:rsidR="00752955" w:rsidRPr="00E14E69" w:rsidRDefault="00752955" w:rsidP="00786714">
            <w:pPr>
              <w:jc w:val="center"/>
              <w:rPr>
                <w:ins w:id="1536" w:author="Shengquan Hu" w:date="2025-01-02T15:32:00Z"/>
                <w:rFonts w:ascii="Times New Roman" w:eastAsia="Times New Roman" w:hAnsi="Times New Roman" w:cs="Times New Roman"/>
                <w:color w:val="000000"/>
                <w:sz w:val="18"/>
                <w:szCs w:val="18"/>
                <w:highlight w:val="green"/>
                <w:lang w:eastAsia="zh-CN"/>
              </w:rPr>
            </w:pPr>
            <w:ins w:id="1537" w:author="Shengquan Hu" w:date="2025-01-02T15:32:00Z">
              <w:r w:rsidRPr="00E14E69">
                <w:rPr>
                  <w:rFonts w:ascii="Times New Roman" w:eastAsia="Times New Roman" w:hAnsi="Times New Roman" w:cs="Times New Roman"/>
                  <w:color w:val="000000"/>
                  <w:sz w:val="18"/>
                  <w:szCs w:val="18"/>
                  <w:highlight w:val="green"/>
                  <w:lang w:eastAsia="zh-CN"/>
                </w:rPr>
                <w:t>DRU1 and DRU2</w:t>
              </w:r>
            </w:ins>
          </w:p>
        </w:tc>
        <w:tc>
          <w:tcPr>
            <w:tcW w:w="1195" w:type="dxa"/>
            <w:tcBorders>
              <w:top w:val="single" w:sz="4" w:space="0" w:color="auto"/>
              <w:left w:val="nil"/>
              <w:bottom w:val="nil"/>
              <w:right w:val="single" w:sz="4" w:space="0" w:color="auto"/>
            </w:tcBorders>
            <w:shd w:val="clear" w:color="auto" w:fill="auto"/>
            <w:vAlign w:val="center"/>
            <w:hideMark/>
          </w:tcPr>
          <w:p w14:paraId="161E9628" w14:textId="77777777" w:rsidR="00752955" w:rsidRPr="00E14E69" w:rsidRDefault="00752955" w:rsidP="00786714">
            <w:pPr>
              <w:jc w:val="center"/>
              <w:rPr>
                <w:ins w:id="1538" w:author="Shengquan Hu" w:date="2025-01-02T15:32:00Z"/>
                <w:rFonts w:ascii="Times New Roman" w:eastAsia="Times New Roman" w:hAnsi="Times New Roman" w:cs="Times New Roman"/>
                <w:color w:val="000000"/>
                <w:sz w:val="18"/>
                <w:szCs w:val="18"/>
                <w:highlight w:val="green"/>
                <w:lang w:eastAsia="zh-CN"/>
              </w:rPr>
            </w:pPr>
            <w:ins w:id="1539" w:author="Shengquan Hu" w:date="2025-01-02T15:32:00Z">
              <w:r w:rsidRPr="00E14E69">
                <w:rPr>
                  <w:rFonts w:ascii="Times New Roman" w:eastAsia="Times New Roman" w:hAnsi="Times New Roman" w:cs="Times New Roman"/>
                  <w:color w:val="000000"/>
                  <w:sz w:val="18"/>
                  <w:szCs w:val="18"/>
                  <w:highlight w:val="green"/>
                  <w:lang w:eastAsia="zh-CN"/>
                </w:rPr>
                <w:t>N</w:t>
              </w:r>
            </w:ins>
          </w:p>
        </w:tc>
        <w:tc>
          <w:tcPr>
            <w:tcW w:w="1642" w:type="dxa"/>
            <w:tcBorders>
              <w:top w:val="single" w:sz="4" w:space="0" w:color="auto"/>
              <w:left w:val="nil"/>
              <w:bottom w:val="nil"/>
              <w:right w:val="single" w:sz="4" w:space="0" w:color="auto"/>
            </w:tcBorders>
            <w:shd w:val="clear" w:color="auto" w:fill="auto"/>
            <w:vAlign w:val="center"/>
            <w:hideMark/>
          </w:tcPr>
          <w:p w14:paraId="2E7342AA" w14:textId="77777777" w:rsidR="00752955" w:rsidRPr="00E14E69" w:rsidRDefault="00752955" w:rsidP="00786714">
            <w:pPr>
              <w:jc w:val="center"/>
              <w:rPr>
                <w:ins w:id="1540" w:author="Shengquan Hu" w:date="2025-01-02T15:32:00Z"/>
                <w:rFonts w:ascii="Times New Roman" w:eastAsia="Times New Roman" w:hAnsi="Times New Roman" w:cs="Times New Roman"/>
                <w:color w:val="000000"/>
                <w:sz w:val="18"/>
                <w:szCs w:val="18"/>
                <w:highlight w:val="green"/>
                <w:lang w:eastAsia="zh-CN"/>
              </w:rPr>
            </w:pPr>
            <w:ins w:id="1541" w:author="Shengquan Hu" w:date="2025-01-02T15:32:00Z">
              <w:r w:rsidRPr="00E14E69">
                <w:rPr>
                  <w:rFonts w:ascii="Times New Roman" w:eastAsia="Times New Roman" w:hAnsi="Times New Roman" w:cs="Times New Roman"/>
                  <w:color w:val="000000"/>
                  <w:sz w:val="18"/>
                  <w:szCs w:val="18"/>
                  <w:highlight w:val="green"/>
                  <w:lang w:eastAsia="zh-CN"/>
                </w:rPr>
                <w:t>2xN + DRU index</w:t>
              </w:r>
            </w:ins>
          </w:p>
        </w:tc>
      </w:tr>
      <w:tr w:rsidR="00752955" w:rsidRPr="005574E1" w14:paraId="6DA9DAAD" w14:textId="77777777" w:rsidTr="005574E1">
        <w:trPr>
          <w:trHeight w:val="240"/>
          <w:ins w:id="1542" w:author="Shengquan Hu" w:date="2025-01-02T15:32:00Z"/>
        </w:trPr>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14:paraId="76B1B737" w14:textId="77777777" w:rsidR="00752955" w:rsidRPr="00E14E69" w:rsidRDefault="00752955" w:rsidP="00786714">
            <w:pPr>
              <w:rPr>
                <w:ins w:id="1543" w:author="Shengquan Hu" w:date="2025-01-02T15:32:00Z"/>
                <w:rFonts w:ascii="Times New Roman" w:eastAsia="Times New Roman" w:hAnsi="Times New Roman" w:cs="Times New Roman"/>
                <w:color w:val="000000"/>
                <w:sz w:val="18"/>
                <w:szCs w:val="18"/>
                <w:highlight w:val="green"/>
                <w:lang w:eastAsia="zh-CN"/>
              </w:rPr>
            </w:pPr>
          </w:p>
        </w:tc>
        <w:tc>
          <w:tcPr>
            <w:tcW w:w="967" w:type="dxa"/>
            <w:tcBorders>
              <w:top w:val="nil"/>
              <w:left w:val="nil"/>
              <w:bottom w:val="single" w:sz="4" w:space="0" w:color="auto"/>
              <w:right w:val="single" w:sz="4" w:space="0" w:color="auto"/>
            </w:tcBorders>
            <w:shd w:val="clear" w:color="auto" w:fill="auto"/>
            <w:vAlign w:val="center"/>
            <w:hideMark/>
          </w:tcPr>
          <w:p w14:paraId="1ACEBE21" w14:textId="77777777" w:rsidR="00752955" w:rsidRPr="00E14E69" w:rsidRDefault="00752955" w:rsidP="00786714">
            <w:pPr>
              <w:jc w:val="center"/>
              <w:rPr>
                <w:ins w:id="1544" w:author="Shengquan Hu" w:date="2025-01-02T15:32:00Z"/>
                <w:rFonts w:ascii="Times New Roman" w:eastAsia="Times New Roman" w:hAnsi="Times New Roman" w:cs="Times New Roman"/>
                <w:color w:val="000000"/>
                <w:sz w:val="18"/>
                <w:szCs w:val="18"/>
                <w:highlight w:val="green"/>
                <w:lang w:eastAsia="zh-CN"/>
              </w:rPr>
            </w:pPr>
            <w:ins w:id="1545" w:author="Shengquan Hu" w:date="2025-01-02T15:32:00Z">
              <w:r w:rsidRPr="00E14E69">
                <w:rPr>
                  <w:rFonts w:ascii="Times New Roman" w:eastAsia="Times New Roman" w:hAnsi="Times New Roman" w:cs="Times New Roman"/>
                  <w:color w:val="000000"/>
                  <w:sz w:val="18"/>
                  <w:szCs w:val="18"/>
                  <w:highlight w:val="green"/>
                  <w:lang w:eastAsia="zh-CN"/>
                </w:rPr>
                <w:t>67-127</w:t>
              </w:r>
            </w:ins>
          </w:p>
        </w:tc>
        <w:tc>
          <w:tcPr>
            <w:tcW w:w="1248" w:type="dxa"/>
            <w:tcBorders>
              <w:top w:val="nil"/>
              <w:left w:val="nil"/>
              <w:bottom w:val="single" w:sz="4" w:space="0" w:color="auto"/>
              <w:right w:val="single" w:sz="4" w:space="0" w:color="auto"/>
            </w:tcBorders>
            <w:shd w:val="clear" w:color="auto" w:fill="auto"/>
            <w:vAlign w:val="center"/>
            <w:hideMark/>
          </w:tcPr>
          <w:p w14:paraId="0860C94A" w14:textId="77777777" w:rsidR="00752955" w:rsidRPr="00E14E69" w:rsidRDefault="00752955" w:rsidP="00786714">
            <w:pPr>
              <w:jc w:val="center"/>
              <w:rPr>
                <w:ins w:id="1546" w:author="Shengquan Hu" w:date="2025-01-02T15:32:00Z"/>
                <w:rFonts w:ascii="Times New Roman" w:eastAsia="Times New Roman" w:hAnsi="Times New Roman" w:cs="Times New Roman"/>
                <w:color w:val="000000"/>
                <w:sz w:val="18"/>
                <w:szCs w:val="18"/>
                <w:highlight w:val="green"/>
                <w:lang w:eastAsia="zh-CN"/>
              </w:rPr>
            </w:pPr>
            <w:ins w:id="1547"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416D26F" w14:textId="77777777" w:rsidR="00752955" w:rsidRPr="00E14E69" w:rsidRDefault="00752955" w:rsidP="00786714">
            <w:pPr>
              <w:jc w:val="center"/>
              <w:rPr>
                <w:ins w:id="1548" w:author="Shengquan Hu" w:date="2025-01-02T15:32:00Z"/>
                <w:rFonts w:ascii="Times New Roman" w:eastAsia="Times New Roman" w:hAnsi="Times New Roman" w:cs="Times New Roman"/>
                <w:color w:val="000000"/>
                <w:sz w:val="18"/>
                <w:szCs w:val="18"/>
                <w:highlight w:val="green"/>
                <w:lang w:eastAsia="zh-CN"/>
              </w:rPr>
            </w:pPr>
            <w:ins w:id="1549"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326" w:type="dxa"/>
            <w:tcBorders>
              <w:top w:val="nil"/>
              <w:left w:val="nil"/>
              <w:bottom w:val="single" w:sz="4" w:space="0" w:color="auto"/>
              <w:right w:val="single" w:sz="4" w:space="0" w:color="auto"/>
            </w:tcBorders>
            <w:shd w:val="clear" w:color="auto" w:fill="auto"/>
            <w:vAlign w:val="center"/>
            <w:hideMark/>
          </w:tcPr>
          <w:p w14:paraId="7A93A8CA" w14:textId="77777777" w:rsidR="00752955" w:rsidRPr="00E14E69" w:rsidRDefault="00752955" w:rsidP="00786714">
            <w:pPr>
              <w:jc w:val="center"/>
              <w:rPr>
                <w:ins w:id="1550" w:author="Shengquan Hu" w:date="2025-01-02T15:32:00Z"/>
                <w:rFonts w:ascii="Times New Roman" w:eastAsia="Times New Roman" w:hAnsi="Times New Roman" w:cs="Times New Roman"/>
                <w:color w:val="000000"/>
                <w:sz w:val="18"/>
                <w:szCs w:val="18"/>
                <w:highlight w:val="green"/>
                <w:lang w:eastAsia="zh-CN"/>
              </w:rPr>
            </w:pPr>
            <w:ins w:id="1551"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DBF3DA1" w14:textId="77777777" w:rsidR="00752955" w:rsidRPr="00E14E69" w:rsidRDefault="00752955" w:rsidP="00786714">
            <w:pPr>
              <w:jc w:val="center"/>
              <w:rPr>
                <w:ins w:id="1552" w:author="Shengquan Hu" w:date="2025-01-02T15:32:00Z"/>
                <w:rFonts w:ascii="Times New Roman" w:eastAsia="Times New Roman" w:hAnsi="Times New Roman" w:cs="Times New Roman"/>
                <w:color w:val="000000"/>
                <w:sz w:val="18"/>
                <w:szCs w:val="18"/>
                <w:highlight w:val="green"/>
                <w:lang w:eastAsia="zh-CN"/>
              </w:rPr>
            </w:pPr>
            <w:ins w:id="1553"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AC00DB" w14:textId="77777777" w:rsidR="00752955" w:rsidRPr="005574E1" w:rsidRDefault="00752955" w:rsidP="00786714">
            <w:pPr>
              <w:jc w:val="center"/>
              <w:rPr>
                <w:ins w:id="1554" w:author="Shengquan Hu" w:date="2025-01-02T15:32:00Z"/>
                <w:rFonts w:ascii="Times New Roman" w:eastAsia="Times New Roman" w:hAnsi="Times New Roman" w:cs="Times New Roman"/>
                <w:color w:val="000000"/>
                <w:sz w:val="18"/>
                <w:szCs w:val="18"/>
                <w:lang w:eastAsia="zh-CN"/>
              </w:rPr>
            </w:pPr>
            <w:ins w:id="1555" w:author="Shengquan Hu" w:date="2025-01-02T15:32:00Z">
              <w:r w:rsidRPr="00E14E69">
                <w:rPr>
                  <w:rFonts w:ascii="Times New Roman" w:eastAsia="Times New Roman" w:hAnsi="Times New Roman" w:cs="Times New Roman"/>
                  <w:color w:val="000000"/>
                  <w:sz w:val="18"/>
                  <w:szCs w:val="18"/>
                  <w:highlight w:val="green"/>
                  <w:lang w:eastAsia="zh-CN"/>
                </w:rPr>
                <w:t>Reserved</w:t>
              </w:r>
            </w:ins>
          </w:p>
        </w:tc>
      </w:tr>
    </w:tbl>
    <w:p w14:paraId="28370846" w14:textId="77777777" w:rsidR="00752955" w:rsidRPr="00AC3D84" w:rsidRDefault="00752955" w:rsidP="00752955">
      <w:pPr>
        <w:tabs>
          <w:tab w:val="left" w:pos="2160"/>
        </w:tabs>
        <w:spacing w:line="240" w:lineRule="atLeast"/>
        <w:ind w:right="720"/>
        <w:jc w:val="both"/>
        <w:rPr>
          <w:rFonts w:ascii="Symbol" w:eastAsia="Times New Roman" w:hAnsi="Symbol"/>
          <w:sz w:val="20"/>
          <w:lang w:eastAsia="ja-JP"/>
        </w:rPr>
      </w:pPr>
    </w:p>
    <w:p w14:paraId="1B7520F7" w14:textId="77777777" w:rsidR="00752955" w:rsidRDefault="00752955" w:rsidP="008D0C24">
      <w:pPr>
        <w:pStyle w:val="BodyText"/>
        <w:rPr>
          <w:ins w:id="1556" w:author="Alice Chen" w:date="2024-12-23T16:02:00Z"/>
        </w:rPr>
      </w:pPr>
    </w:p>
    <w:p w14:paraId="48286E84" w14:textId="2022A124" w:rsidR="008D0C24" w:rsidRDefault="00463FB0" w:rsidP="008D0C24">
      <w:pPr>
        <w:pStyle w:val="BodyText"/>
        <w:rPr>
          <w:ins w:id="1557" w:author="Alice Chen" w:date="2024-12-23T16:02:00Z"/>
        </w:rPr>
      </w:pPr>
      <w:ins w:id="1558" w:author="Alice Chen" w:date="2025-01-13T16:20:00Z" w16du:dateUtc="2025-01-14T00:20:00Z">
        <w:r>
          <w:t xml:space="preserve">[M#188] </w:t>
        </w:r>
      </w:ins>
      <w:ins w:id="1559" w:author="Alice Chen" w:date="2024-12-23T16:02:00Z">
        <w:r w:rsidR="008D0C24">
          <w:t xml:space="preserve">The UL FEC Coding Type subfield of the User Info field indicates the code type of the solicited </w:t>
        </w:r>
      </w:ins>
      <w:ins w:id="1560" w:author="Alice Chen" w:date="2024-12-23T16:47:00Z">
        <w:r w:rsidR="00B76105">
          <w:t>UHR</w:t>
        </w:r>
      </w:ins>
      <w:ins w:id="1561" w:author="Alice Chen" w:date="2024-12-23T16:02:00Z">
        <w:r w:rsidR="008D0C24">
          <w:t xml:space="preserve"> TB PPDU. The UL FEC Coding Type subfield is set to 0 to indicate BCC and set to 1 to indicate LDPC.</w:t>
        </w:r>
      </w:ins>
    </w:p>
    <w:p w14:paraId="52248A4E" w14:textId="77777777" w:rsidR="008D0C24" w:rsidRDefault="008D0C24" w:rsidP="008D0C24">
      <w:pPr>
        <w:pStyle w:val="BodyText"/>
        <w:rPr>
          <w:ins w:id="1562" w:author="Alice Chen" w:date="2024-12-23T16:02:00Z"/>
        </w:rPr>
      </w:pPr>
    </w:p>
    <w:p w14:paraId="5EDAAFB2" w14:textId="2E2DDF3A" w:rsidR="008D0C24" w:rsidRDefault="00463FB0" w:rsidP="008D0C24">
      <w:pPr>
        <w:pStyle w:val="BodyText"/>
        <w:rPr>
          <w:ins w:id="1563" w:author="Alice Chen" w:date="2024-12-23T16:02:00Z"/>
        </w:rPr>
      </w:pPr>
      <w:ins w:id="1564" w:author="Alice Chen" w:date="2025-01-13T16:20:00Z" w16du:dateUtc="2025-01-14T00:20:00Z">
        <w:r>
          <w:t>[</w:t>
        </w:r>
      </w:ins>
      <w:ins w:id="1565" w:author="Alice Chen" w:date="2025-01-13T10:55:00Z" w16du:dateUtc="2025-01-13T18:55:00Z">
        <w:r w:rsidR="005808C8">
          <w:t xml:space="preserve">M#187, </w:t>
        </w:r>
      </w:ins>
      <w:ins w:id="1566" w:author="Alice Chen" w:date="2025-01-13T16:20:00Z" w16du:dateUtc="2025-01-14T00:20:00Z">
        <w:r>
          <w:t>M</w:t>
        </w:r>
      </w:ins>
      <w:ins w:id="1567" w:author="Alice Chen" w:date="2025-01-13T10:55:00Z" w16du:dateUtc="2025-01-13T18:55:00Z">
        <w:r w:rsidR="005808C8">
          <w:t>#188</w:t>
        </w:r>
      </w:ins>
      <w:ins w:id="1568" w:author="Alice Chen" w:date="2025-01-13T16:20:00Z" w16du:dateUtc="2025-01-14T00:20:00Z">
        <w:r>
          <w:t xml:space="preserve">] </w:t>
        </w:r>
      </w:ins>
      <w:ins w:id="1569" w:author="Alice Chen" w:date="2024-12-23T16:02:00Z">
        <w:r w:rsidR="008D0C24">
          <w:t xml:space="preserve">The UL </w:t>
        </w:r>
      </w:ins>
      <w:ins w:id="1570" w:author="Alice Chen" w:date="2024-12-23T16:45:00Z">
        <w:r w:rsidR="00B76105">
          <w:t>UHR</w:t>
        </w:r>
      </w:ins>
      <w:ins w:id="1571" w:author="Alice Chen" w:date="2024-12-23T16:02:00Z">
        <w:r w:rsidR="008D0C24">
          <w:t xml:space="preserve">-MCS subfield of the User Info field indicates the </w:t>
        </w:r>
      </w:ins>
      <w:ins w:id="1572" w:author="Alice Chen" w:date="2024-12-23T16:45:00Z">
        <w:r w:rsidR="00B76105">
          <w:t>UHR</w:t>
        </w:r>
      </w:ins>
      <w:ins w:id="1573" w:author="Alice Chen" w:date="2024-12-23T16:02:00Z">
        <w:r w:rsidR="008D0C24">
          <w:t xml:space="preserve">-MCS of the solicited </w:t>
        </w:r>
      </w:ins>
      <w:ins w:id="1574" w:author="Alice Chen" w:date="2024-12-23T16:45:00Z">
        <w:r w:rsidR="00B76105">
          <w:t>UHR</w:t>
        </w:r>
      </w:ins>
      <w:ins w:id="1575" w:author="Alice Chen" w:date="2024-12-23T16:02:00Z">
        <w:r w:rsidR="008D0C24">
          <w:t xml:space="preserve"> TB PPDU. In a </w:t>
        </w:r>
      </w:ins>
      <w:ins w:id="1576" w:author="Alice Chen" w:date="2024-12-23T16:45:00Z">
        <w:r w:rsidR="00B76105">
          <w:t>UHR</w:t>
        </w:r>
      </w:ins>
      <w:ins w:id="1577" w:author="Alice Chen" w:date="2024-12-23T16:02:00Z">
        <w:r w:rsidR="008D0C24">
          <w:t xml:space="preserve"> variant User Info field, the encoding of the UL </w:t>
        </w:r>
      </w:ins>
      <w:ins w:id="1578" w:author="Alice Chen" w:date="2024-12-23T16:45:00Z">
        <w:r w:rsidR="00B76105">
          <w:t>UHR</w:t>
        </w:r>
      </w:ins>
      <w:ins w:id="1579" w:author="Alice Chen" w:date="2024-12-23T16:02:00Z">
        <w:r w:rsidR="008D0C24">
          <w:t>-MCS subfield is defined in 3</w:t>
        </w:r>
      </w:ins>
      <w:ins w:id="1580" w:author="Alice Chen" w:date="2024-12-23T16:45:00Z">
        <w:r w:rsidR="00B76105">
          <w:t>8</w:t>
        </w:r>
      </w:ins>
      <w:ins w:id="1581" w:author="Alice Chen" w:date="2024-12-23T16:02:00Z">
        <w:r w:rsidR="008D0C24">
          <w:t>.3.</w:t>
        </w:r>
      </w:ins>
      <w:ins w:id="1582" w:author="Alice Chen" w:date="2024-12-23T18:32:00Z">
        <w:r w:rsidR="004E377F" w:rsidRPr="004E377F">
          <w:t>10</w:t>
        </w:r>
        <w:r w:rsidR="004E377F">
          <w:t xml:space="preserve"> (</w:t>
        </w:r>
        <w:r w:rsidR="004E377F" w:rsidRPr="004E377F">
          <w:t>UHR modulation and coding schemes (UHR-MCSs) and Unequal modulation (UEQM)</w:t>
        </w:r>
      </w:ins>
      <w:ins w:id="1583" w:author="Alice Chen" w:date="2024-12-23T16:02:00Z">
        <w:r w:rsidR="008D0C24">
          <w:t xml:space="preserve">) and is set as defined in </w:t>
        </w:r>
        <w:commentRangeStart w:id="1584"/>
        <w:commentRangeStart w:id="1585"/>
        <w:commentRangeStart w:id="1586"/>
        <w:r w:rsidR="008D0C24">
          <w:t>3</w:t>
        </w:r>
      </w:ins>
      <w:ins w:id="1587" w:author="Alice Chen" w:date="2024-12-23T16:46:00Z">
        <w:r w:rsidR="00B76105">
          <w:t>7</w:t>
        </w:r>
      </w:ins>
      <w:ins w:id="1588" w:author="Alice Chen" w:date="2024-12-23T16:02:00Z">
        <w:r w:rsidR="008D0C24">
          <w:t>.</w:t>
        </w:r>
      </w:ins>
      <w:ins w:id="1589" w:author="Alice Chen" w:date="2024-12-23T18:30:00Z">
        <w:r w:rsidR="004E377F">
          <w:t>TBD</w:t>
        </w:r>
      </w:ins>
      <w:commentRangeEnd w:id="1584"/>
      <w:ins w:id="1590" w:author="Alice Chen" w:date="2024-12-23T18:31:00Z">
        <w:r w:rsidR="004E377F">
          <w:rPr>
            <w:rStyle w:val="CommentReference"/>
            <w:rFonts w:asciiTheme="minorHAnsi" w:eastAsiaTheme="minorEastAsia" w:hAnsiTheme="minorHAnsi" w:cstheme="minorBidi"/>
            <w:lang w:val="en-US"/>
          </w:rPr>
          <w:commentReference w:id="1584"/>
        </w:r>
      </w:ins>
      <w:commentRangeEnd w:id="1585"/>
      <w:r w:rsidR="00CD225E">
        <w:rPr>
          <w:rStyle w:val="CommentReference"/>
          <w:rFonts w:asciiTheme="minorHAnsi" w:eastAsiaTheme="minorEastAsia" w:hAnsiTheme="minorHAnsi" w:cstheme="minorBidi"/>
          <w:lang w:val="en-US"/>
        </w:rPr>
        <w:commentReference w:id="1585"/>
      </w:r>
      <w:commentRangeEnd w:id="1586"/>
      <w:r w:rsidR="00110A73">
        <w:rPr>
          <w:rStyle w:val="CommentReference"/>
          <w:rFonts w:asciiTheme="minorHAnsi" w:eastAsiaTheme="minorEastAsia" w:hAnsiTheme="minorHAnsi" w:cstheme="minorBidi"/>
          <w:lang w:val="en-US"/>
        </w:rPr>
        <w:commentReference w:id="1586"/>
      </w:r>
      <w:ins w:id="1591" w:author="Alice Chen" w:date="2024-12-23T16:02:00Z">
        <w:r w:rsidR="008D0C24">
          <w:t xml:space="preserve"> (</w:t>
        </w:r>
      </w:ins>
      <w:ins w:id="1592" w:author="Alice Chen" w:date="2024-12-23T18:24:00Z">
        <w:r w:rsidR="00E11F77">
          <w:t>UHR</w:t>
        </w:r>
      </w:ins>
      <w:ins w:id="1593" w:author="Alice Chen" w:date="2024-12-23T16:02:00Z">
        <w:r w:rsidR="008D0C24">
          <w:t xml:space="preserve"> UL MU operation).</w:t>
        </w:r>
      </w:ins>
    </w:p>
    <w:p w14:paraId="069325F2" w14:textId="77777777" w:rsidR="008D0C24" w:rsidRDefault="008D0C24" w:rsidP="008D0C24">
      <w:pPr>
        <w:pStyle w:val="BodyText"/>
        <w:rPr>
          <w:ins w:id="1594" w:author="Alice Chen" w:date="2024-12-23T16:46:00Z"/>
        </w:rPr>
      </w:pPr>
    </w:p>
    <w:p w14:paraId="0AE65720" w14:textId="6A152E8D" w:rsidR="00B76105" w:rsidRDefault="00463FB0" w:rsidP="00B76105">
      <w:pPr>
        <w:pStyle w:val="BodyText"/>
        <w:rPr>
          <w:ins w:id="1595" w:author="Alice Chen" w:date="2024-12-23T16:48:00Z"/>
        </w:rPr>
      </w:pPr>
      <w:ins w:id="1596" w:author="Alice Chen" w:date="2025-01-13T16:20:00Z" w16du:dateUtc="2025-01-14T00:20:00Z">
        <w:r>
          <w:t>[</w:t>
        </w:r>
      </w:ins>
      <w:ins w:id="1597" w:author="Alice Chen" w:date="2025-01-13T10:45:00Z" w16du:dateUtc="2025-01-13T18:45:00Z">
        <w:r w:rsidR="002B2864">
          <w:t>M#174</w:t>
        </w:r>
      </w:ins>
      <w:ins w:id="1598" w:author="Alice Chen" w:date="2025-01-13T16:20:00Z" w16du:dateUtc="2025-01-14T00:20:00Z">
        <w:r>
          <w:t>, M#188]</w:t>
        </w:r>
      </w:ins>
      <w:ins w:id="1599" w:author="Alice Chen" w:date="2025-01-13T10:44:00Z" w16du:dateUtc="2025-01-13T18:44:00Z">
        <w:r w:rsidR="002B2864">
          <w:t xml:space="preserve"> </w:t>
        </w:r>
      </w:ins>
      <w:ins w:id="1600" w:author="Alice Chen" w:date="2024-12-23T16:47:00Z">
        <w:r w:rsidR="00B76105">
          <w:t>If the UL FEC Coding Type subfield is set to 1, t</w:t>
        </w:r>
      </w:ins>
      <w:ins w:id="1601" w:author="Alice Chen" w:date="2024-12-23T16:46:00Z">
        <w:r w:rsidR="00B76105">
          <w:t xml:space="preserve">he 2xLDPC subfield of the User Info field indicates </w:t>
        </w:r>
      </w:ins>
      <w:ins w:id="1602" w:author="Alice Chen" w:date="2024-12-23T16:48:00Z">
        <w:r w:rsidR="00B76105">
          <w:t>whether nominal LDPC codeword length of 3888 is used:</w:t>
        </w:r>
      </w:ins>
    </w:p>
    <w:p w14:paraId="41A92D6F" w14:textId="77777777" w:rsidR="00B76105" w:rsidRDefault="00B76105">
      <w:pPr>
        <w:pStyle w:val="BodyText"/>
        <w:numPr>
          <w:ilvl w:val="0"/>
          <w:numId w:val="11"/>
        </w:numPr>
        <w:rPr>
          <w:ins w:id="1603" w:author="Alice Chen" w:date="2024-12-23T16:48:00Z"/>
        </w:rPr>
      </w:pPr>
      <w:ins w:id="1604" w:author="Alice Chen" w:date="2024-12-23T16:48:00Z">
        <w:r>
          <w:t>Set to 0 to indicate the nominal LDPC codeword length of 648, 1296 or 1944 is used.</w:t>
        </w:r>
      </w:ins>
    </w:p>
    <w:p w14:paraId="771E6B2B" w14:textId="1240C7C1" w:rsidR="00B76105" w:rsidRDefault="00B76105">
      <w:pPr>
        <w:pStyle w:val="BodyText"/>
        <w:numPr>
          <w:ilvl w:val="0"/>
          <w:numId w:val="11"/>
        </w:numPr>
        <w:rPr>
          <w:ins w:id="1605" w:author="Alice Chen" w:date="2024-12-23T16:46:00Z"/>
        </w:rPr>
      </w:pPr>
      <w:ins w:id="1606" w:author="Alice Chen" w:date="2024-12-23T16:48:00Z">
        <w:r>
          <w:t>Set to 1 to indicate the nominal LDPC codeword length of 3888 is used.</w:t>
        </w:r>
      </w:ins>
    </w:p>
    <w:p w14:paraId="730E08AA" w14:textId="77777777" w:rsidR="00B76105" w:rsidRDefault="00B76105" w:rsidP="008D0C24">
      <w:pPr>
        <w:pStyle w:val="BodyText"/>
        <w:rPr>
          <w:ins w:id="1607" w:author="Alice Chen" w:date="2024-12-23T16:51:00Z"/>
        </w:rPr>
      </w:pPr>
    </w:p>
    <w:p w14:paraId="7CEDE035" w14:textId="37E8DF11" w:rsidR="00B76105" w:rsidRDefault="00463FB0" w:rsidP="008D0C24">
      <w:pPr>
        <w:pStyle w:val="BodyText"/>
        <w:rPr>
          <w:ins w:id="1608" w:author="Alice Chen" w:date="2024-12-23T16:50:00Z"/>
        </w:rPr>
      </w:pPr>
      <w:ins w:id="1609" w:author="Alice Chen" w:date="2025-01-13T16:20:00Z" w16du:dateUtc="2025-01-14T00:20:00Z">
        <w:r>
          <w:t>[</w:t>
        </w:r>
      </w:ins>
      <w:ins w:id="1610" w:author="Alice Chen" w:date="2025-01-13T10:45:00Z" w16du:dateUtc="2025-01-13T18:45:00Z">
        <w:r w:rsidR="002B2864">
          <w:t>M#174</w:t>
        </w:r>
      </w:ins>
      <w:ins w:id="1611" w:author="Alice Chen" w:date="2025-01-13T16:20:00Z" w16du:dateUtc="2025-01-14T00:20:00Z">
        <w:r>
          <w:t>]</w:t>
        </w:r>
      </w:ins>
      <w:ins w:id="1612" w:author="Alice Chen" w:date="2025-01-13T10:45:00Z" w16du:dateUtc="2025-01-13T18:45:00Z">
        <w:r w:rsidR="002B2864">
          <w:t xml:space="preserve"> </w:t>
        </w:r>
      </w:ins>
      <w:ins w:id="1613" w:author="Alice Chen" w:date="2024-12-23T16:50:00Z">
        <w:r w:rsidR="00B76105">
          <w:t xml:space="preserve">If the UL FEC Coding Type subfield is set to 0, B26 </w:t>
        </w:r>
      </w:ins>
      <w:ins w:id="1614" w:author="Alice Chen" w:date="2024-12-23T16:51:00Z">
        <w:r w:rsidR="00B76105">
          <w:t>is reserved and set to 1.</w:t>
        </w:r>
      </w:ins>
    </w:p>
    <w:p w14:paraId="58883653" w14:textId="77777777" w:rsidR="00B76105" w:rsidRDefault="00B76105" w:rsidP="008D0C24">
      <w:pPr>
        <w:pStyle w:val="BodyText"/>
        <w:rPr>
          <w:ins w:id="1615" w:author="Alice Chen" w:date="2024-12-23T16:02:00Z"/>
        </w:rPr>
      </w:pPr>
    </w:p>
    <w:p w14:paraId="56236611" w14:textId="0D0ABDD2" w:rsidR="008D0C24" w:rsidRDefault="00463FB0" w:rsidP="008D0C24">
      <w:pPr>
        <w:pStyle w:val="BodyText"/>
        <w:rPr>
          <w:ins w:id="1616" w:author="Alice Chen" w:date="2024-12-23T16:02:00Z"/>
        </w:rPr>
      </w:pPr>
      <w:ins w:id="1617" w:author="Alice Chen" w:date="2025-01-13T16:20:00Z" w16du:dateUtc="2025-01-14T00:20:00Z">
        <w:r>
          <w:t xml:space="preserve">[M#188] </w:t>
        </w:r>
      </w:ins>
      <w:ins w:id="1618" w:author="Alice Chen" w:date="2024-12-23T16:38:00Z">
        <w:r w:rsidR="0042382A" w:rsidRPr="0042382A">
          <w:t xml:space="preserve">If the RU Allocation of the User Info field indicates the assigned RU is located in an 80 MHz frequency subblock where </w:t>
        </w:r>
        <w:r w:rsidR="0042382A">
          <w:t>the correspon</w:t>
        </w:r>
      </w:ins>
      <w:ins w:id="1619" w:author="Alice Chen" w:date="2024-12-23T16:39:00Z">
        <w:r w:rsidR="0042382A">
          <w:t xml:space="preserve">ding bit in the </w:t>
        </w:r>
      </w:ins>
      <w:ins w:id="1620" w:author="Alice Chen" w:date="2024-12-23T16:38:00Z">
        <w:r w:rsidR="0042382A" w:rsidRPr="0042382A">
          <w:t>DRU</w:t>
        </w:r>
      </w:ins>
      <w:ins w:id="1621" w:author="Alice Chen" w:date="2024-12-23T16:39:00Z">
        <w:r w:rsidR="0042382A">
          <w:t xml:space="preserve">/RRU Indication subfield in the UHR variant Common Info field is set to </w:t>
        </w:r>
      </w:ins>
      <w:ins w:id="1622" w:author="Alice Chen" w:date="2024-12-24T01:48:00Z">
        <w:r w:rsidR="00717F24">
          <w:t>1</w:t>
        </w:r>
      </w:ins>
      <w:ins w:id="1623" w:author="Alice Chen" w:date="2024-12-24T01:52:00Z">
        <w:r w:rsidR="00F45C2E">
          <w:t>, or located in more than one 80 MHz frequency subblocks where the corresponding bits in the DRU/RRU Indication subfield in the UHR variant Common Info field are set to all 1s</w:t>
        </w:r>
      </w:ins>
      <w:ins w:id="1624" w:author="Alice Chen" w:date="2024-12-23T16:38:00Z">
        <w:r w:rsidR="0042382A" w:rsidRPr="0042382A">
          <w:t xml:space="preserve">, </w:t>
        </w:r>
      </w:ins>
      <w:ins w:id="1625" w:author="Alice Chen" w:date="2024-12-23T16:39:00Z">
        <w:r w:rsidR="0042382A">
          <w:t>t</w:t>
        </w:r>
      </w:ins>
      <w:ins w:id="1626" w:author="Alice Chen" w:date="2024-12-23T16:02:00Z">
        <w:r w:rsidR="008D0C24">
          <w:t xml:space="preserve">he SS Allocation subfield of the UHR variant User Info field associated with an RRU indicates the spatial streams of the solicited UHR TB PPDU and the format is defined in </w:t>
        </w:r>
        <w:r w:rsidR="008D0C24">
          <w:fldChar w:fldCharType="begin"/>
        </w:r>
        <w:r w:rsidR="008D0C24">
          <w:instrText>HYPERLINK \l "_bookmark86"</w:instrText>
        </w:r>
        <w:r w:rsidR="008D0C24">
          <w:fldChar w:fldCharType="separate"/>
        </w:r>
        <w:r w:rsidR="008D0C24">
          <w:t>Figure</w:t>
        </w:r>
        <w:r w:rsidR="008D0C24">
          <w:rPr>
            <w:spacing w:val="-2"/>
          </w:rPr>
          <w:t xml:space="preserve"> </w:t>
        </w:r>
        <w:r w:rsidR="008D0C24">
          <w:t>9-D (SS Allocation subfield format of a UHR variant</w:t>
        </w:r>
        <w:r w:rsidR="008D0C24">
          <w:fldChar w:fldCharType="end"/>
        </w:r>
        <w:r w:rsidR="008D0C24">
          <w:t xml:space="preserve"> </w:t>
        </w:r>
        <w:r w:rsidR="008D0C24">
          <w:fldChar w:fldCharType="begin"/>
        </w:r>
        <w:r w:rsidR="008D0C24">
          <w:instrText>HYPERLINK \l "_bookmark86"</w:instrText>
        </w:r>
        <w:r w:rsidR="008D0C24">
          <w:fldChar w:fldCharType="separate"/>
        </w:r>
        <w:r w:rsidR="008D0C24">
          <w:t>User Info field associated with an RRU)</w:t>
        </w:r>
        <w:r w:rsidR="008D0C24">
          <w:fldChar w:fldCharType="end"/>
        </w:r>
        <w:r w:rsidR="008D0C24">
          <w:t>.</w:t>
        </w:r>
      </w:ins>
    </w:p>
    <w:p w14:paraId="17C884C8" w14:textId="77777777" w:rsidR="008D0C24" w:rsidRDefault="008D0C24" w:rsidP="008D0C24">
      <w:pPr>
        <w:pStyle w:val="BodyText"/>
        <w:rPr>
          <w:ins w:id="1627" w:author="Alice Chen" w:date="2024-12-23T16:02:00Z"/>
          <w:sz w:val="16"/>
        </w:rPr>
      </w:pPr>
    </w:p>
    <w:p w14:paraId="029AAF46" w14:textId="77777777" w:rsidR="008D0C24" w:rsidRDefault="008D0C24" w:rsidP="008D0C24">
      <w:pPr>
        <w:pStyle w:val="BodyText"/>
        <w:rPr>
          <w:ins w:id="1628" w:author="Alice Chen" w:date="2024-12-23T16:02:00Z"/>
          <w:sz w:val="16"/>
        </w:rPr>
      </w:pPr>
    </w:p>
    <w:p w14:paraId="0342AFE7" w14:textId="77777777" w:rsidR="008D0C24" w:rsidRDefault="008D0C24" w:rsidP="008D0C24">
      <w:pPr>
        <w:tabs>
          <w:tab w:val="left" w:pos="4990"/>
          <w:tab w:val="left" w:pos="5437"/>
          <w:tab w:val="left" w:pos="6642"/>
        </w:tabs>
        <w:ind w:left="3785"/>
        <w:rPr>
          <w:ins w:id="1629" w:author="Alice Chen" w:date="2024-12-23T16:02:00Z"/>
          <w:rFonts w:ascii="Arial"/>
          <w:sz w:val="16"/>
        </w:rPr>
      </w:pPr>
      <w:ins w:id="1630" w:author="Alice Chen" w:date="2024-12-23T16:02:00Z">
        <w:r>
          <w:rPr>
            <w:noProof/>
          </w:rPr>
          <mc:AlternateContent>
            <mc:Choice Requires="wpg">
              <w:drawing>
                <wp:anchor distT="0" distB="0" distL="0" distR="0" simplePos="0" relativeHeight="251674624" behindDoc="0" locked="0" layoutInCell="1" allowOverlap="1" wp14:anchorId="2DA52DA5" wp14:editId="34D4D1BB">
                  <wp:simplePos x="0" y="0"/>
                  <wp:positionH relativeFrom="page">
                    <wp:posOffset>3148583</wp:posOffset>
                  </wp:positionH>
                  <wp:positionV relativeFrom="paragraph">
                    <wp:posOffset>160337</wp:posOffset>
                  </wp:positionV>
                  <wp:extent cx="2117725" cy="3841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7725" cy="384175"/>
                            <a:chOff x="0" y="0"/>
                            <a:chExt cx="2117725" cy="384175"/>
                          </a:xfrm>
                        </wpg:grpSpPr>
                        <wps:wsp>
                          <wps:cNvPr id="63" name="Textbox 63"/>
                          <wps:cNvSpPr txBox="1"/>
                          <wps:spPr>
                            <a:xfrm>
                              <a:off x="1057275" y="8000"/>
                              <a:ext cx="1052830" cy="368300"/>
                            </a:xfrm>
                            <a:prstGeom prst="rect">
                              <a:avLst/>
                            </a:prstGeom>
                            <a:ln w="16001">
                              <a:solidFill>
                                <a:srgbClr val="000000"/>
                              </a:solidFill>
                              <a:prstDash val="solid"/>
                            </a:ln>
                          </wps:spPr>
                          <wps:txbx>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wps:txbx>
                          <wps:bodyPr wrap="square" lIns="0" tIns="0" rIns="0" bIns="0" rtlCol="0">
                            <a:noAutofit/>
                          </wps:bodyPr>
                        </wps:wsp>
                        <wps:wsp>
                          <wps:cNvPr id="64" name="Textbox 64"/>
                          <wps:cNvSpPr txBox="1"/>
                          <wps:spPr>
                            <a:xfrm>
                              <a:off x="8000" y="8000"/>
                              <a:ext cx="1049655" cy="368300"/>
                            </a:xfrm>
                            <a:prstGeom prst="rect">
                              <a:avLst/>
                            </a:prstGeom>
                            <a:ln w="16001">
                              <a:solidFill>
                                <a:srgbClr val="000000"/>
                              </a:solidFill>
                              <a:prstDash val="solid"/>
                            </a:ln>
                          </wps:spPr>
                          <wps:txbx>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wps:txbx>
                          <wps:bodyPr wrap="square" lIns="0" tIns="0" rIns="0" bIns="0" rtlCol="0">
                            <a:noAutofit/>
                          </wps:bodyPr>
                        </wps:wsp>
                      </wpg:wgp>
                    </a:graphicData>
                  </a:graphic>
                </wp:anchor>
              </w:drawing>
            </mc:Choice>
            <mc:Fallback>
              <w:pict>
                <v:group w14:anchorId="2DA52DA5" id="Group 62" o:spid="_x0000_s1030" style="position:absolute;left:0;text-align:left;margin-left:247.9pt;margin-top:12.6pt;width:166.75pt;height:30.25pt;z-index:251674624;mso-wrap-distance-left:0;mso-wrap-distance-right:0;mso-position-horizontal-relative:page" coordsize="2117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">
                  <v:shape id="Textbox 63" o:spid="_x0000_s1031" type="#_x0000_t202" style="position:absolute;left:10572;top:80;width:105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8E1F533" w14:textId="77777777" w:rsidR="00883C9D" w:rsidRDefault="00883C9D" w:rsidP="008D0C24">
                          <w:pPr>
                            <w:spacing w:before="122" w:line="208" w:lineRule="auto"/>
                            <w:ind w:left="522" w:right="156" w:hanging="359"/>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Spatial </w:t>
                          </w:r>
                          <w:r>
                            <w:rPr>
                              <w:rFonts w:ascii="Arial"/>
                              <w:spacing w:val="-2"/>
                              <w:sz w:val="16"/>
                            </w:rPr>
                            <w:t>Streams</w:t>
                          </w:r>
                        </w:p>
                      </w:txbxContent>
                    </v:textbox>
                  </v:shape>
                  <v:shape id="Textbox 64" o:spid="_x0000_s1032" type="#_x0000_t202" style="position:absolute;left:80;top:80;width:1049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" filled="f" strokeweight=".44447mm">
                    <v:textbox inset="0,0,0,0">
                      <w:txbxContent>
                        <w:p w14:paraId="3F88A68E" w14:textId="77777777" w:rsidR="00883C9D" w:rsidRDefault="00883C9D" w:rsidP="008D0C24">
                          <w:pPr>
                            <w:spacing w:before="122" w:line="208" w:lineRule="auto"/>
                            <w:ind w:left="559" w:hanging="279"/>
                            <w:rPr>
                              <w:rFonts w:ascii="Arial"/>
                              <w:sz w:val="16"/>
                            </w:rPr>
                          </w:pPr>
                          <w:r>
                            <w:rPr>
                              <w:rFonts w:ascii="Arial"/>
                              <w:spacing w:val="-2"/>
                              <w:sz w:val="16"/>
                            </w:rPr>
                            <w:t>Starting</w:t>
                          </w:r>
                          <w:r>
                            <w:rPr>
                              <w:rFonts w:ascii="Arial"/>
                              <w:spacing w:val="-10"/>
                              <w:sz w:val="16"/>
                            </w:rPr>
                            <w:t xml:space="preserve"> </w:t>
                          </w:r>
                          <w:r>
                            <w:rPr>
                              <w:rFonts w:ascii="Arial"/>
                              <w:spacing w:val="-2"/>
                              <w:sz w:val="16"/>
                            </w:rPr>
                            <w:t>Spatial Stream</w:t>
                          </w:r>
                        </w:p>
                      </w:txbxContent>
                    </v:textbox>
                  </v:shape>
                  <w10:wrap anchorx="page"/>
                </v:group>
              </w:pict>
            </mc:Fallback>
          </mc:AlternateContent>
        </w:r>
        <w:r>
          <w:rPr>
            <w:rFonts w:ascii="Arial"/>
            <w:spacing w:val="-5"/>
            <w:sz w:val="16"/>
          </w:rPr>
          <w:t xml:space="preserve">    B0</w:t>
        </w:r>
        <w:r>
          <w:rPr>
            <w:rFonts w:ascii="Arial"/>
            <w:sz w:val="16"/>
          </w:rPr>
          <w:tab/>
        </w:r>
        <w:r>
          <w:rPr>
            <w:rFonts w:ascii="Arial"/>
            <w:sz w:val="16"/>
          </w:rPr>
          <w:tab/>
        </w:r>
        <w:r>
          <w:rPr>
            <w:rFonts w:ascii="Arial"/>
            <w:spacing w:val="-5"/>
            <w:sz w:val="16"/>
          </w:rPr>
          <w:t>B</w:t>
        </w:r>
        <w:proofErr w:type="gramStart"/>
        <w:r>
          <w:rPr>
            <w:rFonts w:ascii="Arial"/>
            <w:spacing w:val="-5"/>
            <w:sz w:val="16"/>
          </w:rPr>
          <w:t>2  B</w:t>
        </w:r>
        <w:proofErr w:type="gramEnd"/>
        <w:r>
          <w:rPr>
            <w:rFonts w:ascii="Arial"/>
            <w:spacing w:val="-5"/>
            <w:sz w:val="16"/>
          </w:rPr>
          <w:t>3</w:t>
        </w:r>
        <w:r>
          <w:rPr>
            <w:rFonts w:ascii="Arial"/>
            <w:sz w:val="16"/>
          </w:rPr>
          <w:tab/>
          <w:t xml:space="preserve">     </w:t>
        </w:r>
        <w:r>
          <w:rPr>
            <w:rFonts w:ascii="Arial"/>
            <w:spacing w:val="-5"/>
            <w:sz w:val="16"/>
          </w:rPr>
          <w:t>B4</w:t>
        </w:r>
      </w:ins>
    </w:p>
    <w:p w14:paraId="3062EF7D" w14:textId="455A844D" w:rsidR="008D0C24" w:rsidRDefault="008D0C24" w:rsidP="008D0C24">
      <w:pPr>
        <w:tabs>
          <w:tab w:val="left" w:pos="4452"/>
          <w:tab w:val="right" w:pos="6196"/>
        </w:tabs>
        <w:spacing w:before="776"/>
        <w:ind w:left="3010"/>
        <w:rPr>
          <w:ins w:id="1631" w:author="Alice Chen" w:date="2024-12-23T16:02:00Z"/>
          <w:rFonts w:ascii="Arial"/>
          <w:sz w:val="16"/>
        </w:rPr>
      </w:pPr>
      <w:ins w:id="1632" w:author="Alice Chen" w:date="2024-12-23T16:02:00Z">
        <w:r>
          <w:rPr>
            <w:rFonts w:ascii="Arial"/>
            <w:spacing w:val="-2"/>
            <w:sz w:val="16"/>
          </w:rPr>
          <w:lastRenderedPageBreak/>
          <w:t>Bits:</w:t>
        </w:r>
      </w:ins>
      <w:ins w:id="1633" w:author="Alice Chen" w:date="2024-12-23T16:16:00Z">
        <w:r w:rsidR="00841453">
          <w:rPr>
            <w:rFonts w:ascii="Arial"/>
            <w:sz w:val="16"/>
          </w:rPr>
          <w:tab/>
          <w:t xml:space="preserve">   </w:t>
        </w:r>
      </w:ins>
      <w:ins w:id="1634" w:author="Alice Chen" w:date="2024-12-23T16:17:00Z">
        <w:r w:rsidR="00841453">
          <w:rPr>
            <w:rFonts w:ascii="Arial"/>
            <w:sz w:val="16"/>
          </w:rPr>
          <w:t xml:space="preserve"> </w:t>
        </w:r>
      </w:ins>
      <w:ins w:id="1635" w:author="Alice Chen" w:date="2024-12-23T16:02:00Z">
        <w:r>
          <w:rPr>
            <w:rFonts w:ascii="Arial"/>
            <w:spacing w:val="-10"/>
            <w:sz w:val="16"/>
          </w:rPr>
          <w:t>3</w:t>
        </w:r>
        <w:r>
          <w:rPr>
            <w:rFonts w:ascii="Arial"/>
            <w:sz w:val="16"/>
          </w:rPr>
          <w:tab/>
        </w:r>
        <w:r>
          <w:rPr>
            <w:rFonts w:ascii="Arial"/>
            <w:spacing w:val="-10"/>
            <w:sz w:val="16"/>
          </w:rPr>
          <w:t>2</w:t>
        </w:r>
      </w:ins>
    </w:p>
    <w:p w14:paraId="5E8A4C38" w14:textId="51559F12" w:rsidR="008D0C24" w:rsidRDefault="00463FB0" w:rsidP="00667982">
      <w:pPr>
        <w:pStyle w:val="Heading6"/>
        <w:numPr>
          <w:ilvl w:val="0"/>
          <w:numId w:val="0"/>
        </w:numPr>
        <w:ind w:left="360" w:hanging="360"/>
        <w:jc w:val="center"/>
        <w:rPr>
          <w:ins w:id="1636" w:author="Alice Chen" w:date="2024-12-23T16:02:00Z"/>
        </w:rPr>
      </w:pPr>
      <w:bookmarkStart w:id="1637" w:name="_bookmark86"/>
      <w:bookmarkEnd w:id="1637"/>
      <w:ins w:id="1638" w:author="Alice Chen" w:date="2025-01-13T16:21:00Z" w16du:dateUtc="2025-01-14T00:21:00Z">
        <w:r w:rsidRPr="00463FB0">
          <w:t xml:space="preserve">[M#188] </w:t>
        </w:r>
      </w:ins>
      <w:ins w:id="1639" w:author="Alice Chen" w:date="2024-12-23T16:02:00Z">
        <w:r w:rsidR="008D0C24">
          <w:t>Figure</w:t>
        </w:r>
        <w:r w:rsidR="008D0C24">
          <w:rPr>
            <w:spacing w:val="-7"/>
          </w:rPr>
          <w:t xml:space="preserve"> </w:t>
        </w:r>
        <w:r w:rsidR="008D0C24">
          <w:t>9-D—SS</w:t>
        </w:r>
        <w:r w:rsidR="008D0C24">
          <w:rPr>
            <w:spacing w:val="-7"/>
          </w:rPr>
          <w:t xml:space="preserve"> </w:t>
        </w:r>
        <w:r w:rsidR="008D0C24">
          <w:t>Allocation</w:t>
        </w:r>
        <w:r w:rsidR="008D0C24">
          <w:rPr>
            <w:spacing w:val="-6"/>
          </w:rPr>
          <w:t xml:space="preserve"> </w:t>
        </w:r>
        <w:r w:rsidR="008D0C24">
          <w:t>subfield</w:t>
        </w:r>
        <w:r w:rsidR="008D0C24">
          <w:rPr>
            <w:spacing w:val="-6"/>
          </w:rPr>
          <w:t xml:space="preserve"> </w:t>
        </w:r>
        <w:r w:rsidR="008D0C24">
          <w:t>format</w:t>
        </w:r>
        <w:r w:rsidR="008D0C24">
          <w:rPr>
            <w:spacing w:val="-7"/>
          </w:rPr>
          <w:t xml:space="preserve"> </w:t>
        </w:r>
        <w:r w:rsidR="008D0C24">
          <w:t>of</w:t>
        </w:r>
        <w:r w:rsidR="008D0C24">
          <w:rPr>
            <w:spacing w:val="-6"/>
          </w:rPr>
          <w:t xml:space="preserve"> </w:t>
        </w:r>
        <w:r w:rsidR="008D0C24">
          <w:t>a</w:t>
        </w:r>
        <w:r w:rsidR="008D0C24">
          <w:rPr>
            <w:spacing w:val="-7"/>
          </w:rPr>
          <w:t xml:space="preserve"> </w:t>
        </w:r>
        <w:r w:rsidR="008D0C24">
          <w:t>UHR</w:t>
        </w:r>
        <w:r w:rsidR="008D0C24">
          <w:rPr>
            <w:spacing w:val="-7"/>
          </w:rPr>
          <w:t xml:space="preserve"> </w:t>
        </w:r>
        <w:r w:rsidR="008D0C24">
          <w:t>variant</w:t>
        </w:r>
        <w:r w:rsidR="008D0C24">
          <w:rPr>
            <w:spacing w:val="-8"/>
          </w:rPr>
          <w:t xml:space="preserve"> </w:t>
        </w:r>
        <w:r w:rsidR="008D0C24">
          <w:t>User</w:t>
        </w:r>
        <w:r w:rsidR="008D0C24">
          <w:rPr>
            <w:spacing w:val="-6"/>
          </w:rPr>
          <w:t xml:space="preserve"> </w:t>
        </w:r>
        <w:r w:rsidR="008D0C24">
          <w:t>Info</w:t>
        </w:r>
        <w:r w:rsidR="008D0C24">
          <w:rPr>
            <w:spacing w:val="-7"/>
          </w:rPr>
          <w:t xml:space="preserve"> </w:t>
        </w:r>
        <w:r w:rsidR="008D0C24">
          <w:rPr>
            <w:spacing w:val="-2"/>
          </w:rPr>
          <w:t>field associated with an RRU</w:t>
        </w:r>
      </w:ins>
    </w:p>
    <w:p w14:paraId="7A9AF348" w14:textId="77777777" w:rsidR="008D0C24" w:rsidRDefault="008D0C24" w:rsidP="008D0C24">
      <w:pPr>
        <w:pStyle w:val="BodyText"/>
        <w:rPr>
          <w:ins w:id="1640" w:author="Alice Chen" w:date="2024-12-23T16:02:00Z"/>
        </w:rPr>
      </w:pPr>
    </w:p>
    <w:p w14:paraId="2574036D" w14:textId="77777777" w:rsidR="008D0C24" w:rsidRDefault="008D0C24" w:rsidP="008D0C24">
      <w:pPr>
        <w:pStyle w:val="BodyText"/>
        <w:rPr>
          <w:ins w:id="1641" w:author="Alice Chen" w:date="2024-12-23T16:02:00Z"/>
        </w:rPr>
      </w:pPr>
    </w:p>
    <w:p w14:paraId="6EB42039" w14:textId="793BB02D" w:rsidR="008D0C24" w:rsidRDefault="00463FB0" w:rsidP="008D0C24">
      <w:pPr>
        <w:pStyle w:val="BodyText"/>
        <w:rPr>
          <w:ins w:id="1642" w:author="Alice Chen" w:date="2024-12-23T16:02:00Z"/>
        </w:rPr>
      </w:pPr>
      <w:ins w:id="1643" w:author="Alice Chen" w:date="2025-01-13T16:21:00Z" w16du:dateUtc="2025-01-14T00:21:00Z">
        <w:r>
          <w:t xml:space="preserve">[M#188] </w:t>
        </w:r>
      </w:ins>
      <w:ins w:id="1644" w:author="Alice Chen" w:date="2024-12-23T16:02:00Z">
        <w:r w:rsidR="008D0C24">
          <w:t xml:space="preserve">The Starting Spatial Stream subfield indicates the starting spatial stream and is set to the starting spatial stream minus 1 (see </w:t>
        </w:r>
        <w:commentRangeStart w:id="1645"/>
        <w:commentRangeStart w:id="1646"/>
        <w:commentRangeStart w:id="1647"/>
        <w:r w:rsidR="008D0C24">
          <w:t>37.</w:t>
        </w:r>
      </w:ins>
      <w:ins w:id="1648" w:author="Alice Chen" w:date="2024-12-23T18:31:00Z">
        <w:r w:rsidR="004E377F">
          <w:t>TBD</w:t>
        </w:r>
        <w:commentRangeEnd w:id="1645"/>
        <w:r w:rsidR="004E377F">
          <w:rPr>
            <w:rStyle w:val="CommentReference"/>
            <w:rFonts w:asciiTheme="minorHAnsi" w:eastAsiaTheme="minorEastAsia" w:hAnsiTheme="minorHAnsi" w:cstheme="minorBidi"/>
            <w:lang w:val="en-US"/>
          </w:rPr>
          <w:commentReference w:id="1645"/>
        </w:r>
      </w:ins>
      <w:commentRangeEnd w:id="1646"/>
      <w:r w:rsidR="005B28D0">
        <w:rPr>
          <w:rStyle w:val="CommentReference"/>
          <w:rFonts w:asciiTheme="minorHAnsi" w:eastAsiaTheme="minorEastAsia" w:hAnsiTheme="minorHAnsi" w:cstheme="minorBidi"/>
          <w:lang w:val="en-US"/>
        </w:rPr>
        <w:commentReference w:id="1646"/>
      </w:r>
      <w:commentRangeEnd w:id="1647"/>
      <w:r w:rsidR="00110A73">
        <w:rPr>
          <w:rStyle w:val="CommentReference"/>
          <w:rFonts w:asciiTheme="minorHAnsi" w:eastAsiaTheme="minorEastAsia" w:hAnsiTheme="minorHAnsi" w:cstheme="minorBidi"/>
          <w:lang w:val="en-US"/>
        </w:rPr>
        <w:commentReference w:id="1647"/>
      </w:r>
      <w:ins w:id="1649" w:author="Alice Chen" w:date="2024-12-23T16:02:00Z">
        <w:r w:rsidR="008D0C24">
          <w:t xml:space="preserve"> (TXVECTOR parameters for UHR TB PPDU response to Trigger frame)) with a maximum value of 7 for the Starting Spatial Stream subfield (see 38.1.1 (Introduction to the UHR PHY)). The Starting Spatial Stream subfield is set to 0 if the corresponding RU or MRU is not allocated for MU-MIMO.</w:t>
        </w:r>
      </w:ins>
    </w:p>
    <w:p w14:paraId="0F450A52" w14:textId="77777777" w:rsidR="008D0C24" w:rsidRDefault="008D0C24" w:rsidP="008D0C24">
      <w:pPr>
        <w:pStyle w:val="BodyText"/>
        <w:rPr>
          <w:ins w:id="1650" w:author="Alice Chen" w:date="2024-12-23T16:02:00Z"/>
        </w:rPr>
      </w:pPr>
    </w:p>
    <w:p w14:paraId="66A99692" w14:textId="39447FD6" w:rsidR="008D0C24" w:rsidRDefault="00463FB0" w:rsidP="008D0C24">
      <w:pPr>
        <w:pStyle w:val="BodyText"/>
        <w:rPr>
          <w:ins w:id="1651" w:author="Alice Chen" w:date="2024-12-23T16:02:00Z"/>
        </w:rPr>
      </w:pPr>
      <w:ins w:id="1652" w:author="Alice Chen" w:date="2025-01-13T16:21:00Z" w16du:dateUtc="2025-01-14T00:21:00Z">
        <w:r>
          <w:t xml:space="preserve">[M#188] </w:t>
        </w:r>
      </w:ins>
      <w:ins w:id="1653" w:author="Alice Chen" w:date="2024-12-23T16:02:00Z">
        <w:r w:rsidR="008D0C24">
          <w:t>The</w:t>
        </w:r>
        <w:r w:rsidR="008D0C24">
          <w:rPr>
            <w:spacing w:val="-3"/>
          </w:rPr>
          <w:t xml:space="preserve"> </w:t>
        </w:r>
        <w:r w:rsidR="008D0C24">
          <w:t>Number</w:t>
        </w:r>
        <w:r w:rsidR="008D0C24">
          <w:rPr>
            <w:spacing w:val="-3"/>
          </w:rPr>
          <w:t xml:space="preserve"> </w:t>
        </w:r>
        <w:proofErr w:type="gramStart"/>
        <w:r w:rsidR="008D0C24">
          <w:t>Of</w:t>
        </w:r>
        <w:proofErr w:type="gramEnd"/>
        <w:r w:rsidR="008D0C24">
          <w:rPr>
            <w:spacing w:val="-3"/>
          </w:rPr>
          <w:t xml:space="preserve"> </w:t>
        </w:r>
        <w:r w:rsidR="008D0C24">
          <w:t>Spatial</w:t>
        </w:r>
        <w:r w:rsidR="008D0C24">
          <w:rPr>
            <w:spacing w:val="-3"/>
          </w:rPr>
          <w:t xml:space="preserve"> </w:t>
        </w:r>
        <w:r w:rsidR="008D0C24">
          <w:t>Streams</w:t>
        </w:r>
        <w:r w:rsidR="008D0C24">
          <w:rPr>
            <w:spacing w:val="-3"/>
          </w:rPr>
          <w:t xml:space="preserve"> </w:t>
        </w:r>
        <w:r w:rsidR="008D0C24">
          <w:t>subfield</w:t>
        </w:r>
        <w:r w:rsidR="008D0C24">
          <w:rPr>
            <w:spacing w:val="-1"/>
          </w:rPr>
          <w:t xml:space="preserve"> </w:t>
        </w:r>
        <w:r w:rsidR="008D0C24">
          <w:t>indicates</w:t>
        </w:r>
        <w:r w:rsidR="008D0C24">
          <w:rPr>
            <w:spacing w:val="-4"/>
          </w:rPr>
          <w:t xml:space="preserve"> </w:t>
        </w:r>
        <w:r w:rsidR="008D0C24">
          <w:t>the</w:t>
        </w:r>
        <w:r w:rsidR="008D0C24">
          <w:rPr>
            <w:spacing w:val="-3"/>
          </w:rPr>
          <w:t xml:space="preserve"> </w:t>
        </w:r>
        <w:r w:rsidR="008D0C24">
          <w:t>number</w:t>
        </w:r>
        <w:r w:rsidR="008D0C24">
          <w:rPr>
            <w:spacing w:val="-3"/>
          </w:rPr>
          <w:t xml:space="preserve"> </w:t>
        </w:r>
        <w:r w:rsidR="008D0C24">
          <w:t>of</w:t>
        </w:r>
        <w:r w:rsidR="008D0C24">
          <w:rPr>
            <w:spacing w:val="-2"/>
          </w:rPr>
          <w:t xml:space="preserve"> </w:t>
        </w:r>
        <w:r w:rsidR="008D0C24">
          <w:t>spatial</w:t>
        </w:r>
        <w:r w:rsidR="008D0C24">
          <w:rPr>
            <w:spacing w:val="-3"/>
          </w:rPr>
          <w:t xml:space="preserve"> </w:t>
        </w:r>
        <w:r w:rsidR="008D0C24">
          <w:t>streams,</w:t>
        </w:r>
        <w:r w:rsidR="008D0C24">
          <w:rPr>
            <w:spacing w:val="-3"/>
          </w:rPr>
          <w:t xml:space="preserve"> </w:t>
        </w:r>
        <w:r w:rsidR="008D0C24">
          <w:t>and</w:t>
        </w:r>
        <w:r w:rsidR="008D0C24">
          <w:rPr>
            <w:spacing w:val="-3"/>
          </w:rPr>
          <w:t xml:space="preserve"> </w:t>
        </w:r>
        <w:r w:rsidR="008D0C24">
          <w:t>is</w:t>
        </w:r>
        <w:r w:rsidR="008D0C24">
          <w:rPr>
            <w:spacing w:val="-4"/>
          </w:rPr>
          <w:t xml:space="preserve"> </w:t>
        </w:r>
        <w:r w:rsidR="008D0C24">
          <w:t>set</w:t>
        </w:r>
        <w:r w:rsidR="008D0C24">
          <w:rPr>
            <w:spacing w:val="-4"/>
          </w:rPr>
          <w:t xml:space="preserve"> </w:t>
        </w:r>
        <w:r w:rsidR="008D0C24">
          <w:t>to</w:t>
        </w:r>
        <w:r w:rsidR="008D0C24">
          <w:rPr>
            <w:spacing w:val="-3"/>
          </w:rPr>
          <w:t xml:space="preserve"> </w:t>
        </w:r>
        <w:r w:rsidR="008D0C24">
          <w:t>the</w:t>
        </w:r>
        <w:r w:rsidR="008D0C24">
          <w:rPr>
            <w:spacing w:val="-4"/>
          </w:rPr>
          <w:t xml:space="preserve"> </w:t>
        </w:r>
        <w:r w:rsidR="008D0C24">
          <w:t>number</w:t>
        </w:r>
        <w:r w:rsidR="008D0C24">
          <w:rPr>
            <w:spacing w:val="-4"/>
          </w:rPr>
          <w:t xml:space="preserve"> </w:t>
        </w:r>
        <w:r w:rsidR="008D0C24">
          <w:t>of spatial streams minus 1 with a maximum value of 3 (see 38.1.1 (Introduction to the UHR PHY)).</w:t>
        </w:r>
      </w:ins>
    </w:p>
    <w:p w14:paraId="13025461" w14:textId="77777777" w:rsidR="008D0C24" w:rsidRDefault="008D0C24" w:rsidP="008D0C24">
      <w:pPr>
        <w:pStyle w:val="BodyText"/>
        <w:rPr>
          <w:ins w:id="1654" w:author="Alice Chen" w:date="2024-12-23T16:17:00Z"/>
        </w:rPr>
      </w:pPr>
    </w:p>
    <w:p w14:paraId="573014E0" w14:textId="53070C66" w:rsidR="00841453" w:rsidRDefault="00463FB0" w:rsidP="008D0C24">
      <w:pPr>
        <w:pStyle w:val="BodyText"/>
        <w:rPr>
          <w:ins w:id="1655" w:author="Alice Chen" w:date="2024-12-23T16:17:00Z"/>
        </w:rPr>
      </w:pPr>
      <w:ins w:id="1656" w:author="Alice Chen" w:date="2025-01-13T16:21:00Z" w16du:dateUtc="2025-01-14T00:21:00Z">
        <w:r>
          <w:rPr>
            <w:szCs w:val="18"/>
          </w:rPr>
          <w:t>[</w:t>
        </w:r>
      </w:ins>
      <w:ins w:id="1657" w:author="Alice Chen" w:date="2025-01-13T10:42:00Z" w16du:dateUtc="2025-01-13T18:42:00Z">
        <w:r w:rsidR="002D1F6A">
          <w:rPr>
            <w:szCs w:val="18"/>
          </w:rPr>
          <w:t>M#62</w:t>
        </w:r>
      </w:ins>
      <w:ins w:id="1658" w:author="Alice Chen" w:date="2025-01-13T16:22:00Z" w16du:dateUtc="2025-01-14T00:22:00Z">
        <w:r>
          <w:rPr>
            <w:szCs w:val="18"/>
          </w:rPr>
          <w:t>, M#188</w:t>
        </w:r>
      </w:ins>
      <w:ins w:id="1659" w:author="Alice Chen" w:date="2025-01-13T16:21:00Z" w16du:dateUtc="2025-01-14T00:21:00Z">
        <w:r>
          <w:rPr>
            <w:szCs w:val="18"/>
          </w:rPr>
          <w:t>]</w:t>
        </w:r>
      </w:ins>
      <w:ins w:id="1660" w:author="Alice Chen" w:date="2025-01-13T10:42:00Z" w16du:dateUtc="2025-01-13T18:42:00Z">
        <w:r w:rsidR="002D1F6A">
          <w:rPr>
            <w:szCs w:val="18"/>
          </w:rPr>
          <w:t xml:space="preserve"> </w:t>
        </w:r>
      </w:ins>
      <w:ins w:id="1661" w:author="Alice Chen" w:date="2024-12-23T16:40:00Z">
        <w:r w:rsidR="0042382A" w:rsidRPr="003B44E7">
          <w:rPr>
            <w:highlight w:val="green"/>
          </w:rPr>
          <w:t xml:space="preserve">If the RU Allocation of the User Info field indicates the assigned RU is located in an 80 MHz frequency subblock where </w:t>
        </w:r>
        <w:r w:rsidR="0042382A" w:rsidRPr="003B44E7">
          <w:rPr>
            <w:highlight w:val="cyan"/>
          </w:rPr>
          <w:t xml:space="preserve">the corresponding bit in the DRU/RRU Indication subfield in the UHR variant Common Info field is set to </w:t>
        </w:r>
      </w:ins>
      <w:ins w:id="1662" w:author="Alice Chen" w:date="2024-12-24T01:48:00Z">
        <w:r w:rsidR="00717F24" w:rsidRPr="003B44E7">
          <w:rPr>
            <w:highlight w:val="cyan"/>
          </w:rPr>
          <w:t>0</w:t>
        </w:r>
      </w:ins>
      <w:ins w:id="1663" w:author="Alice Chen" w:date="2024-12-24T01:51:00Z">
        <w:r w:rsidR="00F45C2E" w:rsidRPr="003B44E7">
          <w:rPr>
            <w:highlight w:val="green"/>
          </w:rPr>
          <w:t xml:space="preserve">, </w:t>
        </w:r>
      </w:ins>
      <w:commentRangeStart w:id="1664"/>
      <w:commentRangeStart w:id="1665"/>
      <w:commentRangeEnd w:id="1664"/>
      <w:r w:rsidR="008A3F3D" w:rsidRPr="003B44E7">
        <w:rPr>
          <w:rStyle w:val="CommentReference"/>
          <w:rFonts w:asciiTheme="minorHAnsi" w:eastAsiaTheme="minorEastAsia" w:hAnsiTheme="minorHAnsi" w:cstheme="minorBidi"/>
          <w:highlight w:val="green"/>
          <w:lang w:val="en-US"/>
        </w:rPr>
        <w:commentReference w:id="1664"/>
      </w:r>
      <w:commentRangeEnd w:id="1665"/>
      <w:r w:rsidR="00C47BF8" w:rsidRPr="003B44E7">
        <w:rPr>
          <w:rStyle w:val="CommentReference"/>
          <w:rFonts w:asciiTheme="minorHAnsi" w:eastAsiaTheme="minorEastAsia" w:hAnsiTheme="minorHAnsi" w:cstheme="minorBidi"/>
          <w:highlight w:val="green"/>
          <w:lang w:val="en-US"/>
        </w:rPr>
        <w:commentReference w:id="1665"/>
      </w:r>
      <w:ins w:id="1666" w:author="Alice Chen" w:date="2024-12-23T16:40:00Z">
        <w:r w:rsidR="008A3F3D" w:rsidRPr="003B44E7">
          <w:rPr>
            <w:highlight w:val="green"/>
          </w:rPr>
          <w:t>t</w:t>
        </w:r>
      </w:ins>
      <w:ins w:id="1667" w:author="Alice Chen" w:date="2024-12-23T16:17:00Z">
        <w:r w:rsidR="008A3F3D" w:rsidRPr="003B44E7">
          <w:rPr>
            <w:highlight w:val="green"/>
          </w:rPr>
          <w:t xml:space="preserve">he </w:t>
        </w:r>
        <w:r w:rsidR="00841453" w:rsidRPr="003B44E7">
          <w:rPr>
            <w:highlight w:val="green"/>
          </w:rPr>
          <w:t xml:space="preserve">SS Allocation subfield of the UHR variant User Info field </w:t>
        </w:r>
        <w:r w:rsidR="00841453" w:rsidRPr="003B44E7">
          <w:rPr>
            <w:highlight w:val="cyan"/>
          </w:rPr>
          <w:t xml:space="preserve">associated with a </w:t>
        </w:r>
      </w:ins>
      <w:ins w:id="1668" w:author="Alice Chen" w:date="2024-12-23T16:20:00Z">
        <w:r w:rsidR="00841453" w:rsidRPr="003B44E7">
          <w:rPr>
            <w:highlight w:val="cyan"/>
          </w:rPr>
          <w:t>D</w:t>
        </w:r>
      </w:ins>
      <w:ins w:id="1669" w:author="Alice Chen" w:date="2024-12-23T16:17:00Z">
        <w:r w:rsidR="00841453" w:rsidRPr="003B44E7">
          <w:rPr>
            <w:highlight w:val="cyan"/>
          </w:rPr>
          <w:t xml:space="preserve">RU indicates </w:t>
        </w:r>
        <w:r w:rsidR="00841453" w:rsidRPr="003B44E7">
          <w:rPr>
            <w:highlight w:val="green"/>
          </w:rPr>
          <w:t xml:space="preserve">the </w:t>
        </w:r>
      </w:ins>
      <w:ins w:id="1670" w:author="Alice Chen" w:date="2024-12-24T01:32:00Z">
        <w:r w:rsidR="00AF1F7D" w:rsidRPr="003B44E7">
          <w:rPr>
            <w:highlight w:val="green"/>
          </w:rPr>
          <w:t xml:space="preserve">DRU </w:t>
        </w:r>
      </w:ins>
      <w:ins w:id="1671" w:author="Alice Chen" w:date="2024-12-23T16:40:00Z">
        <w:r w:rsidR="0042382A" w:rsidRPr="003B44E7">
          <w:rPr>
            <w:highlight w:val="green"/>
          </w:rPr>
          <w:t xml:space="preserve">distribution bandwidth and </w:t>
        </w:r>
      </w:ins>
      <w:ins w:id="1672" w:author="Alice Chen" w:date="2024-12-23T16:17:00Z">
        <w:r w:rsidR="00841453" w:rsidRPr="003B44E7">
          <w:rPr>
            <w:highlight w:val="green"/>
          </w:rPr>
          <w:t xml:space="preserve">spatial streams of the solicited UHR TB PPDU and </w:t>
        </w:r>
        <w:r w:rsidR="00841453" w:rsidRPr="003B44E7">
          <w:rPr>
            <w:highlight w:val="cyan"/>
          </w:rPr>
          <w:t xml:space="preserve">the format is defined </w:t>
        </w:r>
        <w:r w:rsidR="00841453" w:rsidRPr="003B44E7">
          <w:rPr>
            <w:highlight w:val="green"/>
          </w:rPr>
          <w:t xml:space="preserve">in </w:t>
        </w:r>
        <w:r w:rsidR="00841453" w:rsidRPr="003B44E7">
          <w:rPr>
            <w:highlight w:val="green"/>
          </w:rPr>
          <w:fldChar w:fldCharType="begin"/>
        </w:r>
        <w:r w:rsidR="00841453" w:rsidRPr="003B44E7">
          <w:rPr>
            <w:highlight w:val="green"/>
          </w:rPr>
          <w:instrText>HYPERLINK \l "_bookmark86"</w:instrText>
        </w:r>
        <w:r w:rsidR="00841453" w:rsidRPr="003B44E7">
          <w:rPr>
            <w:highlight w:val="green"/>
          </w:rPr>
        </w:r>
        <w:r w:rsidR="00841453" w:rsidRPr="003B44E7">
          <w:rPr>
            <w:highlight w:val="green"/>
          </w:rPr>
          <w:fldChar w:fldCharType="separate"/>
        </w:r>
        <w:r w:rsidR="00841453" w:rsidRPr="003B44E7">
          <w:rPr>
            <w:highlight w:val="green"/>
          </w:rPr>
          <w:t>Figure</w:t>
        </w:r>
        <w:r w:rsidR="00841453" w:rsidRPr="003B44E7">
          <w:rPr>
            <w:spacing w:val="-2"/>
            <w:highlight w:val="green"/>
          </w:rPr>
          <w:t xml:space="preserve"> </w:t>
        </w:r>
        <w:r w:rsidR="00841453" w:rsidRPr="003B44E7">
          <w:rPr>
            <w:highlight w:val="green"/>
          </w:rPr>
          <w:t>9-</w:t>
        </w:r>
      </w:ins>
      <w:ins w:id="1673" w:author="Alice Chen" w:date="2025-01-13T17:12:00Z" w16du:dateUtc="2025-01-14T01:12:00Z">
        <w:r w:rsidR="003B44E7" w:rsidRPr="003B44E7">
          <w:rPr>
            <w:highlight w:val="green"/>
          </w:rPr>
          <w:t>90z</w:t>
        </w:r>
      </w:ins>
      <w:ins w:id="1674" w:author="Alice Chen" w:date="2024-12-23T16:17:00Z">
        <w:r w:rsidR="00841453" w:rsidRPr="003B44E7">
          <w:rPr>
            <w:highlight w:val="green"/>
          </w:rPr>
          <w:t xml:space="preserve"> (SS Allocation subfield format of a UHR variant</w:t>
        </w:r>
        <w:r w:rsidR="00841453" w:rsidRPr="003B44E7">
          <w:rPr>
            <w:highlight w:val="green"/>
          </w:rPr>
          <w:fldChar w:fldCharType="end"/>
        </w:r>
        <w:r w:rsidR="00841453" w:rsidRPr="003B44E7">
          <w:rPr>
            <w:highlight w:val="green"/>
          </w:rPr>
          <w:t xml:space="preserve"> </w:t>
        </w:r>
        <w:r w:rsidR="00841453" w:rsidRPr="003B44E7">
          <w:rPr>
            <w:highlight w:val="green"/>
          </w:rPr>
          <w:fldChar w:fldCharType="begin"/>
        </w:r>
        <w:r w:rsidR="00841453" w:rsidRPr="003B44E7">
          <w:rPr>
            <w:highlight w:val="green"/>
          </w:rPr>
          <w:instrText>HYPERLINK \l "_bookmark86"</w:instrText>
        </w:r>
        <w:r w:rsidR="00841453" w:rsidRPr="003B44E7">
          <w:rPr>
            <w:highlight w:val="green"/>
          </w:rPr>
        </w:r>
        <w:r w:rsidR="00841453" w:rsidRPr="003B44E7">
          <w:rPr>
            <w:highlight w:val="green"/>
          </w:rPr>
          <w:fldChar w:fldCharType="separate"/>
        </w:r>
        <w:r w:rsidR="00841453" w:rsidRPr="003B44E7">
          <w:rPr>
            <w:highlight w:val="green"/>
          </w:rPr>
          <w:t xml:space="preserve">User Info field </w:t>
        </w:r>
        <w:r w:rsidR="00841453" w:rsidRPr="003B44E7">
          <w:rPr>
            <w:highlight w:val="cyan"/>
          </w:rPr>
          <w:t xml:space="preserve">associated with a </w:t>
        </w:r>
      </w:ins>
      <w:ins w:id="1675" w:author="Alice Chen" w:date="2024-12-23T16:21:00Z">
        <w:r w:rsidR="00841453" w:rsidRPr="003B44E7">
          <w:rPr>
            <w:highlight w:val="cyan"/>
          </w:rPr>
          <w:t>D</w:t>
        </w:r>
      </w:ins>
      <w:ins w:id="1676" w:author="Alice Chen" w:date="2024-12-23T16:17:00Z">
        <w:r w:rsidR="00841453" w:rsidRPr="003B44E7">
          <w:rPr>
            <w:highlight w:val="cyan"/>
          </w:rPr>
          <w:t>RU</w:t>
        </w:r>
        <w:r w:rsidR="00841453" w:rsidRPr="003B44E7">
          <w:rPr>
            <w:highlight w:val="green"/>
          </w:rPr>
          <w:t>)</w:t>
        </w:r>
        <w:r w:rsidR="00841453" w:rsidRPr="003B44E7">
          <w:rPr>
            <w:highlight w:val="green"/>
          </w:rPr>
          <w:fldChar w:fldCharType="end"/>
        </w:r>
      </w:ins>
      <w:ins w:id="1677" w:author="Alice Chen" w:date="2024-12-23T16:41:00Z">
        <w:r w:rsidR="0042382A" w:rsidRPr="003B44E7">
          <w:rPr>
            <w:highlight w:val="cyan"/>
          </w:rPr>
          <w:t xml:space="preserve">, where B2-B3 are reserved and set to </w:t>
        </w:r>
      </w:ins>
      <w:ins w:id="1678" w:author="Alice Chen" w:date="2024-12-23T16:42:00Z">
        <w:r w:rsidR="0042382A" w:rsidRPr="003B44E7">
          <w:rPr>
            <w:highlight w:val="cyan"/>
          </w:rPr>
          <w:t>0</w:t>
        </w:r>
      </w:ins>
      <w:ins w:id="1679" w:author="Alice Chen" w:date="2024-12-23T16:17:00Z">
        <w:r w:rsidR="00841453" w:rsidRPr="003B44E7">
          <w:rPr>
            <w:highlight w:val="cyan"/>
          </w:rPr>
          <w:t>.</w:t>
        </w:r>
      </w:ins>
    </w:p>
    <w:p w14:paraId="40D203F4" w14:textId="77777777" w:rsidR="00841453" w:rsidRDefault="00841453" w:rsidP="008D0C24">
      <w:pPr>
        <w:pStyle w:val="BodyText"/>
        <w:rPr>
          <w:ins w:id="1680" w:author="Alice Chen" w:date="2024-12-23T16:17:00Z"/>
        </w:rPr>
      </w:pPr>
    </w:p>
    <w:p w14:paraId="7A5A6F47" w14:textId="77777777" w:rsidR="003731F8" w:rsidRDefault="003731F8" w:rsidP="003731F8">
      <w:pPr>
        <w:pStyle w:val="BodyText"/>
        <w:rPr>
          <w:ins w:id="1681" w:author="Alice Chen" w:date="2024-12-23T16:28:00Z"/>
        </w:rPr>
      </w:pPr>
    </w:p>
    <w:p w14:paraId="7A6BDF3D" w14:textId="32C85AFE" w:rsidR="003731F8" w:rsidRDefault="003731F8" w:rsidP="003731F8">
      <w:pPr>
        <w:tabs>
          <w:tab w:val="left" w:pos="3375"/>
          <w:tab w:val="left" w:pos="3840"/>
          <w:tab w:val="left" w:pos="4792"/>
          <w:tab w:val="left" w:pos="5265"/>
          <w:tab w:val="left" w:pos="6128"/>
          <w:tab w:val="left" w:pos="6677"/>
          <w:tab w:val="left" w:pos="7539"/>
        </w:tabs>
        <w:spacing w:before="1"/>
        <w:ind w:left="2423" w:firstLine="457"/>
        <w:rPr>
          <w:ins w:id="1682" w:author="Alice Chen" w:date="2024-12-23T16:28:00Z"/>
          <w:rFonts w:ascii="Arial"/>
          <w:sz w:val="16"/>
        </w:rPr>
      </w:pPr>
      <w:ins w:id="1683" w:author="Alice Chen" w:date="2024-12-23T16:28:00Z">
        <w:r>
          <w:rPr>
            <w:noProof/>
          </w:rPr>
          <mc:AlternateContent>
            <mc:Choice Requires="wps">
              <w:drawing>
                <wp:anchor distT="0" distB="0" distL="0" distR="0" simplePos="0" relativeHeight="251678720" behindDoc="0" locked="0" layoutInCell="1" allowOverlap="1" wp14:anchorId="627DA9F4" wp14:editId="325CF56A">
                  <wp:simplePos x="0" y="0"/>
                  <wp:positionH relativeFrom="page">
                    <wp:posOffset>2227943</wp:posOffset>
                  </wp:positionH>
                  <wp:positionV relativeFrom="paragraph">
                    <wp:posOffset>188867</wp:posOffset>
                  </wp:positionV>
                  <wp:extent cx="3693795" cy="616857"/>
                  <wp:effectExtent l="0" t="0" r="0" b="0"/>
                  <wp:wrapNone/>
                  <wp:docPr id="2056377106"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3795" cy="616857"/>
                          </a:xfrm>
                          <a:prstGeom prst="rect">
                            <a:avLst/>
                          </a:prstGeom>
                        </wps:spPr>
                        <wps:txbx>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3B44E7" w:rsidRDefault="00883C9D" w:rsidP="00841453">
                                    <w:pPr>
                                      <w:pStyle w:val="TableParagraph"/>
                                      <w:spacing w:before="102" w:after="100"/>
                                      <w:ind w:left="143"/>
                                      <w:rPr>
                                        <w:rFonts w:ascii="Arial"/>
                                        <w:sz w:val="16"/>
                                        <w:highlight w:val="green"/>
                                        <w:u w:val="none"/>
                                      </w:rPr>
                                    </w:pPr>
                                    <w:ins w:id="1684" w:author="Alice Chen" w:date="2024-12-23T16:34:00Z">
                                      <w:r w:rsidRPr="003B44E7">
                                        <w:rPr>
                                          <w:rFonts w:ascii="Arial"/>
                                          <w:sz w:val="16"/>
                                          <w:highlight w:val="green"/>
                                          <w:u w:val="none"/>
                                        </w:rPr>
                                        <w:t xml:space="preserve">DRU </w:t>
                                      </w:r>
                                    </w:ins>
                                    <w:ins w:id="1685" w:author="Alice Chen" w:date="2024-12-23T16:28:00Z">
                                      <w:r w:rsidRPr="003B44E7">
                                        <w:rPr>
                                          <w:rFonts w:ascii="Arial"/>
                                          <w:sz w:val="16"/>
                                          <w:highlight w:val="green"/>
                                          <w:u w:val="none"/>
                                        </w:rPr>
                                        <w:t>Distribution B</w:t>
                                      </w:r>
                                    </w:ins>
                                    <w:ins w:id="1686" w:author="Alice Chen" w:date="2024-12-23T16:34:00Z">
                                      <w:r w:rsidRPr="003B44E7">
                                        <w:rPr>
                                          <w:rFonts w:ascii="Arial"/>
                                          <w:sz w:val="16"/>
                                          <w:highlight w:val="green"/>
                                          <w:u w:val="none"/>
                                        </w:rPr>
                                        <w:t>W</w:t>
                                      </w:r>
                                    </w:ins>
                                  </w:p>
                                </w:tc>
                                <w:tc>
                                  <w:tcPr>
                                    <w:tcW w:w="1417" w:type="dxa"/>
                                  </w:tcPr>
                                  <w:p w14:paraId="2F64254B" w14:textId="491025DC" w:rsidR="00883C9D" w:rsidRPr="003B44E7" w:rsidRDefault="00883C9D" w:rsidP="003731F8">
                                    <w:pPr>
                                      <w:pStyle w:val="TableParagraph"/>
                                      <w:spacing w:before="102" w:after="100"/>
                                      <w:ind w:left="143"/>
                                      <w:jc w:val="center"/>
                                      <w:rPr>
                                        <w:rFonts w:ascii="Arial"/>
                                        <w:sz w:val="16"/>
                                        <w:highlight w:val="green"/>
                                        <w:u w:val="none"/>
                                      </w:rPr>
                                    </w:pPr>
                                    <w:ins w:id="1687" w:author="Alice Chen" w:date="2024-12-23T16:29:00Z">
                                      <w:r w:rsidRPr="003B44E7">
                                        <w:rPr>
                                          <w:rFonts w:ascii="Arial"/>
                                          <w:sz w:val="16"/>
                                          <w:highlight w:val="green"/>
                                          <w:u w:val="none"/>
                                        </w:rPr>
                                        <w:t>Reserved</w:t>
                                      </w:r>
                                    </w:ins>
                                  </w:p>
                                </w:tc>
                                <w:tc>
                                  <w:tcPr>
                                    <w:tcW w:w="2304" w:type="dxa"/>
                                  </w:tcPr>
                                  <w:p w14:paraId="45F30840" w14:textId="457914FB" w:rsidR="00883C9D" w:rsidRPr="003B44E7" w:rsidRDefault="00883C9D" w:rsidP="003731F8">
                                    <w:pPr>
                                      <w:pStyle w:val="TableParagraph"/>
                                      <w:spacing w:before="102" w:after="100"/>
                                      <w:ind w:left="0"/>
                                      <w:jc w:val="center"/>
                                      <w:rPr>
                                        <w:rFonts w:ascii="Arial"/>
                                        <w:sz w:val="16"/>
                                        <w:highlight w:val="green"/>
                                        <w:u w:val="none"/>
                                      </w:rPr>
                                    </w:pPr>
                                    <w:ins w:id="1688" w:author="Alice Chen" w:date="2024-12-23T16:30:00Z">
                                      <w:r w:rsidRPr="003B44E7">
                                        <w:rPr>
                                          <w:rFonts w:ascii="Arial"/>
                                          <w:sz w:val="16"/>
                                          <w:highlight w:val="green"/>
                                          <w:u w:val="none"/>
                                        </w:rPr>
                                        <w:t xml:space="preserve">Number </w:t>
                                      </w:r>
                                    </w:ins>
                                    <w:ins w:id="1689" w:author="Alice Chen" w:date="2024-12-24T01:31:00Z">
                                      <w:r w:rsidRPr="003B44E7">
                                        <w:rPr>
                                          <w:rFonts w:ascii="Arial"/>
                                          <w:sz w:val="16"/>
                                          <w:highlight w:val="green"/>
                                          <w:u w:val="none"/>
                                        </w:rPr>
                                        <w:t>O</w:t>
                                      </w:r>
                                    </w:ins>
                                    <w:ins w:id="1690" w:author="Alice Chen" w:date="2024-12-23T16:30:00Z">
                                      <w:r w:rsidRPr="003B44E7">
                                        <w:rPr>
                                          <w:rFonts w:ascii="Arial"/>
                                          <w:sz w:val="16"/>
                                          <w:highlight w:val="green"/>
                                          <w:u w:val="none"/>
                                        </w:rPr>
                                        <w:t>f Spatial Streams</w:t>
                                      </w:r>
                                    </w:ins>
                                  </w:p>
                                </w:tc>
                              </w:tr>
                            </w:tbl>
                            <w:p w14:paraId="187FCFFA" w14:textId="77777777" w:rsidR="00883C9D" w:rsidRDefault="00883C9D" w:rsidP="003731F8">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DA9F4" id="_x0000_s1033" type="#_x0000_t202" style="position:absolute;left:0;text-align:left;margin-left:175.45pt;margin-top:14.85pt;width:290.85pt;height:48.5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" filled="f" stroked="f">
                  <v:textbox inset="0,0,0,0">
                    <w:txbxContent>
                      <w:tbl>
                        <w:tblPr>
                          <w:tblW w:w="55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2"/>
                          <w:gridCol w:w="1417"/>
                          <w:gridCol w:w="2304"/>
                        </w:tblGrid>
                        <w:tr w:rsidR="00883C9D" w14:paraId="17905E56" w14:textId="77777777" w:rsidTr="003731F8">
                          <w:trPr>
                            <w:trHeight w:val="504"/>
                          </w:trPr>
                          <w:tc>
                            <w:tcPr>
                              <w:tcW w:w="1872" w:type="dxa"/>
                            </w:tcPr>
                            <w:p w14:paraId="7A371D18" w14:textId="30BB074F" w:rsidR="00883C9D" w:rsidRPr="003B44E7" w:rsidRDefault="00883C9D" w:rsidP="00841453">
                              <w:pPr>
                                <w:pStyle w:val="TableParagraph"/>
                                <w:spacing w:before="102" w:after="100"/>
                                <w:ind w:left="143"/>
                                <w:rPr>
                                  <w:rFonts w:ascii="Arial"/>
                                  <w:sz w:val="16"/>
                                  <w:highlight w:val="green"/>
                                  <w:u w:val="none"/>
                                </w:rPr>
                              </w:pPr>
                              <w:ins w:id="1691" w:author="Alice Chen" w:date="2024-12-23T16:34:00Z">
                                <w:r w:rsidRPr="003B44E7">
                                  <w:rPr>
                                    <w:rFonts w:ascii="Arial"/>
                                    <w:sz w:val="16"/>
                                    <w:highlight w:val="green"/>
                                    <w:u w:val="none"/>
                                  </w:rPr>
                                  <w:t xml:space="preserve">DRU </w:t>
                                </w:r>
                              </w:ins>
                              <w:ins w:id="1692" w:author="Alice Chen" w:date="2024-12-23T16:28:00Z">
                                <w:r w:rsidRPr="003B44E7">
                                  <w:rPr>
                                    <w:rFonts w:ascii="Arial"/>
                                    <w:sz w:val="16"/>
                                    <w:highlight w:val="green"/>
                                    <w:u w:val="none"/>
                                  </w:rPr>
                                  <w:t>Distribution B</w:t>
                                </w:r>
                              </w:ins>
                              <w:ins w:id="1693" w:author="Alice Chen" w:date="2024-12-23T16:34:00Z">
                                <w:r w:rsidRPr="003B44E7">
                                  <w:rPr>
                                    <w:rFonts w:ascii="Arial"/>
                                    <w:sz w:val="16"/>
                                    <w:highlight w:val="green"/>
                                    <w:u w:val="none"/>
                                  </w:rPr>
                                  <w:t>W</w:t>
                                </w:r>
                              </w:ins>
                            </w:p>
                          </w:tc>
                          <w:tc>
                            <w:tcPr>
                              <w:tcW w:w="1417" w:type="dxa"/>
                            </w:tcPr>
                            <w:p w14:paraId="2F64254B" w14:textId="491025DC" w:rsidR="00883C9D" w:rsidRPr="003B44E7" w:rsidRDefault="00883C9D" w:rsidP="003731F8">
                              <w:pPr>
                                <w:pStyle w:val="TableParagraph"/>
                                <w:spacing w:before="102" w:after="100"/>
                                <w:ind w:left="143"/>
                                <w:jc w:val="center"/>
                                <w:rPr>
                                  <w:rFonts w:ascii="Arial"/>
                                  <w:sz w:val="16"/>
                                  <w:highlight w:val="green"/>
                                  <w:u w:val="none"/>
                                </w:rPr>
                              </w:pPr>
                              <w:ins w:id="1694" w:author="Alice Chen" w:date="2024-12-23T16:29:00Z">
                                <w:r w:rsidRPr="003B44E7">
                                  <w:rPr>
                                    <w:rFonts w:ascii="Arial"/>
                                    <w:sz w:val="16"/>
                                    <w:highlight w:val="green"/>
                                    <w:u w:val="none"/>
                                  </w:rPr>
                                  <w:t>Reserved</w:t>
                                </w:r>
                              </w:ins>
                            </w:p>
                          </w:tc>
                          <w:tc>
                            <w:tcPr>
                              <w:tcW w:w="2304" w:type="dxa"/>
                            </w:tcPr>
                            <w:p w14:paraId="45F30840" w14:textId="457914FB" w:rsidR="00883C9D" w:rsidRPr="003B44E7" w:rsidRDefault="00883C9D" w:rsidP="003731F8">
                              <w:pPr>
                                <w:pStyle w:val="TableParagraph"/>
                                <w:spacing w:before="102" w:after="100"/>
                                <w:ind w:left="0"/>
                                <w:jc w:val="center"/>
                                <w:rPr>
                                  <w:rFonts w:ascii="Arial"/>
                                  <w:sz w:val="16"/>
                                  <w:highlight w:val="green"/>
                                  <w:u w:val="none"/>
                                </w:rPr>
                              </w:pPr>
                              <w:ins w:id="1695" w:author="Alice Chen" w:date="2024-12-23T16:30:00Z">
                                <w:r w:rsidRPr="003B44E7">
                                  <w:rPr>
                                    <w:rFonts w:ascii="Arial"/>
                                    <w:sz w:val="16"/>
                                    <w:highlight w:val="green"/>
                                    <w:u w:val="none"/>
                                  </w:rPr>
                                  <w:t xml:space="preserve">Number </w:t>
                                </w:r>
                              </w:ins>
                              <w:ins w:id="1696" w:author="Alice Chen" w:date="2024-12-24T01:31:00Z">
                                <w:r w:rsidRPr="003B44E7">
                                  <w:rPr>
                                    <w:rFonts w:ascii="Arial"/>
                                    <w:sz w:val="16"/>
                                    <w:highlight w:val="green"/>
                                    <w:u w:val="none"/>
                                  </w:rPr>
                                  <w:t>O</w:t>
                                </w:r>
                              </w:ins>
                              <w:ins w:id="1697" w:author="Alice Chen" w:date="2024-12-23T16:30:00Z">
                                <w:r w:rsidRPr="003B44E7">
                                  <w:rPr>
                                    <w:rFonts w:ascii="Arial"/>
                                    <w:sz w:val="16"/>
                                    <w:highlight w:val="green"/>
                                    <w:u w:val="none"/>
                                  </w:rPr>
                                  <w:t>f Spatial Streams</w:t>
                                </w:r>
                              </w:ins>
                            </w:p>
                          </w:tc>
                        </w:tr>
                      </w:tbl>
                      <w:p w14:paraId="187FCFFA" w14:textId="77777777" w:rsidR="00883C9D" w:rsidRDefault="00883C9D" w:rsidP="003731F8">
                        <w:pPr>
                          <w:pStyle w:val="BodyText0"/>
                        </w:pPr>
                      </w:p>
                    </w:txbxContent>
                  </v:textbox>
                  <w10:wrap anchorx="page"/>
                </v:shape>
              </w:pict>
            </mc:Fallback>
          </mc:AlternateContent>
        </w:r>
        <w:r>
          <w:rPr>
            <w:rFonts w:ascii="Arial"/>
            <w:spacing w:val="-5"/>
            <w:sz w:val="16"/>
          </w:rPr>
          <w:t>B0</w:t>
        </w:r>
        <w:r>
          <w:rPr>
            <w:rFonts w:ascii="Arial"/>
            <w:spacing w:val="-5"/>
            <w:sz w:val="16"/>
          </w:rPr>
          <w:tab/>
        </w:r>
        <w:r>
          <w:rPr>
            <w:rFonts w:ascii="Arial"/>
            <w:spacing w:val="-5"/>
            <w:sz w:val="16"/>
          </w:rPr>
          <w:tab/>
          <w:t xml:space="preserve">       B</w:t>
        </w:r>
        <w:proofErr w:type="gramStart"/>
        <w:r>
          <w:rPr>
            <w:rFonts w:ascii="Arial"/>
            <w:spacing w:val="-5"/>
            <w:sz w:val="16"/>
          </w:rPr>
          <w:t>1</w:t>
        </w:r>
      </w:ins>
      <w:ins w:id="1698" w:author="Alice Chen" w:date="2024-12-23T16:32:00Z">
        <w:r>
          <w:rPr>
            <w:rFonts w:ascii="Arial"/>
            <w:sz w:val="16"/>
          </w:rPr>
          <w:t xml:space="preserve">  </w:t>
        </w:r>
      </w:ins>
      <w:ins w:id="1699" w:author="Alice Chen" w:date="2024-12-23T16:28:00Z">
        <w:r>
          <w:rPr>
            <w:rFonts w:ascii="Arial"/>
            <w:spacing w:val="-5"/>
            <w:sz w:val="16"/>
          </w:rPr>
          <w:t>B</w:t>
        </w:r>
        <w:proofErr w:type="gramEnd"/>
        <w:r>
          <w:rPr>
            <w:rFonts w:ascii="Arial"/>
            <w:spacing w:val="-5"/>
            <w:sz w:val="16"/>
          </w:rPr>
          <w:t>2</w:t>
        </w:r>
      </w:ins>
      <w:ins w:id="1700" w:author="Alice Chen" w:date="2024-12-23T16:32:00Z">
        <w:r>
          <w:rPr>
            <w:rFonts w:ascii="Arial"/>
            <w:spacing w:val="-5"/>
            <w:sz w:val="16"/>
          </w:rPr>
          <w:tab/>
          <w:t xml:space="preserve">      </w:t>
        </w:r>
      </w:ins>
      <w:ins w:id="1701" w:author="Alice Chen" w:date="2024-12-23T16:28:00Z">
        <w:r>
          <w:rPr>
            <w:rFonts w:ascii="Arial"/>
            <w:spacing w:val="-5"/>
            <w:sz w:val="16"/>
          </w:rPr>
          <w:t>B3</w:t>
        </w:r>
      </w:ins>
      <w:ins w:id="1702" w:author="Alice Chen" w:date="2024-12-23T16:32:00Z">
        <w:r>
          <w:rPr>
            <w:rFonts w:ascii="Arial"/>
            <w:spacing w:val="-5"/>
            <w:sz w:val="16"/>
          </w:rPr>
          <w:tab/>
        </w:r>
        <w:r>
          <w:rPr>
            <w:rFonts w:ascii="Arial"/>
            <w:spacing w:val="-5"/>
            <w:sz w:val="16"/>
          </w:rPr>
          <w:tab/>
          <w:t xml:space="preserve">      B4</w:t>
        </w:r>
      </w:ins>
    </w:p>
    <w:p w14:paraId="17602F75" w14:textId="77777777" w:rsidR="003731F8" w:rsidRDefault="003731F8" w:rsidP="003731F8">
      <w:pPr>
        <w:tabs>
          <w:tab w:val="left" w:pos="2952"/>
          <w:tab w:val="left" w:pos="4369"/>
          <w:tab w:val="left" w:pos="5788"/>
          <w:tab w:val="right" w:pos="7295"/>
        </w:tabs>
        <w:spacing w:before="360"/>
        <w:ind w:left="1829"/>
        <w:rPr>
          <w:ins w:id="1703" w:author="Alice Chen" w:date="2024-12-23T16:28:00Z"/>
          <w:rFonts w:ascii="Arial"/>
          <w:spacing w:val="-4"/>
          <w:sz w:val="16"/>
        </w:rPr>
      </w:pPr>
    </w:p>
    <w:p w14:paraId="60095E90" w14:textId="098EB538" w:rsidR="003731F8" w:rsidRDefault="003731F8" w:rsidP="003731F8">
      <w:pPr>
        <w:tabs>
          <w:tab w:val="left" w:pos="2952"/>
          <w:tab w:val="left" w:pos="4369"/>
          <w:tab w:val="left" w:pos="5788"/>
          <w:tab w:val="right" w:pos="7295"/>
        </w:tabs>
        <w:spacing w:before="200"/>
        <w:ind w:left="1829"/>
        <w:rPr>
          <w:ins w:id="1704" w:author="Alice Chen" w:date="2024-12-23T16:28:00Z"/>
          <w:rFonts w:ascii="Arial"/>
          <w:sz w:val="16"/>
        </w:rPr>
      </w:pPr>
      <w:ins w:id="1705" w:author="Alice Chen" w:date="2024-12-23T16:33:00Z">
        <w:r>
          <w:rPr>
            <w:rFonts w:ascii="Arial"/>
            <w:spacing w:val="-4"/>
            <w:sz w:val="16"/>
          </w:rPr>
          <w:t xml:space="preserve">     </w:t>
        </w:r>
      </w:ins>
      <w:ins w:id="1706" w:author="Alice Chen" w:date="2024-12-23T16:28:00Z">
        <w:r>
          <w:rPr>
            <w:rFonts w:ascii="Arial"/>
            <w:spacing w:val="-4"/>
            <w:sz w:val="16"/>
          </w:rPr>
          <w:t>Bits:</w:t>
        </w:r>
      </w:ins>
      <w:ins w:id="1707" w:author="Alice Chen" w:date="2024-12-23T16:33:00Z">
        <w:r>
          <w:rPr>
            <w:rFonts w:ascii="Arial"/>
            <w:sz w:val="16"/>
          </w:rPr>
          <w:tab/>
          <w:t xml:space="preserve">       </w:t>
        </w:r>
      </w:ins>
      <w:ins w:id="1708" w:author="Alice Chen" w:date="2024-12-23T16:31:00Z">
        <w:r>
          <w:rPr>
            <w:rFonts w:ascii="Arial"/>
            <w:spacing w:val="-10"/>
            <w:sz w:val="16"/>
          </w:rPr>
          <w:t>2</w:t>
        </w:r>
      </w:ins>
      <w:ins w:id="1709" w:author="Alice Chen" w:date="2024-12-23T16:33:00Z">
        <w:r>
          <w:rPr>
            <w:rFonts w:ascii="Arial"/>
            <w:sz w:val="16"/>
          </w:rPr>
          <w:tab/>
          <w:t xml:space="preserve">          </w:t>
        </w:r>
      </w:ins>
      <w:ins w:id="1710" w:author="Alice Chen" w:date="2024-12-23T16:32:00Z">
        <w:r>
          <w:rPr>
            <w:rFonts w:ascii="Arial"/>
            <w:spacing w:val="-10"/>
            <w:sz w:val="16"/>
          </w:rPr>
          <w:t>2</w:t>
        </w:r>
      </w:ins>
      <w:ins w:id="1711" w:author="Alice Chen" w:date="2024-12-23T16:33:00Z">
        <w:r>
          <w:rPr>
            <w:rFonts w:ascii="Arial"/>
            <w:sz w:val="16"/>
          </w:rPr>
          <w:tab/>
        </w:r>
        <w:r>
          <w:rPr>
            <w:rFonts w:ascii="Arial"/>
            <w:sz w:val="16"/>
          </w:rPr>
          <w:tab/>
        </w:r>
      </w:ins>
      <w:ins w:id="1712" w:author="Alice Chen" w:date="2024-12-23T16:28:00Z">
        <w:r>
          <w:rPr>
            <w:rFonts w:ascii="Arial"/>
            <w:spacing w:val="-10"/>
            <w:sz w:val="16"/>
          </w:rPr>
          <w:t>1</w:t>
        </w:r>
      </w:ins>
    </w:p>
    <w:p w14:paraId="2186B4A7" w14:textId="16D6FDB7" w:rsidR="00841453" w:rsidRDefault="00463FB0" w:rsidP="00667982">
      <w:pPr>
        <w:pStyle w:val="Heading6"/>
        <w:numPr>
          <w:ilvl w:val="0"/>
          <w:numId w:val="0"/>
        </w:numPr>
        <w:ind w:left="360" w:hanging="360"/>
        <w:jc w:val="center"/>
        <w:rPr>
          <w:ins w:id="1713" w:author="Alice Chen" w:date="2024-12-23T16:17:00Z"/>
        </w:rPr>
      </w:pPr>
      <w:ins w:id="1714" w:author="Alice Chen" w:date="2025-01-13T16:22:00Z" w16du:dateUtc="2025-01-14T00:22:00Z">
        <w:r>
          <w:rPr>
            <w:lang w:val="en-US"/>
          </w:rPr>
          <w:t>[</w:t>
        </w:r>
      </w:ins>
      <w:ins w:id="1715" w:author="Alice Chen" w:date="2025-01-13T10:43:00Z" w16du:dateUtc="2025-01-13T18:43:00Z">
        <w:r w:rsidR="002D1F6A">
          <w:rPr>
            <w:lang w:val="en-US"/>
          </w:rPr>
          <w:t>M#62</w:t>
        </w:r>
      </w:ins>
      <w:ins w:id="1716" w:author="Alice Chen" w:date="2025-01-13T16:22:00Z" w16du:dateUtc="2025-01-14T00:22:00Z">
        <w:r>
          <w:rPr>
            <w:lang w:val="en-US"/>
          </w:rPr>
          <w:t>, M#188]</w:t>
        </w:r>
      </w:ins>
      <w:ins w:id="1717" w:author="Alice Chen" w:date="2025-01-13T10:43:00Z" w16du:dateUtc="2025-01-13T18:43:00Z">
        <w:r w:rsidR="002D1F6A">
          <w:rPr>
            <w:lang w:val="en-US"/>
          </w:rPr>
          <w:t xml:space="preserve"> </w:t>
        </w:r>
      </w:ins>
      <w:ins w:id="1718" w:author="Alice Chen" w:date="2024-12-23T16:17:00Z">
        <w:r w:rsidR="00841453" w:rsidRPr="003B44E7">
          <w:rPr>
            <w:highlight w:val="green"/>
          </w:rPr>
          <w:t>Figure</w:t>
        </w:r>
        <w:r w:rsidR="00841453" w:rsidRPr="003B44E7">
          <w:rPr>
            <w:spacing w:val="-7"/>
            <w:highlight w:val="green"/>
          </w:rPr>
          <w:t xml:space="preserve"> </w:t>
        </w:r>
        <w:r w:rsidR="00841453" w:rsidRPr="003B44E7">
          <w:rPr>
            <w:highlight w:val="green"/>
          </w:rPr>
          <w:t>9-</w:t>
        </w:r>
      </w:ins>
      <w:ins w:id="1719" w:author="Alice Chen" w:date="2025-01-13T17:12:00Z" w16du:dateUtc="2025-01-14T01:12:00Z">
        <w:r w:rsidR="003B44E7" w:rsidRPr="003B44E7">
          <w:rPr>
            <w:highlight w:val="green"/>
          </w:rPr>
          <w:t>90z</w:t>
        </w:r>
      </w:ins>
      <w:ins w:id="1720" w:author="Alice Chen" w:date="2024-12-23T16:17:00Z">
        <w:r w:rsidR="00841453" w:rsidRPr="003B44E7">
          <w:rPr>
            <w:highlight w:val="green"/>
          </w:rPr>
          <w:t>—SS</w:t>
        </w:r>
        <w:r w:rsidR="00841453" w:rsidRPr="003B44E7">
          <w:rPr>
            <w:spacing w:val="-7"/>
            <w:highlight w:val="green"/>
          </w:rPr>
          <w:t xml:space="preserve"> </w:t>
        </w:r>
        <w:r w:rsidR="00841453" w:rsidRPr="003B44E7">
          <w:rPr>
            <w:highlight w:val="green"/>
          </w:rPr>
          <w:t>Allocation</w:t>
        </w:r>
        <w:r w:rsidR="00841453" w:rsidRPr="003B44E7">
          <w:rPr>
            <w:spacing w:val="-6"/>
            <w:highlight w:val="green"/>
          </w:rPr>
          <w:t xml:space="preserve"> </w:t>
        </w:r>
        <w:r w:rsidR="00841453" w:rsidRPr="003B44E7">
          <w:rPr>
            <w:highlight w:val="green"/>
          </w:rPr>
          <w:t>subfield</w:t>
        </w:r>
        <w:r w:rsidR="00841453" w:rsidRPr="003B44E7">
          <w:rPr>
            <w:spacing w:val="-6"/>
            <w:highlight w:val="green"/>
          </w:rPr>
          <w:t xml:space="preserve"> </w:t>
        </w:r>
        <w:r w:rsidR="00841453" w:rsidRPr="003B44E7">
          <w:rPr>
            <w:highlight w:val="green"/>
          </w:rPr>
          <w:t>format</w:t>
        </w:r>
        <w:r w:rsidR="00841453" w:rsidRPr="003B44E7">
          <w:rPr>
            <w:spacing w:val="-7"/>
            <w:highlight w:val="green"/>
          </w:rPr>
          <w:t xml:space="preserve"> </w:t>
        </w:r>
        <w:r w:rsidR="00841453" w:rsidRPr="003B44E7">
          <w:rPr>
            <w:highlight w:val="green"/>
          </w:rPr>
          <w:t>of</w:t>
        </w:r>
        <w:r w:rsidR="00841453" w:rsidRPr="003B44E7">
          <w:rPr>
            <w:spacing w:val="-6"/>
            <w:highlight w:val="green"/>
          </w:rPr>
          <w:t xml:space="preserve"> </w:t>
        </w:r>
        <w:r w:rsidR="00841453" w:rsidRPr="003B44E7">
          <w:rPr>
            <w:highlight w:val="green"/>
          </w:rPr>
          <w:t>a</w:t>
        </w:r>
        <w:r w:rsidR="00841453" w:rsidRPr="003B44E7">
          <w:rPr>
            <w:spacing w:val="-7"/>
            <w:highlight w:val="green"/>
          </w:rPr>
          <w:t xml:space="preserve"> </w:t>
        </w:r>
        <w:r w:rsidR="00841453" w:rsidRPr="003B44E7">
          <w:rPr>
            <w:highlight w:val="green"/>
          </w:rPr>
          <w:t>UHR</w:t>
        </w:r>
        <w:r w:rsidR="00841453" w:rsidRPr="003B44E7">
          <w:rPr>
            <w:spacing w:val="-7"/>
            <w:highlight w:val="green"/>
          </w:rPr>
          <w:t xml:space="preserve"> </w:t>
        </w:r>
        <w:r w:rsidR="00841453" w:rsidRPr="003B44E7">
          <w:rPr>
            <w:highlight w:val="green"/>
          </w:rPr>
          <w:t>variant</w:t>
        </w:r>
        <w:r w:rsidR="00841453" w:rsidRPr="003B44E7">
          <w:rPr>
            <w:spacing w:val="-8"/>
            <w:highlight w:val="green"/>
          </w:rPr>
          <w:t xml:space="preserve"> </w:t>
        </w:r>
        <w:r w:rsidR="00841453" w:rsidRPr="003B44E7">
          <w:rPr>
            <w:highlight w:val="green"/>
          </w:rPr>
          <w:t>User</w:t>
        </w:r>
        <w:r w:rsidR="00841453" w:rsidRPr="003B44E7">
          <w:rPr>
            <w:spacing w:val="-6"/>
            <w:highlight w:val="green"/>
          </w:rPr>
          <w:t xml:space="preserve"> </w:t>
        </w:r>
        <w:r w:rsidR="00841453" w:rsidRPr="003B44E7">
          <w:rPr>
            <w:highlight w:val="green"/>
          </w:rPr>
          <w:t>Info</w:t>
        </w:r>
        <w:r w:rsidR="00841453" w:rsidRPr="003B44E7">
          <w:rPr>
            <w:spacing w:val="-7"/>
            <w:highlight w:val="green"/>
          </w:rPr>
          <w:t xml:space="preserve"> </w:t>
        </w:r>
        <w:r w:rsidR="00841453" w:rsidRPr="003B44E7">
          <w:rPr>
            <w:spacing w:val="-2"/>
            <w:highlight w:val="green"/>
          </w:rPr>
          <w:t>field</w:t>
        </w:r>
        <w:r w:rsidR="00841453">
          <w:rPr>
            <w:spacing w:val="-2"/>
          </w:rPr>
          <w:t xml:space="preserve"> </w:t>
        </w:r>
        <w:r w:rsidR="00841453" w:rsidRPr="003B44E7">
          <w:rPr>
            <w:spacing w:val="-2"/>
            <w:highlight w:val="cyan"/>
          </w:rPr>
          <w:t xml:space="preserve">associated with a </w:t>
        </w:r>
      </w:ins>
      <w:ins w:id="1721" w:author="Alice Chen" w:date="2024-12-23T16:21:00Z">
        <w:r w:rsidR="00841453" w:rsidRPr="003B44E7">
          <w:rPr>
            <w:spacing w:val="-2"/>
            <w:highlight w:val="cyan"/>
          </w:rPr>
          <w:t>D</w:t>
        </w:r>
      </w:ins>
      <w:ins w:id="1722" w:author="Alice Chen" w:date="2024-12-23T16:17:00Z">
        <w:r w:rsidR="00841453" w:rsidRPr="003B44E7">
          <w:rPr>
            <w:spacing w:val="-2"/>
            <w:highlight w:val="cyan"/>
          </w:rPr>
          <w:t>RU</w:t>
        </w:r>
      </w:ins>
    </w:p>
    <w:p w14:paraId="1A31F7A4" w14:textId="77777777" w:rsidR="00841453" w:rsidRPr="00841453" w:rsidRDefault="00841453" w:rsidP="008D0C24">
      <w:pPr>
        <w:pStyle w:val="BodyText"/>
        <w:rPr>
          <w:ins w:id="1723" w:author="Alice Chen" w:date="2024-12-23T16:17:00Z"/>
          <w:lang w:val="en-US"/>
        </w:rPr>
      </w:pPr>
    </w:p>
    <w:p w14:paraId="33D58866" w14:textId="77777777" w:rsidR="00841453" w:rsidRPr="0042382A" w:rsidRDefault="00841453" w:rsidP="008D0C24">
      <w:pPr>
        <w:pStyle w:val="BodyText"/>
        <w:rPr>
          <w:ins w:id="1724" w:author="Alice Chen" w:date="2024-12-23T16:02:00Z"/>
          <w:lang w:val="en-US"/>
        </w:rPr>
      </w:pPr>
    </w:p>
    <w:p w14:paraId="160F1F85" w14:textId="72CBB129" w:rsidR="0042382A" w:rsidRDefault="00463FB0" w:rsidP="0042382A">
      <w:pPr>
        <w:pStyle w:val="BodyText"/>
        <w:rPr>
          <w:ins w:id="1725" w:author="Alice Chen" w:date="2024-12-23T16:34:00Z"/>
        </w:rPr>
      </w:pPr>
      <w:ins w:id="1726" w:author="Alice Chen" w:date="2025-01-13T16:22:00Z" w16du:dateUtc="2025-01-14T00:22:00Z">
        <w:r>
          <w:rPr>
            <w:szCs w:val="18"/>
          </w:rPr>
          <w:t>[</w:t>
        </w:r>
      </w:ins>
      <w:ins w:id="1727" w:author="Alice Chen" w:date="2025-01-13T16:37:00Z" w16du:dateUtc="2025-01-14T00:37:00Z">
        <w:r w:rsidR="00B45569" w:rsidRPr="00B45569">
          <w:rPr>
            <w:szCs w:val="18"/>
          </w:rPr>
          <w:t>M#20</w:t>
        </w:r>
        <w:r w:rsidR="00B45569">
          <w:rPr>
            <w:szCs w:val="18"/>
          </w:rPr>
          <w:t>, M#62</w:t>
        </w:r>
        <w:r w:rsidR="00B45569" w:rsidRPr="00B45569">
          <w:rPr>
            <w:szCs w:val="18"/>
          </w:rPr>
          <w:t>, M#64, M#87, M#88, M#89, M#90</w:t>
        </w:r>
      </w:ins>
      <w:ins w:id="1728" w:author="Alice Chen" w:date="2025-01-13T16:23:00Z" w16du:dateUtc="2025-01-14T00:23:00Z">
        <w:r>
          <w:rPr>
            <w:szCs w:val="18"/>
          </w:rPr>
          <w:t>]</w:t>
        </w:r>
      </w:ins>
      <w:ins w:id="1729" w:author="Alice Chen" w:date="2025-01-13T10:43:00Z" w16du:dateUtc="2025-01-13T18:43:00Z">
        <w:r w:rsidR="002D1F6A">
          <w:rPr>
            <w:szCs w:val="18"/>
          </w:rPr>
          <w:t xml:space="preserve"> </w:t>
        </w:r>
      </w:ins>
      <w:ins w:id="1730" w:author="Alice Chen" w:date="2024-12-23T16:34:00Z">
        <w:r w:rsidR="0042382A" w:rsidRPr="003B44E7">
          <w:rPr>
            <w:highlight w:val="green"/>
          </w:rPr>
          <w:t>The DRU Distribution BW subfield</w:t>
        </w:r>
      </w:ins>
      <w:ins w:id="1731" w:author="Alice Chen" w:date="2024-12-23T16:35:00Z">
        <w:r w:rsidR="0042382A">
          <w:t xml:space="preserve"> </w:t>
        </w:r>
        <w:r w:rsidR="0042382A" w:rsidRPr="003B44E7">
          <w:rPr>
            <w:highlight w:val="cyan"/>
          </w:rPr>
          <w:t>indicates the distribution bandwidth of the as</w:t>
        </w:r>
      </w:ins>
      <w:ins w:id="1732" w:author="Alice Chen" w:date="2024-12-23T16:36:00Z">
        <w:r w:rsidR="0042382A" w:rsidRPr="003B44E7">
          <w:rPr>
            <w:highlight w:val="cyan"/>
          </w:rPr>
          <w:t>signed DRU and</w:t>
        </w:r>
      </w:ins>
      <w:ins w:id="1733" w:author="Alice Chen" w:date="2024-12-23T16:34:00Z">
        <w:r w:rsidR="0042382A">
          <w:t xml:space="preserve"> </w:t>
        </w:r>
        <w:r w:rsidR="0042382A" w:rsidRPr="003B44E7">
          <w:rPr>
            <w:highlight w:val="green"/>
          </w:rPr>
          <w:t>is encoded as follows:</w:t>
        </w:r>
        <w:r w:rsidR="0042382A">
          <w:t xml:space="preserve"> </w:t>
        </w:r>
      </w:ins>
    </w:p>
    <w:p w14:paraId="396A76CC" w14:textId="543ECF2F" w:rsidR="0042382A" w:rsidRPr="00721ED3" w:rsidRDefault="00721ED3">
      <w:pPr>
        <w:pStyle w:val="BodyText"/>
        <w:numPr>
          <w:ilvl w:val="1"/>
          <w:numId w:val="7"/>
        </w:numPr>
        <w:rPr>
          <w:ins w:id="1734" w:author="Alice Chen" w:date="2024-12-23T16:35:00Z"/>
          <w:highlight w:val="green"/>
        </w:rPr>
      </w:pPr>
      <w:ins w:id="1735" w:author="Alice Chen" w:date="2025-01-14T00:42:00Z" w16du:dateUtc="2025-01-14T08:42:00Z">
        <w:r w:rsidRPr="00721ED3">
          <w:rPr>
            <w:highlight w:val="green"/>
          </w:rPr>
          <w:t>0</w:t>
        </w:r>
      </w:ins>
      <w:ins w:id="1736" w:author="Alice Chen" w:date="2024-12-23T16:34:00Z">
        <w:r w:rsidR="0042382A" w:rsidRPr="00721ED3">
          <w:rPr>
            <w:highlight w:val="green"/>
          </w:rPr>
          <w:t xml:space="preserve"> </w:t>
        </w:r>
      </w:ins>
      <w:ins w:id="1737" w:author="Alice Chen" w:date="2025-01-14T00:43:00Z" w16du:dateUtc="2025-01-14T08:43:00Z">
        <w:r w:rsidRPr="00721ED3">
          <w:rPr>
            <w:highlight w:val="green"/>
          </w:rPr>
          <w:t>for</w:t>
        </w:r>
      </w:ins>
      <w:ins w:id="1738" w:author="Alice Chen" w:date="2024-12-23T16:34:00Z">
        <w:r w:rsidR="0042382A" w:rsidRPr="00721ED3">
          <w:rPr>
            <w:highlight w:val="green"/>
          </w:rPr>
          <w:t xml:space="preserve"> </w:t>
        </w:r>
      </w:ins>
      <w:ins w:id="1739" w:author="Alice Chen" w:date="2024-12-23T16:48:00Z">
        <w:r w:rsidR="00B76105" w:rsidRPr="00721ED3">
          <w:rPr>
            <w:highlight w:val="cyan"/>
          </w:rPr>
          <w:t xml:space="preserve">a </w:t>
        </w:r>
        <w:r w:rsidR="00B76105" w:rsidRPr="00721ED3">
          <w:rPr>
            <w:highlight w:val="green"/>
          </w:rPr>
          <w:t>d</w:t>
        </w:r>
      </w:ins>
      <w:ins w:id="1740" w:author="Alice Chen" w:date="2024-12-23T16:34:00Z">
        <w:r w:rsidR="0042382A" w:rsidRPr="00721ED3">
          <w:rPr>
            <w:highlight w:val="green"/>
          </w:rPr>
          <w:t xml:space="preserve">istribution </w:t>
        </w:r>
      </w:ins>
      <w:ins w:id="1741" w:author="Alice Chen" w:date="2024-12-23T16:48:00Z">
        <w:r w:rsidR="00B76105" w:rsidRPr="00721ED3">
          <w:rPr>
            <w:highlight w:val="cyan"/>
          </w:rPr>
          <w:t>bandwidth of</w:t>
        </w:r>
      </w:ins>
      <w:ins w:id="1742" w:author="Alice Chen" w:date="2024-12-23T16:34:00Z">
        <w:r w:rsidR="0042382A" w:rsidRPr="00721ED3">
          <w:rPr>
            <w:highlight w:val="cyan"/>
          </w:rPr>
          <w:t xml:space="preserve"> </w:t>
        </w:r>
        <w:r w:rsidR="0042382A" w:rsidRPr="00721ED3">
          <w:rPr>
            <w:highlight w:val="green"/>
          </w:rPr>
          <w:t xml:space="preserve">20 </w:t>
        </w:r>
        <w:proofErr w:type="spellStart"/>
        <w:r w:rsidR="0042382A" w:rsidRPr="00721ED3">
          <w:rPr>
            <w:highlight w:val="green"/>
          </w:rPr>
          <w:t>MHz</w:t>
        </w:r>
      </w:ins>
      <w:ins w:id="1743" w:author="Alice Chen" w:date="2024-12-27T09:48:00Z" w16du:dateUtc="2024-12-27T17:48:00Z">
        <w:r w:rsidR="00F23C71" w:rsidRPr="00721ED3">
          <w:rPr>
            <w:highlight w:val="green"/>
          </w:rPr>
          <w:t>.</w:t>
        </w:r>
      </w:ins>
      <w:proofErr w:type="spellEnd"/>
    </w:p>
    <w:p w14:paraId="4C7FBFF8" w14:textId="2BB42841" w:rsidR="0042382A" w:rsidRPr="00721ED3" w:rsidRDefault="00721ED3">
      <w:pPr>
        <w:pStyle w:val="BodyText"/>
        <w:numPr>
          <w:ilvl w:val="1"/>
          <w:numId w:val="7"/>
        </w:numPr>
        <w:rPr>
          <w:ins w:id="1744" w:author="Alice Chen" w:date="2024-12-23T16:35:00Z"/>
          <w:highlight w:val="green"/>
        </w:rPr>
      </w:pPr>
      <w:ins w:id="1745" w:author="Alice Chen" w:date="2025-01-14T00:42:00Z" w16du:dateUtc="2025-01-14T08:42:00Z">
        <w:r w:rsidRPr="00721ED3">
          <w:rPr>
            <w:highlight w:val="green"/>
          </w:rPr>
          <w:t>1</w:t>
        </w:r>
      </w:ins>
      <w:ins w:id="1746" w:author="Alice Chen" w:date="2024-12-23T16:49:00Z">
        <w:r w:rsidR="00B76105" w:rsidRPr="00721ED3">
          <w:rPr>
            <w:highlight w:val="green"/>
          </w:rPr>
          <w:t xml:space="preserve"> </w:t>
        </w:r>
      </w:ins>
      <w:ins w:id="1747" w:author="Alice Chen" w:date="2025-01-14T00:43:00Z" w16du:dateUtc="2025-01-14T08:43:00Z">
        <w:r w:rsidRPr="00721ED3">
          <w:rPr>
            <w:highlight w:val="green"/>
          </w:rPr>
          <w:t>for</w:t>
        </w:r>
      </w:ins>
      <w:ins w:id="1748" w:author="Alice Chen" w:date="2024-12-23T16:49:00Z">
        <w:r w:rsidR="00B76105" w:rsidRPr="00721ED3">
          <w:rPr>
            <w:highlight w:val="green"/>
          </w:rPr>
          <w:t xml:space="preserve"> </w:t>
        </w:r>
        <w:r w:rsidR="00B76105" w:rsidRPr="00721ED3">
          <w:rPr>
            <w:highlight w:val="cyan"/>
          </w:rPr>
          <w:t xml:space="preserve">a </w:t>
        </w:r>
        <w:r w:rsidR="00B76105" w:rsidRPr="00721ED3">
          <w:rPr>
            <w:highlight w:val="green"/>
          </w:rPr>
          <w:t xml:space="preserve">distribution </w:t>
        </w:r>
        <w:r w:rsidR="00B76105" w:rsidRPr="00721ED3">
          <w:rPr>
            <w:highlight w:val="cyan"/>
          </w:rPr>
          <w:t xml:space="preserve">bandwidth of </w:t>
        </w:r>
      </w:ins>
      <w:ins w:id="1749" w:author="Alice Chen" w:date="2024-12-23T16:34:00Z">
        <w:r w:rsidR="0042382A" w:rsidRPr="00721ED3">
          <w:rPr>
            <w:highlight w:val="green"/>
          </w:rPr>
          <w:t xml:space="preserve">40 </w:t>
        </w:r>
        <w:proofErr w:type="spellStart"/>
        <w:r w:rsidR="0042382A" w:rsidRPr="00721ED3">
          <w:rPr>
            <w:highlight w:val="green"/>
          </w:rPr>
          <w:t>MHz</w:t>
        </w:r>
      </w:ins>
      <w:ins w:id="1750" w:author="Alice Chen" w:date="2024-12-27T09:48:00Z" w16du:dateUtc="2024-12-27T17:48:00Z">
        <w:r w:rsidR="00F23C71" w:rsidRPr="00721ED3">
          <w:rPr>
            <w:highlight w:val="green"/>
          </w:rPr>
          <w:t>.</w:t>
        </w:r>
      </w:ins>
      <w:proofErr w:type="spellEnd"/>
    </w:p>
    <w:p w14:paraId="136153CD" w14:textId="512B0EFC" w:rsidR="0042382A" w:rsidRPr="00721ED3" w:rsidRDefault="00721ED3">
      <w:pPr>
        <w:pStyle w:val="BodyText"/>
        <w:numPr>
          <w:ilvl w:val="1"/>
          <w:numId w:val="7"/>
        </w:numPr>
        <w:rPr>
          <w:ins w:id="1751" w:author="Alice Chen" w:date="2024-12-23T16:35:00Z"/>
          <w:highlight w:val="green"/>
        </w:rPr>
      </w:pPr>
      <w:ins w:id="1752" w:author="Alice Chen" w:date="2025-01-14T00:42:00Z" w16du:dateUtc="2025-01-14T08:42:00Z">
        <w:r w:rsidRPr="00721ED3">
          <w:rPr>
            <w:highlight w:val="green"/>
          </w:rPr>
          <w:t>2</w:t>
        </w:r>
      </w:ins>
      <w:ins w:id="1753" w:author="Alice Chen" w:date="2024-12-23T16:49:00Z">
        <w:r w:rsidR="00B76105" w:rsidRPr="00721ED3">
          <w:rPr>
            <w:highlight w:val="green"/>
          </w:rPr>
          <w:t xml:space="preserve"> </w:t>
        </w:r>
      </w:ins>
      <w:ins w:id="1754" w:author="Alice Chen" w:date="2025-01-14T00:43:00Z" w16du:dateUtc="2025-01-14T08:43:00Z">
        <w:r w:rsidRPr="00721ED3">
          <w:rPr>
            <w:highlight w:val="green"/>
          </w:rPr>
          <w:t>for</w:t>
        </w:r>
      </w:ins>
      <w:ins w:id="1755" w:author="Alice Chen" w:date="2024-12-23T16:49:00Z">
        <w:r w:rsidR="00B76105" w:rsidRPr="00721ED3">
          <w:rPr>
            <w:highlight w:val="green"/>
          </w:rPr>
          <w:t xml:space="preserve"> </w:t>
        </w:r>
        <w:r w:rsidR="00B76105" w:rsidRPr="00721ED3">
          <w:rPr>
            <w:highlight w:val="cyan"/>
          </w:rPr>
          <w:t xml:space="preserve">a </w:t>
        </w:r>
        <w:r w:rsidR="00B76105" w:rsidRPr="00721ED3">
          <w:rPr>
            <w:highlight w:val="green"/>
          </w:rPr>
          <w:t xml:space="preserve">distribution </w:t>
        </w:r>
        <w:r w:rsidR="00B76105" w:rsidRPr="00721ED3">
          <w:rPr>
            <w:highlight w:val="cyan"/>
          </w:rPr>
          <w:t xml:space="preserve">bandwidth of </w:t>
        </w:r>
      </w:ins>
      <w:ins w:id="1756" w:author="Alice Chen" w:date="2024-12-23T16:34:00Z">
        <w:r w:rsidR="0042382A" w:rsidRPr="00721ED3">
          <w:rPr>
            <w:highlight w:val="green"/>
          </w:rPr>
          <w:t xml:space="preserve">80 </w:t>
        </w:r>
        <w:proofErr w:type="spellStart"/>
        <w:r w:rsidR="0042382A" w:rsidRPr="00721ED3">
          <w:rPr>
            <w:highlight w:val="green"/>
          </w:rPr>
          <w:t>MHz</w:t>
        </w:r>
      </w:ins>
      <w:ins w:id="1757" w:author="Alice Chen" w:date="2024-12-27T09:48:00Z" w16du:dateUtc="2024-12-27T17:48:00Z">
        <w:r w:rsidR="00F23C71" w:rsidRPr="00721ED3">
          <w:rPr>
            <w:highlight w:val="green"/>
          </w:rPr>
          <w:t>.</w:t>
        </w:r>
      </w:ins>
      <w:proofErr w:type="spellEnd"/>
    </w:p>
    <w:p w14:paraId="7E0DCEDB" w14:textId="60A3EB7B" w:rsidR="00721ED3" w:rsidRPr="00721ED3" w:rsidRDefault="00721ED3" w:rsidP="00721ED3">
      <w:pPr>
        <w:pStyle w:val="BodyText"/>
        <w:numPr>
          <w:ilvl w:val="1"/>
          <w:numId w:val="7"/>
        </w:numPr>
        <w:rPr>
          <w:ins w:id="1758" w:author="Alice Chen" w:date="2025-01-14T00:41:00Z" w16du:dateUtc="2025-01-14T08:41:00Z"/>
          <w:highlight w:val="cyan"/>
        </w:rPr>
      </w:pPr>
      <w:commentRangeStart w:id="1759"/>
      <w:ins w:id="1760" w:author="Alice Chen" w:date="2025-01-14T00:42:00Z" w16du:dateUtc="2025-01-14T08:42:00Z">
        <w:r w:rsidRPr="00721ED3">
          <w:rPr>
            <w:highlight w:val="cyan"/>
          </w:rPr>
          <w:t>3</w:t>
        </w:r>
      </w:ins>
      <w:commentRangeEnd w:id="1759"/>
      <w:r>
        <w:rPr>
          <w:rStyle w:val="CommentReference"/>
          <w:rFonts w:asciiTheme="minorHAnsi" w:eastAsiaTheme="minorEastAsia" w:hAnsiTheme="minorHAnsi" w:cstheme="minorBidi"/>
          <w:lang w:val="en-US"/>
        </w:rPr>
        <w:commentReference w:id="1759"/>
      </w:r>
      <w:ins w:id="1761" w:author="Alice Chen" w:date="2025-01-14T00:41:00Z" w16du:dateUtc="2025-01-14T08:41:00Z">
        <w:r w:rsidRPr="00721ED3">
          <w:rPr>
            <w:highlight w:val="cyan"/>
          </w:rPr>
          <w:t xml:space="preserve"> </w:t>
        </w:r>
      </w:ins>
      <w:ins w:id="1762" w:author="Alice Chen" w:date="2025-01-14T00:43:00Z" w16du:dateUtc="2025-01-14T08:43:00Z">
        <w:r w:rsidRPr="00721ED3">
          <w:rPr>
            <w:highlight w:val="cyan"/>
          </w:rPr>
          <w:t>for</w:t>
        </w:r>
      </w:ins>
      <w:ins w:id="1763" w:author="Alice Chen" w:date="2025-01-14T00:41:00Z" w16du:dateUtc="2025-01-14T08:41:00Z">
        <w:r w:rsidRPr="00721ED3">
          <w:rPr>
            <w:highlight w:val="cyan"/>
          </w:rPr>
          <w:t xml:space="preserve"> a distribution bandwidth of 60 </w:t>
        </w:r>
        <w:proofErr w:type="spellStart"/>
        <w:r w:rsidRPr="00721ED3">
          <w:rPr>
            <w:highlight w:val="cyan"/>
          </w:rPr>
          <w:t>MHz.</w:t>
        </w:r>
        <w:proofErr w:type="spellEnd"/>
      </w:ins>
    </w:p>
    <w:p w14:paraId="32A4FDB5" w14:textId="77777777" w:rsidR="0042382A" w:rsidRDefault="0042382A" w:rsidP="0042382A">
      <w:pPr>
        <w:pStyle w:val="BodyText"/>
        <w:rPr>
          <w:ins w:id="1764" w:author="Alice Chen" w:date="2024-12-23T16:34:00Z"/>
        </w:rPr>
      </w:pPr>
    </w:p>
    <w:p w14:paraId="1234FAE5" w14:textId="1CDB132A" w:rsidR="0042382A" w:rsidRDefault="00463FB0" w:rsidP="0042382A">
      <w:pPr>
        <w:pStyle w:val="BodyText"/>
        <w:rPr>
          <w:ins w:id="1765" w:author="Alice Chen" w:date="2024-12-23T16:36:00Z"/>
        </w:rPr>
      </w:pPr>
      <w:ins w:id="1766" w:author="Alice Chen" w:date="2025-01-13T16:23:00Z" w16du:dateUtc="2025-01-14T00:23:00Z">
        <w:r>
          <w:t xml:space="preserve">[M#188] </w:t>
        </w:r>
      </w:ins>
      <w:ins w:id="1767" w:author="Alice Chen" w:date="2024-12-23T16:34:00Z">
        <w:r w:rsidR="0042382A" w:rsidRPr="003B44E7">
          <w:rPr>
            <w:highlight w:val="green"/>
          </w:rPr>
          <w:t xml:space="preserve">The Number </w:t>
        </w:r>
      </w:ins>
      <w:proofErr w:type="gramStart"/>
      <w:ins w:id="1768" w:author="Alice Chen" w:date="2024-12-24T01:32:00Z">
        <w:r w:rsidR="00AF1F7D" w:rsidRPr="003B44E7">
          <w:rPr>
            <w:highlight w:val="green"/>
          </w:rPr>
          <w:t>O</w:t>
        </w:r>
      </w:ins>
      <w:ins w:id="1769" w:author="Alice Chen" w:date="2024-12-23T16:34:00Z">
        <w:r w:rsidR="0042382A" w:rsidRPr="003B44E7">
          <w:rPr>
            <w:highlight w:val="green"/>
          </w:rPr>
          <w:t>f</w:t>
        </w:r>
        <w:proofErr w:type="gramEnd"/>
        <w:r w:rsidR="0042382A" w:rsidRPr="003B44E7">
          <w:rPr>
            <w:highlight w:val="green"/>
          </w:rPr>
          <w:t xml:space="preserve"> Spatial Streams subfield indicates the number of spatial streams, and is set to the number of spatial streams minus 1</w:t>
        </w:r>
      </w:ins>
      <w:ins w:id="1770" w:author="Alice Chen" w:date="2024-12-23T16:36:00Z">
        <w:r w:rsidR="0042382A" w:rsidRPr="003B44E7">
          <w:rPr>
            <w:highlight w:val="green"/>
          </w:rPr>
          <w:t xml:space="preserve"> with a maximum value of 1</w:t>
        </w:r>
        <w:r w:rsidR="0042382A">
          <w:t xml:space="preserve"> </w:t>
        </w:r>
        <w:r w:rsidR="0042382A" w:rsidRPr="003B44E7">
          <w:rPr>
            <w:highlight w:val="cyan"/>
          </w:rPr>
          <w:t xml:space="preserve">(see </w:t>
        </w:r>
      </w:ins>
      <w:ins w:id="1771" w:author="Alice Chen" w:date="2024-12-23T16:37:00Z">
        <w:r w:rsidR="0042382A" w:rsidRPr="003B44E7">
          <w:rPr>
            <w:highlight w:val="cyan"/>
          </w:rPr>
          <w:t>38.1.1 (Introduction to the UHR PHY)</w:t>
        </w:r>
      </w:ins>
      <w:ins w:id="1772" w:author="Alice Chen" w:date="2024-12-23T16:36:00Z">
        <w:r w:rsidR="0042382A" w:rsidRPr="003B44E7">
          <w:rPr>
            <w:highlight w:val="cyan"/>
          </w:rPr>
          <w:t>)</w:t>
        </w:r>
      </w:ins>
      <w:ins w:id="1773" w:author="Alice Chen" w:date="2024-12-23T16:34:00Z">
        <w:r w:rsidR="0042382A" w:rsidRPr="003B44E7">
          <w:rPr>
            <w:highlight w:val="cyan"/>
          </w:rPr>
          <w:t>.</w:t>
        </w:r>
      </w:ins>
    </w:p>
    <w:p w14:paraId="0D4A55FA" w14:textId="77777777" w:rsidR="0042382A" w:rsidRDefault="0042382A" w:rsidP="0042382A">
      <w:pPr>
        <w:pStyle w:val="BodyText"/>
        <w:rPr>
          <w:ins w:id="1774" w:author="Alice Chen" w:date="2024-12-23T16:36:00Z"/>
        </w:rPr>
      </w:pPr>
    </w:p>
    <w:p w14:paraId="5B6BD1F2" w14:textId="2B659ADC" w:rsidR="008D0C24" w:rsidRDefault="00463FB0" w:rsidP="0042382A">
      <w:pPr>
        <w:pStyle w:val="BodyText"/>
        <w:rPr>
          <w:ins w:id="1775" w:author="Alice Chen" w:date="2024-12-23T16:02:00Z"/>
        </w:rPr>
      </w:pPr>
      <w:ins w:id="1776" w:author="Alice Chen" w:date="2025-01-13T16:23:00Z" w16du:dateUtc="2025-01-14T00:23:00Z">
        <w:r>
          <w:t xml:space="preserve">[M#188] </w:t>
        </w:r>
      </w:ins>
      <w:ins w:id="1777" w:author="Alice Chen" w:date="2024-12-23T16:02:00Z">
        <w:r w:rsidR="008D0C24">
          <w:t xml:space="preserve">The UL Target Receive Power subfield indicates the expected receive signal power, measured at the AP’s antenna connector and averaged over the antennas, for the UHR portion of the UHR TB PPDU transmitted on the assigned RU and is defined in </w:t>
        </w:r>
        <w:r w:rsidR="008D0C24">
          <w:fldChar w:fldCharType="begin"/>
        </w:r>
        <w:r w:rsidR="008D0C24">
          <w:instrText>HYPERLINK \l "_bookmark81"</w:instrText>
        </w:r>
        <w:r w:rsidR="008D0C24">
          <w:fldChar w:fldCharType="separate"/>
        </w:r>
        <w:r w:rsidR="008D0C24">
          <w:t>Table 9-46k (UL Target Receive Power subfield in Trigger frame)</w:t>
        </w:r>
        <w:r w:rsidR="008D0C24">
          <w:fldChar w:fldCharType="end"/>
        </w:r>
        <w:r w:rsidR="008D0C24">
          <w:t>.</w:t>
        </w:r>
      </w:ins>
    </w:p>
    <w:p w14:paraId="52622068" w14:textId="77777777" w:rsidR="008D0C24" w:rsidRDefault="008D0C24" w:rsidP="008D0C24">
      <w:pPr>
        <w:pStyle w:val="BodyText"/>
        <w:rPr>
          <w:ins w:id="1778" w:author="Alice Chen" w:date="2024-12-23T16:02:00Z"/>
        </w:rPr>
      </w:pPr>
    </w:p>
    <w:p w14:paraId="19821A6A" w14:textId="58B826A1" w:rsidR="008D0C24" w:rsidRDefault="00463FB0" w:rsidP="008D0C24">
      <w:pPr>
        <w:pStyle w:val="BodyText"/>
        <w:rPr>
          <w:ins w:id="1779" w:author="Alice Chen" w:date="2024-12-23T16:02:00Z"/>
        </w:rPr>
      </w:pPr>
      <w:ins w:id="1780" w:author="Alice Chen" w:date="2025-01-13T16:23:00Z" w16du:dateUtc="2025-01-14T00:23:00Z">
        <w:r>
          <w:t xml:space="preserve">[M#188] </w:t>
        </w:r>
      </w:ins>
      <w:ins w:id="1781" w:author="Alice Chen" w:date="2024-12-23T16:02:00Z">
        <w:r w:rsidR="008D0C24">
          <w:t>If</w:t>
        </w:r>
        <w:r w:rsidR="008D0C24">
          <w:rPr>
            <w:spacing w:val="-4"/>
          </w:rPr>
          <w:t xml:space="preserve"> </w:t>
        </w:r>
        <w:r w:rsidR="008D0C24">
          <w:t>the</w:t>
        </w:r>
        <w:r w:rsidR="008D0C24">
          <w:rPr>
            <w:spacing w:val="-4"/>
          </w:rPr>
          <w:t xml:space="preserve"> </w:t>
        </w:r>
        <w:r w:rsidR="008D0C24">
          <w:t>size</w:t>
        </w:r>
        <w:r w:rsidR="008D0C24">
          <w:rPr>
            <w:spacing w:val="-3"/>
          </w:rPr>
          <w:t xml:space="preserve"> </w:t>
        </w:r>
        <w:r w:rsidR="008D0C24">
          <w:t>of</w:t>
        </w:r>
        <w:r w:rsidR="008D0C24">
          <w:rPr>
            <w:spacing w:val="-4"/>
          </w:rPr>
          <w:t xml:space="preserve"> </w:t>
        </w:r>
        <w:r w:rsidR="008D0C24">
          <w:t>RU</w:t>
        </w:r>
        <w:r w:rsidR="008D0C24">
          <w:rPr>
            <w:spacing w:val="-4"/>
          </w:rPr>
          <w:t xml:space="preserve"> </w:t>
        </w:r>
        <w:r w:rsidR="008D0C24">
          <w:t>or</w:t>
        </w:r>
        <w:r w:rsidR="008D0C24">
          <w:rPr>
            <w:spacing w:val="-4"/>
          </w:rPr>
          <w:t xml:space="preserve"> </w:t>
        </w:r>
        <w:r w:rsidR="008D0C24">
          <w:t>MRU</w:t>
        </w:r>
        <w:r w:rsidR="008D0C24">
          <w:rPr>
            <w:spacing w:val="-4"/>
          </w:rPr>
          <w:t xml:space="preserve"> </w:t>
        </w:r>
        <w:r w:rsidR="008D0C24">
          <w:t>is</w:t>
        </w:r>
        <w:r w:rsidR="008D0C24">
          <w:rPr>
            <w:spacing w:val="-3"/>
          </w:rPr>
          <w:t xml:space="preserve"> </w:t>
        </w:r>
        <w:r w:rsidR="008D0C24">
          <w:t>smaller</w:t>
        </w:r>
        <w:r w:rsidR="008D0C24">
          <w:rPr>
            <w:spacing w:val="-3"/>
          </w:rPr>
          <w:t xml:space="preserve"> </w:t>
        </w:r>
        <w:r w:rsidR="008D0C24">
          <w:t>than</w:t>
        </w:r>
        <w:r w:rsidR="008D0C24">
          <w:rPr>
            <w:spacing w:val="-3"/>
          </w:rPr>
          <w:t xml:space="preserve"> </w:t>
        </w:r>
        <w:r w:rsidR="008D0C24">
          <w:t>or</w:t>
        </w:r>
        <w:r w:rsidR="008D0C24">
          <w:rPr>
            <w:spacing w:val="-4"/>
          </w:rPr>
          <w:t xml:space="preserve"> </w:t>
        </w:r>
        <w:r w:rsidR="008D0C24">
          <w:t>equal</w:t>
        </w:r>
        <w:r w:rsidR="008D0C24">
          <w:rPr>
            <w:spacing w:val="-3"/>
          </w:rPr>
          <w:t xml:space="preserve"> </w:t>
        </w:r>
        <w:r w:rsidR="008D0C24">
          <w:t>to</w:t>
        </w:r>
        <w:r w:rsidR="008D0C24">
          <w:rPr>
            <w:spacing w:val="-3"/>
          </w:rPr>
          <w:t xml:space="preserve"> </w:t>
        </w:r>
        <w:r w:rsidR="008D0C24">
          <w:t>2</w:t>
        </w:r>
        <w:r w:rsidR="008D0C24">
          <w:rPr>
            <w:rFonts w:ascii="Symbol" w:hAnsi="Symbol"/>
          </w:rPr>
          <w:t></w:t>
        </w:r>
        <w:r w:rsidR="008D0C24">
          <w:t>996-tones,</w:t>
        </w:r>
        <w:r w:rsidR="008D0C24">
          <w:rPr>
            <w:spacing w:val="-3"/>
          </w:rPr>
          <w:t xml:space="preserve"> </w:t>
        </w:r>
        <w:r w:rsidR="008D0C24">
          <w:t>then</w:t>
        </w:r>
        <w:r w:rsidR="008D0C24">
          <w:rPr>
            <w:spacing w:val="-3"/>
          </w:rPr>
          <w:t xml:space="preserve"> </w:t>
        </w:r>
        <w:r w:rsidR="008D0C24">
          <w:t>the</w:t>
        </w:r>
        <w:r w:rsidR="008D0C24">
          <w:rPr>
            <w:spacing w:val="-4"/>
          </w:rPr>
          <w:t xml:space="preserve"> </w:t>
        </w:r>
        <w:r w:rsidR="008D0C24">
          <w:t>PS160</w:t>
        </w:r>
        <w:r w:rsidR="008D0C24">
          <w:rPr>
            <w:spacing w:val="-3"/>
          </w:rPr>
          <w:t xml:space="preserve"> </w:t>
        </w:r>
        <w:r w:rsidR="008D0C24">
          <w:t>subfield</w:t>
        </w:r>
        <w:r w:rsidR="008D0C24">
          <w:rPr>
            <w:spacing w:val="-3"/>
          </w:rPr>
          <w:t xml:space="preserve"> </w:t>
        </w:r>
        <w:r w:rsidR="008D0C24">
          <w:t>is</w:t>
        </w:r>
        <w:r w:rsidR="008D0C24">
          <w:rPr>
            <w:spacing w:val="-3"/>
          </w:rPr>
          <w:t xml:space="preserve"> </w:t>
        </w:r>
        <w:r w:rsidR="008D0C24">
          <w:t>set</w:t>
        </w:r>
        <w:r w:rsidR="008D0C24">
          <w:rPr>
            <w:spacing w:val="-4"/>
          </w:rPr>
          <w:t xml:space="preserve"> </w:t>
        </w:r>
        <w:r w:rsidR="008D0C24">
          <w:t>to</w:t>
        </w:r>
        <w:r w:rsidR="008D0C24">
          <w:rPr>
            <w:spacing w:val="-3"/>
          </w:rPr>
          <w:t xml:space="preserve"> </w:t>
        </w:r>
        <w:r w:rsidR="008D0C24">
          <w:t>0</w:t>
        </w:r>
        <w:r w:rsidR="008D0C24">
          <w:rPr>
            <w:spacing w:val="-4"/>
          </w:rPr>
          <w:t xml:space="preserve"> </w:t>
        </w:r>
        <w:r w:rsidR="008D0C24">
          <w:t>to</w:t>
        </w:r>
        <w:r w:rsidR="008D0C24">
          <w:rPr>
            <w:spacing w:val="-4"/>
          </w:rPr>
          <w:t xml:space="preserve"> </w:t>
        </w:r>
        <w:r w:rsidR="008D0C24">
          <w:t>indicate</w:t>
        </w:r>
        <w:r w:rsidR="008D0C24">
          <w:rPr>
            <w:spacing w:val="-2"/>
          </w:rPr>
          <w:t xml:space="preserve"> </w:t>
        </w:r>
        <w:r w:rsidR="008D0C24">
          <w:t>that</w:t>
        </w:r>
        <w:r w:rsidR="008D0C24">
          <w:rPr>
            <w:spacing w:val="-2"/>
          </w:rPr>
          <w:t xml:space="preserve"> </w:t>
        </w:r>
        <w:r w:rsidR="008D0C24">
          <w:t>the</w:t>
        </w:r>
        <w:r w:rsidR="008D0C24">
          <w:rPr>
            <w:spacing w:val="-2"/>
          </w:rPr>
          <w:t xml:space="preserve"> </w:t>
        </w:r>
        <w:r w:rsidR="008D0C24">
          <w:t>RU</w:t>
        </w:r>
        <w:r w:rsidR="008D0C24">
          <w:rPr>
            <w:spacing w:val="-2"/>
          </w:rPr>
          <w:t xml:space="preserve"> </w:t>
        </w:r>
        <w:r w:rsidR="008D0C24">
          <w:t>or</w:t>
        </w:r>
        <w:r w:rsidR="008D0C24">
          <w:rPr>
            <w:spacing w:val="-2"/>
          </w:rPr>
          <w:t xml:space="preserve"> </w:t>
        </w:r>
        <w:r w:rsidR="008D0C24">
          <w:t>MRU</w:t>
        </w:r>
        <w:r w:rsidR="008D0C24">
          <w:rPr>
            <w:spacing w:val="-2"/>
          </w:rPr>
          <w:t xml:space="preserve"> </w:t>
        </w:r>
        <w:r w:rsidR="008D0C24">
          <w:t>allocation</w:t>
        </w:r>
        <w:r w:rsidR="008D0C24">
          <w:rPr>
            <w:spacing w:val="-1"/>
          </w:rPr>
          <w:t xml:space="preserve"> </w:t>
        </w:r>
        <w:r w:rsidR="008D0C24">
          <w:t>applies</w:t>
        </w:r>
        <w:r w:rsidR="008D0C24">
          <w:rPr>
            <w:spacing w:val="-3"/>
          </w:rPr>
          <w:t xml:space="preserve"> </w:t>
        </w:r>
        <w:r w:rsidR="008D0C24">
          <w:t>to</w:t>
        </w:r>
        <w:r w:rsidR="008D0C24">
          <w:rPr>
            <w:spacing w:val="-2"/>
          </w:rPr>
          <w:t xml:space="preserve"> </w:t>
        </w:r>
        <w:r w:rsidR="008D0C24">
          <w:t>the</w:t>
        </w:r>
        <w:r w:rsidR="008D0C24">
          <w:rPr>
            <w:spacing w:val="-3"/>
          </w:rPr>
          <w:t xml:space="preserve"> </w:t>
        </w:r>
        <w:r w:rsidR="008D0C24">
          <w:t>primary</w:t>
        </w:r>
        <w:r w:rsidR="008D0C24">
          <w:rPr>
            <w:spacing w:val="-2"/>
          </w:rPr>
          <w:t xml:space="preserve"> </w:t>
        </w:r>
        <w:r w:rsidR="008D0C24">
          <w:t>160</w:t>
        </w:r>
        <w:r w:rsidR="008D0C24">
          <w:rPr>
            <w:spacing w:val="-3"/>
          </w:rPr>
          <w:t xml:space="preserve"> </w:t>
        </w:r>
        <w:r w:rsidR="008D0C24">
          <w:t>MHz</w:t>
        </w:r>
        <w:r w:rsidR="008D0C24">
          <w:rPr>
            <w:spacing w:val="-2"/>
          </w:rPr>
          <w:t xml:space="preserve"> </w:t>
        </w:r>
        <w:r w:rsidR="008D0C24">
          <w:t>channel</w:t>
        </w:r>
        <w:r w:rsidR="008D0C24">
          <w:rPr>
            <w:spacing w:val="-2"/>
          </w:rPr>
          <w:t xml:space="preserve"> </w:t>
        </w:r>
        <w:r w:rsidR="008D0C24">
          <w:t>and</w:t>
        </w:r>
        <w:r w:rsidR="008D0C24">
          <w:rPr>
            <w:spacing w:val="-2"/>
          </w:rPr>
          <w:t xml:space="preserve"> </w:t>
        </w:r>
        <w:r w:rsidR="008D0C24">
          <w:t>set</w:t>
        </w:r>
        <w:r w:rsidR="008D0C24">
          <w:rPr>
            <w:spacing w:val="-2"/>
          </w:rPr>
          <w:t xml:space="preserve"> </w:t>
        </w:r>
        <w:r w:rsidR="008D0C24">
          <w:t>to</w:t>
        </w:r>
        <w:r w:rsidR="008D0C24">
          <w:rPr>
            <w:spacing w:val="-2"/>
          </w:rPr>
          <w:t xml:space="preserve"> </w:t>
        </w:r>
        <w:r w:rsidR="008D0C24">
          <w:t>1</w:t>
        </w:r>
        <w:r w:rsidR="008D0C24">
          <w:rPr>
            <w:spacing w:val="-2"/>
          </w:rPr>
          <w:t xml:space="preserve"> </w:t>
        </w:r>
        <w:r w:rsidR="008D0C24">
          <w:t>to</w:t>
        </w:r>
        <w:r w:rsidR="008D0C24">
          <w:rPr>
            <w:spacing w:val="-2"/>
          </w:rPr>
          <w:t xml:space="preserve"> </w:t>
        </w:r>
        <w:r w:rsidR="008D0C24">
          <w:t>indicate</w:t>
        </w:r>
        <w:r w:rsidR="008D0C24">
          <w:rPr>
            <w:spacing w:val="-2"/>
          </w:rPr>
          <w:t xml:space="preserve"> </w:t>
        </w:r>
        <w:r w:rsidR="008D0C24">
          <w:t>that</w:t>
        </w:r>
        <w:r w:rsidR="008D0C24">
          <w:rPr>
            <w:spacing w:val="-2"/>
          </w:rPr>
          <w:t xml:space="preserve"> </w:t>
        </w:r>
        <w:r w:rsidR="008D0C24">
          <w:t>the RU</w:t>
        </w:r>
        <w:r w:rsidR="008D0C24">
          <w:rPr>
            <w:spacing w:val="-2"/>
          </w:rPr>
          <w:t xml:space="preserve"> </w:t>
        </w:r>
        <w:r w:rsidR="008D0C24">
          <w:t>or</w:t>
        </w:r>
        <w:r w:rsidR="008D0C24">
          <w:rPr>
            <w:spacing w:val="-2"/>
          </w:rPr>
          <w:t xml:space="preserve"> </w:t>
        </w:r>
        <w:r w:rsidR="008D0C24">
          <w:t>MRU</w:t>
        </w:r>
        <w:r w:rsidR="008D0C24">
          <w:rPr>
            <w:spacing w:val="-2"/>
          </w:rPr>
          <w:t xml:space="preserve"> </w:t>
        </w:r>
        <w:r w:rsidR="008D0C24">
          <w:t>allocation</w:t>
        </w:r>
        <w:r w:rsidR="008D0C24">
          <w:rPr>
            <w:spacing w:val="-2"/>
          </w:rPr>
          <w:t xml:space="preserve"> </w:t>
        </w:r>
        <w:r w:rsidR="008D0C24">
          <w:t>applies</w:t>
        </w:r>
        <w:r w:rsidR="008D0C24">
          <w:rPr>
            <w:spacing w:val="-2"/>
          </w:rPr>
          <w:t xml:space="preserve"> </w:t>
        </w:r>
        <w:r w:rsidR="008D0C24">
          <w:t>to</w:t>
        </w:r>
        <w:r w:rsidR="008D0C24">
          <w:rPr>
            <w:spacing w:val="-2"/>
          </w:rPr>
          <w:t xml:space="preserve"> </w:t>
        </w:r>
        <w:r w:rsidR="008D0C24">
          <w:lastRenderedPageBreak/>
          <w:t>the</w:t>
        </w:r>
        <w:r w:rsidR="008D0C24">
          <w:rPr>
            <w:spacing w:val="-2"/>
          </w:rPr>
          <w:t xml:space="preserve"> </w:t>
        </w:r>
        <w:r w:rsidR="008D0C24">
          <w:t>secondary</w:t>
        </w:r>
        <w:r w:rsidR="008D0C24">
          <w:rPr>
            <w:spacing w:val="-2"/>
          </w:rPr>
          <w:t xml:space="preserve"> </w:t>
        </w:r>
        <w:r w:rsidR="008D0C24">
          <w:t>160MHz</w:t>
        </w:r>
        <w:r w:rsidR="008D0C24">
          <w:rPr>
            <w:spacing w:val="-2"/>
          </w:rPr>
          <w:t xml:space="preserve"> </w:t>
        </w:r>
        <w:r w:rsidR="008D0C24">
          <w:t>channel.</w:t>
        </w:r>
        <w:r w:rsidR="008D0C24">
          <w:rPr>
            <w:spacing w:val="-2"/>
          </w:rPr>
          <w:t xml:space="preserve"> </w:t>
        </w:r>
        <w:r w:rsidR="008D0C24">
          <w:t>Otherwise,</w:t>
        </w:r>
        <w:r w:rsidR="008D0C24">
          <w:rPr>
            <w:spacing w:val="-2"/>
          </w:rPr>
          <w:t xml:space="preserve"> </w:t>
        </w:r>
        <w:r w:rsidR="008D0C24">
          <w:t>the</w:t>
        </w:r>
        <w:r w:rsidR="008D0C24">
          <w:rPr>
            <w:spacing w:val="-3"/>
          </w:rPr>
          <w:t xml:space="preserve"> </w:t>
        </w:r>
        <w:r w:rsidR="008D0C24">
          <w:t>PS160</w:t>
        </w:r>
        <w:r w:rsidR="008D0C24">
          <w:rPr>
            <w:spacing w:val="-2"/>
          </w:rPr>
          <w:t xml:space="preserve"> </w:t>
        </w:r>
        <w:r w:rsidR="008D0C24">
          <w:t>subfield</w:t>
        </w:r>
        <w:r w:rsidR="008D0C24">
          <w:rPr>
            <w:spacing w:val="-2"/>
          </w:rPr>
          <w:t xml:space="preserve"> </w:t>
        </w:r>
        <w:r w:rsidR="008D0C24">
          <w:t>is</w:t>
        </w:r>
        <w:r w:rsidR="008D0C24">
          <w:rPr>
            <w:spacing w:val="-2"/>
          </w:rPr>
          <w:t xml:space="preserve"> </w:t>
        </w:r>
        <w:r w:rsidR="008D0C24">
          <w:t>used</w:t>
        </w:r>
        <w:r w:rsidR="008D0C24">
          <w:rPr>
            <w:spacing w:val="-2"/>
          </w:rPr>
          <w:t xml:space="preserve"> </w:t>
        </w:r>
        <w:r w:rsidR="008D0C24">
          <w:t>to indicate the RU or MRU index along with the</w:t>
        </w:r>
        <w:r w:rsidR="008D0C24">
          <w:rPr>
            <w:spacing w:val="-1"/>
          </w:rPr>
          <w:t xml:space="preserve"> </w:t>
        </w:r>
        <w:r w:rsidR="008D0C24">
          <w:t>RU Allocation subfield. The</w:t>
        </w:r>
        <w:r w:rsidR="008D0C24">
          <w:rPr>
            <w:spacing w:val="-1"/>
          </w:rPr>
          <w:t xml:space="preserve"> </w:t>
        </w:r>
        <w:r w:rsidR="008D0C24">
          <w:t xml:space="preserve">PS160 subfield is set as defined in </w:t>
        </w:r>
        <w:r w:rsidR="008D0C24">
          <w:fldChar w:fldCharType="begin"/>
        </w:r>
        <w:r w:rsidR="008D0C24">
          <w:instrText>HYPERLINK \l "_bookmark84"</w:instrText>
        </w:r>
        <w:r w:rsidR="008D0C24">
          <w:fldChar w:fldCharType="separate"/>
        </w:r>
        <w:r w:rsidR="008D0C24">
          <w:t>Table 9-46l (Encoding of the PS160 and RU Allocation subfields in an EHT variant User Info field)</w:t>
        </w:r>
        <w:r w:rsidR="008D0C24">
          <w:fldChar w:fldCharType="end"/>
        </w:r>
        <w:r w:rsidR="008D0C24">
          <w:t>.</w:t>
        </w:r>
      </w:ins>
    </w:p>
    <w:p w14:paraId="2F3C05D0" w14:textId="77777777" w:rsidR="008D0C24" w:rsidRDefault="008D0C24" w:rsidP="008D0C24">
      <w:pPr>
        <w:pStyle w:val="BodyText"/>
        <w:rPr>
          <w:ins w:id="1782" w:author="Alice Chen" w:date="2024-12-23T16:02:00Z"/>
        </w:rPr>
      </w:pPr>
    </w:p>
    <w:p w14:paraId="2CB7C3F8" w14:textId="28603B4C" w:rsidR="008D0C24" w:rsidRDefault="00463FB0" w:rsidP="008D0C24">
      <w:pPr>
        <w:pStyle w:val="BodyText"/>
        <w:rPr>
          <w:ins w:id="1783" w:author="Alice Chen" w:date="2024-12-23T16:02:00Z"/>
        </w:rPr>
      </w:pPr>
      <w:ins w:id="1784" w:author="Alice Chen" w:date="2025-01-13T16:23:00Z" w16du:dateUtc="2025-01-14T00:23:00Z">
        <w:r>
          <w:t xml:space="preserve">[M#188] </w:t>
        </w:r>
      </w:ins>
      <w:ins w:id="1785" w:author="Alice Chen" w:date="2024-12-23T16:02:00Z">
        <w:r w:rsidR="008D0C24">
          <w:t>The</w:t>
        </w:r>
        <w:r w:rsidR="008D0C24">
          <w:rPr>
            <w:spacing w:val="-5"/>
          </w:rPr>
          <w:t xml:space="preserve"> </w:t>
        </w:r>
        <w:r w:rsidR="008D0C24">
          <w:t>Trigger</w:t>
        </w:r>
        <w:r w:rsidR="008D0C24">
          <w:rPr>
            <w:spacing w:val="-4"/>
          </w:rPr>
          <w:t xml:space="preserve"> </w:t>
        </w:r>
        <w:r w:rsidR="008D0C24">
          <w:t>Dependent</w:t>
        </w:r>
        <w:r w:rsidR="008D0C24">
          <w:rPr>
            <w:spacing w:val="-4"/>
          </w:rPr>
          <w:t xml:space="preserve"> </w:t>
        </w:r>
        <w:r w:rsidR="008D0C24">
          <w:t>User</w:t>
        </w:r>
        <w:r w:rsidR="008D0C24">
          <w:rPr>
            <w:spacing w:val="-5"/>
          </w:rPr>
          <w:t xml:space="preserve"> </w:t>
        </w:r>
        <w:r w:rsidR="008D0C24">
          <w:t>Info</w:t>
        </w:r>
        <w:r w:rsidR="008D0C24">
          <w:rPr>
            <w:spacing w:val="-4"/>
          </w:rPr>
          <w:t xml:space="preserve"> </w:t>
        </w:r>
        <w:r w:rsidR="008D0C24">
          <w:t>subfield</w:t>
        </w:r>
        <w:r w:rsidR="008D0C24">
          <w:rPr>
            <w:spacing w:val="-4"/>
          </w:rPr>
          <w:t xml:space="preserve"> </w:t>
        </w:r>
        <w:r w:rsidR="008D0C24">
          <w:t>is</w:t>
        </w:r>
        <w:r w:rsidR="008D0C24">
          <w:rPr>
            <w:spacing w:val="-4"/>
          </w:rPr>
          <w:t xml:space="preserve"> </w:t>
        </w:r>
        <w:r w:rsidR="008D0C24">
          <w:t>set</w:t>
        </w:r>
        <w:r w:rsidR="008D0C24">
          <w:rPr>
            <w:spacing w:val="-4"/>
          </w:rPr>
          <w:t xml:space="preserve"> </w:t>
        </w:r>
        <w:r w:rsidR="008D0C24">
          <w:t>as</w:t>
        </w:r>
        <w:r w:rsidR="008D0C24">
          <w:rPr>
            <w:spacing w:val="-4"/>
          </w:rPr>
          <w:t xml:space="preserve"> </w:t>
        </w:r>
        <w:r w:rsidR="008D0C24">
          <w:t>defined</w:t>
        </w:r>
        <w:r w:rsidR="008D0C24">
          <w:rPr>
            <w:spacing w:val="-4"/>
          </w:rPr>
          <w:t xml:space="preserve"> </w:t>
        </w:r>
        <w:r w:rsidR="008D0C24">
          <w:t>in</w:t>
        </w:r>
        <w:r w:rsidR="008D0C24">
          <w:rPr>
            <w:spacing w:val="-1"/>
          </w:rPr>
          <w:t xml:space="preserve"> </w:t>
        </w:r>
        <w:r w:rsidR="008D0C24">
          <w:fldChar w:fldCharType="begin"/>
        </w:r>
        <w:r w:rsidR="008D0C24">
          <w:instrText>HYPERLINK \l "_bookmark75"</w:instrText>
        </w:r>
        <w:r w:rsidR="008D0C24">
          <w:fldChar w:fldCharType="separate"/>
        </w:r>
        <w:r w:rsidR="008D0C24">
          <w:t>9.3.1.22.4</w:t>
        </w:r>
        <w:r w:rsidR="008D0C24">
          <w:rPr>
            <w:spacing w:val="-4"/>
          </w:rPr>
          <w:t xml:space="preserve"> </w:t>
        </w:r>
        <w:r w:rsidR="008D0C24">
          <w:t>(HE</w:t>
        </w:r>
        <w:r w:rsidR="008D0C24">
          <w:rPr>
            <w:spacing w:val="-5"/>
          </w:rPr>
          <w:t xml:space="preserve"> </w:t>
        </w:r>
        <w:r w:rsidR="008D0C24">
          <w:t>variant</w:t>
        </w:r>
        <w:r w:rsidR="008D0C24">
          <w:rPr>
            <w:spacing w:val="-4"/>
          </w:rPr>
          <w:t xml:space="preserve"> </w:t>
        </w:r>
        <w:r w:rsidR="008D0C24">
          <w:t>User</w:t>
        </w:r>
        <w:r w:rsidR="008D0C24">
          <w:rPr>
            <w:spacing w:val="-4"/>
          </w:rPr>
          <w:t xml:space="preserve"> </w:t>
        </w:r>
        <w:r w:rsidR="008D0C24">
          <w:t>Info</w:t>
        </w:r>
        <w:r w:rsidR="008D0C24">
          <w:rPr>
            <w:spacing w:val="-4"/>
          </w:rPr>
          <w:t xml:space="preserve"> </w:t>
        </w:r>
        <w:r w:rsidR="008D0C24">
          <w:rPr>
            <w:spacing w:val="-2"/>
          </w:rPr>
          <w:t>field)</w:t>
        </w:r>
        <w:r w:rsidR="008D0C24">
          <w:rPr>
            <w:spacing w:val="-2"/>
          </w:rPr>
          <w:fldChar w:fldCharType="end"/>
        </w:r>
        <w:r w:rsidR="008D0C24">
          <w:rPr>
            <w:spacing w:val="-2"/>
          </w:rPr>
          <w:t>.</w:t>
        </w:r>
      </w:ins>
    </w:p>
    <w:p w14:paraId="57DCD2C0" w14:textId="77777777" w:rsidR="006B6F68" w:rsidRDefault="006B6F68" w:rsidP="00D62282">
      <w:pPr>
        <w:pStyle w:val="BodyText"/>
      </w:pPr>
    </w:p>
    <w:p w14:paraId="5949CBE3" w14:textId="25251E2F" w:rsidR="006B6F68" w:rsidRDefault="008C38B2" w:rsidP="00D62282">
      <w:pPr>
        <w:pStyle w:val="BodyText"/>
        <w:rPr>
          <w:b/>
          <w:bCs/>
          <w:i/>
          <w:iCs/>
          <w:lang w:val="en-US"/>
        </w:rPr>
      </w:pPr>
      <w:commentRangeStart w:id="1786"/>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Basic Trigger frame format from 9.3.1.22.6 to 9.3.1.22.7 as follows:</w:t>
      </w:r>
      <w:commentRangeEnd w:id="1786"/>
      <w:r w:rsidR="00625637">
        <w:rPr>
          <w:rStyle w:val="CommentReference"/>
          <w:rFonts w:asciiTheme="minorHAnsi" w:eastAsiaTheme="minorEastAsia" w:hAnsiTheme="minorHAnsi" w:cstheme="minorBidi"/>
          <w:lang w:val="en-US"/>
        </w:rPr>
        <w:commentReference w:id="1786"/>
      </w:r>
    </w:p>
    <w:p w14:paraId="46A308E4" w14:textId="77777777" w:rsidR="006B6F68" w:rsidRPr="006B6F68" w:rsidRDefault="006B6F68" w:rsidP="00D62282">
      <w:pPr>
        <w:pStyle w:val="BodyText"/>
      </w:pPr>
    </w:p>
    <w:p w14:paraId="7F89F2C0" w14:textId="2D2BC9E5" w:rsidR="00D62282" w:rsidRPr="00A3083D" w:rsidRDefault="00463FB0" w:rsidP="002039B3">
      <w:pPr>
        <w:pStyle w:val="Heading5"/>
        <w:numPr>
          <w:ilvl w:val="0"/>
          <w:numId w:val="0"/>
        </w:numPr>
        <w:ind w:left="360" w:hanging="360"/>
      </w:pPr>
      <w:ins w:id="1787" w:author="Alice Chen" w:date="2025-01-13T16:24:00Z" w16du:dateUtc="2025-01-14T00:24:00Z">
        <w:r w:rsidRPr="00463FB0">
          <w:t>[M#18</w:t>
        </w:r>
        <w:r>
          <w:t>6</w:t>
        </w:r>
        <w:r w:rsidRPr="00463FB0">
          <w:t xml:space="preserve">] </w:t>
        </w:r>
      </w:ins>
      <w:r w:rsidR="00D62282" w:rsidRPr="00D62282">
        <w:t>9.3.1.22.7 Basic Trigger frame format</w:t>
      </w:r>
    </w:p>
    <w:p w14:paraId="3583B62A" w14:textId="77777777" w:rsidR="00D62282" w:rsidRDefault="00D62282" w:rsidP="00D62282">
      <w:pPr>
        <w:pStyle w:val="BodyText"/>
      </w:pPr>
    </w:p>
    <w:p w14:paraId="0269DE7C" w14:textId="29733A13" w:rsidR="006B6F68" w:rsidRDefault="008C38B2" w:rsidP="006B6F68">
      <w:pPr>
        <w:pStyle w:val="BodyText"/>
        <w:rPr>
          <w:b/>
          <w:bCs/>
          <w:i/>
          <w:iCs/>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BFRP Trigger frame format from 9.3.1.22.7 to 9.3.1.22.8 as follows:</w:t>
      </w:r>
    </w:p>
    <w:p w14:paraId="3288DECA" w14:textId="77777777" w:rsidR="006B6F68" w:rsidRPr="006B6F68" w:rsidRDefault="006B6F68" w:rsidP="006B6F68">
      <w:pPr>
        <w:pStyle w:val="BodyText"/>
      </w:pPr>
    </w:p>
    <w:p w14:paraId="0774DF9C" w14:textId="011DE6C5" w:rsidR="002039B3" w:rsidRPr="00A3083D" w:rsidRDefault="00463FB0" w:rsidP="002039B3">
      <w:pPr>
        <w:pStyle w:val="Heading5"/>
        <w:numPr>
          <w:ilvl w:val="0"/>
          <w:numId w:val="0"/>
        </w:numPr>
        <w:ind w:left="360" w:hanging="360"/>
      </w:pPr>
      <w:ins w:id="1788" w:author="Alice Chen" w:date="2025-01-13T16:24:00Z" w16du:dateUtc="2025-01-14T00:24:00Z">
        <w:r w:rsidRPr="00463FB0">
          <w:t>[M#18</w:t>
        </w:r>
        <w:r>
          <w:t>6</w:t>
        </w:r>
        <w:r w:rsidRPr="00463FB0">
          <w:t xml:space="preserve">] </w:t>
        </w:r>
      </w:ins>
      <w:r w:rsidR="002039B3" w:rsidRPr="00D62282">
        <w:t>9.3.1.22.</w:t>
      </w:r>
      <w:r w:rsidR="002039B3">
        <w:t>8</w:t>
      </w:r>
      <w:r w:rsidR="002039B3" w:rsidRPr="00D62282">
        <w:t xml:space="preserve"> B</w:t>
      </w:r>
      <w:r w:rsidR="002039B3">
        <w:t>FRP</w:t>
      </w:r>
      <w:r w:rsidR="002039B3" w:rsidRPr="00D62282">
        <w:t xml:space="preserve"> Trigger frame format</w:t>
      </w:r>
    </w:p>
    <w:p w14:paraId="53FC7BF6" w14:textId="77777777" w:rsidR="002039B3" w:rsidRDefault="002039B3" w:rsidP="002039B3">
      <w:pPr>
        <w:pStyle w:val="BodyText"/>
      </w:pPr>
    </w:p>
    <w:p w14:paraId="17DAA597" w14:textId="19430DED"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MU-BAR Trigger frame format from 9.3.1.22.8 to 9.3.1.22.9 as follows:</w:t>
      </w:r>
    </w:p>
    <w:p w14:paraId="3A0F4FF9" w14:textId="77777777" w:rsidR="006B6F68" w:rsidRPr="006B6F68" w:rsidRDefault="006B6F68" w:rsidP="006B6F68">
      <w:pPr>
        <w:pStyle w:val="BodyText"/>
        <w:rPr>
          <w:lang w:val="en-US"/>
        </w:rPr>
      </w:pPr>
    </w:p>
    <w:p w14:paraId="484EC053" w14:textId="2C1DD84A" w:rsidR="00D62282" w:rsidRPr="00A3083D" w:rsidRDefault="00463FB0" w:rsidP="002039B3">
      <w:pPr>
        <w:pStyle w:val="Heading5"/>
        <w:numPr>
          <w:ilvl w:val="0"/>
          <w:numId w:val="0"/>
        </w:numPr>
        <w:ind w:left="360" w:hanging="360"/>
      </w:pPr>
      <w:ins w:id="1789" w:author="Alice Chen" w:date="2025-01-13T16:24:00Z" w16du:dateUtc="2025-01-14T00:24:00Z">
        <w:r w:rsidRPr="00463FB0">
          <w:t>[M#18</w:t>
        </w:r>
        <w:r>
          <w:t>6</w:t>
        </w:r>
        <w:r w:rsidRPr="00463FB0">
          <w:t xml:space="preserve">] </w:t>
        </w:r>
      </w:ins>
      <w:r w:rsidR="00D62282" w:rsidRPr="00D62282">
        <w:t>9.3.1.22.</w:t>
      </w:r>
      <w:r w:rsidR="002039B3">
        <w:t>9</w:t>
      </w:r>
      <w:r w:rsidR="00D62282" w:rsidRPr="00D62282">
        <w:t xml:space="preserve"> </w:t>
      </w:r>
      <w:r w:rsidR="00D62282">
        <w:t>MU-BAR</w:t>
      </w:r>
      <w:r w:rsidR="00D62282" w:rsidRPr="00D62282">
        <w:t xml:space="preserve"> Trigger frame format</w:t>
      </w:r>
    </w:p>
    <w:p w14:paraId="60767F4C" w14:textId="77777777" w:rsidR="00D62282" w:rsidRDefault="00D62282" w:rsidP="00D62282">
      <w:pPr>
        <w:pStyle w:val="BodyText"/>
      </w:pPr>
    </w:p>
    <w:p w14:paraId="29987499" w14:textId="34219C22"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MU-RTS Trigger frame format from 9.3.1.22.9 to 9.3.1.22.10 as follows:</w:t>
      </w:r>
    </w:p>
    <w:p w14:paraId="58BDEC78" w14:textId="77777777" w:rsidR="006B6F68" w:rsidRPr="006B6F68" w:rsidRDefault="006B6F68" w:rsidP="006B6F68">
      <w:pPr>
        <w:pStyle w:val="BodyText"/>
      </w:pPr>
    </w:p>
    <w:p w14:paraId="52E30FF2" w14:textId="135379B4" w:rsidR="00D62282" w:rsidRPr="00A3083D" w:rsidRDefault="00463FB0" w:rsidP="002039B3">
      <w:pPr>
        <w:pStyle w:val="Heading5"/>
        <w:numPr>
          <w:ilvl w:val="0"/>
          <w:numId w:val="0"/>
        </w:numPr>
        <w:ind w:left="360" w:hanging="360"/>
      </w:pPr>
      <w:ins w:id="1790" w:author="Alice Chen" w:date="2025-01-13T16:24:00Z" w16du:dateUtc="2025-01-14T00:24:00Z">
        <w:r w:rsidRPr="00463FB0">
          <w:t>[M#18</w:t>
        </w:r>
        <w:r>
          <w:t>6</w:t>
        </w:r>
        <w:r w:rsidRPr="00463FB0">
          <w:t xml:space="preserve">] </w:t>
        </w:r>
      </w:ins>
      <w:r w:rsidR="00D62282" w:rsidRPr="00D62282">
        <w:t>9.3.1.22.</w:t>
      </w:r>
      <w:r w:rsidR="002039B3">
        <w:t>10</w:t>
      </w:r>
      <w:r w:rsidR="00D62282" w:rsidRPr="00D62282">
        <w:t xml:space="preserve"> </w:t>
      </w:r>
      <w:r w:rsidR="00A55A3F">
        <w:t>MU-RTS</w:t>
      </w:r>
      <w:r w:rsidR="00D62282" w:rsidRPr="00D62282">
        <w:t xml:space="preserve"> Trigger frame format</w:t>
      </w:r>
    </w:p>
    <w:p w14:paraId="2CE2B6B6" w14:textId="77777777" w:rsidR="00D62282" w:rsidRDefault="00D62282" w:rsidP="00D62282">
      <w:pPr>
        <w:pStyle w:val="BodyText"/>
      </w:pPr>
    </w:p>
    <w:p w14:paraId="3D470795" w14:textId="042B36EF"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BSRP Trigger frame format from 9.3.1.22.10 to 9.3.1.22.11 as follows:</w:t>
      </w:r>
    </w:p>
    <w:p w14:paraId="68FAA722" w14:textId="77777777" w:rsidR="006B6F68" w:rsidRPr="006B6F68" w:rsidRDefault="006B6F68" w:rsidP="006B6F68">
      <w:pPr>
        <w:pStyle w:val="BodyText"/>
      </w:pPr>
    </w:p>
    <w:p w14:paraId="4F9F04C3" w14:textId="2B3126EA" w:rsidR="002039B3" w:rsidRPr="00A3083D" w:rsidRDefault="00463FB0" w:rsidP="002039B3">
      <w:pPr>
        <w:pStyle w:val="Heading5"/>
        <w:numPr>
          <w:ilvl w:val="0"/>
          <w:numId w:val="0"/>
        </w:numPr>
        <w:ind w:left="360" w:hanging="360"/>
      </w:pPr>
      <w:ins w:id="1791" w:author="Alice Chen" w:date="2025-01-13T16:24:00Z" w16du:dateUtc="2025-01-14T00:24:00Z">
        <w:r w:rsidRPr="00463FB0">
          <w:t>[M#18</w:t>
        </w:r>
        <w:r>
          <w:t>6</w:t>
        </w:r>
        <w:r w:rsidRPr="00463FB0">
          <w:t xml:space="preserve">] </w:t>
        </w:r>
      </w:ins>
      <w:r w:rsidR="002039B3" w:rsidRPr="00D62282">
        <w:t>9.3.1.22.</w:t>
      </w:r>
      <w:r w:rsidR="002039B3">
        <w:t>11</w:t>
      </w:r>
      <w:r w:rsidR="002039B3" w:rsidRPr="00D62282">
        <w:t xml:space="preserve"> B</w:t>
      </w:r>
      <w:r w:rsidR="002039B3">
        <w:t>SRP</w:t>
      </w:r>
      <w:r w:rsidR="002039B3" w:rsidRPr="00D62282">
        <w:t xml:space="preserve"> Trigger frame format</w:t>
      </w:r>
    </w:p>
    <w:p w14:paraId="1FFA7B17" w14:textId="77777777" w:rsidR="002039B3" w:rsidRDefault="002039B3" w:rsidP="002039B3">
      <w:pPr>
        <w:pStyle w:val="BodyText"/>
      </w:pPr>
    </w:p>
    <w:p w14:paraId="72EAB28B" w14:textId="3C0310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GCR MU-BAR Trigger frame format from 9.3.1.22.11 to 9.3.1.22.12 as follows:</w:t>
      </w:r>
    </w:p>
    <w:p w14:paraId="30D06D9E" w14:textId="77777777" w:rsidR="006B6F68" w:rsidRPr="006B6F68" w:rsidRDefault="006B6F68" w:rsidP="006B6F68">
      <w:pPr>
        <w:pStyle w:val="BodyText"/>
      </w:pPr>
    </w:p>
    <w:p w14:paraId="39BA5F1D" w14:textId="7DA91FB0" w:rsidR="002039B3" w:rsidRPr="00A3083D" w:rsidRDefault="00463FB0" w:rsidP="002039B3">
      <w:pPr>
        <w:pStyle w:val="Heading5"/>
        <w:numPr>
          <w:ilvl w:val="0"/>
          <w:numId w:val="0"/>
        </w:numPr>
        <w:ind w:left="360" w:hanging="360"/>
      </w:pPr>
      <w:ins w:id="1792" w:author="Alice Chen" w:date="2025-01-13T16:24:00Z" w16du:dateUtc="2025-01-14T00:24:00Z">
        <w:r w:rsidRPr="00463FB0">
          <w:t>[M#18</w:t>
        </w:r>
        <w:r>
          <w:t>6</w:t>
        </w:r>
        <w:r w:rsidRPr="00463FB0">
          <w:t xml:space="preserve">] </w:t>
        </w:r>
      </w:ins>
      <w:r w:rsidR="002039B3" w:rsidRPr="00D62282">
        <w:t>9.3.1.22.</w:t>
      </w:r>
      <w:r w:rsidR="002039B3">
        <w:t>12</w:t>
      </w:r>
      <w:r w:rsidR="002039B3" w:rsidRPr="00D62282">
        <w:t xml:space="preserve"> </w:t>
      </w:r>
      <w:r w:rsidR="002039B3">
        <w:t>GCR MU-BAR</w:t>
      </w:r>
      <w:r w:rsidR="002039B3" w:rsidRPr="00D62282">
        <w:t xml:space="preserve"> Trigger frame format</w:t>
      </w:r>
    </w:p>
    <w:p w14:paraId="48BCC6E0" w14:textId="77777777" w:rsidR="002039B3" w:rsidRDefault="002039B3" w:rsidP="002039B3">
      <w:pPr>
        <w:pStyle w:val="BodyText"/>
      </w:pPr>
    </w:p>
    <w:p w14:paraId="470A0843" w14:textId="45FDE6F6"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BQRP Trigger frame format from 9.3.1.22.12 to 9.3.1.22.13 as follows:</w:t>
      </w:r>
    </w:p>
    <w:p w14:paraId="66EBBF37" w14:textId="77777777" w:rsidR="006B6F68" w:rsidRPr="006B6F68" w:rsidRDefault="006B6F68" w:rsidP="006B6F68">
      <w:pPr>
        <w:pStyle w:val="BodyText"/>
      </w:pPr>
    </w:p>
    <w:p w14:paraId="01CCD929" w14:textId="22EA5DD9" w:rsidR="002039B3" w:rsidRPr="00A3083D" w:rsidRDefault="00463FB0" w:rsidP="002039B3">
      <w:pPr>
        <w:pStyle w:val="Heading5"/>
        <w:numPr>
          <w:ilvl w:val="0"/>
          <w:numId w:val="0"/>
        </w:numPr>
        <w:ind w:left="360" w:hanging="360"/>
      </w:pPr>
      <w:ins w:id="1793" w:author="Alice Chen" w:date="2025-01-13T16:24:00Z" w16du:dateUtc="2025-01-14T00:24:00Z">
        <w:r w:rsidRPr="00463FB0">
          <w:t>[M#18</w:t>
        </w:r>
        <w:r>
          <w:t>6</w:t>
        </w:r>
        <w:r w:rsidRPr="00463FB0">
          <w:t xml:space="preserve">] </w:t>
        </w:r>
      </w:ins>
      <w:r w:rsidR="002039B3" w:rsidRPr="00D62282">
        <w:t>9.3.1.22.</w:t>
      </w:r>
      <w:r w:rsidR="002039B3">
        <w:t>13</w:t>
      </w:r>
      <w:r w:rsidR="002039B3" w:rsidRPr="00D62282">
        <w:t xml:space="preserve"> </w:t>
      </w:r>
      <w:r w:rsidR="002039B3">
        <w:t>BQRP</w:t>
      </w:r>
      <w:r w:rsidR="002039B3" w:rsidRPr="00D62282">
        <w:t xml:space="preserve"> Trigger frame format</w:t>
      </w:r>
    </w:p>
    <w:p w14:paraId="4C874ABC" w14:textId="77777777" w:rsidR="002039B3" w:rsidRDefault="002039B3" w:rsidP="002039B3">
      <w:pPr>
        <w:pStyle w:val="BodyText"/>
      </w:pPr>
    </w:p>
    <w:p w14:paraId="7D1388C1" w14:textId="262DF8D8" w:rsidR="006B6F68" w:rsidRPr="008C38B2" w:rsidRDefault="008C38B2" w:rsidP="006B6F68">
      <w:pPr>
        <w:pStyle w:val="BodyText"/>
        <w:rPr>
          <w:b/>
          <w:bCs/>
          <w:i/>
          <w:iCs/>
          <w:highlight w:val="yellow"/>
          <w:lang w:val="en-US"/>
        </w:rPr>
      </w:pPr>
      <w:proofErr w:type="spellStart"/>
      <w:r w:rsidRPr="008C38B2">
        <w:rPr>
          <w:b/>
          <w:i/>
          <w:highlight w:val="yellow"/>
        </w:rPr>
        <w:t>TGbn</w:t>
      </w:r>
      <w:proofErr w:type="spellEnd"/>
      <w:r w:rsidRPr="008C38B2">
        <w:rPr>
          <w:b/>
          <w:i/>
          <w:highlight w:val="yellow"/>
        </w:rPr>
        <w:t xml:space="preserve"> editor: </w:t>
      </w:r>
      <w:r w:rsidR="006B6F68" w:rsidRPr="008C38B2">
        <w:rPr>
          <w:b/>
          <w:bCs/>
          <w:i/>
          <w:iCs/>
          <w:highlight w:val="yellow"/>
          <w:lang w:val="en-US"/>
        </w:rPr>
        <w:t>Change the subclause number of NFRP Trigger frame format from 9.3.1.22.13 to 9.3.1.22.14 as follows:</w:t>
      </w:r>
    </w:p>
    <w:p w14:paraId="717243E7" w14:textId="77777777" w:rsidR="006B6F68" w:rsidRPr="006B6F68" w:rsidRDefault="006B6F68" w:rsidP="006B6F68">
      <w:pPr>
        <w:pStyle w:val="BodyText"/>
      </w:pPr>
    </w:p>
    <w:p w14:paraId="68F8036B" w14:textId="00C738BC" w:rsidR="002039B3" w:rsidRPr="00A3083D" w:rsidRDefault="00463FB0" w:rsidP="002039B3">
      <w:pPr>
        <w:pStyle w:val="Heading5"/>
        <w:numPr>
          <w:ilvl w:val="0"/>
          <w:numId w:val="0"/>
        </w:numPr>
        <w:ind w:left="360" w:hanging="360"/>
      </w:pPr>
      <w:ins w:id="1794" w:author="Alice Chen" w:date="2025-01-13T16:24:00Z" w16du:dateUtc="2025-01-14T00:24:00Z">
        <w:r w:rsidRPr="00463FB0">
          <w:t>[M#18</w:t>
        </w:r>
        <w:r>
          <w:t>6</w:t>
        </w:r>
        <w:r w:rsidRPr="00463FB0">
          <w:t xml:space="preserve">] </w:t>
        </w:r>
      </w:ins>
      <w:r w:rsidR="002039B3" w:rsidRPr="00D62282">
        <w:t>9.3.1.22.</w:t>
      </w:r>
      <w:r w:rsidR="002039B3">
        <w:t>14</w:t>
      </w:r>
      <w:r w:rsidR="002039B3" w:rsidRPr="00D62282">
        <w:t xml:space="preserve"> </w:t>
      </w:r>
      <w:r w:rsidR="002039B3">
        <w:t>NFRP</w:t>
      </w:r>
      <w:r w:rsidR="002039B3" w:rsidRPr="00D62282">
        <w:t xml:space="preserve"> Trigger frame format</w:t>
      </w:r>
    </w:p>
    <w:p w14:paraId="007CA8C9" w14:textId="77777777" w:rsidR="002039B3" w:rsidRDefault="002039B3" w:rsidP="002039B3">
      <w:pPr>
        <w:pStyle w:val="BodyText"/>
      </w:pPr>
    </w:p>
    <w:p w14:paraId="47A3F56B" w14:textId="5255C021" w:rsidR="006B6F68" w:rsidRPr="008C38B2" w:rsidRDefault="008C38B2" w:rsidP="006B6F68">
      <w:pPr>
        <w:pStyle w:val="BodyText"/>
        <w:rPr>
          <w:b/>
          <w:bCs/>
          <w:i/>
          <w:iCs/>
          <w:highlight w:val="yellow"/>
          <w:lang w:val="en-US"/>
        </w:rPr>
      </w:pPr>
      <w:proofErr w:type="spellStart"/>
      <w:r w:rsidRPr="008C38B2">
        <w:rPr>
          <w:b/>
          <w:i/>
          <w:highlight w:val="yellow"/>
        </w:rPr>
        <w:lastRenderedPageBreak/>
        <w:t>TGbn</w:t>
      </w:r>
      <w:proofErr w:type="spellEnd"/>
      <w:r w:rsidRPr="008C38B2">
        <w:rPr>
          <w:b/>
          <w:i/>
          <w:highlight w:val="yellow"/>
        </w:rPr>
        <w:t xml:space="preserve"> editor: </w:t>
      </w:r>
      <w:r w:rsidR="006B6F68" w:rsidRPr="008C38B2">
        <w:rPr>
          <w:b/>
          <w:bCs/>
          <w:i/>
          <w:iCs/>
          <w:highlight w:val="yellow"/>
          <w:lang w:val="en-US"/>
        </w:rPr>
        <w:t>Change the subclause number of Ranging Trigger frame format from 9.3.1.22.14 to 9.3.1.22.15 as follows:</w:t>
      </w:r>
    </w:p>
    <w:p w14:paraId="780AF77D" w14:textId="77777777" w:rsidR="006B6F68" w:rsidRPr="006B6F68" w:rsidRDefault="006B6F68" w:rsidP="006B6F68">
      <w:pPr>
        <w:pStyle w:val="BodyText"/>
      </w:pPr>
    </w:p>
    <w:p w14:paraId="657F6AA9" w14:textId="317357AF" w:rsidR="002039B3" w:rsidRPr="00A3083D" w:rsidRDefault="00463FB0" w:rsidP="002039B3">
      <w:pPr>
        <w:pStyle w:val="Heading5"/>
        <w:numPr>
          <w:ilvl w:val="0"/>
          <w:numId w:val="0"/>
        </w:numPr>
        <w:ind w:left="360" w:hanging="360"/>
      </w:pPr>
      <w:ins w:id="1795" w:author="Alice Chen" w:date="2025-01-13T16:24:00Z" w16du:dateUtc="2025-01-14T00:24:00Z">
        <w:r w:rsidRPr="00463FB0">
          <w:t>[M#18</w:t>
        </w:r>
        <w:r>
          <w:t>6</w:t>
        </w:r>
        <w:r w:rsidRPr="00463FB0">
          <w:t xml:space="preserve">] </w:t>
        </w:r>
      </w:ins>
      <w:r w:rsidR="002039B3" w:rsidRPr="00D62282">
        <w:t>9.3.1.22.</w:t>
      </w:r>
      <w:r w:rsidR="002039B3">
        <w:t>15</w:t>
      </w:r>
      <w:r w:rsidR="002039B3" w:rsidRPr="00D62282">
        <w:t xml:space="preserve"> </w:t>
      </w:r>
      <w:r w:rsidR="002039B3">
        <w:t>Ranging</w:t>
      </w:r>
      <w:r w:rsidR="002039B3" w:rsidRPr="00D62282">
        <w:t xml:space="preserve"> Trigger frame format</w:t>
      </w:r>
    </w:p>
    <w:p w14:paraId="7B449E96" w14:textId="77777777" w:rsidR="002039B3" w:rsidRDefault="002039B3" w:rsidP="002039B3">
      <w:pPr>
        <w:pStyle w:val="BodyText"/>
      </w:pPr>
    </w:p>
    <w:p w14:paraId="29FFBC2F" w14:textId="77777777" w:rsidR="00D62282" w:rsidRDefault="00D62282" w:rsidP="00D62282">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0D60A7F" w14:textId="77777777" w:rsidR="003B44AA" w:rsidRDefault="003B44AA" w:rsidP="00DD0344">
      <w:pPr>
        <w:rPr>
          <w:b/>
          <w:sz w:val="24"/>
        </w:rPr>
      </w:pPr>
    </w:p>
    <w:p w14:paraId="2BB27F65" w14:textId="65EC99D2" w:rsidR="00DD0344" w:rsidRDefault="00DD0344" w:rsidP="00DD0344">
      <w:pPr>
        <w:rPr>
          <w:b/>
          <w:sz w:val="24"/>
        </w:rPr>
      </w:pPr>
      <w:commentRangeStart w:id="1796"/>
      <w:commentRangeStart w:id="1797"/>
      <w:r>
        <w:rPr>
          <w:b/>
          <w:sz w:val="24"/>
        </w:rPr>
        <w:t>References:</w:t>
      </w:r>
      <w:commentRangeEnd w:id="1796"/>
      <w:r w:rsidR="00625637">
        <w:rPr>
          <w:rStyle w:val="CommentReference"/>
        </w:rPr>
        <w:commentReference w:id="1796"/>
      </w:r>
      <w:commentRangeEnd w:id="1797"/>
      <w:r w:rsidR="00604949">
        <w:rPr>
          <w:rStyle w:val="CommentReference"/>
        </w:rPr>
        <w:commentReference w:id="1797"/>
      </w:r>
    </w:p>
    <w:p w14:paraId="6C0F8D74" w14:textId="7CB4B534" w:rsidR="00DD0344" w:rsidRDefault="00DD0344">
      <w:pPr>
        <w:pStyle w:val="ListParagraph"/>
        <w:numPr>
          <w:ilvl w:val="0"/>
          <w:numId w:val="3"/>
        </w:numPr>
        <w:spacing w:after="0" w:line="240" w:lineRule="auto"/>
        <w:rPr>
          <w:rFonts w:ascii="Times New Roman" w:hAnsi="Times New Roman" w:cs="Times New Roman"/>
        </w:rPr>
      </w:pPr>
      <w:hyperlink r:id="rId15" w:history="1">
        <w:r w:rsidRPr="00594155">
          <w:rPr>
            <w:rStyle w:val="Hyperlink"/>
            <w:rFonts w:ascii="Times New Roman" w:hAnsi="Times New Roman" w:cs="Times New Roman"/>
          </w:rPr>
          <w:t>11-24</w:t>
        </w:r>
        <w:r w:rsidR="00594155" w:rsidRPr="00594155">
          <w:rPr>
            <w:rStyle w:val="Hyperlink"/>
            <w:rFonts w:ascii="Times New Roman" w:hAnsi="Times New Roman" w:cs="Times New Roman"/>
          </w:rPr>
          <w:t>/</w:t>
        </w:r>
        <w:r w:rsidRPr="00594155">
          <w:rPr>
            <w:rStyle w:val="Hyperlink"/>
            <w:rFonts w:ascii="Times New Roman" w:hAnsi="Times New Roman" w:cs="Times New Roman"/>
          </w:rPr>
          <w:t>0171r2</w:t>
        </w:r>
        <w:r w:rsidR="004C497B" w:rsidRPr="00594155">
          <w:rPr>
            <w:rStyle w:val="Hyperlink"/>
            <w:rFonts w:ascii="Times New Roman" w:hAnsi="Times New Roman" w:cs="Times New Roman"/>
          </w:rPr>
          <w:t>6</w:t>
        </w:r>
      </w:hyperlink>
      <w:r w:rsidRPr="00594155">
        <w:rPr>
          <w:rFonts w:ascii="Times New Roman" w:hAnsi="Times New Roman" w:cs="Times New Roman"/>
        </w:rPr>
        <w:t xml:space="preserve">: </w:t>
      </w:r>
      <w:r w:rsidRPr="00947FB9">
        <w:rPr>
          <w:rFonts w:ascii="Times New Roman" w:hAnsi="Times New Roman" w:cs="Times New Roman"/>
        </w:rPr>
        <w:t>tgbn-motions-list-part-1, Alfred Asterjadhi (Qualcomm Inc.)</w:t>
      </w:r>
    </w:p>
    <w:p w14:paraId="4F58B820" w14:textId="037BBE8E" w:rsidR="00594155" w:rsidRPr="00947FB9" w:rsidRDefault="00594155">
      <w:pPr>
        <w:pStyle w:val="ListParagraph"/>
        <w:numPr>
          <w:ilvl w:val="0"/>
          <w:numId w:val="3"/>
        </w:numPr>
        <w:spacing w:after="0" w:line="240" w:lineRule="auto"/>
        <w:rPr>
          <w:rFonts w:ascii="Times New Roman" w:hAnsi="Times New Roman" w:cs="Times New Roman"/>
        </w:rPr>
      </w:pPr>
      <w:hyperlink r:id="rId16" w:history="1">
        <w:r w:rsidRPr="00594155">
          <w:rPr>
            <w:rStyle w:val="Hyperlink"/>
            <w:rFonts w:ascii="Times New Roman" w:hAnsi="Times New Roman" w:cs="Times New Roman"/>
          </w:rPr>
          <w:t>11-24/2046r4</w:t>
        </w:r>
      </w:hyperlink>
      <w:r>
        <w:rPr>
          <w:rFonts w:ascii="Times New Roman" w:hAnsi="Times New Roman" w:cs="Times New Roman"/>
        </w:rPr>
        <w:t>: Draft Text on DRU, Jianhan Liu (MediaTek)</w:t>
      </w:r>
    </w:p>
    <w:sectPr w:rsidR="00594155" w:rsidRPr="00947FB9" w:rsidSect="00B7672A">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ce Chen" w:date="2024-12-23T17:01:00Z" w:initials="AC">
    <w:p w14:paraId="05C590C7" w14:textId="77777777" w:rsidR="00883C9D" w:rsidRDefault="00883C9D" w:rsidP="007F517A">
      <w:pPr>
        <w:pStyle w:val="CommentText"/>
      </w:pPr>
      <w:r>
        <w:rPr>
          <w:rStyle w:val="CommentReference"/>
        </w:rPr>
        <w:annotationRef/>
      </w:r>
      <w:r>
        <w:t>Refer to 11-24/1762 PDT MAC NPCA. Changes in the Trigger Frame subclause will be added later.</w:t>
      </w:r>
    </w:p>
  </w:comment>
  <w:comment w:id="1" w:author="Alice Chen" w:date="2024-12-23T17:05:00Z" w:initials="AC">
    <w:p w14:paraId="5659EE25" w14:textId="77777777" w:rsidR="00883C9D" w:rsidRDefault="00883C9D" w:rsidP="003D78E0">
      <w:pPr>
        <w:pStyle w:val="CommentText"/>
      </w:pPr>
      <w:r>
        <w:rPr>
          <w:rStyle w:val="CommentReference"/>
        </w:rPr>
        <w:annotationRef/>
      </w:r>
      <w:r>
        <w:t>Refer to 11-24/2049 PDT MAC M-AP Coordination Framework. Changes in the Trigger Frame subclause will be added later.</w:t>
      </w:r>
    </w:p>
  </w:comment>
  <w:comment w:id="2" w:author="Alice Chen" w:date="2024-12-23T17:09:00Z" w:initials="AC">
    <w:p w14:paraId="4EBB09DB" w14:textId="77777777" w:rsidR="00883C9D" w:rsidRDefault="00883C9D" w:rsidP="003D78E0">
      <w:pPr>
        <w:pStyle w:val="CommentText"/>
      </w:pPr>
      <w:r>
        <w:rPr>
          <w:rStyle w:val="CommentReference"/>
        </w:rPr>
        <w:annotationRef/>
      </w:r>
      <w:r>
        <w:t>Refer to 11-24/1961 PDT MAC Co-TDMA. Changes in the Trigger Frame subclause will be added later.</w:t>
      </w:r>
    </w:p>
  </w:comment>
  <w:comment w:id="3" w:author="Alice Chen" w:date="2024-12-23T17:14:00Z" w:initials="AC">
    <w:p w14:paraId="349AF13E" w14:textId="77777777" w:rsidR="00883C9D" w:rsidRDefault="00883C9D" w:rsidP="00AF1F7D">
      <w:pPr>
        <w:pStyle w:val="CommentText"/>
      </w:pPr>
      <w:r>
        <w:rPr>
          <w:rStyle w:val="CommentReference"/>
        </w:rPr>
        <w:annotationRef/>
      </w:r>
      <w:r>
        <w:t>Changes related to the “Initial control frame” will be incorporated into the Trigger Frame subclause later.</w:t>
      </w:r>
    </w:p>
  </w:comment>
  <w:comment w:id="48" w:author="Alice Chen" w:date="2024-12-23T18:28:00Z" w:initials="AC">
    <w:p w14:paraId="6CB61B7A" w14:textId="58AB110B" w:rsidR="00883C9D" w:rsidRDefault="00883C9D" w:rsidP="004E377F">
      <w:pPr>
        <w:pStyle w:val="CommentText"/>
      </w:pPr>
      <w:r>
        <w:rPr>
          <w:rStyle w:val="CommentReference"/>
        </w:rPr>
        <w:annotationRef/>
      </w:r>
      <w:r>
        <w:t>Placeholder. Subclause not defined in skeleton</w:t>
      </w:r>
    </w:p>
  </w:comment>
  <w:comment w:id="49" w:author="Yujian (Ross Yu)" w:date="2024-12-26T09:22:00Z" w:initials="Y(Y">
    <w:p w14:paraId="3C20E5A1" w14:textId="0B4454D0" w:rsidR="00883C9D" w:rsidRPr="00883C9D" w:rsidRDefault="00883C9D">
      <w:pPr>
        <w:pStyle w:val="CommentText"/>
        <w:rPr>
          <w:rFonts w:eastAsia="SimSun"/>
          <w:lang w:eastAsia="zh-CN"/>
        </w:rPr>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sidR="00E607E7">
        <w:rPr>
          <w:rFonts w:eastAsia="SimSun"/>
          <w:lang w:eastAsia="zh-CN"/>
        </w:rPr>
        <w:t xml:space="preserve"> May refer to </w:t>
      </w:r>
      <w:r w:rsidR="00F91E6B">
        <w:rPr>
          <w:rFonts w:eastAsia="SimSun"/>
          <w:lang w:eastAsia="zh-CN"/>
        </w:rPr>
        <w:t>EHT only for now if assuming the MU operations are the same.</w:t>
      </w:r>
    </w:p>
  </w:comment>
  <w:comment w:id="50" w:author="Alice Chen" w:date="2024-12-26T17:17:00Z" w:initials="AC">
    <w:p w14:paraId="3D6E9D3D" w14:textId="77777777" w:rsidR="00110A73" w:rsidRDefault="00604949" w:rsidP="00110A73">
      <w:pPr>
        <w:pStyle w:val="CommentText"/>
      </w:pPr>
      <w:r>
        <w:rPr>
          <w:rStyle w:val="CommentReference"/>
        </w:rPr>
        <w:annotationRef/>
      </w:r>
      <w:r w:rsidR="00110A73">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71" w:author="Alice Chen" w:date="2024-12-23T18:28:00Z" w:initials="AC">
    <w:p w14:paraId="74ABC582" w14:textId="77777777" w:rsidR="00110A73" w:rsidRDefault="00883C9D" w:rsidP="00110A73">
      <w:pPr>
        <w:pStyle w:val="CommentText"/>
      </w:pPr>
      <w:r>
        <w:rPr>
          <w:rStyle w:val="CommentReference"/>
        </w:rPr>
        <w:annotationRef/>
      </w:r>
      <w:r w:rsidR="00110A73">
        <w:t>Placeholder. Subclause not defined in skeleton</w:t>
      </w:r>
    </w:p>
  </w:comment>
  <w:comment w:id="272" w:author="Yujian (Ross Yu)" w:date="2024-12-26T09:29:00Z" w:initials="Y(Y">
    <w:p w14:paraId="50F64533" w14:textId="74755F60" w:rsidR="006605BB" w:rsidRDefault="006605B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73" w:author="Alice Chen" w:date="2024-12-26T17:26:00Z" w:initials="AC">
    <w:p w14:paraId="0808AD53"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278" w:author="Xiaogang Chen" w:date="2024-12-24T12:02:00Z" w:initials="XC">
    <w:p w14:paraId="2A835833" w14:textId="26A41447" w:rsidR="00992529" w:rsidRDefault="00992529" w:rsidP="00992529">
      <w:pPr>
        <w:pStyle w:val="CommentText"/>
      </w:pPr>
      <w:r>
        <w:rPr>
          <w:rStyle w:val="CommentReference"/>
        </w:rPr>
        <w:annotationRef/>
      </w:r>
      <w:r>
        <w:t>In Dongguk’s PDT, Ul LENGTH is still forced to m=2. It’s more related to TF setting. I am wondering why we still need this setting given that we don’t plan to support APPDU in UHR.</w:t>
      </w:r>
    </w:p>
  </w:comment>
  <w:comment w:id="279" w:author="Alice Chen" w:date="2024-12-26T17:29:00Z" w:initials="AC">
    <w:p w14:paraId="0CC1082E" w14:textId="77777777" w:rsidR="00110A73" w:rsidRDefault="00110A73" w:rsidP="00110A73">
      <w:pPr>
        <w:pStyle w:val="CommentText"/>
      </w:pPr>
      <w:r>
        <w:rPr>
          <w:rStyle w:val="CommentReference"/>
        </w:rPr>
        <w:annotationRef/>
      </w:r>
      <w:r>
        <w:t>11bn spec may define a same or different setting of m. This is just a placeholder for UHR to follow. As long as this subfield is present, we need to describe how to set the value.</w:t>
      </w:r>
    </w:p>
  </w:comment>
  <w:comment w:id="284" w:author="Alice Chen" w:date="2024-12-23T18:29:00Z" w:initials="AC">
    <w:p w14:paraId="64E99E20" w14:textId="3A1AA272" w:rsidR="00883C9D" w:rsidRDefault="00883C9D" w:rsidP="004E377F">
      <w:pPr>
        <w:pStyle w:val="CommentText"/>
      </w:pPr>
      <w:r>
        <w:rPr>
          <w:rStyle w:val="CommentReference"/>
        </w:rPr>
        <w:annotationRef/>
      </w:r>
      <w:r>
        <w:t>Placeholder. Subclause not defined in skeleton</w:t>
      </w:r>
    </w:p>
  </w:comment>
  <w:comment w:id="285" w:author="Yujian (Ross Yu)" w:date="2024-12-26T09:49:00Z" w:initials="Y(Y">
    <w:p w14:paraId="47604AA2" w14:textId="10A1308B" w:rsidR="00E607E7" w:rsidRDefault="00E607E7">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286" w:author="Alice Chen" w:date="2024-12-26T17:27:00Z" w:initials="AC">
    <w:p w14:paraId="7FAAA5AE"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302" w:author="Xiaogang Chen" w:date="2024-12-24T12:07:00Z" w:initials="XC">
    <w:p w14:paraId="53E58B46" w14:textId="1035B2CB" w:rsidR="00992529" w:rsidRDefault="00992529" w:rsidP="00992529">
      <w:pPr>
        <w:pStyle w:val="CommentText"/>
      </w:pPr>
      <w:r>
        <w:rPr>
          <w:rStyle w:val="CommentReference"/>
        </w:rPr>
        <w:annotationRef/>
      </w:r>
      <w:r>
        <w:t>A few typos: should be GI And HE/EHT/UHR-LTF</w:t>
      </w:r>
    </w:p>
  </w:comment>
  <w:comment w:id="303" w:author="Alice Chen" w:date="2024-12-27T00:43:00Z" w:initials="AC">
    <w:p w14:paraId="383D0649" w14:textId="77777777" w:rsidR="002F5519" w:rsidRDefault="007772EB" w:rsidP="002F5519">
      <w:pPr>
        <w:pStyle w:val="CommentText"/>
      </w:pPr>
      <w:r>
        <w:rPr>
          <w:rStyle w:val="CommentReference"/>
        </w:rPr>
        <w:annotationRef/>
      </w:r>
      <w:r w:rsidR="002F5519">
        <w:t>The definition of the field is “GI And HE-LTF Type” in the HE variant Common Info field, “GI And HE/EHT-LTF Type” in the EHT variant, and “GI And HE/UHR-LTF Type” in the UHR variant. No typo in the sentences. The only thing that I could think of now is the title of Table 9-46d and the name in the first column of Table 9-46d. I can change it to “GI And HE-LTF Type subfield or GI And HE/EHT-LTF Type subfield or GI And HE/UHR-LTF Type subfield”. Perhaps others have a better suggestion.</w:t>
      </w:r>
    </w:p>
  </w:comment>
  <w:comment w:id="418" w:author="Xiaogang Chen" w:date="2024-12-24T12:15:00Z" w:initials="XC">
    <w:p w14:paraId="4A8B2B6C" w14:textId="5AFD2272" w:rsidR="008A3F3D" w:rsidRDefault="008A3F3D" w:rsidP="008A3F3D">
      <w:pPr>
        <w:pStyle w:val="CommentText"/>
      </w:pPr>
      <w:r>
        <w:rPr>
          <w:rStyle w:val="CommentReference"/>
        </w:rPr>
        <w:annotationRef/>
      </w:r>
      <w:r>
        <w:t>IMO, UHR STA only need to read the PHY version ID to identify if UHR TB PPDU is solicited. Who is supposed to parse this indication? HE or EHT STA?</w:t>
      </w:r>
    </w:p>
  </w:comment>
  <w:comment w:id="419" w:author="Alice Chen" w:date="2024-12-26T17:41:00Z" w:initials="AC">
    <w:p w14:paraId="635CCFBB" w14:textId="77777777" w:rsidR="002D01DC" w:rsidRDefault="002D01DC" w:rsidP="002D01DC">
      <w:pPr>
        <w:pStyle w:val="CommentText"/>
      </w:pPr>
      <w:r>
        <w:rPr>
          <w:rStyle w:val="CommentReference"/>
        </w:rPr>
        <w:annotationRef/>
      </w:r>
      <w:r>
        <w:t>HE STAs don’t interpret B54. EHT STAs knows B54 is the HE/EHT P160 subfield and will parse it accordingly. UHR STAs (knowing it is the UHR variant common info field based on the PHY version identifier) knows B54 is the HE/UHR P160 subfield and will parse it accordingly.</w:t>
      </w:r>
    </w:p>
  </w:comment>
  <w:comment w:id="416" w:author="Yujian (Ross Yu)" w:date="2024-12-26T09:57:00Z" w:initials="Y(Y">
    <w:p w14:paraId="57765A7F" w14:textId="77CF333B" w:rsidR="00F91E6B" w:rsidRPr="00F91E6B" w:rsidRDefault="00F91E6B">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part follows EHT and is good with me. The one in 11-24/2046r2 conflicts with this part.</w:t>
      </w:r>
    </w:p>
  </w:comment>
  <w:comment w:id="417" w:author="Alice Chen" w:date="2024-12-26T17:41:00Z" w:initials="AC">
    <w:p w14:paraId="116133EA" w14:textId="77777777" w:rsidR="002D01DC" w:rsidRDefault="002D01DC" w:rsidP="002D01DC">
      <w:pPr>
        <w:pStyle w:val="CommentText"/>
      </w:pPr>
      <w:r>
        <w:rPr>
          <w:rStyle w:val="CommentReference"/>
        </w:rPr>
        <w:annotationRef/>
      </w:r>
      <w:r>
        <w:t>Will try to reconcile with 11-24/2046 PDT DRU.</w:t>
      </w:r>
    </w:p>
  </w:comment>
  <w:comment w:id="533" w:author="Alice Chen" w:date="2024-12-23T18:30:00Z" w:initials="AC">
    <w:p w14:paraId="3FC47D76" w14:textId="6D07CB09" w:rsidR="00883C9D" w:rsidRDefault="00883C9D" w:rsidP="004E377F">
      <w:pPr>
        <w:pStyle w:val="CommentText"/>
      </w:pPr>
      <w:r>
        <w:rPr>
          <w:rStyle w:val="CommentReference"/>
        </w:rPr>
        <w:annotationRef/>
      </w:r>
      <w:r>
        <w:t>Placeholder. Subclause not defined in skeleton</w:t>
      </w:r>
    </w:p>
  </w:comment>
  <w:comment w:id="534" w:author="Yujian (Ross Yu)" w:date="2024-12-26T10:02:00Z" w:initials="Y(Y">
    <w:p w14:paraId="00056EA4" w14:textId="4F7A1C5A" w:rsidR="00F91E6B" w:rsidRDefault="00F91E6B">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535" w:author="Alice Chen" w:date="2024-12-26T17:30:00Z" w:initials="AC">
    <w:p w14:paraId="34BD414F"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850" w:author="Alice Chen" w:date="2025-01-03T13:36:00Z" w:initials="AC">
    <w:p w14:paraId="62452EC8" w14:textId="346D0E18" w:rsidR="00752955" w:rsidRDefault="00752955" w:rsidP="00752955">
      <w:pPr>
        <w:pStyle w:val="CommentText"/>
      </w:pPr>
      <w:r>
        <w:rPr>
          <w:rStyle w:val="CommentReference"/>
        </w:rPr>
        <w:annotationRef/>
      </w:r>
      <w:r>
        <w:t>Suggest to remove “+0” in a few occurrences.</w:t>
      </w:r>
    </w:p>
  </w:comment>
  <w:comment w:id="1584" w:author="Alice Chen" w:date="2024-12-23T18:31:00Z" w:initials="AC">
    <w:p w14:paraId="0F5B9B56" w14:textId="7DB951EE" w:rsidR="00883C9D" w:rsidRDefault="00883C9D" w:rsidP="004E377F">
      <w:pPr>
        <w:pStyle w:val="CommentText"/>
      </w:pPr>
      <w:r>
        <w:rPr>
          <w:rStyle w:val="CommentReference"/>
        </w:rPr>
        <w:annotationRef/>
      </w:r>
      <w:r>
        <w:t>Placeholder. Subclause not defined in skeleton</w:t>
      </w:r>
    </w:p>
  </w:comment>
  <w:comment w:id="1585" w:author="Yujian (Ross Yu)" w:date="2024-12-26T10:06:00Z" w:initials="Y(Y">
    <w:p w14:paraId="1FD8D371" w14:textId="4FFC7CAE" w:rsidR="00CD225E" w:rsidRDefault="00CD225E">
      <w:pPr>
        <w:pStyle w:val="CommentText"/>
      </w:pPr>
      <w:r>
        <w:rPr>
          <w:rStyle w:val="CommentReference"/>
        </w:rPr>
        <w:annotationRef/>
      </w:r>
      <w:r w:rsidR="005B28D0" w:rsidRPr="006605BB">
        <w:rPr>
          <w:rFonts w:eastAsia="SimSun" w:hint="eastAsia"/>
          <w:lang w:eastAsia="zh-CN"/>
        </w:rPr>
        <w:t>R</w:t>
      </w:r>
      <w:r w:rsidR="005B28D0" w:rsidRPr="006605BB">
        <w:rPr>
          <w:rFonts w:eastAsia="SimSun"/>
          <w:lang w:eastAsia="zh-CN"/>
        </w:rPr>
        <w:t>oss: MU operation is not included in the skeleton because there are no related motions so far.</w:t>
      </w:r>
      <w:r w:rsidR="005B28D0">
        <w:rPr>
          <w:rFonts w:eastAsia="SimSun"/>
          <w:lang w:eastAsia="zh-CN"/>
        </w:rPr>
        <w:t xml:space="preserve"> May refer to EHT only for now if assuming the MU operations are the same.</w:t>
      </w:r>
    </w:p>
  </w:comment>
  <w:comment w:id="1586" w:author="Alice Chen" w:date="2024-12-26T17:30:00Z" w:initials="AC">
    <w:p w14:paraId="332FD96D"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645" w:author="Alice Chen" w:date="2024-12-23T18:31:00Z" w:initials="AC">
    <w:p w14:paraId="1A125C88" w14:textId="7CBAFE26" w:rsidR="00883C9D" w:rsidRDefault="00883C9D" w:rsidP="004E377F">
      <w:pPr>
        <w:pStyle w:val="CommentText"/>
      </w:pPr>
      <w:r>
        <w:rPr>
          <w:rStyle w:val="CommentReference"/>
        </w:rPr>
        <w:annotationRef/>
      </w:r>
      <w:r>
        <w:t>Placeholder. Subclause not defined in skeleton</w:t>
      </w:r>
    </w:p>
  </w:comment>
  <w:comment w:id="1646" w:author="Yujian (Ross Yu)" w:date="2024-12-26T10:12:00Z" w:initials="Y(Y">
    <w:p w14:paraId="2447FC33" w14:textId="1E76107E" w:rsidR="005B28D0" w:rsidRDefault="005B28D0">
      <w:pPr>
        <w:pStyle w:val="CommentText"/>
      </w:pPr>
      <w:r>
        <w:rPr>
          <w:rStyle w:val="CommentReference"/>
        </w:rPr>
        <w:annotationRef/>
      </w:r>
      <w:r w:rsidRPr="006605BB">
        <w:rPr>
          <w:rFonts w:eastAsia="SimSun" w:hint="eastAsia"/>
          <w:lang w:eastAsia="zh-CN"/>
        </w:rPr>
        <w:t>R</w:t>
      </w:r>
      <w:r w:rsidRPr="006605BB">
        <w:rPr>
          <w:rFonts w:eastAsia="SimSun"/>
          <w:lang w:eastAsia="zh-CN"/>
        </w:rPr>
        <w:t>oss: MU operation is not included in the skeleton because there are no related motions so far.</w:t>
      </w:r>
      <w:r>
        <w:rPr>
          <w:rFonts w:eastAsia="SimSun"/>
          <w:lang w:eastAsia="zh-CN"/>
        </w:rPr>
        <w:t xml:space="preserve"> May refer to EHT only for now if assuming the MU operations are the same.</w:t>
      </w:r>
    </w:p>
  </w:comment>
  <w:comment w:id="1647" w:author="Alice Chen" w:date="2024-12-26T17:30:00Z" w:initials="AC">
    <w:p w14:paraId="33A45520" w14:textId="77777777" w:rsidR="00110A73" w:rsidRDefault="00110A73" w:rsidP="00110A73">
      <w:pPr>
        <w:pStyle w:val="CommentText"/>
      </w:pPr>
      <w:r>
        <w:rPr>
          <w:rStyle w:val="CommentReference"/>
        </w:rPr>
        <w:annotationRef/>
      </w:r>
      <w:r>
        <w:t>35.5 (MU operation) includes EHT specific description. Expect that even without a passed motion, at least tome description of saying that UHR would follow the same MU operation, etc. would be needed in the 11bn spec. Prefer to keep all such placeholders for now. It takes more time to add them back later.</w:t>
      </w:r>
    </w:p>
  </w:comment>
  <w:comment w:id="1664" w:author="Xiaogang Chen" w:date="2024-12-24T14:27:00Z" w:initials="XC">
    <w:p w14:paraId="0DE9DD0B" w14:textId="5201A79E" w:rsidR="008A3F3D" w:rsidRDefault="008A3F3D" w:rsidP="008A3F3D">
      <w:pPr>
        <w:pStyle w:val="CommentText"/>
      </w:pPr>
      <w:r>
        <w:rPr>
          <w:rStyle w:val="CommentReference"/>
        </w:rPr>
        <w:annotationRef/>
      </w:r>
      <w:r>
        <w:t>Is there a DRU straddle multiple 80MHz?</w:t>
      </w:r>
    </w:p>
  </w:comment>
  <w:comment w:id="1665" w:author="Alice Chen" w:date="2024-12-26T17:32:00Z" w:initials="AC">
    <w:p w14:paraId="304BBE06" w14:textId="77777777" w:rsidR="00C47BF8" w:rsidRDefault="00C47BF8" w:rsidP="00C47BF8">
      <w:pPr>
        <w:pStyle w:val="CommentText"/>
      </w:pPr>
      <w:r>
        <w:rPr>
          <w:rStyle w:val="CommentReference"/>
        </w:rPr>
        <w:annotationRef/>
      </w:r>
      <w:r>
        <w:t>No, there is no DRUs across multiple 80MHz, The second phase after “or” would be deleted. Good catch. The original sentence was copied from the RRU case and modified., but I forgot to remove the second phase.</w:t>
      </w:r>
    </w:p>
  </w:comment>
  <w:comment w:id="1759" w:author="Alice Chen" w:date="2025-01-14T00:49:00Z" w:initials="AC">
    <w:p w14:paraId="60C0EFA5" w14:textId="77777777" w:rsidR="00721ED3" w:rsidRDefault="00721ED3" w:rsidP="00721ED3">
      <w:pPr>
        <w:pStyle w:val="CommentText"/>
      </w:pPr>
      <w:r>
        <w:rPr>
          <w:rStyle w:val="CommentReference"/>
        </w:rPr>
        <w:annotationRef/>
      </w:r>
      <w:r>
        <w:t>11-25/129r0 SP</w:t>
      </w:r>
    </w:p>
  </w:comment>
  <w:comment w:id="1786" w:author="Yujian (Ross Yu)" w:date="2024-12-26T10:08:00Z" w:initials="Y(Y">
    <w:p w14:paraId="1872476A" w14:textId="340E0B88" w:rsidR="00625637" w:rsidRPr="00625637" w:rsidRDefault="0062563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hanks, very considerate and helpful for editor’s job.</w:t>
      </w:r>
    </w:p>
  </w:comment>
  <w:comment w:id="1796" w:author="Yujian (Ross Yu)" w:date="2024-12-26T10:09:00Z" w:initials="Y(Y">
    <w:p w14:paraId="6412BE0A" w14:textId="31E0B8E1" w:rsidR="00625637" w:rsidRPr="00625637" w:rsidRDefault="00625637">
      <w:pPr>
        <w:pStyle w:val="CommentText"/>
        <w:rPr>
          <w:rFonts w:eastAsia="SimSun"/>
          <w:lang w:eastAsia="zh-CN"/>
        </w:rPr>
      </w:pPr>
      <w:r>
        <w:rPr>
          <w:rStyle w:val="CommentReference"/>
        </w:rPr>
        <w:annotationRef/>
      </w:r>
      <w:r>
        <w:rPr>
          <w:rFonts w:eastAsia="SimSun" w:hint="eastAsia"/>
          <w:lang w:eastAsia="zh-CN"/>
        </w:rPr>
        <w:t>Y</w:t>
      </w:r>
      <w:r>
        <w:rPr>
          <w:rFonts w:eastAsia="SimSun"/>
          <w:lang w:eastAsia="zh-CN"/>
        </w:rPr>
        <w:t>ou may add SFD as a reference now as I have updated the SFD already.</w:t>
      </w:r>
    </w:p>
  </w:comment>
  <w:comment w:id="1797" w:author="Alice Chen" w:date="2024-12-26T17:12:00Z" w:initials="AC">
    <w:p w14:paraId="272F6E18" w14:textId="77777777" w:rsidR="00604949" w:rsidRDefault="00604949" w:rsidP="00604949">
      <w:pPr>
        <w:pStyle w:val="CommentText"/>
      </w:pPr>
      <w:r>
        <w:rPr>
          <w:rStyle w:val="CommentReference"/>
        </w:rPr>
        <w:annotationRef/>
      </w:r>
      <w:r>
        <w:t>Thanks. I currently followed other PDTs that refer to the motion doc instead of SFD. One advantage is that the motion doc also includes additional relevant passed motion on certain PDTs.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C590C7" w15:done="0"/>
  <w15:commentEx w15:paraId="5659EE25" w15:done="0"/>
  <w15:commentEx w15:paraId="4EBB09DB" w15:done="0"/>
  <w15:commentEx w15:paraId="349AF13E" w15:done="0"/>
  <w15:commentEx w15:paraId="6CB61B7A" w15:done="0"/>
  <w15:commentEx w15:paraId="3C20E5A1" w15:paraIdParent="6CB61B7A" w15:done="0"/>
  <w15:commentEx w15:paraId="3D6E9D3D" w15:paraIdParent="6CB61B7A" w15:done="0"/>
  <w15:commentEx w15:paraId="74ABC582" w15:done="0"/>
  <w15:commentEx w15:paraId="50F64533" w15:paraIdParent="74ABC582" w15:done="0"/>
  <w15:commentEx w15:paraId="0808AD53" w15:paraIdParent="74ABC582" w15:done="0"/>
  <w15:commentEx w15:paraId="2A835833" w15:done="0"/>
  <w15:commentEx w15:paraId="0CC1082E" w15:paraIdParent="2A835833" w15:done="0"/>
  <w15:commentEx w15:paraId="64E99E20" w15:done="0"/>
  <w15:commentEx w15:paraId="47604AA2" w15:paraIdParent="64E99E20" w15:done="0"/>
  <w15:commentEx w15:paraId="7FAAA5AE" w15:paraIdParent="64E99E20" w15:done="0"/>
  <w15:commentEx w15:paraId="53E58B46" w15:done="0"/>
  <w15:commentEx w15:paraId="383D0649" w15:paraIdParent="53E58B46" w15:done="0"/>
  <w15:commentEx w15:paraId="4A8B2B6C" w15:done="0"/>
  <w15:commentEx w15:paraId="635CCFBB" w15:paraIdParent="4A8B2B6C" w15:done="0"/>
  <w15:commentEx w15:paraId="57765A7F" w15:done="0"/>
  <w15:commentEx w15:paraId="116133EA" w15:paraIdParent="57765A7F" w15:done="0"/>
  <w15:commentEx w15:paraId="3FC47D76" w15:done="0"/>
  <w15:commentEx w15:paraId="00056EA4" w15:paraIdParent="3FC47D76" w15:done="0"/>
  <w15:commentEx w15:paraId="34BD414F" w15:paraIdParent="3FC47D76" w15:done="0"/>
  <w15:commentEx w15:paraId="62452EC8" w15:done="1"/>
  <w15:commentEx w15:paraId="0F5B9B56" w15:done="1"/>
  <w15:commentEx w15:paraId="1FD8D371" w15:paraIdParent="0F5B9B56" w15:done="1"/>
  <w15:commentEx w15:paraId="332FD96D" w15:paraIdParent="0F5B9B56" w15:done="1"/>
  <w15:commentEx w15:paraId="1A125C88" w15:done="1"/>
  <w15:commentEx w15:paraId="2447FC33" w15:paraIdParent="1A125C88" w15:done="1"/>
  <w15:commentEx w15:paraId="33A45520" w15:paraIdParent="1A125C88" w15:done="1"/>
  <w15:commentEx w15:paraId="0DE9DD0B" w15:done="1"/>
  <w15:commentEx w15:paraId="304BBE06" w15:paraIdParent="0DE9DD0B" w15:done="1"/>
  <w15:commentEx w15:paraId="60C0EFA5" w15:done="0"/>
  <w15:commentEx w15:paraId="1872476A" w15:done="1"/>
  <w15:commentEx w15:paraId="6412BE0A" w15:done="1"/>
  <w15:commentEx w15:paraId="272F6E18" w15:paraIdParent="6412BE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07F9F7" w16cex:dateUtc="2024-12-24T01:01:00Z"/>
  <w16cex:commentExtensible w16cex:durableId="284477E6" w16cex:dateUtc="2024-12-24T01:05:00Z"/>
  <w16cex:commentExtensible w16cex:durableId="2C745FB7" w16cex:dateUtc="2024-12-24T01:09:00Z"/>
  <w16cex:commentExtensible w16cex:durableId="281E529A" w16cex:dateUtc="2024-12-24T01:14:00Z"/>
  <w16cex:commentExtensible w16cex:durableId="47651770" w16cex:dateUtc="2024-12-24T02:28:00Z"/>
  <w16cex:commentExtensible w16cex:durableId="50AC7D53" w16cex:dateUtc="2024-12-27T01:17:00Z"/>
  <w16cex:commentExtensible w16cex:durableId="547F2BA7" w16cex:dateUtc="2024-12-24T02:28:00Z"/>
  <w16cex:commentExtensible w16cex:durableId="4692E7F5" w16cex:dateUtc="2024-12-27T01:26:00Z"/>
  <w16cex:commentExtensible w16cex:durableId="79D690F6" w16cex:dateUtc="2024-12-27T01:29:00Z"/>
  <w16cex:commentExtensible w16cex:durableId="574559B8" w16cex:dateUtc="2024-12-24T02:29:00Z"/>
  <w16cex:commentExtensible w16cex:durableId="54DAF163" w16cex:dateUtc="2024-12-27T01:27:00Z"/>
  <w16cex:commentExtensible w16cex:durableId="1F2B9FE0" w16cex:dateUtc="2024-12-27T08:43:00Z"/>
  <w16cex:commentExtensible w16cex:durableId="5C0AF9C5" w16cex:dateUtc="2024-12-27T01:41:00Z"/>
  <w16cex:commentExtensible w16cex:durableId="705825D9" w16cex:dateUtc="2024-12-27T01:41:00Z"/>
  <w16cex:commentExtensible w16cex:durableId="3B1ADFF8" w16cex:dateUtc="2024-12-24T02:30:00Z"/>
  <w16cex:commentExtensible w16cex:durableId="3067CB69" w16cex:dateUtc="2024-12-27T01:30:00Z"/>
  <w16cex:commentExtensible w16cex:durableId="1D7EECF1" w16cex:dateUtc="2025-01-03T21:36:00Z"/>
  <w16cex:commentExtensible w16cex:durableId="67B11BEB" w16cex:dateUtc="2024-12-24T02:31:00Z"/>
  <w16cex:commentExtensible w16cex:durableId="71BC3453" w16cex:dateUtc="2024-12-27T01:30:00Z"/>
  <w16cex:commentExtensible w16cex:durableId="774049B5" w16cex:dateUtc="2024-12-24T02:31:00Z"/>
  <w16cex:commentExtensible w16cex:durableId="03C597C2" w16cex:dateUtc="2024-12-27T01:30:00Z"/>
  <w16cex:commentExtensible w16cex:durableId="38BDB70C" w16cex:dateUtc="2024-12-27T01:32:00Z"/>
  <w16cex:commentExtensible w16cex:durableId="7C83630D" w16cex:dateUtc="2025-01-14T08:49:00Z"/>
  <w16cex:commentExtensible w16cex:durableId="4ECD3199" w16cex:dateUtc="2024-12-27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590C7" w16cid:durableId="3A07F9F7"/>
  <w16cid:commentId w16cid:paraId="5659EE25" w16cid:durableId="284477E6"/>
  <w16cid:commentId w16cid:paraId="4EBB09DB" w16cid:durableId="2C745FB7"/>
  <w16cid:commentId w16cid:paraId="349AF13E" w16cid:durableId="281E529A"/>
  <w16cid:commentId w16cid:paraId="6CB61B7A" w16cid:durableId="47651770"/>
  <w16cid:commentId w16cid:paraId="3C20E5A1" w16cid:durableId="2B179EE0"/>
  <w16cid:commentId w16cid:paraId="3D6E9D3D" w16cid:durableId="50AC7D53"/>
  <w16cid:commentId w16cid:paraId="74ABC582" w16cid:durableId="547F2BA7"/>
  <w16cid:commentId w16cid:paraId="50F64533" w16cid:durableId="2B17A07E"/>
  <w16cid:commentId w16cid:paraId="0808AD53" w16cid:durableId="4692E7F5"/>
  <w16cid:commentId w16cid:paraId="2A835833" w16cid:durableId="667B8E61"/>
  <w16cid:commentId w16cid:paraId="0CC1082E" w16cid:durableId="79D690F6"/>
  <w16cid:commentId w16cid:paraId="64E99E20" w16cid:durableId="574559B8"/>
  <w16cid:commentId w16cid:paraId="47604AA2" w16cid:durableId="2B17A516"/>
  <w16cid:commentId w16cid:paraId="7FAAA5AE" w16cid:durableId="54DAF163"/>
  <w16cid:commentId w16cid:paraId="53E58B46" w16cid:durableId="5BBBE185"/>
  <w16cid:commentId w16cid:paraId="383D0649" w16cid:durableId="1F2B9FE0"/>
  <w16cid:commentId w16cid:paraId="4A8B2B6C" w16cid:durableId="3E6B2E0E"/>
  <w16cid:commentId w16cid:paraId="635CCFBB" w16cid:durableId="5C0AF9C5"/>
  <w16cid:commentId w16cid:paraId="57765A7F" w16cid:durableId="2B17A6F4"/>
  <w16cid:commentId w16cid:paraId="116133EA" w16cid:durableId="705825D9"/>
  <w16cid:commentId w16cid:paraId="3FC47D76" w16cid:durableId="3B1ADFF8"/>
  <w16cid:commentId w16cid:paraId="00056EA4" w16cid:durableId="2B17A822"/>
  <w16cid:commentId w16cid:paraId="34BD414F" w16cid:durableId="3067CB69"/>
  <w16cid:commentId w16cid:paraId="62452EC8" w16cid:durableId="1D7EECF1"/>
  <w16cid:commentId w16cid:paraId="0F5B9B56" w16cid:durableId="67B11BEB"/>
  <w16cid:commentId w16cid:paraId="1FD8D371" w16cid:durableId="2B17A935"/>
  <w16cid:commentId w16cid:paraId="332FD96D" w16cid:durableId="71BC3453"/>
  <w16cid:commentId w16cid:paraId="1A125C88" w16cid:durableId="774049B5"/>
  <w16cid:commentId w16cid:paraId="2447FC33" w16cid:durableId="2B17AA94"/>
  <w16cid:commentId w16cid:paraId="33A45520" w16cid:durableId="03C597C2"/>
  <w16cid:commentId w16cid:paraId="0DE9DD0B" w16cid:durableId="0F4B88FE"/>
  <w16cid:commentId w16cid:paraId="304BBE06" w16cid:durableId="38BDB70C"/>
  <w16cid:commentId w16cid:paraId="60C0EFA5" w16cid:durableId="7C83630D"/>
  <w16cid:commentId w16cid:paraId="1872476A" w16cid:durableId="2B17A99E"/>
  <w16cid:commentId w16cid:paraId="6412BE0A" w16cid:durableId="2B17A9BF"/>
  <w16cid:commentId w16cid:paraId="272F6E18" w16cid:durableId="4ECD3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1EA5" w14:textId="77777777" w:rsidR="0034729C" w:rsidRDefault="0034729C">
      <w:pPr>
        <w:spacing w:after="0" w:line="240" w:lineRule="auto"/>
      </w:pPr>
      <w:r>
        <w:separator/>
      </w:r>
    </w:p>
  </w:endnote>
  <w:endnote w:type="continuationSeparator" w:id="0">
    <w:p w14:paraId="02CAB71D" w14:textId="77777777" w:rsidR="0034729C" w:rsidRDefault="0034729C">
      <w:pPr>
        <w:spacing w:after="0" w:line="240" w:lineRule="auto"/>
      </w:pPr>
      <w:r>
        <w:continuationSeparator/>
      </w:r>
    </w:p>
  </w:endnote>
  <w:endnote w:type="continuationNotice" w:id="1">
    <w:p w14:paraId="58E42B70" w14:textId="77777777" w:rsidR="0034729C" w:rsidRDefault="00347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569EE0A" w:rsidR="00883C9D" w:rsidRPr="00A2420F" w:rsidRDefault="00883C9D"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p w14:paraId="61D39536" w14:textId="77777777" w:rsidR="00883C9D" w:rsidRDefault="00883C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41758243" w:rsidR="00883C9D" w:rsidRPr="00F572AB" w:rsidRDefault="00883C9D"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Pr>
        <w:rFonts w:ascii="Times New Roman" w:eastAsia="Malgun Gothic" w:hAnsi="Times New Roman" w:cs="Times New Roman"/>
        <w:noProof/>
        <w:sz w:val="24"/>
        <w:szCs w:val="20"/>
        <w:lang w:val="en-GB"/>
      </w:rPr>
      <w:tab/>
    </w:r>
    <w:fldSimple w:instr=" COMMENTS  \* MERGEFORMAT ">
      <w:r>
        <w:t>Alice Chen, Qualcomm Technologies, Inc, et al.</w:t>
      </w:r>
    </w:fldSimple>
    <w:r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ED21A" w14:textId="77777777" w:rsidR="0034729C" w:rsidRDefault="0034729C">
      <w:pPr>
        <w:spacing w:after="0" w:line="240" w:lineRule="auto"/>
      </w:pPr>
      <w:r>
        <w:separator/>
      </w:r>
    </w:p>
  </w:footnote>
  <w:footnote w:type="continuationSeparator" w:id="0">
    <w:p w14:paraId="7CC56345" w14:textId="77777777" w:rsidR="0034729C" w:rsidRDefault="0034729C">
      <w:pPr>
        <w:spacing w:after="0" w:line="240" w:lineRule="auto"/>
      </w:pPr>
      <w:r>
        <w:continuationSeparator/>
      </w:r>
    </w:p>
  </w:footnote>
  <w:footnote w:type="continuationNotice" w:id="1">
    <w:p w14:paraId="748B2178" w14:textId="77777777" w:rsidR="0034729C" w:rsidRDefault="00347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45821775" w:rsidR="00883C9D" w:rsidRPr="002D636E" w:rsidRDefault="00883C9D"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 2024</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w:t>
    </w:r>
    <w:r w:rsidR="00344BF0">
      <w:rPr>
        <w:rFonts w:ascii="Times New Roman" w:eastAsia="Malgun Gothic" w:hAnsi="Times New Roman" w:cs="Times New Roman"/>
        <w:b/>
        <w:sz w:val="28"/>
        <w:szCs w:val="20"/>
        <w:lang w:val="en-GB"/>
      </w:rPr>
      <w:t>2133</w:t>
    </w:r>
    <w:r>
      <w:rPr>
        <w:rFonts w:ascii="Times New Roman" w:eastAsia="Malgun Gothic" w:hAnsi="Times New Roman" w:cs="Times New Roman"/>
        <w:b/>
        <w:sz w:val="28"/>
        <w:szCs w:val="20"/>
        <w:lang w:val="en-GB"/>
      </w:rPr>
      <w:t>r</w:t>
    </w:r>
    <w:r w:rsidR="004C4D48">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6D66239E" w:rsidR="00883C9D" w:rsidRPr="00DE6B44" w:rsidRDefault="00883C9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December 2024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24/2133r</w:t>
    </w:r>
    <w:r w:rsidR="004C4D48">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2F3F"/>
    <w:multiLevelType w:val="hybridMultilevel"/>
    <w:tmpl w:val="A52C13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B1EE0"/>
    <w:multiLevelType w:val="hybridMultilevel"/>
    <w:tmpl w:val="42FC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F91313"/>
    <w:multiLevelType w:val="hybridMultilevel"/>
    <w:tmpl w:val="EE8294BC"/>
    <w:lvl w:ilvl="0" w:tplc="6E8EB8D8">
      <w:start w:val="1"/>
      <w:numFmt w:val="decimal"/>
      <w:lvlText w:val="%1)"/>
      <w:lvlJc w:val="left"/>
      <w:pPr>
        <w:ind w:left="1020" w:hanging="360"/>
      </w:pPr>
    </w:lvl>
    <w:lvl w:ilvl="1" w:tplc="BA62D5D0">
      <w:start w:val="1"/>
      <w:numFmt w:val="decimal"/>
      <w:lvlText w:val="%2)"/>
      <w:lvlJc w:val="left"/>
      <w:pPr>
        <w:ind w:left="1020" w:hanging="360"/>
      </w:pPr>
    </w:lvl>
    <w:lvl w:ilvl="2" w:tplc="3C0E74C0">
      <w:start w:val="1"/>
      <w:numFmt w:val="decimal"/>
      <w:lvlText w:val="%3)"/>
      <w:lvlJc w:val="left"/>
      <w:pPr>
        <w:ind w:left="1020" w:hanging="360"/>
      </w:pPr>
    </w:lvl>
    <w:lvl w:ilvl="3" w:tplc="5FC44776">
      <w:start w:val="1"/>
      <w:numFmt w:val="decimal"/>
      <w:lvlText w:val="%4)"/>
      <w:lvlJc w:val="left"/>
      <w:pPr>
        <w:ind w:left="1020" w:hanging="360"/>
      </w:pPr>
    </w:lvl>
    <w:lvl w:ilvl="4" w:tplc="013CC4D4">
      <w:start w:val="1"/>
      <w:numFmt w:val="decimal"/>
      <w:lvlText w:val="%5)"/>
      <w:lvlJc w:val="left"/>
      <w:pPr>
        <w:ind w:left="1020" w:hanging="360"/>
      </w:pPr>
    </w:lvl>
    <w:lvl w:ilvl="5" w:tplc="9042DC20">
      <w:start w:val="1"/>
      <w:numFmt w:val="decimal"/>
      <w:lvlText w:val="%6)"/>
      <w:lvlJc w:val="left"/>
      <w:pPr>
        <w:ind w:left="1020" w:hanging="360"/>
      </w:pPr>
    </w:lvl>
    <w:lvl w:ilvl="6" w:tplc="5C4C2600">
      <w:start w:val="1"/>
      <w:numFmt w:val="decimal"/>
      <w:lvlText w:val="%7)"/>
      <w:lvlJc w:val="left"/>
      <w:pPr>
        <w:ind w:left="1020" w:hanging="360"/>
      </w:pPr>
    </w:lvl>
    <w:lvl w:ilvl="7" w:tplc="20E0883A">
      <w:start w:val="1"/>
      <w:numFmt w:val="decimal"/>
      <w:lvlText w:val="%8)"/>
      <w:lvlJc w:val="left"/>
      <w:pPr>
        <w:ind w:left="1020" w:hanging="360"/>
      </w:pPr>
    </w:lvl>
    <w:lvl w:ilvl="8" w:tplc="81D41966">
      <w:start w:val="1"/>
      <w:numFmt w:val="decimal"/>
      <w:lvlText w:val="%9)"/>
      <w:lvlJc w:val="left"/>
      <w:pPr>
        <w:ind w:left="1020" w:hanging="360"/>
      </w:pPr>
    </w:lvl>
  </w:abstractNum>
  <w:abstractNum w:abstractNumId="3" w15:restartNumberingAfterBreak="0">
    <w:nsid w:val="200E5E57"/>
    <w:multiLevelType w:val="hybridMultilevel"/>
    <w:tmpl w:val="5BEE1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C0141"/>
    <w:multiLevelType w:val="hybridMultilevel"/>
    <w:tmpl w:val="DC7C2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A7738C"/>
    <w:multiLevelType w:val="hybridMultilevel"/>
    <w:tmpl w:val="EF1A7C54"/>
    <w:lvl w:ilvl="0" w:tplc="D05271D2">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04C0E"/>
    <w:multiLevelType w:val="hybridMultilevel"/>
    <w:tmpl w:val="03E241E8"/>
    <w:lvl w:ilvl="0" w:tplc="D3BC90A0">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DF69FB0">
      <w:numFmt w:val="bullet"/>
      <w:lvlText w:val="•"/>
      <w:lvlJc w:val="left"/>
      <w:pPr>
        <w:ind w:left="1954" w:hanging="400"/>
      </w:pPr>
      <w:rPr>
        <w:rFonts w:hint="default"/>
        <w:lang w:val="en-US" w:eastAsia="en-US" w:bidi="ar-SA"/>
      </w:rPr>
    </w:lvl>
    <w:lvl w:ilvl="2" w:tplc="C14877B6">
      <w:numFmt w:val="bullet"/>
      <w:lvlText w:val="•"/>
      <w:lvlJc w:val="left"/>
      <w:pPr>
        <w:ind w:left="2808" w:hanging="400"/>
      </w:pPr>
      <w:rPr>
        <w:rFonts w:hint="default"/>
        <w:lang w:val="en-US" w:eastAsia="en-US" w:bidi="ar-SA"/>
      </w:rPr>
    </w:lvl>
    <w:lvl w:ilvl="3" w:tplc="0D56E3BC">
      <w:numFmt w:val="bullet"/>
      <w:lvlText w:val="•"/>
      <w:lvlJc w:val="left"/>
      <w:pPr>
        <w:ind w:left="3662" w:hanging="400"/>
      </w:pPr>
      <w:rPr>
        <w:rFonts w:hint="default"/>
        <w:lang w:val="en-US" w:eastAsia="en-US" w:bidi="ar-SA"/>
      </w:rPr>
    </w:lvl>
    <w:lvl w:ilvl="4" w:tplc="656A2B3A">
      <w:numFmt w:val="bullet"/>
      <w:lvlText w:val="•"/>
      <w:lvlJc w:val="left"/>
      <w:pPr>
        <w:ind w:left="4516" w:hanging="400"/>
      </w:pPr>
      <w:rPr>
        <w:rFonts w:hint="default"/>
        <w:lang w:val="en-US" w:eastAsia="en-US" w:bidi="ar-SA"/>
      </w:rPr>
    </w:lvl>
    <w:lvl w:ilvl="5" w:tplc="DCC8A8E8">
      <w:numFmt w:val="bullet"/>
      <w:lvlText w:val="•"/>
      <w:lvlJc w:val="left"/>
      <w:pPr>
        <w:ind w:left="5370" w:hanging="400"/>
      </w:pPr>
      <w:rPr>
        <w:rFonts w:hint="default"/>
        <w:lang w:val="en-US" w:eastAsia="en-US" w:bidi="ar-SA"/>
      </w:rPr>
    </w:lvl>
    <w:lvl w:ilvl="6" w:tplc="5B12150C">
      <w:numFmt w:val="bullet"/>
      <w:lvlText w:val="•"/>
      <w:lvlJc w:val="left"/>
      <w:pPr>
        <w:ind w:left="6224" w:hanging="400"/>
      </w:pPr>
      <w:rPr>
        <w:rFonts w:hint="default"/>
        <w:lang w:val="en-US" w:eastAsia="en-US" w:bidi="ar-SA"/>
      </w:rPr>
    </w:lvl>
    <w:lvl w:ilvl="7" w:tplc="B2FE3C7A">
      <w:numFmt w:val="bullet"/>
      <w:lvlText w:val="•"/>
      <w:lvlJc w:val="left"/>
      <w:pPr>
        <w:ind w:left="7078" w:hanging="400"/>
      </w:pPr>
      <w:rPr>
        <w:rFonts w:hint="default"/>
        <w:lang w:val="en-US" w:eastAsia="en-US" w:bidi="ar-SA"/>
      </w:rPr>
    </w:lvl>
    <w:lvl w:ilvl="8" w:tplc="A08214E8">
      <w:numFmt w:val="bullet"/>
      <w:lvlText w:val="•"/>
      <w:lvlJc w:val="left"/>
      <w:pPr>
        <w:ind w:left="7932" w:hanging="400"/>
      </w:pPr>
      <w:rPr>
        <w:rFonts w:hint="default"/>
        <w:lang w:val="en-US" w:eastAsia="en-US" w:bidi="ar-SA"/>
      </w:rPr>
    </w:lvl>
  </w:abstractNum>
  <w:abstractNum w:abstractNumId="7" w15:restartNumberingAfterBreak="0">
    <w:nsid w:val="37D06DD8"/>
    <w:multiLevelType w:val="hybridMultilevel"/>
    <w:tmpl w:val="870E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96457"/>
    <w:multiLevelType w:val="hybridMultilevel"/>
    <w:tmpl w:val="2252EEA4"/>
    <w:lvl w:ilvl="0" w:tplc="04090001">
      <w:start w:val="1"/>
      <w:numFmt w:val="bullet"/>
      <w:lvlText w:val=""/>
      <w:lvlJc w:val="left"/>
      <w:pPr>
        <w:ind w:left="360" w:hanging="360"/>
      </w:pPr>
      <w:rPr>
        <w:rFonts w:ascii="Symbol" w:hAnsi="Symbol" w:hint="default"/>
      </w:rPr>
    </w:lvl>
    <w:lvl w:ilvl="1" w:tplc="335E06AE">
      <w:start w:val="1"/>
      <w:numFmt w:val="bullet"/>
      <w:lvlText w:val="–"/>
      <w:lvlJc w:val="left"/>
      <w:pPr>
        <w:ind w:left="1080" w:hanging="360"/>
      </w:pPr>
      <w:rPr>
        <w:rFonts w:ascii="Calibri" w:hAnsi="Calibri" w:cs="Times New Roman" w:hint="default"/>
      </w:rPr>
    </w:lvl>
    <w:lvl w:ilvl="2" w:tplc="94CA7E1E">
      <w:start w:val="9"/>
      <w:numFmt w:val="bullet"/>
      <w:lvlText w:val=""/>
      <w:lvlJc w:val="left"/>
      <w:pPr>
        <w:ind w:left="1800" w:hanging="360"/>
      </w:pPr>
      <w:rPr>
        <w:rFonts w:ascii="Wingdings" w:eastAsia="Batang"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A55EDC"/>
    <w:multiLevelType w:val="hybridMultilevel"/>
    <w:tmpl w:val="E1645FD6"/>
    <w:lvl w:ilvl="0" w:tplc="0ED0AE6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FBC9DD2">
      <w:numFmt w:val="bullet"/>
      <w:lvlText w:val="•"/>
      <w:lvlJc w:val="left"/>
      <w:pPr>
        <w:ind w:left="1954" w:hanging="400"/>
      </w:pPr>
      <w:rPr>
        <w:rFonts w:hint="default"/>
        <w:lang w:val="en-US" w:eastAsia="en-US" w:bidi="ar-SA"/>
      </w:rPr>
    </w:lvl>
    <w:lvl w:ilvl="2" w:tplc="1DA21AA6">
      <w:numFmt w:val="bullet"/>
      <w:lvlText w:val="•"/>
      <w:lvlJc w:val="left"/>
      <w:pPr>
        <w:ind w:left="2808" w:hanging="400"/>
      </w:pPr>
      <w:rPr>
        <w:rFonts w:hint="default"/>
        <w:lang w:val="en-US" w:eastAsia="en-US" w:bidi="ar-SA"/>
      </w:rPr>
    </w:lvl>
    <w:lvl w:ilvl="3" w:tplc="D8B06F7C">
      <w:numFmt w:val="bullet"/>
      <w:lvlText w:val="•"/>
      <w:lvlJc w:val="left"/>
      <w:pPr>
        <w:ind w:left="3662" w:hanging="400"/>
      </w:pPr>
      <w:rPr>
        <w:rFonts w:hint="default"/>
        <w:lang w:val="en-US" w:eastAsia="en-US" w:bidi="ar-SA"/>
      </w:rPr>
    </w:lvl>
    <w:lvl w:ilvl="4" w:tplc="5ECE9684">
      <w:numFmt w:val="bullet"/>
      <w:lvlText w:val="•"/>
      <w:lvlJc w:val="left"/>
      <w:pPr>
        <w:ind w:left="4516" w:hanging="400"/>
      </w:pPr>
      <w:rPr>
        <w:rFonts w:hint="default"/>
        <w:lang w:val="en-US" w:eastAsia="en-US" w:bidi="ar-SA"/>
      </w:rPr>
    </w:lvl>
    <w:lvl w:ilvl="5" w:tplc="B2F041A0">
      <w:numFmt w:val="bullet"/>
      <w:lvlText w:val="•"/>
      <w:lvlJc w:val="left"/>
      <w:pPr>
        <w:ind w:left="5370" w:hanging="400"/>
      </w:pPr>
      <w:rPr>
        <w:rFonts w:hint="default"/>
        <w:lang w:val="en-US" w:eastAsia="en-US" w:bidi="ar-SA"/>
      </w:rPr>
    </w:lvl>
    <w:lvl w:ilvl="6" w:tplc="E85A62C6">
      <w:numFmt w:val="bullet"/>
      <w:lvlText w:val="•"/>
      <w:lvlJc w:val="left"/>
      <w:pPr>
        <w:ind w:left="6224" w:hanging="400"/>
      </w:pPr>
      <w:rPr>
        <w:rFonts w:hint="default"/>
        <w:lang w:val="en-US" w:eastAsia="en-US" w:bidi="ar-SA"/>
      </w:rPr>
    </w:lvl>
    <w:lvl w:ilvl="7" w:tplc="AB72AF90">
      <w:numFmt w:val="bullet"/>
      <w:lvlText w:val="•"/>
      <w:lvlJc w:val="left"/>
      <w:pPr>
        <w:ind w:left="7078" w:hanging="400"/>
      </w:pPr>
      <w:rPr>
        <w:rFonts w:hint="default"/>
        <w:lang w:val="en-US" w:eastAsia="en-US" w:bidi="ar-SA"/>
      </w:rPr>
    </w:lvl>
    <w:lvl w:ilvl="8" w:tplc="D006EAA6">
      <w:numFmt w:val="bullet"/>
      <w:lvlText w:val="•"/>
      <w:lvlJc w:val="left"/>
      <w:pPr>
        <w:ind w:left="7932" w:hanging="400"/>
      </w:pPr>
      <w:rPr>
        <w:rFonts w:hint="default"/>
        <w:lang w:val="en-US" w:eastAsia="en-US" w:bidi="ar-SA"/>
      </w:rPr>
    </w:lvl>
  </w:abstractNum>
  <w:abstractNum w:abstractNumId="13" w15:restartNumberingAfterBreak="0">
    <w:nsid w:val="64DF7C17"/>
    <w:multiLevelType w:val="hybridMultilevel"/>
    <w:tmpl w:val="CA048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35517C"/>
    <w:multiLevelType w:val="hybridMultilevel"/>
    <w:tmpl w:val="A2D678D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F6F5A"/>
    <w:multiLevelType w:val="hybridMultilevel"/>
    <w:tmpl w:val="C04EF832"/>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65B31"/>
    <w:multiLevelType w:val="hybridMultilevel"/>
    <w:tmpl w:val="5F8614CE"/>
    <w:lvl w:ilvl="0" w:tplc="77068086">
      <w:start w:val="1"/>
      <w:numFmt w:val="bullet"/>
      <w:lvlText w:val="•"/>
      <w:lvlJc w:val="left"/>
      <w:pPr>
        <w:tabs>
          <w:tab w:val="num" w:pos="720"/>
        </w:tabs>
        <w:ind w:left="720" w:hanging="360"/>
      </w:pPr>
      <w:rPr>
        <w:rFonts w:ascii="Arial" w:hAnsi="Arial" w:hint="default"/>
      </w:rPr>
    </w:lvl>
    <w:lvl w:ilvl="1" w:tplc="FAE24FCC">
      <w:numFmt w:val="bullet"/>
      <w:lvlText w:val="•"/>
      <w:lvlJc w:val="left"/>
      <w:pPr>
        <w:tabs>
          <w:tab w:val="num" w:pos="1440"/>
        </w:tabs>
        <w:ind w:left="1440" w:hanging="360"/>
      </w:pPr>
      <w:rPr>
        <w:rFonts w:ascii="Arial" w:hAnsi="Arial" w:hint="default"/>
      </w:rPr>
    </w:lvl>
    <w:lvl w:ilvl="2" w:tplc="B76053D2" w:tentative="1">
      <w:start w:val="1"/>
      <w:numFmt w:val="bullet"/>
      <w:lvlText w:val="•"/>
      <w:lvlJc w:val="left"/>
      <w:pPr>
        <w:tabs>
          <w:tab w:val="num" w:pos="2160"/>
        </w:tabs>
        <w:ind w:left="2160" w:hanging="360"/>
      </w:pPr>
      <w:rPr>
        <w:rFonts w:ascii="Arial" w:hAnsi="Arial" w:hint="default"/>
      </w:rPr>
    </w:lvl>
    <w:lvl w:ilvl="3" w:tplc="381881A0" w:tentative="1">
      <w:start w:val="1"/>
      <w:numFmt w:val="bullet"/>
      <w:lvlText w:val="•"/>
      <w:lvlJc w:val="left"/>
      <w:pPr>
        <w:tabs>
          <w:tab w:val="num" w:pos="2880"/>
        </w:tabs>
        <w:ind w:left="2880" w:hanging="360"/>
      </w:pPr>
      <w:rPr>
        <w:rFonts w:ascii="Arial" w:hAnsi="Arial" w:hint="default"/>
      </w:rPr>
    </w:lvl>
    <w:lvl w:ilvl="4" w:tplc="61404BE0" w:tentative="1">
      <w:start w:val="1"/>
      <w:numFmt w:val="bullet"/>
      <w:lvlText w:val="•"/>
      <w:lvlJc w:val="left"/>
      <w:pPr>
        <w:tabs>
          <w:tab w:val="num" w:pos="3600"/>
        </w:tabs>
        <w:ind w:left="3600" w:hanging="360"/>
      </w:pPr>
      <w:rPr>
        <w:rFonts w:ascii="Arial" w:hAnsi="Arial" w:hint="default"/>
      </w:rPr>
    </w:lvl>
    <w:lvl w:ilvl="5" w:tplc="3160A730" w:tentative="1">
      <w:start w:val="1"/>
      <w:numFmt w:val="bullet"/>
      <w:lvlText w:val="•"/>
      <w:lvlJc w:val="left"/>
      <w:pPr>
        <w:tabs>
          <w:tab w:val="num" w:pos="4320"/>
        </w:tabs>
        <w:ind w:left="4320" w:hanging="360"/>
      </w:pPr>
      <w:rPr>
        <w:rFonts w:ascii="Arial" w:hAnsi="Arial" w:hint="default"/>
      </w:rPr>
    </w:lvl>
    <w:lvl w:ilvl="6" w:tplc="5BD8ECE6" w:tentative="1">
      <w:start w:val="1"/>
      <w:numFmt w:val="bullet"/>
      <w:lvlText w:val="•"/>
      <w:lvlJc w:val="left"/>
      <w:pPr>
        <w:tabs>
          <w:tab w:val="num" w:pos="5040"/>
        </w:tabs>
        <w:ind w:left="5040" w:hanging="360"/>
      </w:pPr>
      <w:rPr>
        <w:rFonts w:ascii="Arial" w:hAnsi="Arial" w:hint="default"/>
      </w:rPr>
    </w:lvl>
    <w:lvl w:ilvl="7" w:tplc="B27847B2" w:tentative="1">
      <w:start w:val="1"/>
      <w:numFmt w:val="bullet"/>
      <w:lvlText w:val="•"/>
      <w:lvlJc w:val="left"/>
      <w:pPr>
        <w:tabs>
          <w:tab w:val="num" w:pos="5760"/>
        </w:tabs>
        <w:ind w:left="5760" w:hanging="360"/>
      </w:pPr>
      <w:rPr>
        <w:rFonts w:ascii="Arial" w:hAnsi="Arial" w:hint="default"/>
      </w:rPr>
    </w:lvl>
    <w:lvl w:ilvl="8" w:tplc="E02EF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8A0B24"/>
    <w:multiLevelType w:val="hybridMultilevel"/>
    <w:tmpl w:val="47423F04"/>
    <w:lvl w:ilvl="0" w:tplc="D06C615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9F782922">
      <w:numFmt w:val="bullet"/>
      <w:lvlText w:val="•"/>
      <w:lvlJc w:val="left"/>
      <w:pPr>
        <w:ind w:left="1954" w:hanging="400"/>
      </w:pPr>
      <w:rPr>
        <w:rFonts w:hint="default"/>
        <w:lang w:val="en-US" w:eastAsia="en-US" w:bidi="ar-SA"/>
      </w:rPr>
    </w:lvl>
    <w:lvl w:ilvl="2" w:tplc="8924CDDA">
      <w:numFmt w:val="bullet"/>
      <w:lvlText w:val="•"/>
      <w:lvlJc w:val="left"/>
      <w:pPr>
        <w:ind w:left="2808" w:hanging="400"/>
      </w:pPr>
      <w:rPr>
        <w:rFonts w:hint="default"/>
        <w:lang w:val="en-US" w:eastAsia="en-US" w:bidi="ar-SA"/>
      </w:rPr>
    </w:lvl>
    <w:lvl w:ilvl="3" w:tplc="B4BE80E6">
      <w:numFmt w:val="bullet"/>
      <w:lvlText w:val="•"/>
      <w:lvlJc w:val="left"/>
      <w:pPr>
        <w:ind w:left="3662" w:hanging="400"/>
      </w:pPr>
      <w:rPr>
        <w:rFonts w:hint="default"/>
        <w:lang w:val="en-US" w:eastAsia="en-US" w:bidi="ar-SA"/>
      </w:rPr>
    </w:lvl>
    <w:lvl w:ilvl="4" w:tplc="6AB083CC">
      <w:numFmt w:val="bullet"/>
      <w:lvlText w:val="•"/>
      <w:lvlJc w:val="left"/>
      <w:pPr>
        <w:ind w:left="4516" w:hanging="400"/>
      </w:pPr>
      <w:rPr>
        <w:rFonts w:hint="default"/>
        <w:lang w:val="en-US" w:eastAsia="en-US" w:bidi="ar-SA"/>
      </w:rPr>
    </w:lvl>
    <w:lvl w:ilvl="5" w:tplc="A91C2730">
      <w:numFmt w:val="bullet"/>
      <w:lvlText w:val="•"/>
      <w:lvlJc w:val="left"/>
      <w:pPr>
        <w:ind w:left="5370" w:hanging="400"/>
      </w:pPr>
      <w:rPr>
        <w:rFonts w:hint="default"/>
        <w:lang w:val="en-US" w:eastAsia="en-US" w:bidi="ar-SA"/>
      </w:rPr>
    </w:lvl>
    <w:lvl w:ilvl="6" w:tplc="B142B8E8">
      <w:numFmt w:val="bullet"/>
      <w:lvlText w:val="•"/>
      <w:lvlJc w:val="left"/>
      <w:pPr>
        <w:ind w:left="6224" w:hanging="400"/>
      </w:pPr>
      <w:rPr>
        <w:rFonts w:hint="default"/>
        <w:lang w:val="en-US" w:eastAsia="en-US" w:bidi="ar-SA"/>
      </w:rPr>
    </w:lvl>
    <w:lvl w:ilvl="7" w:tplc="181407D6">
      <w:numFmt w:val="bullet"/>
      <w:lvlText w:val="•"/>
      <w:lvlJc w:val="left"/>
      <w:pPr>
        <w:ind w:left="7078" w:hanging="400"/>
      </w:pPr>
      <w:rPr>
        <w:rFonts w:hint="default"/>
        <w:lang w:val="en-US" w:eastAsia="en-US" w:bidi="ar-SA"/>
      </w:rPr>
    </w:lvl>
    <w:lvl w:ilvl="8" w:tplc="18E68B3A">
      <w:numFmt w:val="bullet"/>
      <w:lvlText w:val="•"/>
      <w:lvlJc w:val="left"/>
      <w:pPr>
        <w:ind w:left="7932" w:hanging="400"/>
      </w:pPr>
      <w:rPr>
        <w:rFonts w:hint="default"/>
        <w:lang w:val="en-US" w:eastAsia="en-US" w:bidi="ar-SA"/>
      </w:rPr>
    </w:lvl>
  </w:abstractNum>
  <w:num w:numId="1" w16cid:durableId="1806309524">
    <w:abstractNumId w:val="9"/>
  </w:num>
  <w:num w:numId="2" w16cid:durableId="1394229688">
    <w:abstractNumId w:val="10"/>
  </w:num>
  <w:num w:numId="3" w16cid:durableId="1149401415">
    <w:abstractNumId w:val="8"/>
  </w:num>
  <w:num w:numId="4" w16cid:durableId="1212227768">
    <w:abstractNumId w:val="13"/>
  </w:num>
  <w:num w:numId="5" w16cid:durableId="1928927587">
    <w:abstractNumId w:val="3"/>
  </w:num>
  <w:num w:numId="6" w16cid:durableId="1042828500">
    <w:abstractNumId w:val="1"/>
  </w:num>
  <w:num w:numId="7" w16cid:durableId="686835187">
    <w:abstractNumId w:val="11"/>
  </w:num>
  <w:num w:numId="8" w16cid:durableId="1489711273">
    <w:abstractNumId w:val="6"/>
  </w:num>
  <w:num w:numId="9" w16cid:durableId="2087921611">
    <w:abstractNumId w:val="17"/>
  </w:num>
  <w:num w:numId="10" w16cid:durableId="822815676">
    <w:abstractNumId w:val="12"/>
  </w:num>
  <w:num w:numId="11" w16cid:durableId="354159082">
    <w:abstractNumId w:val="15"/>
  </w:num>
  <w:num w:numId="12" w16cid:durableId="697313276">
    <w:abstractNumId w:val="0"/>
  </w:num>
  <w:num w:numId="13" w16cid:durableId="1827016857">
    <w:abstractNumId w:val="14"/>
  </w:num>
  <w:num w:numId="14" w16cid:durableId="940052">
    <w:abstractNumId w:val="5"/>
  </w:num>
  <w:num w:numId="15" w16cid:durableId="1349410074">
    <w:abstractNumId w:val="2"/>
  </w:num>
  <w:num w:numId="16" w16cid:durableId="640160363">
    <w:abstractNumId w:val="7"/>
  </w:num>
  <w:num w:numId="17" w16cid:durableId="823356690">
    <w:abstractNumId w:val="4"/>
  </w:num>
  <w:num w:numId="18" w16cid:durableId="1964576016">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Chen">
    <w15:presenceInfo w15:providerId="AD" w15:userId="S::alicel@qti.qualcomm.com::7b3df222-37f2-4ef5-b6ff-21f127db4b9a"/>
  </w15:person>
  <w15:person w15:author="Yujian (Ross Yu)">
    <w15:presenceInfo w15:providerId="AD" w15:userId="S-1-5-21-147214757-305610072-1517763936-2278952"/>
  </w15:person>
  <w15:person w15:author="Xiaogang Chen">
    <w15:presenceInfo w15:providerId="None" w15:userId="Xiaogang Chen"/>
  </w15:person>
  <w15:person w15:author="Shengquan Hu">
    <w15:presenceInfo w15:providerId="AD" w15:userId="S::shengquan.hu@mediatek.com::090e40f6-90d9-40ad-bf58-1ae8d5166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5"/>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8A"/>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CC"/>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46"/>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13C"/>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852"/>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A73"/>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19A"/>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454"/>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330"/>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AD6"/>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9B3"/>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86B"/>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1AC"/>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2864"/>
    <w:rsid w:val="002B3401"/>
    <w:rsid w:val="002B3611"/>
    <w:rsid w:val="002B37A3"/>
    <w:rsid w:val="002B3D8E"/>
    <w:rsid w:val="002B41EE"/>
    <w:rsid w:val="002B437C"/>
    <w:rsid w:val="002B4434"/>
    <w:rsid w:val="002B46F2"/>
    <w:rsid w:val="002B4C0D"/>
    <w:rsid w:val="002B4E90"/>
    <w:rsid w:val="002B4F39"/>
    <w:rsid w:val="002B57BF"/>
    <w:rsid w:val="002B5A26"/>
    <w:rsid w:val="002B5B78"/>
    <w:rsid w:val="002B5C2F"/>
    <w:rsid w:val="002B5D21"/>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1DC"/>
    <w:rsid w:val="002D050E"/>
    <w:rsid w:val="002D064B"/>
    <w:rsid w:val="002D0783"/>
    <w:rsid w:val="002D09F4"/>
    <w:rsid w:val="002D19E1"/>
    <w:rsid w:val="002D1F6A"/>
    <w:rsid w:val="002D1FAB"/>
    <w:rsid w:val="002D236F"/>
    <w:rsid w:val="002D267E"/>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961"/>
    <w:rsid w:val="002F1A62"/>
    <w:rsid w:val="002F1B6B"/>
    <w:rsid w:val="002F1E3E"/>
    <w:rsid w:val="002F202A"/>
    <w:rsid w:val="002F2202"/>
    <w:rsid w:val="002F232D"/>
    <w:rsid w:val="002F2502"/>
    <w:rsid w:val="002F28F3"/>
    <w:rsid w:val="002F2FD5"/>
    <w:rsid w:val="002F304F"/>
    <w:rsid w:val="002F374B"/>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519"/>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0DCD"/>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42A"/>
    <w:rsid w:val="003268A1"/>
    <w:rsid w:val="00326B4F"/>
    <w:rsid w:val="00326BAA"/>
    <w:rsid w:val="00326C1B"/>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7B2"/>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4BF0"/>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29C"/>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5FC6"/>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45C"/>
    <w:rsid w:val="003718C0"/>
    <w:rsid w:val="00371ACB"/>
    <w:rsid w:val="00371BBB"/>
    <w:rsid w:val="00371E33"/>
    <w:rsid w:val="00372073"/>
    <w:rsid w:val="003720A5"/>
    <w:rsid w:val="003720FB"/>
    <w:rsid w:val="00372171"/>
    <w:rsid w:val="0037246D"/>
    <w:rsid w:val="00372BBA"/>
    <w:rsid w:val="0037308D"/>
    <w:rsid w:val="0037317C"/>
    <w:rsid w:val="003731F8"/>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4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59B"/>
    <w:rsid w:val="0039173F"/>
    <w:rsid w:val="00391BCE"/>
    <w:rsid w:val="00391BEA"/>
    <w:rsid w:val="00391D89"/>
    <w:rsid w:val="00391D9E"/>
    <w:rsid w:val="00392524"/>
    <w:rsid w:val="00392786"/>
    <w:rsid w:val="003928F9"/>
    <w:rsid w:val="00392972"/>
    <w:rsid w:val="00392A1B"/>
    <w:rsid w:val="00392B70"/>
    <w:rsid w:val="003936BF"/>
    <w:rsid w:val="00393945"/>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4AA"/>
    <w:rsid w:val="003B44E7"/>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8E0"/>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F8"/>
    <w:rsid w:val="0040037A"/>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82A"/>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EBC"/>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2A8"/>
    <w:rsid w:val="004566A1"/>
    <w:rsid w:val="004567AC"/>
    <w:rsid w:val="00457037"/>
    <w:rsid w:val="004573B9"/>
    <w:rsid w:val="00457499"/>
    <w:rsid w:val="00457871"/>
    <w:rsid w:val="00457C26"/>
    <w:rsid w:val="00457CEC"/>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FB0"/>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A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5F"/>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97B"/>
    <w:rsid w:val="004C4BBE"/>
    <w:rsid w:val="004C4BC9"/>
    <w:rsid w:val="004C4CDE"/>
    <w:rsid w:val="004C4D48"/>
    <w:rsid w:val="004C4DC7"/>
    <w:rsid w:val="004C51B6"/>
    <w:rsid w:val="004C52CE"/>
    <w:rsid w:val="004C533B"/>
    <w:rsid w:val="004C555A"/>
    <w:rsid w:val="004C5616"/>
    <w:rsid w:val="004C56DA"/>
    <w:rsid w:val="004C56EB"/>
    <w:rsid w:val="004C571E"/>
    <w:rsid w:val="004C5775"/>
    <w:rsid w:val="004C5970"/>
    <w:rsid w:val="004C5A6B"/>
    <w:rsid w:val="004C5B15"/>
    <w:rsid w:val="004C5C70"/>
    <w:rsid w:val="004C60DE"/>
    <w:rsid w:val="004C64A3"/>
    <w:rsid w:val="004C6521"/>
    <w:rsid w:val="004C692F"/>
    <w:rsid w:val="004C6CD4"/>
    <w:rsid w:val="004C6D63"/>
    <w:rsid w:val="004C6D90"/>
    <w:rsid w:val="004C707D"/>
    <w:rsid w:val="004C750C"/>
    <w:rsid w:val="004C76F6"/>
    <w:rsid w:val="004C7B21"/>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77F"/>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1EA"/>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4E1"/>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C6E"/>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8"/>
    <w:rsid w:val="005808CC"/>
    <w:rsid w:val="0058092A"/>
    <w:rsid w:val="005809BE"/>
    <w:rsid w:val="00580AAC"/>
    <w:rsid w:val="00580DC9"/>
    <w:rsid w:val="00581228"/>
    <w:rsid w:val="0058150E"/>
    <w:rsid w:val="005815B9"/>
    <w:rsid w:val="005815CF"/>
    <w:rsid w:val="0058175E"/>
    <w:rsid w:val="005817E2"/>
    <w:rsid w:val="00581B15"/>
    <w:rsid w:val="005820E0"/>
    <w:rsid w:val="00582200"/>
    <w:rsid w:val="00582373"/>
    <w:rsid w:val="00582421"/>
    <w:rsid w:val="005827E1"/>
    <w:rsid w:val="005828D1"/>
    <w:rsid w:val="0058303A"/>
    <w:rsid w:val="005831F5"/>
    <w:rsid w:val="00583608"/>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155"/>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8D0"/>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A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671"/>
    <w:rsid w:val="005F5D79"/>
    <w:rsid w:val="005F5FA7"/>
    <w:rsid w:val="005F6011"/>
    <w:rsid w:val="005F68E0"/>
    <w:rsid w:val="005F6973"/>
    <w:rsid w:val="005F6985"/>
    <w:rsid w:val="005F6C0C"/>
    <w:rsid w:val="005F6C1B"/>
    <w:rsid w:val="005F6CD4"/>
    <w:rsid w:val="005F6DEF"/>
    <w:rsid w:val="005F6ED3"/>
    <w:rsid w:val="005F6F46"/>
    <w:rsid w:val="005F720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949"/>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E3"/>
    <w:rsid w:val="006159DC"/>
    <w:rsid w:val="00615A76"/>
    <w:rsid w:val="00615ACF"/>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63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999"/>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5BB"/>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982"/>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9E"/>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6F68"/>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451"/>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17F24"/>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1ED3"/>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76"/>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955"/>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71A"/>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2EB"/>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CE"/>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44B7"/>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17A"/>
    <w:rsid w:val="007F52A4"/>
    <w:rsid w:val="007F52FE"/>
    <w:rsid w:val="007F5725"/>
    <w:rsid w:val="007F57B8"/>
    <w:rsid w:val="007F5BDC"/>
    <w:rsid w:val="007F61F7"/>
    <w:rsid w:val="007F6238"/>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2E8"/>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384"/>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1F87"/>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57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453"/>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80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485"/>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C9D"/>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3F3D"/>
    <w:rsid w:val="008A4057"/>
    <w:rsid w:val="008A41FC"/>
    <w:rsid w:val="008A4354"/>
    <w:rsid w:val="008A43EE"/>
    <w:rsid w:val="008A4814"/>
    <w:rsid w:val="008A4C44"/>
    <w:rsid w:val="008A4E33"/>
    <w:rsid w:val="008A53A4"/>
    <w:rsid w:val="008A5419"/>
    <w:rsid w:val="008A547C"/>
    <w:rsid w:val="008A5904"/>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05"/>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B2"/>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C24"/>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6E96"/>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242"/>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2E6"/>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529"/>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51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24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569"/>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AD4"/>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88F"/>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A3F"/>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6A"/>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3DFE"/>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32B"/>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C57"/>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C7C"/>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97D"/>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901"/>
    <w:rsid w:val="00AD7B2A"/>
    <w:rsid w:val="00AD7EBC"/>
    <w:rsid w:val="00AD7F1C"/>
    <w:rsid w:val="00AE02DE"/>
    <w:rsid w:val="00AE039A"/>
    <w:rsid w:val="00AE03F6"/>
    <w:rsid w:val="00AE0707"/>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A8F"/>
    <w:rsid w:val="00AE7E89"/>
    <w:rsid w:val="00AE7F2E"/>
    <w:rsid w:val="00AF01B7"/>
    <w:rsid w:val="00AF0A4A"/>
    <w:rsid w:val="00AF0FD2"/>
    <w:rsid w:val="00AF164E"/>
    <w:rsid w:val="00AF1890"/>
    <w:rsid w:val="00AF1B10"/>
    <w:rsid w:val="00AF1B8C"/>
    <w:rsid w:val="00AF1DCF"/>
    <w:rsid w:val="00AF1F7D"/>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1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25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60E"/>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569"/>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7E"/>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425"/>
    <w:rsid w:val="00B70AA0"/>
    <w:rsid w:val="00B70B5C"/>
    <w:rsid w:val="00B70C6B"/>
    <w:rsid w:val="00B70C7C"/>
    <w:rsid w:val="00B71008"/>
    <w:rsid w:val="00B712D5"/>
    <w:rsid w:val="00B71377"/>
    <w:rsid w:val="00B7155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105"/>
    <w:rsid w:val="00B765F6"/>
    <w:rsid w:val="00B7672A"/>
    <w:rsid w:val="00B76AFF"/>
    <w:rsid w:val="00B76BF4"/>
    <w:rsid w:val="00B76C9F"/>
    <w:rsid w:val="00B77333"/>
    <w:rsid w:val="00B7751F"/>
    <w:rsid w:val="00B777F7"/>
    <w:rsid w:val="00B77BB9"/>
    <w:rsid w:val="00B801E2"/>
    <w:rsid w:val="00B80819"/>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A8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1E6"/>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52F"/>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A1"/>
    <w:rsid w:val="00C36804"/>
    <w:rsid w:val="00C369B4"/>
    <w:rsid w:val="00C36C04"/>
    <w:rsid w:val="00C36C3D"/>
    <w:rsid w:val="00C36CB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47BF8"/>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CE8"/>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25E"/>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0D0"/>
    <w:rsid w:val="00CF2A79"/>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679"/>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055"/>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82"/>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6C14"/>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223"/>
    <w:rsid w:val="00E01419"/>
    <w:rsid w:val="00E01440"/>
    <w:rsid w:val="00E016EA"/>
    <w:rsid w:val="00E01EA0"/>
    <w:rsid w:val="00E01F1C"/>
    <w:rsid w:val="00E01FDC"/>
    <w:rsid w:val="00E021B5"/>
    <w:rsid w:val="00E022E8"/>
    <w:rsid w:val="00E02605"/>
    <w:rsid w:val="00E02790"/>
    <w:rsid w:val="00E02C92"/>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77"/>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E69"/>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DBD"/>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1"/>
    <w:rsid w:val="00E57832"/>
    <w:rsid w:val="00E57AB9"/>
    <w:rsid w:val="00E57E35"/>
    <w:rsid w:val="00E57FB9"/>
    <w:rsid w:val="00E604E6"/>
    <w:rsid w:val="00E607E7"/>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C09"/>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9CE"/>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50F"/>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82E"/>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8A1"/>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ECF"/>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08"/>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8CB"/>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7BC"/>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10A"/>
    <w:rsid w:val="00F222B0"/>
    <w:rsid w:val="00F22431"/>
    <w:rsid w:val="00F231A9"/>
    <w:rsid w:val="00F23251"/>
    <w:rsid w:val="00F232A1"/>
    <w:rsid w:val="00F233C3"/>
    <w:rsid w:val="00F238A7"/>
    <w:rsid w:val="00F23912"/>
    <w:rsid w:val="00F2391B"/>
    <w:rsid w:val="00F23BD3"/>
    <w:rsid w:val="00F23BF2"/>
    <w:rsid w:val="00F23C71"/>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2FA"/>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BD"/>
    <w:rsid w:val="00F44D1B"/>
    <w:rsid w:val="00F450A6"/>
    <w:rsid w:val="00F45269"/>
    <w:rsid w:val="00F45630"/>
    <w:rsid w:val="00F45688"/>
    <w:rsid w:val="00F457A2"/>
    <w:rsid w:val="00F45C2E"/>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97F"/>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3B"/>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1E6B"/>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ACC"/>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2F5C"/>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0B2"/>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75301"/>
    <w:rPr>
      <w:rFonts w:ascii="Arial" w:eastAsia="Batang" w:hAnsi="Arial" w:cs="Times New Roman"/>
      <w:b/>
      <w:szCs w:val="20"/>
      <w:lang w:val="en-GB"/>
    </w:rPr>
  </w:style>
  <w:style w:type="character" w:customStyle="1" w:styleId="Heading2Char">
    <w:name w:val="Heading 2 Char"/>
    <w:basedOn w:val="DefaultParagraphFont"/>
    <w:link w:val="Heading2"/>
    <w:uiPriority w:val="9"/>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656959">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1608721">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2046-04-00bn-draft-text-on-dru.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mentor.ieee.org/802.11/dcn/24/11-24-0171-26-00bn-tgbn-motions-list-part-1.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5C82AE62-B9EF-4CDF-93C2-D6ED1097F2FD}">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875</TotalTime>
  <Pages>23</Pages>
  <Words>7569</Words>
  <Characters>43146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Alice Chen</cp:lastModifiedBy>
  <cp:revision>61</cp:revision>
  <dcterms:created xsi:type="dcterms:W3CDTF">2024-11-16T01:07:00Z</dcterms:created>
  <dcterms:modified xsi:type="dcterms:W3CDTF">2025-01-14T08:57:00Z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