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F364AC"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4C497B">
              <w:rPr>
                <w:b w:val="0"/>
              </w:rPr>
              <w:t>Joint</w:t>
            </w:r>
            <w:r w:rsidR="00DE7625">
              <w:rPr>
                <w:b w:val="0"/>
              </w:rPr>
              <w:t xml:space="preserve"> </w:t>
            </w:r>
            <w:r w:rsidR="004C497B">
              <w:rPr>
                <w:b w:val="0"/>
              </w:rPr>
              <w:t>Trigger Frame</w:t>
            </w:r>
          </w:p>
        </w:tc>
      </w:tr>
      <w:tr w:rsidR="00A353D7" w:rsidRPr="00A3083D" w14:paraId="5101EAE9" w14:textId="77777777" w:rsidTr="007836FF">
        <w:trPr>
          <w:trHeight w:val="269"/>
          <w:jc w:val="center"/>
        </w:trPr>
        <w:tc>
          <w:tcPr>
            <w:tcW w:w="9576" w:type="dxa"/>
            <w:gridSpan w:val="5"/>
            <w:vAlign w:val="center"/>
          </w:tcPr>
          <w:p w14:paraId="3704DF93" w14:textId="5491E350"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4C497B">
              <w:rPr>
                <w:b w:val="0"/>
                <w:sz w:val="20"/>
              </w:rPr>
              <w:t>Dec</w:t>
            </w:r>
            <w:r w:rsidR="00A01BF1" w:rsidRPr="00A3083D">
              <w:rPr>
                <w:b w:val="0"/>
                <w:sz w:val="20"/>
              </w:rPr>
              <w:t>ember</w:t>
            </w:r>
            <w:r w:rsidR="004C497B">
              <w:rPr>
                <w:b w:val="0"/>
                <w:sz w:val="20"/>
              </w:rPr>
              <w:t xml:space="preserve"> 2</w:t>
            </w:r>
            <w:r w:rsidR="00AF1F7D">
              <w:rPr>
                <w:b w:val="0"/>
                <w:sz w:val="20"/>
              </w:rPr>
              <w:t>4</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679BB2A9" w:rsidR="00126241" w:rsidRPr="00A3083D" w:rsidRDefault="003B44AA" w:rsidP="00126241">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008B3CDD"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w:t>
            </w:r>
            <w:r w:rsidR="003B44AA">
              <w:rPr>
                <w:b w:val="0"/>
                <w:sz w:val="18"/>
                <w:szCs w:val="18"/>
                <w:lang w:eastAsia="ko-KR"/>
              </w:rPr>
              <w:t>77</w:t>
            </w:r>
            <w:r w:rsidRPr="00A3083D">
              <w:rPr>
                <w:b w:val="0"/>
                <w:sz w:val="18"/>
                <w:szCs w:val="18"/>
                <w:lang w:eastAsia="ko-KR"/>
              </w:rPr>
              <w:t>5 Morehouse Dr, San Diego</w:t>
            </w:r>
            <w:r w:rsidR="003B44AA">
              <w:rPr>
                <w:b w:val="0"/>
                <w:sz w:val="18"/>
                <w:szCs w:val="18"/>
                <w:lang w:eastAsia="ko-KR"/>
              </w:rPr>
              <w:t>,</w:t>
            </w:r>
            <w:r w:rsidRPr="00A3083D">
              <w:rPr>
                <w:b w:val="0"/>
                <w:sz w:val="18"/>
                <w:szCs w:val="18"/>
                <w:lang w:eastAsia="ko-KR"/>
              </w:rPr>
              <w:t xml:space="preserve"> CA 92131</w:t>
            </w:r>
            <w:r w:rsidR="003B44AA">
              <w:rPr>
                <w:b w:val="0"/>
                <w:sz w:val="18"/>
                <w:szCs w:val="18"/>
                <w:lang w:eastAsia="ko-KR"/>
              </w:rPr>
              <w:t>,</w:t>
            </w:r>
            <w:r w:rsidRPr="00A3083D">
              <w:rPr>
                <w:b w:val="0"/>
                <w:sz w:val="18"/>
                <w:szCs w:val="18"/>
                <w:lang w:eastAsia="ko-KR"/>
              </w:rPr>
              <w:t xml:space="preserve"> USA</w:t>
            </w:r>
          </w:p>
        </w:tc>
        <w:tc>
          <w:tcPr>
            <w:tcW w:w="1710" w:type="dxa"/>
            <w:vAlign w:val="center"/>
          </w:tcPr>
          <w:p w14:paraId="7345B426" w14:textId="78AA9A9C" w:rsidR="00126241" w:rsidRPr="00A3083D"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A3083D" w:rsidRDefault="003B44AA" w:rsidP="00126241">
            <w:pPr>
              <w:pStyle w:val="T2"/>
              <w:suppressAutoHyphens/>
              <w:spacing w:after="0"/>
              <w:ind w:left="0" w:right="0"/>
              <w:jc w:val="left"/>
              <w:rPr>
                <w:b w:val="0"/>
                <w:sz w:val="16"/>
                <w:szCs w:val="18"/>
                <w:lang w:eastAsia="ko-KR"/>
              </w:rPr>
            </w:pPr>
            <w:r>
              <w:rPr>
                <w:b w:val="0"/>
                <w:sz w:val="16"/>
                <w:szCs w:val="18"/>
                <w:lang w:eastAsia="ko-KR"/>
              </w:rPr>
              <w:t>alicel</w:t>
            </w:r>
            <w:r w:rsidR="00AF3E9D" w:rsidRPr="00A3083D">
              <w:rPr>
                <w:b w:val="0"/>
                <w:sz w:val="16"/>
                <w:szCs w:val="18"/>
                <w:lang w:eastAsia="ko-KR"/>
              </w:rPr>
              <w:t>@qti.qualcomm.com</w:t>
            </w:r>
          </w:p>
        </w:tc>
      </w:tr>
      <w:tr w:rsidR="001D0AD6" w:rsidRPr="00A3083D" w14:paraId="04BC7EB5" w14:textId="77777777" w:rsidTr="00E547CE">
        <w:trPr>
          <w:jc w:val="center"/>
        </w:trPr>
        <w:tc>
          <w:tcPr>
            <w:tcW w:w="1705" w:type="dxa"/>
            <w:vAlign w:val="center"/>
          </w:tcPr>
          <w:p w14:paraId="660233AA" w14:textId="04D72C9E"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Alfred Asterjadhi</w:t>
            </w:r>
          </w:p>
        </w:tc>
        <w:tc>
          <w:tcPr>
            <w:tcW w:w="1695" w:type="dxa"/>
            <w:vAlign w:val="center"/>
          </w:tcPr>
          <w:p w14:paraId="7D84EAB4" w14:textId="154D384B" w:rsidR="001D0AD6" w:rsidRPr="00A3083D" w:rsidRDefault="001D0AD6" w:rsidP="001D0AD6">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6F2CF572"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2AD1129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1C24421" w14:textId="5C73B8C2"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aasterja@qti.qualcomm.com</w:t>
            </w:r>
          </w:p>
        </w:tc>
      </w:tr>
      <w:tr w:rsidR="001D0AD6" w:rsidRPr="00B2481C" w14:paraId="3EBD047A" w14:textId="77777777" w:rsidTr="00883C9D">
        <w:trPr>
          <w:jc w:val="center"/>
        </w:trPr>
        <w:tc>
          <w:tcPr>
            <w:tcW w:w="1705" w:type="dxa"/>
            <w:vAlign w:val="center"/>
          </w:tcPr>
          <w:p w14:paraId="5D69332B"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27DCCE7E"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5CEA7164"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290CFD52"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725EED28"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1D0AD6" w:rsidRPr="00A3083D" w14:paraId="3483EBDA" w14:textId="77777777" w:rsidTr="00E547CE">
        <w:trPr>
          <w:jc w:val="center"/>
        </w:trPr>
        <w:tc>
          <w:tcPr>
            <w:tcW w:w="1705" w:type="dxa"/>
            <w:vAlign w:val="center"/>
          </w:tcPr>
          <w:p w14:paraId="6334559A" w14:textId="52E49384"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Hanqing Lou</w:t>
            </w:r>
          </w:p>
        </w:tc>
        <w:tc>
          <w:tcPr>
            <w:tcW w:w="1695" w:type="dxa"/>
            <w:vAlign w:val="center"/>
          </w:tcPr>
          <w:p w14:paraId="69C4D5E6" w14:textId="745826F1" w:rsidR="001D0AD6" w:rsidRPr="00A3083D" w:rsidRDefault="001D0AD6" w:rsidP="001D0AD6">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3F4EDA68"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4F1D994D"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D8F10CA" w14:textId="1C9CD300"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Hanqing.Lou@interdigital.com</w:t>
            </w:r>
          </w:p>
        </w:tc>
      </w:tr>
      <w:tr w:rsidR="001D0AD6" w:rsidRPr="00A3083D" w14:paraId="6DF861A0" w14:textId="77777777" w:rsidTr="00E547CE">
        <w:trPr>
          <w:jc w:val="center"/>
        </w:trPr>
        <w:tc>
          <w:tcPr>
            <w:tcW w:w="1705" w:type="dxa"/>
            <w:vAlign w:val="center"/>
          </w:tcPr>
          <w:p w14:paraId="5ACA0958" w14:textId="7A37D301"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Jiyang Bai</w:t>
            </w:r>
          </w:p>
        </w:tc>
        <w:tc>
          <w:tcPr>
            <w:tcW w:w="1695" w:type="dxa"/>
            <w:vAlign w:val="center"/>
          </w:tcPr>
          <w:p w14:paraId="13D55DA6" w14:textId="66640D29" w:rsidR="001D0AD6" w:rsidRPr="00A3083D" w:rsidRDefault="0013419A" w:rsidP="001D0AD6">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7B765343"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56526C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148C85DE" w14:textId="639C1184"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jiyangbai@gmail.com</w:t>
            </w:r>
          </w:p>
        </w:tc>
      </w:tr>
      <w:tr w:rsidR="001D0AD6" w:rsidRPr="00A3083D" w14:paraId="712849E1" w14:textId="77777777" w:rsidTr="00E547CE">
        <w:trPr>
          <w:jc w:val="center"/>
        </w:trPr>
        <w:tc>
          <w:tcPr>
            <w:tcW w:w="1705" w:type="dxa"/>
            <w:vAlign w:val="center"/>
          </w:tcPr>
          <w:p w14:paraId="5FEBE72C" w14:textId="0E19527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78106151" w14:textId="3D0EB61D"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7725491"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6823072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2D56FA1" w14:textId="31F69C51" w:rsidR="001D0AD6" w:rsidRPr="00A3083D"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1D0AD6" w:rsidRPr="00B2481C" w14:paraId="6A61F094" w14:textId="77777777" w:rsidTr="00883C9D">
        <w:trPr>
          <w:jc w:val="center"/>
        </w:trPr>
        <w:tc>
          <w:tcPr>
            <w:tcW w:w="1705" w:type="dxa"/>
            <w:vAlign w:val="center"/>
          </w:tcPr>
          <w:p w14:paraId="36BB106F"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4172401A" w14:textId="77777777" w:rsidR="001D0AD6" w:rsidRPr="00B2481C" w:rsidRDefault="001D0AD6" w:rsidP="001D0AD6">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5711EDC0" w14:textId="77777777" w:rsidR="001D0AD6" w:rsidRPr="00B2481C" w:rsidRDefault="001D0AD6" w:rsidP="001D0AD6">
            <w:pPr>
              <w:pStyle w:val="T2"/>
              <w:suppressAutoHyphens/>
              <w:spacing w:after="0"/>
              <w:ind w:left="0" w:right="0"/>
              <w:jc w:val="left"/>
              <w:rPr>
                <w:b w:val="0"/>
                <w:sz w:val="18"/>
                <w:szCs w:val="18"/>
                <w:lang w:eastAsia="ko-KR"/>
              </w:rPr>
            </w:pPr>
          </w:p>
        </w:tc>
        <w:tc>
          <w:tcPr>
            <w:tcW w:w="1710" w:type="dxa"/>
            <w:vAlign w:val="center"/>
          </w:tcPr>
          <w:p w14:paraId="65DAC374" w14:textId="77777777" w:rsidR="001D0AD6" w:rsidRPr="00B2481C" w:rsidRDefault="001D0AD6" w:rsidP="001D0AD6">
            <w:pPr>
              <w:pStyle w:val="T2"/>
              <w:suppressAutoHyphens/>
              <w:spacing w:after="0"/>
              <w:ind w:left="0" w:right="0"/>
              <w:jc w:val="left"/>
              <w:rPr>
                <w:b w:val="0"/>
                <w:sz w:val="18"/>
                <w:szCs w:val="18"/>
                <w:lang w:eastAsia="ko-KR"/>
              </w:rPr>
            </w:pPr>
          </w:p>
        </w:tc>
        <w:tc>
          <w:tcPr>
            <w:tcW w:w="2291" w:type="dxa"/>
            <w:vAlign w:val="center"/>
          </w:tcPr>
          <w:p w14:paraId="148917C7" w14:textId="77777777" w:rsidR="001D0AD6" w:rsidRPr="00B2481C"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1D0AD6" w:rsidRPr="00A3083D" w14:paraId="34D92120" w14:textId="77777777" w:rsidTr="00E547CE">
        <w:trPr>
          <w:jc w:val="center"/>
        </w:trPr>
        <w:tc>
          <w:tcPr>
            <w:tcW w:w="1705" w:type="dxa"/>
            <w:vAlign w:val="center"/>
          </w:tcPr>
          <w:p w14:paraId="1EB7EC66" w14:textId="3BB2B71C"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Mahmoud Hasabelnaby</w:t>
            </w:r>
          </w:p>
        </w:tc>
        <w:tc>
          <w:tcPr>
            <w:tcW w:w="1695" w:type="dxa"/>
            <w:vAlign w:val="center"/>
          </w:tcPr>
          <w:p w14:paraId="10F4D77B" w14:textId="345589B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1BFB35AB"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F46AC8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5547A00" w14:textId="0B5AD489"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mahmoud.hasabelnaby@huawei.com</w:t>
            </w:r>
          </w:p>
        </w:tc>
      </w:tr>
      <w:tr w:rsidR="001D0AD6" w:rsidRPr="00B2481C" w14:paraId="33323B4A" w14:textId="77777777" w:rsidTr="00883C9D">
        <w:trPr>
          <w:jc w:val="center"/>
        </w:trPr>
        <w:tc>
          <w:tcPr>
            <w:tcW w:w="1705" w:type="dxa"/>
            <w:vAlign w:val="center"/>
          </w:tcPr>
          <w:p w14:paraId="2A241C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466BF5A7" w14:textId="77777777" w:rsidR="001D0AD6" w:rsidRPr="00B2481C" w:rsidRDefault="001D0AD6"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36BBF058"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6300304A"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19497C4C"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1D0AD6" w:rsidRPr="00A3083D" w14:paraId="3C3A1349" w14:textId="77777777" w:rsidTr="00E547CE">
        <w:trPr>
          <w:jc w:val="center"/>
        </w:trPr>
        <w:tc>
          <w:tcPr>
            <w:tcW w:w="1705" w:type="dxa"/>
            <w:vAlign w:val="center"/>
          </w:tcPr>
          <w:p w14:paraId="2F1B6579" w14:textId="2D2D6C59"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Manasi Ekkundi</w:t>
            </w:r>
          </w:p>
        </w:tc>
        <w:tc>
          <w:tcPr>
            <w:tcW w:w="1695" w:type="dxa"/>
            <w:vAlign w:val="center"/>
          </w:tcPr>
          <w:p w14:paraId="4910A47B" w14:textId="737F98D5" w:rsidR="001D0AD6" w:rsidRPr="00A3083D" w:rsidRDefault="001D0AD6" w:rsidP="001D0AD6">
            <w:pPr>
              <w:pStyle w:val="T2"/>
              <w:suppressAutoHyphens/>
              <w:spacing w:after="0"/>
              <w:ind w:left="0" w:right="0"/>
              <w:jc w:val="left"/>
              <w:rPr>
                <w:b w:val="0"/>
                <w:sz w:val="18"/>
                <w:szCs w:val="18"/>
                <w:lang w:eastAsia="ko-KR"/>
              </w:rPr>
            </w:pPr>
          </w:p>
        </w:tc>
        <w:tc>
          <w:tcPr>
            <w:tcW w:w="2175" w:type="dxa"/>
            <w:vAlign w:val="center"/>
          </w:tcPr>
          <w:p w14:paraId="1E82CE24"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1B2AEB2F"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588D3514" w14:textId="50156A9C" w:rsidR="001D0AD6" w:rsidRPr="00A3083D" w:rsidRDefault="00F5197F" w:rsidP="001D0AD6">
            <w:pPr>
              <w:pStyle w:val="T2"/>
              <w:suppressAutoHyphens/>
              <w:spacing w:after="0"/>
              <w:ind w:left="0" w:right="0"/>
              <w:jc w:val="left"/>
              <w:rPr>
                <w:b w:val="0"/>
                <w:sz w:val="16"/>
                <w:szCs w:val="18"/>
                <w:lang w:eastAsia="ko-KR"/>
              </w:rPr>
            </w:pPr>
            <w:r w:rsidRPr="00F5197F">
              <w:rPr>
                <w:b w:val="0"/>
                <w:sz w:val="16"/>
                <w:szCs w:val="18"/>
                <w:lang w:eastAsia="ko-KR"/>
              </w:rPr>
              <w:t>emanzee@gmail.com</w:t>
            </w:r>
          </w:p>
        </w:tc>
      </w:tr>
      <w:tr w:rsidR="0013419A" w:rsidRPr="00B2481C" w14:paraId="5F6C80D6" w14:textId="77777777" w:rsidTr="00883C9D">
        <w:trPr>
          <w:jc w:val="center"/>
        </w:trPr>
        <w:tc>
          <w:tcPr>
            <w:tcW w:w="1705" w:type="dxa"/>
            <w:vAlign w:val="center"/>
          </w:tcPr>
          <w:p w14:paraId="44835C6E" w14:textId="77777777" w:rsidR="0013419A" w:rsidRPr="00B2481C" w:rsidRDefault="0013419A"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7E7DC81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3A721C48"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46B3CECC"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7B113D60"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13419A" w:rsidRPr="00A3083D" w14:paraId="507DB836" w14:textId="77777777" w:rsidTr="00E547CE">
        <w:trPr>
          <w:jc w:val="center"/>
        </w:trPr>
        <w:tc>
          <w:tcPr>
            <w:tcW w:w="1705" w:type="dxa"/>
            <w:vAlign w:val="center"/>
          </w:tcPr>
          <w:p w14:paraId="4437D0C8" w14:textId="57A48E7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C515370" w14:textId="78A377FE"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6FAADCE"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9EA8191"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54796753" w14:textId="65FE55D4" w:rsidR="0013419A" w:rsidRPr="00A3083D" w:rsidRDefault="0013419A" w:rsidP="0013419A">
            <w:pPr>
              <w:pStyle w:val="T2"/>
              <w:suppressAutoHyphens/>
              <w:spacing w:after="0"/>
              <w:ind w:left="0" w:right="0"/>
              <w:jc w:val="left"/>
              <w:rPr>
                <w:b w:val="0"/>
                <w:sz w:val="16"/>
                <w:szCs w:val="18"/>
                <w:lang w:eastAsia="ko-KR"/>
              </w:rPr>
            </w:pPr>
            <w:r w:rsidRPr="001D0AD6">
              <w:rPr>
                <w:b w:val="0"/>
                <w:sz w:val="16"/>
                <w:szCs w:val="18"/>
                <w:lang w:eastAsia="ko-KR"/>
              </w:rPr>
              <w:t>ming.gan@huawei.com</w:t>
            </w:r>
          </w:p>
        </w:tc>
      </w:tr>
      <w:tr w:rsidR="0013419A" w:rsidRPr="00A3083D" w14:paraId="134C8C2F" w14:textId="77777777" w:rsidTr="00E547CE">
        <w:trPr>
          <w:jc w:val="center"/>
        </w:trPr>
        <w:tc>
          <w:tcPr>
            <w:tcW w:w="1705" w:type="dxa"/>
            <w:vAlign w:val="center"/>
          </w:tcPr>
          <w:p w14:paraId="627B65B5" w14:textId="1F672669"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Pei Zhou</w:t>
            </w:r>
          </w:p>
        </w:tc>
        <w:tc>
          <w:tcPr>
            <w:tcW w:w="1695" w:type="dxa"/>
            <w:vAlign w:val="center"/>
          </w:tcPr>
          <w:p w14:paraId="32F9AD84" w14:textId="05E6703D"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2F8275D9"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3AEFD7F4"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1E3C887B" w14:textId="4186A27D"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zhoupei36@gmail.com</w:t>
            </w:r>
          </w:p>
        </w:tc>
      </w:tr>
      <w:tr w:rsidR="0013419A" w:rsidRPr="00B2481C" w14:paraId="48F31694" w14:textId="77777777" w:rsidTr="00883C9D">
        <w:trPr>
          <w:jc w:val="center"/>
        </w:trPr>
        <w:tc>
          <w:tcPr>
            <w:tcW w:w="1705" w:type="dxa"/>
            <w:vAlign w:val="center"/>
          </w:tcPr>
          <w:p w14:paraId="5D9F612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465F1020"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7FA783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6EE3831D"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2929F044"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13419A" w:rsidRPr="00B2481C" w14:paraId="527365AE" w14:textId="77777777" w:rsidTr="00883C9D">
        <w:trPr>
          <w:jc w:val="center"/>
        </w:trPr>
        <w:tc>
          <w:tcPr>
            <w:tcW w:w="1705" w:type="dxa"/>
            <w:vAlign w:val="center"/>
          </w:tcPr>
          <w:p w14:paraId="30B5F63F"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4FB4977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5E2496F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3CC13610"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5B43C898"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13419A" w:rsidRPr="00A3083D" w14:paraId="77C8A2DE" w14:textId="77777777" w:rsidTr="00E547CE">
        <w:trPr>
          <w:jc w:val="center"/>
        </w:trPr>
        <w:tc>
          <w:tcPr>
            <w:tcW w:w="1705" w:type="dxa"/>
            <w:vAlign w:val="center"/>
          </w:tcPr>
          <w:p w14:paraId="768FD9F0" w14:textId="7181AD2F"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Shubhodeep Adhikari</w:t>
            </w:r>
          </w:p>
        </w:tc>
        <w:tc>
          <w:tcPr>
            <w:tcW w:w="1695" w:type="dxa"/>
            <w:vAlign w:val="center"/>
          </w:tcPr>
          <w:p w14:paraId="07A8B278" w14:textId="524672FB"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6DD356D2"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FB69D17"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7BB55D49" w14:textId="1741E7FA"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shubhodeep.adhikari@broadcom.com</w:t>
            </w:r>
          </w:p>
        </w:tc>
      </w:tr>
      <w:tr w:rsidR="0013419A" w:rsidRPr="00A3083D" w14:paraId="28BAC5BB" w14:textId="77777777" w:rsidTr="00E547CE">
        <w:trPr>
          <w:jc w:val="center"/>
        </w:trPr>
        <w:tc>
          <w:tcPr>
            <w:tcW w:w="1705" w:type="dxa"/>
            <w:vAlign w:val="center"/>
          </w:tcPr>
          <w:p w14:paraId="1A54CC27" w14:textId="79D1E68A"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Vishnu Ratnam</w:t>
            </w:r>
          </w:p>
        </w:tc>
        <w:tc>
          <w:tcPr>
            <w:tcW w:w="1695" w:type="dxa"/>
            <w:vAlign w:val="center"/>
          </w:tcPr>
          <w:p w14:paraId="4228C457" w14:textId="136766A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31012515"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3F86A8D"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3C1C677C" w14:textId="19FD928D"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vishnu.r@samsung.com</w:t>
            </w:r>
          </w:p>
        </w:tc>
      </w:tr>
      <w:tr w:rsidR="00F23C71" w:rsidRPr="00A3083D" w14:paraId="52A203AE" w14:textId="77777777" w:rsidTr="00E547CE">
        <w:trPr>
          <w:jc w:val="center"/>
        </w:trPr>
        <w:tc>
          <w:tcPr>
            <w:tcW w:w="1705" w:type="dxa"/>
            <w:vAlign w:val="center"/>
          </w:tcPr>
          <w:p w14:paraId="45BF1A96" w14:textId="515CC282" w:rsidR="00F23C71" w:rsidRPr="0013419A" w:rsidRDefault="00F23C71" w:rsidP="0013419A">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Align w:val="center"/>
          </w:tcPr>
          <w:p w14:paraId="4F6BC3A2" w14:textId="6A227BF4" w:rsidR="00F23C71" w:rsidRDefault="00F23C71" w:rsidP="0013419A">
            <w:pPr>
              <w:pStyle w:val="T2"/>
              <w:suppressAutoHyphens/>
              <w:spacing w:after="0"/>
              <w:ind w:left="0" w:right="0"/>
              <w:jc w:val="left"/>
              <w:rPr>
                <w:b w:val="0"/>
                <w:sz w:val="18"/>
                <w:szCs w:val="18"/>
                <w:lang w:eastAsia="ko-KR"/>
              </w:rPr>
            </w:pPr>
            <w:r>
              <w:rPr>
                <w:b w:val="0"/>
                <w:sz w:val="18"/>
                <w:szCs w:val="18"/>
                <w:lang w:eastAsia="ko-KR"/>
              </w:rPr>
              <w:t>Xiaomi</w:t>
            </w:r>
          </w:p>
        </w:tc>
        <w:tc>
          <w:tcPr>
            <w:tcW w:w="2175" w:type="dxa"/>
            <w:vAlign w:val="center"/>
          </w:tcPr>
          <w:p w14:paraId="743D0134" w14:textId="77777777" w:rsidR="00F23C71" w:rsidRPr="00A3083D" w:rsidRDefault="00F23C71" w:rsidP="0013419A">
            <w:pPr>
              <w:pStyle w:val="T2"/>
              <w:suppressAutoHyphens/>
              <w:spacing w:after="0"/>
              <w:ind w:left="0" w:right="0"/>
              <w:jc w:val="left"/>
              <w:rPr>
                <w:b w:val="0"/>
                <w:sz w:val="18"/>
                <w:szCs w:val="18"/>
                <w:lang w:eastAsia="ko-KR"/>
              </w:rPr>
            </w:pPr>
          </w:p>
        </w:tc>
        <w:tc>
          <w:tcPr>
            <w:tcW w:w="1710" w:type="dxa"/>
            <w:vAlign w:val="center"/>
          </w:tcPr>
          <w:p w14:paraId="6364228C" w14:textId="77777777" w:rsidR="00F23C71" w:rsidRPr="00A3083D" w:rsidRDefault="00F23C71" w:rsidP="0013419A">
            <w:pPr>
              <w:pStyle w:val="T2"/>
              <w:suppressAutoHyphens/>
              <w:spacing w:after="0"/>
              <w:ind w:left="0" w:right="0"/>
              <w:jc w:val="left"/>
              <w:rPr>
                <w:b w:val="0"/>
                <w:sz w:val="18"/>
                <w:szCs w:val="18"/>
                <w:lang w:eastAsia="ko-KR"/>
              </w:rPr>
            </w:pPr>
          </w:p>
        </w:tc>
        <w:tc>
          <w:tcPr>
            <w:tcW w:w="2291" w:type="dxa"/>
            <w:vAlign w:val="center"/>
          </w:tcPr>
          <w:p w14:paraId="138E3C0A" w14:textId="66392E34" w:rsidR="00F23C71" w:rsidRPr="0013419A" w:rsidRDefault="00F23C71" w:rsidP="0013419A">
            <w:pPr>
              <w:pStyle w:val="T2"/>
              <w:suppressAutoHyphens/>
              <w:spacing w:after="0"/>
              <w:ind w:left="0" w:right="0"/>
              <w:jc w:val="left"/>
              <w:rPr>
                <w:b w:val="0"/>
                <w:sz w:val="16"/>
                <w:szCs w:val="18"/>
                <w:lang w:eastAsia="ko-KR"/>
              </w:rPr>
            </w:pPr>
            <w:r w:rsidRPr="00F23C71">
              <w:rPr>
                <w:b w:val="0"/>
                <w:sz w:val="16"/>
                <w:szCs w:val="18"/>
                <w:lang w:eastAsia="ko-KR"/>
              </w:rPr>
              <w:t>dongxiandong@xiaomi.com</w:t>
            </w:r>
          </w:p>
        </w:tc>
      </w:tr>
      <w:tr w:rsidR="0013419A" w:rsidRPr="00A3083D" w14:paraId="179DC673" w14:textId="77777777" w:rsidTr="00E547CE">
        <w:trPr>
          <w:jc w:val="center"/>
        </w:trPr>
        <w:tc>
          <w:tcPr>
            <w:tcW w:w="1705" w:type="dxa"/>
            <w:vAlign w:val="center"/>
          </w:tcPr>
          <w:p w14:paraId="17E937FB" w14:textId="0A7B53D4"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Xiaofei Wang</w:t>
            </w:r>
          </w:p>
        </w:tc>
        <w:tc>
          <w:tcPr>
            <w:tcW w:w="1695" w:type="dxa"/>
            <w:vAlign w:val="center"/>
          </w:tcPr>
          <w:p w14:paraId="69154FEE" w14:textId="3FB8BEDC" w:rsidR="0013419A" w:rsidRPr="00A3083D" w:rsidRDefault="0013419A" w:rsidP="0013419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71A83CB1"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E2D4D55"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0AFC999D" w14:textId="74613DA2"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Xiaofei.Wang@interdigital.com</w:t>
            </w:r>
          </w:p>
        </w:tc>
      </w:tr>
      <w:tr w:rsidR="00F449BD" w:rsidRPr="00A3083D" w14:paraId="53C34F39" w14:textId="77777777" w:rsidTr="00E547CE">
        <w:trPr>
          <w:jc w:val="center"/>
        </w:trPr>
        <w:tc>
          <w:tcPr>
            <w:tcW w:w="1705" w:type="dxa"/>
            <w:vAlign w:val="center"/>
          </w:tcPr>
          <w:p w14:paraId="175DF354" w14:textId="6D7F2848"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0A4CACA5" w14:textId="339EAFF8" w:rsidR="00F449BD" w:rsidRDefault="00F449BD" w:rsidP="00F449BD">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3A87E23A"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9FE8BF6"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054C1B63" w14:textId="6BC49282" w:rsidR="00F449BD" w:rsidRPr="0013419A" w:rsidRDefault="00F449BD" w:rsidP="00F449BD">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F449BD" w:rsidRPr="00A3083D" w14:paraId="088FB64B" w14:textId="77777777" w:rsidTr="00E547CE">
        <w:trPr>
          <w:jc w:val="center"/>
        </w:trPr>
        <w:tc>
          <w:tcPr>
            <w:tcW w:w="1705" w:type="dxa"/>
            <w:vAlign w:val="center"/>
          </w:tcPr>
          <w:p w14:paraId="42619D20" w14:textId="4D420D56"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Yan Zhang</w:t>
            </w:r>
          </w:p>
        </w:tc>
        <w:tc>
          <w:tcPr>
            <w:tcW w:w="1695" w:type="dxa"/>
            <w:vAlign w:val="center"/>
          </w:tcPr>
          <w:p w14:paraId="35D59C7B" w14:textId="7A067328" w:rsidR="00F449BD" w:rsidRDefault="00F449BD" w:rsidP="00F449BD">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E0FBF0"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82E1D8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C306B43" w14:textId="0029717E" w:rsidR="00F449BD" w:rsidRPr="00A3083D" w:rsidRDefault="00F449BD" w:rsidP="00F449BD">
            <w:pPr>
              <w:pStyle w:val="T2"/>
              <w:suppressAutoHyphens/>
              <w:spacing w:after="0"/>
              <w:ind w:left="0" w:right="0"/>
              <w:jc w:val="left"/>
              <w:rPr>
                <w:b w:val="0"/>
                <w:sz w:val="16"/>
                <w:szCs w:val="18"/>
                <w:lang w:eastAsia="ko-KR"/>
              </w:rPr>
            </w:pPr>
            <w:r w:rsidRPr="0013419A">
              <w:rPr>
                <w:b w:val="0"/>
                <w:sz w:val="16"/>
                <w:szCs w:val="18"/>
                <w:lang w:eastAsia="ko-KR"/>
              </w:rPr>
              <w:t>yan_zhang999747@apple.com</w:t>
            </w:r>
          </w:p>
        </w:tc>
      </w:tr>
      <w:tr w:rsidR="00F449BD" w:rsidRPr="00B2481C" w14:paraId="5A0C87E5" w14:textId="77777777" w:rsidTr="00883C9D">
        <w:trPr>
          <w:jc w:val="center"/>
        </w:trPr>
        <w:tc>
          <w:tcPr>
            <w:tcW w:w="1705" w:type="dxa"/>
            <w:vAlign w:val="center"/>
          </w:tcPr>
          <w:p w14:paraId="20DB28B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12B5212A" w14:textId="77777777" w:rsidR="00F449BD" w:rsidRPr="00B2481C" w:rsidRDefault="00F449BD" w:rsidP="00F449B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49C5FC55"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4B6E2BEF"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5C984E9B"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F449BD" w:rsidRPr="00B2481C" w14:paraId="5A344346" w14:textId="77777777" w:rsidTr="00883C9D">
        <w:trPr>
          <w:jc w:val="center"/>
        </w:trPr>
        <w:tc>
          <w:tcPr>
            <w:tcW w:w="1705" w:type="dxa"/>
            <w:vAlign w:val="center"/>
          </w:tcPr>
          <w:p w14:paraId="2DC6322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277E294E"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2E035ED8"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525A3F36"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6B37E40A"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F449BD" w:rsidRPr="00B2481C" w14:paraId="09023ADB" w14:textId="77777777" w:rsidTr="00883C9D">
        <w:trPr>
          <w:jc w:val="center"/>
        </w:trPr>
        <w:tc>
          <w:tcPr>
            <w:tcW w:w="1705" w:type="dxa"/>
            <w:vAlign w:val="center"/>
          </w:tcPr>
          <w:p w14:paraId="0CA84E3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2FCDAD36"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007AB58E"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7E93C041"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05437C3F"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F449BD" w:rsidRPr="00A3083D" w14:paraId="78048F9E" w14:textId="77777777" w:rsidTr="00E547CE">
        <w:trPr>
          <w:jc w:val="center"/>
        </w:trPr>
        <w:tc>
          <w:tcPr>
            <w:tcW w:w="1705" w:type="dxa"/>
            <w:vAlign w:val="center"/>
          </w:tcPr>
          <w:p w14:paraId="2176131F" w14:textId="07D16363"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49C83E3D" w14:textId="3F219EA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220889E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C9FDB75"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BB2DE3C" w14:textId="1657BE06"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D6A4B71" w14:textId="77777777" w:rsidTr="00E547CE">
        <w:trPr>
          <w:jc w:val="center"/>
        </w:trPr>
        <w:tc>
          <w:tcPr>
            <w:tcW w:w="1705" w:type="dxa"/>
            <w:vAlign w:val="center"/>
          </w:tcPr>
          <w:p w14:paraId="53CF9579" w14:textId="056496F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DA62869" w14:textId="448A36C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4A691BB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D59E219"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3C43BB04"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7132DBE" w14:textId="77777777" w:rsidTr="00E547CE">
        <w:trPr>
          <w:jc w:val="center"/>
        </w:trPr>
        <w:tc>
          <w:tcPr>
            <w:tcW w:w="1705" w:type="dxa"/>
            <w:vAlign w:val="center"/>
          </w:tcPr>
          <w:p w14:paraId="7C156251" w14:textId="6EED2A5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B69BAB4" w14:textId="1ED510AB"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022C8035"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03F2B8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767FD8"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3E642674" w14:textId="77777777" w:rsidTr="00E547CE">
        <w:trPr>
          <w:jc w:val="center"/>
        </w:trPr>
        <w:tc>
          <w:tcPr>
            <w:tcW w:w="1705" w:type="dxa"/>
            <w:vAlign w:val="center"/>
          </w:tcPr>
          <w:p w14:paraId="667A5D1E" w14:textId="708DA7D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F532747" w14:textId="5235AF2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416D7C3"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B602F2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63FEBB4B"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55BEC10" w14:textId="77777777" w:rsidTr="00E547CE">
        <w:trPr>
          <w:jc w:val="center"/>
        </w:trPr>
        <w:tc>
          <w:tcPr>
            <w:tcW w:w="1705" w:type="dxa"/>
            <w:vAlign w:val="center"/>
          </w:tcPr>
          <w:p w14:paraId="7F0C525B" w14:textId="33FBCB4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16C06F96" w14:textId="056CA4D2"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6F859126"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21E5FD4"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4F4021" w14:textId="77777777" w:rsidR="00F449BD" w:rsidRPr="00A3083D" w:rsidRDefault="00F449BD" w:rsidP="00F449BD">
            <w:pPr>
              <w:pStyle w:val="T2"/>
              <w:suppressAutoHyphens/>
              <w:spacing w:after="0"/>
              <w:ind w:left="0" w:right="0"/>
              <w:jc w:val="left"/>
              <w:rPr>
                <w:b w:val="0"/>
                <w:sz w:val="16"/>
                <w:szCs w:val="18"/>
                <w:lang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883C9D">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883C9D">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883C9D">
            <w:pPr>
              <w:rPr>
                <w:b/>
              </w:rPr>
            </w:pPr>
            <w:r w:rsidRPr="00A3083D">
              <w:rPr>
                <w:b/>
              </w:rPr>
              <w:t>Major changes</w:t>
            </w:r>
          </w:p>
        </w:tc>
      </w:tr>
      <w:tr w:rsidR="006339A7" w:rsidRPr="00A3083D" w14:paraId="28F49DAB" w14:textId="77777777" w:rsidTr="00883C9D">
        <w:tc>
          <w:tcPr>
            <w:tcW w:w="1012" w:type="dxa"/>
            <w:tcBorders>
              <w:top w:val="single" w:sz="4" w:space="0" w:color="auto"/>
            </w:tcBorders>
          </w:tcPr>
          <w:p w14:paraId="4D7A8F93" w14:textId="77777777" w:rsidR="006339A7" w:rsidRPr="00A3083D" w:rsidRDefault="006339A7" w:rsidP="00883C9D">
            <w:pPr>
              <w:jc w:val="right"/>
            </w:pPr>
            <w:r w:rsidRPr="00A3083D">
              <w:t>0</w:t>
            </w:r>
          </w:p>
        </w:tc>
        <w:tc>
          <w:tcPr>
            <w:tcW w:w="9058" w:type="dxa"/>
            <w:tcBorders>
              <w:top w:val="single" w:sz="4" w:space="0" w:color="auto"/>
            </w:tcBorders>
          </w:tcPr>
          <w:p w14:paraId="71E2E83F" w14:textId="096933B2" w:rsidR="006339A7" w:rsidRPr="00A3083D" w:rsidRDefault="006339A7" w:rsidP="00883C9D">
            <w:r w:rsidRPr="00A3083D">
              <w:t>Initial revision</w:t>
            </w:r>
            <w:r w:rsidR="002039B3">
              <w:t>. Added contents based on relevant motions in 11-24/0171r26.</w:t>
            </w:r>
          </w:p>
        </w:tc>
      </w:tr>
      <w:tr w:rsidR="006339A7" w:rsidRPr="00A3083D" w14:paraId="2CAF90BB" w14:textId="77777777" w:rsidTr="00883C9D">
        <w:tc>
          <w:tcPr>
            <w:tcW w:w="1012" w:type="dxa"/>
          </w:tcPr>
          <w:p w14:paraId="4B51686F" w14:textId="77777777" w:rsidR="006339A7" w:rsidRPr="00A3083D" w:rsidRDefault="006339A7" w:rsidP="00883C9D">
            <w:pPr>
              <w:jc w:val="right"/>
            </w:pPr>
          </w:p>
        </w:tc>
        <w:tc>
          <w:tcPr>
            <w:tcW w:w="9058" w:type="dxa"/>
          </w:tcPr>
          <w:p w14:paraId="0D2056D3" w14:textId="77777777" w:rsidR="006339A7" w:rsidRPr="00A3083D" w:rsidRDefault="006339A7" w:rsidP="00883C9D"/>
        </w:tc>
      </w:tr>
      <w:tr w:rsidR="006339A7" w:rsidRPr="00A3083D" w14:paraId="4FCA55DE" w14:textId="77777777" w:rsidTr="00883C9D">
        <w:tc>
          <w:tcPr>
            <w:tcW w:w="1012" w:type="dxa"/>
          </w:tcPr>
          <w:p w14:paraId="665012A0" w14:textId="77777777" w:rsidR="006339A7" w:rsidRPr="00A3083D" w:rsidRDefault="006339A7" w:rsidP="00883C9D">
            <w:pPr>
              <w:jc w:val="right"/>
            </w:pPr>
          </w:p>
        </w:tc>
        <w:tc>
          <w:tcPr>
            <w:tcW w:w="9058" w:type="dxa"/>
          </w:tcPr>
          <w:p w14:paraId="28E762E9" w14:textId="77777777" w:rsidR="006339A7" w:rsidRPr="00A3083D" w:rsidRDefault="006339A7" w:rsidP="00883C9D"/>
        </w:tc>
      </w:tr>
      <w:tr w:rsidR="006339A7" w:rsidRPr="00A3083D" w14:paraId="33DDECB4" w14:textId="77777777" w:rsidTr="00883C9D">
        <w:tc>
          <w:tcPr>
            <w:tcW w:w="1012" w:type="dxa"/>
          </w:tcPr>
          <w:p w14:paraId="204CFB98" w14:textId="77777777" w:rsidR="006339A7" w:rsidRPr="00A3083D" w:rsidRDefault="006339A7" w:rsidP="00883C9D">
            <w:pPr>
              <w:jc w:val="right"/>
            </w:pPr>
          </w:p>
        </w:tc>
        <w:tc>
          <w:tcPr>
            <w:tcW w:w="9058" w:type="dxa"/>
          </w:tcPr>
          <w:p w14:paraId="445CB6CF" w14:textId="77777777" w:rsidR="006339A7" w:rsidRPr="00A3083D" w:rsidRDefault="006339A7" w:rsidP="00883C9D"/>
        </w:tc>
      </w:tr>
      <w:tr w:rsidR="006339A7" w:rsidRPr="00A3083D" w14:paraId="7F74B097" w14:textId="77777777" w:rsidTr="00883C9D">
        <w:tc>
          <w:tcPr>
            <w:tcW w:w="1012" w:type="dxa"/>
          </w:tcPr>
          <w:p w14:paraId="63CE967F" w14:textId="77777777" w:rsidR="006339A7" w:rsidRPr="00A3083D" w:rsidRDefault="006339A7" w:rsidP="00883C9D">
            <w:pPr>
              <w:jc w:val="right"/>
            </w:pPr>
          </w:p>
        </w:tc>
        <w:tc>
          <w:tcPr>
            <w:tcW w:w="9058" w:type="dxa"/>
          </w:tcPr>
          <w:p w14:paraId="07706F91" w14:textId="77777777" w:rsidR="006339A7" w:rsidRPr="00A3083D" w:rsidRDefault="006339A7" w:rsidP="00883C9D"/>
        </w:tc>
      </w:tr>
      <w:tr w:rsidR="006339A7" w:rsidRPr="00A3083D" w14:paraId="38A21C6C" w14:textId="77777777" w:rsidTr="00883C9D">
        <w:tc>
          <w:tcPr>
            <w:tcW w:w="1012" w:type="dxa"/>
          </w:tcPr>
          <w:p w14:paraId="3AA7836C" w14:textId="77777777" w:rsidR="006339A7" w:rsidRPr="00A3083D" w:rsidRDefault="006339A7" w:rsidP="00883C9D">
            <w:pPr>
              <w:jc w:val="right"/>
            </w:pPr>
          </w:p>
        </w:tc>
        <w:tc>
          <w:tcPr>
            <w:tcW w:w="9058" w:type="dxa"/>
          </w:tcPr>
          <w:p w14:paraId="476995BC" w14:textId="77777777" w:rsidR="006339A7" w:rsidRPr="00A3083D" w:rsidRDefault="006339A7" w:rsidP="00883C9D"/>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 xml:space="preserve">The proposed changes to the 802.11 </w:t>
      </w:r>
      <w:proofErr w:type="spellStart"/>
      <w:r w:rsidRPr="00A3083D">
        <w:rPr>
          <w:lang w:eastAsia="ko-KR"/>
        </w:rPr>
        <w:t>TGbn</w:t>
      </w:r>
      <w:proofErr w:type="spellEnd"/>
      <w:r w:rsidRPr="00A3083D">
        <w:rPr>
          <w:lang w:eastAsia="ko-KR"/>
        </w:rPr>
        <w:t xml:space="preserve"> draft within this document are based on the following motions adopted by the </w:t>
      </w:r>
      <w:proofErr w:type="spellStart"/>
      <w:r w:rsidRPr="00A3083D">
        <w:rPr>
          <w:lang w:eastAsia="ko-KR"/>
        </w:rPr>
        <w:t>TGbn</w:t>
      </w:r>
      <w:proofErr w:type="spellEnd"/>
      <w:r w:rsidRPr="00A3083D">
        <w:rPr>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947FB9" w:rsidRDefault="00A23579" w:rsidP="00402C2E">
      <w:pPr>
        <w:spacing w:after="0" w:line="240" w:lineRule="auto"/>
        <w:rPr>
          <w:rFonts w:ascii="Times New Roman" w:hAnsi="Times New Roman" w:cs="Times New Roman"/>
          <w:lang w:eastAsia="zh-CN"/>
        </w:rPr>
      </w:pPr>
      <w:r w:rsidRPr="00947FB9">
        <w:rPr>
          <w:rFonts w:ascii="Times New Roman" w:hAnsi="Times New Roman" w:cs="Times New Roman"/>
          <w:lang w:eastAsia="zh-CN"/>
        </w:rPr>
        <w:t xml:space="preserve">All the passing motions up to and including those in the 2024 November IEEE 802 Plenary Session </w:t>
      </w:r>
      <w:r w:rsidR="00E50B35" w:rsidRPr="00947FB9">
        <w:rPr>
          <w:rFonts w:ascii="Times New Roman" w:hAnsi="Times New Roman" w:cs="Times New Roman"/>
          <w:lang w:eastAsia="zh-CN"/>
        </w:rPr>
        <w:t xml:space="preserve">(see </w:t>
      </w:r>
      <w:r w:rsidRPr="00947FB9">
        <w:rPr>
          <w:rFonts w:ascii="Times New Roman" w:hAnsi="Times New Roman" w:cs="Times New Roman"/>
          <w:lang w:eastAsia="zh-CN"/>
        </w:rPr>
        <w:t>[1]</w:t>
      </w:r>
      <w:r w:rsidR="00E50B35" w:rsidRPr="00947FB9">
        <w:rPr>
          <w:rFonts w:ascii="Times New Roman" w:hAnsi="Times New Roman" w:cs="Times New Roman"/>
          <w:lang w:eastAsia="zh-CN"/>
        </w:rPr>
        <w:t>)</w:t>
      </w:r>
      <w:r w:rsidRPr="00947FB9">
        <w:rPr>
          <w:rFonts w:ascii="Times New Roman" w:hAnsi="Times New Roman" w:cs="Times New Roman"/>
          <w:lang w:eastAsia="zh-CN"/>
        </w:rPr>
        <w:t>.</w:t>
      </w:r>
    </w:p>
    <w:p w14:paraId="3B9473E9" w14:textId="77777777" w:rsidR="00AD2F90" w:rsidRPr="00947FB9" w:rsidRDefault="00AD2F90" w:rsidP="00402C2E">
      <w:pPr>
        <w:spacing w:after="0" w:line="240" w:lineRule="auto"/>
        <w:rPr>
          <w:rFonts w:ascii="Times New Roman" w:hAnsi="Times New Roman" w:cs="Times New Roman"/>
          <w:lang w:eastAsia="zh-CN"/>
        </w:rPr>
      </w:pPr>
    </w:p>
    <w:p w14:paraId="291B77E3" w14:textId="77777777"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#22, [1] and [38]]</w:t>
      </w:r>
    </w:p>
    <w:p w14:paraId="60CBC00C" w14:textId="6A46619B" w:rsidR="00FC32F0" w:rsidRPr="00947FB9" w:rsidRDefault="00947FB9">
      <w:pPr>
        <w:pStyle w:val="ListParagraph"/>
        <w:numPr>
          <w:ilvl w:val="0"/>
          <w:numId w:val="4"/>
        </w:numPr>
        <w:spacing w:after="0" w:line="240" w:lineRule="auto"/>
        <w:rPr>
          <w:rFonts w:ascii="Times New Roman" w:hAnsi="Times New Roman" w:cs="Times New Roman"/>
          <w:lang w:eastAsia="zh-CN"/>
        </w:rPr>
      </w:pPr>
      <w:r w:rsidRPr="00947FB9">
        <w:rPr>
          <w:rFonts w:ascii="Times New Roman" w:hAnsi="Times New Roman" w:cs="Times New Roman"/>
          <w:bCs/>
        </w:rPr>
        <w:t>“PHY version identifier” is set to 1 in U-SIG field for UHR PPDUs.</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1CE020BA" w14:textId="764BEED5" w:rsidR="008F37CC" w:rsidRDefault="00466DA5" w:rsidP="00947FB9">
      <w:pPr>
        <w:spacing w:after="0" w:line="278" w:lineRule="auto"/>
        <w:rPr>
          <w:rFonts w:ascii="Times New Roman" w:hAnsi="Times New Roman" w:cs="Times New Roman"/>
        </w:rPr>
      </w:pPr>
      <w:commentRangeStart w:id="0"/>
      <w:r w:rsidRPr="00466DA5">
        <w:rPr>
          <w:rFonts w:ascii="Times New Roman" w:hAnsi="Times New Roman" w:cs="Times New Roman"/>
        </w:rPr>
        <w:t>[Motion #128, [1] and [195-198, 200, 202]]</w:t>
      </w:r>
    </w:p>
    <w:p w14:paraId="1B128F5A" w14:textId="1B684A6B"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When transmitting a Trigger frame on the NPCA Primary channel, the NPCA AP shall signal the RU index considering the NPCA Primary channel as the reference primary channel</w:t>
      </w:r>
    </w:p>
    <w:p w14:paraId="291D321F" w14:textId="0AFBBA86"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The Trigger frame shall explicitly indicate that it is transmitted via the NPCA Primary channel (details TBD)</w:t>
      </w:r>
      <w:commentRangeEnd w:id="0"/>
      <w:r w:rsidR="007F517A">
        <w:rPr>
          <w:rStyle w:val="CommentReference"/>
        </w:rPr>
        <w:commentReference w:id="0"/>
      </w:r>
    </w:p>
    <w:p w14:paraId="144603D1" w14:textId="77777777" w:rsidR="00466DA5" w:rsidRDefault="00466DA5" w:rsidP="00466DA5">
      <w:pPr>
        <w:spacing w:after="0" w:line="278" w:lineRule="auto"/>
        <w:rPr>
          <w:rFonts w:ascii="Times New Roman" w:hAnsi="Times New Roman" w:cs="Times New Roman"/>
        </w:rPr>
      </w:pPr>
    </w:p>
    <w:p w14:paraId="5991BDE7" w14:textId="58A2617C" w:rsidR="00466DA5" w:rsidRDefault="00466DA5" w:rsidP="00466DA5">
      <w:pPr>
        <w:spacing w:after="0" w:line="278" w:lineRule="auto"/>
        <w:rPr>
          <w:rFonts w:ascii="Times New Roman" w:hAnsi="Times New Roman" w:cs="Times New Roman"/>
        </w:rPr>
      </w:pPr>
      <w:commentRangeStart w:id="1"/>
      <w:r w:rsidRPr="00466DA5">
        <w:rPr>
          <w:rFonts w:ascii="Times New Roman" w:hAnsi="Times New Roman" w:cs="Times New Roman"/>
        </w:rPr>
        <w:t>[Motion #135, [1] and [207, 208, 157, 117, 118, 122, 123, 108, 115, 124, 158]]</w:t>
      </w:r>
    </w:p>
    <w:p w14:paraId="15ECC23E" w14:textId="29257836"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The sharing AP, that transmits a Trigger frame as part of a transmission sequence in a Multi-AP coordinated transmission scheme, identifies the shared AP via an AP ID carried in the AID12 field of the User Info field of the frame</w:t>
      </w:r>
    </w:p>
    <w:p w14:paraId="36E49153" w14:textId="1D81814B"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the name of "sharing AP" and "shared AP" are TBD</w:t>
      </w:r>
    </w:p>
    <w:p w14:paraId="7BB7CAB7" w14:textId="0C49CD47"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Multi-AP coordinated transmission schemes are Co-SR, Co-BF and Co-TDMA</w:t>
      </w:r>
      <w:commentRangeEnd w:id="1"/>
      <w:r w:rsidR="003D78E0">
        <w:rPr>
          <w:rStyle w:val="CommentReference"/>
        </w:rPr>
        <w:commentReference w:id="1"/>
      </w:r>
    </w:p>
    <w:p w14:paraId="75C38740" w14:textId="77777777" w:rsidR="00466DA5" w:rsidRDefault="00466DA5" w:rsidP="00466DA5">
      <w:pPr>
        <w:spacing w:after="0" w:line="278" w:lineRule="auto"/>
        <w:rPr>
          <w:rFonts w:ascii="Times New Roman" w:hAnsi="Times New Roman" w:cs="Times New Roman"/>
        </w:rPr>
      </w:pPr>
    </w:p>
    <w:p w14:paraId="546EEA99" w14:textId="0F0CE052" w:rsidR="00466DA5" w:rsidRDefault="00466DA5" w:rsidP="00466DA5">
      <w:pPr>
        <w:spacing w:after="0" w:line="278" w:lineRule="auto"/>
        <w:rPr>
          <w:rFonts w:ascii="Times New Roman" w:hAnsi="Times New Roman" w:cs="Times New Roman"/>
        </w:rPr>
      </w:pPr>
      <w:commentRangeStart w:id="2"/>
      <w:r w:rsidRPr="00466DA5">
        <w:rPr>
          <w:rFonts w:ascii="Times New Roman" w:hAnsi="Times New Roman" w:cs="Times New Roman"/>
        </w:rPr>
        <w:t>[Motion #159, [1] and [104, 108-110, 112-115, 156, 117, 118, 122-125, 225-227]]</w:t>
      </w:r>
    </w:p>
    <w:p w14:paraId="2DC55BED" w14:textId="069FE532" w:rsidR="00466DA5" w:rsidRPr="00466DA5" w:rsidRDefault="00466DA5">
      <w:pPr>
        <w:pStyle w:val="ListParagraph"/>
        <w:numPr>
          <w:ilvl w:val="0"/>
          <w:numId w:val="5"/>
        </w:numPr>
        <w:spacing w:after="0" w:line="278" w:lineRule="auto"/>
        <w:rPr>
          <w:rFonts w:ascii="Times New Roman" w:hAnsi="Times New Roman" w:cs="Times New Roman"/>
        </w:rPr>
      </w:pPr>
      <w:r w:rsidRPr="00466DA5">
        <w:rPr>
          <w:rFonts w:ascii="Times New Roman" w:hAnsi="Times New Roman" w:cs="Times New Roman"/>
        </w:rPr>
        <w:t>As part of the Co-TDMA procedure, to share a time portion of its TXOP, a sharing AP shall send a MU-RTS TXS Trigger frame to another non-collocated AP.</w:t>
      </w:r>
    </w:p>
    <w:p w14:paraId="07646A51" w14:textId="3F285CB9" w:rsidR="00466DA5" w:rsidRP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Allocation Duration field of the frame indicates the duration of that time portion.</w:t>
      </w:r>
    </w:p>
    <w:p w14:paraId="1A6E744D" w14:textId="0A79E978" w:rsid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Duration field of the frame is set to the time required to transmit the solicited response frame plus one SIFS.</w:t>
      </w:r>
      <w:commentRangeEnd w:id="2"/>
      <w:r w:rsidR="003D78E0">
        <w:rPr>
          <w:rStyle w:val="CommentReference"/>
        </w:rPr>
        <w:commentReference w:id="2"/>
      </w:r>
    </w:p>
    <w:p w14:paraId="5C7ACF96" w14:textId="77777777" w:rsidR="00466DA5" w:rsidRDefault="00466DA5" w:rsidP="00466DA5">
      <w:pPr>
        <w:spacing w:after="0" w:line="278" w:lineRule="auto"/>
        <w:rPr>
          <w:rFonts w:ascii="Times New Roman" w:hAnsi="Times New Roman" w:cs="Times New Roman"/>
        </w:rPr>
      </w:pPr>
    </w:p>
    <w:p w14:paraId="220A3506" w14:textId="77777777" w:rsidR="005D6AE1" w:rsidRPr="005D6AE1" w:rsidRDefault="005D6AE1" w:rsidP="005D6AE1">
      <w:pPr>
        <w:spacing w:after="0" w:line="278" w:lineRule="auto"/>
        <w:rPr>
          <w:rFonts w:ascii="Times New Roman" w:hAnsi="Times New Roman" w:cs="Times New Roman"/>
        </w:rPr>
      </w:pPr>
      <w:commentRangeStart w:id="3"/>
      <w:r w:rsidRPr="005D6AE1">
        <w:rPr>
          <w:rFonts w:ascii="Times New Roman" w:hAnsi="Times New Roman" w:cs="Times New Roman"/>
        </w:rPr>
        <w:t>[Motion #12, [1] and [31, 19]]</w:t>
      </w:r>
    </w:p>
    <w:p w14:paraId="1559A675" w14:textId="7CA0E3CB"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defines a way in 11bn to include in an initial control frame (ICF) an intermediate FCS for UHR STA(s) that precedes padding and the FCS field.</w:t>
      </w:r>
    </w:p>
    <w:p w14:paraId="42A42888" w14:textId="77777777" w:rsidR="005D6AE1" w:rsidRPr="005D6AE1" w:rsidRDefault="005D6AE1" w:rsidP="005D6AE1">
      <w:pPr>
        <w:spacing w:after="0" w:line="278" w:lineRule="auto"/>
        <w:rPr>
          <w:rFonts w:ascii="Times New Roman" w:hAnsi="Times New Roman" w:cs="Times New Roman"/>
        </w:rPr>
      </w:pPr>
    </w:p>
    <w:p w14:paraId="5678F17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#47, [1] and [99, 31, 126-128, 100, 129-130]]</w:t>
      </w:r>
    </w:p>
    <w:p w14:paraId="2EB3C352" w14:textId="78D39234"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If an ICF includes an intermediate FCS for UHR STA(s) that precedes padding and the FCS field, the intermediate FCS has the size of 32 bits.</w:t>
      </w:r>
    </w:p>
    <w:p w14:paraId="0D65C63C" w14:textId="77777777" w:rsidR="005D6AE1" w:rsidRPr="005D6AE1" w:rsidRDefault="005D6AE1" w:rsidP="005D6AE1">
      <w:pPr>
        <w:spacing w:after="0" w:line="278" w:lineRule="auto"/>
        <w:rPr>
          <w:rFonts w:ascii="Times New Roman" w:hAnsi="Times New Roman" w:cs="Times New Roman"/>
        </w:rPr>
      </w:pPr>
    </w:p>
    <w:p w14:paraId="4A14CE17"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#139, [1] and [210-212, 215]]</w:t>
      </w:r>
    </w:p>
    <w:p w14:paraId="14729409" w14:textId="1B332F9C"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uses BSRP Trigger frame as a UHR ICF sent:</w:t>
      </w:r>
    </w:p>
    <w:p w14:paraId="0AA5E581" w14:textId="15B632B1"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From an AP for soliciting response in TB PPDU format from one or more scheduled STAs to allow a Multi-STA BA frame to be included in the TB PPDU sent by the UHR scheduled STAs in response, when carrying unavailability information</w:t>
      </w:r>
    </w:p>
    <w:p w14:paraId="19623D3D" w14:textId="09C35A90" w:rsidR="005D6AE1" w:rsidRPr="005D6AE1" w:rsidRDefault="005D6AE1">
      <w:pPr>
        <w:pStyle w:val="ListParagraph"/>
        <w:numPr>
          <w:ilvl w:val="2"/>
          <w:numId w:val="5"/>
        </w:numPr>
        <w:spacing w:after="0" w:line="278" w:lineRule="auto"/>
        <w:rPr>
          <w:rFonts w:ascii="Times New Roman" w:hAnsi="Times New Roman" w:cs="Times New Roman"/>
        </w:rPr>
      </w:pPr>
      <w:r w:rsidRPr="005D6AE1">
        <w:rPr>
          <w:rFonts w:ascii="Times New Roman" w:hAnsi="Times New Roman" w:cs="Times New Roman"/>
        </w:rPr>
        <w:t>BSRP Trigger frame follows baseline rules for the solicited TB PPDU</w:t>
      </w:r>
    </w:p>
    <w:p w14:paraId="297F4F80" w14:textId="77777777" w:rsidR="005D6AE1" w:rsidRPr="005D6AE1" w:rsidRDefault="005D6AE1" w:rsidP="005D6AE1">
      <w:pPr>
        <w:spacing w:after="0" w:line="278" w:lineRule="auto"/>
        <w:rPr>
          <w:rFonts w:ascii="Times New Roman" w:hAnsi="Times New Roman" w:cs="Times New Roman"/>
        </w:rPr>
      </w:pPr>
    </w:p>
    <w:p w14:paraId="198BEE9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#152, [1] and [224, 212]]</w:t>
      </w:r>
    </w:p>
    <w:p w14:paraId="14199CD9" w14:textId="284C1D8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An individually addressed BSRP Trigger, used as an ICF, can indicate whether the responding PPDU is a non-HT (duplicate) PPDU and contains a multi-STA BA?</w:t>
      </w:r>
    </w:p>
    <w:p w14:paraId="35A2DEEA" w14:textId="0B165AC8"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indication (TBD whether reserved value or a reserved bit) is carried in the Common Info field of the BSRP Trigger frame</w:t>
      </w:r>
    </w:p>
    <w:p w14:paraId="136B59C7" w14:textId="77777777" w:rsidR="005D6AE1" w:rsidRPr="005D6AE1" w:rsidRDefault="005D6AE1" w:rsidP="005D6AE1">
      <w:pPr>
        <w:spacing w:after="0" w:line="278" w:lineRule="auto"/>
        <w:rPr>
          <w:rFonts w:ascii="Times New Roman" w:hAnsi="Times New Roman" w:cs="Times New Roman"/>
        </w:rPr>
      </w:pPr>
    </w:p>
    <w:p w14:paraId="286423AF"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#154, [1] and [31, 100]]</w:t>
      </w:r>
    </w:p>
    <w:p w14:paraId="185FDA8C" w14:textId="24B9B057"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 xml:space="preserve">If a UHR non-AP MLD operates in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mode, then its associated UHR AP MLD, that supports transmitting intermediate FCS, shall include an intermediate FCS, if needed by the non-AP MLD, in every Initial Control Frames for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transmitted to the non-AP MLD through its affiliated APs on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links</w:t>
      </w:r>
    </w:p>
    <w:p w14:paraId="304FE9A1" w14:textId="02AEC330"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Mandatory/optional support for transmitting intermediate FCS is TBD</w:t>
      </w:r>
    </w:p>
    <w:p w14:paraId="04C284E2" w14:textId="0582CA27"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field that carries the Intermediate FCS shall be designed to be ignored by legacy STAs if they are scheduled in the same initial control frame</w:t>
      </w:r>
    </w:p>
    <w:p w14:paraId="357078D7" w14:textId="0591F91D"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Note: intermediate FCS may not be needed, for instance, if the STA requires no padding. </w:t>
      </w:r>
      <w:commentRangeEnd w:id="3"/>
      <w:r w:rsidR="00667982">
        <w:rPr>
          <w:rStyle w:val="CommentReference"/>
        </w:rPr>
        <w:commentReference w:id="3"/>
      </w:r>
    </w:p>
    <w:p w14:paraId="705516C9" w14:textId="77777777" w:rsidR="005D6AE1" w:rsidRDefault="005D6AE1" w:rsidP="00466DA5">
      <w:pPr>
        <w:spacing w:after="0" w:line="278" w:lineRule="auto"/>
        <w:rPr>
          <w:rFonts w:ascii="Times New Roman" w:hAnsi="Times New Roman" w:cs="Times New Roman"/>
        </w:rPr>
      </w:pPr>
    </w:p>
    <w:p w14:paraId="24C37609"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#61, [1] and [164]]</w:t>
      </w:r>
    </w:p>
    <w:p w14:paraId="63518818" w14:textId="7994069E"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Use 4-bit bitmap in Common Info field (B56-B59) for DRU indication</w:t>
      </w:r>
    </w:p>
    <w:p w14:paraId="49DEF156" w14:textId="3ECEC2F3"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1 bit/80MHz to indicate each 80MHz is used for DRU or RRU</w:t>
      </w:r>
    </w:p>
    <w:p w14:paraId="1A0123A3" w14:textId="77777777" w:rsidR="00466DA5" w:rsidRDefault="00466DA5" w:rsidP="00466DA5">
      <w:pPr>
        <w:spacing w:after="0" w:line="278" w:lineRule="auto"/>
        <w:rPr>
          <w:rFonts w:ascii="Times New Roman" w:hAnsi="Times New Roman" w:cs="Times New Roman"/>
        </w:rPr>
      </w:pPr>
    </w:p>
    <w:p w14:paraId="2ABEBD13"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#62, [1] and [164]]</w:t>
      </w:r>
    </w:p>
    <w:p w14:paraId="3BFFC42A" w14:textId="72683B4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Re-purpose 2 bits of SS Allocation subfield in User Info field for DBW indication if DRU</w:t>
      </w:r>
    </w:p>
    <w:p w14:paraId="75BA65DA" w14:textId="77777777" w:rsidR="00466DA5" w:rsidRDefault="00466DA5" w:rsidP="00466DA5">
      <w:pPr>
        <w:spacing w:after="0" w:line="278" w:lineRule="auto"/>
        <w:rPr>
          <w:rFonts w:ascii="Times New Roman" w:hAnsi="Times New Roman" w:cs="Times New Roman"/>
        </w:rPr>
      </w:pPr>
    </w:p>
    <w:p w14:paraId="45AEC759" w14:textId="1408DE5B" w:rsidR="00383C4F" w:rsidRDefault="00383C4F" w:rsidP="00466DA5">
      <w:pPr>
        <w:spacing w:after="0" w:line="278" w:lineRule="auto"/>
        <w:rPr>
          <w:rFonts w:ascii="Times New Roman" w:hAnsi="Times New Roman" w:cs="Times New Roman"/>
        </w:rPr>
      </w:pPr>
      <w:r>
        <w:rPr>
          <w:rFonts w:ascii="Times New Roman" w:hAnsi="Times New Roman" w:cs="Times New Roman"/>
        </w:rPr>
        <w:t>[Motion #174, [1]]</w:t>
      </w:r>
    </w:p>
    <w:p w14:paraId="3E0E1486"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lastRenderedPageBreak/>
        <w:t>Add a 1-bit 2xLDPC subfield in the UHR variant User Info field in Trigger Frame, MU-MIMO and non-MU-MIMO User field formats in UHR-SIG</w:t>
      </w:r>
    </w:p>
    <w:p w14:paraId="3D362781"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The 2xLDPC subfield is set to 1 to indicate 2xLDPC (nominal codeword size of 3888) is used, or set to 0 to indicate it’s not used, if the coding scheme is LDPC</w:t>
      </w:r>
    </w:p>
    <w:p w14:paraId="61965CFF"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MU-MIMO or non-MU-MIMO User field formats, the 2xLDPC subfield is set to 1 and treat as Validate if Coding is BCC (0)</w:t>
      </w:r>
    </w:p>
    <w:p w14:paraId="4966567F" w14:textId="607A9A5F"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UHR Variant User Info field in Trigger Frame, the 2xLDPC subfield is set to 1 and reserved if UL FEC Coding Type is BCC (0)</w:t>
      </w:r>
    </w:p>
    <w:p w14:paraId="03529706" w14:textId="77777777" w:rsidR="00383C4F" w:rsidRDefault="00383C4F" w:rsidP="00383C4F">
      <w:pPr>
        <w:spacing w:after="0" w:line="278" w:lineRule="auto"/>
        <w:rPr>
          <w:rFonts w:ascii="Times New Roman" w:hAnsi="Times New Roman" w:cs="Times New Roman"/>
        </w:rPr>
      </w:pPr>
    </w:p>
    <w:p w14:paraId="0E2420F0" w14:textId="10F06401" w:rsidR="00383C4F" w:rsidRDefault="00383C4F" w:rsidP="00466DA5">
      <w:pPr>
        <w:spacing w:after="0" w:line="278" w:lineRule="auto"/>
        <w:rPr>
          <w:rFonts w:ascii="Times New Roman" w:hAnsi="Times New Roman" w:cs="Times New Roman"/>
        </w:rPr>
      </w:pPr>
      <w:r>
        <w:rPr>
          <w:rFonts w:ascii="Times New Roman" w:hAnsi="Times New Roman" w:cs="Times New Roman"/>
        </w:rPr>
        <w:t>[Motion #186, [1]]</w:t>
      </w:r>
    </w:p>
    <w:p w14:paraId="5BB531F4" w14:textId="77777777" w:rsidR="00383C4F" w:rsidRPr="00383C4F" w:rsidRDefault="00383C4F">
      <w:pPr>
        <w:pStyle w:val="ListParagraph"/>
        <w:numPr>
          <w:ilvl w:val="0"/>
          <w:numId w:val="6"/>
        </w:numPr>
        <w:spacing w:after="0" w:line="278" w:lineRule="auto"/>
        <w:rPr>
          <w:rFonts w:ascii="Times New Roman" w:hAnsi="Times New Roman" w:cs="Times New Roman"/>
        </w:rPr>
      </w:pPr>
      <w:proofErr w:type="spellStart"/>
      <w:r w:rsidRPr="00383C4F">
        <w:rPr>
          <w:rFonts w:ascii="Times New Roman" w:hAnsi="Times New Roman" w:cs="Times New Roman"/>
        </w:rPr>
        <w:t>TGbn</w:t>
      </w:r>
      <w:proofErr w:type="spellEnd"/>
      <w:r w:rsidRPr="00383C4F">
        <w:rPr>
          <w:rFonts w:ascii="Times New Roman" w:hAnsi="Times New Roman" w:cs="Times New Roman"/>
        </w:rPr>
        <w:t xml:space="preserve"> defines the UHR variant of Trigger Frame.</w:t>
      </w:r>
    </w:p>
    <w:p w14:paraId="514A487D"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Reuse the EHT variant of Trigger Frame format for the UHR variant of Trigger Frame, with one Special User Info field immediately after the Common Info field</w:t>
      </w:r>
    </w:p>
    <w:p w14:paraId="29CBBE0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Differentiate EHT and UHR variant by the value of the PHY Version Identifier in the Special User Info field being 0 or 1</w:t>
      </w:r>
    </w:p>
    <w:p w14:paraId="0844D0A2"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Reuse the EHT variant Common Info field and Special User Info field for UHR</w:t>
      </w:r>
    </w:p>
    <w:p w14:paraId="53048708"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B60-B62 in the UHR variant common info field are “UHR Reserved”</w:t>
      </w:r>
    </w:p>
    <w:p w14:paraId="6FBD0FE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Reserved bits in the UHR variant Common Info field and Special User Info field may be used for other UHR features</w:t>
      </w:r>
    </w:p>
    <w:p w14:paraId="4316F9A3"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The UHR variant of Trigger frame includes the UHR variant User Info field.</w:t>
      </w:r>
    </w:p>
    <w:p w14:paraId="398683F1" w14:textId="6373C664"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It has the same length as the EHT variant User Info field</w:t>
      </w:r>
    </w:p>
    <w:p w14:paraId="147F3ABE" w14:textId="77777777" w:rsidR="00383C4F" w:rsidRDefault="00383C4F" w:rsidP="00383C4F">
      <w:pPr>
        <w:spacing w:after="0" w:line="278" w:lineRule="auto"/>
        <w:rPr>
          <w:rFonts w:ascii="Times New Roman" w:hAnsi="Times New Roman" w:cs="Times New Roman"/>
        </w:rPr>
      </w:pPr>
    </w:p>
    <w:p w14:paraId="61DD7FF6" w14:textId="4B76A50A" w:rsidR="00383C4F" w:rsidRDefault="00383C4F" w:rsidP="00383C4F">
      <w:pPr>
        <w:spacing w:after="0" w:line="278" w:lineRule="auto"/>
        <w:rPr>
          <w:rFonts w:ascii="Times New Roman" w:hAnsi="Times New Roman" w:cs="Times New Roman"/>
        </w:rPr>
      </w:pPr>
      <w:r>
        <w:rPr>
          <w:rFonts w:ascii="Times New Roman" w:hAnsi="Times New Roman" w:cs="Times New Roman"/>
        </w:rPr>
        <w:t>[Motion #187, [1]]</w:t>
      </w:r>
    </w:p>
    <w:p w14:paraId="0202A6F6" w14:textId="57172981"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For a UHR TB PPDU transmission, there exists a 5-bit UL UHR MCS in a User Info field for UHR variant of Trigger frame.</w:t>
      </w:r>
    </w:p>
    <w:p w14:paraId="5A43F67B" w14:textId="77777777" w:rsidR="00383C4F" w:rsidRDefault="00383C4F" w:rsidP="00466DA5">
      <w:pPr>
        <w:spacing w:after="0" w:line="278" w:lineRule="auto"/>
        <w:rPr>
          <w:rFonts w:ascii="Times New Roman" w:hAnsi="Times New Roman" w:cs="Times New Roman"/>
        </w:rPr>
      </w:pPr>
    </w:p>
    <w:p w14:paraId="331392BA" w14:textId="216C4867" w:rsidR="00383C4F" w:rsidRDefault="00383C4F" w:rsidP="00466DA5">
      <w:pPr>
        <w:spacing w:after="0" w:line="278" w:lineRule="auto"/>
        <w:rPr>
          <w:rFonts w:ascii="Times New Roman" w:hAnsi="Times New Roman" w:cs="Times New Roman"/>
        </w:rPr>
      </w:pPr>
      <w:r>
        <w:rPr>
          <w:rFonts w:ascii="Times New Roman" w:hAnsi="Times New Roman" w:cs="Times New Roman"/>
        </w:rPr>
        <w:t>[Motion #188, [1]]</w:t>
      </w:r>
    </w:p>
    <w:p w14:paraId="0BB3A16E" w14:textId="36F16FAC"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Use the following UHR variant User Info field design</w:t>
      </w:r>
    </w:p>
    <w:tbl>
      <w:tblPr>
        <w:tblW w:w="10189" w:type="dxa"/>
        <w:tblCellMar>
          <w:left w:w="0" w:type="dxa"/>
          <w:right w:w="0" w:type="dxa"/>
        </w:tblCellMar>
        <w:tblLook w:val="0600" w:firstRow="0" w:lastRow="0" w:firstColumn="0" w:lastColumn="0" w:noHBand="1" w:noVBand="1"/>
      </w:tblPr>
      <w:tblGrid>
        <w:gridCol w:w="820"/>
        <w:gridCol w:w="342"/>
        <w:gridCol w:w="373"/>
        <w:gridCol w:w="480"/>
        <w:gridCol w:w="480"/>
        <w:gridCol w:w="1060"/>
        <w:gridCol w:w="497"/>
        <w:gridCol w:w="497"/>
        <w:gridCol w:w="823"/>
        <w:gridCol w:w="548"/>
        <w:gridCol w:w="549"/>
        <w:gridCol w:w="650"/>
        <w:gridCol w:w="651"/>
        <w:gridCol w:w="822"/>
        <w:gridCol w:w="1588"/>
        <w:gridCol w:w="9"/>
      </w:tblGrid>
      <w:tr w:rsidR="00AF1F7D" w:rsidRPr="00AC48A7" w14:paraId="47CE28CD"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4386E520" w14:textId="77777777" w:rsidR="00AF1F7D" w:rsidRPr="00AC48A7" w:rsidRDefault="00AF1F7D" w:rsidP="00883C9D">
            <w:pPr>
              <w:rPr>
                <w:rFonts w:eastAsia="SimSun"/>
                <w:sz w:val="20"/>
                <w:szCs w:val="24"/>
                <w:lang w:eastAsia="zh-CN"/>
              </w:rPr>
            </w:pPr>
          </w:p>
        </w:tc>
        <w:tc>
          <w:tcPr>
            <w:tcW w:w="34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10D6B1"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B0</w:t>
            </w:r>
          </w:p>
        </w:tc>
        <w:tc>
          <w:tcPr>
            <w:tcW w:w="3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609048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B11</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2FF08F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B12</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D085489"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B19</w:t>
            </w:r>
          </w:p>
        </w:tc>
        <w:tc>
          <w:tcPr>
            <w:tcW w:w="10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39FCCF5"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B20</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86ADE5"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B21</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9EA5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B25</w:t>
            </w:r>
          </w:p>
        </w:tc>
        <w:tc>
          <w:tcPr>
            <w:tcW w:w="82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2F84F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B26</w:t>
            </w:r>
          </w:p>
        </w:tc>
        <w:tc>
          <w:tcPr>
            <w:tcW w:w="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80BBEA9"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B27</w:t>
            </w:r>
          </w:p>
        </w:tc>
        <w:tc>
          <w:tcPr>
            <w:tcW w:w="5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59E1A3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B31</w:t>
            </w:r>
          </w:p>
        </w:tc>
        <w:tc>
          <w:tcPr>
            <w:tcW w:w="6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6041A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B32</w:t>
            </w:r>
          </w:p>
        </w:tc>
        <w:tc>
          <w:tcPr>
            <w:tcW w:w="6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0C3EB81"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B38</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72E780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B39</w:t>
            </w:r>
          </w:p>
        </w:tc>
        <w:tc>
          <w:tcPr>
            <w:tcW w:w="158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C04971" w14:textId="77777777" w:rsidR="00AF1F7D" w:rsidRPr="00AC48A7" w:rsidRDefault="00AF1F7D" w:rsidP="00883C9D">
            <w:pPr>
              <w:rPr>
                <w:rFonts w:eastAsia="SimSun"/>
                <w:sz w:val="36"/>
                <w:szCs w:val="36"/>
                <w:lang w:eastAsia="zh-CN"/>
              </w:rPr>
            </w:pPr>
          </w:p>
        </w:tc>
      </w:tr>
      <w:tr w:rsidR="00AF1F7D" w:rsidRPr="00AC48A7" w14:paraId="0A50A8A5" w14:textId="77777777" w:rsidTr="00AF1F7D">
        <w:trPr>
          <w:gridAfter w:val="1"/>
          <w:wAfter w:w="9" w:type="dxa"/>
          <w:trHeight w:val="580"/>
        </w:trPr>
        <w:tc>
          <w:tcPr>
            <w:tcW w:w="820"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4B001584" w14:textId="77777777" w:rsidR="00AF1F7D" w:rsidRPr="00AC48A7" w:rsidRDefault="00AF1F7D" w:rsidP="00883C9D">
            <w:pPr>
              <w:rPr>
                <w:rFonts w:eastAsia="Times New Roman"/>
                <w:sz w:val="20"/>
                <w:lang w:eastAsia="zh-CN"/>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64902"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AID12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BCCA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RU Allocation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8322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FEC Coding Type</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A2265"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UL UHR-MCS</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65720" w14:textId="00BBB5D8"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2xLDPC</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9700B"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SS Allocation</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C34E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Target Receive Power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76D9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PS160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3A76"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Trigger Dependent User Info</w:t>
            </w:r>
          </w:p>
        </w:tc>
      </w:tr>
      <w:tr w:rsidR="00AF1F7D" w:rsidRPr="00AC48A7" w14:paraId="75A6E953"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53628B72"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Bits:</w:t>
            </w:r>
          </w:p>
        </w:tc>
        <w:tc>
          <w:tcPr>
            <w:tcW w:w="71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8C7586"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12</w:t>
            </w:r>
          </w:p>
        </w:tc>
        <w:tc>
          <w:tcPr>
            <w:tcW w:w="960"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8558B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8</w:t>
            </w:r>
          </w:p>
        </w:tc>
        <w:tc>
          <w:tcPr>
            <w:tcW w:w="10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AA3A4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99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88B8E8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82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CE813A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1</w:t>
            </w:r>
          </w:p>
        </w:tc>
        <w:tc>
          <w:tcPr>
            <w:tcW w:w="109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E45FCF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13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E06D578"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7</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7381D8F"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158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ED2BCEE"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variable</w:t>
            </w:r>
          </w:p>
        </w:tc>
      </w:tr>
      <w:tr w:rsidR="00AF1F7D" w:rsidRPr="00AC48A7" w14:paraId="27EAF9C2" w14:textId="77777777" w:rsidTr="00883C9D">
        <w:trPr>
          <w:trHeight w:val="290"/>
        </w:trPr>
        <w:tc>
          <w:tcPr>
            <w:tcW w:w="10189" w:type="dxa"/>
            <w:gridSpan w:val="16"/>
            <w:tcBorders>
              <w:top w:val="nil"/>
              <w:left w:val="nil"/>
              <w:bottom w:val="nil"/>
              <w:right w:val="nil"/>
            </w:tcBorders>
            <w:shd w:val="clear" w:color="auto" w:fill="auto"/>
            <w:tcMar>
              <w:top w:w="15" w:type="dxa"/>
              <w:left w:w="15" w:type="dxa"/>
              <w:bottom w:w="0" w:type="dxa"/>
              <w:right w:w="15" w:type="dxa"/>
            </w:tcMar>
            <w:vAlign w:val="bottom"/>
            <w:hideMark/>
          </w:tcPr>
          <w:p w14:paraId="1F520087" w14:textId="77777777" w:rsidR="00AF1F7D" w:rsidRPr="00AC48A7" w:rsidRDefault="00AF1F7D" w:rsidP="00883C9D">
            <w:pPr>
              <w:jc w:val="center"/>
              <w:textAlignment w:val="bottom"/>
              <w:rPr>
                <w:rFonts w:eastAsia="SimSun"/>
                <w:sz w:val="36"/>
                <w:szCs w:val="36"/>
                <w:lang w:eastAsia="zh-CN"/>
              </w:rPr>
            </w:pPr>
            <w:r w:rsidRPr="00AC48A7">
              <w:rPr>
                <w:rFonts w:eastAsia="MS Gothic"/>
                <w:b/>
                <w:bCs/>
                <w:color w:val="000000"/>
                <w:kern w:val="24"/>
                <w:lang w:eastAsia="zh-CN"/>
              </w:rPr>
              <w:t xml:space="preserve">Figure </w:t>
            </w:r>
            <w:r>
              <w:rPr>
                <w:rFonts w:eastAsia="MS Gothic"/>
                <w:b/>
                <w:bCs/>
                <w:color w:val="000000"/>
                <w:kern w:val="24"/>
                <w:lang w:eastAsia="zh-CN"/>
              </w:rPr>
              <w:t>4-1</w:t>
            </w:r>
            <w:r w:rsidRPr="00AC48A7">
              <w:rPr>
                <w:rFonts w:eastAsia="MS Gothic"/>
                <w:b/>
                <w:bCs/>
                <w:color w:val="000000"/>
                <w:kern w:val="24"/>
                <w:lang w:eastAsia="zh-CN"/>
              </w:rPr>
              <w:t>: UHR variant User Info field format</w:t>
            </w:r>
          </w:p>
        </w:tc>
      </w:tr>
    </w:tbl>
    <w:p w14:paraId="66F15032" w14:textId="59E9E699"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The SS Allocation subfield design depends on RRU or DRU</w:t>
      </w:r>
    </w:p>
    <w:p w14:paraId="58D2FF27" w14:textId="657D7922" w:rsidR="00383C4F" w:rsidRDefault="00383C4F">
      <w:pPr>
        <w:pStyle w:val="ListParagraph"/>
        <w:numPr>
          <w:ilvl w:val="1"/>
          <w:numId w:val="7"/>
        </w:numPr>
        <w:spacing w:after="0" w:line="278" w:lineRule="auto"/>
        <w:rPr>
          <w:rFonts w:ascii="Times New Roman" w:hAnsi="Times New Roman" w:cs="Times New Roman"/>
        </w:rPr>
      </w:pPr>
      <w:r w:rsidRPr="00383C4F">
        <w:rPr>
          <w:rFonts w:ascii="Times New Roman" w:hAnsi="Times New Roman" w:cs="Times New Roman"/>
        </w:rPr>
        <w:t>Repurpose 1 bit in the SS Allocation subfield in the UHR variant User Info field to indicate N</w:t>
      </w:r>
      <w:r w:rsidR="00AF1F7D">
        <w:rPr>
          <w:rFonts w:ascii="Times New Roman" w:hAnsi="Times New Roman" w:cs="Times New Roman"/>
        </w:rPr>
        <w:t>SS</w:t>
      </w:r>
      <w:r w:rsidRPr="00383C4F">
        <w:rPr>
          <w:rFonts w:ascii="Times New Roman" w:hAnsi="Times New Roman" w:cs="Times New Roman"/>
        </w:rPr>
        <w:t xml:space="preserve"> (1</w:t>
      </w:r>
      <w:r w:rsidR="00AF1F7D">
        <w:rPr>
          <w:rFonts w:ascii="Times New Roman" w:hAnsi="Times New Roman" w:cs="Times New Roman"/>
        </w:rPr>
        <w:t>SS</w:t>
      </w:r>
      <w:r w:rsidRPr="00383C4F">
        <w:rPr>
          <w:rFonts w:ascii="Times New Roman" w:hAnsi="Times New Roman" w:cs="Times New Roman"/>
        </w:rPr>
        <w:t xml:space="preserve"> or 2</w:t>
      </w:r>
      <w:r w:rsidR="00AF1F7D">
        <w:rPr>
          <w:rFonts w:ascii="Times New Roman" w:hAnsi="Times New Roman" w:cs="Times New Roman"/>
        </w:rPr>
        <w:t>SS</w:t>
      </w:r>
      <w:r w:rsidRPr="00383C4F">
        <w:rPr>
          <w:rFonts w:ascii="Times New Roman" w:hAnsi="Times New Roman" w:cs="Times New Roman"/>
        </w:rPr>
        <w:t>) in the case of DRU</w:t>
      </w:r>
    </w:p>
    <w:p w14:paraId="75316952" w14:textId="424DF64B" w:rsidR="00D05679" w:rsidRDefault="00D05679">
      <w:pPr>
        <w:rPr>
          <w:rFonts w:ascii="Times New Roman" w:hAnsi="Times New Roman" w:cs="Times New Roman"/>
        </w:rPr>
      </w:pPr>
      <w:r>
        <w:rPr>
          <w:rFonts w:ascii="Times New Roman" w:hAnsi="Times New Roman" w:cs="Times New Roman"/>
        </w:rPr>
        <w:br w:type="page"/>
      </w:r>
    </w:p>
    <w:tbl>
      <w:tblPr>
        <w:tblW w:w="10320" w:type="dxa"/>
        <w:tblCellMar>
          <w:left w:w="0" w:type="dxa"/>
          <w:right w:w="0" w:type="dxa"/>
        </w:tblCellMar>
        <w:tblLook w:val="0600" w:firstRow="0" w:lastRow="0" w:firstColumn="0" w:lastColumn="0" w:noHBand="1" w:noVBand="1"/>
      </w:tblPr>
      <w:tblGrid>
        <w:gridCol w:w="958"/>
        <w:gridCol w:w="1872"/>
        <w:gridCol w:w="1872"/>
        <w:gridCol w:w="1872"/>
        <w:gridCol w:w="1872"/>
        <w:gridCol w:w="1874"/>
      </w:tblGrid>
      <w:tr w:rsidR="00AF1F7D" w:rsidRPr="003E4ADC" w14:paraId="64DF989F"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C0E259E" w14:textId="77777777" w:rsidR="00AF1F7D" w:rsidRPr="003E4ADC" w:rsidRDefault="00AF1F7D" w:rsidP="00883C9D">
            <w:pPr>
              <w:rPr>
                <w:rFonts w:eastAsia="SimSun"/>
                <w:sz w:val="20"/>
                <w:szCs w:val="24"/>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5C624F8"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D85209F" w14:textId="77777777" w:rsidR="00AF1F7D" w:rsidRPr="003E4ADC" w:rsidRDefault="00AF1F7D" w:rsidP="00883C9D">
            <w:pPr>
              <w:rPr>
                <w:rFonts w:eastAsia="SimSun"/>
                <w:sz w:val="36"/>
                <w:szCs w:val="36"/>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16E7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438C5D9"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10AC2CB"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58227A27" w14:textId="77777777" w:rsidTr="00AF1F7D">
        <w:trPr>
          <w:trHeight w:val="6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70EEF269" w14:textId="77777777" w:rsidR="00AF1F7D" w:rsidRPr="003E4ADC" w:rsidRDefault="00AF1F7D" w:rsidP="00883C9D">
            <w:pPr>
              <w:rPr>
                <w:rFonts w:eastAsia="SimSun"/>
                <w:sz w:val="36"/>
                <w:szCs w:val="36"/>
                <w:lang w:eastAsia="zh-CN"/>
              </w:rPr>
            </w:pPr>
          </w:p>
        </w:tc>
        <w:tc>
          <w:tcPr>
            <w:tcW w:w="56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D6A081"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Starting Stream Index</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8402A" w14:textId="360BE3E3"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39424DCC"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DB4FD6A"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5616"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36A9DC7"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3</w:t>
            </w:r>
          </w:p>
        </w:tc>
        <w:tc>
          <w:tcPr>
            <w:tcW w:w="3746"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C33C612"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r>
      <w:tr w:rsidR="00AF1F7D" w:rsidRPr="003E4ADC" w14:paraId="23A9FEDA"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FAF59DC"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45172317"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4-2</w:t>
            </w:r>
            <w:r w:rsidRPr="003E4ADC">
              <w:rPr>
                <w:rFonts w:eastAsia="MS Gothic"/>
                <w:b/>
                <w:bCs/>
                <w:color w:val="000000"/>
                <w:kern w:val="24"/>
                <w:sz w:val="20"/>
                <w:lang w:eastAsia="zh-CN"/>
              </w:rPr>
              <w:t>: SS Allocation subfield format of a UHR variant User Info field in the case of RRU</w:t>
            </w:r>
          </w:p>
        </w:tc>
      </w:tr>
      <w:tr w:rsidR="00AF1F7D" w:rsidRPr="003E4ADC" w14:paraId="5751B0F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A2AE56" w14:textId="77777777" w:rsidR="00AF1F7D" w:rsidRPr="003E4ADC" w:rsidRDefault="00AF1F7D" w:rsidP="00883C9D">
            <w:pPr>
              <w:rPr>
                <w:rFonts w:eastAsia="SimSun"/>
                <w:sz w:val="36"/>
                <w:szCs w:val="36"/>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B06FB79"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15EA2FD2"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54393D1E"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2EA79B9" w14:textId="77777777" w:rsidR="00AF1F7D" w:rsidRPr="003E4ADC" w:rsidRDefault="00AF1F7D" w:rsidP="00883C9D">
            <w:pPr>
              <w:rPr>
                <w:rFonts w:eastAsia="Times New Roman"/>
                <w:sz w:val="20"/>
                <w:lang w:eastAsia="zh-CN"/>
              </w:rPr>
            </w:pPr>
          </w:p>
        </w:tc>
        <w:tc>
          <w:tcPr>
            <w:tcW w:w="1874" w:type="dxa"/>
            <w:tcBorders>
              <w:top w:val="nil"/>
              <w:left w:val="nil"/>
              <w:bottom w:val="nil"/>
              <w:right w:val="nil"/>
            </w:tcBorders>
            <w:shd w:val="clear" w:color="auto" w:fill="auto"/>
            <w:tcMar>
              <w:top w:w="15" w:type="dxa"/>
              <w:left w:w="15" w:type="dxa"/>
              <w:bottom w:w="0" w:type="dxa"/>
              <w:right w:w="15" w:type="dxa"/>
            </w:tcMar>
            <w:vAlign w:val="bottom"/>
            <w:hideMark/>
          </w:tcPr>
          <w:p w14:paraId="684C6F2B" w14:textId="77777777" w:rsidR="00AF1F7D" w:rsidRPr="003E4ADC" w:rsidRDefault="00AF1F7D" w:rsidP="00883C9D">
            <w:pPr>
              <w:rPr>
                <w:rFonts w:eastAsia="Times New Roman"/>
                <w:sz w:val="20"/>
                <w:lang w:eastAsia="zh-CN"/>
              </w:rPr>
            </w:pPr>
          </w:p>
        </w:tc>
      </w:tr>
      <w:tr w:rsidR="00AF1F7D" w:rsidRPr="003E4ADC" w14:paraId="40A86F18"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3FEE698" w14:textId="77777777" w:rsidR="00AF1F7D" w:rsidRPr="003E4ADC" w:rsidRDefault="00AF1F7D" w:rsidP="00883C9D">
            <w:pPr>
              <w:rPr>
                <w:rFonts w:eastAsia="Times New Roman"/>
                <w:sz w:val="20"/>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E14085"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074E5F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B1</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FA7F32D"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28DE24"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FDEC7EC"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044ED76D"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8BAB4B4" w14:textId="77777777" w:rsidR="00AF1F7D" w:rsidRPr="003E4ADC" w:rsidRDefault="00AF1F7D" w:rsidP="00883C9D">
            <w:pPr>
              <w:rPr>
                <w:rFonts w:eastAsia="SimSun"/>
                <w:sz w:val="36"/>
                <w:szCs w:val="36"/>
                <w:lang w:eastAsia="zh-CN"/>
              </w:rPr>
            </w:pP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0DB8"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Distribution BW</w:t>
            </w: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22BC0"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Reserved</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551C5" w14:textId="13C086F1"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21D3FC89"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5FAB1071"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40A2A075"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39F28770" w14:textId="77777777" w:rsidR="00AF1F7D" w:rsidRPr="003E4ADC" w:rsidRDefault="00AF1F7D" w:rsidP="00883C9D">
            <w:pPr>
              <w:rPr>
                <w:rFonts w:eastAsia="SimSun"/>
                <w:sz w:val="36"/>
                <w:szCs w:val="36"/>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B2D9" w14:textId="77777777" w:rsidR="00AF1F7D" w:rsidRPr="003E4ADC" w:rsidRDefault="00AF1F7D" w:rsidP="00883C9D">
            <w:pPr>
              <w:rPr>
                <w:rFonts w:eastAsia="SimSun"/>
                <w:sz w:val="36"/>
                <w:szCs w:val="36"/>
                <w:lang w:eastAsia="zh-CN"/>
              </w:rPr>
            </w:pPr>
          </w:p>
        </w:tc>
      </w:tr>
      <w:tr w:rsidR="00AF1F7D" w:rsidRPr="003E4ADC" w14:paraId="253DB524"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5C8BD51B"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B7B55A1"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591061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1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7A44D7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1</w:t>
            </w:r>
          </w:p>
        </w:tc>
      </w:tr>
      <w:tr w:rsidR="00AF1F7D" w:rsidRPr="003E4ADC" w14:paraId="15F99C1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5ADBCD"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77AF2A60"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4-3</w:t>
            </w:r>
            <w:r w:rsidRPr="003E4ADC">
              <w:rPr>
                <w:rFonts w:eastAsia="MS Gothic"/>
                <w:b/>
                <w:bCs/>
                <w:color w:val="000000"/>
                <w:kern w:val="24"/>
                <w:sz w:val="20"/>
                <w:lang w:eastAsia="zh-CN"/>
              </w:rPr>
              <w:t>: SS Allocation subfield format of a UHR variant User Info field in the case of DRU</w:t>
            </w:r>
          </w:p>
        </w:tc>
      </w:tr>
    </w:tbl>
    <w:p w14:paraId="72E8B371" w14:textId="77777777" w:rsidR="00AF1F7D" w:rsidRDefault="00AF1F7D" w:rsidP="00466DA5">
      <w:pPr>
        <w:spacing w:after="0" w:line="278" w:lineRule="auto"/>
        <w:rPr>
          <w:rFonts w:ascii="Times New Roman" w:hAnsi="Times New Roman" w:cs="Times New Roman"/>
        </w:rPr>
      </w:pPr>
    </w:p>
    <w:p w14:paraId="47D5ECCD" w14:textId="77777777" w:rsidR="00AF1F7D" w:rsidRPr="00466DA5" w:rsidRDefault="00AF1F7D" w:rsidP="00466DA5">
      <w:pPr>
        <w:spacing w:after="0" w:line="278" w:lineRule="auto"/>
        <w:rPr>
          <w:rFonts w:ascii="Times New Roman" w:hAnsi="Times New Roman" w:cs="Times New Roman"/>
        </w:rPr>
      </w:pPr>
    </w:p>
    <w:p w14:paraId="58F9FE32" w14:textId="0EE40926" w:rsidR="00A353D7" w:rsidRPr="00947FB9" w:rsidRDefault="00A353D7">
      <w:pPr>
        <w:pStyle w:val="ListParagraph"/>
        <w:numPr>
          <w:ilvl w:val="0"/>
          <w:numId w:val="2"/>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63A63C26"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w:t>
      </w:r>
      <w:r w:rsidR="004C497B">
        <w:rPr>
          <w:b/>
          <w:i/>
          <w:iCs/>
          <w:sz w:val="22"/>
          <w:szCs w:val="22"/>
        </w:rPr>
        <w:t>text of</w:t>
      </w:r>
      <w:r w:rsidRPr="00A3083D">
        <w:rPr>
          <w:b/>
          <w:i/>
          <w:iCs/>
          <w:sz w:val="22"/>
          <w:szCs w:val="22"/>
        </w:rPr>
        <w:t xml:space="preserve"> </w:t>
      </w:r>
      <w:r w:rsidR="004C497B">
        <w:rPr>
          <w:b/>
          <w:i/>
          <w:iCs/>
          <w:sz w:val="22"/>
          <w:szCs w:val="22"/>
        </w:rPr>
        <w:t>9</w:t>
      </w:r>
      <w:r w:rsidRPr="00A3083D">
        <w:rPr>
          <w:b/>
          <w:i/>
          <w:iCs/>
          <w:sz w:val="22"/>
          <w:szCs w:val="22"/>
        </w:rPr>
        <w:t>.</w:t>
      </w:r>
      <w:r w:rsidR="004C497B">
        <w:rPr>
          <w:b/>
          <w:i/>
          <w:iCs/>
          <w:sz w:val="22"/>
          <w:szCs w:val="22"/>
        </w:rPr>
        <w:t>3</w:t>
      </w:r>
      <w:r w:rsidR="003B44AA">
        <w:rPr>
          <w:b/>
          <w:i/>
          <w:iCs/>
          <w:sz w:val="22"/>
          <w:szCs w:val="22"/>
        </w:rPr>
        <w:t>.</w:t>
      </w:r>
      <w:r w:rsidR="004C497B">
        <w:rPr>
          <w:b/>
          <w:i/>
          <w:iCs/>
          <w:sz w:val="22"/>
          <w:szCs w:val="22"/>
        </w:rPr>
        <w:t>1</w:t>
      </w:r>
      <w:r w:rsidR="003B44AA">
        <w:rPr>
          <w:b/>
          <w:i/>
          <w:iCs/>
          <w:sz w:val="22"/>
          <w:szCs w:val="22"/>
        </w:rPr>
        <w:t>.</w:t>
      </w:r>
      <w:r w:rsidR="004C497B">
        <w:rPr>
          <w:b/>
          <w:i/>
          <w:iCs/>
          <w:sz w:val="22"/>
          <w:szCs w:val="22"/>
        </w:rPr>
        <w:t>22</w:t>
      </w:r>
      <w:r w:rsidRPr="00A3083D">
        <w:rPr>
          <w:b/>
          <w:i/>
          <w:iCs/>
          <w:sz w:val="22"/>
          <w:szCs w:val="22"/>
        </w:rPr>
        <w:t xml:space="preserve"> </w:t>
      </w:r>
      <w:r w:rsidR="004C497B">
        <w:rPr>
          <w:b/>
          <w:i/>
          <w:iCs/>
          <w:sz w:val="22"/>
          <w:szCs w:val="22"/>
        </w:rPr>
        <w:t>Trigger frame format</w:t>
      </w:r>
      <w:r w:rsidRPr="00A3083D">
        <w:rPr>
          <w:b/>
          <w:i/>
          <w:iCs/>
          <w:sz w:val="22"/>
          <w:szCs w:val="22"/>
        </w:rPr>
        <w:t xml:space="preserve"> to the 802.11bn draft D0.1:</w:t>
      </w:r>
    </w:p>
    <w:p w14:paraId="606020E1" w14:textId="77777777" w:rsidR="00660636" w:rsidRDefault="00660636" w:rsidP="00660636">
      <w:pPr>
        <w:pStyle w:val="T"/>
        <w:spacing w:after="120"/>
        <w:rPr>
          <w:i/>
          <w:iCs/>
          <w:w w:val="100"/>
          <w:sz w:val="22"/>
          <w:szCs w:val="22"/>
        </w:rPr>
      </w:pPr>
    </w:p>
    <w:p w14:paraId="1B83A006" w14:textId="0413849D" w:rsidR="004C497B" w:rsidRPr="004C497B" w:rsidRDefault="004C497B" w:rsidP="002039B3">
      <w:pPr>
        <w:pStyle w:val="Heading1"/>
        <w:numPr>
          <w:ilvl w:val="0"/>
          <w:numId w:val="0"/>
        </w:numPr>
        <w:ind w:left="360" w:hanging="360"/>
      </w:pPr>
      <w:r w:rsidRPr="004C497B">
        <w:t>9. Frame Formats</w:t>
      </w:r>
    </w:p>
    <w:p w14:paraId="1D6D1AE0" w14:textId="77777777" w:rsidR="004C497B" w:rsidRPr="004C497B" w:rsidRDefault="004C497B" w:rsidP="004C497B">
      <w:pPr>
        <w:pStyle w:val="T"/>
        <w:spacing w:before="120" w:after="120"/>
        <w:rPr>
          <w:rFonts w:ascii="Arial" w:hAnsi="Arial" w:cs="Arial"/>
          <w:w w:val="100"/>
          <w:sz w:val="22"/>
          <w:szCs w:val="22"/>
        </w:rPr>
      </w:pPr>
    </w:p>
    <w:p w14:paraId="167B5A34" w14:textId="4955BB2C" w:rsidR="0068230D" w:rsidRDefault="004C497B" w:rsidP="002039B3">
      <w:pPr>
        <w:pStyle w:val="Heading2"/>
        <w:numPr>
          <w:ilvl w:val="0"/>
          <w:numId w:val="0"/>
        </w:numPr>
        <w:ind w:left="360" w:hanging="360"/>
      </w:pPr>
      <w:r>
        <w:t>9</w:t>
      </w:r>
      <w:r w:rsidR="00AE4D9C" w:rsidRPr="00A3083D">
        <w:t>.</w:t>
      </w:r>
      <w:r>
        <w:t>3</w:t>
      </w:r>
      <w:r w:rsidR="00AE4D9C" w:rsidRPr="00A3083D">
        <w:t xml:space="preserve"> </w:t>
      </w:r>
      <w:r>
        <w:t>Format of individual frame types</w:t>
      </w:r>
    </w:p>
    <w:p w14:paraId="361EA548" w14:textId="77777777" w:rsidR="00A23579" w:rsidRDefault="00A23579" w:rsidP="0068230D">
      <w:pPr>
        <w:pStyle w:val="BodyText"/>
        <w:rPr>
          <w:rFonts w:ascii="Arial" w:hAnsi="Arial" w:cs="Arial"/>
          <w:b/>
          <w:bCs/>
          <w:sz w:val="22"/>
          <w:szCs w:val="22"/>
        </w:rPr>
      </w:pPr>
    </w:p>
    <w:p w14:paraId="2DEAA020" w14:textId="410387EF" w:rsidR="003B44AA" w:rsidRDefault="004C497B" w:rsidP="002039B3">
      <w:pPr>
        <w:pStyle w:val="Heading3"/>
        <w:numPr>
          <w:ilvl w:val="0"/>
          <w:numId w:val="0"/>
        </w:numPr>
        <w:ind w:left="360" w:hanging="360"/>
      </w:pPr>
      <w:r>
        <w:t>9</w:t>
      </w:r>
      <w:r w:rsidR="003B44AA" w:rsidRPr="00A3083D">
        <w:t>.</w:t>
      </w:r>
      <w:r>
        <w:t>3</w:t>
      </w:r>
      <w:r w:rsidR="003B44AA">
        <w:t>.</w:t>
      </w:r>
      <w:r>
        <w:t>1</w:t>
      </w:r>
      <w:r w:rsidR="003B44AA" w:rsidRPr="00A3083D">
        <w:t xml:space="preserve"> </w:t>
      </w:r>
      <w:r>
        <w:t>Control frames</w:t>
      </w:r>
    </w:p>
    <w:p w14:paraId="39E8AABB" w14:textId="77777777" w:rsidR="003B44AA" w:rsidRDefault="003B44AA" w:rsidP="0068230D">
      <w:pPr>
        <w:pStyle w:val="BodyText"/>
        <w:rPr>
          <w:rFonts w:ascii="Arial" w:hAnsi="Arial" w:cs="Arial"/>
          <w:b/>
          <w:bCs/>
          <w:sz w:val="22"/>
          <w:szCs w:val="22"/>
        </w:rPr>
      </w:pPr>
    </w:p>
    <w:p w14:paraId="6A553EE8" w14:textId="75D4343F" w:rsidR="003B44AA" w:rsidRDefault="004C497B" w:rsidP="002039B3">
      <w:pPr>
        <w:pStyle w:val="Heading4"/>
        <w:numPr>
          <w:ilvl w:val="0"/>
          <w:numId w:val="0"/>
        </w:numPr>
        <w:ind w:left="360" w:hanging="360"/>
      </w:pPr>
      <w:r>
        <w:t>9</w:t>
      </w:r>
      <w:r w:rsidR="003B44AA" w:rsidRPr="00A3083D">
        <w:t>.</w:t>
      </w:r>
      <w:r>
        <w:t>3</w:t>
      </w:r>
      <w:r w:rsidR="003B44AA">
        <w:t>.</w:t>
      </w:r>
      <w:r>
        <w:t>1</w:t>
      </w:r>
      <w:r w:rsidR="003B44AA">
        <w:t>.</w:t>
      </w:r>
      <w:r>
        <w:t>22 Trigger frame format</w:t>
      </w:r>
    </w:p>
    <w:p w14:paraId="4C86CC37" w14:textId="77777777" w:rsidR="003B44AA" w:rsidRPr="00A3083D" w:rsidRDefault="003B44AA" w:rsidP="0068230D">
      <w:pPr>
        <w:pStyle w:val="BodyText"/>
        <w:rPr>
          <w:rFonts w:ascii="Arial" w:hAnsi="Arial" w:cs="Arial"/>
          <w:b/>
          <w:bCs/>
          <w:sz w:val="22"/>
          <w:szCs w:val="22"/>
        </w:rPr>
      </w:pPr>
    </w:p>
    <w:p w14:paraId="5E492FFA" w14:textId="77777777" w:rsidR="004C497B" w:rsidRDefault="004C497B" w:rsidP="002039B3">
      <w:pPr>
        <w:pStyle w:val="Heading5"/>
        <w:numPr>
          <w:ilvl w:val="0"/>
          <w:numId w:val="0"/>
        </w:numPr>
        <w:ind w:left="360" w:hanging="360"/>
      </w:pPr>
      <w:r w:rsidRPr="004C497B">
        <w:t>9.3.1.22.1 General</w:t>
      </w:r>
    </w:p>
    <w:p w14:paraId="0DD85456" w14:textId="77777777" w:rsidR="001A0909" w:rsidRDefault="001A0909" w:rsidP="00A70CBE">
      <w:pPr>
        <w:pStyle w:val="BodyText"/>
        <w:rPr>
          <w:rFonts w:ascii="Arial" w:hAnsi="Arial" w:cs="Arial"/>
          <w:b/>
          <w:bCs/>
          <w:sz w:val="22"/>
          <w:szCs w:val="22"/>
        </w:rPr>
      </w:pPr>
    </w:p>
    <w:p w14:paraId="3126EF47" w14:textId="129F0B12" w:rsidR="00EE2ECF" w:rsidRPr="00EE2ECF" w:rsidRDefault="008C38B2" w:rsidP="00EE2ECF">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w:t>
      </w:r>
      <w:r w:rsidR="00EE2ECF" w:rsidRPr="008C38B2">
        <w:rPr>
          <w:rFonts w:ascii="Times New Roman" w:hAnsi="Times New Roman" w:cs="Times New Roman"/>
          <w:b/>
          <w:i/>
          <w:sz w:val="20"/>
          <w:szCs w:val="20"/>
          <w:highlight w:val="yellow"/>
        </w:rPr>
        <w:t xml:space="preserve">Change the </w:t>
      </w:r>
      <w:r w:rsidR="00AE7A8F">
        <w:rPr>
          <w:rFonts w:ascii="Times New Roman" w:hAnsi="Times New Roman" w:cs="Times New Roman"/>
          <w:b/>
          <w:i/>
          <w:sz w:val="20"/>
          <w:szCs w:val="20"/>
          <w:highlight w:val="yellow"/>
        </w:rPr>
        <w:t xml:space="preserve">seventh </w:t>
      </w:r>
      <w:r w:rsidR="00EE2ECF" w:rsidRPr="008C38B2">
        <w:rPr>
          <w:rFonts w:ascii="Times New Roman" w:hAnsi="Times New Roman" w:cs="Times New Roman"/>
          <w:b/>
          <w:i/>
          <w:sz w:val="20"/>
          <w:szCs w:val="20"/>
          <w:highlight w:val="yellow"/>
        </w:rPr>
        <w:t>paragraph as follows</w:t>
      </w:r>
      <w:r w:rsidR="00EE2ECF" w:rsidRPr="008C38B2">
        <w:rPr>
          <w:rFonts w:ascii="Times New Roman" w:hAnsi="Times New Roman" w:cs="Times New Roman"/>
          <w:b/>
          <w:i/>
          <w:spacing w:val="-2"/>
          <w:sz w:val="20"/>
          <w:szCs w:val="20"/>
          <w:highlight w:val="yellow"/>
        </w:rPr>
        <w:t>:</w:t>
      </w:r>
    </w:p>
    <w:p w14:paraId="3DB63B5A" w14:textId="77777777" w:rsidR="00EE2ECF" w:rsidRPr="00EE2ECF" w:rsidRDefault="00EE2ECF" w:rsidP="00EE2ECF">
      <w:pPr>
        <w:pStyle w:val="BodyText0"/>
        <w:spacing w:before="42"/>
        <w:rPr>
          <w:b/>
          <w:i/>
          <w:lang w:val="en-US"/>
        </w:rPr>
      </w:pPr>
    </w:p>
    <w:p w14:paraId="264F3DF1" w14:textId="77777777" w:rsidR="00E809CE" w:rsidRDefault="00EE2ECF" w:rsidP="00E809CE">
      <w:pPr>
        <w:pStyle w:val="BodyText0"/>
        <w:spacing w:before="1" w:line="249" w:lineRule="auto"/>
        <w:ind w:right="497"/>
        <w:jc w:val="both"/>
      </w:pPr>
      <w:r>
        <w:t xml:space="preserve">There are </w:t>
      </w:r>
      <w:del w:id="4" w:author="Alice Chen" w:date="2024-12-23T15:01:00Z">
        <w:r w:rsidDel="008A5904">
          <w:delText xml:space="preserve">three </w:delText>
        </w:r>
      </w:del>
      <w:ins w:id="5" w:author="Alice Chen" w:date="2024-12-23T15:01:00Z">
        <w:r w:rsidR="008A5904">
          <w:t xml:space="preserve">four </w:t>
        </w:r>
      </w:ins>
      <w:r>
        <w:t xml:space="preserve">variants for the User Info field: Special User Info field (see </w:t>
      </w:r>
      <w:hyperlink w:anchor="_bookmark70" w:history="1">
        <w:r>
          <w:t>9.3.1.22.3 (Special User Info</w:t>
        </w:r>
      </w:hyperlink>
      <w:r>
        <w:t xml:space="preserve"> </w:t>
      </w:r>
      <w:hyperlink w:anchor="_bookmark70" w:history="1">
        <w:r>
          <w:t>field)</w:t>
        </w:r>
      </w:hyperlink>
      <w:r>
        <w:t xml:space="preserve">, HE variant User Info field (see </w:t>
      </w:r>
      <w:hyperlink w:anchor="_bookmark75" w:history="1">
        <w:r>
          <w:t>9.3.1.22.4 (HE variant User Info field)</w:t>
        </w:r>
      </w:hyperlink>
      <w:r>
        <w:t xml:space="preserve">), </w:t>
      </w:r>
      <w:del w:id="6" w:author="Alice Chen" w:date="2024-12-23T15:02:00Z">
        <w:r w:rsidDel="008A5904">
          <w:delText xml:space="preserve">and </w:delText>
        </w:r>
      </w:del>
      <w:r>
        <w:t xml:space="preserve">EHT variant User Info field (see </w:t>
      </w:r>
      <w:hyperlink w:anchor="_bookmark82" w:history="1">
        <w:r>
          <w:t>9.3.1.22.5 (EHT variant User Info field)</w:t>
        </w:r>
      </w:hyperlink>
      <w:r>
        <w:t>)</w:t>
      </w:r>
      <w:ins w:id="7" w:author="Alice Chen" w:date="2024-12-23T15:02:00Z">
        <w:r w:rsidR="008A5904">
          <w:t xml:space="preserve"> and UHR variant User Info field (see 9.3.1.22.6 (UHR variant User Info field))</w:t>
        </w:r>
      </w:ins>
      <w:r>
        <w:t>.</w:t>
      </w:r>
    </w:p>
    <w:p w14:paraId="6D12BF32" w14:textId="77777777" w:rsidR="00EE2ECF" w:rsidRDefault="00EE2ECF" w:rsidP="00EE2ECF">
      <w:pPr>
        <w:pStyle w:val="BodyText0"/>
        <w:spacing w:before="15"/>
      </w:pPr>
    </w:p>
    <w:p w14:paraId="03FF0949" w14:textId="3A96B998" w:rsidR="00E809CE" w:rsidRPr="00EE2ECF" w:rsidRDefault="00E809CE" w:rsidP="00E809CE">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Change the </w:t>
      </w:r>
      <w:r>
        <w:rPr>
          <w:rFonts w:ascii="Times New Roman" w:hAnsi="Times New Roman" w:cs="Times New Roman"/>
          <w:b/>
          <w:i/>
          <w:sz w:val="20"/>
          <w:szCs w:val="20"/>
          <w:highlight w:val="yellow"/>
        </w:rPr>
        <w:t>nineth</w:t>
      </w:r>
      <w:r w:rsidRPr="008C38B2">
        <w:rPr>
          <w:rFonts w:ascii="Times New Roman" w:hAnsi="Times New Roman" w:cs="Times New Roman"/>
          <w:b/>
          <w:i/>
          <w:sz w:val="20"/>
          <w:szCs w:val="20"/>
          <w:highlight w:val="yellow"/>
        </w:rPr>
        <w:t xml:space="preserve"> paragraph</w:t>
      </w:r>
      <w:r>
        <w:rPr>
          <w:rFonts w:ascii="Times New Roman" w:hAnsi="Times New Roman" w:cs="Times New Roman"/>
          <w:b/>
          <w:i/>
          <w:sz w:val="20"/>
          <w:szCs w:val="20"/>
          <w:highlight w:val="yellow"/>
        </w:rPr>
        <w:t>s, Table 9-46a and the following NOTEs</w:t>
      </w:r>
      <w:r w:rsidRPr="008C38B2">
        <w:rPr>
          <w:rFonts w:ascii="Times New Roman" w:hAnsi="Times New Roman" w:cs="Times New Roman"/>
          <w:b/>
          <w:i/>
          <w:sz w:val="20"/>
          <w:szCs w:val="20"/>
          <w:highlight w:val="yellow"/>
        </w:rPr>
        <w:t xml:space="preserve"> as follows</w:t>
      </w:r>
      <w:r w:rsidRPr="008C38B2">
        <w:rPr>
          <w:rFonts w:ascii="Times New Roman" w:hAnsi="Times New Roman" w:cs="Times New Roman"/>
          <w:b/>
          <w:i/>
          <w:spacing w:val="-2"/>
          <w:sz w:val="20"/>
          <w:szCs w:val="20"/>
          <w:highlight w:val="yellow"/>
        </w:rPr>
        <w:t>:</w:t>
      </w:r>
    </w:p>
    <w:p w14:paraId="6A13DB22" w14:textId="77777777" w:rsidR="00E809CE" w:rsidRPr="00EE2ECF" w:rsidRDefault="00E809CE" w:rsidP="00E809CE">
      <w:pPr>
        <w:pStyle w:val="BodyText0"/>
        <w:spacing w:before="42"/>
        <w:rPr>
          <w:b/>
          <w:i/>
          <w:lang w:val="en-US"/>
        </w:rPr>
      </w:pPr>
    </w:p>
    <w:p w14:paraId="740671EF" w14:textId="2DE5CCF3" w:rsidR="00EE2ECF" w:rsidRPr="00F2210A" w:rsidRDefault="00EE2ECF" w:rsidP="00F2210A">
      <w:pPr>
        <w:pStyle w:val="BodyText0"/>
        <w:spacing w:line="249" w:lineRule="auto"/>
        <w:ind w:right="496"/>
        <w:jc w:val="both"/>
      </w:pPr>
      <w:r>
        <w:t xml:space="preserve">A User Info field that is addressed to a non-AP STA is </w:t>
      </w:r>
      <w:ins w:id="8" w:author="Alice Chen" w:date="2024-12-23T15:02:00Z">
        <w:r w:rsidR="008A5904">
          <w:t xml:space="preserve">one of </w:t>
        </w:r>
      </w:ins>
      <w:del w:id="9" w:author="Alice Chen" w:date="2024-12-23T15:02:00Z">
        <w:r w:rsidDel="008A5904">
          <w:delText xml:space="preserve">either </w:delText>
        </w:r>
      </w:del>
      <w:r>
        <w:t>an HE variant</w:t>
      </w:r>
      <w:ins w:id="10" w:author="Alice Chen" w:date="2024-12-23T15:02:00Z">
        <w:r w:rsidR="008A5904">
          <w:t>,</w:t>
        </w:r>
      </w:ins>
      <w:r>
        <w:t xml:space="preserve"> </w:t>
      </w:r>
      <w:del w:id="11" w:author="Alice Chen" w:date="2024-12-23T15:02:00Z">
        <w:r w:rsidDel="008A5904">
          <w:delText xml:space="preserve">or </w:delText>
        </w:r>
      </w:del>
      <w:r>
        <w:t>an EHT variant</w:t>
      </w:r>
      <w:ins w:id="12" w:author="Alice Chen" w:date="2024-12-23T15:03:00Z">
        <w:r w:rsidR="008A5904">
          <w:t xml:space="preserve"> or a UHR variant</w:t>
        </w:r>
      </w:ins>
      <w:r>
        <w:t>. The User Info</w:t>
      </w:r>
      <w:r>
        <w:rPr>
          <w:spacing w:val="-2"/>
        </w:rPr>
        <w:t xml:space="preserve"> </w:t>
      </w:r>
      <w:r>
        <w:t>field</w:t>
      </w:r>
      <w:r>
        <w:rPr>
          <w:spacing w:val="-2"/>
        </w:rPr>
        <w:t xml:space="preserve"> </w:t>
      </w:r>
      <w:r>
        <w:t>is</w:t>
      </w:r>
      <w:r>
        <w:rPr>
          <w:spacing w:val="-2"/>
        </w:rPr>
        <w:t xml:space="preserve"> </w:t>
      </w:r>
      <w:r>
        <w:t>an</w:t>
      </w:r>
      <w:r>
        <w:rPr>
          <w:spacing w:val="-2"/>
        </w:rPr>
        <w:t xml:space="preserve"> </w:t>
      </w:r>
      <w:r>
        <w:t>HE</w:t>
      </w:r>
      <w:r>
        <w:rPr>
          <w:spacing w:val="-2"/>
        </w:rPr>
        <w:t xml:space="preserve"> </w:t>
      </w:r>
      <w:r>
        <w:t>variant</w:t>
      </w:r>
      <w:r>
        <w:rPr>
          <w:spacing w:val="-2"/>
        </w:rPr>
        <w:t xml:space="preserve"> </w:t>
      </w:r>
      <w:r>
        <w:t>addressed</w:t>
      </w:r>
      <w:r>
        <w:rPr>
          <w:spacing w:val="-2"/>
        </w:rPr>
        <w:t xml:space="preserve"> </w:t>
      </w:r>
      <w:r>
        <w:t>to</w:t>
      </w:r>
      <w:r>
        <w:rPr>
          <w:spacing w:val="-2"/>
        </w:rPr>
        <w:t xml:space="preserve"> </w:t>
      </w:r>
      <w:r>
        <w:t>a</w:t>
      </w:r>
      <w:r>
        <w:rPr>
          <w:spacing w:val="-3"/>
        </w:rPr>
        <w:t xml:space="preserve"> </w:t>
      </w:r>
      <w:r>
        <w:t>non-AP</w:t>
      </w:r>
      <w:r>
        <w:rPr>
          <w:spacing w:val="-3"/>
        </w:rPr>
        <w:t xml:space="preserve"> </w:t>
      </w:r>
      <w:r>
        <w:t>EHT</w:t>
      </w:r>
      <w:ins w:id="13" w:author="Alice Chen" w:date="2024-12-23T15:08:00Z">
        <w:r w:rsidR="008A5904">
          <w:t xml:space="preserve"> or UHR</w:t>
        </w:r>
      </w:ins>
      <w:r>
        <w:rPr>
          <w:spacing w:val="-2"/>
        </w:rPr>
        <w:t xml:space="preserve"> </w:t>
      </w:r>
      <w:r>
        <w:t>STA</w:t>
      </w:r>
      <w:r>
        <w:rPr>
          <w:spacing w:val="-2"/>
        </w:rPr>
        <w:t xml:space="preserve"> </w:t>
      </w:r>
      <w:r>
        <w:t>if</w:t>
      </w:r>
      <w:r>
        <w:rPr>
          <w:spacing w:val="-2"/>
        </w:rPr>
        <w:t xml:space="preserve"> </w:t>
      </w:r>
      <w:r>
        <w:t>B39</w:t>
      </w:r>
      <w:r>
        <w:rPr>
          <w:spacing w:val="-2"/>
        </w:rPr>
        <w:t xml:space="preserve"> </w:t>
      </w:r>
      <w:r>
        <w:t>of</w:t>
      </w:r>
      <w:r>
        <w:rPr>
          <w:spacing w:val="-2"/>
        </w:rPr>
        <w:t xml:space="preserve"> </w:t>
      </w:r>
      <w:r>
        <w:t>the</w:t>
      </w:r>
      <w:r>
        <w:rPr>
          <w:spacing w:val="-2"/>
        </w:rPr>
        <w:t xml:space="preserve"> </w:t>
      </w:r>
      <w:r>
        <w:t>User</w:t>
      </w:r>
      <w:r>
        <w:rPr>
          <w:spacing w:val="-2"/>
        </w:rPr>
        <w:t xml:space="preserve"> </w:t>
      </w:r>
      <w:r>
        <w:t>Info</w:t>
      </w:r>
      <w:r>
        <w:rPr>
          <w:spacing w:val="-2"/>
        </w:rPr>
        <w:t xml:space="preserve"> </w:t>
      </w:r>
      <w:r>
        <w:t>field</w:t>
      </w:r>
      <w:r>
        <w:rPr>
          <w:spacing w:val="-2"/>
        </w:rPr>
        <w:t xml:space="preserve"> </w:t>
      </w:r>
      <w:r>
        <w:t>is</w:t>
      </w:r>
      <w:r>
        <w:rPr>
          <w:spacing w:val="-3"/>
        </w:rPr>
        <w:t xml:space="preserve"> </w:t>
      </w:r>
      <w:r>
        <w:t>set</w:t>
      </w:r>
      <w:r>
        <w:rPr>
          <w:spacing w:val="-2"/>
        </w:rPr>
        <w:t xml:space="preserve"> </w:t>
      </w:r>
      <w:r>
        <w:t>to</w:t>
      </w:r>
      <w:r>
        <w:rPr>
          <w:spacing w:val="-2"/>
        </w:rPr>
        <w:t xml:space="preserve"> </w:t>
      </w:r>
      <w:r>
        <w:t>0</w:t>
      </w:r>
      <w:r>
        <w:rPr>
          <w:spacing w:val="-2"/>
        </w:rPr>
        <w:t xml:space="preserve"> </w:t>
      </w:r>
      <w:r>
        <w:t>and</w:t>
      </w:r>
      <w:r>
        <w:rPr>
          <w:spacing w:val="-2"/>
        </w:rPr>
        <w:t xml:space="preserve"> </w:t>
      </w:r>
      <w:r>
        <w:t>B54 of</w:t>
      </w:r>
      <w:r>
        <w:rPr>
          <w:spacing w:val="-7"/>
        </w:rPr>
        <w:t xml:space="preserve"> </w:t>
      </w:r>
      <w:r>
        <w:t>the</w:t>
      </w:r>
      <w:r>
        <w:rPr>
          <w:spacing w:val="-7"/>
        </w:rPr>
        <w:t xml:space="preserve"> </w:t>
      </w:r>
      <w:r>
        <w:t>Common</w:t>
      </w:r>
      <w:r>
        <w:rPr>
          <w:spacing w:val="-6"/>
        </w:rPr>
        <w:t xml:space="preserve"> </w:t>
      </w:r>
      <w:r>
        <w:t>Info</w:t>
      </w:r>
      <w:r>
        <w:rPr>
          <w:spacing w:val="-6"/>
        </w:rPr>
        <w:t xml:space="preserve"> </w:t>
      </w:r>
      <w:r>
        <w:t>field</w:t>
      </w:r>
      <w:r>
        <w:rPr>
          <w:spacing w:val="-6"/>
        </w:rPr>
        <w:t xml:space="preserve"> </w:t>
      </w:r>
      <w:r>
        <w:t>is</w:t>
      </w:r>
      <w:r>
        <w:rPr>
          <w:spacing w:val="-7"/>
        </w:rPr>
        <w:t xml:space="preserve"> </w:t>
      </w:r>
      <w:r>
        <w:t>set</w:t>
      </w:r>
      <w:r>
        <w:rPr>
          <w:spacing w:val="-6"/>
        </w:rPr>
        <w:t xml:space="preserve"> </w:t>
      </w:r>
      <w:r>
        <w:t>to</w:t>
      </w:r>
      <w:r>
        <w:rPr>
          <w:spacing w:val="-6"/>
        </w:rPr>
        <w:t xml:space="preserve"> </w:t>
      </w:r>
      <w:r>
        <w:t>1</w:t>
      </w:r>
      <w:r>
        <w:rPr>
          <w:spacing w:val="-6"/>
        </w:rPr>
        <w:t xml:space="preserve"> </w:t>
      </w:r>
      <w:r>
        <w:t>in</w:t>
      </w:r>
      <w:r>
        <w:rPr>
          <w:spacing w:val="-6"/>
        </w:rPr>
        <w:t xml:space="preserve"> </w:t>
      </w:r>
      <w:r>
        <w:t>the</w:t>
      </w:r>
      <w:r>
        <w:rPr>
          <w:spacing w:val="-6"/>
        </w:rPr>
        <w:t xml:space="preserve"> </w:t>
      </w:r>
      <w:r>
        <w:t>Trigger</w:t>
      </w:r>
      <w:r>
        <w:rPr>
          <w:spacing w:val="-6"/>
        </w:rPr>
        <w:t xml:space="preserve"> </w:t>
      </w:r>
      <w:r>
        <w:t>frame;</w:t>
      </w:r>
      <w:r>
        <w:rPr>
          <w:spacing w:val="-5"/>
        </w:rPr>
        <w:t xml:space="preserve"> </w:t>
      </w:r>
      <w:r>
        <w:t>otherwise,</w:t>
      </w:r>
      <w:r>
        <w:rPr>
          <w:spacing w:val="-5"/>
        </w:rPr>
        <w:t xml:space="preserve"> </w:t>
      </w:r>
      <w:r>
        <w:t>it</w:t>
      </w:r>
      <w:r>
        <w:rPr>
          <w:spacing w:val="-5"/>
        </w:rPr>
        <w:t xml:space="preserve"> </w:t>
      </w:r>
      <w:r>
        <w:t>is</w:t>
      </w:r>
      <w:r>
        <w:rPr>
          <w:spacing w:val="-5"/>
        </w:rPr>
        <w:t xml:space="preserve"> </w:t>
      </w:r>
      <w:r>
        <w:t>an</w:t>
      </w:r>
      <w:r>
        <w:rPr>
          <w:spacing w:val="-5"/>
        </w:rPr>
        <w:t xml:space="preserve"> </w:t>
      </w:r>
      <w:r>
        <w:t>EHT</w:t>
      </w:r>
      <w:ins w:id="14" w:author="Alice Chen" w:date="2024-12-23T17:40:00Z">
        <w:r w:rsidR="00AE7A8F">
          <w:t xml:space="preserve"> or UHR</w:t>
        </w:r>
      </w:ins>
      <w:r>
        <w:rPr>
          <w:spacing w:val="-5"/>
        </w:rPr>
        <w:t xml:space="preserve"> </w:t>
      </w:r>
      <w:r>
        <w:t>variant</w:t>
      </w:r>
      <w:ins w:id="15" w:author="Alice Chen" w:date="2024-12-23T17:40:00Z">
        <w:r w:rsidR="00AE7A8F">
          <w:t>, depending on the PHY Versio</w:t>
        </w:r>
      </w:ins>
      <w:ins w:id="16" w:author="Alice Chen" w:date="2024-12-23T17:41:00Z">
        <w:r w:rsidR="00AE7A8F">
          <w:t>n Identifier subfield in the Special User Info field</w:t>
        </w:r>
      </w:ins>
      <w:r>
        <w:t>.</w:t>
      </w:r>
      <w:ins w:id="17" w:author="Alice Chen" w:date="2024-12-23T17:42:00Z">
        <w:r w:rsidR="00AE7A8F">
          <w:t xml:space="preserve"> It is an EHT variant if the PHY Version Identifier subfield in the Special User Info field is set to 0, or a UHR variant </w:t>
        </w:r>
      </w:ins>
      <w:ins w:id="18" w:author="Alice Chen" w:date="2024-12-23T17:43:00Z">
        <w:r w:rsidR="00AE7A8F">
          <w:t>if the PHY Version Identifier subfield in the Special User Info field is set to 1.</w:t>
        </w:r>
      </w:ins>
      <w:r>
        <w:rPr>
          <w:spacing w:val="-5"/>
        </w:rPr>
        <w:t xml:space="preserve"> </w:t>
      </w:r>
      <w:r>
        <w:t>B39</w:t>
      </w:r>
      <w:r>
        <w:rPr>
          <w:spacing w:val="-7"/>
        </w:rPr>
        <w:t xml:space="preserve"> </w:t>
      </w:r>
      <w:r>
        <w:t>of</w:t>
      </w:r>
      <w:r>
        <w:rPr>
          <w:spacing w:val="-5"/>
        </w:rPr>
        <w:t xml:space="preserve"> </w:t>
      </w:r>
      <w:r>
        <w:t>an</w:t>
      </w:r>
      <w:r>
        <w:rPr>
          <w:spacing w:val="-5"/>
        </w:rPr>
        <w:t xml:space="preserve"> </w:t>
      </w:r>
      <w:r>
        <w:t>HE</w:t>
      </w:r>
      <w:r>
        <w:rPr>
          <w:spacing w:val="-5"/>
        </w:rPr>
        <w:t xml:space="preserve"> </w:t>
      </w:r>
      <w:r>
        <w:t>variant</w:t>
      </w:r>
      <w:r>
        <w:rPr>
          <w:spacing w:val="-6"/>
        </w:rPr>
        <w:t xml:space="preserve"> </w:t>
      </w:r>
      <w:r>
        <w:t>User</w:t>
      </w:r>
      <w:r>
        <w:rPr>
          <w:spacing w:val="-8"/>
        </w:rPr>
        <w:t xml:space="preserve"> </w:t>
      </w:r>
      <w:r>
        <w:t>Info</w:t>
      </w:r>
      <w:r>
        <w:rPr>
          <w:spacing w:val="-7"/>
        </w:rPr>
        <w:t xml:space="preserve"> </w:t>
      </w:r>
      <w:r>
        <w:t>field</w:t>
      </w:r>
      <w:r>
        <w:rPr>
          <w:spacing w:val="-8"/>
        </w:rPr>
        <w:t xml:space="preserve"> </w:t>
      </w:r>
      <w:r>
        <w:t>is</w:t>
      </w:r>
      <w:r>
        <w:rPr>
          <w:spacing w:val="-8"/>
        </w:rPr>
        <w:t xml:space="preserve"> </w:t>
      </w:r>
      <w:r>
        <w:t>reserved</w:t>
      </w:r>
      <w:r>
        <w:rPr>
          <w:spacing w:val="-6"/>
        </w:rPr>
        <w:t xml:space="preserve"> </w:t>
      </w:r>
      <w:r>
        <w:t>for</w:t>
      </w:r>
      <w:r>
        <w:rPr>
          <w:spacing w:val="-7"/>
        </w:rPr>
        <w:t xml:space="preserve"> </w:t>
      </w:r>
      <w:r>
        <w:t>a</w:t>
      </w:r>
      <w:r>
        <w:rPr>
          <w:spacing w:val="-6"/>
        </w:rPr>
        <w:t xml:space="preserve"> </w:t>
      </w:r>
      <w:r>
        <w:t>non-EHT</w:t>
      </w:r>
      <w:r>
        <w:rPr>
          <w:spacing w:val="-6"/>
        </w:rPr>
        <w:t xml:space="preserve"> </w:t>
      </w:r>
      <w:r>
        <w:t>HE</w:t>
      </w:r>
      <w:r>
        <w:rPr>
          <w:spacing w:val="-8"/>
        </w:rPr>
        <w:t xml:space="preserve"> </w:t>
      </w:r>
      <w:r>
        <w:t>STA.</w:t>
      </w:r>
      <w:r>
        <w:rPr>
          <w:spacing w:val="-8"/>
        </w:rPr>
        <w:t xml:space="preserve"> </w:t>
      </w:r>
      <w:r>
        <w:t>B39</w:t>
      </w:r>
      <w:r>
        <w:rPr>
          <w:spacing w:val="-6"/>
        </w:rPr>
        <w:t xml:space="preserve"> </w:t>
      </w:r>
      <w:r>
        <w:t>is</w:t>
      </w:r>
      <w:r>
        <w:rPr>
          <w:spacing w:val="-8"/>
        </w:rPr>
        <w:t xml:space="preserve"> </w:t>
      </w:r>
      <w:r>
        <w:t>set</w:t>
      </w:r>
      <w:r>
        <w:rPr>
          <w:spacing w:val="-6"/>
        </w:rPr>
        <w:t xml:space="preserve"> </w:t>
      </w:r>
      <w:r>
        <w:t>to</w:t>
      </w:r>
      <w:r>
        <w:rPr>
          <w:spacing w:val="-8"/>
        </w:rPr>
        <w:t xml:space="preserve"> </w:t>
      </w:r>
      <w:r>
        <w:t>0</w:t>
      </w:r>
      <w:r>
        <w:rPr>
          <w:spacing w:val="-8"/>
        </w:rPr>
        <w:t xml:space="preserve"> </w:t>
      </w:r>
      <w:r>
        <w:t>for</w:t>
      </w:r>
      <w:r>
        <w:rPr>
          <w:spacing w:val="-8"/>
        </w:rPr>
        <w:t xml:space="preserve"> </w:t>
      </w:r>
      <w:r>
        <w:t>an</w:t>
      </w:r>
      <w:r>
        <w:rPr>
          <w:spacing w:val="-8"/>
        </w:rPr>
        <w:t xml:space="preserve"> </w:t>
      </w:r>
      <w:r>
        <w:t>HE</w:t>
      </w:r>
      <w:r>
        <w:rPr>
          <w:spacing w:val="-6"/>
        </w:rPr>
        <w:t xml:space="preserve"> </w:t>
      </w:r>
      <w:r>
        <w:t>variant</w:t>
      </w:r>
      <w:r>
        <w:rPr>
          <w:spacing w:val="-8"/>
        </w:rPr>
        <w:t xml:space="preserve"> </w:t>
      </w:r>
      <w:r>
        <w:t>User</w:t>
      </w:r>
      <w:r>
        <w:rPr>
          <w:spacing w:val="-8"/>
        </w:rPr>
        <w:t xml:space="preserve"> </w:t>
      </w:r>
      <w:r>
        <w:t>Info</w:t>
      </w:r>
      <w:r>
        <w:rPr>
          <w:spacing w:val="-6"/>
        </w:rPr>
        <w:t xml:space="preserve"> </w:t>
      </w:r>
      <w:r>
        <w:t>field</w:t>
      </w:r>
      <w:r>
        <w:rPr>
          <w:spacing w:val="-6"/>
        </w:rPr>
        <w:t xml:space="preserve"> </w:t>
      </w:r>
      <w:r>
        <w:t>by</w:t>
      </w:r>
      <w:r>
        <w:rPr>
          <w:spacing w:val="-6"/>
        </w:rPr>
        <w:t xml:space="preserve"> </w:t>
      </w:r>
      <w:r>
        <w:t xml:space="preserve">an EHT </w:t>
      </w:r>
      <w:ins w:id="19" w:author="Alice Chen" w:date="2024-12-23T17:42:00Z">
        <w:r w:rsidR="00AE7A8F">
          <w:t xml:space="preserve">or UHR </w:t>
        </w:r>
      </w:ins>
      <w:r>
        <w:t xml:space="preserve">AP, and is the PS160 subfield for an EHT </w:t>
      </w:r>
      <w:ins w:id="20" w:author="Alice Chen" w:date="2024-12-23T17:42:00Z">
        <w:r w:rsidR="00AE7A8F">
          <w:t xml:space="preserve">or UHR </w:t>
        </w:r>
      </w:ins>
      <w:r>
        <w:t>variant User Info field.</w:t>
      </w:r>
      <w:r>
        <w:rPr>
          <w:spacing w:val="-1"/>
        </w:rPr>
        <w:t xml:space="preserve"> </w:t>
      </w:r>
      <w:hyperlink w:anchor="_bookmark60" w:history="1">
        <w:r>
          <w:t>Table</w:t>
        </w:r>
        <w:r>
          <w:rPr>
            <w:spacing w:val="-3"/>
          </w:rPr>
          <w:t xml:space="preserve"> </w:t>
        </w:r>
        <w:r>
          <w:t>9-46a (Valid combinations of</w:t>
        </w:r>
      </w:hyperlink>
      <w:r>
        <w:t xml:space="preserve"> </w:t>
      </w:r>
      <w:hyperlink w:anchor="_bookmark60" w:history="1">
        <w:r>
          <w:t>B54 and B55 in the Common Info field,</w:t>
        </w:r>
        <w:r>
          <w:rPr>
            <w:spacing w:val="-1"/>
          </w:rPr>
          <w:t xml:space="preserve"> </w:t>
        </w:r>
        <w:r>
          <w:t>B39 in the User Info field,</w:t>
        </w:r>
        <w:r>
          <w:rPr>
            <w:spacing w:val="-1"/>
          </w:rPr>
          <w:t xml:space="preserve"> </w:t>
        </w:r>
        <w:r>
          <w:t>and solicited TB PPDU format)</w:t>
        </w:r>
      </w:hyperlink>
      <w:r>
        <w:t xml:space="preserve"> defines valid</w:t>
      </w:r>
      <w:r>
        <w:rPr>
          <w:spacing w:val="-6"/>
        </w:rPr>
        <w:t xml:space="preserve"> </w:t>
      </w:r>
      <w:r>
        <w:t>combinations</w:t>
      </w:r>
      <w:r>
        <w:rPr>
          <w:spacing w:val="-6"/>
        </w:rPr>
        <w:t xml:space="preserve"> </w:t>
      </w:r>
      <w:r>
        <w:t>of</w:t>
      </w:r>
      <w:r>
        <w:rPr>
          <w:spacing w:val="-6"/>
        </w:rPr>
        <w:t xml:space="preserve"> </w:t>
      </w:r>
      <w:r>
        <w:t>B54</w:t>
      </w:r>
      <w:r>
        <w:rPr>
          <w:spacing w:val="-6"/>
        </w:rPr>
        <w:t xml:space="preserve"> </w:t>
      </w:r>
      <w:r>
        <w:t>and</w:t>
      </w:r>
      <w:r>
        <w:rPr>
          <w:spacing w:val="-6"/>
        </w:rPr>
        <w:t xml:space="preserve"> </w:t>
      </w:r>
      <w:r>
        <w:t>B55</w:t>
      </w:r>
      <w:r>
        <w:rPr>
          <w:spacing w:val="-6"/>
        </w:rPr>
        <w:t xml:space="preserve"> </w:t>
      </w:r>
      <w:r>
        <w:t>in</w:t>
      </w:r>
      <w:r>
        <w:rPr>
          <w:spacing w:val="-6"/>
        </w:rPr>
        <w:t xml:space="preserve"> </w:t>
      </w:r>
      <w:r>
        <w:t>the</w:t>
      </w:r>
      <w:r>
        <w:rPr>
          <w:spacing w:val="-6"/>
        </w:rPr>
        <w:t xml:space="preserve"> </w:t>
      </w:r>
      <w:r>
        <w:t>Common</w:t>
      </w:r>
      <w:r>
        <w:rPr>
          <w:spacing w:val="-6"/>
        </w:rPr>
        <w:t xml:space="preserve"> </w:t>
      </w:r>
      <w:r>
        <w:t>Info</w:t>
      </w:r>
      <w:r>
        <w:rPr>
          <w:spacing w:val="-6"/>
        </w:rPr>
        <w:t xml:space="preserve"> </w:t>
      </w:r>
      <w:r>
        <w:t>field,</w:t>
      </w:r>
      <w:r>
        <w:rPr>
          <w:spacing w:val="-5"/>
        </w:rPr>
        <w:t xml:space="preserve"> </w:t>
      </w:r>
      <w:r>
        <w:t>B39</w:t>
      </w:r>
      <w:r>
        <w:rPr>
          <w:spacing w:val="-5"/>
        </w:rPr>
        <w:t xml:space="preserve"> </w:t>
      </w:r>
      <w:r>
        <w:t>in</w:t>
      </w:r>
      <w:r>
        <w:rPr>
          <w:spacing w:val="-6"/>
        </w:rPr>
        <w:t xml:space="preserve"> </w:t>
      </w:r>
      <w:r>
        <w:t>the</w:t>
      </w:r>
      <w:r>
        <w:rPr>
          <w:spacing w:val="-5"/>
        </w:rPr>
        <w:t xml:space="preserve"> </w:t>
      </w:r>
      <w:r>
        <w:t>User</w:t>
      </w:r>
      <w:r>
        <w:rPr>
          <w:spacing w:val="-5"/>
        </w:rPr>
        <w:t xml:space="preserve"> </w:t>
      </w:r>
      <w:r>
        <w:t>Info</w:t>
      </w:r>
      <w:r>
        <w:rPr>
          <w:spacing w:val="-5"/>
        </w:rPr>
        <w:t xml:space="preserve"> </w:t>
      </w:r>
      <w:r>
        <w:t>field,</w:t>
      </w:r>
      <w:r>
        <w:rPr>
          <w:spacing w:val="-5"/>
        </w:rPr>
        <w:t xml:space="preserve"> </w:t>
      </w:r>
      <w:r>
        <w:t>the</w:t>
      </w:r>
      <w:r>
        <w:rPr>
          <w:spacing w:val="-5"/>
        </w:rPr>
        <w:t xml:space="preserve"> </w:t>
      </w:r>
      <w:r>
        <w:t>presence</w:t>
      </w:r>
      <w:r>
        <w:rPr>
          <w:spacing w:val="-5"/>
        </w:rPr>
        <w:t xml:space="preserve"> </w:t>
      </w:r>
      <w:r>
        <w:t>of</w:t>
      </w:r>
      <w:r>
        <w:rPr>
          <w:spacing w:val="-5"/>
        </w:rPr>
        <w:t xml:space="preserve"> </w:t>
      </w:r>
      <w:r>
        <w:t>the Special User Info field in the Trigger frame, the variant of a User Info field, and the corresponding TB PPDU type.</w:t>
      </w:r>
    </w:p>
    <w:p w14:paraId="1FC576CD" w14:textId="77777777" w:rsidR="00EE2ECF" w:rsidRDefault="00EE2ECF" w:rsidP="00EE2ECF">
      <w:pPr>
        <w:pStyle w:val="BodyText0"/>
        <w:spacing w:before="217"/>
      </w:pPr>
    </w:p>
    <w:p w14:paraId="2A62F289" w14:textId="77777777" w:rsidR="00EE2ECF" w:rsidRDefault="00EE2ECF" w:rsidP="00667982">
      <w:pPr>
        <w:pStyle w:val="Heading6"/>
        <w:numPr>
          <w:ilvl w:val="0"/>
          <w:numId w:val="0"/>
        </w:numPr>
        <w:ind w:left="360" w:hanging="360"/>
        <w:jc w:val="center"/>
      </w:pPr>
      <w:bookmarkStart w:id="21" w:name="_bookmark60"/>
      <w:bookmarkEnd w:id="21"/>
      <w:r>
        <w:lastRenderedPageBreak/>
        <w:t>Table</w:t>
      </w:r>
      <w:r>
        <w:rPr>
          <w:spacing w:val="-5"/>
        </w:rPr>
        <w:t xml:space="preserve"> </w:t>
      </w:r>
      <w:r>
        <w:t>9-46a—Valid</w:t>
      </w:r>
      <w:r>
        <w:rPr>
          <w:spacing w:val="-4"/>
        </w:rPr>
        <w:t xml:space="preserve"> </w:t>
      </w:r>
      <w:r>
        <w:t>combinations</w:t>
      </w:r>
      <w:r>
        <w:rPr>
          <w:spacing w:val="-6"/>
        </w:rPr>
        <w:t xml:space="preserve"> </w:t>
      </w:r>
      <w:r>
        <w:t>of</w:t>
      </w:r>
      <w:r>
        <w:rPr>
          <w:spacing w:val="-6"/>
        </w:rPr>
        <w:t xml:space="preserve"> </w:t>
      </w:r>
      <w:r>
        <w:t>B54</w:t>
      </w:r>
      <w:r>
        <w:rPr>
          <w:spacing w:val="-4"/>
        </w:rPr>
        <w:t xml:space="preserve"> </w:t>
      </w:r>
      <w:r>
        <w:t>and</w:t>
      </w:r>
      <w:r>
        <w:rPr>
          <w:spacing w:val="-4"/>
        </w:rPr>
        <w:t xml:space="preserve"> </w:t>
      </w:r>
      <w:r>
        <w:t>B55</w:t>
      </w:r>
      <w:r>
        <w:rPr>
          <w:spacing w:val="-6"/>
        </w:rPr>
        <w:t xml:space="preserve"> </w:t>
      </w:r>
      <w:r>
        <w:t>in</w:t>
      </w:r>
      <w:r>
        <w:rPr>
          <w:spacing w:val="-4"/>
        </w:rPr>
        <w:t xml:space="preserve"> </w:t>
      </w:r>
      <w:r>
        <w:t>the</w:t>
      </w:r>
      <w:r>
        <w:rPr>
          <w:spacing w:val="-4"/>
        </w:rPr>
        <w:t xml:space="preserve"> </w:t>
      </w:r>
      <w:r>
        <w:t>Common</w:t>
      </w:r>
      <w:r>
        <w:rPr>
          <w:spacing w:val="-5"/>
        </w:rPr>
        <w:t xml:space="preserve"> </w:t>
      </w:r>
      <w:r>
        <w:t>Info</w:t>
      </w:r>
      <w:r>
        <w:rPr>
          <w:spacing w:val="-6"/>
        </w:rPr>
        <w:t xml:space="preserve"> </w:t>
      </w:r>
      <w:r>
        <w:t>field,</w:t>
      </w:r>
      <w:r>
        <w:rPr>
          <w:spacing w:val="-4"/>
        </w:rPr>
        <w:t xml:space="preserve"> </w:t>
      </w:r>
      <w:r>
        <w:t>B39</w:t>
      </w:r>
      <w:r>
        <w:rPr>
          <w:spacing w:val="-6"/>
        </w:rPr>
        <w:t xml:space="preserve"> </w:t>
      </w:r>
      <w:r>
        <w:t>in</w:t>
      </w:r>
      <w:r>
        <w:rPr>
          <w:spacing w:val="-5"/>
        </w:rPr>
        <w:t xml:space="preserve"> </w:t>
      </w:r>
      <w:r>
        <w:t>the</w:t>
      </w:r>
      <w:r>
        <w:rPr>
          <w:spacing w:val="-5"/>
        </w:rPr>
        <w:t xml:space="preserve"> </w:t>
      </w:r>
      <w:r>
        <w:t>User Info field, and solicited TB PPDU format</w:t>
      </w:r>
    </w:p>
    <w:p w14:paraId="30FF4730" w14:textId="77777777" w:rsidR="00EE2ECF" w:rsidRDefault="00EE2ECF" w:rsidP="00EE2ECF">
      <w:pPr>
        <w:pStyle w:val="BodyText0"/>
        <w:spacing w:before="13"/>
        <w:rPr>
          <w:rFonts w:ascii="Arial"/>
          <w:b/>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200"/>
        <w:gridCol w:w="1200"/>
        <w:gridCol w:w="1500"/>
        <w:gridCol w:w="1584"/>
        <w:gridCol w:w="1501"/>
      </w:tblGrid>
      <w:tr w:rsidR="00EE2ECF" w14:paraId="3637FB76" w14:textId="77777777" w:rsidTr="008B4A05">
        <w:trPr>
          <w:trHeight w:val="810"/>
        </w:trPr>
        <w:tc>
          <w:tcPr>
            <w:tcW w:w="1199" w:type="dxa"/>
            <w:tcBorders>
              <w:right w:val="single" w:sz="2" w:space="0" w:color="000000"/>
            </w:tcBorders>
          </w:tcPr>
          <w:p w14:paraId="4C5AD8F9" w14:textId="77777777" w:rsidR="00EE2ECF" w:rsidRPr="00EE2ECF" w:rsidRDefault="00EE2ECF" w:rsidP="00883C9D">
            <w:pPr>
              <w:pStyle w:val="TableParagraph"/>
              <w:spacing w:before="101" w:line="232" w:lineRule="auto"/>
              <w:ind w:left="241" w:right="228"/>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B54</w:t>
            </w:r>
          </w:p>
        </w:tc>
        <w:tc>
          <w:tcPr>
            <w:tcW w:w="1200" w:type="dxa"/>
            <w:tcBorders>
              <w:left w:val="single" w:sz="2" w:space="0" w:color="000000"/>
              <w:right w:val="single" w:sz="2" w:space="0" w:color="000000"/>
            </w:tcBorders>
          </w:tcPr>
          <w:p w14:paraId="5442AECF" w14:textId="77777777" w:rsidR="00EE2ECF" w:rsidRPr="00EE2ECF" w:rsidRDefault="00EE2ECF" w:rsidP="00883C9D">
            <w:pPr>
              <w:pStyle w:val="TableParagraph"/>
              <w:spacing w:before="101" w:line="232" w:lineRule="auto"/>
              <w:ind w:left="141" w:right="112"/>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B55</w:t>
            </w:r>
          </w:p>
        </w:tc>
        <w:tc>
          <w:tcPr>
            <w:tcW w:w="1200" w:type="dxa"/>
            <w:tcBorders>
              <w:left w:val="single" w:sz="2" w:space="0" w:color="000000"/>
              <w:right w:val="single" w:sz="2" w:space="0" w:color="000000"/>
            </w:tcBorders>
          </w:tcPr>
          <w:p w14:paraId="1D3919B0" w14:textId="77777777" w:rsidR="00EE2ECF" w:rsidRPr="00EE2ECF" w:rsidRDefault="00EE2ECF" w:rsidP="00883C9D">
            <w:pPr>
              <w:pStyle w:val="TableParagraph"/>
              <w:spacing w:before="203" w:line="230" w:lineRule="auto"/>
              <w:ind w:left="268" w:right="215" w:hanging="21"/>
              <w:rPr>
                <w:b/>
                <w:sz w:val="18"/>
                <w:u w:val="none"/>
              </w:rPr>
            </w:pPr>
            <w:r w:rsidRPr="00EE2ECF">
              <w:rPr>
                <w:b/>
                <w:sz w:val="18"/>
                <w:u w:val="none"/>
              </w:rPr>
              <w:t>User</w:t>
            </w:r>
            <w:r w:rsidRPr="00EE2ECF">
              <w:rPr>
                <w:b/>
                <w:spacing w:val="-12"/>
                <w:sz w:val="18"/>
                <w:u w:val="none"/>
              </w:rPr>
              <w:t xml:space="preserve"> </w:t>
            </w:r>
            <w:r w:rsidRPr="00EE2ECF">
              <w:rPr>
                <w:b/>
                <w:sz w:val="18"/>
                <w:u w:val="none"/>
              </w:rPr>
              <w:t>Info field</w:t>
            </w:r>
            <w:r w:rsidRPr="00EE2ECF">
              <w:rPr>
                <w:b/>
                <w:spacing w:val="-5"/>
                <w:sz w:val="18"/>
                <w:u w:val="none"/>
              </w:rPr>
              <w:t xml:space="preserve"> B39</w:t>
            </w:r>
          </w:p>
        </w:tc>
        <w:tc>
          <w:tcPr>
            <w:tcW w:w="1500" w:type="dxa"/>
            <w:tcBorders>
              <w:left w:val="single" w:sz="2" w:space="0" w:color="000000"/>
              <w:right w:val="single" w:sz="2" w:space="0" w:color="000000"/>
            </w:tcBorders>
          </w:tcPr>
          <w:p w14:paraId="329B2A4A" w14:textId="77777777" w:rsidR="00EE2ECF" w:rsidRPr="00EE2ECF" w:rsidRDefault="00EE2ECF" w:rsidP="00883C9D">
            <w:pPr>
              <w:pStyle w:val="TableParagraph"/>
              <w:spacing w:before="100" w:line="232" w:lineRule="auto"/>
              <w:ind w:left="283" w:right="255" w:hanging="2"/>
              <w:jc w:val="center"/>
              <w:rPr>
                <w:b/>
                <w:sz w:val="18"/>
                <w:u w:val="none"/>
              </w:rPr>
            </w:pPr>
            <w:r w:rsidRPr="00EE2ECF">
              <w:rPr>
                <w:b/>
                <w:sz w:val="18"/>
                <w:u w:val="none"/>
              </w:rPr>
              <w:t>Presence of Special</w:t>
            </w:r>
            <w:r w:rsidRPr="00EE2ECF">
              <w:rPr>
                <w:b/>
                <w:spacing w:val="-12"/>
                <w:sz w:val="18"/>
                <w:u w:val="none"/>
              </w:rPr>
              <w:t xml:space="preserve"> </w:t>
            </w:r>
            <w:r w:rsidRPr="00EE2ECF">
              <w:rPr>
                <w:b/>
                <w:sz w:val="18"/>
                <w:u w:val="none"/>
              </w:rPr>
              <w:t>User Info field</w:t>
            </w:r>
          </w:p>
        </w:tc>
        <w:tc>
          <w:tcPr>
            <w:tcW w:w="1584" w:type="dxa"/>
            <w:tcBorders>
              <w:left w:val="single" w:sz="2" w:space="0" w:color="000000"/>
              <w:right w:val="single" w:sz="2" w:space="0" w:color="000000"/>
            </w:tcBorders>
          </w:tcPr>
          <w:p w14:paraId="05B218F3" w14:textId="77777777" w:rsidR="00EE2ECF" w:rsidRPr="00EE2ECF" w:rsidRDefault="00EE2ECF" w:rsidP="00883C9D">
            <w:pPr>
              <w:pStyle w:val="TableParagraph"/>
              <w:spacing w:before="203" w:line="230" w:lineRule="auto"/>
              <w:ind w:left="481" w:hanging="275"/>
              <w:rPr>
                <w:b/>
                <w:sz w:val="18"/>
                <w:u w:val="none"/>
              </w:rPr>
            </w:pPr>
            <w:r w:rsidRPr="00EE2ECF">
              <w:rPr>
                <w:b/>
                <w:sz w:val="18"/>
                <w:u w:val="none"/>
              </w:rPr>
              <w:t>User</w:t>
            </w:r>
            <w:r w:rsidRPr="00EE2ECF">
              <w:rPr>
                <w:b/>
                <w:spacing w:val="-12"/>
                <w:sz w:val="18"/>
                <w:u w:val="none"/>
              </w:rPr>
              <w:t xml:space="preserve"> </w:t>
            </w:r>
            <w:r w:rsidRPr="00EE2ECF">
              <w:rPr>
                <w:b/>
                <w:sz w:val="18"/>
                <w:u w:val="none"/>
              </w:rPr>
              <w:t>Info</w:t>
            </w:r>
            <w:r w:rsidRPr="00EE2ECF">
              <w:rPr>
                <w:b/>
                <w:spacing w:val="-11"/>
                <w:sz w:val="18"/>
                <w:u w:val="none"/>
              </w:rPr>
              <w:t xml:space="preserve"> </w:t>
            </w:r>
            <w:r w:rsidRPr="00EE2ECF">
              <w:rPr>
                <w:b/>
                <w:sz w:val="18"/>
                <w:u w:val="none"/>
              </w:rPr>
              <w:t xml:space="preserve">field </w:t>
            </w:r>
            <w:r w:rsidRPr="00EE2ECF">
              <w:rPr>
                <w:b/>
                <w:spacing w:val="-2"/>
                <w:sz w:val="18"/>
                <w:u w:val="none"/>
              </w:rPr>
              <w:t>variant</w:t>
            </w:r>
          </w:p>
        </w:tc>
        <w:tc>
          <w:tcPr>
            <w:tcW w:w="1501" w:type="dxa"/>
            <w:tcBorders>
              <w:left w:val="single" w:sz="2" w:space="0" w:color="000000"/>
            </w:tcBorders>
          </w:tcPr>
          <w:p w14:paraId="1C73E15F" w14:textId="77777777" w:rsidR="00EE2ECF" w:rsidRPr="00EE2ECF" w:rsidRDefault="00EE2ECF" w:rsidP="00883C9D">
            <w:pPr>
              <w:pStyle w:val="TableParagraph"/>
              <w:spacing w:before="89"/>
              <w:rPr>
                <w:rFonts w:ascii="Arial"/>
                <w:b/>
                <w:sz w:val="18"/>
                <w:u w:val="none"/>
              </w:rPr>
            </w:pPr>
          </w:p>
          <w:p w14:paraId="2499AABE" w14:textId="77777777" w:rsidR="00EE2ECF" w:rsidRPr="00EE2ECF" w:rsidRDefault="00EE2ECF" w:rsidP="00883C9D">
            <w:pPr>
              <w:pStyle w:val="TableParagraph"/>
              <w:ind w:left="40" w:right="2"/>
              <w:jc w:val="center"/>
              <w:rPr>
                <w:b/>
                <w:sz w:val="18"/>
                <w:u w:val="none"/>
              </w:rPr>
            </w:pPr>
            <w:r w:rsidRPr="00EE2ECF">
              <w:rPr>
                <w:b/>
                <w:sz w:val="18"/>
                <w:u w:val="none"/>
              </w:rPr>
              <w:t>TB</w:t>
            </w:r>
            <w:r w:rsidRPr="00EE2ECF">
              <w:rPr>
                <w:b/>
                <w:spacing w:val="-3"/>
                <w:sz w:val="18"/>
                <w:u w:val="none"/>
              </w:rPr>
              <w:t xml:space="preserve"> </w:t>
            </w:r>
            <w:r w:rsidRPr="00EE2ECF">
              <w:rPr>
                <w:b/>
                <w:sz w:val="18"/>
                <w:u w:val="none"/>
              </w:rPr>
              <w:t>PPDU</w:t>
            </w:r>
            <w:r w:rsidRPr="00EE2ECF">
              <w:rPr>
                <w:b/>
                <w:spacing w:val="-2"/>
                <w:sz w:val="18"/>
                <w:u w:val="none"/>
              </w:rPr>
              <w:t xml:space="preserve"> </w:t>
            </w:r>
            <w:r w:rsidRPr="00EE2ECF">
              <w:rPr>
                <w:b/>
                <w:spacing w:val="-4"/>
                <w:sz w:val="18"/>
                <w:u w:val="none"/>
              </w:rPr>
              <w:t>type</w:t>
            </w:r>
          </w:p>
        </w:tc>
      </w:tr>
      <w:tr w:rsidR="00EE2ECF" w14:paraId="08BAF97A" w14:textId="77777777" w:rsidTr="008B4A05">
        <w:trPr>
          <w:trHeight w:val="339"/>
        </w:trPr>
        <w:tc>
          <w:tcPr>
            <w:tcW w:w="1199" w:type="dxa"/>
            <w:tcBorders>
              <w:bottom w:val="single" w:sz="4" w:space="0" w:color="000000"/>
              <w:right w:val="single" w:sz="2" w:space="0" w:color="000000"/>
            </w:tcBorders>
          </w:tcPr>
          <w:p w14:paraId="1CB6BFCD" w14:textId="77777777" w:rsidR="00EE2ECF" w:rsidRPr="00EE2ECF" w:rsidRDefault="00EE2ECF" w:rsidP="00883C9D">
            <w:pPr>
              <w:pStyle w:val="TableParagraph"/>
              <w:spacing w:before="56"/>
              <w:ind w:left="14" w:right="2"/>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29E8DE76" w14:textId="77777777" w:rsidR="00EE2ECF" w:rsidRPr="00EE2ECF" w:rsidRDefault="00EE2ECF" w:rsidP="00883C9D">
            <w:pPr>
              <w:pStyle w:val="TableParagraph"/>
              <w:spacing w:before="56"/>
              <w:ind w:left="28" w:right="3"/>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65AB172D" w14:textId="77777777" w:rsidR="00EE2ECF" w:rsidRPr="00EE2ECF" w:rsidRDefault="00EE2ECF" w:rsidP="00883C9D">
            <w:pPr>
              <w:pStyle w:val="TableParagraph"/>
              <w:spacing w:before="56"/>
              <w:ind w:left="28" w:right="1"/>
              <w:jc w:val="center"/>
              <w:rPr>
                <w:sz w:val="18"/>
                <w:u w:val="none"/>
              </w:rPr>
            </w:pPr>
            <w:r w:rsidRPr="00EE2ECF">
              <w:rPr>
                <w:spacing w:val="-10"/>
                <w:sz w:val="18"/>
                <w:u w:val="none"/>
              </w:rPr>
              <w:t>0</w:t>
            </w:r>
          </w:p>
        </w:tc>
        <w:tc>
          <w:tcPr>
            <w:tcW w:w="1500" w:type="dxa"/>
            <w:tcBorders>
              <w:left w:val="single" w:sz="2" w:space="0" w:color="000000"/>
              <w:bottom w:val="single" w:sz="4" w:space="0" w:color="000000"/>
              <w:right w:val="single" w:sz="2" w:space="0" w:color="000000"/>
            </w:tcBorders>
          </w:tcPr>
          <w:p w14:paraId="6FA51008" w14:textId="77777777" w:rsidR="00EE2ECF" w:rsidRPr="00EE2ECF" w:rsidRDefault="00EE2ECF" w:rsidP="00883C9D">
            <w:pPr>
              <w:pStyle w:val="TableParagraph"/>
              <w:spacing w:before="56"/>
              <w:ind w:left="144" w:right="117"/>
              <w:jc w:val="center"/>
              <w:rPr>
                <w:sz w:val="18"/>
                <w:u w:val="none"/>
              </w:rPr>
            </w:pPr>
            <w:r w:rsidRPr="00EE2ECF">
              <w:rPr>
                <w:spacing w:val="-5"/>
                <w:sz w:val="18"/>
                <w:u w:val="none"/>
              </w:rPr>
              <w:t>No</w:t>
            </w:r>
          </w:p>
        </w:tc>
        <w:tc>
          <w:tcPr>
            <w:tcW w:w="1584" w:type="dxa"/>
            <w:tcBorders>
              <w:left w:val="single" w:sz="2" w:space="0" w:color="000000"/>
              <w:bottom w:val="single" w:sz="4" w:space="0" w:color="000000"/>
              <w:right w:val="single" w:sz="2" w:space="0" w:color="000000"/>
            </w:tcBorders>
          </w:tcPr>
          <w:p w14:paraId="2A64F852" w14:textId="77777777" w:rsidR="00EE2ECF" w:rsidRPr="00EE2ECF" w:rsidRDefault="00EE2ECF" w:rsidP="00883C9D">
            <w:pPr>
              <w:pStyle w:val="TableParagraph"/>
              <w:spacing w:before="56"/>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left w:val="single" w:sz="2" w:space="0" w:color="000000"/>
              <w:bottom w:val="single" w:sz="4" w:space="0" w:color="000000"/>
            </w:tcBorders>
          </w:tcPr>
          <w:p w14:paraId="7E972D8A" w14:textId="77777777" w:rsidR="00EE2ECF" w:rsidRPr="00EE2ECF" w:rsidRDefault="00EE2ECF" w:rsidP="00883C9D">
            <w:pPr>
              <w:pStyle w:val="TableParagraph"/>
              <w:spacing w:before="56"/>
              <w:ind w:left="40" w:right="3"/>
              <w:jc w:val="center"/>
              <w:rPr>
                <w:sz w:val="18"/>
                <w:u w:val="none"/>
              </w:rPr>
            </w:pPr>
            <w:r w:rsidRPr="00EE2ECF">
              <w:rPr>
                <w:spacing w:val="-5"/>
                <w:sz w:val="18"/>
                <w:u w:val="none"/>
              </w:rPr>
              <w:t>HE</w:t>
            </w:r>
          </w:p>
        </w:tc>
      </w:tr>
      <w:tr w:rsidR="00EE2ECF" w14:paraId="7160DAFE" w14:textId="77777777" w:rsidTr="008B4A05">
        <w:trPr>
          <w:trHeight w:val="350"/>
        </w:trPr>
        <w:tc>
          <w:tcPr>
            <w:tcW w:w="1199" w:type="dxa"/>
            <w:tcBorders>
              <w:top w:val="single" w:sz="4" w:space="0" w:color="000000"/>
              <w:bottom w:val="single" w:sz="4" w:space="0" w:color="000000"/>
              <w:right w:val="single" w:sz="2" w:space="0" w:color="000000"/>
            </w:tcBorders>
          </w:tcPr>
          <w:p w14:paraId="080177FE"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65075E"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2DD86E8D"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0</w:t>
            </w:r>
          </w:p>
        </w:tc>
        <w:tc>
          <w:tcPr>
            <w:tcW w:w="1500" w:type="dxa"/>
            <w:tcBorders>
              <w:top w:val="single" w:sz="4" w:space="0" w:color="000000"/>
              <w:left w:val="single" w:sz="2" w:space="0" w:color="000000"/>
              <w:bottom w:val="single" w:sz="4" w:space="0" w:color="000000"/>
              <w:right w:val="single" w:sz="2" w:space="0" w:color="000000"/>
            </w:tcBorders>
          </w:tcPr>
          <w:p w14:paraId="6315E30C"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59B43CAB" w14:textId="729D5A9D" w:rsidR="00EE2ECF" w:rsidRPr="008A5904" w:rsidRDefault="00EE2ECF" w:rsidP="00883C9D">
            <w:pPr>
              <w:pStyle w:val="TableParagraph"/>
              <w:spacing w:before="67"/>
              <w:ind w:left="144" w:right="117"/>
              <w:jc w:val="center"/>
              <w:rPr>
                <w:sz w:val="18"/>
                <w:u w:val="none"/>
              </w:rPr>
            </w:pPr>
            <w:r w:rsidRPr="008A5904">
              <w:rPr>
                <w:sz w:val="18"/>
                <w:u w:val="none"/>
              </w:rPr>
              <w:t>EHT</w:t>
            </w:r>
            <w:ins w:id="22"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728848E1" w14:textId="514C6A49" w:rsidR="00EE2ECF" w:rsidRPr="008A5904" w:rsidRDefault="00EE2ECF" w:rsidP="00883C9D">
            <w:pPr>
              <w:pStyle w:val="TableParagraph"/>
              <w:spacing w:before="67"/>
              <w:ind w:left="40"/>
              <w:jc w:val="center"/>
              <w:rPr>
                <w:sz w:val="18"/>
                <w:u w:val="none"/>
              </w:rPr>
            </w:pPr>
            <w:r w:rsidRPr="008A5904">
              <w:rPr>
                <w:spacing w:val="-5"/>
                <w:sz w:val="18"/>
                <w:u w:val="none"/>
              </w:rPr>
              <w:t>EHT</w:t>
            </w:r>
            <w:ins w:id="23" w:author="Alice Chen" w:date="2024-12-23T15:03:00Z">
              <w:r w:rsidR="008A5904">
                <w:rPr>
                  <w:sz w:val="18"/>
                  <w:u w:val="none"/>
                </w:rPr>
                <w:t>/UHR</w:t>
              </w:r>
            </w:ins>
          </w:p>
        </w:tc>
      </w:tr>
      <w:tr w:rsidR="00EE2ECF" w14:paraId="06F4190E" w14:textId="77777777" w:rsidTr="008B4A05">
        <w:trPr>
          <w:trHeight w:val="350"/>
        </w:trPr>
        <w:tc>
          <w:tcPr>
            <w:tcW w:w="1199" w:type="dxa"/>
            <w:tcBorders>
              <w:top w:val="single" w:sz="4" w:space="0" w:color="000000"/>
              <w:bottom w:val="single" w:sz="4" w:space="0" w:color="000000"/>
              <w:right w:val="single" w:sz="2" w:space="0" w:color="000000"/>
            </w:tcBorders>
          </w:tcPr>
          <w:p w14:paraId="2BBE3AD6"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E3E142"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0457FB0"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4" w:space="0" w:color="000000"/>
              <w:right w:val="single" w:sz="2" w:space="0" w:color="000000"/>
            </w:tcBorders>
          </w:tcPr>
          <w:p w14:paraId="75404D30"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3EDE2ADD" w14:textId="16E9B903" w:rsidR="00EE2ECF" w:rsidRPr="008A5904" w:rsidRDefault="00EE2ECF" w:rsidP="00883C9D">
            <w:pPr>
              <w:pStyle w:val="TableParagraph"/>
              <w:spacing w:before="67"/>
              <w:ind w:left="144" w:right="117"/>
              <w:jc w:val="center"/>
              <w:rPr>
                <w:sz w:val="18"/>
                <w:u w:val="none"/>
              </w:rPr>
            </w:pPr>
            <w:r w:rsidRPr="008A5904">
              <w:rPr>
                <w:sz w:val="18"/>
                <w:u w:val="none"/>
              </w:rPr>
              <w:t>EHT</w:t>
            </w:r>
            <w:ins w:id="24"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6C1F4702" w14:textId="1655DE60" w:rsidR="00EE2ECF" w:rsidRPr="008A5904" w:rsidRDefault="00EE2ECF" w:rsidP="00883C9D">
            <w:pPr>
              <w:pStyle w:val="TableParagraph"/>
              <w:spacing w:before="67"/>
              <w:ind w:left="40"/>
              <w:jc w:val="center"/>
              <w:rPr>
                <w:sz w:val="18"/>
                <w:u w:val="none"/>
              </w:rPr>
            </w:pPr>
            <w:r w:rsidRPr="008A5904">
              <w:rPr>
                <w:spacing w:val="-5"/>
                <w:sz w:val="18"/>
                <w:u w:val="none"/>
              </w:rPr>
              <w:t>EHT</w:t>
            </w:r>
            <w:ins w:id="25" w:author="Alice Chen" w:date="2024-12-23T15:03:00Z">
              <w:r w:rsidR="008A5904">
                <w:rPr>
                  <w:sz w:val="18"/>
                  <w:u w:val="none"/>
                </w:rPr>
                <w:t>/UHR</w:t>
              </w:r>
            </w:ins>
          </w:p>
        </w:tc>
      </w:tr>
      <w:tr w:rsidR="00EE2ECF" w14:paraId="33B9884A" w14:textId="77777777" w:rsidTr="008B4A05">
        <w:trPr>
          <w:trHeight w:val="352"/>
        </w:trPr>
        <w:tc>
          <w:tcPr>
            <w:tcW w:w="1199" w:type="dxa"/>
            <w:tcBorders>
              <w:top w:val="single" w:sz="4" w:space="0" w:color="000000"/>
              <w:bottom w:val="single" w:sz="2" w:space="0" w:color="000000"/>
              <w:right w:val="single" w:sz="2" w:space="0" w:color="000000"/>
            </w:tcBorders>
          </w:tcPr>
          <w:p w14:paraId="5D71F557"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1</w:t>
            </w:r>
          </w:p>
        </w:tc>
        <w:tc>
          <w:tcPr>
            <w:tcW w:w="1200" w:type="dxa"/>
            <w:tcBorders>
              <w:top w:val="single" w:sz="4" w:space="0" w:color="000000"/>
              <w:left w:val="single" w:sz="2" w:space="0" w:color="000000"/>
              <w:bottom w:val="single" w:sz="2" w:space="0" w:color="000000"/>
              <w:right w:val="single" w:sz="2" w:space="0" w:color="000000"/>
            </w:tcBorders>
          </w:tcPr>
          <w:p w14:paraId="77DE00D7"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2" w:space="0" w:color="000000"/>
              <w:right w:val="single" w:sz="2" w:space="0" w:color="000000"/>
            </w:tcBorders>
          </w:tcPr>
          <w:p w14:paraId="1AD32A13"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2" w:space="0" w:color="000000"/>
              <w:right w:val="single" w:sz="2" w:space="0" w:color="000000"/>
            </w:tcBorders>
          </w:tcPr>
          <w:p w14:paraId="3201D905"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2" w:space="0" w:color="000000"/>
              <w:right w:val="single" w:sz="2" w:space="0" w:color="000000"/>
            </w:tcBorders>
          </w:tcPr>
          <w:p w14:paraId="0BEF5E8D" w14:textId="55C4FF5D" w:rsidR="00EE2ECF" w:rsidRPr="008A5904" w:rsidRDefault="00EE2ECF" w:rsidP="00883C9D">
            <w:pPr>
              <w:pStyle w:val="TableParagraph"/>
              <w:spacing w:before="67"/>
              <w:ind w:left="144" w:right="117"/>
              <w:jc w:val="center"/>
              <w:rPr>
                <w:sz w:val="18"/>
                <w:u w:val="none"/>
              </w:rPr>
            </w:pPr>
            <w:r w:rsidRPr="008A5904">
              <w:rPr>
                <w:sz w:val="18"/>
                <w:u w:val="none"/>
              </w:rPr>
              <w:t>EHT</w:t>
            </w:r>
            <w:ins w:id="26"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2" w:space="0" w:color="000000"/>
            </w:tcBorders>
          </w:tcPr>
          <w:p w14:paraId="790AF081" w14:textId="1F296B59" w:rsidR="00EE2ECF" w:rsidRPr="008A5904" w:rsidRDefault="00EE2ECF" w:rsidP="00883C9D">
            <w:pPr>
              <w:pStyle w:val="TableParagraph"/>
              <w:spacing w:before="67"/>
              <w:ind w:left="40"/>
              <w:jc w:val="center"/>
              <w:rPr>
                <w:sz w:val="18"/>
                <w:u w:val="none"/>
              </w:rPr>
            </w:pPr>
            <w:r w:rsidRPr="008A5904">
              <w:rPr>
                <w:spacing w:val="-5"/>
                <w:sz w:val="18"/>
                <w:u w:val="none"/>
              </w:rPr>
              <w:t>EHT</w:t>
            </w:r>
            <w:ins w:id="27" w:author="Alice Chen" w:date="2024-12-23T15:03:00Z">
              <w:r w:rsidR="008A5904">
                <w:rPr>
                  <w:sz w:val="18"/>
                  <w:u w:val="none"/>
                </w:rPr>
                <w:t>/UHR</w:t>
              </w:r>
            </w:ins>
          </w:p>
        </w:tc>
      </w:tr>
      <w:tr w:rsidR="00EE2ECF" w14:paraId="38C5918B" w14:textId="77777777" w:rsidTr="008B4A05">
        <w:trPr>
          <w:trHeight w:val="343"/>
        </w:trPr>
        <w:tc>
          <w:tcPr>
            <w:tcW w:w="1199" w:type="dxa"/>
            <w:tcBorders>
              <w:top w:val="single" w:sz="2" w:space="0" w:color="000000"/>
              <w:right w:val="single" w:sz="2" w:space="0" w:color="000000"/>
            </w:tcBorders>
          </w:tcPr>
          <w:p w14:paraId="6FAE496F" w14:textId="77777777" w:rsidR="00EE2ECF" w:rsidRPr="00EE2ECF" w:rsidRDefault="00EE2ECF" w:rsidP="00883C9D">
            <w:pPr>
              <w:pStyle w:val="TableParagraph"/>
              <w:spacing w:before="69"/>
              <w:ind w:left="14" w:right="3"/>
              <w:jc w:val="center"/>
              <w:rPr>
                <w:sz w:val="18"/>
                <w:u w:val="none"/>
              </w:rPr>
            </w:pPr>
            <w:r w:rsidRPr="00EE2ECF">
              <w:rPr>
                <w:spacing w:val="-10"/>
                <w:sz w:val="18"/>
                <w:u w:val="none"/>
              </w:rPr>
              <w:t>1</w:t>
            </w:r>
          </w:p>
        </w:tc>
        <w:tc>
          <w:tcPr>
            <w:tcW w:w="1200" w:type="dxa"/>
            <w:tcBorders>
              <w:top w:val="single" w:sz="2" w:space="0" w:color="000000"/>
              <w:left w:val="single" w:sz="2" w:space="0" w:color="000000"/>
              <w:right w:val="single" w:sz="2" w:space="0" w:color="000000"/>
            </w:tcBorders>
          </w:tcPr>
          <w:p w14:paraId="0C441D44" w14:textId="77777777" w:rsidR="00EE2ECF" w:rsidRPr="00EE2ECF" w:rsidRDefault="00EE2ECF" w:rsidP="00883C9D">
            <w:pPr>
              <w:pStyle w:val="TableParagraph"/>
              <w:spacing w:before="69"/>
              <w:ind w:left="28" w:right="3"/>
              <w:jc w:val="center"/>
              <w:rPr>
                <w:sz w:val="18"/>
                <w:u w:val="none"/>
              </w:rPr>
            </w:pPr>
            <w:r w:rsidRPr="00EE2ECF">
              <w:rPr>
                <w:spacing w:val="-10"/>
                <w:sz w:val="18"/>
                <w:u w:val="none"/>
              </w:rPr>
              <w:t>0</w:t>
            </w:r>
          </w:p>
        </w:tc>
        <w:tc>
          <w:tcPr>
            <w:tcW w:w="1200" w:type="dxa"/>
            <w:tcBorders>
              <w:top w:val="single" w:sz="2" w:space="0" w:color="000000"/>
              <w:left w:val="single" w:sz="2" w:space="0" w:color="000000"/>
              <w:right w:val="single" w:sz="2" w:space="0" w:color="000000"/>
            </w:tcBorders>
          </w:tcPr>
          <w:p w14:paraId="2C236995" w14:textId="77777777" w:rsidR="00EE2ECF" w:rsidRPr="00EE2ECF" w:rsidRDefault="00EE2ECF" w:rsidP="00883C9D">
            <w:pPr>
              <w:pStyle w:val="TableParagraph"/>
              <w:spacing w:before="69"/>
              <w:ind w:left="28" w:right="1"/>
              <w:jc w:val="center"/>
              <w:rPr>
                <w:sz w:val="18"/>
                <w:u w:val="none"/>
              </w:rPr>
            </w:pPr>
            <w:r w:rsidRPr="00EE2ECF">
              <w:rPr>
                <w:spacing w:val="-10"/>
                <w:sz w:val="18"/>
                <w:u w:val="none"/>
              </w:rPr>
              <w:t>0</w:t>
            </w:r>
          </w:p>
        </w:tc>
        <w:tc>
          <w:tcPr>
            <w:tcW w:w="1500" w:type="dxa"/>
            <w:tcBorders>
              <w:top w:val="single" w:sz="2" w:space="0" w:color="000000"/>
              <w:left w:val="single" w:sz="2" w:space="0" w:color="000000"/>
              <w:right w:val="single" w:sz="2" w:space="0" w:color="000000"/>
            </w:tcBorders>
          </w:tcPr>
          <w:p w14:paraId="65965597" w14:textId="77777777" w:rsidR="00EE2ECF" w:rsidRPr="00EE2ECF" w:rsidRDefault="00EE2ECF" w:rsidP="00883C9D">
            <w:pPr>
              <w:pStyle w:val="TableParagraph"/>
              <w:spacing w:before="69"/>
              <w:ind w:left="144" w:right="118"/>
              <w:jc w:val="center"/>
              <w:rPr>
                <w:sz w:val="18"/>
                <w:u w:val="none"/>
              </w:rPr>
            </w:pPr>
            <w:r w:rsidRPr="00EE2ECF">
              <w:rPr>
                <w:spacing w:val="-5"/>
                <w:sz w:val="18"/>
                <w:u w:val="none"/>
              </w:rPr>
              <w:t>Yes</w:t>
            </w:r>
          </w:p>
        </w:tc>
        <w:tc>
          <w:tcPr>
            <w:tcW w:w="1584" w:type="dxa"/>
            <w:tcBorders>
              <w:top w:val="single" w:sz="2" w:space="0" w:color="000000"/>
              <w:left w:val="single" w:sz="2" w:space="0" w:color="000000"/>
              <w:right w:val="single" w:sz="2" w:space="0" w:color="000000"/>
            </w:tcBorders>
          </w:tcPr>
          <w:p w14:paraId="535E613D" w14:textId="77777777" w:rsidR="00EE2ECF" w:rsidRPr="00EE2ECF" w:rsidRDefault="00EE2ECF" w:rsidP="00883C9D">
            <w:pPr>
              <w:pStyle w:val="TableParagraph"/>
              <w:spacing w:before="69"/>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top w:val="single" w:sz="2" w:space="0" w:color="000000"/>
              <w:left w:val="single" w:sz="2" w:space="0" w:color="000000"/>
            </w:tcBorders>
          </w:tcPr>
          <w:p w14:paraId="66C543C4" w14:textId="77777777" w:rsidR="00EE2ECF" w:rsidRPr="00EE2ECF" w:rsidRDefault="00EE2ECF" w:rsidP="00883C9D">
            <w:pPr>
              <w:pStyle w:val="TableParagraph"/>
              <w:spacing w:before="69"/>
              <w:ind w:left="40" w:right="3"/>
              <w:jc w:val="center"/>
              <w:rPr>
                <w:sz w:val="18"/>
                <w:u w:val="none"/>
              </w:rPr>
            </w:pPr>
            <w:r w:rsidRPr="00EE2ECF">
              <w:rPr>
                <w:spacing w:val="-5"/>
                <w:sz w:val="18"/>
                <w:u w:val="none"/>
              </w:rPr>
              <w:t>HE</w:t>
            </w:r>
          </w:p>
        </w:tc>
      </w:tr>
    </w:tbl>
    <w:p w14:paraId="0E6D4516" w14:textId="77777777" w:rsidR="00EE2ECF" w:rsidRDefault="00EE2ECF" w:rsidP="00EE2ECF">
      <w:pPr>
        <w:pStyle w:val="BodyText0"/>
        <w:spacing w:before="219"/>
        <w:rPr>
          <w:rFonts w:ascii="Arial"/>
          <w:b/>
        </w:rPr>
      </w:pPr>
    </w:p>
    <w:p w14:paraId="11000A54" w14:textId="0F2FC67A" w:rsidR="00EE2ECF" w:rsidRPr="00B76105" w:rsidRDefault="00EE2ECF" w:rsidP="00EE2ECF">
      <w:pPr>
        <w:spacing w:line="232" w:lineRule="auto"/>
        <w:ind w:right="497"/>
        <w:jc w:val="both"/>
        <w:rPr>
          <w:rFonts w:ascii="Times New Roman" w:hAnsi="Times New Roman" w:cs="Times New Roman"/>
          <w:sz w:val="18"/>
          <w:szCs w:val="18"/>
        </w:rPr>
      </w:pPr>
      <w:r w:rsidRPr="00B76105">
        <w:rPr>
          <w:rFonts w:ascii="Times New Roman" w:hAnsi="Times New Roman" w:cs="Times New Roman"/>
          <w:sz w:val="18"/>
          <w:szCs w:val="18"/>
        </w:rPr>
        <w:t>NOTE</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1—For</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example,</w:t>
      </w:r>
      <w:r w:rsidRPr="00B76105">
        <w:rPr>
          <w:rFonts w:ascii="Times New Roman" w:hAnsi="Times New Roman" w:cs="Times New Roman"/>
          <w:spacing w:val="-4"/>
          <w:sz w:val="18"/>
          <w:szCs w:val="18"/>
        </w:rPr>
        <w:t xml:space="preserve"> </w:t>
      </w:r>
      <w:r w:rsidRPr="00B76105">
        <w:rPr>
          <w:rFonts w:ascii="Times New Roman" w:hAnsi="Times New Roman" w:cs="Times New Roman"/>
          <w:sz w:val="18"/>
          <w:szCs w:val="18"/>
        </w:rPr>
        <w:t>if</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an</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6"/>
          <w:sz w:val="18"/>
          <w:szCs w:val="18"/>
        </w:rPr>
        <w:t xml:space="preserve"> </w:t>
      </w:r>
      <w:ins w:id="28" w:author="Alice Chen" w:date="2024-12-23T15:06:00Z">
        <w:r w:rsidR="008A5904" w:rsidRPr="00B76105">
          <w:rPr>
            <w:rFonts w:ascii="Times New Roman" w:hAnsi="Times New Roman" w:cs="Times New Roman"/>
            <w:spacing w:val="-6"/>
            <w:sz w:val="18"/>
            <w:szCs w:val="18"/>
          </w:rPr>
          <w:t xml:space="preserve">or UHR </w:t>
        </w:r>
      </w:ins>
      <w:r w:rsidRPr="00B76105">
        <w:rPr>
          <w:rFonts w:ascii="Times New Roman" w:hAnsi="Times New Roman" w:cs="Times New Roman"/>
          <w:sz w:val="18"/>
          <w:szCs w:val="18"/>
        </w:rPr>
        <w:t>AP</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sends</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Trigger</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frame</w:t>
      </w:r>
      <w:r w:rsidRPr="00B76105">
        <w:rPr>
          <w:rFonts w:ascii="Times New Roman" w:hAnsi="Times New Roman" w:cs="Times New Roman"/>
          <w:spacing w:val="-4"/>
          <w:sz w:val="18"/>
          <w:szCs w:val="18"/>
        </w:rPr>
        <w:t xml:space="preserve"> </w:t>
      </w:r>
      <w:r w:rsidRPr="00B76105">
        <w:rPr>
          <w:rFonts w:ascii="Times New Roman" w:hAnsi="Times New Roman" w:cs="Times New Roman"/>
          <w:sz w:val="18"/>
          <w:szCs w:val="18"/>
        </w:rPr>
        <w:t>that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intends</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solicit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TB</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PPDU</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4</w:t>
      </w:r>
      <w:r w:rsidR="008A5904" w:rsidRPr="00B76105">
        <w:rPr>
          <w:rFonts w:ascii="Times New Roman" w:hAnsi="Times New Roman" w:cs="Times New Roman"/>
          <w:sz w:val="18"/>
          <w:szCs w:val="18"/>
        </w:rPr>
        <w:t>×</w:t>
      </w:r>
      <w:r w:rsidRPr="00B76105">
        <w:rPr>
          <w:rFonts w:ascii="Times New Roman" w:hAnsi="Times New Roman" w:cs="Times New Roman"/>
          <w:sz w:val="18"/>
          <w:szCs w:val="18"/>
        </w:rPr>
        <w:t>996-tone RU from an EHT STA</w:t>
      </w:r>
      <w:ins w:id="29" w:author="Alice Chen" w:date="2024-12-23T15:06:00Z">
        <w:r w:rsidR="008A5904" w:rsidRPr="00B76105">
          <w:rPr>
            <w:rFonts w:ascii="Times New Roman" w:hAnsi="Times New Roman" w:cs="Times New Roman"/>
            <w:sz w:val="18"/>
            <w:szCs w:val="18"/>
          </w:rPr>
          <w:t xml:space="preserve"> or UHR STA</w:t>
        </w:r>
      </w:ins>
      <w:r w:rsidRPr="00B76105">
        <w:rPr>
          <w:rFonts w:ascii="Times New Roman" w:hAnsi="Times New Roman" w:cs="Times New Roman"/>
          <w:sz w:val="18"/>
          <w:szCs w:val="18"/>
        </w:rPr>
        <w:t xml:space="preserve">, </w:t>
      </w:r>
      <w:ins w:id="30" w:author="Alice Chen" w:date="2024-12-23T15:05:00Z">
        <w:r w:rsidR="008A5904" w:rsidRPr="00B76105">
          <w:rPr>
            <w:rFonts w:ascii="Times New Roman" w:hAnsi="Times New Roman" w:cs="Times New Roman"/>
            <w:sz w:val="18"/>
            <w:szCs w:val="18"/>
          </w:rPr>
          <w:t xml:space="preserve">or a UHR AP sends a Trigger frame that intends to solicit a UHR TB PPDU with a 4×996-tone RU from a UHR STA, </w:t>
        </w:r>
      </w:ins>
      <w:r w:rsidRPr="00B76105">
        <w:rPr>
          <w:rFonts w:ascii="Times New Roman" w:hAnsi="Times New Roman" w:cs="Times New Roman"/>
          <w:sz w:val="18"/>
          <w:szCs w:val="18"/>
        </w:rPr>
        <w:t>then the AP sets B54 and B55 of the Common Info field to 0 and sets B39 to 1 in the User Info field addressed to the STA.</w:t>
      </w:r>
    </w:p>
    <w:p w14:paraId="4998E7DF" w14:textId="197E531C" w:rsidR="00EE2ECF" w:rsidRPr="00B76105" w:rsidRDefault="00EE2ECF" w:rsidP="00EE2ECF">
      <w:pPr>
        <w:spacing w:before="120" w:line="232" w:lineRule="auto"/>
        <w:ind w:right="496"/>
        <w:jc w:val="both"/>
        <w:rPr>
          <w:rFonts w:ascii="Times New Roman" w:hAnsi="Times New Roman" w:cs="Times New Roman"/>
          <w:sz w:val="18"/>
          <w:szCs w:val="18"/>
        </w:rPr>
      </w:pPr>
      <w:r w:rsidRPr="00B76105">
        <w:rPr>
          <w:rFonts w:ascii="Times New Roman" w:hAnsi="Times New Roman" w:cs="Times New Roman"/>
          <w:sz w:val="18"/>
          <w:szCs w:val="18"/>
        </w:rPr>
        <w:t xml:space="preserve">NOTE 2—Although the last two rows in </w:t>
      </w:r>
      <w:hyperlink w:anchor="_bookmark60" w:history="1">
        <w:r w:rsidRPr="00B76105">
          <w:rPr>
            <w:rFonts w:ascii="Times New Roman" w:hAnsi="Times New Roman" w:cs="Times New Roman"/>
            <w:sz w:val="18"/>
            <w:szCs w:val="18"/>
          </w:rPr>
          <w:t>Table</w:t>
        </w:r>
        <w:r w:rsidRPr="00B76105">
          <w:rPr>
            <w:rFonts w:ascii="Times New Roman" w:hAnsi="Times New Roman" w:cs="Times New Roman"/>
            <w:spacing w:val="-3"/>
            <w:sz w:val="18"/>
            <w:szCs w:val="18"/>
          </w:rPr>
          <w:t xml:space="preserve"> </w:t>
        </w:r>
        <w:r w:rsidRPr="00B76105">
          <w:rPr>
            <w:rFonts w:ascii="Times New Roman" w:hAnsi="Times New Roman" w:cs="Times New Roman"/>
            <w:sz w:val="18"/>
            <w:szCs w:val="18"/>
          </w:rPr>
          <w:t>9-46a (Valid combinations of B54 and B55 in the Common Info field,</w:t>
        </w:r>
      </w:hyperlink>
      <w:r w:rsidRPr="00B76105">
        <w:rPr>
          <w:rFonts w:ascii="Times New Roman" w:hAnsi="Times New Roman" w:cs="Times New Roman"/>
          <w:sz w:val="18"/>
          <w:szCs w:val="18"/>
        </w:rPr>
        <w:t xml:space="preserve"> </w:t>
      </w:r>
      <w:hyperlink w:anchor="_bookmark60" w:history="1">
        <w:r w:rsidRPr="00B76105">
          <w:rPr>
            <w:rFonts w:ascii="Times New Roman" w:hAnsi="Times New Roman" w:cs="Times New Roman"/>
            <w:sz w:val="18"/>
            <w:szCs w:val="18"/>
          </w:rPr>
          <w:t>B39 in the User Info field, and solicited TB PPDU format)</w:t>
        </w:r>
      </w:hyperlink>
      <w:r w:rsidRPr="00B76105">
        <w:rPr>
          <w:rFonts w:ascii="Times New Roman" w:hAnsi="Times New Roman" w:cs="Times New Roman"/>
          <w:sz w:val="18"/>
          <w:szCs w:val="18"/>
        </w:rPr>
        <w:t xml:space="preserve"> are not used by an EHT AP (see 35.5.2.1 (General))</w:t>
      </w:r>
      <w:ins w:id="31" w:author="Alice Chen" w:date="2024-12-23T17:45:00Z">
        <w:r w:rsidR="008B4A05">
          <w:rPr>
            <w:rFonts w:ascii="Times New Roman" w:hAnsi="Times New Roman" w:cs="Times New Roman"/>
            <w:sz w:val="18"/>
            <w:szCs w:val="18"/>
          </w:rPr>
          <w:t xml:space="preserve"> or a </w:t>
        </w:r>
        <w:r w:rsidR="008B4A05" w:rsidRPr="00B76105">
          <w:rPr>
            <w:rFonts w:ascii="Times New Roman" w:hAnsi="Times New Roman" w:cs="Times New Roman"/>
            <w:sz w:val="18"/>
            <w:szCs w:val="18"/>
          </w:rPr>
          <w:t>UHR AP</w:t>
        </w:r>
        <w:r w:rsidR="008B4A05">
          <w:rPr>
            <w:rFonts w:ascii="Times New Roman" w:hAnsi="Times New Roman" w:cs="Times New Roman"/>
            <w:sz w:val="18"/>
            <w:szCs w:val="18"/>
          </w:rPr>
          <w:t xml:space="preserve"> (see </w:t>
        </w:r>
        <w:commentRangeStart w:id="32"/>
        <w:commentRangeStart w:id="33"/>
        <w:commentRangeStart w:id="34"/>
        <w:r w:rsidR="008B4A05">
          <w:rPr>
            <w:rFonts w:ascii="Times New Roman" w:hAnsi="Times New Roman" w:cs="Times New Roman"/>
            <w:sz w:val="18"/>
            <w:szCs w:val="18"/>
          </w:rPr>
          <w:t>37.</w:t>
        </w:r>
      </w:ins>
      <w:ins w:id="35" w:author="Alice Chen" w:date="2024-12-23T18:27:00Z">
        <w:r w:rsidR="004E377F">
          <w:rPr>
            <w:rFonts w:ascii="Times New Roman" w:hAnsi="Times New Roman" w:cs="Times New Roman"/>
            <w:sz w:val="18"/>
            <w:szCs w:val="18"/>
          </w:rPr>
          <w:t>TBD</w:t>
        </w:r>
      </w:ins>
      <w:ins w:id="36" w:author="Alice Chen" w:date="2024-12-23T17:45:00Z">
        <w:r w:rsidR="008B4A05">
          <w:rPr>
            <w:rFonts w:ascii="Times New Roman" w:hAnsi="Times New Roman" w:cs="Times New Roman"/>
            <w:sz w:val="18"/>
            <w:szCs w:val="18"/>
          </w:rPr>
          <w:t xml:space="preserve"> (General)</w:t>
        </w:r>
      </w:ins>
      <w:commentRangeEnd w:id="32"/>
      <w:ins w:id="37" w:author="Alice Chen" w:date="2024-12-23T18:28:00Z">
        <w:r w:rsidR="004E377F">
          <w:rPr>
            <w:rStyle w:val="CommentReference"/>
          </w:rPr>
          <w:commentReference w:id="32"/>
        </w:r>
      </w:ins>
      <w:commentRangeEnd w:id="33"/>
      <w:r w:rsidR="00883C9D">
        <w:rPr>
          <w:rStyle w:val="CommentReference"/>
        </w:rPr>
        <w:commentReference w:id="33"/>
      </w:r>
      <w:commentRangeEnd w:id="34"/>
      <w:r w:rsidR="00604949">
        <w:rPr>
          <w:rStyle w:val="CommentReference"/>
        </w:rPr>
        <w:commentReference w:id="34"/>
      </w:r>
      <w:ins w:id="38" w:author="Alice Chen" w:date="2024-12-23T17:45:00Z">
        <w:r w:rsidR="008B4A05">
          <w:rPr>
            <w:rFonts w:ascii="Times New Roman" w:hAnsi="Times New Roman" w:cs="Times New Roman"/>
            <w:sz w:val="18"/>
            <w:szCs w:val="18"/>
          </w:rPr>
          <w:t>)</w:t>
        </w:r>
      </w:ins>
      <w:r w:rsidRPr="00B76105">
        <w:rPr>
          <w:rFonts w:ascii="Times New Roman" w:hAnsi="Times New Roman" w:cs="Times New Roman"/>
          <w:sz w:val="18"/>
          <w:szCs w:val="18"/>
        </w:rPr>
        <w:t>, a non-AP</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EHT</w:t>
      </w:r>
      <w:r w:rsidRPr="00B76105">
        <w:rPr>
          <w:rFonts w:ascii="Times New Roman" w:hAnsi="Times New Roman" w:cs="Times New Roman"/>
          <w:spacing w:val="-5"/>
          <w:sz w:val="18"/>
          <w:szCs w:val="18"/>
        </w:rPr>
        <w:t xml:space="preserve"> </w:t>
      </w:r>
      <w:ins w:id="39" w:author="Alice Chen" w:date="2024-12-23T17:45:00Z">
        <w:r w:rsidR="008B4A05">
          <w:rPr>
            <w:rFonts w:ascii="Times New Roman" w:hAnsi="Times New Roman" w:cs="Times New Roman"/>
            <w:spacing w:val="-5"/>
            <w:sz w:val="18"/>
            <w:szCs w:val="18"/>
          </w:rPr>
          <w:t xml:space="preserve">or UHR </w:t>
        </w:r>
      </w:ins>
      <w:r w:rsidRPr="00B76105">
        <w:rPr>
          <w:rFonts w:ascii="Times New Roman" w:hAnsi="Times New Roman" w:cs="Times New Roman"/>
          <w:sz w:val="18"/>
          <w:szCs w:val="18"/>
        </w:rPr>
        <w:t>STA</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might</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respond</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6"/>
          <w:sz w:val="18"/>
          <w:szCs w:val="18"/>
        </w:rPr>
        <w:t xml:space="preserve"> </w:t>
      </w:r>
      <w:r w:rsidRPr="00B76105">
        <w:rPr>
          <w:rFonts w:ascii="Times New Roman" w:hAnsi="Times New Roman" w:cs="Times New Roman"/>
          <w:sz w:val="18"/>
          <w:szCs w:val="18"/>
        </w:rPr>
        <w:t>a</w:t>
      </w:r>
      <w:r w:rsidRPr="00B76105">
        <w:rPr>
          <w:rFonts w:ascii="Times New Roman" w:hAnsi="Times New Roman" w:cs="Times New Roman"/>
          <w:spacing w:val="-7"/>
          <w:sz w:val="18"/>
          <w:szCs w:val="18"/>
        </w:rPr>
        <w:t xml:space="preserve"> </w:t>
      </w:r>
      <w:r w:rsidRPr="00B76105">
        <w:rPr>
          <w:rFonts w:ascii="Times New Roman" w:hAnsi="Times New Roman" w:cs="Times New Roman"/>
          <w:sz w:val="18"/>
          <w:szCs w:val="18"/>
        </w:rPr>
        <w:t>Trigger</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frame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B54</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the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Common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Info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field</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equal</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to</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1</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and</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with</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B55</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in</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the</w:t>
      </w:r>
      <w:r w:rsidRPr="00B76105">
        <w:rPr>
          <w:rFonts w:ascii="Times New Roman" w:hAnsi="Times New Roman" w:cs="Times New Roman"/>
          <w:spacing w:val="-5"/>
          <w:sz w:val="18"/>
          <w:szCs w:val="18"/>
        </w:rPr>
        <w:t xml:space="preserve"> </w:t>
      </w:r>
      <w:r w:rsidRPr="00B76105">
        <w:rPr>
          <w:rFonts w:ascii="Times New Roman" w:hAnsi="Times New Roman" w:cs="Times New Roman"/>
          <w:sz w:val="18"/>
          <w:szCs w:val="18"/>
        </w:rPr>
        <w:t>Common Info field equal to 0 based on the two rows.</w:t>
      </w:r>
    </w:p>
    <w:p w14:paraId="493C80D3" w14:textId="77777777" w:rsidR="00EE2ECF" w:rsidRPr="008B4A05" w:rsidRDefault="00EE2ECF" w:rsidP="00A70CBE">
      <w:pPr>
        <w:pStyle w:val="BodyText"/>
        <w:rPr>
          <w:rFonts w:ascii="Arial" w:hAnsi="Arial" w:cs="Arial"/>
          <w:b/>
          <w:bCs/>
          <w:lang w:val="en-US"/>
        </w:rPr>
      </w:pPr>
    </w:p>
    <w:p w14:paraId="36C7163F" w14:textId="5E1744F7" w:rsidR="00A70CBE" w:rsidRDefault="00D62282" w:rsidP="002039B3">
      <w:pPr>
        <w:pStyle w:val="Heading5"/>
        <w:numPr>
          <w:ilvl w:val="0"/>
          <w:numId w:val="0"/>
        </w:numPr>
        <w:ind w:left="360" w:hanging="360"/>
      </w:pPr>
      <w:r w:rsidRPr="00D62282">
        <w:t>9.3.1.22.2 Common Info field</w:t>
      </w:r>
    </w:p>
    <w:p w14:paraId="7FC4198B" w14:textId="77777777" w:rsidR="00D15055" w:rsidRDefault="00D15055" w:rsidP="003B44AA">
      <w:pPr>
        <w:pStyle w:val="BodyText"/>
      </w:pPr>
    </w:p>
    <w:p w14:paraId="05CD092B" w14:textId="0F726911" w:rsidR="00D15055" w:rsidRPr="00D15055" w:rsidRDefault="008C38B2" w:rsidP="00D15055">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D15055" w:rsidRPr="008C38B2">
        <w:rPr>
          <w:b/>
          <w:bCs/>
          <w:i/>
          <w:iCs/>
          <w:highlight w:val="yellow"/>
        </w:rPr>
        <w:t>Change</w:t>
      </w:r>
      <w:r w:rsidR="00D15055" w:rsidRPr="008C38B2">
        <w:rPr>
          <w:b/>
          <w:bCs/>
          <w:i/>
          <w:iCs/>
          <w:spacing w:val="-14"/>
          <w:highlight w:val="yellow"/>
        </w:rPr>
        <w:t xml:space="preserve"> </w:t>
      </w:r>
      <w:r w:rsidR="00E809CE">
        <w:rPr>
          <w:b/>
          <w:bCs/>
          <w:i/>
          <w:iCs/>
          <w:highlight w:val="yellow"/>
        </w:rPr>
        <w:t>the first</w:t>
      </w:r>
      <w:r w:rsidR="00D15055" w:rsidRPr="008C38B2">
        <w:rPr>
          <w:b/>
          <w:bCs/>
          <w:i/>
          <w:iCs/>
          <w:spacing w:val="-11"/>
          <w:highlight w:val="yellow"/>
        </w:rPr>
        <w:t xml:space="preserve"> paragraph</w:t>
      </w:r>
      <w:r w:rsidR="00E809CE">
        <w:rPr>
          <w:b/>
          <w:bCs/>
          <w:i/>
          <w:iCs/>
          <w:spacing w:val="-11"/>
          <w:highlight w:val="yellow"/>
        </w:rPr>
        <w:t xml:space="preserve"> </w:t>
      </w:r>
      <w:r w:rsidR="00D15055" w:rsidRPr="008C38B2">
        <w:rPr>
          <w:b/>
          <w:bCs/>
          <w:i/>
          <w:iCs/>
          <w:highlight w:val="yellow"/>
        </w:rPr>
        <w:t>as follows</w:t>
      </w:r>
      <w:r w:rsidR="00D15055" w:rsidRPr="008C38B2">
        <w:rPr>
          <w:b/>
          <w:bCs/>
          <w:i/>
          <w:iCs/>
          <w:spacing w:val="-2"/>
          <w:highlight w:val="yellow"/>
        </w:rPr>
        <w:t>:</w:t>
      </w:r>
    </w:p>
    <w:p w14:paraId="25E56F92" w14:textId="77777777" w:rsidR="00D15055" w:rsidRPr="00D15055" w:rsidRDefault="00D15055" w:rsidP="00D15055">
      <w:pPr>
        <w:pStyle w:val="BodyText0"/>
        <w:spacing w:before="35"/>
        <w:rPr>
          <w:b/>
          <w:i/>
          <w:sz w:val="20"/>
        </w:rPr>
      </w:pPr>
    </w:p>
    <w:p w14:paraId="298C4A74" w14:textId="79D4F784" w:rsidR="00992529" w:rsidRDefault="00D15055" w:rsidP="00992529">
      <w:pPr>
        <w:pStyle w:val="BodyText0"/>
        <w:spacing w:line="249" w:lineRule="auto"/>
        <w:ind w:right="497"/>
        <w:jc w:val="both"/>
        <w:rPr>
          <w:sz w:val="20"/>
        </w:rPr>
      </w:pPr>
      <w:r w:rsidRPr="00D15055">
        <w:rPr>
          <w:sz w:val="20"/>
        </w:rPr>
        <w:t>A</w:t>
      </w:r>
      <w:r w:rsidRPr="00D15055">
        <w:rPr>
          <w:spacing w:val="-7"/>
          <w:sz w:val="20"/>
        </w:rPr>
        <w:t xml:space="preserve"> </w:t>
      </w:r>
      <w:r w:rsidRPr="00D15055">
        <w:rPr>
          <w:sz w:val="20"/>
        </w:rPr>
        <w:t>non-EHT</w:t>
      </w:r>
      <w:r w:rsidRPr="00D15055">
        <w:rPr>
          <w:spacing w:val="-6"/>
          <w:sz w:val="20"/>
        </w:rPr>
        <w:t xml:space="preserve"> </w:t>
      </w:r>
      <w:r w:rsidRPr="00D15055">
        <w:rPr>
          <w:sz w:val="20"/>
        </w:rPr>
        <w:t>non-AP</w:t>
      </w:r>
      <w:r w:rsidRPr="00D15055">
        <w:rPr>
          <w:spacing w:val="-6"/>
          <w:sz w:val="20"/>
        </w:rPr>
        <w:t xml:space="preserve"> </w:t>
      </w:r>
      <w:r w:rsidRPr="00D15055">
        <w:rPr>
          <w:sz w:val="20"/>
        </w:rPr>
        <w:t>HE</w:t>
      </w:r>
      <w:r w:rsidRPr="00D15055">
        <w:rPr>
          <w:spacing w:val="-6"/>
          <w:sz w:val="20"/>
        </w:rPr>
        <w:t xml:space="preserve"> </w:t>
      </w:r>
      <w:r w:rsidRPr="00D15055">
        <w:rPr>
          <w:sz w:val="20"/>
        </w:rPr>
        <w:t>STA</w:t>
      </w:r>
      <w:r w:rsidRPr="00D15055">
        <w:rPr>
          <w:spacing w:val="-7"/>
          <w:sz w:val="20"/>
        </w:rPr>
        <w:t xml:space="preserve"> </w:t>
      </w:r>
      <w:r w:rsidRPr="00D15055">
        <w:rPr>
          <w:sz w:val="20"/>
        </w:rPr>
        <w:t>interprets</w:t>
      </w:r>
      <w:r w:rsidRPr="00D15055">
        <w:rPr>
          <w:spacing w:val="-6"/>
          <w:sz w:val="20"/>
        </w:rPr>
        <w:t xml:space="preserve"> </w:t>
      </w:r>
      <w:r w:rsidRPr="00D15055">
        <w:rPr>
          <w:sz w:val="20"/>
        </w:rPr>
        <w:t>the</w:t>
      </w:r>
      <w:r w:rsidRPr="00D15055">
        <w:rPr>
          <w:spacing w:val="-5"/>
          <w:sz w:val="20"/>
        </w:rPr>
        <w:t xml:space="preserve"> </w:t>
      </w:r>
      <w:r w:rsidRPr="00D15055">
        <w:rPr>
          <w:sz w:val="20"/>
        </w:rPr>
        <w:t>Common</w:t>
      </w:r>
      <w:r w:rsidRPr="00D15055">
        <w:rPr>
          <w:spacing w:val="-7"/>
          <w:sz w:val="20"/>
        </w:rPr>
        <w:t xml:space="preserve"> </w:t>
      </w:r>
      <w:r w:rsidRPr="00D15055">
        <w:rPr>
          <w:sz w:val="20"/>
        </w:rPr>
        <w:t>Info</w:t>
      </w:r>
      <w:r w:rsidRPr="00D15055">
        <w:rPr>
          <w:spacing w:val="-6"/>
          <w:sz w:val="20"/>
        </w:rPr>
        <w:t xml:space="preserve"> </w:t>
      </w:r>
      <w:r w:rsidRPr="00D15055">
        <w:rPr>
          <w:sz w:val="20"/>
        </w:rPr>
        <w:t>field</w:t>
      </w:r>
      <w:r w:rsidRPr="00D15055">
        <w:rPr>
          <w:spacing w:val="-6"/>
          <w:sz w:val="20"/>
        </w:rPr>
        <w:t xml:space="preserve"> </w:t>
      </w:r>
      <w:r w:rsidRPr="00D15055">
        <w:rPr>
          <w:sz w:val="20"/>
        </w:rPr>
        <w:t>as</w:t>
      </w:r>
      <w:r w:rsidRPr="00D15055">
        <w:rPr>
          <w:spacing w:val="-7"/>
          <w:sz w:val="20"/>
        </w:rPr>
        <w:t xml:space="preserve"> </w:t>
      </w:r>
      <w:r w:rsidRPr="00D15055">
        <w:rPr>
          <w:sz w:val="20"/>
        </w:rPr>
        <w:t>an</w:t>
      </w:r>
      <w:r w:rsidRPr="00D15055">
        <w:rPr>
          <w:spacing w:val="-5"/>
          <w:sz w:val="20"/>
        </w:rPr>
        <w:t xml:space="preserve"> </w:t>
      </w:r>
      <w:r w:rsidRPr="00D15055">
        <w:rPr>
          <w:sz w:val="20"/>
        </w:rPr>
        <w:t>HE</w:t>
      </w:r>
      <w:r w:rsidRPr="00D15055">
        <w:rPr>
          <w:spacing w:val="-6"/>
          <w:sz w:val="20"/>
        </w:rPr>
        <w:t xml:space="preserve"> </w:t>
      </w:r>
      <w:r w:rsidRPr="00D15055">
        <w:rPr>
          <w:sz w:val="20"/>
        </w:rPr>
        <w:t>variant</w:t>
      </w:r>
      <w:r w:rsidRPr="00D15055">
        <w:rPr>
          <w:spacing w:val="-6"/>
          <w:sz w:val="20"/>
        </w:rPr>
        <w:t xml:space="preserve"> </w:t>
      </w:r>
      <w:r w:rsidRPr="00D15055">
        <w:rPr>
          <w:sz w:val="20"/>
        </w:rPr>
        <w:t>Common</w:t>
      </w:r>
      <w:r w:rsidRPr="00D15055">
        <w:rPr>
          <w:spacing w:val="-5"/>
          <w:sz w:val="20"/>
        </w:rPr>
        <w:t xml:space="preserve"> </w:t>
      </w:r>
      <w:r w:rsidRPr="00D15055">
        <w:rPr>
          <w:sz w:val="20"/>
        </w:rPr>
        <w:t>Info</w:t>
      </w:r>
      <w:r w:rsidRPr="00D15055">
        <w:rPr>
          <w:spacing w:val="-5"/>
          <w:sz w:val="20"/>
        </w:rPr>
        <w:t xml:space="preserve"> </w:t>
      </w:r>
      <w:r w:rsidRPr="00D15055">
        <w:rPr>
          <w:sz w:val="20"/>
        </w:rPr>
        <w:t>field.</w:t>
      </w:r>
      <w:r w:rsidRPr="00D15055">
        <w:rPr>
          <w:spacing w:val="-6"/>
          <w:sz w:val="20"/>
        </w:rPr>
        <w:t xml:space="preserve"> </w:t>
      </w:r>
      <w:r w:rsidRPr="00D15055">
        <w:rPr>
          <w:sz w:val="20"/>
        </w:rPr>
        <w:t>A</w:t>
      </w:r>
      <w:r w:rsidRPr="00D15055">
        <w:rPr>
          <w:spacing w:val="-5"/>
          <w:sz w:val="20"/>
        </w:rPr>
        <w:t xml:space="preserve"> </w:t>
      </w:r>
      <w:r w:rsidRPr="00D15055">
        <w:rPr>
          <w:sz w:val="20"/>
        </w:rPr>
        <w:t>non-AP EHT STA interprets the Common Info field as an HE variant Common Info field if B54 and B55 in the Common Info field are equal to 1;</w:t>
      </w:r>
      <w:r w:rsidR="00992529" w:rsidRPr="00D15055">
        <w:rPr>
          <w:sz w:val="20"/>
        </w:rPr>
        <w:t xml:space="preserve"> and interprets the Common Info field as an EHT variant Common Info field otherwise.</w:t>
      </w:r>
      <w:ins w:id="40" w:author="Alice Chen" w:date="2024-12-27T09:29:00Z" w16du:dateUtc="2024-12-27T17:29:00Z">
        <w:r w:rsidR="008E6E96">
          <w:rPr>
            <w:sz w:val="20"/>
          </w:rPr>
          <w:t xml:space="preserve"> A non-AP UHR STA interprets the Common Info field as an HE variant Common Info field if B</w:t>
        </w:r>
      </w:ins>
      <w:ins w:id="41" w:author="Alice Chen" w:date="2024-12-27T09:30:00Z" w16du:dateUtc="2024-12-27T17:30:00Z">
        <w:r w:rsidR="008E6E96">
          <w:rPr>
            <w:sz w:val="20"/>
          </w:rPr>
          <w:t>54</w:t>
        </w:r>
      </w:ins>
      <w:ins w:id="42" w:author="Alice Chen" w:date="2024-12-27T09:31:00Z" w16du:dateUtc="2024-12-27T17:31:00Z">
        <w:r w:rsidR="008E6E96" w:rsidRPr="00D15055">
          <w:rPr>
            <w:sz w:val="20"/>
          </w:rPr>
          <w:t xml:space="preserve"> and B55 in the Common Info field are equal to 1; and interprets the Common Info field</w:t>
        </w:r>
        <w:r w:rsidR="008E6E96">
          <w:rPr>
            <w:sz w:val="20"/>
          </w:rPr>
          <w:t xml:space="preserve"> as an EHT or UHR variant Common Info </w:t>
        </w:r>
        <w:proofErr w:type="gramStart"/>
        <w:r w:rsidR="008E6E96">
          <w:rPr>
            <w:sz w:val="20"/>
          </w:rPr>
          <w:t xml:space="preserve">field </w:t>
        </w:r>
      </w:ins>
      <w:ins w:id="43" w:author="Alice Chen" w:date="2024-12-27T09:30:00Z" w16du:dateUtc="2024-12-27T17:30:00Z">
        <w:r w:rsidR="008E6E96" w:rsidRPr="008E6E96">
          <w:rPr>
            <w:sz w:val="20"/>
          </w:rPr>
          <w:t xml:space="preserve"> </w:t>
        </w:r>
        <w:r w:rsidR="008E6E96">
          <w:rPr>
            <w:sz w:val="20"/>
          </w:rPr>
          <w:t>according</w:t>
        </w:r>
        <w:proofErr w:type="gramEnd"/>
        <w:r w:rsidR="008E6E96">
          <w:rPr>
            <w:sz w:val="20"/>
          </w:rPr>
          <w:t xml:space="preserve"> to the PHY Version Identifier subfield in the Special User Info field (see 9.3.1.22.1 (General)).</w:t>
        </w:r>
      </w:ins>
    </w:p>
    <w:p w14:paraId="7A1CA91E" w14:textId="77777777" w:rsidR="001B2330" w:rsidRDefault="001B2330" w:rsidP="001B2330">
      <w:pPr>
        <w:pStyle w:val="BodyText"/>
      </w:pPr>
    </w:p>
    <w:p w14:paraId="3890D1E5" w14:textId="59654FF4"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w:t>
      </w:r>
      <w:r w:rsidRPr="008C38B2">
        <w:rPr>
          <w:b/>
          <w:bCs/>
          <w:i/>
          <w:iCs/>
          <w:spacing w:val="-11"/>
          <w:highlight w:val="yellow"/>
        </w:rPr>
        <w:t>paragraph</w:t>
      </w:r>
      <w:r>
        <w:rPr>
          <w:b/>
          <w:bCs/>
          <w:i/>
          <w:iCs/>
          <w:spacing w:val="-11"/>
          <w:highlight w:val="yellow"/>
        </w:rPr>
        <w:t xml:space="preserve">s and Figure 9-A </w:t>
      </w:r>
      <w:r>
        <w:rPr>
          <w:b/>
          <w:bCs/>
          <w:i/>
          <w:iCs/>
          <w:highlight w:val="yellow"/>
        </w:rPr>
        <w:t>after the fourth paragraph (“NOTE 1— …")</w:t>
      </w:r>
      <w:r w:rsidRPr="008C38B2">
        <w:rPr>
          <w:b/>
          <w:bCs/>
          <w:i/>
          <w:iCs/>
          <w:spacing w:val="-2"/>
          <w:highlight w:val="yellow"/>
        </w:rPr>
        <w:t>:</w:t>
      </w:r>
    </w:p>
    <w:p w14:paraId="6DF5E950" w14:textId="67556B9E" w:rsidR="00D15055" w:rsidRDefault="00D15055" w:rsidP="00D15055">
      <w:pPr>
        <w:pStyle w:val="BodyText0"/>
        <w:spacing w:line="249" w:lineRule="auto"/>
        <w:ind w:right="497"/>
        <w:jc w:val="both"/>
        <w:rPr>
          <w:sz w:val="20"/>
        </w:rPr>
      </w:pPr>
    </w:p>
    <w:p w14:paraId="71A1058E" w14:textId="77777777" w:rsidR="00F2210A" w:rsidRDefault="00F2210A" w:rsidP="00F2210A">
      <w:pPr>
        <w:pStyle w:val="BodyText"/>
      </w:pPr>
    </w:p>
    <w:p w14:paraId="647E141A" w14:textId="77777777" w:rsidR="00702451" w:rsidRDefault="00702451">
      <w:pPr>
        <w:rPr>
          <w:rFonts w:ascii="Times New Roman" w:eastAsia="Batang" w:hAnsi="Times New Roman" w:cs="Times New Roman"/>
          <w:sz w:val="20"/>
          <w:szCs w:val="20"/>
          <w:lang w:val="en-GB"/>
        </w:rPr>
      </w:pPr>
      <w:r>
        <w:rPr>
          <w:rFonts w:eastAsia="Batang"/>
          <w:sz w:val="20"/>
        </w:rPr>
        <w:br w:type="page"/>
      </w:r>
    </w:p>
    <w:p w14:paraId="226EFC2E" w14:textId="77777777" w:rsidR="00702451" w:rsidRPr="00F2210A" w:rsidRDefault="00702451" w:rsidP="00702451">
      <w:pPr>
        <w:pStyle w:val="BodyText0"/>
        <w:spacing w:before="104" w:line="249" w:lineRule="auto"/>
        <w:ind w:right="401"/>
        <w:rPr>
          <w:ins w:id="44" w:author="Alice Chen" w:date="2024-12-23T15:59:00Z"/>
          <w:sz w:val="20"/>
          <w:szCs w:val="18"/>
        </w:rPr>
      </w:pPr>
      <w:ins w:id="45" w:author="Alice Chen" w:date="2024-12-23T15:59:00Z">
        <w:r w:rsidRPr="00F2210A">
          <w:rPr>
            <w:sz w:val="20"/>
            <w:szCs w:val="18"/>
          </w:rPr>
          <w:lastRenderedPageBreak/>
          <w:t>The</w:t>
        </w:r>
        <w:r w:rsidRPr="00F2210A">
          <w:rPr>
            <w:spacing w:val="40"/>
            <w:sz w:val="20"/>
            <w:szCs w:val="18"/>
          </w:rPr>
          <w:t xml:space="preserve"> </w:t>
        </w:r>
        <w:r>
          <w:rPr>
            <w:sz w:val="20"/>
            <w:szCs w:val="18"/>
          </w:rPr>
          <w:t>U</w:t>
        </w:r>
        <w:r w:rsidRPr="00F2210A">
          <w:rPr>
            <w:sz w:val="20"/>
            <w:szCs w:val="18"/>
          </w:rPr>
          <w:t>H</w:t>
        </w:r>
        <w:r>
          <w:rPr>
            <w:sz w:val="20"/>
            <w:szCs w:val="18"/>
          </w:rPr>
          <w:t>R</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r w:rsidRPr="00F2210A">
          <w:rPr>
            <w:spacing w:val="40"/>
            <w:sz w:val="20"/>
            <w:szCs w:val="18"/>
          </w:rPr>
          <w:t xml:space="preserve"> </w:t>
        </w:r>
        <w:r w:rsidRPr="00F2210A">
          <w:rPr>
            <w:sz w:val="20"/>
            <w:szCs w:val="18"/>
          </w:rPr>
          <w:t>is</w:t>
        </w:r>
        <w:r w:rsidRPr="00F2210A">
          <w:rPr>
            <w:spacing w:val="40"/>
            <w:sz w:val="20"/>
            <w:szCs w:val="18"/>
          </w:rPr>
          <w:t xml:space="preserve"> </w:t>
        </w:r>
        <w:r w:rsidRPr="00F2210A">
          <w:rPr>
            <w:sz w:val="20"/>
            <w:szCs w:val="18"/>
          </w:rPr>
          <w:t>defined</w:t>
        </w:r>
        <w:r w:rsidRPr="00F2210A">
          <w:rPr>
            <w:spacing w:val="40"/>
            <w:sz w:val="20"/>
            <w:szCs w:val="18"/>
          </w:rPr>
          <w:t xml:space="preserve"> </w:t>
        </w:r>
        <w:r w:rsidRPr="00F2210A">
          <w:rPr>
            <w:sz w:val="20"/>
            <w:szCs w:val="18"/>
          </w:rPr>
          <w:t>in</w:t>
        </w:r>
        <w:r w:rsidRPr="00F2210A">
          <w:rPr>
            <w:spacing w:val="40"/>
            <w:sz w:val="20"/>
            <w:szCs w:val="18"/>
          </w:rPr>
          <w:t xml:space="preserve"> </w:t>
        </w:r>
        <w:r>
          <w:fldChar w:fldCharType="begin"/>
        </w:r>
        <w:r>
          <w:instrText>HYPERLINK \l "_bookmark63"</w:instrText>
        </w:r>
        <w:r>
          <w:fldChar w:fldCharType="separate"/>
        </w:r>
        <w:r w:rsidRPr="00F2210A">
          <w:rPr>
            <w:sz w:val="20"/>
            <w:szCs w:val="18"/>
          </w:rPr>
          <w:t>Figure</w:t>
        </w:r>
        <w:r w:rsidRPr="00F2210A">
          <w:rPr>
            <w:spacing w:val="-2"/>
            <w:sz w:val="20"/>
            <w:szCs w:val="18"/>
          </w:rPr>
          <w:t xml:space="preserve"> </w:t>
        </w:r>
        <w:r w:rsidRPr="00F2210A">
          <w:rPr>
            <w:sz w:val="20"/>
            <w:szCs w:val="18"/>
          </w:rPr>
          <w:t>9-</w:t>
        </w:r>
        <w:r>
          <w:rPr>
            <w:sz w:val="20"/>
            <w:szCs w:val="18"/>
          </w:rPr>
          <w:t>A</w:t>
        </w:r>
        <w:r w:rsidRPr="00F2210A">
          <w:rPr>
            <w:spacing w:val="40"/>
            <w:sz w:val="20"/>
            <w:szCs w:val="18"/>
          </w:rPr>
          <w:t xml:space="preserve"> </w:t>
        </w:r>
        <w:r w:rsidRPr="00F2210A">
          <w:rPr>
            <w:sz w:val="20"/>
            <w:szCs w:val="18"/>
          </w:rPr>
          <w:t>(</w:t>
        </w:r>
        <w:r>
          <w:rPr>
            <w:sz w:val="20"/>
            <w:szCs w:val="18"/>
          </w:rPr>
          <w:t>U</w:t>
        </w:r>
        <w:r w:rsidRPr="00F2210A">
          <w:rPr>
            <w:sz w:val="20"/>
            <w:szCs w:val="18"/>
          </w:rPr>
          <w:t>H</w:t>
        </w:r>
        <w:r>
          <w:rPr>
            <w:sz w:val="20"/>
            <w:szCs w:val="18"/>
          </w:rPr>
          <w:t>R</w:t>
        </w:r>
        <w:r w:rsidRPr="00F2210A">
          <w:rPr>
            <w:spacing w:val="40"/>
            <w:sz w:val="20"/>
            <w:szCs w:val="18"/>
          </w:rPr>
          <w:t xml:space="preserve"> </w:t>
        </w:r>
        <w:r w:rsidRPr="00F2210A">
          <w:rPr>
            <w:sz w:val="20"/>
            <w:szCs w:val="18"/>
          </w:rPr>
          <w:t>variant</w:t>
        </w:r>
        <w:r w:rsidRPr="00F2210A">
          <w:rPr>
            <w:spacing w:val="40"/>
            <w:sz w:val="20"/>
            <w:szCs w:val="18"/>
          </w:rPr>
          <w:t xml:space="preserve"> </w:t>
        </w:r>
        <w:r w:rsidRPr="00F2210A">
          <w:rPr>
            <w:sz w:val="20"/>
            <w:szCs w:val="18"/>
          </w:rPr>
          <w:t>Common</w:t>
        </w:r>
        <w:r w:rsidRPr="00F2210A">
          <w:rPr>
            <w:spacing w:val="40"/>
            <w:sz w:val="20"/>
            <w:szCs w:val="18"/>
          </w:rPr>
          <w:t xml:space="preserve"> </w:t>
        </w:r>
        <w:r w:rsidRPr="00F2210A">
          <w:rPr>
            <w:sz w:val="20"/>
            <w:szCs w:val="18"/>
          </w:rPr>
          <w:t>Info</w:t>
        </w:r>
        <w:r w:rsidRPr="00F2210A">
          <w:rPr>
            <w:spacing w:val="40"/>
            <w:sz w:val="20"/>
            <w:szCs w:val="18"/>
          </w:rPr>
          <w:t xml:space="preserve"> </w:t>
        </w:r>
        <w:r w:rsidRPr="00F2210A">
          <w:rPr>
            <w:sz w:val="20"/>
            <w:szCs w:val="18"/>
          </w:rPr>
          <w:t>field</w:t>
        </w:r>
        <w:r>
          <w:rPr>
            <w:sz w:val="20"/>
            <w:szCs w:val="18"/>
          </w:rPr>
          <w:fldChar w:fldCharType="end"/>
        </w:r>
        <w:r w:rsidRPr="00F2210A">
          <w:rPr>
            <w:spacing w:val="80"/>
            <w:sz w:val="20"/>
            <w:szCs w:val="18"/>
          </w:rPr>
          <w:t xml:space="preserve"> </w:t>
        </w:r>
        <w:r>
          <w:fldChar w:fldCharType="begin"/>
        </w:r>
        <w:r>
          <w:instrText>HYPERLINK \l "_bookmark63"</w:instrText>
        </w:r>
        <w:r>
          <w:fldChar w:fldCharType="separate"/>
        </w:r>
        <w:r w:rsidRPr="00F2210A">
          <w:rPr>
            <w:spacing w:val="-2"/>
            <w:sz w:val="20"/>
            <w:szCs w:val="18"/>
          </w:rPr>
          <w:t>format)</w:t>
        </w:r>
        <w:r>
          <w:rPr>
            <w:spacing w:val="-2"/>
            <w:sz w:val="20"/>
            <w:szCs w:val="18"/>
          </w:rPr>
          <w:fldChar w:fldCharType="end"/>
        </w:r>
        <w:r w:rsidRPr="00F2210A">
          <w:rPr>
            <w:spacing w:val="-2"/>
            <w:sz w:val="20"/>
            <w:szCs w:val="18"/>
          </w:rPr>
          <w:t>.</w:t>
        </w:r>
      </w:ins>
    </w:p>
    <w:p w14:paraId="5756B295" w14:textId="77777777" w:rsidR="00702451" w:rsidRPr="00D05679" w:rsidRDefault="00702451" w:rsidP="00702451">
      <w:pPr>
        <w:pStyle w:val="BodyText0"/>
        <w:rPr>
          <w:ins w:id="46" w:author="Alice Chen" w:date="2024-12-23T15:59:00Z"/>
          <w:sz w:val="20"/>
        </w:rPr>
      </w:pPr>
    </w:p>
    <w:p w14:paraId="340DE0BC" w14:textId="77777777" w:rsidR="00702451" w:rsidRPr="00D05679" w:rsidRDefault="00702451" w:rsidP="00702451">
      <w:pPr>
        <w:pStyle w:val="BodyText0"/>
        <w:spacing w:before="60"/>
        <w:rPr>
          <w:ins w:id="47" w:author="Alice Chen" w:date="2024-12-23T15:59:00Z"/>
          <w:sz w:val="20"/>
        </w:rPr>
      </w:pPr>
    </w:p>
    <w:p w14:paraId="137367A3" w14:textId="77777777" w:rsidR="00702451" w:rsidRDefault="00702451" w:rsidP="00702451">
      <w:pPr>
        <w:tabs>
          <w:tab w:val="left" w:pos="1519"/>
          <w:tab w:val="left" w:pos="2459"/>
          <w:tab w:val="left" w:pos="3272"/>
          <w:tab w:val="left" w:pos="4008"/>
          <w:tab w:val="left" w:pos="4905"/>
          <w:tab w:val="left" w:pos="5710"/>
          <w:tab w:val="left" w:pos="6502"/>
          <w:tab w:val="left" w:pos="7274"/>
          <w:tab w:val="left" w:pos="8117"/>
        </w:tabs>
        <w:ind w:left="656"/>
        <w:jc w:val="center"/>
        <w:rPr>
          <w:ins w:id="48" w:author="Alice Chen" w:date="2024-12-23T15:59:00Z"/>
          <w:rFonts w:ascii="Arial"/>
          <w:sz w:val="16"/>
        </w:rPr>
      </w:pPr>
      <w:ins w:id="49" w:author="Alice Chen" w:date="2024-12-23T15:59:00Z">
        <w:r>
          <w:rPr>
            <w:noProof/>
          </w:rPr>
          <mc:AlternateContent>
            <mc:Choice Requires="wps">
              <w:drawing>
                <wp:anchor distT="0" distB="0" distL="0" distR="0" simplePos="0" relativeHeight="251671552" behindDoc="0" locked="0" layoutInCell="1" allowOverlap="1" wp14:anchorId="134DE1E8" wp14:editId="2DE03C40">
                  <wp:simplePos x="0" y="0"/>
                  <wp:positionH relativeFrom="page">
                    <wp:posOffset>1503123</wp:posOffset>
                  </wp:positionH>
                  <wp:positionV relativeFrom="paragraph">
                    <wp:posOffset>190099</wp:posOffset>
                  </wp:positionV>
                  <wp:extent cx="5185410" cy="551145"/>
                  <wp:effectExtent l="0" t="0" r="0" b="0"/>
                  <wp:wrapNone/>
                  <wp:docPr id="400726892"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551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50" w:author="Alice Chen" w:date="2024-12-23T17:48:00Z"/>
                                </w:trPr>
                                <w:tc>
                                  <w:tcPr>
                                    <w:tcW w:w="866" w:type="dxa"/>
                                  </w:tcPr>
                                  <w:p w14:paraId="67B89663" w14:textId="77777777" w:rsidR="00883C9D" w:rsidRPr="00F2210A" w:rsidRDefault="00883C9D" w:rsidP="008B4A05">
                                    <w:pPr>
                                      <w:pStyle w:val="TableParagraph"/>
                                      <w:spacing w:before="16"/>
                                      <w:rPr>
                                        <w:ins w:id="51" w:author="Alice Chen" w:date="2024-12-23T17:48:00Z"/>
                                        <w:sz w:val="16"/>
                                        <w:u w:val="none"/>
                                      </w:rPr>
                                    </w:pPr>
                                  </w:p>
                                  <w:p w14:paraId="2F6E3812" w14:textId="77777777" w:rsidR="00883C9D" w:rsidRPr="00F2210A" w:rsidRDefault="00883C9D" w:rsidP="008B4A05">
                                    <w:pPr>
                                      <w:pStyle w:val="TableParagraph"/>
                                      <w:spacing w:line="208" w:lineRule="auto"/>
                                      <w:ind w:left="257" w:right="143" w:hanging="77"/>
                                      <w:rPr>
                                        <w:ins w:id="52" w:author="Alice Chen" w:date="2024-12-23T17:48:00Z"/>
                                        <w:rFonts w:ascii="Arial"/>
                                        <w:sz w:val="16"/>
                                        <w:u w:val="none"/>
                                      </w:rPr>
                                    </w:pPr>
                                    <w:ins w:id="53" w:author="Alice Chen" w:date="2024-12-23T17:48:00Z">
                                      <w:r w:rsidRPr="00F2210A">
                                        <w:rPr>
                                          <w:rFonts w:ascii="Arial"/>
                                          <w:spacing w:val="-2"/>
                                          <w:sz w:val="16"/>
                                          <w:u w:val="none"/>
                                        </w:rPr>
                                        <w:t xml:space="preserve">Trigger </w:t>
                                      </w:r>
                                      <w:r w:rsidRPr="00F2210A">
                                        <w:rPr>
                                          <w:rFonts w:ascii="Arial"/>
                                          <w:spacing w:val="-4"/>
                                          <w:sz w:val="16"/>
                                          <w:u w:val="none"/>
                                        </w:rPr>
                                        <w:t>Type</w:t>
                                      </w:r>
                                    </w:ins>
                                  </w:p>
                                </w:tc>
                                <w:tc>
                                  <w:tcPr>
                                    <w:tcW w:w="867" w:type="dxa"/>
                                  </w:tcPr>
                                  <w:p w14:paraId="3269D7CB" w14:textId="77777777" w:rsidR="00883C9D" w:rsidRPr="00F2210A" w:rsidRDefault="00883C9D" w:rsidP="008B4A05">
                                    <w:pPr>
                                      <w:pStyle w:val="TableParagraph"/>
                                      <w:spacing w:before="181" w:line="172" w:lineRule="exact"/>
                                      <w:ind w:left="26"/>
                                      <w:jc w:val="center"/>
                                      <w:rPr>
                                        <w:ins w:id="54" w:author="Alice Chen" w:date="2024-12-23T17:48:00Z"/>
                                        <w:rFonts w:ascii="Arial"/>
                                        <w:sz w:val="16"/>
                                        <w:u w:val="none"/>
                                      </w:rPr>
                                    </w:pPr>
                                    <w:ins w:id="55" w:author="Alice Chen" w:date="2024-12-23T17:48:00Z">
                                      <w:r w:rsidRPr="00F2210A">
                                        <w:rPr>
                                          <w:rFonts w:ascii="Arial"/>
                                          <w:spacing w:val="-5"/>
                                          <w:sz w:val="16"/>
                                          <w:u w:val="none"/>
                                        </w:rPr>
                                        <w:t>UL</w:t>
                                      </w:r>
                                    </w:ins>
                                  </w:p>
                                  <w:p w14:paraId="218844A4" w14:textId="77777777" w:rsidR="00883C9D" w:rsidRPr="00F2210A" w:rsidRDefault="00883C9D" w:rsidP="008B4A05">
                                    <w:pPr>
                                      <w:pStyle w:val="TableParagraph"/>
                                      <w:spacing w:line="172" w:lineRule="exact"/>
                                      <w:ind w:left="26" w:right="1"/>
                                      <w:jc w:val="center"/>
                                      <w:rPr>
                                        <w:ins w:id="56" w:author="Alice Chen" w:date="2024-12-23T17:48:00Z"/>
                                        <w:rFonts w:ascii="Arial"/>
                                        <w:sz w:val="16"/>
                                        <w:u w:val="none"/>
                                      </w:rPr>
                                    </w:pPr>
                                    <w:ins w:id="57" w:author="Alice Chen" w:date="2024-12-23T17:48:00Z">
                                      <w:r w:rsidRPr="00F2210A">
                                        <w:rPr>
                                          <w:rFonts w:ascii="Arial"/>
                                          <w:spacing w:val="-2"/>
                                          <w:sz w:val="16"/>
                                          <w:u w:val="none"/>
                                        </w:rPr>
                                        <w:t>Length</w:t>
                                      </w:r>
                                    </w:ins>
                                  </w:p>
                                </w:tc>
                                <w:tc>
                                  <w:tcPr>
                                    <w:tcW w:w="699" w:type="dxa"/>
                                  </w:tcPr>
                                  <w:p w14:paraId="03BDFC68" w14:textId="77777777" w:rsidR="00883C9D" w:rsidRPr="00F2210A" w:rsidRDefault="00883C9D" w:rsidP="008B4A05">
                                    <w:pPr>
                                      <w:pStyle w:val="TableParagraph"/>
                                      <w:spacing w:before="16"/>
                                      <w:rPr>
                                        <w:ins w:id="58" w:author="Alice Chen" w:date="2024-12-23T17:48:00Z"/>
                                        <w:sz w:val="16"/>
                                        <w:u w:val="none"/>
                                      </w:rPr>
                                    </w:pPr>
                                  </w:p>
                                  <w:p w14:paraId="2A88D76E" w14:textId="77777777" w:rsidR="00883C9D" w:rsidRPr="00F2210A" w:rsidRDefault="00883C9D" w:rsidP="008B4A05">
                                    <w:pPr>
                                      <w:pStyle w:val="TableParagraph"/>
                                      <w:spacing w:line="208" w:lineRule="auto"/>
                                      <w:ind w:left="249" w:right="137" w:hanging="84"/>
                                      <w:rPr>
                                        <w:ins w:id="59" w:author="Alice Chen" w:date="2024-12-23T17:48:00Z"/>
                                        <w:rFonts w:ascii="Arial"/>
                                        <w:sz w:val="16"/>
                                        <w:u w:val="none"/>
                                      </w:rPr>
                                    </w:pPr>
                                    <w:ins w:id="60" w:author="Alice Chen" w:date="2024-12-23T17:48:00Z">
                                      <w:r w:rsidRPr="00F2210A">
                                        <w:rPr>
                                          <w:rFonts w:ascii="Arial"/>
                                          <w:spacing w:val="-4"/>
                                          <w:sz w:val="16"/>
                                          <w:u w:val="none"/>
                                        </w:rPr>
                                        <w:t xml:space="preserve">More </w:t>
                                      </w:r>
                                      <w:r w:rsidRPr="00F2210A">
                                        <w:rPr>
                                          <w:rFonts w:ascii="Arial"/>
                                          <w:spacing w:val="-6"/>
                                          <w:sz w:val="16"/>
                                          <w:u w:val="none"/>
                                        </w:rPr>
                                        <w:t>TF</w:t>
                                      </w:r>
                                    </w:ins>
                                  </w:p>
                                </w:tc>
                                <w:tc>
                                  <w:tcPr>
                                    <w:tcW w:w="923" w:type="dxa"/>
                                  </w:tcPr>
                                  <w:p w14:paraId="5EBD72E5" w14:textId="77777777" w:rsidR="00883C9D" w:rsidRPr="00F2210A" w:rsidRDefault="00883C9D" w:rsidP="008B4A05">
                                    <w:pPr>
                                      <w:pStyle w:val="TableParagraph"/>
                                      <w:spacing w:before="181" w:line="172" w:lineRule="exact"/>
                                      <w:ind w:left="29"/>
                                      <w:jc w:val="center"/>
                                      <w:rPr>
                                        <w:ins w:id="61" w:author="Alice Chen" w:date="2024-12-23T17:48:00Z"/>
                                        <w:rFonts w:ascii="Arial"/>
                                        <w:sz w:val="16"/>
                                        <w:u w:val="none"/>
                                      </w:rPr>
                                    </w:pPr>
                                    <w:ins w:id="62" w:author="Alice Chen" w:date="2024-12-23T17:48:00Z">
                                      <w:r w:rsidRPr="00F2210A">
                                        <w:rPr>
                                          <w:rFonts w:ascii="Arial"/>
                                          <w:spacing w:val="-5"/>
                                          <w:sz w:val="16"/>
                                          <w:u w:val="none"/>
                                        </w:rPr>
                                        <w:t>CS</w:t>
                                      </w:r>
                                    </w:ins>
                                  </w:p>
                                  <w:p w14:paraId="24EDB686" w14:textId="77777777" w:rsidR="00883C9D" w:rsidRPr="00F2210A" w:rsidRDefault="00883C9D" w:rsidP="008B4A05">
                                    <w:pPr>
                                      <w:pStyle w:val="TableParagraph"/>
                                      <w:spacing w:line="172" w:lineRule="exact"/>
                                      <w:ind w:left="29" w:right="2"/>
                                      <w:jc w:val="center"/>
                                      <w:rPr>
                                        <w:ins w:id="63" w:author="Alice Chen" w:date="2024-12-23T17:48:00Z"/>
                                        <w:rFonts w:ascii="Arial"/>
                                        <w:sz w:val="16"/>
                                        <w:u w:val="none"/>
                                      </w:rPr>
                                    </w:pPr>
                                    <w:ins w:id="64" w:author="Alice Chen" w:date="2024-12-23T17:48:00Z">
                                      <w:r w:rsidRPr="00F2210A">
                                        <w:rPr>
                                          <w:rFonts w:ascii="Arial"/>
                                          <w:spacing w:val="-2"/>
                                          <w:sz w:val="16"/>
                                          <w:u w:val="none"/>
                                        </w:rPr>
                                        <w:t>Required</w:t>
                                      </w:r>
                                    </w:ins>
                                  </w:p>
                                </w:tc>
                                <w:tc>
                                  <w:tcPr>
                                    <w:tcW w:w="874" w:type="dxa"/>
                                  </w:tcPr>
                                  <w:p w14:paraId="4E800BC5" w14:textId="77777777" w:rsidR="00883C9D" w:rsidRPr="00F2210A" w:rsidRDefault="00883C9D" w:rsidP="008B4A05">
                                    <w:pPr>
                                      <w:pStyle w:val="TableParagraph"/>
                                      <w:spacing w:before="77"/>
                                      <w:rPr>
                                        <w:ins w:id="65" w:author="Alice Chen" w:date="2024-12-23T17:48:00Z"/>
                                        <w:sz w:val="16"/>
                                        <w:u w:val="none"/>
                                      </w:rPr>
                                    </w:pPr>
                                  </w:p>
                                  <w:p w14:paraId="21505D49" w14:textId="77777777" w:rsidR="00883C9D" w:rsidRPr="00F2210A" w:rsidRDefault="00883C9D" w:rsidP="008B4A05">
                                    <w:pPr>
                                      <w:pStyle w:val="TableParagraph"/>
                                      <w:ind w:left="184"/>
                                      <w:rPr>
                                        <w:ins w:id="66" w:author="Alice Chen" w:date="2024-12-23T17:48:00Z"/>
                                        <w:rFonts w:ascii="Arial"/>
                                        <w:sz w:val="16"/>
                                        <w:u w:val="none"/>
                                      </w:rPr>
                                    </w:pPr>
                                    <w:ins w:id="67" w:author="Alice Chen" w:date="2024-12-23T17:48:00Z">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68" w:author="Alice Chen" w:date="2024-12-23T17:48:00Z"/>
                                        <w:rFonts w:ascii="Arial"/>
                                        <w:sz w:val="16"/>
                                        <w:u w:val="none"/>
                                      </w:rPr>
                                    </w:pPr>
                                    <w:ins w:id="69" w:author="Alice Chen" w:date="2024-12-23T17:48:00Z">
                                      <w:r w:rsidRPr="00F2210A">
                                        <w:rPr>
                                          <w:rFonts w:ascii="Arial"/>
                                          <w:sz w:val="16"/>
                                          <w:u w:val="none"/>
                                        </w:rPr>
                                        <w:t xml:space="preserve">GI And HE/ </w:t>
                                      </w:r>
                                      <w:r>
                                        <w:rPr>
                                          <w:rFonts w:ascii="Arial"/>
                                          <w:spacing w:val="-4"/>
                                          <w:sz w:val="16"/>
                                          <w:u w:val="none"/>
                                        </w:rPr>
                                        <w:t>UHR</w:t>
                                      </w:r>
                                      <w:r w:rsidRPr="00F2210A">
                                        <w:rPr>
                                          <w:rFonts w:ascii="Arial"/>
                                          <w:spacing w:val="-4"/>
                                          <w:sz w:val="16"/>
                                          <w:u w:val="none"/>
                                        </w:rPr>
                                        <w: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w:t>
                                      </w:r>
                                      <w:r>
                                        <w:rPr>
                                          <w:rFonts w:ascii="Arial"/>
                                          <w:sz w:val="16"/>
                                          <w:u w:val="none"/>
                                        </w:rPr>
                                        <w:t xml:space="preserve"> </w:t>
                                      </w:r>
                                      <w:r w:rsidRPr="00F2210A">
                                        <w:rPr>
                                          <w:rFonts w:ascii="Arial"/>
                                          <w:sz w:val="16"/>
                                          <w:u w:val="none"/>
                                        </w:rPr>
                                        <w:t>Mode</w:t>
                                      </w:r>
                                    </w:ins>
                                  </w:p>
                                </w:tc>
                                <w:tc>
                                  <w:tcPr>
                                    <w:tcW w:w="988" w:type="dxa"/>
                                  </w:tcPr>
                                  <w:p w14:paraId="5519402B" w14:textId="77777777" w:rsidR="00883C9D" w:rsidRPr="00F2210A" w:rsidRDefault="00883C9D" w:rsidP="008B4A05">
                                    <w:pPr>
                                      <w:pStyle w:val="TableParagraph"/>
                                      <w:spacing w:before="77"/>
                                      <w:rPr>
                                        <w:ins w:id="70" w:author="Alice Chen" w:date="2024-12-23T17:48:00Z"/>
                                        <w:sz w:val="16"/>
                                        <w:u w:val="none"/>
                                      </w:rPr>
                                    </w:pPr>
                                  </w:p>
                                  <w:p w14:paraId="44BFA097" w14:textId="77777777" w:rsidR="00883C9D" w:rsidRPr="00F2210A" w:rsidRDefault="00883C9D" w:rsidP="008B4A05">
                                    <w:pPr>
                                      <w:pStyle w:val="TableParagraph"/>
                                      <w:ind w:left="153"/>
                                      <w:rPr>
                                        <w:ins w:id="71" w:author="Alice Chen" w:date="2024-12-23T17:48:00Z"/>
                                        <w:rFonts w:ascii="Arial"/>
                                        <w:sz w:val="16"/>
                                        <w:u w:val="none"/>
                                      </w:rPr>
                                    </w:pPr>
                                    <w:ins w:id="72" w:author="Alice Chen" w:date="2024-12-23T17:48:00Z">
                                      <w:r w:rsidRPr="00F2210A">
                                        <w:rPr>
                                          <w:rFonts w:ascii="Arial"/>
                                          <w:spacing w:val="-2"/>
                                          <w:sz w:val="16"/>
                                          <w:u w:val="none"/>
                                        </w:rPr>
                                        <w:t>Reserved</w:t>
                                      </w:r>
                                    </w:ins>
                                  </w:p>
                                </w:tc>
                                <w:tc>
                                  <w:tcPr>
                                    <w:tcW w:w="1400" w:type="dxa"/>
                                  </w:tcPr>
                                  <w:p w14:paraId="06809B13" w14:textId="77777777" w:rsidR="00883C9D" w:rsidRPr="00F2210A" w:rsidRDefault="00883C9D" w:rsidP="008B4A05">
                                    <w:pPr>
                                      <w:pStyle w:val="TableParagraph"/>
                                      <w:spacing w:before="121" w:line="208" w:lineRule="auto"/>
                                      <w:ind w:left="155" w:right="118"/>
                                      <w:jc w:val="center"/>
                                      <w:rPr>
                                        <w:ins w:id="73" w:author="Alice Chen" w:date="2024-12-23T17:48:00Z"/>
                                        <w:rFonts w:ascii="Arial"/>
                                        <w:sz w:val="16"/>
                                        <w:u w:val="none"/>
                                      </w:rPr>
                                    </w:pPr>
                                    <w:ins w:id="74" w:author="Alice Chen" w:date="2024-12-23T17:48:00Z">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Pr>
                                          <w:rFonts w:ascii="Arial"/>
                                          <w:spacing w:val="-2"/>
                                          <w:sz w:val="16"/>
                                          <w:u w:val="none"/>
                                        </w:rPr>
                                        <w:t>UHR</w:t>
                                      </w:r>
                                      <w:r w:rsidRPr="00F2210A">
                                        <w:rPr>
                                          <w:rFonts w:ascii="Arial"/>
                                          <w:spacing w:val="-2"/>
                                          <w:sz w:val="16"/>
                                          <w:u w:val="none"/>
                                        </w:rPr>
                                        <w:t>-LTF</w:t>
                                      </w:r>
                                    </w:ins>
                                  </w:p>
                                  <w:p w14:paraId="0EC9CFB1" w14:textId="77777777" w:rsidR="00883C9D" w:rsidRPr="00F2210A" w:rsidRDefault="00883C9D" w:rsidP="008B4A05">
                                    <w:pPr>
                                      <w:pStyle w:val="TableParagraph"/>
                                      <w:spacing w:line="164" w:lineRule="exact"/>
                                      <w:ind w:left="111" w:right="77"/>
                                      <w:jc w:val="center"/>
                                      <w:rPr>
                                        <w:ins w:id="75" w:author="Alice Chen" w:date="2024-12-23T17:48:00Z"/>
                                        <w:rFonts w:ascii="Arial"/>
                                        <w:sz w:val="16"/>
                                        <w:u w:val="none"/>
                                      </w:rPr>
                                    </w:pPr>
                                    <w:ins w:id="76" w:author="Alice Chen" w:date="2024-12-23T17:48:00Z">
                                      <w:r w:rsidRPr="00F2210A">
                                        <w:rPr>
                                          <w:rFonts w:ascii="Arial"/>
                                          <w:spacing w:val="-2"/>
                                          <w:sz w:val="16"/>
                                          <w:u w:val="none"/>
                                        </w:rPr>
                                        <w:t>Symbols</w:t>
                                      </w:r>
                                    </w:ins>
                                  </w:p>
                                </w:tc>
                              </w:tr>
                            </w:tbl>
                            <w:p w14:paraId="31F83945" w14:textId="77777777" w:rsidR="00883C9D" w:rsidRPr="008B4A05" w:rsidRDefault="00883C9D" w:rsidP="00702451">
                              <w:pPr>
                                <w:pStyle w:val="BodyText0"/>
                                <w:rPr>
                                  <w:lang w:val="en-US"/>
                                </w:rPr>
                              </w:pPr>
                            </w:p>
                          </w:txbxContent>
                        </wps:txbx>
                        <wps:bodyPr wrap="square" lIns="0" tIns="0" rIns="0" bIns="0" rtlCol="0">
                          <a:noAutofit/>
                        </wps:bodyPr>
                      </wps:wsp>
                    </a:graphicData>
                  </a:graphic>
                  <wp14:sizeRelV relativeFrom="margin">
                    <wp14:pctHeight>0</wp14:pctHeight>
                  </wp14:sizeRelV>
                </wp:anchor>
              </w:drawing>
            </mc:Choice>
            <mc:Fallback>
              <w:pict>
                <v:shapetype w14:anchorId="134DE1E8" id="_x0000_t202" coordsize="21600,21600" o:spt="202" path="m,l,21600r21600,l21600,xe">
                  <v:stroke joinstyle="miter"/>
                  <v:path gradientshapeok="t" o:connecttype="rect"/>
                </v:shapetype>
                <v:shape id="Textbox 49" o:spid="_x0000_s1027" type="#_x0000_t202" style="position:absolute;left:0;text-align:left;margin-left:118.35pt;margin-top:14.95pt;width:408.3pt;height:43.4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0lwEAACIDAAAOAAAAZHJzL2Uyb0RvYy54bWysUsFuGyEQvUfqPyDuNd4oW0Urr6O2UaNI&#10;URsp6QdgFryoC0MZ7F3/fQe8tqv2FuUCw8zweO8Nq7vJDWyvI1rwLa8WS860V9BZv235z9dvH285&#10;wyR9JwfwuuUHjfxu/eFqNYZGX0MPQ6cjIxCPzRha3qcUGiFQ9dpJXEDQnooGopOJjnEruihHQneD&#10;uF4uP4kRYhciKI1I2ftjka8LvjFapR/GoE5saDlxS2WNZd3kVaxXstlGGXqrZhryDSyctJ4ePUPd&#10;yyTZLtr/oJxVERBMWihwAoyxShcNpKZa/qPmpZdBFy1kDoazTfh+sOr7/iU8R5amLzDRAIsIDE+g&#10;fiF5I8aAzdyTPcUGqTsLnUx0eScJjC6St4ezn3pKTFGyrm7rm4pKimp1XVU3dTZcXG6HiOlBg2M5&#10;aHmkeRUGcv+E6dh6apnJHN/PTNK0mZjtMmnqzJkNdAfSMtI4W46/dzJqzoZHT37l2Z+CeAo2pyCm&#10;4SuUH5Ilefi8S2BsIXDBnQnQIIqE+dPkSf99Ll2Xr73+AwAA//8DAFBLAwQUAAYACAAAACEAtwaz&#10;Qd8AAAALAQAADwAAAGRycy9kb3ducmV2LnhtbEyPwU7DMBBE70j8g7VI3KjdRgQS4lQVghNSRRoO&#10;HJ3YTazG6xC7bfj7bk9wm9U8zc4U69kN7GSmYD1KWC4EMIOt1xY7CV/1+8MzsBAVajV4NBJ+TYB1&#10;eXtTqFz7M1bmtIsdoxAMuZLQxzjmnIe2N06FhR8Nkrf3k1ORzqnjelJnCncDXwmRcqcs0odejea1&#10;N+1hd3QSNt9YvdmfbfNZ7Stb15nAj/Qg5f3dvHkBFs0c/2C41qfqUFKnxh9RBzZIWCXpE6EksgzY&#10;FRCPSQKsIbUki5cF/7+hvAAAAP//AwBQSwECLQAUAAYACAAAACEAtoM4kv4AAADhAQAAEwAAAAAA&#10;AAAAAAAAAAAAAAAAW0NvbnRlbnRfVHlwZXNdLnhtbFBLAQItABQABgAIAAAAIQA4/SH/1gAAAJQB&#10;AAALAAAAAAAAAAAAAAAAAC8BAABfcmVscy8ucmVsc1BLAQItABQABgAIAAAAIQCzY4P0lwEAACID&#10;AAAOAAAAAAAAAAAAAAAAAC4CAABkcnMvZTJvRG9jLnhtbFBLAQItABQABgAIAAAAIQC3BrNB3wAA&#10;AAsBAAAPAAAAAAAAAAAAAAAAAPE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77" w:author="Alice Chen" w:date="2024-12-23T17:48:00Z"/>
                          </w:trPr>
                          <w:tc>
                            <w:tcPr>
                              <w:tcW w:w="866" w:type="dxa"/>
                            </w:tcPr>
                            <w:p w14:paraId="67B89663" w14:textId="77777777" w:rsidR="00883C9D" w:rsidRPr="00F2210A" w:rsidRDefault="00883C9D" w:rsidP="008B4A05">
                              <w:pPr>
                                <w:pStyle w:val="TableParagraph"/>
                                <w:spacing w:before="16"/>
                                <w:rPr>
                                  <w:ins w:id="78" w:author="Alice Chen" w:date="2024-12-23T17:48:00Z"/>
                                  <w:sz w:val="16"/>
                                  <w:u w:val="none"/>
                                </w:rPr>
                              </w:pPr>
                            </w:p>
                            <w:p w14:paraId="2F6E3812" w14:textId="77777777" w:rsidR="00883C9D" w:rsidRPr="00F2210A" w:rsidRDefault="00883C9D" w:rsidP="008B4A05">
                              <w:pPr>
                                <w:pStyle w:val="TableParagraph"/>
                                <w:spacing w:line="208" w:lineRule="auto"/>
                                <w:ind w:left="257" w:right="143" w:hanging="77"/>
                                <w:rPr>
                                  <w:ins w:id="79" w:author="Alice Chen" w:date="2024-12-23T17:48:00Z"/>
                                  <w:rFonts w:ascii="Arial"/>
                                  <w:sz w:val="16"/>
                                  <w:u w:val="none"/>
                                </w:rPr>
                              </w:pPr>
                              <w:ins w:id="80" w:author="Alice Chen" w:date="2024-12-23T17:48:00Z">
                                <w:r w:rsidRPr="00F2210A">
                                  <w:rPr>
                                    <w:rFonts w:ascii="Arial"/>
                                    <w:spacing w:val="-2"/>
                                    <w:sz w:val="16"/>
                                    <w:u w:val="none"/>
                                  </w:rPr>
                                  <w:t xml:space="preserve">Trigger </w:t>
                                </w:r>
                                <w:r w:rsidRPr="00F2210A">
                                  <w:rPr>
                                    <w:rFonts w:ascii="Arial"/>
                                    <w:spacing w:val="-4"/>
                                    <w:sz w:val="16"/>
                                    <w:u w:val="none"/>
                                  </w:rPr>
                                  <w:t>Type</w:t>
                                </w:r>
                              </w:ins>
                            </w:p>
                          </w:tc>
                          <w:tc>
                            <w:tcPr>
                              <w:tcW w:w="867" w:type="dxa"/>
                            </w:tcPr>
                            <w:p w14:paraId="3269D7CB" w14:textId="77777777" w:rsidR="00883C9D" w:rsidRPr="00F2210A" w:rsidRDefault="00883C9D" w:rsidP="008B4A05">
                              <w:pPr>
                                <w:pStyle w:val="TableParagraph"/>
                                <w:spacing w:before="181" w:line="172" w:lineRule="exact"/>
                                <w:ind w:left="26"/>
                                <w:jc w:val="center"/>
                                <w:rPr>
                                  <w:ins w:id="81" w:author="Alice Chen" w:date="2024-12-23T17:48:00Z"/>
                                  <w:rFonts w:ascii="Arial"/>
                                  <w:sz w:val="16"/>
                                  <w:u w:val="none"/>
                                </w:rPr>
                              </w:pPr>
                              <w:ins w:id="82" w:author="Alice Chen" w:date="2024-12-23T17:48:00Z">
                                <w:r w:rsidRPr="00F2210A">
                                  <w:rPr>
                                    <w:rFonts w:ascii="Arial"/>
                                    <w:spacing w:val="-5"/>
                                    <w:sz w:val="16"/>
                                    <w:u w:val="none"/>
                                  </w:rPr>
                                  <w:t>UL</w:t>
                                </w:r>
                              </w:ins>
                            </w:p>
                            <w:p w14:paraId="218844A4" w14:textId="77777777" w:rsidR="00883C9D" w:rsidRPr="00F2210A" w:rsidRDefault="00883C9D" w:rsidP="008B4A05">
                              <w:pPr>
                                <w:pStyle w:val="TableParagraph"/>
                                <w:spacing w:line="172" w:lineRule="exact"/>
                                <w:ind w:left="26" w:right="1"/>
                                <w:jc w:val="center"/>
                                <w:rPr>
                                  <w:ins w:id="83" w:author="Alice Chen" w:date="2024-12-23T17:48:00Z"/>
                                  <w:rFonts w:ascii="Arial"/>
                                  <w:sz w:val="16"/>
                                  <w:u w:val="none"/>
                                </w:rPr>
                              </w:pPr>
                              <w:ins w:id="84" w:author="Alice Chen" w:date="2024-12-23T17:48:00Z">
                                <w:r w:rsidRPr="00F2210A">
                                  <w:rPr>
                                    <w:rFonts w:ascii="Arial"/>
                                    <w:spacing w:val="-2"/>
                                    <w:sz w:val="16"/>
                                    <w:u w:val="none"/>
                                  </w:rPr>
                                  <w:t>Length</w:t>
                                </w:r>
                              </w:ins>
                            </w:p>
                          </w:tc>
                          <w:tc>
                            <w:tcPr>
                              <w:tcW w:w="699" w:type="dxa"/>
                            </w:tcPr>
                            <w:p w14:paraId="03BDFC68" w14:textId="77777777" w:rsidR="00883C9D" w:rsidRPr="00F2210A" w:rsidRDefault="00883C9D" w:rsidP="008B4A05">
                              <w:pPr>
                                <w:pStyle w:val="TableParagraph"/>
                                <w:spacing w:before="16"/>
                                <w:rPr>
                                  <w:ins w:id="85" w:author="Alice Chen" w:date="2024-12-23T17:48:00Z"/>
                                  <w:sz w:val="16"/>
                                  <w:u w:val="none"/>
                                </w:rPr>
                              </w:pPr>
                            </w:p>
                            <w:p w14:paraId="2A88D76E" w14:textId="77777777" w:rsidR="00883C9D" w:rsidRPr="00F2210A" w:rsidRDefault="00883C9D" w:rsidP="008B4A05">
                              <w:pPr>
                                <w:pStyle w:val="TableParagraph"/>
                                <w:spacing w:line="208" w:lineRule="auto"/>
                                <w:ind w:left="249" w:right="137" w:hanging="84"/>
                                <w:rPr>
                                  <w:ins w:id="86" w:author="Alice Chen" w:date="2024-12-23T17:48:00Z"/>
                                  <w:rFonts w:ascii="Arial"/>
                                  <w:sz w:val="16"/>
                                  <w:u w:val="none"/>
                                </w:rPr>
                              </w:pPr>
                              <w:ins w:id="87" w:author="Alice Chen" w:date="2024-12-23T17:48:00Z">
                                <w:r w:rsidRPr="00F2210A">
                                  <w:rPr>
                                    <w:rFonts w:ascii="Arial"/>
                                    <w:spacing w:val="-4"/>
                                    <w:sz w:val="16"/>
                                    <w:u w:val="none"/>
                                  </w:rPr>
                                  <w:t xml:space="preserve">More </w:t>
                                </w:r>
                                <w:r w:rsidRPr="00F2210A">
                                  <w:rPr>
                                    <w:rFonts w:ascii="Arial"/>
                                    <w:spacing w:val="-6"/>
                                    <w:sz w:val="16"/>
                                    <w:u w:val="none"/>
                                  </w:rPr>
                                  <w:t>TF</w:t>
                                </w:r>
                              </w:ins>
                            </w:p>
                          </w:tc>
                          <w:tc>
                            <w:tcPr>
                              <w:tcW w:w="923" w:type="dxa"/>
                            </w:tcPr>
                            <w:p w14:paraId="5EBD72E5" w14:textId="77777777" w:rsidR="00883C9D" w:rsidRPr="00F2210A" w:rsidRDefault="00883C9D" w:rsidP="008B4A05">
                              <w:pPr>
                                <w:pStyle w:val="TableParagraph"/>
                                <w:spacing w:before="181" w:line="172" w:lineRule="exact"/>
                                <w:ind w:left="29"/>
                                <w:jc w:val="center"/>
                                <w:rPr>
                                  <w:ins w:id="88" w:author="Alice Chen" w:date="2024-12-23T17:48:00Z"/>
                                  <w:rFonts w:ascii="Arial"/>
                                  <w:sz w:val="16"/>
                                  <w:u w:val="none"/>
                                </w:rPr>
                              </w:pPr>
                              <w:ins w:id="89" w:author="Alice Chen" w:date="2024-12-23T17:48:00Z">
                                <w:r w:rsidRPr="00F2210A">
                                  <w:rPr>
                                    <w:rFonts w:ascii="Arial"/>
                                    <w:spacing w:val="-5"/>
                                    <w:sz w:val="16"/>
                                    <w:u w:val="none"/>
                                  </w:rPr>
                                  <w:t>CS</w:t>
                                </w:r>
                              </w:ins>
                            </w:p>
                            <w:p w14:paraId="24EDB686" w14:textId="77777777" w:rsidR="00883C9D" w:rsidRPr="00F2210A" w:rsidRDefault="00883C9D" w:rsidP="008B4A05">
                              <w:pPr>
                                <w:pStyle w:val="TableParagraph"/>
                                <w:spacing w:line="172" w:lineRule="exact"/>
                                <w:ind w:left="29" w:right="2"/>
                                <w:jc w:val="center"/>
                                <w:rPr>
                                  <w:ins w:id="90" w:author="Alice Chen" w:date="2024-12-23T17:48:00Z"/>
                                  <w:rFonts w:ascii="Arial"/>
                                  <w:sz w:val="16"/>
                                  <w:u w:val="none"/>
                                </w:rPr>
                              </w:pPr>
                              <w:ins w:id="91" w:author="Alice Chen" w:date="2024-12-23T17:48:00Z">
                                <w:r w:rsidRPr="00F2210A">
                                  <w:rPr>
                                    <w:rFonts w:ascii="Arial"/>
                                    <w:spacing w:val="-2"/>
                                    <w:sz w:val="16"/>
                                    <w:u w:val="none"/>
                                  </w:rPr>
                                  <w:t>Required</w:t>
                                </w:r>
                              </w:ins>
                            </w:p>
                          </w:tc>
                          <w:tc>
                            <w:tcPr>
                              <w:tcW w:w="874" w:type="dxa"/>
                            </w:tcPr>
                            <w:p w14:paraId="4E800BC5" w14:textId="77777777" w:rsidR="00883C9D" w:rsidRPr="00F2210A" w:rsidRDefault="00883C9D" w:rsidP="008B4A05">
                              <w:pPr>
                                <w:pStyle w:val="TableParagraph"/>
                                <w:spacing w:before="77"/>
                                <w:rPr>
                                  <w:ins w:id="92" w:author="Alice Chen" w:date="2024-12-23T17:48:00Z"/>
                                  <w:sz w:val="16"/>
                                  <w:u w:val="none"/>
                                </w:rPr>
                              </w:pPr>
                            </w:p>
                            <w:p w14:paraId="21505D49" w14:textId="77777777" w:rsidR="00883C9D" w:rsidRPr="00F2210A" w:rsidRDefault="00883C9D" w:rsidP="008B4A05">
                              <w:pPr>
                                <w:pStyle w:val="TableParagraph"/>
                                <w:ind w:left="184"/>
                                <w:rPr>
                                  <w:ins w:id="93" w:author="Alice Chen" w:date="2024-12-23T17:48:00Z"/>
                                  <w:rFonts w:ascii="Arial"/>
                                  <w:sz w:val="16"/>
                                  <w:u w:val="none"/>
                                </w:rPr>
                              </w:pPr>
                              <w:ins w:id="94" w:author="Alice Chen" w:date="2024-12-23T17:48:00Z">
                                <w:r w:rsidRPr="00F2210A">
                                  <w:rPr>
                                    <w:rFonts w:ascii="Arial"/>
                                    <w:sz w:val="16"/>
                                    <w:u w:val="none"/>
                                  </w:rPr>
                                  <w:t>UL</w:t>
                                </w:r>
                                <w:r w:rsidRPr="00F2210A">
                                  <w:rPr>
                                    <w:rFonts w:ascii="Arial"/>
                                    <w:spacing w:val="-4"/>
                                    <w:sz w:val="16"/>
                                    <w:u w:val="none"/>
                                  </w:rPr>
                                  <w:t xml:space="preserve"> </w:t>
                                </w:r>
                                <w:r w:rsidRPr="00F2210A">
                                  <w:rPr>
                                    <w:rFonts w:ascii="Arial"/>
                                    <w:spacing w:val="-5"/>
                                    <w:sz w:val="16"/>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95" w:author="Alice Chen" w:date="2024-12-23T17:48:00Z"/>
                                  <w:rFonts w:ascii="Arial"/>
                                  <w:sz w:val="16"/>
                                  <w:u w:val="none"/>
                                </w:rPr>
                              </w:pPr>
                              <w:ins w:id="96" w:author="Alice Chen" w:date="2024-12-23T17:48:00Z">
                                <w:r w:rsidRPr="00F2210A">
                                  <w:rPr>
                                    <w:rFonts w:ascii="Arial"/>
                                    <w:sz w:val="16"/>
                                    <w:u w:val="none"/>
                                  </w:rPr>
                                  <w:t xml:space="preserve">GI And HE/ </w:t>
                                </w:r>
                                <w:r>
                                  <w:rPr>
                                    <w:rFonts w:ascii="Arial"/>
                                    <w:spacing w:val="-4"/>
                                    <w:sz w:val="16"/>
                                    <w:u w:val="none"/>
                                  </w:rPr>
                                  <w:t>UHR</w:t>
                                </w:r>
                                <w:r w:rsidRPr="00F2210A">
                                  <w:rPr>
                                    <w:rFonts w:ascii="Arial"/>
                                    <w:spacing w:val="-4"/>
                                    <w:sz w:val="16"/>
                                    <w:u w:val="none"/>
                                  </w:rPr>
                                  <w:t>-LTF</w:t>
                                </w:r>
                                <w:r w:rsidRPr="00F2210A">
                                  <w:rPr>
                                    <w:rFonts w:ascii="Arial"/>
                                    <w:spacing w:val="-8"/>
                                    <w:sz w:val="16"/>
                                    <w:u w:val="none"/>
                                  </w:rPr>
                                  <w:t xml:space="preserve"> </w:t>
                                </w:r>
                                <w:r w:rsidRPr="00F2210A">
                                  <w:rPr>
                                    <w:rFonts w:ascii="Arial"/>
                                    <w:spacing w:val="-4"/>
                                    <w:sz w:val="16"/>
                                    <w:u w:val="none"/>
                                  </w:rPr>
                                  <w:t xml:space="preserve">Type/ </w:t>
                                </w:r>
                                <w:r w:rsidRPr="00F2210A">
                                  <w:rPr>
                                    <w:rFonts w:ascii="Arial"/>
                                    <w:sz w:val="16"/>
                                    <w:u w:val="none"/>
                                  </w:rPr>
                                  <w:t>TXS</w:t>
                                </w:r>
                                <w:r>
                                  <w:rPr>
                                    <w:rFonts w:ascii="Arial"/>
                                    <w:sz w:val="16"/>
                                    <w:u w:val="none"/>
                                  </w:rPr>
                                  <w:t xml:space="preserve"> </w:t>
                                </w:r>
                                <w:r w:rsidRPr="00F2210A">
                                  <w:rPr>
                                    <w:rFonts w:ascii="Arial"/>
                                    <w:sz w:val="16"/>
                                    <w:u w:val="none"/>
                                  </w:rPr>
                                  <w:t>Mode</w:t>
                                </w:r>
                              </w:ins>
                            </w:p>
                          </w:tc>
                          <w:tc>
                            <w:tcPr>
                              <w:tcW w:w="988" w:type="dxa"/>
                            </w:tcPr>
                            <w:p w14:paraId="5519402B" w14:textId="77777777" w:rsidR="00883C9D" w:rsidRPr="00F2210A" w:rsidRDefault="00883C9D" w:rsidP="008B4A05">
                              <w:pPr>
                                <w:pStyle w:val="TableParagraph"/>
                                <w:spacing w:before="77"/>
                                <w:rPr>
                                  <w:ins w:id="97" w:author="Alice Chen" w:date="2024-12-23T17:48:00Z"/>
                                  <w:sz w:val="16"/>
                                  <w:u w:val="none"/>
                                </w:rPr>
                              </w:pPr>
                            </w:p>
                            <w:p w14:paraId="44BFA097" w14:textId="77777777" w:rsidR="00883C9D" w:rsidRPr="00F2210A" w:rsidRDefault="00883C9D" w:rsidP="008B4A05">
                              <w:pPr>
                                <w:pStyle w:val="TableParagraph"/>
                                <w:ind w:left="153"/>
                                <w:rPr>
                                  <w:ins w:id="98" w:author="Alice Chen" w:date="2024-12-23T17:48:00Z"/>
                                  <w:rFonts w:ascii="Arial"/>
                                  <w:sz w:val="16"/>
                                  <w:u w:val="none"/>
                                </w:rPr>
                              </w:pPr>
                              <w:ins w:id="99" w:author="Alice Chen" w:date="2024-12-23T17:48:00Z">
                                <w:r w:rsidRPr="00F2210A">
                                  <w:rPr>
                                    <w:rFonts w:ascii="Arial"/>
                                    <w:spacing w:val="-2"/>
                                    <w:sz w:val="16"/>
                                    <w:u w:val="none"/>
                                  </w:rPr>
                                  <w:t>Reserved</w:t>
                                </w:r>
                              </w:ins>
                            </w:p>
                          </w:tc>
                          <w:tc>
                            <w:tcPr>
                              <w:tcW w:w="1400" w:type="dxa"/>
                            </w:tcPr>
                            <w:p w14:paraId="06809B13" w14:textId="77777777" w:rsidR="00883C9D" w:rsidRPr="00F2210A" w:rsidRDefault="00883C9D" w:rsidP="008B4A05">
                              <w:pPr>
                                <w:pStyle w:val="TableParagraph"/>
                                <w:spacing w:before="121" w:line="208" w:lineRule="auto"/>
                                <w:ind w:left="155" w:right="118"/>
                                <w:jc w:val="center"/>
                                <w:rPr>
                                  <w:ins w:id="100" w:author="Alice Chen" w:date="2024-12-23T17:48:00Z"/>
                                  <w:rFonts w:ascii="Arial"/>
                                  <w:sz w:val="16"/>
                                  <w:u w:val="none"/>
                                </w:rPr>
                              </w:pPr>
                              <w:ins w:id="101" w:author="Alice Chen" w:date="2024-12-23T17:48:00Z">
                                <w:r w:rsidRPr="00F2210A">
                                  <w:rPr>
                                    <w:rFonts w:ascii="Arial"/>
                                    <w:sz w:val="16"/>
                                    <w:u w:val="none"/>
                                  </w:rPr>
                                  <w:t>Number</w:t>
                                </w:r>
                                <w:r w:rsidRPr="00F2210A">
                                  <w:rPr>
                                    <w:rFonts w:ascii="Arial"/>
                                    <w:spacing w:val="-12"/>
                                    <w:sz w:val="16"/>
                                    <w:u w:val="none"/>
                                  </w:rPr>
                                  <w:t xml:space="preserve"> </w:t>
                                </w:r>
                                <w:r w:rsidRPr="00F2210A">
                                  <w:rPr>
                                    <w:rFonts w:ascii="Arial"/>
                                    <w:sz w:val="16"/>
                                    <w:u w:val="none"/>
                                  </w:rPr>
                                  <w:t>Of</w:t>
                                </w:r>
                                <w:r w:rsidRPr="00F2210A">
                                  <w:rPr>
                                    <w:rFonts w:ascii="Arial"/>
                                    <w:spacing w:val="-11"/>
                                    <w:sz w:val="16"/>
                                    <w:u w:val="none"/>
                                  </w:rPr>
                                  <w:t xml:space="preserve"> </w:t>
                                </w:r>
                                <w:r w:rsidRPr="00F2210A">
                                  <w:rPr>
                                    <w:rFonts w:ascii="Arial"/>
                                    <w:sz w:val="16"/>
                                    <w:u w:val="none"/>
                                  </w:rPr>
                                  <w:t xml:space="preserve">HE/ </w:t>
                                </w:r>
                                <w:r>
                                  <w:rPr>
                                    <w:rFonts w:ascii="Arial"/>
                                    <w:spacing w:val="-2"/>
                                    <w:sz w:val="16"/>
                                    <w:u w:val="none"/>
                                  </w:rPr>
                                  <w:t>UHR</w:t>
                                </w:r>
                                <w:r w:rsidRPr="00F2210A">
                                  <w:rPr>
                                    <w:rFonts w:ascii="Arial"/>
                                    <w:spacing w:val="-2"/>
                                    <w:sz w:val="16"/>
                                    <w:u w:val="none"/>
                                  </w:rPr>
                                  <w:t>-LTF</w:t>
                                </w:r>
                              </w:ins>
                            </w:p>
                            <w:p w14:paraId="0EC9CFB1" w14:textId="77777777" w:rsidR="00883C9D" w:rsidRPr="00F2210A" w:rsidRDefault="00883C9D" w:rsidP="008B4A05">
                              <w:pPr>
                                <w:pStyle w:val="TableParagraph"/>
                                <w:spacing w:line="164" w:lineRule="exact"/>
                                <w:ind w:left="111" w:right="77"/>
                                <w:jc w:val="center"/>
                                <w:rPr>
                                  <w:ins w:id="102" w:author="Alice Chen" w:date="2024-12-23T17:48:00Z"/>
                                  <w:rFonts w:ascii="Arial"/>
                                  <w:sz w:val="16"/>
                                  <w:u w:val="none"/>
                                </w:rPr>
                              </w:pPr>
                              <w:ins w:id="103" w:author="Alice Chen" w:date="2024-12-23T17:48:00Z">
                                <w:r w:rsidRPr="00F2210A">
                                  <w:rPr>
                                    <w:rFonts w:ascii="Arial"/>
                                    <w:spacing w:val="-2"/>
                                    <w:sz w:val="16"/>
                                    <w:u w:val="none"/>
                                  </w:rPr>
                                  <w:t>Symbols</w:t>
                                </w:r>
                              </w:ins>
                            </w:p>
                          </w:tc>
                        </w:tr>
                      </w:tbl>
                      <w:p w14:paraId="31F83945" w14:textId="77777777" w:rsidR="00883C9D" w:rsidRPr="008B4A05" w:rsidRDefault="00883C9D" w:rsidP="00702451">
                        <w:pPr>
                          <w:pStyle w:val="BodyText0"/>
                          <w:rPr>
                            <w:lang w:val="en-US"/>
                          </w:rPr>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ins>
    </w:p>
    <w:p w14:paraId="4D5B9BCD" w14:textId="77777777" w:rsidR="00702451" w:rsidRDefault="00702451" w:rsidP="00702451">
      <w:pPr>
        <w:tabs>
          <w:tab w:val="left" w:pos="1526"/>
          <w:tab w:val="left" w:pos="2348"/>
          <w:tab w:val="left" w:pos="3175"/>
          <w:tab w:val="left" w:pos="3988"/>
          <w:tab w:val="left" w:pos="4887"/>
          <w:tab w:val="left" w:pos="6024"/>
          <w:tab w:val="left" w:pos="7218"/>
          <w:tab w:val="right" w:pos="8501"/>
        </w:tabs>
        <w:spacing w:before="975"/>
        <w:ind w:left="654"/>
        <w:rPr>
          <w:ins w:id="104" w:author="Alice Chen" w:date="2024-12-23T15:59:00Z"/>
          <w:rFonts w:ascii="Arial"/>
          <w:sz w:val="16"/>
        </w:rPr>
      </w:pPr>
      <w:ins w:id="105" w:author="Alice Chen" w:date="2024-12-23T15:59:00Z">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ins>
    </w:p>
    <w:p w14:paraId="4E74DB2B" w14:textId="04ECDE2D" w:rsidR="00702451" w:rsidRDefault="00702451" w:rsidP="00702451">
      <w:pPr>
        <w:tabs>
          <w:tab w:val="left" w:pos="1695"/>
          <w:tab w:val="left" w:pos="2511"/>
          <w:tab w:val="left" w:pos="3498"/>
          <w:tab w:val="left" w:pos="4762"/>
          <w:tab w:val="left" w:pos="5608"/>
          <w:tab w:val="left" w:pos="6093"/>
          <w:tab w:val="left" w:pos="6851"/>
          <w:tab w:val="left" w:pos="7796"/>
        </w:tabs>
        <w:spacing w:before="716"/>
        <w:ind w:left="651"/>
        <w:jc w:val="center"/>
        <w:rPr>
          <w:ins w:id="106" w:author="Alice Chen" w:date="2024-12-23T15:59:00Z"/>
          <w:rFonts w:ascii="Arial"/>
          <w:sz w:val="16"/>
        </w:rPr>
      </w:pPr>
      <w:ins w:id="107" w:author="Alice Chen" w:date="2024-12-23T15:59:00Z">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ins>
    </w:p>
    <w:p w14:paraId="7408D656" w14:textId="0E141C3F" w:rsidR="00702451" w:rsidRDefault="008B4A05" w:rsidP="008B4A05">
      <w:pPr>
        <w:tabs>
          <w:tab w:val="left" w:pos="1528"/>
          <w:tab w:val="left" w:pos="2572"/>
          <w:tab w:val="left" w:pos="3611"/>
          <w:tab w:val="left" w:pos="4578"/>
          <w:tab w:val="left" w:pos="5639"/>
          <w:tab w:val="left" w:pos="6683"/>
          <w:tab w:val="left" w:pos="7729"/>
          <w:tab w:val="right" w:pos="8761"/>
        </w:tabs>
        <w:spacing w:before="1100"/>
        <w:ind w:left="619"/>
        <w:rPr>
          <w:ins w:id="108" w:author="Alice Chen" w:date="2024-12-23T15:59:00Z"/>
          <w:rFonts w:ascii="Arial"/>
          <w:sz w:val="16"/>
        </w:rPr>
      </w:pPr>
      <w:ins w:id="109" w:author="Alice Chen" w:date="2024-12-23T15:59:00Z">
        <w:r>
          <w:rPr>
            <w:noProof/>
          </w:rPr>
          <mc:AlternateContent>
            <mc:Choice Requires="wps">
              <w:drawing>
                <wp:anchor distT="0" distB="0" distL="0" distR="0" simplePos="0" relativeHeight="251672576" behindDoc="0" locked="0" layoutInCell="1" allowOverlap="1" wp14:anchorId="0E743B38" wp14:editId="05F81C70">
                  <wp:simplePos x="0" y="0"/>
                  <wp:positionH relativeFrom="page">
                    <wp:posOffset>1468192</wp:posOffset>
                  </wp:positionH>
                  <wp:positionV relativeFrom="paragraph">
                    <wp:posOffset>64681</wp:posOffset>
                  </wp:positionV>
                  <wp:extent cx="5318974" cy="488950"/>
                  <wp:effectExtent l="0" t="0" r="0" b="0"/>
                  <wp:wrapNone/>
                  <wp:docPr id="158630159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974" cy="488950"/>
                          </a:xfrm>
                          <a:prstGeom prst="rect">
                            <a:avLst/>
                          </a:prstGeom>
                        </wps:spPr>
                        <wps:txbx>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10" w:author="Alice Chen" w:date="2024-12-23T17:48:00Z"/>
                                </w:trPr>
                                <w:tc>
                                  <w:tcPr>
                                    <w:tcW w:w="988" w:type="dxa"/>
                                  </w:tcPr>
                                  <w:p w14:paraId="786084B2" w14:textId="77777777" w:rsidR="00883C9D" w:rsidRPr="00F2210A" w:rsidRDefault="00883C9D" w:rsidP="008B4A05">
                                    <w:pPr>
                                      <w:pStyle w:val="TableParagraph"/>
                                      <w:spacing w:before="77"/>
                                      <w:rPr>
                                        <w:ins w:id="111" w:author="Alice Chen" w:date="2024-12-23T17:48:00Z"/>
                                        <w:sz w:val="16"/>
                                        <w:u w:val="none"/>
                                      </w:rPr>
                                    </w:pPr>
                                  </w:p>
                                  <w:p w14:paraId="29CF8EBC" w14:textId="77777777" w:rsidR="00883C9D" w:rsidRPr="00F2210A" w:rsidRDefault="00883C9D" w:rsidP="008B4A05">
                                    <w:pPr>
                                      <w:pStyle w:val="TableParagraph"/>
                                      <w:ind w:left="148"/>
                                      <w:rPr>
                                        <w:ins w:id="112" w:author="Alice Chen" w:date="2024-12-23T17:48:00Z"/>
                                        <w:rFonts w:ascii="Arial"/>
                                        <w:sz w:val="16"/>
                                        <w:u w:val="none"/>
                                      </w:rPr>
                                    </w:pPr>
                                    <w:ins w:id="113" w:author="Alice Chen" w:date="2024-12-23T17:48:00Z">
                                      <w:r w:rsidRPr="00F2210A">
                                        <w:rPr>
                                          <w:rFonts w:ascii="Arial"/>
                                          <w:spacing w:val="-2"/>
                                          <w:sz w:val="16"/>
                                          <w:u w:val="none"/>
                                        </w:rPr>
                                        <w:t>Reserved</w:t>
                                      </w:r>
                                    </w:ins>
                                  </w:p>
                                </w:tc>
                                <w:tc>
                                  <w:tcPr>
                                    <w:tcW w:w="1101" w:type="dxa"/>
                                  </w:tcPr>
                                  <w:p w14:paraId="1AA395B2" w14:textId="77777777" w:rsidR="00883C9D" w:rsidRPr="00F2210A" w:rsidRDefault="00883C9D" w:rsidP="008B4A05">
                                    <w:pPr>
                                      <w:pStyle w:val="TableParagraph"/>
                                      <w:spacing w:before="120" w:line="208" w:lineRule="auto"/>
                                      <w:ind w:left="23" w:right="16"/>
                                      <w:jc w:val="center"/>
                                      <w:rPr>
                                        <w:ins w:id="114" w:author="Alice Chen" w:date="2024-12-23T17:48:00Z"/>
                                        <w:rFonts w:ascii="Arial"/>
                                        <w:sz w:val="16"/>
                                        <w:u w:val="none"/>
                                      </w:rPr>
                                    </w:pPr>
                                    <w:ins w:id="115" w:author="Alice Chen" w:date="2024-12-23T17:48:00Z">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ins>
                                  </w:p>
                                </w:tc>
                                <w:tc>
                                  <w:tcPr>
                                    <w:tcW w:w="977" w:type="dxa"/>
                                  </w:tcPr>
                                  <w:p w14:paraId="10B28783" w14:textId="77777777" w:rsidR="00883C9D" w:rsidRPr="00F2210A" w:rsidRDefault="00883C9D" w:rsidP="008B4A05">
                                    <w:pPr>
                                      <w:pStyle w:val="TableParagraph"/>
                                      <w:spacing w:before="181" w:line="172" w:lineRule="exact"/>
                                      <w:ind w:left="267"/>
                                      <w:rPr>
                                        <w:ins w:id="116" w:author="Alice Chen" w:date="2024-12-23T17:48:00Z"/>
                                        <w:rFonts w:ascii="Arial"/>
                                        <w:sz w:val="16"/>
                                        <w:u w:val="none"/>
                                      </w:rPr>
                                    </w:pPr>
                                    <w:ins w:id="117" w:author="Alice Chen" w:date="2024-12-23T17:48:00Z">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ins>
                                  </w:p>
                                  <w:p w14:paraId="2C0568C2" w14:textId="77777777" w:rsidR="00883C9D" w:rsidRPr="00F2210A" w:rsidRDefault="00883C9D" w:rsidP="008B4A05">
                                    <w:pPr>
                                      <w:pStyle w:val="TableParagraph"/>
                                      <w:spacing w:line="172" w:lineRule="exact"/>
                                      <w:ind w:left="257"/>
                                      <w:rPr>
                                        <w:ins w:id="118" w:author="Alice Chen" w:date="2024-12-23T17:48:00Z"/>
                                        <w:rFonts w:ascii="Arial"/>
                                        <w:sz w:val="16"/>
                                        <w:u w:val="none"/>
                                      </w:rPr>
                                    </w:pPr>
                                    <w:ins w:id="119" w:author="Alice Chen" w:date="2024-12-23T17:48:00Z">
                                      <w:r w:rsidRPr="00F2210A">
                                        <w:rPr>
                                          <w:rFonts w:ascii="Arial"/>
                                          <w:spacing w:val="-2"/>
                                          <w:sz w:val="16"/>
                                          <w:u w:val="none"/>
                                        </w:rPr>
                                        <w:t>Power</w:t>
                                      </w:r>
                                    </w:ins>
                                  </w:p>
                                </w:tc>
                                <w:tc>
                                  <w:tcPr>
                                    <w:tcW w:w="958" w:type="dxa"/>
                                  </w:tcPr>
                                  <w:p w14:paraId="6690AED8" w14:textId="77777777" w:rsidR="00883C9D" w:rsidRPr="00F2210A" w:rsidRDefault="00883C9D" w:rsidP="008B4A05">
                                    <w:pPr>
                                      <w:pStyle w:val="TableParagraph"/>
                                      <w:spacing w:before="100" w:line="172" w:lineRule="exact"/>
                                      <w:ind w:left="163"/>
                                      <w:rPr>
                                        <w:ins w:id="120" w:author="Alice Chen" w:date="2024-12-23T17:48:00Z"/>
                                        <w:rFonts w:ascii="Arial"/>
                                        <w:sz w:val="16"/>
                                        <w:u w:val="none"/>
                                      </w:rPr>
                                    </w:pPr>
                                    <w:ins w:id="121" w:author="Alice Chen" w:date="2024-12-23T17:48:00Z">
                                      <w:r w:rsidRPr="00F2210A">
                                        <w:rPr>
                                          <w:rFonts w:ascii="Arial"/>
                                          <w:spacing w:val="-2"/>
                                          <w:sz w:val="16"/>
                                          <w:u w:val="none"/>
                                        </w:rPr>
                                        <w:t>Pre-</w:t>
                                      </w:r>
                                      <w:r w:rsidRPr="00F2210A">
                                        <w:rPr>
                                          <w:rFonts w:ascii="Arial"/>
                                          <w:spacing w:val="-5"/>
                                          <w:sz w:val="16"/>
                                          <w:u w:val="none"/>
                                        </w:rPr>
                                        <w:t>FEC</w:t>
                                      </w:r>
                                    </w:ins>
                                  </w:p>
                                  <w:p w14:paraId="5790828A" w14:textId="77777777" w:rsidR="00883C9D" w:rsidRPr="00F2210A" w:rsidRDefault="00883C9D" w:rsidP="008B4A05">
                                    <w:pPr>
                                      <w:pStyle w:val="TableParagraph"/>
                                      <w:spacing w:before="8" w:line="208" w:lineRule="auto"/>
                                      <w:ind w:left="247" w:right="153" w:hanging="66"/>
                                      <w:rPr>
                                        <w:ins w:id="122" w:author="Alice Chen" w:date="2024-12-23T17:48:00Z"/>
                                        <w:rFonts w:ascii="Arial"/>
                                        <w:sz w:val="16"/>
                                        <w:u w:val="none"/>
                                      </w:rPr>
                                    </w:pPr>
                                    <w:ins w:id="123" w:author="Alice Chen" w:date="2024-12-23T17:48:00Z">
                                      <w:r w:rsidRPr="00F2210A">
                                        <w:rPr>
                                          <w:rFonts w:ascii="Arial"/>
                                          <w:spacing w:val="-2"/>
                                          <w:sz w:val="16"/>
                                          <w:u w:val="none"/>
                                        </w:rPr>
                                        <w:t>Padding Factor</w:t>
                                      </w:r>
                                    </w:ins>
                                  </w:p>
                                </w:tc>
                                <w:tc>
                                  <w:tcPr>
                                    <w:tcW w:w="1164" w:type="dxa"/>
                                  </w:tcPr>
                                  <w:p w14:paraId="5DECBB74" w14:textId="77777777" w:rsidR="00883C9D" w:rsidRPr="00F2210A" w:rsidRDefault="00883C9D" w:rsidP="008B4A05">
                                    <w:pPr>
                                      <w:pStyle w:val="TableParagraph"/>
                                      <w:spacing w:before="181" w:line="172" w:lineRule="exact"/>
                                      <w:ind w:left="21" w:right="1"/>
                                      <w:jc w:val="center"/>
                                      <w:rPr>
                                        <w:ins w:id="124" w:author="Alice Chen" w:date="2024-12-23T17:48:00Z"/>
                                        <w:rFonts w:ascii="Arial"/>
                                        <w:sz w:val="16"/>
                                        <w:u w:val="none"/>
                                      </w:rPr>
                                    </w:pPr>
                                    <w:ins w:id="125" w:author="Alice Chen" w:date="2024-12-23T17:48:00Z">
                                      <w:r w:rsidRPr="00F2210A">
                                        <w:rPr>
                                          <w:rFonts w:ascii="Arial"/>
                                          <w:spacing w:val="-5"/>
                                          <w:sz w:val="16"/>
                                          <w:u w:val="none"/>
                                        </w:rPr>
                                        <w:t>PE</w:t>
                                      </w:r>
                                    </w:ins>
                                  </w:p>
                                  <w:p w14:paraId="5DE02A61" w14:textId="77777777" w:rsidR="00883C9D" w:rsidRPr="00F2210A" w:rsidRDefault="00883C9D" w:rsidP="008B4A05">
                                    <w:pPr>
                                      <w:pStyle w:val="TableParagraph"/>
                                      <w:spacing w:line="172" w:lineRule="exact"/>
                                      <w:ind w:left="21"/>
                                      <w:jc w:val="center"/>
                                      <w:rPr>
                                        <w:ins w:id="126" w:author="Alice Chen" w:date="2024-12-23T17:48:00Z"/>
                                        <w:rFonts w:ascii="Arial"/>
                                        <w:sz w:val="16"/>
                                        <w:u w:val="none"/>
                                      </w:rPr>
                                    </w:pPr>
                                    <w:proofErr w:type="spellStart"/>
                                    <w:ins w:id="127" w:author="Alice Chen" w:date="2024-12-23T17:48:00Z">
                                      <w:r w:rsidRPr="00F2210A">
                                        <w:rPr>
                                          <w:rFonts w:ascii="Arial"/>
                                          <w:spacing w:val="-2"/>
                                          <w:sz w:val="16"/>
                                          <w:u w:val="none"/>
                                        </w:rPr>
                                        <w:t>Disambiguity</w:t>
                                      </w:r>
                                      <w:proofErr w:type="spellEnd"/>
                                    </w:ins>
                                  </w:p>
                                </w:tc>
                                <w:tc>
                                  <w:tcPr>
                                    <w:tcW w:w="1014" w:type="dxa"/>
                                  </w:tcPr>
                                  <w:p w14:paraId="7BC6B1E3" w14:textId="77777777" w:rsidR="00883C9D" w:rsidRPr="00F2210A" w:rsidRDefault="00883C9D" w:rsidP="008B4A05">
                                    <w:pPr>
                                      <w:pStyle w:val="TableParagraph"/>
                                      <w:spacing w:before="16"/>
                                      <w:rPr>
                                        <w:ins w:id="128" w:author="Alice Chen" w:date="2024-12-23T17:48:00Z"/>
                                        <w:sz w:val="16"/>
                                        <w:u w:val="none"/>
                                      </w:rPr>
                                    </w:pPr>
                                  </w:p>
                                  <w:p w14:paraId="10A34BD3" w14:textId="77777777" w:rsidR="00883C9D" w:rsidRPr="00F2210A" w:rsidRDefault="00883C9D" w:rsidP="008B4A05">
                                    <w:pPr>
                                      <w:pStyle w:val="TableParagraph"/>
                                      <w:spacing w:line="208" w:lineRule="auto"/>
                                      <w:ind w:left="271" w:right="116" w:hanging="134"/>
                                      <w:rPr>
                                        <w:ins w:id="129" w:author="Alice Chen" w:date="2024-12-23T17:48:00Z"/>
                                        <w:rFonts w:ascii="Arial"/>
                                        <w:sz w:val="16"/>
                                        <w:u w:val="none"/>
                                      </w:rPr>
                                    </w:pPr>
                                    <w:ins w:id="130" w:author="Alice Chen" w:date="2024-12-23T17:48:00Z">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ins>
                                  </w:p>
                                </w:tc>
                                <w:tc>
                                  <w:tcPr>
                                    <w:tcW w:w="988" w:type="dxa"/>
                                  </w:tcPr>
                                  <w:p w14:paraId="63A0A8F4" w14:textId="77777777" w:rsidR="00883C9D" w:rsidRPr="00F2210A" w:rsidRDefault="00883C9D" w:rsidP="008B4A05">
                                    <w:pPr>
                                      <w:pStyle w:val="TableParagraph"/>
                                      <w:spacing w:before="77"/>
                                      <w:rPr>
                                        <w:ins w:id="131" w:author="Alice Chen" w:date="2024-12-23T17:48:00Z"/>
                                        <w:sz w:val="16"/>
                                        <w:u w:val="none"/>
                                      </w:rPr>
                                    </w:pPr>
                                  </w:p>
                                  <w:p w14:paraId="257E8789" w14:textId="77777777" w:rsidR="00883C9D" w:rsidRPr="00F2210A" w:rsidRDefault="00883C9D" w:rsidP="008B4A05">
                                    <w:pPr>
                                      <w:pStyle w:val="TableParagraph"/>
                                      <w:ind w:left="147"/>
                                      <w:rPr>
                                        <w:ins w:id="132" w:author="Alice Chen" w:date="2024-12-23T17:48:00Z"/>
                                        <w:rFonts w:ascii="Arial"/>
                                        <w:sz w:val="16"/>
                                        <w:u w:val="none"/>
                                      </w:rPr>
                                    </w:pPr>
                                    <w:ins w:id="133" w:author="Alice Chen" w:date="2024-12-23T17:48:00Z">
                                      <w:r w:rsidRPr="00F2210A">
                                        <w:rPr>
                                          <w:rFonts w:ascii="Arial"/>
                                          <w:spacing w:val="-2"/>
                                          <w:sz w:val="16"/>
                                          <w:u w:val="none"/>
                                        </w:rPr>
                                        <w:t>Reserved</w:t>
                                      </w:r>
                                    </w:ins>
                                  </w:p>
                                </w:tc>
                                <w:tc>
                                  <w:tcPr>
                                    <w:tcW w:w="1008" w:type="dxa"/>
                                  </w:tcPr>
                                  <w:p w14:paraId="02226605" w14:textId="77777777" w:rsidR="00883C9D" w:rsidRPr="00F2210A" w:rsidRDefault="00883C9D" w:rsidP="008B4A05">
                                    <w:pPr>
                                      <w:pStyle w:val="TableParagraph"/>
                                      <w:spacing w:before="16"/>
                                      <w:rPr>
                                        <w:ins w:id="134" w:author="Alice Chen" w:date="2024-12-23T17:48:00Z"/>
                                        <w:sz w:val="16"/>
                                        <w:u w:val="none"/>
                                      </w:rPr>
                                    </w:pPr>
                                  </w:p>
                                  <w:p w14:paraId="7CB079B9" w14:textId="77777777" w:rsidR="00883C9D" w:rsidRPr="00F2210A" w:rsidRDefault="00883C9D" w:rsidP="008B4A05">
                                    <w:pPr>
                                      <w:pStyle w:val="TableParagraph"/>
                                      <w:spacing w:line="208" w:lineRule="auto"/>
                                      <w:ind w:left="259" w:right="131" w:hanging="107"/>
                                      <w:rPr>
                                        <w:ins w:id="135" w:author="Alice Chen" w:date="2024-12-23T17:48:00Z"/>
                                        <w:rFonts w:ascii="Arial"/>
                                        <w:sz w:val="16"/>
                                        <w:u w:val="none"/>
                                      </w:rPr>
                                    </w:pPr>
                                    <w:ins w:id="136" w:author="Alice Chen" w:date="2024-12-23T17:48:00Z">
                                      <w:r w:rsidRPr="00F2210A">
                                        <w:rPr>
                                          <w:rFonts w:ascii="Arial"/>
                                          <w:spacing w:val="-2"/>
                                          <w:sz w:val="16"/>
                                          <w:u w:val="none"/>
                                        </w:rPr>
                                        <w:t>HE/</w:t>
                                      </w:r>
                                      <w:r>
                                        <w:rPr>
                                          <w:rFonts w:ascii="Arial"/>
                                          <w:spacing w:val="-2"/>
                                          <w:sz w:val="16"/>
                                          <w:u w:val="none"/>
                                        </w:rPr>
                                        <w:t xml:space="preserve">UHR </w:t>
                                      </w:r>
                                      <w:r w:rsidRPr="00F2210A">
                                        <w:rPr>
                                          <w:rFonts w:ascii="Arial"/>
                                          <w:spacing w:val="-4"/>
                                          <w:sz w:val="16"/>
                                          <w:u w:val="none"/>
                                        </w:rPr>
                                        <w:t>P160</w:t>
                                      </w:r>
                                    </w:ins>
                                  </w:p>
                                </w:tc>
                              </w:tr>
                            </w:tbl>
                            <w:p w14:paraId="1FBCA0BB" w14:textId="77777777" w:rsidR="00883C9D" w:rsidRPr="00F2210A" w:rsidRDefault="00883C9D" w:rsidP="00702451">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0E743B38" id="Textbox 50" o:spid="_x0000_s1028" type="#_x0000_t202" style="position:absolute;left:0;text-align:left;margin-left:115.6pt;margin-top:5.1pt;width:418.8pt;height:38.5pt;z-index:2516725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MjmgEAACIDAAAOAAAAZHJzL2Uyb0RvYy54bWysUs1uEzEQviPxDpbvZJPQ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128Xq5v2VFJrPrlarm+tieHW5HZHSFwNe&#10;5KKRyHkVBupwTym/r+pTy0Tm6f3MJI3bUbi2kcucYt7ZQntkLQPH2Uj6vVdopOi/BvYrZ38q8FRs&#10;TwWm/hOUH5IlBfiwT2BdIXDBnQhwEIXX9Gly0n+vS9fla2/+AAAA//8DAFBLAwQUAAYACAAAACEA&#10;u4MOOd4AAAAKAQAADwAAAGRycy9kb3ducmV2LnhtbEyPwU7DMBBE70j8g7VI3KjdIIUQ4lQVghMS&#10;Ig0Hjk6yTazG6xC7bfh7tic4rUbzNDtTbBY3ihPOwXrSsF4pEEit7yz1Gj7r17sMRIiGOjN6Qg0/&#10;GGBTXl8VJu/8mSo87WIvOIRCbjQMMU65lKEd0Jmw8hMSe3s/OxNZzr3sZnPmcDfKRKlUOmOJPwxm&#10;wucB28Pu6DRsv6h6sd/vzUe1r2xdPyp6Sw9a394s2ycQEZf4B8OlPleHkjs1/khdEKOG5H6dMMqG&#10;4nsBVJrxmEZD9pCALAv5f0L5CwAA//8DAFBLAQItABQABgAIAAAAIQC2gziS/gAAAOEBAAATAAAA&#10;AAAAAAAAAAAAAAAAAABbQ29udGVudF9UeXBlc10ueG1sUEsBAi0AFAAGAAgAAAAhADj9If/WAAAA&#10;lAEAAAsAAAAAAAAAAAAAAAAALwEAAF9yZWxzLy5yZWxzUEsBAi0AFAAGAAgAAAAhAIbbYyOaAQAA&#10;IgMAAA4AAAAAAAAAAAAAAAAALgIAAGRycy9lMm9Eb2MueG1sUEsBAi0AFAAGAAgAAAAhALuDDjne&#10;AAAACgEAAA8AAAAAAAAAAAAAAAAA9AMAAGRycy9kb3ducmV2LnhtbFBLBQYAAAAABAAEAPMAAAD/&#10;BAAAAAA=&#10;" filled="f" stroked="f">
                  <v:textbox inset="0,0,0,0">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37" w:author="Alice Chen" w:date="2024-12-23T17:48:00Z"/>
                          </w:trPr>
                          <w:tc>
                            <w:tcPr>
                              <w:tcW w:w="988" w:type="dxa"/>
                            </w:tcPr>
                            <w:p w14:paraId="786084B2" w14:textId="77777777" w:rsidR="00883C9D" w:rsidRPr="00F2210A" w:rsidRDefault="00883C9D" w:rsidP="008B4A05">
                              <w:pPr>
                                <w:pStyle w:val="TableParagraph"/>
                                <w:spacing w:before="77"/>
                                <w:rPr>
                                  <w:ins w:id="138" w:author="Alice Chen" w:date="2024-12-23T17:48:00Z"/>
                                  <w:sz w:val="16"/>
                                  <w:u w:val="none"/>
                                </w:rPr>
                              </w:pPr>
                            </w:p>
                            <w:p w14:paraId="29CF8EBC" w14:textId="77777777" w:rsidR="00883C9D" w:rsidRPr="00F2210A" w:rsidRDefault="00883C9D" w:rsidP="008B4A05">
                              <w:pPr>
                                <w:pStyle w:val="TableParagraph"/>
                                <w:ind w:left="148"/>
                                <w:rPr>
                                  <w:ins w:id="139" w:author="Alice Chen" w:date="2024-12-23T17:48:00Z"/>
                                  <w:rFonts w:ascii="Arial"/>
                                  <w:sz w:val="16"/>
                                  <w:u w:val="none"/>
                                </w:rPr>
                              </w:pPr>
                              <w:ins w:id="140" w:author="Alice Chen" w:date="2024-12-23T17:48:00Z">
                                <w:r w:rsidRPr="00F2210A">
                                  <w:rPr>
                                    <w:rFonts w:ascii="Arial"/>
                                    <w:spacing w:val="-2"/>
                                    <w:sz w:val="16"/>
                                    <w:u w:val="none"/>
                                  </w:rPr>
                                  <w:t>Reserved</w:t>
                                </w:r>
                              </w:ins>
                            </w:p>
                          </w:tc>
                          <w:tc>
                            <w:tcPr>
                              <w:tcW w:w="1101" w:type="dxa"/>
                            </w:tcPr>
                            <w:p w14:paraId="1AA395B2" w14:textId="77777777" w:rsidR="00883C9D" w:rsidRPr="00F2210A" w:rsidRDefault="00883C9D" w:rsidP="008B4A05">
                              <w:pPr>
                                <w:pStyle w:val="TableParagraph"/>
                                <w:spacing w:before="120" w:line="208" w:lineRule="auto"/>
                                <w:ind w:left="23" w:right="16"/>
                                <w:jc w:val="center"/>
                                <w:rPr>
                                  <w:ins w:id="141" w:author="Alice Chen" w:date="2024-12-23T17:48:00Z"/>
                                  <w:rFonts w:ascii="Arial"/>
                                  <w:sz w:val="16"/>
                                  <w:u w:val="none"/>
                                </w:rPr>
                              </w:pPr>
                              <w:ins w:id="142" w:author="Alice Chen" w:date="2024-12-23T17:48:00Z">
                                <w:r w:rsidRPr="00F2210A">
                                  <w:rPr>
                                    <w:rFonts w:ascii="Arial"/>
                                    <w:spacing w:val="-2"/>
                                    <w:sz w:val="16"/>
                                    <w:u w:val="none"/>
                                  </w:rPr>
                                  <w:t>LDPC</w:t>
                                </w:r>
                                <w:r w:rsidRPr="00F2210A">
                                  <w:rPr>
                                    <w:rFonts w:ascii="Arial"/>
                                    <w:spacing w:val="-20"/>
                                    <w:sz w:val="16"/>
                                    <w:u w:val="none"/>
                                  </w:rPr>
                                  <w:t xml:space="preserve"> </w:t>
                                </w:r>
                                <w:r w:rsidRPr="00F2210A">
                                  <w:rPr>
                                    <w:rFonts w:ascii="Arial"/>
                                    <w:spacing w:val="-2"/>
                                    <w:sz w:val="16"/>
                                    <w:u w:val="none"/>
                                  </w:rPr>
                                  <w:t>Extra Symbol Segment</w:t>
                                </w:r>
                              </w:ins>
                            </w:p>
                          </w:tc>
                          <w:tc>
                            <w:tcPr>
                              <w:tcW w:w="977" w:type="dxa"/>
                            </w:tcPr>
                            <w:p w14:paraId="10B28783" w14:textId="77777777" w:rsidR="00883C9D" w:rsidRPr="00F2210A" w:rsidRDefault="00883C9D" w:rsidP="008B4A05">
                              <w:pPr>
                                <w:pStyle w:val="TableParagraph"/>
                                <w:spacing w:before="181" w:line="172" w:lineRule="exact"/>
                                <w:ind w:left="267"/>
                                <w:rPr>
                                  <w:ins w:id="143" w:author="Alice Chen" w:date="2024-12-23T17:48:00Z"/>
                                  <w:rFonts w:ascii="Arial"/>
                                  <w:sz w:val="16"/>
                                  <w:u w:val="none"/>
                                </w:rPr>
                              </w:pPr>
                              <w:ins w:id="144" w:author="Alice Chen" w:date="2024-12-23T17:48:00Z">
                                <w:r w:rsidRPr="00F2210A">
                                  <w:rPr>
                                    <w:rFonts w:ascii="Arial"/>
                                    <w:sz w:val="16"/>
                                    <w:u w:val="none"/>
                                  </w:rPr>
                                  <w:t>AP</w:t>
                                </w:r>
                                <w:r w:rsidRPr="00F2210A">
                                  <w:rPr>
                                    <w:rFonts w:ascii="Arial"/>
                                    <w:spacing w:val="-3"/>
                                    <w:sz w:val="16"/>
                                    <w:u w:val="none"/>
                                  </w:rPr>
                                  <w:t xml:space="preserve"> </w:t>
                                </w:r>
                                <w:r w:rsidRPr="00F2210A">
                                  <w:rPr>
                                    <w:rFonts w:ascii="Arial"/>
                                    <w:spacing w:val="-5"/>
                                    <w:sz w:val="16"/>
                                    <w:u w:val="none"/>
                                  </w:rPr>
                                  <w:t>Tx</w:t>
                                </w:r>
                              </w:ins>
                            </w:p>
                            <w:p w14:paraId="2C0568C2" w14:textId="77777777" w:rsidR="00883C9D" w:rsidRPr="00F2210A" w:rsidRDefault="00883C9D" w:rsidP="008B4A05">
                              <w:pPr>
                                <w:pStyle w:val="TableParagraph"/>
                                <w:spacing w:line="172" w:lineRule="exact"/>
                                <w:ind w:left="257"/>
                                <w:rPr>
                                  <w:ins w:id="145" w:author="Alice Chen" w:date="2024-12-23T17:48:00Z"/>
                                  <w:rFonts w:ascii="Arial"/>
                                  <w:sz w:val="16"/>
                                  <w:u w:val="none"/>
                                </w:rPr>
                              </w:pPr>
                              <w:ins w:id="146" w:author="Alice Chen" w:date="2024-12-23T17:48:00Z">
                                <w:r w:rsidRPr="00F2210A">
                                  <w:rPr>
                                    <w:rFonts w:ascii="Arial"/>
                                    <w:spacing w:val="-2"/>
                                    <w:sz w:val="16"/>
                                    <w:u w:val="none"/>
                                  </w:rPr>
                                  <w:t>Power</w:t>
                                </w:r>
                              </w:ins>
                            </w:p>
                          </w:tc>
                          <w:tc>
                            <w:tcPr>
                              <w:tcW w:w="958" w:type="dxa"/>
                            </w:tcPr>
                            <w:p w14:paraId="6690AED8" w14:textId="77777777" w:rsidR="00883C9D" w:rsidRPr="00F2210A" w:rsidRDefault="00883C9D" w:rsidP="008B4A05">
                              <w:pPr>
                                <w:pStyle w:val="TableParagraph"/>
                                <w:spacing w:before="100" w:line="172" w:lineRule="exact"/>
                                <w:ind w:left="163"/>
                                <w:rPr>
                                  <w:ins w:id="147" w:author="Alice Chen" w:date="2024-12-23T17:48:00Z"/>
                                  <w:rFonts w:ascii="Arial"/>
                                  <w:sz w:val="16"/>
                                  <w:u w:val="none"/>
                                </w:rPr>
                              </w:pPr>
                              <w:ins w:id="148" w:author="Alice Chen" w:date="2024-12-23T17:48:00Z">
                                <w:r w:rsidRPr="00F2210A">
                                  <w:rPr>
                                    <w:rFonts w:ascii="Arial"/>
                                    <w:spacing w:val="-2"/>
                                    <w:sz w:val="16"/>
                                    <w:u w:val="none"/>
                                  </w:rPr>
                                  <w:t>Pre-</w:t>
                                </w:r>
                                <w:r w:rsidRPr="00F2210A">
                                  <w:rPr>
                                    <w:rFonts w:ascii="Arial"/>
                                    <w:spacing w:val="-5"/>
                                    <w:sz w:val="16"/>
                                    <w:u w:val="none"/>
                                  </w:rPr>
                                  <w:t>FEC</w:t>
                                </w:r>
                              </w:ins>
                            </w:p>
                            <w:p w14:paraId="5790828A" w14:textId="77777777" w:rsidR="00883C9D" w:rsidRPr="00F2210A" w:rsidRDefault="00883C9D" w:rsidP="008B4A05">
                              <w:pPr>
                                <w:pStyle w:val="TableParagraph"/>
                                <w:spacing w:before="8" w:line="208" w:lineRule="auto"/>
                                <w:ind w:left="247" w:right="153" w:hanging="66"/>
                                <w:rPr>
                                  <w:ins w:id="149" w:author="Alice Chen" w:date="2024-12-23T17:48:00Z"/>
                                  <w:rFonts w:ascii="Arial"/>
                                  <w:sz w:val="16"/>
                                  <w:u w:val="none"/>
                                </w:rPr>
                              </w:pPr>
                              <w:ins w:id="150" w:author="Alice Chen" w:date="2024-12-23T17:48:00Z">
                                <w:r w:rsidRPr="00F2210A">
                                  <w:rPr>
                                    <w:rFonts w:ascii="Arial"/>
                                    <w:spacing w:val="-2"/>
                                    <w:sz w:val="16"/>
                                    <w:u w:val="none"/>
                                  </w:rPr>
                                  <w:t>Padding Factor</w:t>
                                </w:r>
                              </w:ins>
                            </w:p>
                          </w:tc>
                          <w:tc>
                            <w:tcPr>
                              <w:tcW w:w="1164" w:type="dxa"/>
                            </w:tcPr>
                            <w:p w14:paraId="5DECBB74" w14:textId="77777777" w:rsidR="00883C9D" w:rsidRPr="00F2210A" w:rsidRDefault="00883C9D" w:rsidP="008B4A05">
                              <w:pPr>
                                <w:pStyle w:val="TableParagraph"/>
                                <w:spacing w:before="181" w:line="172" w:lineRule="exact"/>
                                <w:ind w:left="21" w:right="1"/>
                                <w:jc w:val="center"/>
                                <w:rPr>
                                  <w:ins w:id="151" w:author="Alice Chen" w:date="2024-12-23T17:48:00Z"/>
                                  <w:rFonts w:ascii="Arial"/>
                                  <w:sz w:val="16"/>
                                  <w:u w:val="none"/>
                                </w:rPr>
                              </w:pPr>
                              <w:ins w:id="152" w:author="Alice Chen" w:date="2024-12-23T17:48:00Z">
                                <w:r w:rsidRPr="00F2210A">
                                  <w:rPr>
                                    <w:rFonts w:ascii="Arial"/>
                                    <w:spacing w:val="-5"/>
                                    <w:sz w:val="16"/>
                                    <w:u w:val="none"/>
                                  </w:rPr>
                                  <w:t>PE</w:t>
                                </w:r>
                              </w:ins>
                            </w:p>
                            <w:p w14:paraId="5DE02A61" w14:textId="77777777" w:rsidR="00883C9D" w:rsidRPr="00F2210A" w:rsidRDefault="00883C9D" w:rsidP="008B4A05">
                              <w:pPr>
                                <w:pStyle w:val="TableParagraph"/>
                                <w:spacing w:line="172" w:lineRule="exact"/>
                                <w:ind w:left="21"/>
                                <w:jc w:val="center"/>
                                <w:rPr>
                                  <w:ins w:id="153" w:author="Alice Chen" w:date="2024-12-23T17:48:00Z"/>
                                  <w:rFonts w:ascii="Arial"/>
                                  <w:sz w:val="16"/>
                                  <w:u w:val="none"/>
                                </w:rPr>
                              </w:pPr>
                              <w:proofErr w:type="spellStart"/>
                              <w:ins w:id="154" w:author="Alice Chen" w:date="2024-12-23T17:48:00Z">
                                <w:r w:rsidRPr="00F2210A">
                                  <w:rPr>
                                    <w:rFonts w:ascii="Arial"/>
                                    <w:spacing w:val="-2"/>
                                    <w:sz w:val="16"/>
                                    <w:u w:val="none"/>
                                  </w:rPr>
                                  <w:t>Disambiguity</w:t>
                                </w:r>
                                <w:proofErr w:type="spellEnd"/>
                              </w:ins>
                            </w:p>
                          </w:tc>
                          <w:tc>
                            <w:tcPr>
                              <w:tcW w:w="1014" w:type="dxa"/>
                            </w:tcPr>
                            <w:p w14:paraId="7BC6B1E3" w14:textId="77777777" w:rsidR="00883C9D" w:rsidRPr="00F2210A" w:rsidRDefault="00883C9D" w:rsidP="008B4A05">
                              <w:pPr>
                                <w:pStyle w:val="TableParagraph"/>
                                <w:spacing w:before="16"/>
                                <w:rPr>
                                  <w:ins w:id="155" w:author="Alice Chen" w:date="2024-12-23T17:48:00Z"/>
                                  <w:sz w:val="16"/>
                                  <w:u w:val="none"/>
                                </w:rPr>
                              </w:pPr>
                            </w:p>
                            <w:p w14:paraId="10A34BD3" w14:textId="77777777" w:rsidR="00883C9D" w:rsidRPr="00F2210A" w:rsidRDefault="00883C9D" w:rsidP="008B4A05">
                              <w:pPr>
                                <w:pStyle w:val="TableParagraph"/>
                                <w:spacing w:line="208" w:lineRule="auto"/>
                                <w:ind w:left="271" w:right="116" w:hanging="134"/>
                                <w:rPr>
                                  <w:ins w:id="156" w:author="Alice Chen" w:date="2024-12-23T17:48:00Z"/>
                                  <w:rFonts w:ascii="Arial"/>
                                  <w:sz w:val="16"/>
                                  <w:u w:val="none"/>
                                </w:rPr>
                              </w:pPr>
                              <w:ins w:id="157" w:author="Alice Chen" w:date="2024-12-23T17:48:00Z">
                                <w:r w:rsidRPr="00F2210A">
                                  <w:rPr>
                                    <w:rFonts w:ascii="Arial"/>
                                    <w:spacing w:val="-2"/>
                                    <w:sz w:val="16"/>
                                    <w:u w:val="none"/>
                                  </w:rPr>
                                  <w:t>UL</w:t>
                                </w:r>
                                <w:r w:rsidRPr="00F2210A">
                                  <w:rPr>
                                    <w:rFonts w:ascii="Arial"/>
                                    <w:spacing w:val="-10"/>
                                    <w:sz w:val="16"/>
                                    <w:u w:val="none"/>
                                  </w:rPr>
                                  <w:t xml:space="preserve"> </w:t>
                                </w:r>
                                <w:r w:rsidRPr="00F2210A">
                                  <w:rPr>
                                    <w:rFonts w:ascii="Arial"/>
                                    <w:spacing w:val="-2"/>
                                    <w:sz w:val="16"/>
                                    <w:u w:val="none"/>
                                  </w:rPr>
                                  <w:t>Spatial Reuse</w:t>
                                </w:r>
                              </w:ins>
                            </w:p>
                          </w:tc>
                          <w:tc>
                            <w:tcPr>
                              <w:tcW w:w="988" w:type="dxa"/>
                            </w:tcPr>
                            <w:p w14:paraId="63A0A8F4" w14:textId="77777777" w:rsidR="00883C9D" w:rsidRPr="00F2210A" w:rsidRDefault="00883C9D" w:rsidP="008B4A05">
                              <w:pPr>
                                <w:pStyle w:val="TableParagraph"/>
                                <w:spacing w:before="77"/>
                                <w:rPr>
                                  <w:ins w:id="158" w:author="Alice Chen" w:date="2024-12-23T17:48:00Z"/>
                                  <w:sz w:val="16"/>
                                  <w:u w:val="none"/>
                                </w:rPr>
                              </w:pPr>
                            </w:p>
                            <w:p w14:paraId="257E8789" w14:textId="77777777" w:rsidR="00883C9D" w:rsidRPr="00F2210A" w:rsidRDefault="00883C9D" w:rsidP="008B4A05">
                              <w:pPr>
                                <w:pStyle w:val="TableParagraph"/>
                                <w:ind w:left="147"/>
                                <w:rPr>
                                  <w:ins w:id="159" w:author="Alice Chen" w:date="2024-12-23T17:48:00Z"/>
                                  <w:rFonts w:ascii="Arial"/>
                                  <w:sz w:val="16"/>
                                  <w:u w:val="none"/>
                                </w:rPr>
                              </w:pPr>
                              <w:ins w:id="160" w:author="Alice Chen" w:date="2024-12-23T17:48:00Z">
                                <w:r w:rsidRPr="00F2210A">
                                  <w:rPr>
                                    <w:rFonts w:ascii="Arial"/>
                                    <w:spacing w:val="-2"/>
                                    <w:sz w:val="16"/>
                                    <w:u w:val="none"/>
                                  </w:rPr>
                                  <w:t>Reserved</w:t>
                                </w:r>
                              </w:ins>
                            </w:p>
                          </w:tc>
                          <w:tc>
                            <w:tcPr>
                              <w:tcW w:w="1008" w:type="dxa"/>
                            </w:tcPr>
                            <w:p w14:paraId="02226605" w14:textId="77777777" w:rsidR="00883C9D" w:rsidRPr="00F2210A" w:rsidRDefault="00883C9D" w:rsidP="008B4A05">
                              <w:pPr>
                                <w:pStyle w:val="TableParagraph"/>
                                <w:spacing w:before="16"/>
                                <w:rPr>
                                  <w:ins w:id="161" w:author="Alice Chen" w:date="2024-12-23T17:48:00Z"/>
                                  <w:sz w:val="16"/>
                                  <w:u w:val="none"/>
                                </w:rPr>
                              </w:pPr>
                            </w:p>
                            <w:p w14:paraId="7CB079B9" w14:textId="77777777" w:rsidR="00883C9D" w:rsidRPr="00F2210A" w:rsidRDefault="00883C9D" w:rsidP="008B4A05">
                              <w:pPr>
                                <w:pStyle w:val="TableParagraph"/>
                                <w:spacing w:line="208" w:lineRule="auto"/>
                                <w:ind w:left="259" w:right="131" w:hanging="107"/>
                                <w:rPr>
                                  <w:ins w:id="162" w:author="Alice Chen" w:date="2024-12-23T17:48:00Z"/>
                                  <w:rFonts w:ascii="Arial"/>
                                  <w:sz w:val="16"/>
                                  <w:u w:val="none"/>
                                </w:rPr>
                              </w:pPr>
                              <w:ins w:id="163" w:author="Alice Chen" w:date="2024-12-23T17:48:00Z">
                                <w:r w:rsidRPr="00F2210A">
                                  <w:rPr>
                                    <w:rFonts w:ascii="Arial"/>
                                    <w:spacing w:val="-2"/>
                                    <w:sz w:val="16"/>
                                    <w:u w:val="none"/>
                                  </w:rPr>
                                  <w:t>HE/</w:t>
                                </w:r>
                                <w:r>
                                  <w:rPr>
                                    <w:rFonts w:ascii="Arial"/>
                                    <w:spacing w:val="-2"/>
                                    <w:sz w:val="16"/>
                                    <w:u w:val="none"/>
                                  </w:rPr>
                                  <w:t xml:space="preserve">UHR </w:t>
                                </w:r>
                                <w:r w:rsidRPr="00F2210A">
                                  <w:rPr>
                                    <w:rFonts w:ascii="Arial"/>
                                    <w:spacing w:val="-4"/>
                                    <w:sz w:val="16"/>
                                    <w:u w:val="none"/>
                                  </w:rPr>
                                  <w:t>P160</w:t>
                                </w:r>
                              </w:ins>
                            </w:p>
                          </w:tc>
                        </w:tr>
                      </w:tbl>
                      <w:p w14:paraId="1FBCA0BB" w14:textId="77777777" w:rsidR="00883C9D" w:rsidRPr="00F2210A" w:rsidRDefault="00883C9D" w:rsidP="00702451">
                        <w:pPr>
                          <w:pStyle w:val="BodyText0"/>
                        </w:pPr>
                      </w:p>
                    </w:txbxContent>
                  </v:textbox>
                  <w10:wrap anchorx="page"/>
                </v:shape>
              </w:pict>
            </mc:Fallback>
          </mc:AlternateContent>
        </w:r>
        <w:r w:rsidR="00702451">
          <w:rPr>
            <w:rFonts w:ascii="Arial"/>
            <w:spacing w:val="-4"/>
            <w:sz w:val="16"/>
          </w:rPr>
          <w:t>Bits:</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6</w:t>
        </w:r>
        <w:r w:rsidR="00702451">
          <w:rPr>
            <w:rFonts w:ascii="Arial"/>
            <w:sz w:val="16"/>
          </w:rPr>
          <w:tab/>
        </w:r>
        <w:r w:rsidR="00702451">
          <w:rPr>
            <w:rFonts w:ascii="Arial"/>
            <w:spacing w:val="-10"/>
            <w:sz w:val="16"/>
          </w:rPr>
          <w:t>2</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5"/>
            <w:sz w:val="16"/>
          </w:rPr>
          <w:t>16</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ins>
    </w:p>
    <w:p w14:paraId="121399A8" w14:textId="58742EE9" w:rsidR="00702451" w:rsidRDefault="003731F8" w:rsidP="00702451">
      <w:pPr>
        <w:tabs>
          <w:tab w:val="left" w:pos="762"/>
          <w:tab w:val="left" w:pos="1970"/>
        </w:tabs>
        <w:spacing w:before="716"/>
        <w:ind w:right="512"/>
        <w:jc w:val="center"/>
        <w:rPr>
          <w:ins w:id="164" w:author="Alice Chen" w:date="2024-12-23T15:59:00Z"/>
          <w:rFonts w:ascii="Arial"/>
          <w:sz w:val="16"/>
        </w:rPr>
      </w:pPr>
      <w:ins w:id="165" w:author="Alice Chen" w:date="2024-12-23T16:25:00Z">
        <w:r>
          <w:rPr>
            <w:rFonts w:ascii="Arial"/>
            <w:spacing w:val="-5"/>
            <w:sz w:val="16"/>
          </w:rPr>
          <w:t xml:space="preserve">   </w:t>
        </w:r>
      </w:ins>
      <w:ins w:id="166" w:author="Alice Chen" w:date="2024-12-23T15:59:00Z">
        <w:r w:rsidR="00702451">
          <w:rPr>
            <w:rFonts w:ascii="Arial"/>
            <w:spacing w:val="-5"/>
            <w:sz w:val="16"/>
          </w:rPr>
          <w:t>B55</w:t>
        </w:r>
        <w:r w:rsidR="00702451">
          <w:rPr>
            <w:rFonts w:ascii="Arial"/>
            <w:sz w:val="16"/>
          </w:rPr>
          <w:t xml:space="preserve">      B</w:t>
        </w:r>
        <w:proofErr w:type="gramStart"/>
        <w:r w:rsidR="00702451">
          <w:rPr>
            <w:rFonts w:ascii="Arial"/>
            <w:sz w:val="16"/>
          </w:rPr>
          <w:t>56</w:t>
        </w:r>
        <w:r w:rsidR="00702451">
          <w:rPr>
            <w:rFonts w:ascii="Arial"/>
            <w:spacing w:val="33"/>
            <w:sz w:val="16"/>
          </w:rPr>
          <w:t xml:space="preserve">  </w:t>
        </w:r>
        <w:r w:rsidR="00702451">
          <w:rPr>
            <w:rFonts w:ascii="Arial"/>
            <w:spacing w:val="-5"/>
            <w:sz w:val="16"/>
          </w:rPr>
          <w:t>B</w:t>
        </w:r>
        <w:proofErr w:type="gramEnd"/>
        <w:r w:rsidR="00702451">
          <w:rPr>
            <w:rFonts w:ascii="Arial"/>
            <w:spacing w:val="-5"/>
            <w:sz w:val="16"/>
          </w:rPr>
          <w:t>59   B60   B62</w:t>
        </w:r>
        <w:r w:rsidR="00702451">
          <w:rPr>
            <w:rFonts w:ascii="Arial"/>
            <w:sz w:val="16"/>
          </w:rPr>
          <w:tab/>
          <w:t xml:space="preserve">   </w:t>
        </w:r>
        <w:r w:rsidR="00702451">
          <w:rPr>
            <w:rFonts w:ascii="Arial"/>
            <w:spacing w:val="-5"/>
            <w:sz w:val="16"/>
          </w:rPr>
          <w:t>B63</w:t>
        </w:r>
      </w:ins>
    </w:p>
    <w:p w14:paraId="14FA719D" w14:textId="77777777" w:rsidR="00702451" w:rsidRDefault="00702451" w:rsidP="00702451">
      <w:pPr>
        <w:pStyle w:val="BodyText0"/>
        <w:spacing w:before="4"/>
        <w:rPr>
          <w:ins w:id="167" w:author="Alice Chen" w:date="2024-12-23T15:59:00Z"/>
          <w:rFonts w:ascii="Arial"/>
          <w:sz w:val="9"/>
        </w:rPr>
      </w:pPr>
    </w:p>
    <w:tbl>
      <w:tblPr>
        <w:tblW w:w="0" w:type="auto"/>
        <w:tblInd w:w="27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68" w:author="Alice Chen" w:date="2024-12-23T16:25:00Z">
          <w:tblPr>
            <w:tblW w:w="0" w:type="auto"/>
            <w:tblInd w:w="3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985"/>
        <w:gridCol w:w="979"/>
        <w:gridCol w:w="979"/>
        <w:gridCol w:w="985"/>
        <w:gridCol w:w="1123"/>
        <w:tblGridChange w:id="169">
          <w:tblGrid>
            <w:gridCol w:w="985"/>
            <w:gridCol w:w="979"/>
            <w:gridCol w:w="598"/>
            <w:gridCol w:w="381"/>
            <w:gridCol w:w="604"/>
            <w:gridCol w:w="381"/>
            <w:gridCol w:w="598"/>
            <w:gridCol w:w="525"/>
            <w:gridCol w:w="454"/>
            <w:gridCol w:w="985"/>
            <w:gridCol w:w="1123"/>
          </w:tblGrid>
        </w:tblGridChange>
      </w:tblGrid>
      <w:tr w:rsidR="00702451" w14:paraId="799F5C6E" w14:textId="77777777" w:rsidTr="003731F8">
        <w:trPr>
          <w:trHeight w:val="870"/>
          <w:ins w:id="170" w:author="Alice Chen" w:date="2024-12-23T15:59:00Z"/>
          <w:trPrChange w:id="171" w:author="Alice Chen" w:date="2024-12-23T16:25:00Z">
            <w:trPr>
              <w:gridBefore w:val="3"/>
              <w:trHeight w:val="870"/>
            </w:trPr>
          </w:trPrChange>
        </w:trPr>
        <w:tc>
          <w:tcPr>
            <w:tcW w:w="985" w:type="dxa"/>
            <w:tcPrChange w:id="172" w:author="Alice Chen" w:date="2024-12-23T16:25:00Z">
              <w:tcPr>
                <w:tcW w:w="985" w:type="dxa"/>
                <w:gridSpan w:val="2"/>
              </w:tcPr>
            </w:tcPrChange>
          </w:tcPr>
          <w:p w14:paraId="66E5549F" w14:textId="77777777" w:rsidR="00702451" w:rsidRPr="00F2210A" w:rsidRDefault="00702451" w:rsidP="00883C9D">
            <w:pPr>
              <w:pStyle w:val="TableParagraph"/>
              <w:spacing w:before="200" w:line="208" w:lineRule="auto"/>
              <w:ind w:left="86" w:right="60"/>
              <w:jc w:val="center"/>
              <w:rPr>
                <w:ins w:id="173" w:author="Alice Chen" w:date="2024-12-23T15:59:00Z"/>
                <w:rFonts w:ascii="Arial"/>
                <w:sz w:val="16"/>
                <w:u w:val="none"/>
              </w:rPr>
            </w:pPr>
            <w:ins w:id="174" w:author="Alice Chen" w:date="2024-12-23T15:59:00Z">
              <w:r w:rsidRPr="00F2210A">
                <w:rPr>
                  <w:rFonts w:ascii="Arial"/>
                  <w:spacing w:val="-2"/>
                  <w:sz w:val="16"/>
                  <w:u w:val="none"/>
                </w:rPr>
                <w:t xml:space="preserve">Special </w:t>
              </w:r>
              <w:r w:rsidRPr="00F2210A">
                <w:rPr>
                  <w:rFonts w:ascii="Arial"/>
                  <w:sz w:val="16"/>
                  <w:u w:val="none"/>
                </w:rPr>
                <w:t>User Info Field</w:t>
              </w:r>
              <w:r w:rsidRPr="00F2210A">
                <w:rPr>
                  <w:rFonts w:ascii="Arial"/>
                  <w:spacing w:val="-4"/>
                  <w:sz w:val="16"/>
                  <w:u w:val="none"/>
                </w:rPr>
                <w:t xml:space="preserve"> Flag</w:t>
              </w:r>
            </w:ins>
          </w:p>
        </w:tc>
        <w:tc>
          <w:tcPr>
            <w:tcW w:w="979" w:type="dxa"/>
            <w:tcPrChange w:id="175" w:author="Alice Chen" w:date="2024-12-23T16:25:00Z">
              <w:tcPr>
                <w:tcW w:w="979" w:type="dxa"/>
                <w:gridSpan w:val="2"/>
              </w:tcPr>
            </w:tcPrChange>
          </w:tcPr>
          <w:p w14:paraId="06EC47A2" w14:textId="77777777" w:rsidR="00702451" w:rsidRPr="00F2210A" w:rsidRDefault="00702451" w:rsidP="00883C9D">
            <w:pPr>
              <w:pStyle w:val="TableParagraph"/>
              <w:spacing w:before="77"/>
              <w:rPr>
                <w:ins w:id="176" w:author="Alice Chen" w:date="2024-12-23T15:59:00Z"/>
                <w:rFonts w:ascii="Arial"/>
                <w:sz w:val="16"/>
                <w:u w:val="none"/>
              </w:rPr>
            </w:pPr>
          </w:p>
          <w:p w14:paraId="3184CC99" w14:textId="1D6EDFC8" w:rsidR="00702451" w:rsidRPr="00F2210A" w:rsidRDefault="0040037A" w:rsidP="00883C9D">
            <w:pPr>
              <w:pStyle w:val="TableParagraph"/>
              <w:spacing w:line="172" w:lineRule="exact"/>
              <w:ind w:left="86" w:right="61"/>
              <w:jc w:val="center"/>
              <w:rPr>
                <w:ins w:id="177" w:author="Alice Chen" w:date="2024-12-23T15:59:00Z"/>
                <w:rFonts w:ascii="Arial"/>
                <w:sz w:val="16"/>
                <w:u w:val="none"/>
              </w:rPr>
            </w:pPr>
            <w:ins w:id="178" w:author="Alice Chen" w:date="2024-12-23T16:04:00Z">
              <w:r>
                <w:rPr>
                  <w:rFonts w:ascii="Arial"/>
                  <w:spacing w:val="-5"/>
                  <w:sz w:val="16"/>
                  <w:u w:val="none"/>
                </w:rPr>
                <w:t>D</w:t>
              </w:r>
            </w:ins>
            <w:ins w:id="179" w:author="Alice Chen" w:date="2024-12-23T16:00:00Z">
              <w:r w:rsidR="00702451">
                <w:rPr>
                  <w:rFonts w:ascii="Arial"/>
                  <w:spacing w:val="-5"/>
                  <w:sz w:val="16"/>
                  <w:u w:val="none"/>
                </w:rPr>
                <w:t>RU</w:t>
              </w:r>
            </w:ins>
            <w:ins w:id="180" w:author="Alice Chen" w:date="2024-12-23T16:04:00Z">
              <w:r>
                <w:rPr>
                  <w:rFonts w:ascii="Arial"/>
                  <w:spacing w:val="-5"/>
                  <w:sz w:val="16"/>
                  <w:u w:val="none"/>
                </w:rPr>
                <w:t>/RRU</w:t>
              </w:r>
            </w:ins>
            <w:ins w:id="181" w:author="Alice Chen" w:date="2024-12-23T16:00:00Z">
              <w:r w:rsidR="00702451">
                <w:rPr>
                  <w:rFonts w:ascii="Arial"/>
                  <w:spacing w:val="-5"/>
                  <w:sz w:val="16"/>
                  <w:u w:val="none"/>
                </w:rPr>
                <w:t xml:space="preserve"> Indicati</w:t>
              </w:r>
            </w:ins>
            <w:ins w:id="182" w:author="Alice Chen" w:date="2024-12-23T16:01:00Z">
              <w:r w:rsidR="00702451">
                <w:rPr>
                  <w:rFonts w:ascii="Arial"/>
                  <w:spacing w:val="-5"/>
                  <w:sz w:val="16"/>
                  <w:u w:val="none"/>
                </w:rPr>
                <w:t>on</w:t>
              </w:r>
            </w:ins>
          </w:p>
        </w:tc>
        <w:tc>
          <w:tcPr>
            <w:tcW w:w="979" w:type="dxa"/>
            <w:tcPrChange w:id="183" w:author="Alice Chen" w:date="2024-12-23T16:25:00Z">
              <w:tcPr>
                <w:tcW w:w="979" w:type="dxa"/>
                <w:gridSpan w:val="2"/>
              </w:tcPr>
            </w:tcPrChange>
          </w:tcPr>
          <w:p w14:paraId="4EA9CCA4" w14:textId="77777777" w:rsidR="00702451" w:rsidRDefault="00702451" w:rsidP="00883C9D">
            <w:pPr>
              <w:pStyle w:val="TableParagraph"/>
              <w:spacing w:line="172" w:lineRule="exact"/>
              <w:ind w:left="86" w:right="61"/>
              <w:jc w:val="center"/>
              <w:rPr>
                <w:ins w:id="184" w:author="Alice Chen" w:date="2024-12-23T15:59:00Z"/>
                <w:rFonts w:ascii="Arial"/>
                <w:spacing w:val="-2"/>
                <w:sz w:val="16"/>
                <w:u w:val="none"/>
              </w:rPr>
            </w:pPr>
          </w:p>
          <w:p w14:paraId="631C9F38" w14:textId="77777777" w:rsidR="00702451" w:rsidRPr="00F2210A" w:rsidRDefault="00702451" w:rsidP="00883C9D">
            <w:pPr>
              <w:pStyle w:val="TableParagraph"/>
              <w:spacing w:line="172" w:lineRule="exact"/>
              <w:ind w:left="86" w:right="61"/>
              <w:jc w:val="center"/>
              <w:rPr>
                <w:ins w:id="185" w:author="Alice Chen" w:date="2024-12-23T15:59:00Z"/>
                <w:rFonts w:ascii="Arial"/>
                <w:sz w:val="16"/>
                <w:u w:val="none"/>
              </w:rPr>
            </w:pPr>
            <w:ins w:id="186" w:author="Alice Chen" w:date="2024-12-23T15:59:00Z">
              <w:r>
                <w:rPr>
                  <w:rFonts w:ascii="Arial"/>
                  <w:spacing w:val="-2"/>
                  <w:sz w:val="16"/>
                  <w:u w:val="none"/>
                </w:rPr>
                <w:t xml:space="preserve">UHR </w:t>
              </w:r>
              <w:r w:rsidRPr="00F2210A">
                <w:rPr>
                  <w:rFonts w:ascii="Arial"/>
                  <w:spacing w:val="-2"/>
                  <w:sz w:val="16"/>
                  <w:u w:val="none"/>
                </w:rPr>
                <w:t>Reserved</w:t>
              </w:r>
            </w:ins>
          </w:p>
        </w:tc>
        <w:tc>
          <w:tcPr>
            <w:tcW w:w="985" w:type="dxa"/>
            <w:tcPrChange w:id="187" w:author="Alice Chen" w:date="2024-12-23T16:25:00Z">
              <w:tcPr>
                <w:tcW w:w="985" w:type="dxa"/>
              </w:tcPr>
            </w:tcPrChange>
          </w:tcPr>
          <w:p w14:paraId="5C1519E8" w14:textId="77777777" w:rsidR="00702451" w:rsidRPr="00F2210A" w:rsidRDefault="00702451" w:rsidP="00883C9D">
            <w:pPr>
              <w:pStyle w:val="TableParagraph"/>
              <w:spacing w:before="156"/>
              <w:rPr>
                <w:ins w:id="188" w:author="Alice Chen" w:date="2024-12-23T15:59:00Z"/>
                <w:rFonts w:ascii="Arial"/>
                <w:sz w:val="16"/>
                <w:u w:val="none"/>
              </w:rPr>
            </w:pPr>
          </w:p>
          <w:p w14:paraId="308FCF12" w14:textId="77777777" w:rsidR="00702451" w:rsidRPr="00F2210A" w:rsidRDefault="00702451" w:rsidP="00883C9D">
            <w:pPr>
              <w:pStyle w:val="TableParagraph"/>
              <w:ind w:left="148"/>
              <w:rPr>
                <w:ins w:id="189" w:author="Alice Chen" w:date="2024-12-23T15:59:00Z"/>
                <w:rFonts w:ascii="Arial"/>
                <w:sz w:val="16"/>
                <w:u w:val="none"/>
              </w:rPr>
            </w:pPr>
            <w:ins w:id="190" w:author="Alice Chen" w:date="2024-12-23T15:59:00Z">
              <w:r w:rsidRPr="00F2210A">
                <w:rPr>
                  <w:rFonts w:ascii="Arial"/>
                  <w:spacing w:val="-2"/>
                  <w:sz w:val="16"/>
                  <w:u w:val="none"/>
                </w:rPr>
                <w:t>Reserved</w:t>
              </w:r>
            </w:ins>
          </w:p>
        </w:tc>
        <w:tc>
          <w:tcPr>
            <w:tcW w:w="1123" w:type="dxa"/>
            <w:tcPrChange w:id="191" w:author="Alice Chen" w:date="2024-12-23T16:25:00Z">
              <w:tcPr>
                <w:tcW w:w="1123" w:type="dxa"/>
              </w:tcPr>
            </w:tcPrChange>
          </w:tcPr>
          <w:p w14:paraId="1807ADB3" w14:textId="77777777" w:rsidR="00702451" w:rsidRPr="00F2210A" w:rsidRDefault="00702451" w:rsidP="00883C9D">
            <w:pPr>
              <w:pStyle w:val="TableParagraph"/>
              <w:spacing w:before="120" w:line="208" w:lineRule="auto"/>
              <w:ind w:left="168" w:right="140" w:hanging="2"/>
              <w:jc w:val="center"/>
              <w:rPr>
                <w:ins w:id="192" w:author="Alice Chen" w:date="2024-12-23T15:59:00Z"/>
                <w:rFonts w:ascii="Arial"/>
                <w:sz w:val="16"/>
                <w:u w:val="none"/>
              </w:rPr>
            </w:pPr>
            <w:ins w:id="193" w:author="Alice Chen" w:date="2024-12-23T15:59:00Z">
              <w:r w:rsidRPr="00F2210A">
                <w:rPr>
                  <w:rFonts w:ascii="Arial"/>
                  <w:spacing w:val="-2"/>
                  <w:sz w:val="16"/>
                  <w:u w:val="none"/>
                </w:rPr>
                <w:t xml:space="preserve">Trigger Dependent Common </w:t>
              </w:r>
              <w:r w:rsidRPr="00F2210A">
                <w:rPr>
                  <w:rFonts w:ascii="Arial"/>
                  <w:spacing w:val="-4"/>
                  <w:sz w:val="16"/>
                  <w:u w:val="none"/>
                </w:rPr>
                <w:t>Info</w:t>
              </w:r>
            </w:ins>
          </w:p>
        </w:tc>
      </w:tr>
    </w:tbl>
    <w:p w14:paraId="71A9CED6" w14:textId="4608E1A3" w:rsidR="00702451" w:rsidRDefault="003731F8" w:rsidP="00702451">
      <w:pPr>
        <w:tabs>
          <w:tab w:val="left" w:pos="906"/>
          <w:tab w:val="left" w:pos="1891"/>
          <w:tab w:val="left" w:pos="2877"/>
          <w:tab w:val="left" w:pos="3696"/>
        </w:tabs>
        <w:spacing w:before="98"/>
        <w:ind w:right="130"/>
        <w:jc w:val="center"/>
        <w:rPr>
          <w:ins w:id="194" w:author="Alice Chen" w:date="2024-12-23T15:59:00Z"/>
          <w:rFonts w:ascii="Arial"/>
          <w:sz w:val="16"/>
        </w:rPr>
      </w:pPr>
      <w:ins w:id="195" w:author="Alice Chen" w:date="2024-12-23T16:23:00Z">
        <w:r>
          <w:rPr>
            <w:rFonts w:ascii="Arial"/>
            <w:spacing w:val="-4"/>
            <w:sz w:val="16"/>
          </w:rPr>
          <w:t xml:space="preserve">    </w:t>
        </w:r>
      </w:ins>
      <w:ins w:id="196" w:author="Alice Chen" w:date="2024-12-23T15:59:00Z">
        <w:r w:rsidR="00702451">
          <w:rPr>
            <w:rFonts w:ascii="Arial"/>
            <w:spacing w:val="-4"/>
            <w:sz w:val="16"/>
          </w:rPr>
          <w:t>Bits:</w:t>
        </w:r>
        <w:r w:rsidR="00702451">
          <w:rPr>
            <w:rFonts w:ascii="Arial"/>
            <w:sz w:val="16"/>
          </w:rPr>
          <w:tab/>
        </w:r>
      </w:ins>
      <w:ins w:id="197" w:author="Alice Chen" w:date="2024-12-23T16:23:00Z">
        <w:r>
          <w:rPr>
            <w:rFonts w:ascii="Arial"/>
            <w:sz w:val="16"/>
          </w:rPr>
          <w:t xml:space="preserve">    </w:t>
        </w:r>
      </w:ins>
      <w:ins w:id="198" w:author="Alice Chen" w:date="2024-12-23T15:59:00Z">
        <w:r w:rsidR="00702451">
          <w:rPr>
            <w:rFonts w:ascii="Arial"/>
            <w:spacing w:val="-10"/>
            <w:sz w:val="16"/>
          </w:rPr>
          <w:t>1</w:t>
        </w:r>
        <w:r w:rsidR="00702451">
          <w:rPr>
            <w:rFonts w:ascii="Arial"/>
            <w:sz w:val="16"/>
          </w:rPr>
          <w:tab/>
        </w:r>
      </w:ins>
      <w:ins w:id="199" w:author="Alice Chen" w:date="2024-12-23T16:23:00Z">
        <w:r>
          <w:rPr>
            <w:rFonts w:ascii="Arial"/>
            <w:sz w:val="16"/>
          </w:rPr>
          <w:t xml:space="preserve">    </w:t>
        </w:r>
        <w:r w:rsidR="00841453">
          <w:rPr>
            <w:rFonts w:ascii="Arial"/>
            <w:spacing w:val="-10"/>
            <w:sz w:val="16"/>
          </w:rPr>
          <w:t>4</w:t>
        </w:r>
        <w:r w:rsidR="00841453">
          <w:rPr>
            <w:rFonts w:ascii="Arial"/>
            <w:spacing w:val="-10"/>
            <w:sz w:val="16"/>
          </w:rPr>
          <w:tab/>
        </w:r>
        <w:r>
          <w:rPr>
            <w:rFonts w:ascii="Arial"/>
            <w:spacing w:val="-10"/>
            <w:sz w:val="16"/>
          </w:rPr>
          <w:t xml:space="preserve">     </w:t>
        </w:r>
        <w:r w:rsidR="00841453">
          <w:rPr>
            <w:rFonts w:ascii="Arial"/>
            <w:spacing w:val="-10"/>
            <w:sz w:val="16"/>
          </w:rPr>
          <w:t>3</w:t>
        </w:r>
      </w:ins>
      <w:ins w:id="200" w:author="Alice Chen" w:date="2024-12-23T15:59:00Z">
        <w:r w:rsidR="00702451">
          <w:rPr>
            <w:rFonts w:ascii="Arial"/>
            <w:sz w:val="16"/>
          </w:rPr>
          <w:tab/>
        </w:r>
      </w:ins>
      <w:ins w:id="201" w:author="Alice Chen" w:date="2024-12-23T16:24:00Z">
        <w:r>
          <w:rPr>
            <w:rFonts w:ascii="Arial"/>
            <w:sz w:val="16"/>
          </w:rPr>
          <w:t xml:space="preserve">      </w:t>
        </w:r>
      </w:ins>
      <w:ins w:id="202" w:author="Alice Chen" w:date="2024-12-23T15:59:00Z">
        <w:r w:rsidR="00702451">
          <w:rPr>
            <w:rFonts w:ascii="Arial"/>
            <w:spacing w:val="-10"/>
            <w:sz w:val="16"/>
          </w:rPr>
          <w:t>1</w:t>
        </w:r>
      </w:ins>
      <w:ins w:id="203" w:author="Alice Chen" w:date="2024-12-23T16:23:00Z">
        <w:r w:rsidR="00841453">
          <w:rPr>
            <w:rFonts w:ascii="Arial"/>
            <w:sz w:val="16"/>
          </w:rPr>
          <w:tab/>
        </w:r>
      </w:ins>
      <w:ins w:id="204" w:author="Alice Chen" w:date="2024-12-23T16:24:00Z">
        <w:r>
          <w:rPr>
            <w:rFonts w:ascii="Arial"/>
            <w:sz w:val="16"/>
          </w:rPr>
          <w:t xml:space="preserve">    </w:t>
        </w:r>
      </w:ins>
      <w:ins w:id="205" w:author="Alice Chen" w:date="2024-12-23T16:25:00Z">
        <w:r>
          <w:rPr>
            <w:rFonts w:ascii="Arial"/>
            <w:sz w:val="16"/>
          </w:rPr>
          <w:t xml:space="preserve">    </w:t>
        </w:r>
      </w:ins>
      <w:ins w:id="206" w:author="Alice Chen" w:date="2024-12-23T15:59:00Z">
        <w:r w:rsidR="00702451">
          <w:rPr>
            <w:rFonts w:ascii="Arial"/>
            <w:spacing w:val="-2"/>
            <w:sz w:val="16"/>
          </w:rPr>
          <w:t>variable</w:t>
        </w:r>
      </w:ins>
    </w:p>
    <w:p w14:paraId="1A70D0B8" w14:textId="77777777" w:rsidR="00702451" w:rsidRDefault="00702451" w:rsidP="00702451">
      <w:pPr>
        <w:pStyle w:val="BodyText0"/>
        <w:spacing w:before="121"/>
        <w:rPr>
          <w:ins w:id="207" w:author="Alice Chen" w:date="2024-12-23T15:59:00Z"/>
          <w:rFonts w:ascii="Arial"/>
          <w:sz w:val="16"/>
        </w:rPr>
      </w:pPr>
    </w:p>
    <w:p w14:paraId="7503E8C0" w14:textId="77777777" w:rsidR="00702451" w:rsidRDefault="00702451" w:rsidP="00667982">
      <w:pPr>
        <w:pStyle w:val="Heading6"/>
        <w:numPr>
          <w:ilvl w:val="0"/>
          <w:numId w:val="0"/>
        </w:numPr>
        <w:ind w:left="360" w:hanging="360"/>
        <w:jc w:val="center"/>
        <w:rPr>
          <w:ins w:id="208" w:author="Alice Chen" w:date="2024-12-23T15:59:00Z"/>
        </w:rPr>
      </w:pPr>
      <w:ins w:id="209" w:author="Alice Chen" w:date="2024-12-23T15:59:00Z">
        <w:r>
          <w:t>Figure</w:t>
        </w:r>
        <w:r>
          <w:rPr>
            <w:spacing w:val="-8"/>
          </w:rPr>
          <w:t xml:space="preserve"> </w:t>
        </w:r>
        <w:r>
          <w:t>9-A—UHR</w:t>
        </w:r>
        <w:r>
          <w:rPr>
            <w:spacing w:val="-7"/>
          </w:rPr>
          <w:t xml:space="preserve"> </w:t>
        </w:r>
        <w:r>
          <w:t>variant</w:t>
        </w:r>
        <w:r>
          <w:rPr>
            <w:spacing w:val="-7"/>
          </w:rPr>
          <w:t xml:space="preserve"> </w:t>
        </w:r>
        <w:r>
          <w:t>Common</w:t>
        </w:r>
        <w:r>
          <w:rPr>
            <w:spacing w:val="-8"/>
          </w:rPr>
          <w:t xml:space="preserve"> </w:t>
        </w:r>
        <w:r>
          <w:t>Info</w:t>
        </w:r>
        <w:r>
          <w:rPr>
            <w:spacing w:val="-7"/>
          </w:rPr>
          <w:t xml:space="preserve"> </w:t>
        </w:r>
        <w:r>
          <w:t>field</w:t>
        </w:r>
        <w:r>
          <w:rPr>
            <w:spacing w:val="-8"/>
          </w:rPr>
          <w:t xml:space="preserve"> </w:t>
        </w:r>
        <w:r>
          <w:rPr>
            <w:spacing w:val="-2"/>
          </w:rPr>
          <w:t>format</w:t>
        </w:r>
      </w:ins>
    </w:p>
    <w:p w14:paraId="3204F9A6" w14:textId="77777777" w:rsidR="00702451" w:rsidRDefault="00702451" w:rsidP="00702451">
      <w:pPr>
        <w:pStyle w:val="BodyText0"/>
        <w:rPr>
          <w:ins w:id="210" w:author="Alice Chen" w:date="2024-12-23T15:59:00Z"/>
          <w:rFonts w:ascii="Arial"/>
          <w:b/>
          <w:sz w:val="18"/>
        </w:rPr>
      </w:pPr>
    </w:p>
    <w:p w14:paraId="03EA1E5D" w14:textId="77777777" w:rsidR="00702451" w:rsidRDefault="00702451" w:rsidP="00702451">
      <w:pPr>
        <w:pStyle w:val="BodyText0"/>
        <w:spacing w:before="88"/>
        <w:rPr>
          <w:ins w:id="211" w:author="Alice Chen" w:date="2024-12-23T15:59:00Z"/>
          <w:rFonts w:ascii="Arial"/>
          <w:b/>
          <w:sz w:val="18"/>
        </w:rPr>
      </w:pPr>
    </w:p>
    <w:p w14:paraId="479B8D15" w14:textId="7B1135D7" w:rsidR="00702451" w:rsidRPr="00B76105" w:rsidRDefault="00702451" w:rsidP="00702451">
      <w:pPr>
        <w:pStyle w:val="BodyText"/>
        <w:rPr>
          <w:ins w:id="212" w:author="Alice Chen" w:date="2024-12-23T15:59:00Z"/>
          <w:sz w:val="18"/>
          <w:szCs w:val="18"/>
        </w:rPr>
      </w:pPr>
      <w:ins w:id="213" w:author="Alice Chen" w:date="2024-12-23T15:59:00Z">
        <w:r w:rsidRPr="00B76105">
          <w:rPr>
            <w:sz w:val="18"/>
            <w:szCs w:val="18"/>
          </w:rPr>
          <w:t>NOTE</w:t>
        </w:r>
        <w:r w:rsidRPr="00B76105">
          <w:rPr>
            <w:spacing w:val="-5"/>
            <w:sz w:val="18"/>
            <w:szCs w:val="18"/>
          </w:rPr>
          <w:t xml:space="preserve"> </w:t>
        </w:r>
      </w:ins>
      <w:ins w:id="214" w:author="Alice Chen" w:date="2024-12-27T01:09:00Z" w16du:dateUtc="2024-12-27T09:09:00Z">
        <w:r w:rsidR="001B2330">
          <w:rPr>
            <w:sz w:val="18"/>
            <w:szCs w:val="18"/>
          </w:rPr>
          <w:t>2</w:t>
        </w:r>
      </w:ins>
      <w:ins w:id="215" w:author="Alice Chen" w:date="2024-12-23T15:59:00Z">
        <w:r w:rsidRPr="00B76105">
          <w:rPr>
            <w:sz w:val="18"/>
            <w:szCs w:val="18"/>
          </w:rPr>
          <w:t>—For</w:t>
        </w:r>
        <w:r w:rsidRPr="00B76105">
          <w:rPr>
            <w:spacing w:val="-5"/>
            <w:sz w:val="18"/>
            <w:szCs w:val="18"/>
          </w:rPr>
          <w:t xml:space="preserve"> </w:t>
        </w:r>
        <w:r w:rsidRPr="00B76105">
          <w:rPr>
            <w:sz w:val="18"/>
            <w:szCs w:val="18"/>
          </w:rPr>
          <w:t>backward</w:t>
        </w:r>
        <w:r w:rsidRPr="00B76105">
          <w:rPr>
            <w:spacing w:val="-4"/>
            <w:sz w:val="18"/>
            <w:szCs w:val="18"/>
          </w:rPr>
          <w:t xml:space="preserve"> </w:t>
        </w:r>
        <w:r w:rsidRPr="00B76105">
          <w:rPr>
            <w:sz w:val="18"/>
            <w:szCs w:val="18"/>
          </w:rPr>
          <w:t>compatibility</w:t>
        </w:r>
        <w:r w:rsidRPr="00B76105">
          <w:rPr>
            <w:spacing w:val="-5"/>
            <w:sz w:val="18"/>
            <w:szCs w:val="18"/>
          </w:rPr>
          <w:t xml:space="preserve"> </w:t>
        </w:r>
        <w:r w:rsidRPr="00B76105">
          <w:rPr>
            <w:sz w:val="18"/>
            <w:szCs w:val="18"/>
          </w:rPr>
          <w:t>with</w:t>
        </w:r>
        <w:r w:rsidRPr="00B76105">
          <w:rPr>
            <w:spacing w:val="-5"/>
            <w:sz w:val="18"/>
            <w:szCs w:val="18"/>
          </w:rPr>
          <w:t xml:space="preserve"> </w:t>
        </w:r>
      </w:ins>
      <w:ins w:id="216" w:author="Alice Chen" w:date="2024-12-23T16:00:00Z">
        <w:r w:rsidRPr="00B76105">
          <w:rPr>
            <w:spacing w:val="-5"/>
            <w:sz w:val="18"/>
            <w:szCs w:val="18"/>
          </w:rPr>
          <w:t xml:space="preserve">the </w:t>
        </w:r>
      </w:ins>
      <w:ins w:id="217" w:author="Alice Chen" w:date="2024-12-23T15:59:00Z">
        <w:r w:rsidRPr="00B76105">
          <w:rPr>
            <w:sz w:val="18"/>
            <w:szCs w:val="18"/>
          </w:rPr>
          <w:t>HE</w:t>
        </w:r>
        <w:r w:rsidRPr="00B76105">
          <w:rPr>
            <w:spacing w:val="-5"/>
            <w:sz w:val="18"/>
            <w:szCs w:val="18"/>
          </w:rPr>
          <w:t xml:space="preserve"> </w:t>
        </w:r>
      </w:ins>
      <w:ins w:id="218" w:author="Alice Chen" w:date="2024-12-23T16:00:00Z">
        <w:r w:rsidRPr="00B76105">
          <w:rPr>
            <w:spacing w:val="-5"/>
            <w:sz w:val="18"/>
            <w:szCs w:val="18"/>
          </w:rPr>
          <w:t xml:space="preserve">or EHT </w:t>
        </w:r>
      </w:ins>
      <w:ins w:id="219" w:author="Alice Chen" w:date="2024-12-23T15:59:00Z">
        <w:r w:rsidRPr="00B76105">
          <w:rPr>
            <w:sz w:val="18"/>
            <w:szCs w:val="18"/>
          </w:rPr>
          <w:t>variant</w:t>
        </w:r>
        <w:r w:rsidRPr="00B76105">
          <w:rPr>
            <w:spacing w:val="-5"/>
            <w:sz w:val="18"/>
            <w:szCs w:val="18"/>
          </w:rPr>
          <w:t xml:space="preserve"> </w:t>
        </w:r>
        <w:r w:rsidRPr="00B76105">
          <w:rPr>
            <w:sz w:val="18"/>
            <w:szCs w:val="18"/>
          </w:rPr>
          <w:t>Common</w:t>
        </w:r>
        <w:r w:rsidRPr="00B76105">
          <w:rPr>
            <w:spacing w:val="-4"/>
            <w:sz w:val="18"/>
            <w:szCs w:val="18"/>
          </w:rPr>
          <w:t xml:space="preserve"> </w:t>
        </w:r>
        <w:r w:rsidRPr="00B76105">
          <w:rPr>
            <w:sz w:val="18"/>
            <w:szCs w:val="18"/>
          </w:rPr>
          <w:t>Info</w:t>
        </w:r>
        <w:r w:rsidRPr="00B76105">
          <w:rPr>
            <w:spacing w:val="-4"/>
            <w:sz w:val="18"/>
            <w:szCs w:val="18"/>
          </w:rPr>
          <w:t xml:space="preserve"> </w:t>
        </w:r>
        <w:r w:rsidRPr="00B76105">
          <w:rPr>
            <w:sz w:val="18"/>
            <w:szCs w:val="18"/>
          </w:rPr>
          <w:t>field,</w:t>
        </w:r>
        <w:r w:rsidRPr="00B76105">
          <w:rPr>
            <w:spacing w:val="-5"/>
            <w:sz w:val="18"/>
            <w:szCs w:val="18"/>
          </w:rPr>
          <w:t xml:space="preserve"> </w:t>
        </w:r>
        <w:r w:rsidRPr="00B76105">
          <w:rPr>
            <w:sz w:val="18"/>
            <w:szCs w:val="18"/>
          </w:rPr>
          <w:t>a</w:t>
        </w:r>
        <w:r w:rsidRPr="00B76105">
          <w:rPr>
            <w:spacing w:val="-5"/>
            <w:sz w:val="18"/>
            <w:szCs w:val="18"/>
          </w:rPr>
          <w:t xml:space="preserve"> U</w:t>
        </w:r>
        <w:r w:rsidRPr="00B76105">
          <w:rPr>
            <w:sz w:val="18"/>
            <w:szCs w:val="18"/>
          </w:rPr>
          <w:t>HR</w:t>
        </w:r>
        <w:r w:rsidRPr="00B76105">
          <w:rPr>
            <w:spacing w:val="-4"/>
            <w:sz w:val="18"/>
            <w:szCs w:val="18"/>
          </w:rPr>
          <w:t xml:space="preserve"> </w:t>
        </w:r>
        <w:r w:rsidRPr="00B76105">
          <w:rPr>
            <w:sz w:val="18"/>
            <w:szCs w:val="18"/>
          </w:rPr>
          <w:t>AP</w:t>
        </w:r>
        <w:r w:rsidRPr="00B76105">
          <w:rPr>
            <w:spacing w:val="-4"/>
            <w:sz w:val="18"/>
            <w:szCs w:val="18"/>
          </w:rPr>
          <w:t xml:space="preserve"> </w:t>
        </w:r>
        <w:r w:rsidRPr="00B76105">
          <w:rPr>
            <w:sz w:val="18"/>
            <w:szCs w:val="18"/>
          </w:rPr>
          <w:t>sets</w:t>
        </w:r>
        <w:r w:rsidRPr="00B76105">
          <w:rPr>
            <w:spacing w:val="-4"/>
            <w:sz w:val="18"/>
            <w:szCs w:val="18"/>
          </w:rPr>
          <w:t xml:space="preserve"> </w:t>
        </w:r>
        <w:r w:rsidRPr="00B76105">
          <w:rPr>
            <w:sz w:val="18"/>
            <w:szCs w:val="18"/>
          </w:rPr>
          <w:t>B22,</w:t>
        </w:r>
        <w:r w:rsidRPr="00B76105">
          <w:rPr>
            <w:spacing w:val="-5"/>
            <w:sz w:val="18"/>
            <w:szCs w:val="18"/>
          </w:rPr>
          <w:t xml:space="preserve"> </w:t>
        </w:r>
        <w:r w:rsidRPr="00B76105">
          <w:rPr>
            <w:sz w:val="18"/>
            <w:szCs w:val="18"/>
          </w:rPr>
          <w:t>B26,</w:t>
        </w:r>
        <w:r w:rsidRPr="00B76105">
          <w:rPr>
            <w:spacing w:val="-5"/>
            <w:sz w:val="18"/>
            <w:szCs w:val="18"/>
          </w:rPr>
          <w:t xml:space="preserve"> </w:t>
        </w:r>
        <w:r w:rsidRPr="00B76105">
          <w:rPr>
            <w:sz w:val="18"/>
            <w:szCs w:val="18"/>
          </w:rPr>
          <w:t>B53,</w:t>
        </w:r>
        <w:r w:rsidRPr="00B76105">
          <w:rPr>
            <w:spacing w:val="-4"/>
            <w:sz w:val="18"/>
            <w:szCs w:val="18"/>
          </w:rPr>
          <w:t xml:space="preserve"> </w:t>
        </w:r>
        <w:r w:rsidRPr="00B76105">
          <w:rPr>
            <w:sz w:val="18"/>
            <w:szCs w:val="18"/>
          </w:rPr>
          <w:t>and</w:t>
        </w:r>
        <w:r w:rsidRPr="00B76105">
          <w:rPr>
            <w:spacing w:val="-5"/>
            <w:sz w:val="18"/>
            <w:szCs w:val="18"/>
          </w:rPr>
          <w:t xml:space="preserve"> </w:t>
        </w:r>
        <w:r w:rsidRPr="00B76105">
          <w:rPr>
            <w:sz w:val="18"/>
            <w:szCs w:val="18"/>
          </w:rPr>
          <w:t>B63</w:t>
        </w:r>
        <w:r w:rsidRPr="00B76105">
          <w:rPr>
            <w:spacing w:val="-4"/>
            <w:sz w:val="18"/>
            <w:szCs w:val="18"/>
          </w:rPr>
          <w:t xml:space="preserve"> </w:t>
        </w:r>
        <w:r w:rsidRPr="00B76105">
          <w:rPr>
            <w:sz w:val="18"/>
            <w:szCs w:val="18"/>
          </w:rPr>
          <w:t>to 0 and sets B60–B62 to 1 in the UHR variant Common Info field.</w:t>
        </w:r>
      </w:ins>
    </w:p>
    <w:p w14:paraId="35803A6B" w14:textId="77777777" w:rsidR="00702451" w:rsidRDefault="00702451" w:rsidP="00702451">
      <w:pPr>
        <w:pStyle w:val="BodyText"/>
        <w:rPr>
          <w:ins w:id="220" w:author="Alice Chen" w:date="2024-12-23T15:59:00Z"/>
        </w:rPr>
      </w:pPr>
    </w:p>
    <w:p w14:paraId="0AAFAB54" w14:textId="77777777" w:rsidR="001B2330" w:rsidRDefault="001B2330" w:rsidP="001B2330">
      <w:pPr>
        <w:pStyle w:val="BodyText"/>
      </w:pPr>
    </w:p>
    <w:p w14:paraId="104C7AD4" w14:textId="70861330"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HE variant Common Info field, the EHT variant …” </w:t>
      </w:r>
      <w:r w:rsidRPr="008C38B2">
        <w:rPr>
          <w:b/>
          <w:bCs/>
          <w:i/>
          <w:iCs/>
          <w:highlight w:val="yellow"/>
        </w:rPr>
        <w:t>as follows</w:t>
      </w:r>
      <w:r w:rsidRPr="008C38B2">
        <w:rPr>
          <w:b/>
          <w:bCs/>
          <w:i/>
          <w:iCs/>
          <w:spacing w:val="-2"/>
          <w:highlight w:val="yellow"/>
        </w:rPr>
        <w:t>:</w:t>
      </w:r>
    </w:p>
    <w:p w14:paraId="6110CB2A" w14:textId="77777777" w:rsidR="001B2330" w:rsidRPr="00D15055" w:rsidRDefault="001B2330" w:rsidP="001B2330">
      <w:pPr>
        <w:pStyle w:val="BodyText0"/>
        <w:spacing w:before="35"/>
        <w:rPr>
          <w:b/>
          <w:i/>
          <w:sz w:val="20"/>
        </w:rPr>
      </w:pPr>
    </w:p>
    <w:p w14:paraId="3787464E" w14:textId="77777777" w:rsidR="00F2210A" w:rsidRDefault="00F2210A" w:rsidP="00F2210A">
      <w:pPr>
        <w:pStyle w:val="BodyText"/>
      </w:pPr>
      <w:r>
        <w:t>The</w:t>
      </w:r>
      <w:r>
        <w:rPr>
          <w:spacing w:val="-1"/>
        </w:rPr>
        <w:t xml:space="preserve"> </w:t>
      </w:r>
      <w:r>
        <w:t>HE</w:t>
      </w:r>
      <w:r>
        <w:rPr>
          <w:spacing w:val="-1"/>
        </w:rPr>
        <w:t xml:space="preserve"> </w:t>
      </w:r>
      <w:r>
        <w:t>variant</w:t>
      </w:r>
      <w:r>
        <w:rPr>
          <w:spacing w:val="-1"/>
        </w:rPr>
        <w:t xml:space="preserve"> </w:t>
      </w:r>
      <w:r>
        <w:t>Common</w:t>
      </w:r>
      <w:r>
        <w:rPr>
          <w:spacing w:val="-1"/>
        </w:rPr>
        <w:t xml:space="preserve"> </w:t>
      </w:r>
      <w:r>
        <w:t>Info</w:t>
      </w:r>
      <w:r>
        <w:rPr>
          <w:spacing w:val="-1"/>
        </w:rPr>
        <w:t xml:space="preserve"> </w:t>
      </w:r>
      <w:r>
        <w:t>field</w:t>
      </w:r>
      <w:ins w:id="221" w:author="Alice Chen" w:date="2024-12-23T15:10:00Z">
        <w:r w:rsidR="008A5904">
          <w:t>,</w:t>
        </w:r>
      </w:ins>
      <w:r>
        <w:rPr>
          <w:spacing w:val="-1"/>
        </w:rPr>
        <w:t xml:space="preserve"> </w:t>
      </w:r>
      <w:del w:id="222" w:author="Alice Chen" w:date="2024-12-23T15:10:00Z">
        <w:r w:rsidDel="008A5904">
          <w:delText>and</w:delText>
        </w:r>
        <w:r w:rsidDel="008A5904">
          <w:rPr>
            <w:spacing w:val="-1"/>
          </w:rPr>
          <w:delText xml:space="preserve"> </w:delText>
        </w:r>
      </w:del>
      <w:r>
        <w:t>the EHT variant</w:t>
      </w:r>
      <w:r>
        <w:rPr>
          <w:spacing w:val="-1"/>
        </w:rPr>
        <w:t xml:space="preserve"> </w:t>
      </w:r>
      <w:r>
        <w:t>Common Info</w:t>
      </w:r>
      <w:r>
        <w:rPr>
          <w:spacing w:val="-1"/>
        </w:rPr>
        <w:t xml:space="preserve"> </w:t>
      </w:r>
      <w:r>
        <w:t>field</w:t>
      </w:r>
      <w:r>
        <w:rPr>
          <w:spacing w:val="-1"/>
        </w:rPr>
        <w:t xml:space="preserve"> </w:t>
      </w:r>
      <w:ins w:id="223" w:author="Alice Chen" w:date="2024-12-23T15:10:00Z">
        <w:r w:rsidR="008A5904">
          <w:rPr>
            <w:spacing w:val="-1"/>
          </w:rPr>
          <w:t xml:space="preserve">and </w:t>
        </w:r>
      </w:ins>
      <w:ins w:id="224" w:author="Alice Chen" w:date="2024-12-23T15:11:00Z">
        <w:r w:rsidR="008A5904">
          <w:rPr>
            <w:spacing w:val="-1"/>
          </w:rPr>
          <w:t xml:space="preserve">the </w:t>
        </w:r>
      </w:ins>
      <w:ins w:id="225" w:author="Alice Chen" w:date="2024-12-23T15:10:00Z">
        <w:r w:rsidR="008A5904">
          <w:rPr>
            <w:spacing w:val="-1"/>
          </w:rPr>
          <w:t>UHR</w:t>
        </w:r>
      </w:ins>
      <w:ins w:id="226" w:author="Alice Chen" w:date="2024-12-23T15:11:00Z">
        <w:r w:rsidR="008A5904">
          <w:rPr>
            <w:spacing w:val="-1"/>
          </w:rPr>
          <w:t xml:space="preserve"> variant Common Info field </w:t>
        </w:r>
      </w:ins>
      <w:r>
        <w:t>use</w:t>
      </w:r>
      <w:r>
        <w:rPr>
          <w:spacing w:val="-1"/>
        </w:rPr>
        <w:t xml:space="preserve"> </w:t>
      </w:r>
      <w:r>
        <w:t>the</w:t>
      </w:r>
      <w:r>
        <w:rPr>
          <w:spacing w:val="-1"/>
        </w:rPr>
        <w:t xml:space="preserve"> </w:t>
      </w:r>
      <w:r>
        <w:t>same</w:t>
      </w:r>
      <w:r>
        <w:rPr>
          <w:spacing w:val="-1"/>
        </w:rPr>
        <w:t xml:space="preserve"> </w:t>
      </w:r>
      <w:r>
        <w:t>encoding</w:t>
      </w:r>
      <w:r>
        <w:rPr>
          <w:spacing w:val="-1"/>
        </w:rPr>
        <w:t xml:space="preserve"> </w:t>
      </w:r>
      <w:r>
        <w:t xml:space="preserve">method for the Trigger Type, UL Length, More TF, CS Required, LDPC Extra Symbol Segment, AP TX Power, Pre-FEC Padding Factor, PE </w:t>
      </w:r>
      <w:proofErr w:type="spellStart"/>
      <w:r>
        <w:t>Disambiguity</w:t>
      </w:r>
      <w:proofErr w:type="spellEnd"/>
      <w:r>
        <w:t>, and Trigger Dependent Common Info subfields.</w:t>
      </w:r>
    </w:p>
    <w:p w14:paraId="6D5817A2" w14:textId="77777777" w:rsidR="001B2330" w:rsidRDefault="001B2330" w:rsidP="00F2210A">
      <w:pPr>
        <w:pStyle w:val="BodyText"/>
      </w:pPr>
    </w:p>
    <w:p w14:paraId="3EA2F3B1" w14:textId="77777777" w:rsidR="001B2330" w:rsidRDefault="001B2330" w:rsidP="001B2330">
      <w:pPr>
        <w:pStyle w:val="BodyText"/>
      </w:pPr>
    </w:p>
    <w:p w14:paraId="0C6B94B6" w14:textId="1FFBB72F"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w:t>
      </w:r>
      <w:r w:rsidR="009E3569">
        <w:rPr>
          <w:b/>
          <w:bCs/>
          <w:i/>
          <w:iCs/>
          <w:spacing w:val="-11"/>
          <w:highlight w:val="yellow"/>
        </w:rPr>
        <w:t>UL Length subfield</w:t>
      </w:r>
      <w:r>
        <w:rPr>
          <w:b/>
          <w:bCs/>
          <w:i/>
          <w:iCs/>
          <w:spacing w:val="-11"/>
          <w:highlight w:val="yellow"/>
        </w:rPr>
        <w:t xml:space="preserve"> </w:t>
      </w:r>
      <w:r w:rsidR="009E3569">
        <w:rPr>
          <w:b/>
          <w:bCs/>
          <w:i/>
          <w:iCs/>
          <w:spacing w:val="-11"/>
          <w:highlight w:val="yellow"/>
        </w:rPr>
        <w:t xml:space="preserve">of </w:t>
      </w:r>
      <w:r>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2A71B183" w14:textId="77777777" w:rsidR="00F2210A" w:rsidRDefault="00F2210A" w:rsidP="00F2210A">
      <w:pPr>
        <w:pStyle w:val="BodyText0"/>
        <w:spacing w:before="219"/>
        <w:rPr>
          <w:rFonts w:ascii="Arial"/>
          <w:b/>
        </w:rPr>
      </w:pPr>
    </w:p>
    <w:p w14:paraId="66B3C714" w14:textId="77777777" w:rsidR="00F2210A" w:rsidRPr="00F2210A" w:rsidRDefault="00F2210A" w:rsidP="00F2210A">
      <w:pPr>
        <w:pStyle w:val="BodyText0"/>
        <w:spacing w:before="1" w:line="249" w:lineRule="auto"/>
        <w:ind w:right="496"/>
        <w:jc w:val="both"/>
        <w:rPr>
          <w:sz w:val="20"/>
        </w:rPr>
      </w:pPr>
      <w:r w:rsidRPr="00F2210A">
        <w:rPr>
          <w:sz w:val="20"/>
        </w:rPr>
        <w:lastRenderedPageBreak/>
        <w:t>The UL Length subfield of the Common Info field indicates the value of the L-SIG LENGTH field of the solicited TB PPDU. The UL Length subfield is set:</w:t>
      </w:r>
    </w:p>
    <w:p w14:paraId="19E937F7" w14:textId="77777777" w:rsidR="00F2210A" w:rsidRPr="00F2210A" w:rsidRDefault="00F2210A">
      <w:pPr>
        <w:pStyle w:val="ListParagraph"/>
        <w:widowControl w:val="0"/>
        <w:numPr>
          <w:ilvl w:val="0"/>
          <w:numId w:val="10"/>
        </w:numPr>
        <w:tabs>
          <w:tab w:val="left" w:pos="1100"/>
        </w:tabs>
        <w:autoSpaceDE w:val="0"/>
        <w:autoSpaceDN w:val="0"/>
        <w:spacing w:before="61" w:after="0" w:line="249" w:lineRule="auto"/>
        <w:ind w:right="498"/>
        <w:contextualSpacing w:val="0"/>
        <w:rPr>
          <w:rFonts w:ascii="Times New Roman" w:hAnsi="Times New Roman" w:cs="Times New Roman"/>
          <w:sz w:val="20"/>
          <w:szCs w:val="20"/>
        </w:rPr>
      </w:pPr>
      <w:r w:rsidRPr="00F2210A">
        <w:rPr>
          <w:rFonts w:ascii="Times New Roman" w:hAnsi="Times New Roman" w:cs="Times New Roman"/>
          <w:sz w:val="20"/>
          <w:szCs w:val="20"/>
        </w:rPr>
        <w:t>As defined in 26.5.2.2.4</w:t>
      </w:r>
      <w:r w:rsidRPr="00F2210A">
        <w:rPr>
          <w:rFonts w:ascii="Times New Roman" w:hAnsi="Times New Roman" w:cs="Times New Roman"/>
          <w:spacing w:val="-4"/>
          <w:sz w:val="20"/>
          <w:szCs w:val="20"/>
        </w:rPr>
        <w:t xml:space="preserve"> </w:t>
      </w:r>
      <w:r w:rsidRPr="00F2210A">
        <w:rPr>
          <w:rFonts w:ascii="Times New Roman" w:hAnsi="Times New Roman" w:cs="Times New Roman"/>
          <w:sz w:val="20"/>
          <w:szCs w:val="20"/>
        </w:rPr>
        <w:t>(Allowed settings of the Trigger frame fields and TRS Control subfield) if the solicited PPDU is an HE TB PPDU.</w:t>
      </w:r>
    </w:p>
    <w:p w14:paraId="2314AF36" w14:textId="77777777" w:rsidR="00F2210A" w:rsidRDefault="00F2210A">
      <w:pPr>
        <w:pStyle w:val="ListParagraph"/>
        <w:widowControl w:val="0"/>
        <w:numPr>
          <w:ilvl w:val="0"/>
          <w:numId w:val="10"/>
        </w:numPr>
        <w:tabs>
          <w:tab w:val="left" w:pos="1100"/>
        </w:tabs>
        <w:autoSpaceDE w:val="0"/>
        <w:autoSpaceDN w:val="0"/>
        <w:spacing w:before="62" w:after="0" w:line="249" w:lineRule="auto"/>
        <w:ind w:right="496"/>
        <w:contextualSpacing w:val="0"/>
        <w:rPr>
          <w:ins w:id="227" w:author="Alice Chen" w:date="2024-12-23T15:11:00Z"/>
          <w:rFonts w:ascii="Times New Roman" w:hAnsi="Times New Roman" w:cs="Times New Roman"/>
          <w:sz w:val="20"/>
          <w:szCs w:val="20"/>
        </w:rPr>
      </w:pPr>
      <w:r w:rsidRPr="00F2210A">
        <w:rPr>
          <w:rFonts w:ascii="Times New Roman" w:hAnsi="Times New Roman" w:cs="Times New Roman"/>
          <w:sz w:val="20"/>
          <w:szCs w:val="20"/>
        </w:rPr>
        <w:t>As defined in 35.5.2.2.4 (Allowed settings of the Trigger frame fields and TRS Control subfield) if the solicited PPDU is an EHT TB PPDU.</w:t>
      </w:r>
    </w:p>
    <w:p w14:paraId="207FF9B4" w14:textId="12C3E2ED" w:rsidR="00052046" w:rsidRPr="00F2210A" w:rsidRDefault="00052046">
      <w:pPr>
        <w:pStyle w:val="ListParagraph"/>
        <w:widowControl w:val="0"/>
        <w:numPr>
          <w:ilvl w:val="0"/>
          <w:numId w:val="10"/>
        </w:numPr>
        <w:tabs>
          <w:tab w:val="left" w:pos="1100"/>
        </w:tabs>
        <w:autoSpaceDE w:val="0"/>
        <w:autoSpaceDN w:val="0"/>
        <w:spacing w:before="62" w:after="0" w:line="249" w:lineRule="auto"/>
        <w:ind w:right="496"/>
        <w:contextualSpacing w:val="0"/>
        <w:rPr>
          <w:rFonts w:ascii="Times New Roman" w:hAnsi="Times New Roman" w:cs="Times New Roman"/>
          <w:sz w:val="20"/>
          <w:szCs w:val="20"/>
        </w:rPr>
      </w:pPr>
      <w:ins w:id="228" w:author="Alice Chen" w:date="2024-12-23T15:11:00Z">
        <w:r w:rsidRPr="00F2210A">
          <w:rPr>
            <w:rFonts w:ascii="Times New Roman" w:hAnsi="Times New Roman" w:cs="Times New Roman"/>
            <w:sz w:val="20"/>
            <w:szCs w:val="20"/>
          </w:rPr>
          <w:t xml:space="preserve">As defined in </w:t>
        </w:r>
        <w:commentRangeStart w:id="229"/>
        <w:commentRangeStart w:id="230"/>
        <w:commentRangeStart w:id="231"/>
        <w:r w:rsidRPr="00F2210A">
          <w:rPr>
            <w:rFonts w:ascii="Times New Roman" w:hAnsi="Times New Roman" w:cs="Times New Roman"/>
            <w:sz w:val="20"/>
            <w:szCs w:val="20"/>
          </w:rPr>
          <w:t>3</w:t>
        </w:r>
        <w:r>
          <w:rPr>
            <w:rFonts w:ascii="Times New Roman" w:hAnsi="Times New Roman" w:cs="Times New Roman"/>
            <w:sz w:val="20"/>
            <w:szCs w:val="20"/>
          </w:rPr>
          <w:t>7</w:t>
        </w:r>
        <w:r w:rsidRPr="00F2210A">
          <w:rPr>
            <w:rFonts w:ascii="Times New Roman" w:hAnsi="Times New Roman" w:cs="Times New Roman"/>
            <w:sz w:val="20"/>
            <w:szCs w:val="20"/>
          </w:rPr>
          <w:t>.</w:t>
        </w:r>
      </w:ins>
      <w:ins w:id="232" w:author="Alice Chen" w:date="2024-12-23T18:28:00Z">
        <w:r w:rsidR="004E377F">
          <w:rPr>
            <w:rFonts w:ascii="Times New Roman" w:hAnsi="Times New Roman" w:cs="Times New Roman"/>
            <w:sz w:val="20"/>
            <w:szCs w:val="20"/>
          </w:rPr>
          <w:t>TBD</w:t>
        </w:r>
        <w:commentRangeEnd w:id="229"/>
        <w:r w:rsidR="004E377F">
          <w:rPr>
            <w:rStyle w:val="CommentReference"/>
          </w:rPr>
          <w:commentReference w:id="229"/>
        </w:r>
      </w:ins>
      <w:commentRangeEnd w:id="230"/>
      <w:r w:rsidR="006605BB">
        <w:rPr>
          <w:rStyle w:val="CommentReference"/>
        </w:rPr>
        <w:commentReference w:id="230"/>
      </w:r>
      <w:commentRangeEnd w:id="231"/>
      <w:r w:rsidR="00110A73">
        <w:rPr>
          <w:rStyle w:val="CommentReference"/>
        </w:rPr>
        <w:commentReference w:id="231"/>
      </w:r>
      <w:ins w:id="233" w:author="Alice Chen" w:date="2024-12-23T15:11:00Z">
        <w:r w:rsidRPr="00F2210A">
          <w:rPr>
            <w:rFonts w:ascii="Times New Roman" w:hAnsi="Times New Roman" w:cs="Times New Roman"/>
            <w:sz w:val="20"/>
            <w:szCs w:val="20"/>
          </w:rPr>
          <w:t xml:space="preserve"> (Allowed settings of the Trigger frame fields and TRS Control subfield) if the solicited PPDU is a </w:t>
        </w:r>
      </w:ins>
      <w:ins w:id="234" w:author="Alice Chen" w:date="2024-12-23T15:12:00Z">
        <w:r>
          <w:rPr>
            <w:rFonts w:ascii="Times New Roman" w:hAnsi="Times New Roman" w:cs="Times New Roman"/>
            <w:sz w:val="20"/>
            <w:szCs w:val="20"/>
          </w:rPr>
          <w:t>UHR</w:t>
        </w:r>
      </w:ins>
      <w:ins w:id="235" w:author="Alice Chen" w:date="2024-12-23T15:11:00Z">
        <w:r w:rsidRPr="00F2210A">
          <w:rPr>
            <w:rFonts w:ascii="Times New Roman" w:hAnsi="Times New Roman" w:cs="Times New Roman"/>
            <w:sz w:val="20"/>
            <w:szCs w:val="20"/>
          </w:rPr>
          <w:t xml:space="preserve"> TB</w:t>
        </w:r>
        <w:r w:rsidR="00992529" w:rsidRPr="00F2210A">
          <w:rPr>
            <w:rFonts w:ascii="Times New Roman" w:hAnsi="Times New Roman" w:cs="Times New Roman"/>
            <w:sz w:val="20"/>
            <w:szCs w:val="20"/>
          </w:rPr>
          <w:t xml:space="preserve"> </w:t>
        </w:r>
        <w:commentRangeStart w:id="236"/>
        <w:commentRangeStart w:id="237"/>
        <w:r w:rsidR="00992529" w:rsidRPr="00F2210A">
          <w:rPr>
            <w:rFonts w:ascii="Times New Roman" w:hAnsi="Times New Roman" w:cs="Times New Roman"/>
            <w:sz w:val="20"/>
            <w:szCs w:val="20"/>
          </w:rPr>
          <w:t>PPDU</w:t>
        </w:r>
      </w:ins>
      <w:commentRangeEnd w:id="236"/>
      <w:r w:rsidR="00992529">
        <w:rPr>
          <w:rStyle w:val="CommentReference"/>
        </w:rPr>
        <w:commentReference w:id="236"/>
      </w:r>
      <w:commentRangeEnd w:id="237"/>
      <w:r w:rsidR="00110A73">
        <w:rPr>
          <w:rStyle w:val="CommentReference"/>
        </w:rPr>
        <w:commentReference w:id="237"/>
      </w:r>
      <w:ins w:id="238" w:author="Alice Chen" w:date="2024-12-23T15:11:00Z">
        <w:r w:rsidR="00992529" w:rsidRPr="00F2210A">
          <w:rPr>
            <w:rFonts w:ascii="Times New Roman" w:hAnsi="Times New Roman" w:cs="Times New Roman"/>
            <w:sz w:val="20"/>
            <w:szCs w:val="20"/>
          </w:rPr>
          <w:t>.</w:t>
        </w:r>
      </w:ins>
    </w:p>
    <w:p w14:paraId="6B927219" w14:textId="77777777" w:rsidR="00F2210A" w:rsidRPr="00F2210A" w:rsidRDefault="00F2210A" w:rsidP="00F2210A">
      <w:pPr>
        <w:pStyle w:val="BodyText0"/>
        <w:spacing w:before="11"/>
        <w:rPr>
          <w:sz w:val="20"/>
        </w:rPr>
      </w:pPr>
    </w:p>
    <w:p w14:paraId="5A24ABFD" w14:textId="77777777" w:rsidR="009E3569" w:rsidRDefault="009E3569" w:rsidP="009E3569">
      <w:pPr>
        <w:pStyle w:val="BodyText"/>
      </w:pPr>
    </w:p>
    <w:p w14:paraId="4BE6F9D4" w14:textId="1520EF9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CS </w:t>
      </w:r>
      <w:proofErr w:type="spellStart"/>
      <w:r>
        <w:rPr>
          <w:b/>
          <w:bCs/>
          <w:i/>
          <w:iCs/>
          <w:spacing w:val="-11"/>
          <w:highlight w:val="yellow"/>
        </w:rPr>
        <w:t>Requied</w:t>
      </w:r>
      <w:proofErr w:type="spellEnd"/>
      <w:r>
        <w:rPr>
          <w:b/>
          <w:bCs/>
          <w:i/>
          <w:iCs/>
          <w:spacing w:val="-11"/>
          <w:highlight w:val="yellow"/>
        </w:rPr>
        <w:t xml:space="preserve"> subfield of …” </w:t>
      </w:r>
      <w:r w:rsidRPr="008C38B2">
        <w:rPr>
          <w:b/>
          <w:bCs/>
          <w:i/>
          <w:iCs/>
          <w:highlight w:val="yellow"/>
        </w:rPr>
        <w:t>as follows</w:t>
      </w:r>
      <w:r w:rsidRPr="008C38B2">
        <w:rPr>
          <w:b/>
          <w:bCs/>
          <w:i/>
          <w:iCs/>
          <w:spacing w:val="-2"/>
          <w:highlight w:val="yellow"/>
        </w:rPr>
        <w:t>:</w:t>
      </w:r>
    </w:p>
    <w:p w14:paraId="67EE5827" w14:textId="77777777" w:rsidR="00F2210A" w:rsidRPr="00F2210A" w:rsidRDefault="00F2210A" w:rsidP="00F2210A">
      <w:pPr>
        <w:pStyle w:val="BodyText0"/>
        <w:spacing w:before="20"/>
        <w:rPr>
          <w:sz w:val="20"/>
        </w:rPr>
      </w:pPr>
    </w:p>
    <w:p w14:paraId="2DAF02B9" w14:textId="77777777" w:rsidR="00F2210A" w:rsidRDefault="00F2210A" w:rsidP="009E3569">
      <w:pPr>
        <w:pStyle w:val="BodyText0"/>
        <w:spacing w:line="249" w:lineRule="auto"/>
        <w:ind w:right="496"/>
        <w:jc w:val="both"/>
        <w:rPr>
          <w:sz w:val="20"/>
        </w:rPr>
      </w:pPr>
      <w:r w:rsidRPr="00F2210A">
        <w:rPr>
          <w:sz w:val="20"/>
        </w:rPr>
        <w:t>The CS Required subfield of the Common Info field is set to 1 to indicate that the STAs identified in the User Info fields are required to</w:t>
      </w:r>
      <w:r w:rsidRPr="00F2210A">
        <w:rPr>
          <w:spacing w:val="-1"/>
          <w:sz w:val="20"/>
        </w:rPr>
        <w:t xml:space="preserve"> </w:t>
      </w:r>
      <w:r w:rsidRPr="00F2210A">
        <w:rPr>
          <w:sz w:val="20"/>
        </w:rPr>
        <w:t xml:space="preserve">use ED to sense the medium and to consider the medium state and the NAV in determining </w:t>
      </w:r>
      <w:proofErr w:type="gramStart"/>
      <w:r w:rsidRPr="00F2210A">
        <w:rPr>
          <w:sz w:val="20"/>
        </w:rPr>
        <w:t>whether or not</w:t>
      </w:r>
      <w:proofErr w:type="gramEnd"/>
      <w:r w:rsidRPr="00F2210A">
        <w:rPr>
          <w:sz w:val="20"/>
        </w:rPr>
        <w:t xml:space="preserve"> to respond. The CS Required subfield is set to 0 to indicate that the STAs identified in the User Info fields are not required to consider the medium state or the NAV in determining whether or not to respond. See 26.5.2.3 (</w:t>
      </w:r>
      <w:proofErr w:type="gramStart"/>
      <w:r w:rsidRPr="00F2210A">
        <w:rPr>
          <w:sz w:val="20"/>
        </w:rPr>
        <w:t>Non-AP STA</w:t>
      </w:r>
      <w:proofErr w:type="gramEnd"/>
      <w:r w:rsidRPr="00F2210A">
        <w:rPr>
          <w:sz w:val="20"/>
        </w:rPr>
        <w:t xml:space="preserve"> </w:t>
      </w:r>
      <w:proofErr w:type="spellStart"/>
      <w:r w:rsidRPr="00F2210A">
        <w:rPr>
          <w:sz w:val="20"/>
        </w:rPr>
        <w:t>behavior</w:t>
      </w:r>
      <w:proofErr w:type="spellEnd"/>
      <w:r w:rsidRPr="00F2210A">
        <w:rPr>
          <w:sz w:val="20"/>
        </w:rPr>
        <w:t xml:space="preserve"> for UL MU operation), 26.5.2.5</w:t>
      </w:r>
      <w:r w:rsidRPr="00F2210A">
        <w:rPr>
          <w:spacing w:val="-2"/>
          <w:sz w:val="20"/>
        </w:rPr>
        <w:t xml:space="preserve"> </w:t>
      </w:r>
      <w:r w:rsidRPr="00F2210A">
        <w:rPr>
          <w:sz w:val="20"/>
        </w:rPr>
        <w:t>(UL MU CS</w:t>
      </w:r>
      <w:r w:rsidRPr="00F2210A">
        <w:rPr>
          <w:spacing w:val="-2"/>
          <w:sz w:val="20"/>
        </w:rPr>
        <w:t xml:space="preserve"> </w:t>
      </w:r>
      <w:r w:rsidRPr="00F2210A">
        <w:rPr>
          <w:sz w:val="20"/>
        </w:rPr>
        <w:t>mechanism), 35.5.2.3</w:t>
      </w:r>
      <w:r w:rsidRPr="00F2210A">
        <w:rPr>
          <w:spacing w:val="-1"/>
          <w:sz w:val="20"/>
        </w:rPr>
        <w:t xml:space="preserve"> </w:t>
      </w:r>
      <w:r w:rsidRPr="00F2210A">
        <w:rPr>
          <w:sz w:val="20"/>
        </w:rPr>
        <w:t>(Non-AP</w:t>
      </w:r>
      <w:r w:rsidRPr="00F2210A">
        <w:rPr>
          <w:spacing w:val="-1"/>
          <w:sz w:val="20"/>
        </w:rPr>
        <w:t xml:space="preserve"> </w:t>
      </w:r>
      <w:r w:rsidRPr="00F2210A">
        <w:rPr>
          <w:sz w:val="20"/>
        </w:rPr>
        <w:t xml:space="preserve">STA </w:t>
      </w:r>
      <w:proofErr w:type="spellStart"/>
      <w:r w:rsidRPr="00F2210A">
        <w:rPr>
          <w:sz w:val="20"/>
        </w:rPr>
        <w:t>behavior</w:t>
      </w:r>
      <w:proofErr w:type="spellEnd"/>
      <w:r w:rsidRPr="00F2210A">
        <w:rPr>
          <w:spacing w:val="-1"/>
          <w:sz w:val="20"/>
        </w:rPr>
        <w:t xml:space="preserve"> </w:t>
      </w:r>
      <w:r w:rsidRPr="00F2210A">
        <w:rPr>
          <w:sz w:val="20"/>
        </w:rPr>
        <w:t>for</w:t>
      </w:r>
      <w:r w:rsidRPr="00F2210A">
        <w:rPr>
          <w:spacing w:val="-2"/>
          <w:sz w:val="20"/>
        </w:rPr>
        <w:t xml:space="preserve"> </w:t>
      </w:r>
      <w:r w:rsidRPr="00F2210A">
        <w:rPr>
          <w:sz w:val="20"/>
        </w:rPr>
        <w:t>UL</w:t>
      </w:r>
      <w:r w:rsidRPr="00F2210A">
        <w:rPr>
          <w:spacing w:val="-1"/>
          <w:sz w:val="20"/>
        </w:rPr>
        <w:t xml:space="preserve"> </w:t>
      </w:r>
      <w:r w:rsidRPr="00F2210A">
        <w:rPr>
          <w:sz w:val="20"/>
        </w:rPr>
        <w:t>MU</w:t>
      </w:r>
      <w:r w:rsidRPr="00F2210A">
        <w:rPr>
          <w:spacing w:val="-1"/>
          <w:sz w:val="20"/>
        </w:rPr>
        <w:t xml:space="preserve"> </w:t>
      </w:r>
      <w:r w:rsidRPr="00F2210A">
        <w:rPr>
          <w:sz w:val="20"/>
        </w:rPr>
        <w:t xml:space="preserve">operation), </w:t>
      </w:r>
      <w:del w:id="239" w:author="Alice Chen" w:date="2024-12-23T17:49:00Z">
        <w:r w:rsidRPr="00F2210A" w:rsidDel="008B4A05">
          <w:rPr>
            <w:sz w:val="20"/>
          </w:rPr>
          <w:delText xml:space="preserve">and </w:delText>
        </w:r>
      </w:del>
      <w:r w:rsidRPr="00F2210A">
        <w:rPr>
          <w:sz w:val="20"/>
        </w:rPr>
        <w:t>35.5.2.4 (UL MU</w:t>
      </w:r>
      <w:r w:rsidRPr="00F2210A">
        <w:rPr>
          <w:spacing w:val="-1"/>
          <w:sz w:val="20"/>
        </w:rPr>
        <w:t xml:space="preserve"> </w:t>
      </w:r>
      <w:r w:rsidRPr="00F2210A">
        <w:rPr>
          <w:sz w:val="20"/>
        </w:rPr>
        <w:t>CS mechanism for EHT STAs)</w:t>
      </w:r>
      <w:ins w:id="240" w:author="Alice Chen" w:date="2024-12-23T18:29:00Z">
        <w:r w:rsidR="004E377F">
          <w:rPr>
            <w:sz w:val="20"/>
          </w:rPr>
          <w:t xml:space="preserve">, </w:t>
        </w:r>
        <w:commentRangeStart w:id="241"/>
        <w:commentRangeStart w:id="242"/>
        <w:commentRangeStart w:id="243"/>
        <w:r w:rsidR="004E377F" w:rsidRPr="00F2210A">
          <w:rPr>
            <w:sz w:val="20"/>
          </w:rPr>
          <w:t>3</w:t>
        </w:r>
        <w:r w:rsidR="004E377F">
          <w:rPr>
            <w:sz w:val="20"/>
          </w:rPr>
          <w:t>7</w:t>
        </w:r>
        <w:r w:rsidR="004E377F" w:rsidRPr="00F2210A">
          <w:rPr>
            <w:sz w:val="20"/>
          </w:rPr>
          <w:t>.</w:t>
        </w:r>
        <w:r w:rsidR="004E377F">
          <w:rPr>
            <w:sz w:val="20"/>
          </w:rPr>
          <w:t>TBD</w:t>
        </w:r>
        <w:r w:rsidR="004E377F" w:rsidRPr="00F2210A">
          <w:rPr>
            <w:spacing w:val="-1"/>
            <w:sz w:val="20"/>
          </w:rPr>
          <w:t xml:space="preserve"> </w:t>
        </w:r>
        <w:r w:rsidR="004E377F" w:rsidRPr="00F2210A">
          <w:rPr>
            <w:sz w:val="20"/>
          </w:rPr>
          <w:t>(Non-AP</w:t>
        </w:r>
        <w:r w:rsidR="004E377F" w:rsidRPr="00F2210A">
          <w:rPr>
            <w:spacing w:val="-1"/>
            <w:sz w:val="20"/>
          </w:rPr>
          <w:t xml:space="preserve"> </w:t>
        </w:r>
        <w:r w:rsidR="004E377F" w:rsidRPr="00F2210A">
          <w:rPr>
            <w:sz w:val="20"/>
          </w:rPr>
          <w:t xml:space="preserve">STA </w:t>
        </w:r>
        <w:proofErr w:type="spellStart"/>
        <w:r w:rsidR="004E377F" w:rsidRPr="00F2210A">
          <w:rPr>
            <w:sz w:val="20"/>
          </w:rPr>
          <w:t>behavior</w:t>
        </w:r>
        <w:proofErr w:type="spellEnd"/>
        <w:r w:rsidR="004E377F" w:rsidRPr="00F2210A">
          <w:rPr>
            <w:spacing w:val="-1"/>
            <w:sz w:val="20"/>
          </w:rPr>
          <w:t xml:space="preserve"> </w:t>
        </w:r>
        <w:r w:rsidR="004E377F" w:rsidRPr="00F2210A">
          <w:rPr>
            <w:sz w:val="20"/>
          </w:rPr>
          <w:t>for</w:t>
        </w:r>
        <w:r w:rsidR="004E377F" w:rsidRPr="00F2210A">
          <w:rPr>
            <w:spacing w:val="-2"/>
            <w:sz w:val="20"/>
          </w:rPr>
          <w:t xml:space="preserve"> </w:t>
        </w:r>
        <w:r w:rsidR="004E377F" w:rsidRPr="00F2210A">
          <w:rPr>
            <w:sz w:val="20"/>
          </w:rPr>
          <w:t>UL</w:t>
        </w:r>
        <w:r w:rsidR="004E377F" w:rsidRPr="00F2210A">
          <w:rPr>
            <w:spacing w:val="-1"/>
            <w:sz w:val="20"/>
          </w:rPr>
          <w:t xml:space="preserve"> </w:t>
        </w:r>
        <w:r w:rsidR="004E377F" w:rsidRPr="00F2210A">
          <w:rPr>
            <w:sz w:val="20"/>
          </w:rPr>
          <w:t>MU</w:t>
        </w:r>
        <w:r w:rsidR="004E377F" w:rsidRPr="00F2210A">
          <w:rPr>
            <w:spacing w:val="-1"/>
            <w:sz w:val="20"/>
          </w:rPr>
          <w:t xml:space="preserve"> </w:t>
        </w:r>
        <w:r w:rsidR="004E377F" w:rsidRPr="00F2210A">
          <w:rPr>
            <w:sz w:val="20"/>
          </w:rPr>
          <w:t>operation), 3</w:t>
        </w:r>
        <w:r w:rsidR="004E377F">
          <w:rPr>
            <w:sz w:val="20"/>
          </w:rPr>
          <w:t>7</w:t>
        </w:r>
        <w:r w:rsidR="004E377F" w:rsidRPr="00F2210A">
          <w:rPr>
            <w:sz w:val="20"/>
          </w:rPr>
          <w:t>.</w:t>
        </w:r>
        <w:r w:rsidR="004E377F">
          <w:rPr>
            <w:sz w:val="20"/>
          </w:rPr>
          <w:t>TBD</w:t>
        </w:r>
        <w:r w:rsidR="004E377F" w:rsidRPr="00F2210A">
          <w:rPr>
            <w:sz w:val="20"/>
          </w:rPr>
          <w:t xml:space="preserve"> (UL MU</w:t>
        </w:r>
        <w:r w:rsidR="004E377F" w:rsidRPr="00F2210A">
          <w:rPr>
            <w:spacing w:val="-1"/>
            <w:sz w:val="20"/>
          </w:rPr>
          <w:t xml:space="preserve"> </w:t>
        </w:r>
        <w:r w:rsidR="004E377F" w:rsidRPr="00F2210A">
          <w:rPr>
            <w:sz w:val="20"/>
          </w:rPr>
          <w:t xml:space="preserve">CS mechanism for </w:t>
        </w:r>
        <w:r w:rsidR="004E377F">
          <w:rPr>
            <w:sz w:val="20"/>
          </w:rPr>
          <w:t>UHR</w:t>
        </w:r>
        <w:r w:rsidR="004E377F" w:rsidRPr="00F2210A">
          <w:rPr>
            <w:sz w:val="20"/>
          </w:rPr>
          <w:t xml:space="preserve"> STAs)</w:t>
        </w:r>
        <w:commentRangeEnd w:id="241"/>
        <w:r w:rsidR="004E377F">
          <w:rPr>
            <w:rStyle w:val="CommentReference"/>
            <w:rFonts w:asciiTheme="minorHAnsi" w:eastAsiaTheme="minorEastAsia" w:hAnsiTheme="minorHAnsi" w:cstheme="minorBidi"/>
            <w:lang w:val="en-US"/>
          </w:rPr>
          <w:commentReference w:id="241"/>
        </w:r>
      </w:ins>
      <w:commentRangeEnd w:id="242"/>
      <w:r w:rsidR="00E607E7">
        <w:rPr>
          <w:rStyle w:val="CommentReference"/>
          <w:rFonts w:asciiTheme="minorHAnsi" w:eastAsiaTheme="minorEastAsia" w:hAnsiTheme="minorHAnsi" w:cstheme="minorBidi"/>
          <w:lang w:val="en-US"/>
        </w:rPr>
        <w:commentReference w:id="242"/>
      </w:r>
      <w:commentRangeEnd w:id="243"/>
      <w:r w:rsidR="00110A73">
        <w:rPr>
          <w:rStyle w:val="CommentReference"/>
          <w:rFonts w:asciiTheme="minorHAnsi" w:eastAsiaTheme="minorEastAsia" w:hAnsiTheme="minorHAnsi" w:cstheme="minorBidi"/>
          <w:lang w:val="en-US"/>
        </w:rPr>
        <w:commentReference w:id="243"/>
      </w:r>
      <w:r w:rsidRPr="00F2210A">
        <w:rPr>
          <w:sz w:val="20"/>
        </w:rPr>
        <w:t xml:space="preserve"> for details.</w:t>
      </w:r>
    </w:p>
    <w:p w14:paraId="4EE31836" w14:textId="77777777" w:rsidR="009E3569" w:rsidRDefault="009E3569" w:rsidP="009E3569">
      <w:pPr>
        <w:pStyle w:val="BodyText0"/>
        <w:spacing w:line="249" w:lineRule="auto"/>
        <w:ind w:right="496"/>
        <w:jc w:val="both"/>
        <w:rPr>
          <w:sz w:val="20"/>
        </w:rPr>
      </w:pPr>
    </w:p>
    <w:p w14:paraId="66D7FF8C" w14:textId="77777777" w:rsidR="009E3569" w:rsidRDefault="009E3569" w:rsidP="009E3569">
      <w:pPr>
        <w:pStyle w:val="BodyText"/>
      </w:pPr>
    </w:p>
    <w:p w14:paraId="077399DF" w14:textId="2CA101B8"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1"/>
          <w:highlight w:val="yellow"/>
        </w:rPr>
        <w:t xml:space="preserve">the paragraph that begins with “The UL BW subfield of the EHT variant …” and </w:t>
      </w:r>
      <w:r>
        <w:rPr>
          <w:b/>
          <w:bCs/>
          <w:i/>
          <w:iCs/>
          <w:highlight w:val="yellow"/>
        </w:rPr>
        <w:t xml:space="preserve">three following </w:t>
      </w:r>
      <w:r w:rsidRPr="008C38B2">
        <w:rPr>
          <w:b/>
          <w:bCs/>
          <w:i/>
          <w:iCs/>
          <w:spacing w:val="-11"/>
          <w:highlight w:val="yellow"/>
        </w:rPr>
        <w:t>paragraph</w:t>
      </w:r>
      <w:r>
        <w:rPr>
          <w:b/>
          <w:bCs/>
          <w:i/>
          <w:iCs/>
          <w:spacing w:val="-11"/>
          <w:highlight w:val="yellow"/>
        </w:rPr>
        <w:t xml:space="preserve">s and a table </w:t>
      </w:r>
      <w:r w:rsidRPr="008C38B2">
        <w:rPr>
          <w:b/>
          <w:bCs/>
          <w:i/>
          <w:iCs/>
          <w:highlight w:val="yellow"/>
        </w:rPr>
        <w:t>as follows</w:t>
      </w:r>
      <w:r w:rsidRPr="008C38B2">
        <w:rPr>
          <w:b/>
          <w:bCs/>
          <w:i/>
          <w:iCs/>
          <w:spacing w:val="-2"/>
          <w:highlight w:val="yellow"/>
        </w:rPr>
        <w:t>:</w:t>
      </w:r>
    </w:p>
    <w:p w14:paraId="263FB3C7" w14:textId="77777777" w:rsidR="00F2210A" w:rsidRPr="00F147BC" w:rsidRDefault="00F2210A" w:rsidP="00F147BC">
      <w:pPr>
        <w:pStyle w:val="BodyText"/>
      </w:pPr>
    </w:p>
    <w:p w14:paraId="74E0A591" w14:textId="3965DFA9" w:rsidR="00F2210A" w:rsidRPr="00F147BC" w:rsidRDefault="00F2210A" w:rsidP="00F147BC">
      <w:pPr>
        <w:pStyle w:val="BodyText"/>
      </w:pPr>
      <w:r w:rsidRPr="00F147BC">
        <w:t>The UL BW subfield of the EHT variant Common Info field along with the UL BW Extension subfield of the Special User Info field indicates the bandwidth in the U-SIG field of the EHT TB PPDU</w:t>
      </w:r>
      <w:ins w:id="244" w:author="Alice Chen" w:date="2024-12-23T17:56:00Z">
        <w:r w:rsidR="000D5852">
          <w:t xml:space="preserve">, the UL BW subfield of the UHR variant Common Info field along with the UL BW Extension subfield of the Special </w:t>
        </w:r>
      </w:ins>
      <w:ins w:id="245" w:author="Alice Chen" w:date="2024-12-23T17:57:00Z">
        <w:r w:rsidR="000D5852">
          <w:t>User Info field indicates the bandwidth in the U-SIG field of the UHR TB PPDU,</w:t>
        </w:r>
      </w:ins>
      <w:r w:rsidRPr="00F147BC">
        <w:t xml:space="preserve"> and </w:t>
      </w:r>
      <w:del w:id="246" w:author="Alice Chen" w:date="2024-12-23T17:57:00Z">
        <w:r w:rsidRPr="00F147BC" w:rsidDel="000D5852">
          <w:delText xml:space="preserve">is </w:delText>
        </w:r>
      </w:del>
      <w:ins w:id="247" w:author="Alice Chen" w:date="2024-12-23T17:57:00Z">
        <w:r w:rsidR="000D5852">
          <w:t>are</w:t>
        </w:r>
        <w:r w:rsidR="000D5852" w:rsidRPr="00F147BC">
          <w:t xml:space="preserve"> </w:t>
        </w:r>
      </w:ins>
      <w:r w:rsidRPr="00F147BC">
        <w:t xml:space="preserve">defined in </w:t>
      </w:r>
      <w:hyperlink w:anchor="_bookmark72" w:history="1">
        <w:r w:rsidRPr="00F147BC">
          <w:t>Table 9-46g (UL Bandwidth Extension subfield encoding)</w:t>
        </w:r>
      </w:hyperlink>
      <w:r w:rsidRPr="00F147BC">
        <w:t>.</w:t>
      </w:r>
    </w:p>
    <w:p w14:paraId="693CA86E" w14:textId="77777777" w:rsidR="00F2210A" w:rsidRPr="00F147BC" w:rsidRDefault="00F2210A" w:rsidP="00F147BC">
      <w:pPr>
        <w:pStyle w:val="BodyText"/>
      </w:pPr>
    </w:p>
    <w:p w14:paraId="57166E6F" w14:textId="37D8AF84" w:rsidR="00F2210A" w:rsidRPr="00B76105" w:rsidRDefault="00F2210A" w:rsidP="00F147BC">
      <w:pPr>
        <w:pStyle w:val="BodyText"/>
        <w:rPr>
          <w:sz w:val="18"/>
          <w:szCs w:val="18"/>
        </w:rPr>
      </w:pPr>
      <w:r w:rsidRPr="00B76105">
        <w:rPr>
          <w:sz w:val="18"/>
          <w:szCs w:val="18"/>
        </w:rPr>
        <w:t>NOTE</w:t>
      </w:r>
      <w:r w:rsidRPr="00B76105">
        <w:rPr>
          <w:spacing w:val="-5"/>
          <w:sz w:val="18"/>
          <w:szCs w:val="18"/>
        </w:rPr>
        <w:t xml:space="preserve"> </w:t>
      </w:r>
      <w:del w:id="248" w:author="Alice Chen" w:date="2024-12-27T01:17:00Z" w16du:dateUtc="2024-12-27T09:17:00Z">
        <w:r w:rsidRPr="00B76105" w:rsidDel="009E3569">
          <w:rPr>
            <w:sz w:val="18"/>
            <w:szCs w:val="18"/>
          </w:rPr>
          <w:delText>2</w:delText>
        </w:r>
      </w:del>
      <w:ins w:id="249" w:author="Alice Chen" w:date="2024-12-27T01:17:00Z" w16du:dateUtc="2024-12-27T09:17:00Z">
        <w:r w:rsidR="009E3569">
          <w:rPr>
            <w:sz w:val="18"/>
            <w:szCs w:val="18"/>
          </w:rPr>
          <w:t>3</w:t>
        </w:r>
      </w:ins>
      <w:r w:rsidRPr="00B76105">
        <w:rPr>
          <w:sz w:val="18"/>
          <w:szCs w:val="18"/>
        </w:rPr>
        <w:t>—80+80</w:t>
      </w:r>
      <w:r w:rsidRPr="00B76105">
        <w:rPr>
          <w:spacing w:val="-2"/>
          <w:sz w:val="18"/>
          <w:szCs w:val="18"/>
        </w:rPr>
        <w:t xml:space="preserve"> </w:t>
      </w:r>
      <w:r w:rsidRPr="00B76105">
        <w:rPr>
          <w:sz w:val="18"/>
          <w:szCs w:val="18"/>
        </w:rPr>
        <w:t>MHz</w:t>
      </w:r>
      <w:r w:rsidRPr="00B76105">
        <w:rPr>
          <w:spacing w:val="-4"/>
          <w:sz w:val="18"/>
          <w:szCs w:val="18"/>
        </w:rPr>
        <w:t xml:space="preserve"> </w:t>
      </w:r>
      <w:r w:rsidRPr="00B76105">
        <w:rPr>
          <w:sz w:val="18"/>
          <w:szCs w:val="18"/>
        </w:rPr>
        <w:t>is</w:t>
      </w:r>
      <w:r w:rsidRPr="00B76105">
        <w:rPr>
          <w:spacing w:val="-4"/>
          <w:sz w:val="18"/>
          <w:szCs w:val="18"/>
        </w:rPr>
        <w:t xml:space="preserve"> </w:t>
      </w:r>
      <w:r w:rsidRPr="00B76105">
        <w:rPr>
          <w:sz w:val="18"/>
          <w:szCs w:val="18"/>
        </w:rPr>
        <w:t>not</w:t>
      </w:r>
      <w:r w:rsidRPr="00B76105">
        <w:rPr>
          <w:spacing w:val="-4"/>
          <w:sz w:val="18"/>
          <w:szCs w:val="18"/>
        </w:rPr>
        <w:t xml:space="preserve"> </w:t>
      </w:r>
      <w:r w:rsidRPr="00B76105">
        <w:rPr>
          <w:sz w:val="18"/>
          <w:szCs w:val="18"/>
        </w:rPr>
        <w:t>defined</w:t>
      </w:r>
      <w:r w:rsidRPr="00B76105">
        <w:rPr>
          <w:spacing w:val="-4"/>
          <w:sz w:val="18"/>
          <w:szCs w:val="18"/>
        </w:rPr>
        <w:t xml:space="preserve"> </w:t>
      </w:r>
      <w:r w:rsidRPr="00B76105">
        <w:rPr>
          <w:sz w:val="18"/>
          <w:szCs w:val="18"/>
        </w:rPr>
        <w:t>for</w:t>
      </w:r>
      <w:r w:rsidRPr="00B76105">
        <w:rPr>
          <w:spacing w:val="-4"/>
          <w:sz w:val="18"/>
          <w:szCs w:val="18"/>
        </w:rPr>
        <w:t xml:space="preserve"> </w:t>
      </w:r>
      <w:r w:rsidRPr="00B76105">
        <w:rPr>
          <w:sz w:val="18"/>
          <w:szCs w:val="18"/>
        </w:rPr>
        <w:t>an</w:t>
      </w:r>
      <w:r w:rsidRPr="00B76105">
        <w:rPr>
          <w:spacing w:val="-4"/>
          <w:sz w:val="18"/>
          <w:szCs w:val="18"/>
        </w:rPr>
        <w:t xml:space="preserve"> </w:t>
      </w:r>
      <w:r w:rsidRPr="00B76105">
        <w:rPr>
          <w:sz w:val="18"/>
          <w:szCs w:val="18"/>
        </w:rPr>
        <w:t>EHT</w:t>
      </w:r>
      <w:r w:rsidRPr="00B76105">
        <w:rPr>
          <w:spacing w:val="-3"/>
          <w:sz w:val="18"/>
          <w:szCs w:val="18"/>
        </w:rPr>
        <w:t xml:space="preserve"> </w:t>
      </w:r>
      <w:r w:rsidRPr="00B76105">
        <w:rPr>
          <w:sz w:val="18"/>
          <w:szCs w:val="18"/>
        </w:rPr>
        <w:t>TB</w:t>
      </w:r>
      <w:r w:rsidRPr="00B76105">
        <w:rPr>
          <w:spacing w:val="-3"/>
          <w:sz w:val="18"/>
          <w:szCs w:val="18"/>
        </w:rPr>
        <w:t xml:space="preserve"> </w:t>
      </w:r>
      <w:r w:rsidRPr="00B76105">
        <w:rPr>
          <w:sz w:val="18"/>
          <w:szCs w:val="18"/>
        </w:rPr>
        <w:t>PPDU</w:t>
      </w:r>
      <w:r w:rsidRPr="00B76105">
        <w:rPr>
          <w:spacing w:val="-3"/>
          <w:sz w:val="18"/>
          <w:szCs w:val="18"/>
        </w:rPr>
        <w:t xml:space="preserve"> </w:t>
      </w:r>
      <w:r w:rsidRPr="00B76105">
        <w:rPr>
          <w:sz w:val="18"/>
          <w:szCs w:val="18"/>
        </w:rPr>
        <w:t>(see</w:t>
      </w:r>
      <w:r w:rsidRPr="00B76105">
        <w:rPr>
          <w:spacing w:val="-3"/>
          <w:sz w:val="18"/>
          <w:szCs w:val="18"/>
        </w:rPr>
        <w:t xml:space="preserve"> </w:t>
      </w:r>
      <w:r w:rsidRPr="00B76105">
        <w:rPr>
          <w:sz w:val="18"/>
          <w:szCs w:val="18"/>
        </w:rPr>
        <w:t>36.1</w:t>
      </w:r>
      <w:r w:rsidRPr="00B76105">
        <w:rPr>
          <w:spacing w:val="-3"/>
          <w:sz w:val="18"/>
          <w:szCs w:val="18"/>
        </w:rPr>
        <w:t xml:space="preserve"> </w:t>
      </w:r>
      <w:r w:rsidRPr="00B76105">
        <w:rPr>
          <w:spacing w:val="-2"/>
          <w:sz w:val="18"/>
          <w:szCs w:val="18"/>
        </w:rPr>
        <w:t>(Introduction))</w:t>
      </w:r>
      <w:ins w:id="250" w:author="Alice Chen" w:date="2024-12-23T15:16:00Z">
        <w:r w:rsidR="00052046" w:rsidRPr="00B76105">
          <w:rPr>
            <w:spacing w:val="-2"/>
            <w:sz w:val="18"/>
            <w:szCs w:val="18"/>
          </w:rPr>
          <w:t xml:space="preserve"> or a UHR TB PPDU (see 38.1 (Introduction))</w:t>
        </w:r>
      </w:ins>
      <w:r w:rsidRPr="00B76105">
        <w:rPr>
          <w:spacing w:val="-2"/>
          <w:sz w:val="18"/>
          <w:szCs w:val="18"/>
        </w:rPr>
        <w:t>.</w:t>
      </w:r>
    </w:p>
    <w:p w14:paraId="12977670" w14:textId="77777777" w:rsidR="00F2210A" w:rsidRPr="00B76105" w:rsidRDefault="00F2210A" w:rsidP="00F147BC">
      <w:pPr>
        <w:pStyle w:val="BodyText"/>
        <w:rPr>
          <w:sz w:val="18"/>
          <w:szCs w:val="18"/>
        </w:rPr>
      </w:pPr>
    </w:p>
    <w:p w14:paraId="57A75F8F" w14:textId="3B3F8575" w:rsidR="00F2210A" w:rsidRPr="00F147BC" w:rsidRDefault="00F2210A" w:rsidP="00F147BC">
      <w:pPr>
        <w:pStyle w:val="BodyText"/>
      </w:pPr>
      <w:r w:rsidRPr="00F147BC">
        <w:rPr>
          <w:noProof/>
        </w:rPr>
        <mc:AlternateContent>
          <mc:Choice Requires="wps">
            <w:drawing>
              <wp:anchor distT="0" distB="0" distL="0" distR="0" simplePos="0" relativeHeight="251664384" behindDoc="1" locked="0" layoutInCell="1" allowOverlap="1" wp14:anchorId="4952ACF3" wp14:editId="03C1B2B5">
                <wp:simplePos x="0" y="0"/>
                <wp:positionH relativeFrom="page">
                  <wp:posOffset>5489447</wp:posOffset>
                </wp:positionH>
                <wp:positionV relativeFrom="paragraph">
                  <wp:posOffset>895895</wp:posOffset>
                </wp:positionV>
                <wp:extent cx="3048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49284" id="Graphic 51" o:spid="_x0000_s1026" style="position:absolute;margin-left:432.25pt;margin-top:70.55pt;width:2.4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zWxDNd8AAAALAQAADwAAAGRycy9kb3ducmV2LnhtbEyPPU/DMBCG&#10;dyT+g3VIbNRJW6I0xKkoEhJMiMLSzY2vSUR8jmInNfx6rhOMd++j96PcRtuLGUffOVKQLhIQSLUz&#10;HTUKPj+e73IQPmgyuneECr7Rw7a6vip1YdyZ3nHeh0awCflCK2hDGAopfd2i1X7hBiTWTm60OvA5&#10;NtKM+szmtpfLJMmk1R1xQqsHfGqx/tpPlkN+Ti9JPODcyejfJp/s8tXrTqnbm/j4ACJgDH8wXOpz&#10;dai409FNZLzoFeTZ+p5RFtZpCoKJPNusQBwvn2UKsirl/w3VLwAAAP//AwBQSwECLQAUAAYACAAA&#10;ACEAtoM4kv4AAADhAQAAEwAAAAAAAAAAAAAAAAAAAAAAW0NvbnRlbnRfVHlwZXNdLnhtbFBLAQIt&#10;ABQABgAIAAAAIQA4/SH/1gAAAJQBAAALAAAAAAAAAAAAAAAAAC8BAABfcmVscy8ucmVsc1BLAQIt&#10;ABQABgAIAAAAIQAx61whHgIAALMEAAAOAAAAAAAAAAAAAAAAAC4CAABkcnMvZTJvRG9jLnhtbFBL&#10;AQItABQABgAIAAAAIQDNbEM13wAAAAsBAAAPAAAAAAAAAAAAAAAAAHgEAABkcnMvZG93bnJldi54&#10;bWxQSwUGAAAAAAQABADzAAAAhAUAAAAA&#10;" path="m30479,l,,,6096r30479,l30479,xe" fillcolor="black" stroked="f">
                <v:path arrowok="t"/>
                <w10:wrap anchorx="page"/>
              </v:shape>
            </w:pict>
          </mc:Fallback>
        </mc:AlternateContent>
      </w:r>
      <w:r w:rsidRPr="00F147BC">
        <w:t>If</w:t>
      </w:r>
      <w:r w:rsidRPr="00F147BC">
        <w:rPr>
          <w:spacing w:val="-6"/>
        </w:rPr>
        <w:t xml:space="preserve"> </w:t>
      </w:r>
      <w:r w:rsidRPr="00F147BC">
        <w:t>the</w:t>
      </w:r>
      <w:r w:rsidRPr="00F147BC">
        <w:rPr>
          <w:spacing w:val="-5"/>
        </w:rPr>
        <w:t xml:space="preserve"> </w:t>
      </w:r>
      <w:r w:rsidRPr="00F147BC">
        <w:t>Trigger</w:t>
      </w:r>
      <w:r w:rsidRPr="00F147BC">
        <w:rPr>
          <w:spacing w:val="-6"/>
        </w:rPr>
        <w:t xml:space="preserve"> </w:t>
      </w:r>
      <w:r w:rsidRPr="00F147BC">
        <w:t>Type</w:t>
      </w:r>
      <w:r w:rsidRPr="00F147BC">
        <w:rPr>
          <w:spacing w:val="-5"/>
        </w:rPr>
        <w:t xml:space="preserve"> </w:t>
      </w:r>
      <w:r w:rsidRPr="00F147BC">
        <w:t>subfield</w:t>
      </w:r>
      <w:r w:rsidRPr="00F147BC">
        <w:rPr>
          <w:spacing w:val="-6"/>
        </w:rPr>
        <w:t xml:space="preserve"> </w:t>
      </w:r>
      <w:r w:rsidRPr="00F147BC">
        <w:t>(B0–B3)</w:t>
      </w:r>
      <w:r w:rsidRPr="00F147BC">
        <w:rPr>
          <w:spacing w:val="-6"/>
        </w:rPr>
        <w:t xml:space="preserve"> </w:t>
      </w:r>
      <w:r w:rsidRPr="00F147BC">
        <w:t>indicates</w:t>
      </w:r>
      <w:r w:rsidRPr="00F147BC">
        <w:rPr>
          <w:spacing w:val="-6"/>
        </w:rPr>
        <w:t xml:space="preserve"> </w:t>
      </w:r>
      <w:r w:rsidRPr="00F147BC">
        <w:t>an</w:t>
      </w:r>
      <w:r w:rsidRPr="00F147BC">
        <w:rPr>
          <w:spacing w:val="-5"/>
        </w:rPr>
        <w:t xml:space="preserve"> </w:t>
      </w:r>
      <w:r w:rsidRPr="00F147BC">
        <w:t>MU-RTS</w:t>
      </w:r>
      <w:r w:rsidRPr="00F147BC">
        <w:rPr>
          <w:spacing w:val="-6"/>
        </w:rPr>
        <w:t xml:space="preserve"> </w:t>
      </w:r>
      <w:r w:rsidRPr="00F147BC">
        <w:t>Trigger</w:t>
      </w:r>
      <w:r w:rsidRPr="00F147BC">
        <w:rPr>
          <w:spacing w:val="-6"/>
        </w:rPr>
        <w:t xml:space="preserve"> </w:t>
      </w:r>
      <w:r w:rsidRPr="00F147BC">
        <w:t>frame,</w:t>
      </w:r>
      <w:r w:rsidRPr="00F147BC">
        <w:rPr>
          <w:spacing w:val="-5"/>
        </w:rPr>
        <w:t xml:space="preserve"> </w:t>
      </w:r>
      <w:r w:rsidRPr="00F147BC">
        <w:t>then</w:t>
      </w:r>
      <w:r w:rsidRPr="00F147BC">
        <w:rPr>
          <w:spacing w:val="-5"/>
        </w:rPr>
        <w:t xml:space="preserve"> </w:t>
      </w:r>
      <w:r w:rsidRPr="00F147BC">
        <w:t>B20–B21</w:t>
      </w:r>
      <w:r w:rsidRPr="00F147BC">
        <w:rPr>
          <w:spacing w:val="-5"/>
        </w:rPr>
        <w:t xml:space="preserve"> </w:t>
      </w:r>
      <w:r w:rsidRPr="00F147BC">
        <w:t>of</w:t>
      </w:r>
      <w:r w:rsidRPr="00F147BC">
        <w:rPr>
          <w:spacing w:val="-6"/>
        </w:rPr>
        <w:t xml:space="preserve"> </w:t>
      </w:r>
      <w:r w:rsidRPr="00F147BC">
        <w:t>the</w:t>
      </w:r>
      <w:r w:rsidRPr="00F147BC">
        <w:rPr>
          <w:spacing w:val="-5"/>
        </w:rPr>
        <w:t xml:space="preserve"> </w:t>
      </w:r>
      <w:r w:rsidRPr="00F147BC">
        <w:t>HE</w:t>
      </w:r>
      <w:del w:id="251" w:author="Alice Chen" w:date="2024-12-23T15:13:00Z">
        <w:r w:rsidRPr="00F147BC" w:rsidDel="00052046">
          <w:rPr>
            <w:spacing w:val="-6"/>
          </w:rPr>
          <w:delText xml:space="preserve"> </w:delText>
        </w:r>
        <w:r w:rsidRPr="00F147BC" w:rsidDel="00052046">
          <w:delText>or</w:delText>
        </w:r>
      </w:del>
      <w:ins w:id="252" w:author="Alice Chen" w:date="2024-12-23T15:13:00Z">
        <w:r w:rsidR="00052046">
          <w:t>,</w:t>
        </w:r>
      </w:ins>
      <w:r w:rsidRPr="00F147BC">
        <w:rPr>
          <w:spacing w:val="-6"/>
        </w:rPr>
        <w:t xml:space="preserve"> </w:t>
      </w:r>
      <w:r w:rsidRPr="00F147BC">
        <w:t>EHT</w:t>
      </w:r>
      <w:ins w:id="253" w:author="Alice Chen" w:date="2024-12-23T15:13:00Z">
        <w:r w:rsidR="00052046">
          <w:t xml:space="preserve"> or UHR</w:t>
        </w:r>
      </w:ins>
      <w:r w:rsidRPr="00F147BC">
        <w:t xml:space="preserve"> variant</w:t>
      </w:r>
      <w:r w:rsidRPr="00F147BC">
        <w:rPr>
          <w:spacing w:val="-4"/>
        </w:rPr>
        <w:t xml:space="preserve"> </w:t>
      </w:r>
      <w:r w:rsidRPr="00F147BC">
        <w:t>Common</w:t>
      </w:r>
      <w:r w:rsidRPr="00F147BC">
        <w:rPr>
          <w:spacing w:val="-4"/>
        </w:rPr>
        <w:t xml:space="preserve"> </w:t>
      </w:r>
      <w:r w:rsidRPr="00F147BC">
        <w:t>Info</w:t>
      </w:r>
      <w:r w:rsidRPr="00F147BC">
        <w:rPr>
          <w:spacing w:val="-4"/>
        </w:rPr>
        <w:t xml:space="preserve"> </w:t>
      </w:r>
      <w:r w:rsidRPr="00F147BC">
        <w:t>field</w:t>
      </w:r>
      <w:r w:rsidRPr="00F147BC">
        <w:rPr>
          <w:spacing w:val="-4"/>
        </w:rPr>
        <w:t xml:space="preserve"> </w:t>
      </w:r>
      <w:r w:rsidRPr="00F147BC">
        <w:t>is</w:t>
      </w:r>
      <w:r w:rsidRPr="00F147BC">
        <w:rPr>
          <w:spacing w:val="-5"/>
        </w:rPr>
        <w:t xml:space="preserve"> </w:t>
      </w:r>
      <w:r w:rsidRPr="00F147BC">
        <w:t>the</w:t>
      </w:r>
      <w:r w:rsidRPr="00F147BC">
        <w:rPr>
          <w:spacing w:val="-5"/>
        </w:rPr>
        <w:t xml:space="preserve"> </w:t>
      </w:r>
      <w:r w:rsidRPr="00F147BC">
        <w:t>TXS</w:t>
      </w:r>
      <w:r w:rsidRPr="00F147BC">
        <w:rPr>
          <w:spacing w:val="-4"/>
        </w:rPr>
        <w:t xml:space="preserve"> </w:t>
      </w:r>
      <w:r w:rsidRPr="00F147BC">
        <w:t>Mode</w:t>
      </w:r>
      <w:r w:rsidRPr="00F147BC">
        <w:rPr>
          <w:spacing w:val="-4"/>
        </w:rPr>
        <w:t xml:space="preserve"> </w:t>
      </w:r>
      <w:r w:rsidRPr="00F147BC">
        <w:t>subfield.</w:t>
      </w:r>
      <w:r w:rsidRPr="00F147BC">
        <w:rPr>
          <w:spacing w:val="-3"/>
        </w:rPr>
        <w:t xml:space="preserve"> </w:t>
      </w:r>
      <w:r w:rsidRPr="00F147BC">
        <w:t>Otherwise,</w:t>
      </w:r>
      <w:r w:rsidRPr="00F147BC">
        <w:rPr>
          <w:spacing w:val="-4"/>
        </w:rPr>
        <w:t xml:space="preserve"> </w:t>
      </w:r>
      <w:r w:rsidRPr="00F147BC">
        <w:t>B20–B21</w:t>
      </w:r>
      <w:r w:rsidRPr="00F147BC">
        <w:rPr>
          <w:spacing w:val="-4"/>
        </w:rPr>
        <w:t xml:space="preserve"> </w:t>
      </w:r>
      <w:r w:rsidRPr="00F147BC">
        <w:t>of</w:t>
      </w:r>
      <w:r w:rsidRPr="00F147BC">
        <w:rPr>
          <w:spacing w:val="-4"/>
        </w:rPr>
        <w:t xml:space="preserve"> </w:t>
      </w:r>
      <w:r w:rsidRPr="00F147BC">
        <w:t>the</w:t>
      </w:r>
      <w:r w:rsidRPr="00F147BC">
        <w:rPr>
          <w:spacing w:val="-5"/>
        </w:rPr>
        <w:t xml:space="preserve"> </w:t>
      </w:r>
      <w:r w:rsidRPr="00F147BC">
        <w:t>HE</w:t>
      </w:r>
      <w:r w:rsidRPr="00F147BC">
        <w:rPr>
          <w:spacing w:val="-4"/>
        </w:rPr>
        <w:t xml:space="preserve"> </w:t>
      </w:r>
      <w:r w:rsidRPr="00F147BC">
        <w:t>variant</w:t>
      </w:r>
      <w:r w:rsidRPr="00F147BC">
        <w:rPr>
          <w:spacing w:val="-4"/>
        </w:rPr>
        <w:t xml:space="preserve"> </w:t>
      </w:r>
      <w:r w:rsidRPr="00F147BC">
        <w:t>Common</w:t>
      </w:r>
      <w:r w:rsidRPr="00F147BC">
        <w:rPr>
          <w:spacing w:val="-4"/>
        </w:rPr>
        <w:t xml:space="preserve"> </w:t>
      </w:r>
      <w:r w:rsidRPr="00F147BC">
        <w:t xml:space="preserve">Info field is the GI And HE-LTF Type subfield, </w:t>
      </w:r>
      <w:del w:id="254" w:author="Alice Chen" w:date="2024-12-23T15:13:00Z">
        <w:r w:rsidRPr="00F147BC" w:rsidDel="00052046">
          <w:delText xml:space="preserve">and </w:delText>
        </w:r>
      </w:del>
      <w:r w:rsidRPr="00F147BC">
        <w:t>B20–B21 of the EHT variant Common Info field is the GI And HE/EHT-LTF Type subfield</w:t>
      </w:r>
      <w:proofErr w:type="gramStart"/>
      <w:ins w:id="255" w:author="Alice Chen" w:date="2024-12-23T15:14:00Z">
        <w:r w:rsidR="00052046">
          <w:t xml:space="preserve">, </w:t>
        </w:r>
        <w:r w:rsidR="00052046" w:rsidRPr="00F147BC">
          <w:t>,</w:t>
        </w:r>
        <w:proofErr w:type="gramEnd"/>
        <w:r w:rsidR="00052046" w:rsidRPr="00F147BC">
          <w:t xml:space="preserve"> and B20–B21 of the </w:t>
        </w:r>
        <w:r w:rsidR="00052046">
          <w:t>UHR</w:t>
        </w:r>
        <w:r w:rsidR="00052046" w:rsidRPr="00F147BC">
          <w:t xml:space="preserve"> variant Common Info field is the GI </w:t>
        </w:r>
        <w:r w:rsidR="00992529" w:rsidRPr="00F147BC">
          <w:t xml:space="preserve">And </w:t>
        </w:r>
        <w:commentRangeStart w:id="256"/>
        <w:commentRangeStart w:id="257"/>
        <w:r w:rsidR="00992529" w:rsidRPr="00F147BC">
          <w:t>HE/</w:t>
        </w:r>
        <w:r w:rsidR="00992529">
          <w:t>UHR</w:t>
        </w:r>
        <w:r w:rsidR="00992529" w:rsidRPr="00F147BC">
          <w:t xml:space="preserve">-LTF </w:t>
        </w:r>
      </w:ins>
      <w:commentRangeEnd w:id="256"/>
      <w:r w:rsidR="00992529">
        <w:rPr>
          <w:rStyle w:val="CommentReference"/>
          <w:rFonts w:asciiTheme="minorHAnsi" w:eastAsiaTheme="minorEastAsia" w:hAnsiTheme="minorHAnsi" w:cstheme="minorBidi"/>
          <w:lang w:val="en-US"/>
        </w:rPr>
        <w:commentReference w:id="256"/>
      </w:r>
      <w:commentRangeEnd w:id="257"/>
      <w:r w:rsidR="007772EB">
        <w:rPr>
          <w:rStyle w:val="CommentReference"/>
          <w:rFonts w:asciiTheme="minorHAnsi" w:eastAsiaTheme="minorEastAsia" w:hAnsiTheme="minorHAnsi" w:cstheme="minorBidi"/>
          <w:lang w:val="en-US"/>
        </w:rPr>
        <w:commentReference w:id="257"/>
      </w:r>
      <w:ins w:id="258" w:author="Alice Chen" w:date="2024-12-23T15:14:00Z">
        <w:r w:rsidR="00992529" w:rsidRPr="00F147BC">
          <w:t xml:space="preserve">Type </w:t>
        </w:r>
        <w:r w:rsidR="00052046" w:rsidRPr="00F147BC">
          <w:t>subfield</w:t>
        </w:r>
      </w:ins>
      <w:r w:rsidRPr="00F147BC">
        <w:t>. The GI And HE-LTF Type subfield</w:t>
      </w:r>
      <w:ins w:id="259" w:author="Alice Chen" w:date="2024-12-23T15:14:00Z">
        <w:r w:rsidR="00052046">
          <w:t>,</w:t>
        </w:r>
      </w:ins>
      <w:del w:id="260" w:author="Alice Chen" w:date="2024-12-23T15:14:00Z">
        <w:r w:rsidRPr="00F147BC" w:rsidDel="00052046">
          <w:delText xml:space="preserve"> or</w:delText>
        </w:r>
      </w:del>
      <w:r w:rsidRPr="00F147BC">
        <w:t xml:space="preserve"> GI And HE/EHT-LTF Type subfield</w:t>
      </w:r>
      <w:ins w:id="261" w:author="Alice Chen" w:date="2024-12-23T15:14:00Z">
        <w:r w:rsidR="00052046">
          <w:t xml:space="preserve"> or </w:t>
        </w:r>
        <w:r w:rsidR="00052046" w:rsidRPr="00F147BC">
          <w:t>GI And HE</w:t>
        </w:r>
        <w:r w:rsidR="00052046">
          <w:t>/UHR</w:t>
        </w:r>
        <w:r w:rsidR="00052046" w:rsidRPr="00F147BC">
          <w:t>-LTF Type subfield</w:t>
        </w:r>
      </w:ins>
      <w:r w:rsidRPr="00F147BC">
        <w:t xml:space="preserve"> of the Common Info field indicates the GI and HE/EHT</w:t>
      </w:r>
      <w:ins w:id="262" w:author="Alice Chen" w:date="2024-12-23T15:14:00Z">
        <w:r w:rsidR="00052046">
          <w:t>/</w:t>
        </w:r>
      </w:ins>
      <w:ins w:id="263" w:author="Alice Chen" w:date="2024-12-23T15:15:00Z">
        <w:r w:rsidR="00052046">
          <w:t>UHR</w:t>
        </w:r>
      </w:ins>
      <w:r w:rsidRPr="00F147BC">
        <w:t>-LTF type of the HE</w:t>
      </w:r>
      <w:del w:id="264" w:author="Alice Chen" w:date="2024-12-23T15:15:00Z">
        <w:r w:rsidRPr="00F147BC" w:rsidDel="00052046">
          <w:delText xml:space="preserve"> or</w:delText>
        </w:r>
      </w:del>
      <w:ins w:id="265" w:author="Alice Chen" w:date="2024-12-23T15:15:00Z">
        <w:r w:rsidR="00052046">
          <w:t>,</w:t>
        </w:r>
      </w:ins>
      <w:r w:rsidRPr="00F147BC">
        <w:t xml:space="preserve"> EHT </w:t>
      </w:r>
      <w:ins w:id="266" w:author="Alice Chen" w:date="2024-12-23T15:15:00Z">
        <w:r w:rsidR="00052046">
          <w:t xml:space="preserve">or UHR </w:t>
        </w:r>
      </w:ins>
      <w:r w:rsidRPr="00F147BC">
        <w:t>TB PPDU response.</w:t>
      </w:r>
      <w:r w:rsidRPr="00F147BC">
        <w:rPr>
          <w:spacing w:val="-5"/>
        </w:rPr>
        <w:t xml:space="preserve"> </w:t>
      </w:r>
      <w:r w:rsidRPr="00F147BC">
        <w:t>The</w:t>
      </w:r>
      <w:r w:rsidRPr="00F147BC">
        <w:rPr>
          <w:spacing w:val="-4"/>
        </w:rPr>
        <w:t xml:space="preserve"> </w:t>
      </w:r>
      <w:r w:rsidRPr="00F147BC">
        <w:t>GI</w:t>
      </w:r>
      <w:r w:rsidRPr="00F147BC">
        <w:rPr>
          <w:spacing w:val="-5"/>
        </w:rPr>
        <w:t xml:space="preserve"> </w:t>
      </w:r>
      <w:r w:rsidRPr="00F147BC">
        <w:t>And</w:t>
      </w:r>
      <w:r w:rsidRPr="00F147BC">
        <w:rPr>
          <w:spacing w:val="-5"/>
        </w:rPr>
        <w:t xml:space="preserve"> </w:t>
      </w:r>
      <w:r w:rsidRPr="00F147BC">
        <w:t>HE-LTF</w:t>
      </w:r>
      <w:r w:rsidRPr="00F147BC">
        <w:rPr>
          <w:spacing w:val="-5"/>
        </w:rPr>
        <w:t xml:space="preserve"> </w:t>
      </w:r>
      <w:r w:rsidRPr="00F147BC">
        <w:t>Type</w:t>
      </w:r>
      <w:r w:rsidRPr="00F147BC">
        <w:rPr>
          <w:spacing w:val="-5"/>
        </w:rPr>
        <w:t xml:space="preserve"> </w:t>
      </w:r>
      <w:r w:rsidRPr="00F147BC">
        <w:t>subfield</w:t>
      </w:r>
      <w:ins w:id="267" w:author="Alice Chen" w:date="2024-12-23T15:15:00Z">
        <w:r w:rsidR="00052046">
          <w:t>,</w:t>
        </w:r>
      </w:ins>
      <w:r w:rsidRPr="00F147BC">
        <w:rPr>
          <w:spacing w:val="-5"/>
        </w:rPr>
        <w:t xml:space="preserve"> </w:t>
      </w:r>
      <w:del w:id="268" w:author="Alice Chen" w:date="2024-12-23T15:15:00Z">
        <w:r w:rsidRPr="00F147BC" w:rsidDel="00052046">
          <w:delText>or</w:delText>
        </w:r>
        <w:r w:rsidRPr="00F147BC" w:rsidDel="00052046">
          <w:rPr>
            <w:spacing w:val="-6"/>
          </w:rPr>
          <w:delText xml:space="preserve"> </w:delText>
        </w:r>
      </w:del>
      <w:r w:rsidRPr="00F147BC">
        <w:t>GI</w:t>
      </w:r>
      <w:r w:rsidRPr="00F147BC">
        <w:rPr>
          <w:spacing w:val="-6"/>
        </w:rPr>
        <w:t xml:space="preserve"> </w:t>
      </w:r>
      <w:r w:rsidRPr="00F147BC">
        <w:t>And</w:t>
      </w:r>
      <w:r w:rsidRPr="00F147BC">
        <w:rPr>
          <w:spacing w:val="-5"/>
        </w:rPr>
        <w:t xml:space="preserve"> </w:t>
      </w:r>
      <w:r w:rsidRPr="00F147BC">
        <w:t>HE/EHT-LTF</w:t>
      </w:r>
      <w:r w:rsidRPr="00F147BC">
        <w:rPr>
          <w:spacing w:val="-5"/>
        </w:rPr>
        <w:t xml:space="preserve"> </w:t>
      </w:r>
      <w:r w:rsidRPr="00F147BC">
        <w:t>Type</w:t>
      </w:r>
      <w:r w:rsidRPr="00F147BC">
        <w:rPr>
          <w:spacing w:val="-4"/>
        </w:rPr>
        <w:t xml:space="preserve"> </w:t>
      </w:r>
      <w:r w:rsidRPr="00F147BC">
        <w:t>subfield</w:t>
      </w:r>
      <w:r w:rsidRPr="00F147BC">
        <w:rPr>
          <w:spacing w:val="-4"/>
        </w:rPr>
        <w:t xml:space="preserve"> </w:t>
      </w:r>
      <w:ins w:id="269" w:author="Alice Chen" w:date="2024-12-23T15:15:00Z">
        <w:r w:rsidR="00052046">
          <w:rPr>
            <w:spacing w:val="-4"/>
          </w:rPr>
          <w:t xml:space="preserve">or </w:t>
        </w:r>
        <w:r w:rsidR="00052046" w:rsidRPr="00F147BC">
          <w:t>GI And HE/</w:t>
        </w:r>
        <w:r w:rsidR="00052046">
          <w:t>UHR</w:t>
        </w:r>
        <w:r w:rsidR="00052046" w:rsidRPr="00F147BC">
          <w:t xml:space="preserve">-LTF Type subfield </w:t>
        </w:r>
      </w:ins>
      <w:r w:rsidRPr="00F147BC">
        <w:t>is</w:t>
      </w:r>
      <w:r w:rsidRPr="00F147BC">
        <w:rPr>
          <w:spacing w:val="-5"/>
        </w:rPr>
        <w:t xml:space="preserve"> </w:t>
      </w:r>
      <w:r w:rsidRPr="00F147BC">
        <w:t>present</w:t>
      </w:r>
      <w:r w:rsidRPr="00F147BC">
        <w:rPr>
          <w:spacing w:val="-5"/>
        </w:rPr>
        <w:t xml:space="preserve"> </w:t>
      </w:r>
      <w:r w:rsidRPr="00F147BC">
        <w:t>in</w:t>
      </w:r>
      <w:r w:rsidRPr="00F147BC">
        <w:rPr>
          <w:spacing w:val="-5"/>
        </w:rPr>
        <w:t xml:space="preserve"> </w:t>
      </w:r>
      <w:r w:rsidRPr="00F147BC">
        <w:t>a</w:t>
      </w:r>
      <w:r w:rsidRPr="00F147BC">
        <w:rPr>
          <w:spacing w:val="-4"/>
        </w:rPr>
        <w:t xml:space="preserve"> </w:t>
      </w:r>
      <w:r w:rsidRPr="00F147BC">
        <w:t xml:space="preserve">Trigger frame that solicits a TB PPDU response and its encoding is defined in </w:t>
      </w:r>
      <w:r>
        <w:fldChar w:fldCharType="begin"/>
      </w:r>
      <w:r>
        <w:instrText>HYPERLINK \l "_bookmark66"</w:instrText>
      </w:r>
      <w:r>
        <w:fldChar w:fldCharType="separate"/>
      </w:r>
      <w:r w:rsidRPr="00F147BC">
        <w:t>Table</w:t>
      </w:r>
      <w:r w:rsidRPr="00F147BC">
        <w:rPr>
          <w:spacing w:val="-4"/>
        </w:rPr>
        <w:t xml:space="preserve"> </w:t>
      </w:r>
      <w:r w:rsidRPr="00F147BC">
        <w:t>9-46d (</w:t>
      </w:r>
      <w:ins w:id="270" w:author="Alice Chen" w:date="2024-12-27T09:34:00Z" w16du:dateUtc="2024-12-27T17:34:00Z">
        <w:r w:rsidR="008E6E96" w:rsidRPr="008E6E96">
          <w:t>GI And HE</w:t>
        </w:r>
        <w:r w:rsidR="008E6E96">
          <w:t>-LTF Type subfield,</w:t>
        </w:r>
        <w:r w:rsidR="008E6E96" w:rsidRPr="008E6E96">
          <w:t xml:space="preserve"> </w:t>
        </w:r>
      </w:ins>
      <w:r w:rsidRPr="00F147BC">
        <w:t>GI And HE/EHT</w:t>
      </w:r>
      <w:ins w:id="271" w:author="Alice Chen" w:date="2024-12-27T09:35:00Z" w16du:dateUtc="2024-12-27T17:35:00Z">
        <w:r w:rsidR="008E6E96" w:rsidRPr="00F147BC">
          <w:t xml:space="preserve"> </w:t>
        </w:r>
      </w:ins>
      <w:r w:rsidRPr="00F147BC">
        <w:t>-LTF</w:t>
      </w:r>
      <w:r>
        <w:fldChar w:fldCharType="end"/>
      </w:r>
      <w:r w:rsidRPr="00F147BC">
        <w:t xml:space="preserve"> </w:t>
      </w:r>
      <w:r>
        <w:fldChar w:fldCharType="begin"/>
      </w:r>
      <w:r>
        <w:instrText>HYPERLINK \l "_bookmark66"</w:instrText>
      </w:r>
      <w:r>
        <w:fldChar w:fldCharType="separate"/>
      </w:r>
      <w:r w:rsidRPr="00F147BC">
        <w:t>Type</w:t>
      </w:r>
      <w:r w:rsidRPr="00F147BC">
        <w:rPr>
          <w:spacing w:val="-1"/>
        </w:rPr>
        <w:t xml:space="preserve"> </w:t>
      </w:r>
      <w:r w:rsidRPr="00F147BC">
        <w:t>subfield</w:t>
      </w:r>
      <w:ins w:id="272" w:author="Alice Chen" w:date="2024-12-27T09:35:00Z" w16du:dateUtc="2024-12-27T17:35:00Z">
        <w:r w:rsidR="008E6E96">
          <w:t xml:space="preserve"> and GI And HE/UHR-LTF Type subfield</w:t>
        </w:r>
      </w:ins>
      <w:r w:rsidRPr="00F147BC">
        <w:rPr>
          <w:spacing w:val="-1"/>
        </w:rPr>
        <w:t xml:space="preserve"> </w:t>
      </w:r>
      <w:r w:rsidRPr="00F147BC">
        <w:t>encoding)</w:t>
      </w:r>
      <w:r>
        <w:fldChar w:fldCharType="end"/>
      </w:r>
      <w:r w:rsidRPr="00F147BC">
        <w:t>.</w:t>
      </w:r>
      <w:r w:rsidRPr="00F147BC">
        <w:rPr>
          <w:spacing w:val="-1"/>
        </w:rPr>
        <w:t xml:space="preserve"> </w:t>
      </w:r>
      <w:r w:rsidRPr="00F147BC">
        <w:t>The</w:t>
      </w:r>
      <w:r w:rsidRPr="00F147BC">
        <w:rPr>
          <w:spacing w:val="-1"/>
        </w:rPr>
        <w:t xml:space="preserve"> </w:t>
      </w:r>
      <w:r w:rsidRPr="00F147BC">
        <w:t>encoding</w:t>
      </w:r>
      <w:r w:rsidRPr="00F147BC">
        <w:rPr>
          <w:spacing w:val="-1"/>
        </w:rPr>
        <w:t xml:space="preserve"> </w:t>
      </w:r>
      <w:r w:rsidRPr="00F147BC">
        <w:t>of</w:t>
      </w:r>
      <w:r w:rsidRPr="00F147BC">
        <w:rPr>
          <w:spacing w:val="-1"/>
        </w:rPr>
        <w:t xml:space="preserve"> </w:t>
      </w:r>
      <w:r w:rsidRPr="00F147BC">
        <w:t>TXS</w:t>
      </w:r>
      <w:r w:rsidRPr="00F147BC">
        <w:rPr>
          <w:spacing w:val="-2"/>
        </w:rPr>
        <w:t xml:space="preserve"> </w:t>
      </w:r>
      <w:r w:rsidRPr="00F147BC">
        <w:t>Mode</w:t>
      </w:r>
      <w:r w:rsidRPr="00F147BC">
        <w:rPr>
          <w:spacing w:val="-1"/>
        </w:rPr>
        <w:t xml:space="preserve"> </w:t>
      </w:r>
      <w:r w:rsidRPr="00F147BC">
        <w:t>subfield</w:t>
      </w:r>
      <w:r w:rsidRPr="00F147BC">
        <w:rPr>
          <w:spacing w:val="-1"/>
        </w:rPr>
        <w:t xml:space="preserve"> </w:t>
      </w:r>
      <w:r w:rsidRPr="00F147BC">
        <w:t>in</w:t>
      </w:r>
      <w:r w:rsidRPr="00F147BC">
        <w:rPr>
          <w:spacing w:val="-1"/>
        </w:rPr>
        <w:t xml:space="preserve"> </w:t>
      </w:r>
      <w:r w:rsidRPr="00F147BC">
        <w:t>an</w:t>
      </w:r>
      <w:r w:rsidRPr="00F147BC">
        <w:rPr>
          <w:spacing w:val="-1"/>
        </w:rPr>
        <w:t xml:space="preserve"> </w:t>
      </w:r>
      <w:r w:rsidRPr="00F147BC">
        <w:t>HE</w:t>
      </w:r>
      <w:del w:id="273" w:author="Alice Chen" w:date="2024-12-23T15:15:00Z">
        <w:r w:rsidRPr="00F147BC" w:rsidDel="00052046">
          <w:rPr>
            <w:spacing w:val="-1"/>
          </w:rPr>
          <w:delText xml:space="preserve"> </w:delText>
        </w:r>
        <w:r w:rsidRPr="00F147BC" w:rsidDel="00052046">
          <w:delText>or</w:delText>
        </w:r>
      </w:del>
      <w:ins w:id="274" w:author="Alice Chen" w:date="2024-12-23T15:15:00Z">
        <w:r w:rsidR="00052046">
          <w:t>,</w:t>
        </w:r>
      </w:ins>
      <w:r w:rsidRPr="00F147BC">
        <w:rPr>
          <w:spacing w:val="-2"/>
        </w:rPr>
        <w:t xml:space="preserve"> </w:t>
      </w:r>
      <w:r w:rsidRPr="00F147BC">
        <w:t>EHT</w:t>
      </w:r>
      <w:r w:rsidRPr="00F147BC">
        <w:rPr>
          <w:spacing w:val="-1"/>
        </w:rPr>
        <w:t xml:space="preserve"> </w:t>
      </w:r>
      <w:ins w:id="275" w:author="Alice Chen" w:date="2024-12-23T15:15:00Z">
        <w:r w:rsidR="00052046">
          <w:rPr>
            <w:spacing w:val="-1"/>
          </w:rPr>
          <w:t xml:space="preserve">or UHR </w:t>
        </w:r>
      </w:ins>
      <w:r w:rsidRPr="00F147BC">
        <w:t>variant</w:t>
      </w:r>
      <w:r w:rsidRPr="00F147BC">
        <w:rPr>
          <w:spacing w:val="-1"/>
        </w:rPr>
        <w:t xml:space="preserve"> </w:t>
      </w:r>
      <w:r w:rsidRPr="00F147BC">
        <w:t>Common</w:t>
      </w:r>
      <w:r w:rsidRPr="00F147BC">
        <w:rPr>
          <w:spacing w:val="-1"/>
        </w:rPr>
        <w:t xml:space="preserve"> </w:t>
      </w:r>
      <w:r w:rsidRPr="00F147BC">
        <w:t>Info</w:t>
      </w:r>
      <w:r w:rsidRPr="00F147BC">
        <w:rPr>
          <w:spacing w:val="-1"/>
        </w:rPr>
        <w:t xml:space="preserve"> </w:t>
      </w:r>
      <w:r w:rsidRPr="00F147BC">
        <w:t xml:space="preserve">field is shown in </w:t>
      </w:r>
      <w:hyperlink w:anchor="_bookmark90" w:history="1">
        <w:r w:rsidRPr="00F147BC">
          <w:t>Table</w:t>
        </w:r>
        <w:r w:rsidRPr="00F147BC">
          <w:rPr>
            <w:spacing w:val="-2"/>
          </w:rPr>
          <w:t xml:space="preserve"> </w:t>
        </w:r>
        <w:r w:rsidRPr="00F147BC">
          <w:t>9-46n (TXS Mode subfield encoding)</w:t>
        </w:r>
      </w:hyperlink>
      <w:r w:rsidRPr="00F147BC">
        <w:t xml:space="preserve">. The TXS Mode subfield is defined in </w:t>
      </w:r>
      <w:hyperlink w:anchor="_bookmark89" w:history="1">
        <w:r w:rsidRPr="00F147BC">
          <w:t>9.3.1.22.9</w:t>
        </w:r>
      </w:hyperlink>
      <w:r w:rsidRPr="00F147BC">
        <w:t xml:space="preserve"> </w:t>
      </w:r>
      <w:hyperlink w:anchor="_bookmark89" w:history="1">
        <w:r w:rsidRPr="00F147BC">
          <w:t>(MU-RTS Trigger frame format)</w:t>
        </w:r>
      </w:hyperlink>
      <w:r w:rsidRPr="00F147BC">
        <w:t>.</w:t>
      </w:r>
    </w:p>
    <w:p w14:paraId="4B09C59E" w14:textId="77777777" w:rsidR="00F2210A" w:rsidRPr="00F147BC" w:rsidRDefault="00F2210A" w:rsidP="00F147BC">
      <w:pPr>
        <w:pStyle w:val="BodyText"/>
      </w:pPr>
    </w:p>
    <w:p w14:paraId="50EF21FA" w14:textId="357EBD09" w:rsidR="00F2210A" w:rsidRDefault="00F2210A" w:rsidP="00667982">
      <w:pPr>
        <w:pStyle w:val="Heading6"/>
        <w:numPr>
          <w:ilvl w:val="0"/>
          <w:numId w:val="0"/>
        </w:numPr>
        <w:ind w:left="360" w:hanging="360"/>
        <w:jc w:val="center"/>
      </w:pPr>
      <w:bookmarkStart w:id="276" w:name="_bookmark66"/>
      <w:bookmarkEnd w:id="276"/>
      <w:r>
        <w:t>Table</w:t>
      </w:r>
      <w:r>
        <w:rPr>
          <w:spacing w:val="-9"/>
        </w:rPr>
        <w:t xml:space="preserve"> </w:t>
      </w:r>
      <w:r>
        <w:t>9-46d—</w:t>
      </w:r>
      <w:ins w:id="277" w:author="Alice Chen" w:date="2024-12-27T09:32:00Z" w16du:dateUtc="2024-12-27T17:32:00Z">
        <w:r w:rsidR="008E6E96">
          <w:t>GI And HE-LTF Type</w:t>
        </w:r>
      </w:ins>
      <w:ins w:id="278" w:author="Alice Chen" w:date="2024-12-27T09:33:00Z" w16du:dateUtc="2024-12-27T17:33:00Z">
        <w:r w:rsidR="008E6E96">
          <w:t xml:space="preserve"> subfield</w:t>
        </w:r>
      </w:ins>
      <w:ins w:id="279" w:author="Alice Chen" w:date="2024-12-27T09:32:00Z" w16du:dateUtc="2024-12-27T17:32:00Z">
        <w:r w:rsidR="008E6E96">
          <w:t xml:space="preserve">, </w:t>
        </w:r>
      </w:ins>
      <w:r>
        <w:t>GI</w:t>
      </w:r>
      <w:r>
        <w:rPr>
          <w:spacing w:val="-8"/>
        </w:rPr>
        <w:t xml:space="preserve"> </w:t>
      </w:r>
      <w:r>
        <w:t>And</w:t>
      </w:r>
      <w:r>
        <w:rPr>
          <w:spacing w:val="-8"/>
        </w:rPr>
        <w:t xml:space="preserve"> </w:t>
      </w:r>
      <w:r>
        <w:t>HE/EHT-LTF</w:t>
      </w:r>
      <w:r>
        <w:rPr>
          <w:spacing w:val="-8"/>
        </w:rPr>
        <w:t xml:space="preserve"> </w:t>
      </w:r>
      <w:r>
        <w:t>Type</w:t>
      </w:r>
      <w:r>
        <w:rPr>
          <w:spacing w:val="-8"/>
        </w:rPr>
        <w:t xml:space="preserve"> </w:t>
      </w:r>
      <w:r>
        <w:t>subfield</w:t>
      </w:r>
      <w:r>
        <w:rPr>
          <w:spacing w:val="-8"/>
        </w:rPr>
        <w:t xml:space="preserve"> </w:t>
      </w:r>
      <w:ins w:id="280" w:author="Alice Chen" w:date="2024-12-27T09:33:00Z" w16du:dateUtc="2024-12-27T17:33:00Z">
        <w:r w:rsidR="008E6E96">
          <w:rPr>
            <w:spacing w:val="-8"/>
          </w:rPr>
          <w:t xml:space="preserve">and GI And HE/UHR-LTF Type subfield </w:t>
        </w:r>
      </w:ins>
      <w:r>
        <w:rPr>
          <w:spacing w:val="-2"/>
        </w:rPr>
        <w:t>encoding</w:t>
      </w:r>
    </w:p>
    <w:p w14:paraId="00F75D06" w14:textId="77777777" w:rsidR="00F2210A" w:rsidRDefault="00F2210A" w:rsidP="00F2210A">
      <w:pPr>
        <w:pStyle w:val="BodyText0"/>
        <w:spacing w:before="22"/>
        <w:rPr>
          <w:rFonts w:ascii="Arial"/>
          <w:b/>
        </w:rPr>
      </w:pPr>
    </w:p>
    <w:tbl>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8"/>
        <w:gridCol w:w="3730"/>
      </w:tblGrid>
      <w:tr w:rsidR="00F2210A" w:rsidRPr="00F147BC" w14:paraId="1C9F6781" w14:textId="77777777" w:rsidTr="008E6E96">
        <w:trPr>
          <w:trHeight w:val="609"/>
        </w:trPr>
        <w:tc>
          <w:tcPr>
            <w:tcW w:w="2448" w:type="dxa"/>
            <w:tcBorders>
              <w:right w:val="single" w:sz="2" w:space="0" w:color="000000"/>
            </w:tcBorders>
          </w:tcPr>
          <w:p w14:paraId="73AB68D2" w14:textId="0729E8F7" w:rsidR="00F147BC" w:rsidRPr="00F147BC" w:rsidRDefault="008E6E96" w:rsidP="00F147BC">
            <w:pPr>
              <w:pStyle w:val="TableParagraph"/>
              <w:spacing w:before="100" w:line="204" w:lineRule="exact"/>
              <w:ind w:left="14"/>
              <w:jc w:val="center"/>
              <w:rPr>
                <w:b/>
                <w:sz w:val="18"/>
                <w:u w:val="none"/>
              </w:rPr>
            </w:pPr>
            <w:ins w:id="281" w:author="Alice Chen" w:date="2024-12-27T09:33:00Z" w16du:dateUtc="2024-12-27T17:33:00Z">
              <w:r>
                <w:rPr>
                  <w:b/>
                  <w:sz w:val="18"/>
                  <w:u w:val="none"/>
                  <w:lang w:val="en-GB"/>
                </w:rPr>
                <w:t>GI And HE-LTF Type subfield value</w:t>
              </w:r>
            </w:ins>
            <w:ins w:id="282" w:author="Alice Chen" w:date="2024-12-27T09:34:00Z" w16du:dateUtc="2024-12-27T17:34:00Z">
              <w:r>
                <w:rPr>
                  <w:b/>
                  <w:sz w:val="18"/>
                  <w:u w:val="none"/>
                  <w:lang w:val="en-GB"/>
                </w:rPr>
                <w:t>, or</w:t>
              </w:r>
            </w:ins>
            <w:ins w:id="283" w:author="Alice Chen" w:date="2024-12-27T09:33:00Z" w16du:dateUtc="2024-12-27T17:33:00Z">
              <w:r>
                <w:rPr>
                  <w:b/>
                  <w:sz w:val="18"/>
                  <w:u w:val="none"/>
                  <w:lang w:val="en-GB"/>
                </w:rPr>
                <w:t xml:space="preserve"> </w:t>
              </w:r>
            </w:ins>
            <w:r w:rsidR="00F147BC" w:rsidRPr="00F147BC">
              <w:rPr>
                <w:b/>
                <w:sz w:val="18"/>
                <w:u w:val="none"/>
              </w:rPr>
              <w:t>GI And HE/EHT</w:t>
            </w:r>
            <w:ins w:id="284" w:author="Alice Chen" w:date="2024-12-27T09:33:00Z" w16du:dateUtc="2024-12-27T17:33:00Z">
              <w:r w:rsidRPr="00F147BC">
                <w:rPr>
                  <w:b/>
                  <w:sz w:val="18"/>
                  <w:u w:val="none"/>
                </w:rPr>
                <w:t xml:space="preserve"> </w:t>
              </w:r>
            </w:ins>
            <w:r w:rsidR="00F147BC" w:rsidRPr="00F147BC">
              <w:rPr>
                <w:b/>
                <w:sz w:val="18"/>
                <w:u w:val="none"/>
              </w:rPr>
              <w:t>-LTF</w:t>
            </w:r>
          </w:p>
          <w:p w14:paraId="38D01727" w14:textId="1FC6AB49" w:rsidR="00F2210A" w:rsidRPr="00F147BC" w:rsidRDefault="00F147BC" w:rsidP="00F147BC">
            <w:pPr>
              <w:pStyle w:val="TableParagraph"/>
              <w:spacing w:line="204" w:lineRule="exact"/>
              <w:ind w:left="14"/>
              <w:jc w:val="center"/>
              <w:rPr>
                <w:b/>
                <w:sz w:val="18"/>
                <w:u w:val="none"/>
              </w:rPr>
            </w:pPr>
            <w:r w:rsidRPr="00F147BC">
              <w:rPr>
                <w:b/>
                <w:sz w:val="18"/>
                <w:u w:val="none"/>
              </w:rPr>
              <w:lastRenderedPageBreak/>
              <w:t>Type subfield value</w:t>
            </w:r>
            <w:ins w:id="285" w:author="Alice Chen" w:date="2024-12-27T09:34:00Z" w16du:dateUtc="2024-12-27T17:34:00Z">
              <w:r w:rsidR="008E6E96">
                <w:rPr>
                  <w:b/>
                  <w:sz w:val="18"/>
                  <w:u w:val="none"/>
                </w:rPr>
                <w:t>, or GI And HE/UHR-LTF Type subfield value</w:t>
              </w:r>
            </w:ins>
          </w:p>
        </w:tc>
        <w:tc>
          <w:tcPr>
            <w:tcW w:w="3730" w:type="dxa"/>
            <w:tcBorders>
              <w:left w:val="single" w:sz="2" w:space="0" w:color="000000"/>
            </w:tcBorders>
          </w:tcPr>
          <w:p w14:paraId="22150CF9" w14:textId="77777777" w:rsidR="00F2210A" w:rsidRPr="00F147BC" w:rsidRDefault="00F2210A" w:rsidP="00883C9D">
            <w:pPr>
              <w:pStyle w:val="TableParagraph"/>
              <w:spacing w:before="195"/>
              <w:ind w:left="37"/>
              <w:jc w:val="center"/>
              <w:rPr>
                <w:b/>
                <w:sz w:val="18"/>
                <w:u w:val="none"/>
              </w:rPr>
            </w:pPr>
            <w:r w:rsidRPr="00F147BC">
              <w:rPr>
                <w:b/>
                <w:spacing w:val="-2"/>
                <w:sz w:val="18"/>
                <w:u w:val="none"/>
              </w:rPr>
              <w:lastRenderedPageBreak/>
              <w:t>Description</w:t>
            </w:r>
          </w:p>
        </w:tc>
      </w:tr>
      <w:tr w:rsidR="00F2210A" w:rsidRPr="00F147BC" w14:paraId="7B5577BF" w14:textId="77777777" w:rsidTr="008E6E96">
        <w:trPr>
          <w:trHeight w:val="341"/>
        </w:trPr>
        <w:tc>
          <w:tcPr>
            <w:tcW w:w="2448" w:type="dxa"/>
            <w:tcBorders>
              <w:bottom w:val="single" w:sz="2" w:space="0" w:color="000000"/>
              <w:right w:val="single" w:sz="2" w:space="0" w:color="000000"/>
            </w:tcBorders>
          </w:tcPr>
          <w:p w14:paraId="2A527870" w14:textId="77777777" w:rsidR="00F2210A" w:rsidRPr="00F147BC" w:rsidRDefault="00F2210A" w:rsidP="00883C9D">
            <w:pPr>
              <w:pStyle w:val="TableParagraph"/>
              <w:spacing w:before="56"/>
              <w:ind w:left="14" w:right="1"/>
              <w:jc w:val="center"/>
              <w:rPr>
                <w:sz w:val="18"/>
                <w:u w:val="none"/>
              </w:rPr>
            </w:pPr>
            <w:r w:rsidRPr="00F147BC">
              <w:rPr>
                <w:spacing w:val="-10"/>
                <w:sz w:val="18"/>
                <w:u w:val="none"/>
              </w:rPr>
              <w:t>0</w:t>
            </w:r>
          </w:p>
        </w:tc>
        <w:tc>
          <w:tcPr>
            <w:tcW w:w="3730" w:type="dxa"/>
            <w:tcBorders>
              <w:left w:val="single" w:sz="2" w:space="0" w:color="000000"/>
              <w:bottom w:val="single" w:sz="2" w:space="0" w:color="000000"/>
            </w:tcBorders>
          </w:tcPr>
          <w:p w14:paraId="38E3197C" w14:textId="6E4051DE" w:rsidR="00F2210A" w:rsidRPr="00F147BC" w:rsidRDefault="00F2210A" w:rsidP="00883C9D">
            <w:pPr>
              <w:pStyle w:val="TableParagraph"/>
              <w:spacing w:before="43"/>
              <w:ind w:left="130"/>
              <w:rPr>
                <w:sz w:val="18"/>
                <w:u w:val="none"/>
              </w:rPr>
            </w:pPr>
            <w:r w:rsidRPr="00F147BC">
              <w:rPr>
                <w:sz w:val="18"/>
                <w:u w:val="none"/>
              </w:rPr>
              <w:t>1</w:t>
            </w:r>
            <w:r w:rsidRPr="00F147BC">
              <w:rPr>
                <w:rFonts w:ascii="Symbol" w:hAnsi="Symbol"/>
                <w:sz w:val="18"/>
                <w:u w:val="none"/>
              </w:rPr>
              <w:t></w:t>
            </w:r>
            <w:r w:rsidRPr="00F147BC">
              <w:rPr>
                <w:spacing w:val="-10"/>
                <w:sz w:val="18"/>
                <w:u w:val="none"/>
              </w:rPr>
              <w:t xml:space="preserve"> </w:t>
            </w:r>
            <w:r w:rsidRPr="00F147BC">
              <w:rPr>
                <w:sz w:val="18"/>
                <w:u w:val="none"/>
              </w:rPr>
              <w:t>HE/EHT</w:t>
            </w:r>
            <w:ins w:id="286" w:author="Alice Chen" w:date="2024-12-23T15:13:00Z">
              <w:r w:rsidR="00052046">
                <w:rPr>
                  <w:sz w:val="18"/>
                  <w:u w:val="none"/>
                </w:rPr>
                <w:t>/UHR</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4FB0662F" w14:textId="77777777" w:rsidTr="008E6E96">
        <w:trPr>
          <w:trHeight w:val="355"/>
        </w:trPr>
        <w:tc>
          <w:tcPr>
            <w:tcW w:w="2448" w:type="dxa"/>
            <w:tcBorders>
              <w:top w:val="single" w:sz="2" w:space="0" w:color="000000"/>
              <w:bottom w:val="single" w:sz="2" w:space="0" w:color="000000"/>
              <w:right w:val="single" w:sz="2" w:space="0" w:color="000000"/>
            </w:tcBorders>
          </w:tcPr>
          <w:p w14:paraId="18DFC217" w14:textId="77777777" w:rsidR="00F2210A" w:rsidRPr="00F147BC" w:rsidRDefault="00F2210A" w:rsidP="00883C9D">
            <w:pPr>
              <w:pStyle w:val="TableParagraph"/>
              <w:spacing w:before="69"/>
              <w:ind w:left="14" w:right="1"/>
              <w:jc w:val="center"/>
              <w:rPr>
                <w:sz w:val="18"/>
                <w:u w:val="none"/>
              </w:rPr>
            </w:pPr>
            <w:r w:rsidRPr="00F147BC">
              <w:rPr>
                <w:spacing w:val="-10"/>
                <w:sz w:val="18"/>
                <w:u w:val="none"/>
              </w:rPr>
              <w:t>1</w:t>
            </w:r>
          </w:p>
        </w:tc>
        <w:tc>
          <w:tcPr>
            <w:tcW w:w="3730" w:type="dxa"/>
            <w:tcBorders>
              <w:top w:val="single" w:sz="2" w:space="0" w:color="000000"/>
              <w:left w:val="single" w:sz="2" w:space="0" w:color="000000"/>
              <w:bottom w:val="single" w:sz="2" w:space="0" w:color="000000"/>
            </w:tcBorders>
          </w:tcPr>
          <w:p w14:paraId="5B25AED1" w14:textId="4FF4C3AC" w:rsidR="00F2210A" w:rsidRPr="00F147BC" w:rsidRDefault="00F2210A" w:rsidP="00883C9D">
            <w:pPr>
              <w:pStyle w:val="TableParagraph"/>
              <w:spacing w:before="56"/>
              <w:ind w:left="130"/>
              <w:rPr>
                <w:sz w:val="18"/>
                <w:u w:val="none"/>
              </w:rPr>
            </w:pPr>
            <w:r w:rsidRPr="00F147BC">
              <w:rPr>
                <w:sz w:val="18"/>
                <w:u w:val="none"/>
              </w:rPr>
              <w:t>2</w:t>
            </w:r>
            <w:r w:rsidRPr="00F147BC">
              <w:rPr>
                <w:rFonts w:ascii="Symbol" w:hAnsi="Symbol"/>
                <w:sz w:val="18"/>
                <w:u w:val="none"/>
              </w:rPr>
              <w:t></w:t>
            </w:r>
            <w:r w:rsidRPr="00F147BC">
              <w:rPr>
                <w:spacing w:val="-10"/>
                <w:sz w:val="18"/>
                <w:u w:val="none"/>
              </w:rPr>
              <w:t xml:space="preserve"> </w:t>
            </w:r>
            <w:r w:rsidRPr="00F147BC">
              <w:rPr>
                <w:sz w:val="18"/>
                <w:u w:val="none"/>
              </w:rPr>
              <w:t>HE/EHT</w:t>
            </w:r>
            <w:ins w:id="287"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3822C064" w14:textId="77777777" w:rsidTr="008E6E96">
        <w:trPr>
          <w:trHeight w:val="355"/>
        </w:trPr>
        <w:tc>
          <w:tcPr>
            <w:tcW w:w="2448" w:type="dxa"/>
            <w:tcBorders>
              <w:top w:val="single" w:sz="2" w:space="0" w:color="000000"/>
              <w:bottom w:val="single" w:sz="2" w:space="0" w:color="000000"/>
              <w:right w:val="single" w:sz="2" w:space="0" w:color="000000"/>
            </w:tcBorders>
          </w:tcPr>
          <w:p w14:paraId="3D4D063F" w14:textId="77777777" w:rsidR="00F2210A" w:rsidRPr="00F147BC" w:rsidRDefault="00F2210A" w:rsidP="00883C9D">
            <w:pPr>
              <w:pStyle w:val="TableParagraph"/>
              <w:spacing w:before="69"/>
              <w:ind w:left="14"/>
              <w:jc w:val="center"/>
              <w:rPr>
                <w:sz w:val="18"/>
                <w:u w:val="none"/>
              </w:rPr>
            </w:pPr>
            <w:r w:rsidRPr="00F147BC">
              <w:rPr>
                <w:spacing w:val="-10"/>
                <w:sz w:val="18"/>
                <w:u w:val="none"/>
              </w:rPr>
              <w:t>2</w:t>
            </w:r>
          </w:p>
        </w:tc>
        <w:tc>
          <w:tcPr>
            <w:tcW w:w="3730" w:type="dxa"/>
            <w:tcBorders>
              <w:top w:val="single" w:sz="2" w:space="0" w:color="000000"/>
              <w:left w:val="single" w:sz="2" w:space="0" w:color="000000"/>
              <w:bottom w:val="single" w:sz="2" w:space="0" w:color="000000"/>
            </w:tcBorders>
          </w:tcPr>
          <w:p w14:paraId="4EF56B50" w14:textId="3954D2E9" w:rsidR="00F2210A" w:rsidRPr="00F147BC" w:rsidRDefault="00F2210A" w:rsidP="00883C9D">
            <w:pPr>
              <w:pStyle w:val="TableParagraph"/>
              <w:spacing w:before="56"/>
              <w:ind w:left="130"/>
              <w:rPr>
                <w:sz w:val="18"/>
                <w:u w:val="none"/>
              </w:rPr>
            </w:pPr>
            <w:r w:rsidRPr="00F147BC">
              <w:rPr>
                <w:sz w:val="18"/>
                <w:u w:val="none"/>
              </w:rPr>
              <w:t>4</w:t>
            </w:r>
            <w:r w:rsidRPr="00F147BC">
              <w:rPr>
                <w:rFonts w:ascii="Symbol" w:hAnsi="Symbol"/>
                <w:sz w:val="18"/>
                <w:u w:val="none"/>
              </w:rPr>
              <w:t></w:t>
            </w:r>
            <w:r w:rsidRPr="00F147BC">
              <w:rPr>
                <w:spacing w:val="-10"/>
                <w:sz w:val="18"/>
                <w:u w:val="none"/>
              </w:rPr>
              <w:t xml:space="preserve"> </w:t>
            </w:r>
            <w:r w:rsidRPr="00F147BC">
              <w:rPr>
                <w:sz w:val="18"/>
                <w:u w:val="none"/>
              </w:rPr>
              <w:t>HE/EHT</w:t>
            </w:r>
            <w:ins w:id="288"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3.2</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1C181D80" w14:textId="77777777" w:rsidTr="008E6E96">
        <w:trPr>
          <w:trHeight w:val="343"/>
        </w:trPr>
        <w:tc>
          <w:tcPr>
            <w:tcW w:w="2448" w:type="dxa"/>
            <w:tcBorders>
              <w:top w:val="single" w:sz="2" w:space="0" w:color="000000"/>
              <w:right w:val="single" w:sz="2" w:space="0" w:color="000000"/>
            </w:tcBorders>
          </w:tcPr>
          <w:p w14:paraId="283B9E7C" w14:textId="77777777" w:rsidR="00F2210A" w:rsidRPr="00F147BC" w:rsidRDefault="00F2210A" w:rsidP="00883C9D">
            <w:pPr>
              <w:pStyle w:val="TableParagraph"/>
              <w:spacing w:before="69"/>
              <w:ind w:left="14"/>
              <w:jc w:val="center"/>
              <w:rPr>
                <w:sz w:val="18"/>
                <w:u w:val="none"/>
              </w:rPr>
            </w:pPr>
            <w:r w:rsidRPr="00F147BC">
              <w:rPr>
                <w:spacing w:val="-10"/>
                <w:sz w:val="18"/>
                <w:u w:val="none"/>
              </w:rPr>
              <w:t>3</w:t>
            </w:r>
          </w:p>
        </w:tc>
        <w:tc>
          <w:tcPr>
            <w:tcW w:w="3730" w:type="dxa"/>
            <w:tcBorders>
              <w:top w:val="single" w:sz="2" w:space="0" w:color="000000"/>
              <w:left w:val="single" w:sz="2" w:space="0" w:color="000000"/>
            </w:tcBorders>
          </w:tcPr>
          <w:p w14:paraId="123BD2F1" w14:textId="77777777" w:rsidR="00F2210A" w:rsidRPr="00F147BC" w:rsidRDefault="00F2210A" w:rsidP="00883C9D">
            <w:pPr>
              <w:pStyle w:val="TableParagraph"/>
              <w:spacing w:before="69"/>
              <w:ind w:left="131"/>
              <w:rPr>
                <w:sz w:val="18"/>
                <w:u w:val="none"/>
              </w:rPr>
            </w:pPr>
            <w:r w:rsidRPr="00F147BC">
              <w:rPr>
                <w:spacing w:val="-2"/>
                <w:sz w:val="18"/>
                <w:u w:val="none"/>
              </w:rPr>
              <w:t>Reserved</w:t>
            </w:r>
          </w:p>
        </w:tc>
      </w:tr>
    </w:tbl>
    <w:p w14:paraId="643088F2" w14:textId="77777777" w:rsidR="00F2210A" w:rsidRDefault="00F2210A" w:rsidP="00F2210A">
      <w:pPr>
        <w:pStyle w:val="BodyText0"/>
        <w:rPr>
          <w:rFonts w:ascii="Arial"/>
          <w:b/>
        </w:rPr>
      </w:pPr>
    </w:p>
    <w:p w14:paraId="350296C3" w14:textId="77777777" w:rsidR="00F2210A" w:rsidRDefault="00F2210A" w:rsidP="00F147BC">
      <w:pPr>
        <w:pStyle w:val="BodyText"/>
      </w:pPr>
    </w:p>
    <w:p w14:paraId="0E76BE67" w14:textId="243C5C29" w:rsidR="00F2210A" w:rsidRDefault="00F2210A" w:rsidP="00F147BC">
      <w:pPr>
        <w:pStyle w:val="BodyText"/>
      </w:pPr>
      <w:r>
        <w:t>The MU-MIMO HE-LTF Mode subfield of the HE variant Common Info field indicates the HE-LTF mode for an HE TB PPDU that has an RU that spans the entire bandwidth and that is assigned to more than one non-AP</w:t>
      </w:r>
      <w:r>
        <w:rPr>
          <w:spacing w:val="-5"/>
        </w:rPr>
        <w:t xml:space="preserve"> </w:t>
      </w:r>
      <w:r>
        <w:t>STA</w:t>
      </w:r>
      <w:r>
        <w:rPr>
          <w:spacing w:val="-5"/>
        </w:rPr>
        <w:t xml:space="preserve"> </w:t>
      </w:r>
      <w:r>
        <w:t>(i.e.,</w:t>
      </w:r>
      <w:r>
        <w:rPr>
          <w:spacing w:val="-5"/>
        </w:rPr>
        <w:t xml:space="preserve"> </w:t>
      </w:r>
      <w:r>
        <w:t>for</w:t>
      </w:r>
      <w:r>
        <w:rPr>
          <w:spacing w:val="-5"/>
        </w:rPr>
        <w:t xml:space="preserve"> </w:t>
      </w:r>
      <w:r>
        <w:t>UL</w:t>
      </w:r>
      <w:r>
        <w:rPr>
          <w:spacing w:val="-6"/>
        </w:rPr>
        <w:t xml:space="preserve"> </w:t>
      </w:r>
      <w:r>
        <w:t>MU-MIMO)</w:t>
      </w:r>
      <w:r>
        <w:rPr>
          <w:spacing w:val="-7"/>
        </w:rPr>
        <w:t xml:space="preserve"> </w:t>
      </w:r>
      <w:r>
        <w:t>when</w:t>
      </w:r>
      <w:r>
        <w:rPr>
          <w:spacing w:val="-5"/>
        </w:rPr>
        <w:t xml:space="preserve"> </w:t>
      </w:r>
      <w:r>
        <w:t>the</w:t>
      </w:r>
      <w:r>
        <w:rPr>
          <w:spacing w:val="-5"/>
        </w:rPr>
        <w:t xml:space="preserve"> </w:t>
      </w:r>
      <w:r>
        <w:t>GI</w:t>
      </w:r>
      <w:r>
        <w:rPr>
          <w:spacing w:val="-5"/>
        </w:rPr>
        <w:t xml:space="preserve"> </w:t>
      </w:r>
      <w:r>
        <w:t>And</w:t>
      </w:r>
      <w:r>
        <w:rPr>
          <w:spacing w:val="-7"/>
        </w:rPr>
        <w:t xml:space="preserve"> </w:t>
      </w:r>
      <w:r>
        <w:t>HE-LTF</w:t>
      </w:r>
      <w:r>
        <w:rPr>
          <w:spacing w:val="-5"/>
        </w:rPr>
        <w:t xml:space="preserve"> </w:t>
      </w:r>
      <w:r>
        <w:t>Type</w:t>
      </w:r>
      <w:r>
        <w:rPr>
          <w:spacing w:val="-7"/>
        </w:rPr>
        <w:t xml:space="preserve"> </w:t>
      </w:r>
      <w:r>
        <w:t>subfield</w:t>
      </w:r>
      <w:r>
        <w:rPr>
          <w:spacing w:val="-5"/>
        </w:rPr>
        <w:t xml:space="preserve"> </w:t>
      </w:r>
      <w:r>
        <w:t>of</w:t>
      </w:r>
      <w:r>
        <w:rPr>
          <w:spacing w:val="-7"/>
        </w:rPr>
        <w:t xml:space="preserve"> </w:t>
      </w:r>
      <w:r>
        <w:t>the</w:t>
      </w:r>
      <w:r>
        <w:rPr>
          <w:spacing w:val="-7"/>
        </w:rPr>
        <w:t xml:space="preserve"> </w:t>
      </w:r>
      <w:r>
        <w:t>HE</w:t>
      </w:r>
      <w:r>
        <w:rPr>
          <w:spacing w:val="-5"/>
        </w:rPr>
        <w:t xml:space="preserve"> </w:t>
      </w:r>
      <w:r>
        <w:t>variant</w:t>
      </w:r>
      <w:r>
        <w:rPr>
          <w:spacing w:val="-5"/>
        </w:rPr>
        <w:t xml:space="preserve"> </w:t>
      </w:r>
      <w:r>
        <w:t>Common Info</w:t>
      </w:r>
      <w:r>
        <w:rPr>
          <w:spacing w:val="18"/>
        </w:rPr>
        <w:t xml:space="preserve"> </w:t>
      </w:r>
      <w:r>
        <w:t>field</w:t>
      </w:r>
      <w:r>
        <w:rPr>
          <w:spacing w:val="19"/>
        </w:rPr>
        <w:t xml:space="preserve"> </w:t>
      </w:r>
      <w:r>
        <w:t>indicates</w:t>
      </w:r>
      <w:r>
        <w:rPr>
          <w:spacing w:val="17"/>
        </w:rPr>
        <w:t xml:space="preserve"> </w:t>
      </w:r>
      <w:r>
        <w:t>either</w:t>
      </w:r>
      <w:r>
        <w:rPr>
          <w:spacing w:val="18"/>
        </w:rPr>
        <w:t xml:space="preserve"> </w:t>
      </w:r>
      <w:r>
        <w:t>2</w:t>
      </w:r>
      <w:r>
        <w:rPr>
          <w:rFonts w:ascii="Symbol" w:hAnsi="Symbol"/>
        </w:rPr>
        <w:t></w:t>
      </w:r>
      <w:r>
        <w:rPr>
          <w:spacing w:val="-3"/>
        </w:rPr>
        <w:t xml:space="preserve"> </w:t>
      </w:r>
      <w:r>
        <w:t>HE-LTF</w:t>
      </w:r>
      <w:r>
        <w:rPr>
          <w:spacing w:val="18"/>
        </w:rPr>
        <w:t xml:space="preserve"> </w:t>
      </w:r>
      <w:r>
        <w:t>+</w:t>
      </w:r>
      <w:r>
        <w:rPr>
          <w:spacing w:val="18"/>
        </w:rPr>
        <w:t xml:space="preserve"> </w:t>
      </w:r>
      <w:r>
        <w:t>1.6</w:t>
      </w:r>
      <w:r>
        <w:rPr>
          <w:spacing w:val="-2"/>
        </w:rPr>
        <w:t xml:space="preserve"> </w:t>
      </w:r>
      <w:r>
        <w:t>µs</w:t>
      </w:r>
      <w:r>
        <w:rPr>
          <w:spacing w:val="17"/>
        </w:rPr>
        <w:t xml:space="preserve"> </w:t>
      </w:r>
      <w:r>
        <w:t>GI</w:t>
      </w:r>
      <w:r>
        <w:rPr>
          <w:spacing w:val="18"/>
        </w:rPr>
        <w:t xml:space="preserve"> </w:t>
      </w:r>
      <w:r>
        <w:t>or</w:t>
      </w:r>
      <w:r>
        <w:rPr>
          <w:spacing w:val="18"/>
        </w:rPr>
        <w:t xml:space="preserve"> </w:t>
      </w:r>
      <w:r>
        <w:t>4</w:t>
      </w:r>
      <w:r>
        <w:rPr>
          <w:rFonts w:ascii="Symbol" w:hAnsi="Symbol"/>
        </w:rPr>
        <w:t></w:t>
      </w:r>
      <w:r>
        <w:rPr>
          <w:spacing w:val="-3"/>
        </w:rPr>
        <w:t xml:space="preserve"> </w:t>
      </w:r>
      <w:r>
        <w:t>HE-LTF</w:t>
      </w:r>
      <w:r>
        <w:rPr>
          <w:spacing w:val="18"/>
        </w:rPr>
        <w:t xml:space="preserve"> </w:t>
      </w:r>
      <w:r>
        <w:t>+</w:t>
      </w:r>
      <w:r>
        <w:rPr>
          <w:spacing w:val="18"/>
        </w:rPr>
        <w:t xml:space="preserve"> </w:t>
      </w:r>
      <w:r>
        <w:t>3.2</w:t>
      </w:r>
      <w:r>
        <w:rPr>
          <w:spacing w:val="-2"/>
        </w:rPr>
        <w:t xml:space="preserve"> </w:t>
      </w:r>
      <w:r>
        <w:t>µs</w:t>
      </w:r>
      <w:r>
        <w:rPr>
          <w:spacing w:val="17"/>
        </w:rPr>
        <w:t xml:space="preserve"> </w:t>
      </w:r>
      <w:r>
        <w:t>GI,</w:t>
      </w:r>
      <w:r>
        <w:rPr>
          <w:spacing w:val="19"/>
        </w:rPr>
        <w:t xml:space="preserve"> </w:t>
      </w:r>
      <w:r>
        <w:t>as</w:t>
      </w:r>
      <w:r>
        <w:rPr>
          <w:spacing w:val="18"/>
        </w:rPr>
        <w:t xml:space="preserve"> </w:t>
      </w:r>
      <w:r>
        <w:t>defined</w:t>
      </w:r>
      <w:r>
        <w:rPr>
          <w:spacing w:val="19"/>
        </w:rPr>
        <w:t xml:space="preserve"> </w:t>
      </w:r>
      <w:r>
        <w:t>in</w:t>
      </w:r>
      <w:r>
        <w:rPr>
          <w:spacing w:val="17"/>
        </w:rPr>
        <w:t xml:space="preserve"> </w:t>
      </w:r>
      <w:hyperlink w:anchor="_bookmark67" w:history="1">
        <w:r>
          <w:t>Table</w:t>
        </w:r>
        <w:r>
          <w:rPr>
            <w:spacing w:val="-2"/>
          </w:rPr>
          <w:t xml:space="preserve"> </w:t>
        </w:r>
        <w:r>
          <w:t>9-</w:t>
        </w:r>
        <w:r>
          <w:rPr>
            <w:spacing w:val="-5"/>
          </w:rPr>
          <w:t>46e</w:t>
        </w:r>
      </w:hyperlink>
      <w:r w:rsidR="00F147BC">
        <w:t xml:space="preserve"> </w:t>
      </w:r>
      <w:hyperlink w:anchor="_bookmark67" w:history="1">
        <w:r>
          <w:t>(MU-MIMO</w:t>
        </w:r>
        <w:r>
          <w:rPr>
            <w:spacing w:val="-1"/>
          </w:rPr>
          <w:t xml:space="preserve"> </w:t>
        </w:r>
        <w:r>
          <w:t>HE-LTF</w:t>
        </w:r>
        <w:r>
          <w:rPr>
            <w:spacing w:val="-1"/>
          </w:rPr>
          <w:t xml:space="preserve"> </w:t>
        </w:r>
        <w:r>
          <w:t>Mode subfield encoding)</w:t>
        </w:r>
      </w:hyperlink>
      <w:r>
        <w:t>. Otherwise, this subfield is set to indicate HE single stream pilot HE-LTF mode. B22 of the EHT</w:t>
      </w:r>
      <w:ins w:id="289" w:author="Alice Chen" w:date="2024-12-23T15:17:00Z">
        <w:r w:rsidR="00052046">
          <w:t xml:space="preserve"> or UHR</w:t>
        </w:r>
      </w:ins>
      <w:r>
        <w:t xml:space="preserve"> variant Common Info field is reserved and is set to 0.</w:t>
      </w:r>
    </w:p>
    <w:p w14:paraId="7C732106" w14:textId="77777777" w:rsidR="00F2210A" w:rsidRDefault="00F2210A" w:rsidP="00F147BC">
      <w:pPr>
        <w:pStyle w:val="BodyText"/>
      </w:pPr>
    </w:p>
    <w:p w14:paraId="34CCA342" w14:textId="77777777" w:rsidR="009E3569" w:rsidRDefault="009E3569" w:rsidP="009E3569">
      <w:pPr>
        <w:pStyle w:val="BodyText"/>
      </w:pPr>
      <w:bookmarkStart w:id="290" w:name="_bookmark67"/>
      <w:bookmarkEnd w:id="290"/>
    </w:p>
    <w:p w14:paraId="299FFC89" w14:textId="313F2605"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“In an HE variant Common Info field with the Doppler …” </w:t>
      </w:r>
      <w:r w:rsidRPr="008C38B2">
        <w:rPr>
          <w:b/>
          <w:bCs/>
          <w:i/>
          <w:iCs/>
          <w:highlight w:val="yellow"/>
        </w:rPr>
        <w:t>as follows</w:t>
      </w:r>
      <w:r w:rsidRPr="008C38B2">
        <w:rPr>
          <w:b/>
          <w:bCs/>
          <w:i/>
          <w:iCs/>
          <w:spacing w:val="-2"/>
          <w:highlight w:val="yellow"/>
        </w:rPr>
        <w:t>:</w:t>
      </w:r>
    </w:p>
    <w:p w14:paraId="4B3D891E" w14:textId="77777777" w:rsidR="009E3569" w:rsidRDefault="009E3569" w:rsidP="00F147BC">
      <w:pPr>
        <w:pStyle w:val="BodyText"/>
      </w:pPr>
    </w:p>
    <w:p w14:paraId="1CBCC4CB" w14:textId="356A54A2" w:rsidR="00F2210A" w:rsidRDefault="00F2210A" w:rsidP="00F147BC">
      <w:pPr>
        <w:pStyle w:val="BodyText"/>
      </w:pPr>
      <w:r>
        <w:t xml:space="preserve">In an HE variant Common Info field with the Doppler subfield set to 0 or in an EHT </w:t>
      </w:r>
      <w:ins w:id="291" w:author="Alice Chen" w:date="2024-12-23T15:17:00Z">
        <w:r w:rsidR="00052046">
          <w:t xml:space="preserve">or UHR </w:t>
        </w:r>
      </w:ins>
      <w:r>
        <w:t>variant Common Info field,</w:t>
      </w:r>
      <w:r>
        <w:rPr>
          <w:spacing w:val="-5"/>
        </w:rPr>
        <w:t xml:space="preserve"> </w:t>
      </w:r>
      <w:r>
        <w:t>the</w:t>
      </w:r>
      <w:r>
        <w:rPr>
          <w:spacing w:val="-5"/>
        </w:rPr>
        <w:t xml:space="preserve"> </w:t>
      </w:r>
      <w:r>
        <w:t>Number</w:t>
      </w:r>
      <w:r>
        <w:rPr>
          <w:spacing w:val="-4"/>
        </w:rPr>
        <w:t xml:space="preserve"> </w:t>
      </w:r>
      <w:r>
        <w:t>Of</w:t>
      </w:r>
      <w:r>
        <w:rPr>
          <w:spacing w:val="-4"/>
        </w:rPr>
        <w:t xml:space="preserve"> </w:t>
      </w:r>
      <w:r>
        <w:t>HE-LTF</w:t>
      </w:r>
      <w:r>
        <w:rPr>
          <w:spacing w:val="-5"/>
        </w:rPr>
        <w:t xml:space="preserve"> </w:t>
      </w:r>
      <w:r>
        <w:t>Symbols</w:t>
      </w:r>
      <w:r>
        <w:rPr>
          <w:spacing w:val="-4"/>
        </w:rPr>
        <w:t xml:space="preserve"> </w:t>
      </w:r>
      <w:r>
        <w:t>And</w:t>
      </w:r>
      <w:r>
        <w:rPr>
          <w:spacing w:val="-4"/>
        </w:rPr>
        <w:t xml:space="preserve"> </w:t>
      </w:r>
      <w:proofErr w:type="spellStart"/>
      <w:r>
        <w:t>Midamble</w:t>
      </w:r>
      <w:proofErr w:type="spellEnd"/>
      <w:r>
        <w:rPr>
          <w:spacing w:val="-5"/>
        </w:rPr>
        <w:t xml:space="preserve"> </w:t>
      </w:r>
      <w:r>
        <w:t>Periodicity</w:t>
      </w:r>
      <w:r>
        <w:rPr>
          <w:spacing w:val="-4"/>
        </w:rPr>
        <w:t xml:space="preserve"> </w:t>
      </w:r>
      <w:r>
        <w:t>subfield</w:t>
      </w:r>
      <w:r>
        <w:rPr>
          <w:spacing w:val="-4"/>
        </w:rPr>
        <w:t xml:space="preserve"> </w:t>
      </w:r>
      <w:r>
        <w:t>of</w:t>
      </w:r>
      <w:r>
        <w:rPr>
          <w:spacing w:val="-5"/>
        </w:rPr>
        <w:t xml:space="preserve"> </w:t>
      </w:r>
      <w:r>
        <w:t>the</w:t>
      </w:r>
      <w:r>
        <w:rPr>
          <w:spacing w:val="-5"/>
        </w:rPr>
        <w:t xml:space="preserve"> </w:t>
      </w:r>
      <w:r>
        <w:t>HE</w:t>
      </w:r>
      <w:r>
        <w:rPr>
          <w:spacing w:val="-5"/>
        </w:rPr>
        <w:t xml:space="preserve"> </w:t>
      </w:r>
      <w:r>
        <w:t>variant</w:t>
      </w:r>
      <w:r>
        <w:rPr>
          <w:spacing w:val="-4"/>
        </w:rPr>
        <w:t xml:space="preserve"> </w:t>
      </w:r>
      <w:r>
        <w:t>Common</w:t>
      </w:r>
      <w:r>
        <w:rPr>
          <w:spacing w:val="-4"/>
        </w:rPr>
        <w:t xml:space="preserve"> </w:t>
      </w:r>
      <w:r>
        <w:t>Info field</w:t>
      </w:r>
      <w:del w:id="292" w:author="Alice Chen" w:date="2024-12-23T15:17:00Z">
        <w:r w:rsidDel="00052046">
          <w:rPr>
            <w:spacing w:val="-5"/>
          </w:rPr>
          <w:delText xml:space="preserve"> </w:delText>
        </w:r>
        <w:r w:rsidDel="00052046">
          <w:delText>or</w:delText>
        </w:r>
      </w:del>
      <w:ins w:id="293" w:author="Alice Chen" w:date="2024-12-23T15:17:00Z">
        <w:r w:rsidR="00052046">
          <w:t>,</w:t>
        </w:r>
      </w:ins>
      <w:r>
        <w:rPr>
          <w:spacing w:val="-5"/>
        </w:rPr>
        <w:t xml:space="preserve"> </w:t>
      </w:r>
      <w:r>
        <w:t>the</w:t>
      </w:r>
      <w:r>
        <w:rPr>
          <w:spacing w:val="-5"/>
        </w:rPr>
        <w:t xml:space="preserve"> </w:t>
      </w:r>
      <w:r>
        <w:t>Number</w:t>
      </w:r>
      <w:r>
        <w:rPr>
          <w:spacing w:val="-5"/>
        </w:rPr>
        <w:t xml:space="preserve"> </w:t>
      </w:r>
      <w:r>
        <w:t>Of</w:t>
      </w:r>
      <w:r>
        <w:rPr>
          <w:spacing w:val="-5"/>
        </w:rPr>
        <w:t xml:space="preserve"> </w:t>
      </w:r>
      <w:r>
        <w:t>HE/EHT-LTF</w:t>
      </w:r>
      <w:r>
        <w:rPr>
          <w:spacing w:val="-5"/>
        </w:rPr>
        <w:t xml:space="preserve"> </w:t>
      </w:r>
      <w:r>
        <w:t>Symbols</w:t>
      </w:r>
      <w:r>
        <w:rPr>
          <w:spacing w:val="-5"/>
        </w:rPr>
        <w:t xml:space="preserve"> </w:t>
      </w:r>
      <w:r>
        <w:t>subfield</w:t>
      </w:r>
      <w:r>
        <w:rPr>
          <w:spacing w:val="-4"/>
        </w:rPr>
        <w:t xml:space="preserve"> </w:t>
      </w:r>
      <w:r>
        <w:t>of</w:t>
      </w:r>
      <w:r>
        <w:rPr>
          <w:spacing w:val="-5"/>
        </w:rPr>
        <w:t xml:space="preserve"> </w:t>
      </w:r>
      <w:r>
        <w:t>the</w:t>
      </w:r>
      <w:r>
        <w:rPr>
          <w:spacing w:val="-5"/>
        </w:rPr>
        <w:t xml:space="preserve"> </w:t>
      </w:r>
      <w:r>
        <w:t>EHT</w:t>
      </w:r>
      <w:r>
        <w:rPr>
          <w:spacing w:val="-5"/>
        </w:rPr>
        <w:t xml:space="preserve"> </w:t>
      </w:r>
      <w:r>
        <w:t>variant</w:t>
      </w:r>
      <w:r>
        <w:rPr>
          <w:spacing w:val="-5"/>
        </w:rPr>
        <w:t xml:space="preserve"> </w:t>
      </w:r>
      <w:r>
        <w:t>Common</w:t>
      </w:r>
      <w:r>
        <w:rPr>
          <w:spacing w:val="-4"/>
        </w:rPr>
        <w:t xml:space="preserve"> </w:t>
      </w:r>
      <w:r>
        <w:t>Info</w:t>
      </w:r>
      <w:r>
        <w:rPr>
          <w:spacing w:val="-5"/>
        </w:rPr>
        <w:t xml:space="preserve"> </w:t>
      </w:r>
      <w:r>
        <w:t>field</w:t>
      </w:r>
      <w:ins w:id="294" w:author="Alice Chen" w:date="2024-12-23T15:17:00Z">
        <w:r w:rsidR="00052046">
          <w:t xml:space="preserve"> or the</w:t>
        </w:r>
        <w:r w:rsidR="00052046">
          <w:rPr>
            <w:spacing w:val="-5"/>
          </w:rPr>
          <w:t xml:space="preserve"> </w:t>
        </w:r>
        <w:r w:rsidR="00052046">
          <w:t>Number</w:t>
        </w:r>
        <w:r w:rsidR="00052046">
          <w:rPr>
            <w:spacing w:val="-5"/>
          </w:rPr>
          <w:t xml:space="preserve"> </w:t>
        </w:r>
        <w:r w:rsidR="00052046">
          <w:t>Of</w:t>
        </w:r>
        <w:r w:rsidR="00052046">
          <w:rPr>
            <w:spacing w:val="-5"/>
          </w:rPr>
          <w:t xml:space="preserve"> </w:t>
        </w:r>
        <w:r w:rsidR="00052046">
          <w:t>HE/UHR-LTF</w:t>
        </w:r>
        <w:r w:rsidR="00052046">
          <w:rPr>
            <w:spacing w:val="-5"/>
          </w:rPr>
          <w:t xml:space="preserve"> </w:t>
        </w:r>
        <w:r w:rsidR="00052046">
          <w:t>Symbols</w:t>
        </w:r>
        <w:r w:rsidR="00052046">
          <w:rPr>
            <w:spacing w:val="-5"/>
          </w:rPr>
          <w:t xml:space="preserve"> </w:t>
        </w:r>
        <w:r w:rsidR="00052046">
          <w:t>subfield</w:t>
        </w:r>
        <w:r w:rsidR="00052046">
          <w:rPr>
            <w:spacing w:val="-4"/>
          </w:rPr>
          <w:t xml:space="preserve"> </w:t>
        </w:r>
        <w:r w:rsidR="00052046">
          <w:t>of</w:t>
        </w:r>
        <w:r w:rsidR="00052046">
          <w:rPr>
            <w:spacing w:val="-5"/>
          </w:rPr>
          <w:t xml:space="preserve"> </w:t>
        </w:r>
        <w:r w:rsidR="00052046">
          <w:t>the</w:t>
        </w:r>
        <w:r w:rsidR="00052046">
          <w:rPr>
            <w:spacing w:val="-5"/>
          </w:rPr>
          <w:t xml:space="preserve"> </w:t>
        </w:r>
        <w:r w:rsidR="00052046">
          <w:t>UHR</w:t>
        </w:r>
        <w:r w:rsidR="00052046">
          <w:rPr>
            <w:spacing w:val="-5"/>
          </w:rPr>
          <w:t xml:space="preserve"> </w:t>
        </w:r>
        <w:r w:rsidR="00052046">
          <w:t>variant</w:t>
        </w:r>
        <w:r w:rsidR="00052046">
          <w:rPr>
            <w:spacing w:val="-5"/>
          </w:rPr>
          <w:t xml:space="preserve"> </w:t>
        </w:r>
        <w:r w:rsidR="00052046">
          <w:t>Common</w:t>
        </w:r>
        <w:r w:rsidR="00052046">
          <w:rPr>
            <w:spacing w:val="-4"/>
          </w:rPr>
          <w:t xml:space="preserve"> </w:t>
        </w:r>
        <w:r w:rsidR="00052046">
          <w:t>Info</w:t>
        </w:r>
        <w:r w:rsidR="00052046">
          <w:rPr>
            <w:spacing w:val="-5"/>
          </w:rPr>
          <w:t xml:space="preserve"> </w:t>
        </w:r>
        <w:r w:rsidR="00052046">
          <w:t>field</w:t>
        </w:r>
      </w:ins>
      <w:r>
        <w:rPr>
          <w:spacing w:val="-5"/>
        </w:rPr>
        <w:t xml:space="preserve"> </w:t>
      </w:r>
      <w:r>
        <w:t>indicates</w:t>
      </w:r>
      <w:r>
        <w:rPr>
          <w:spacing w:val="-5"/>
        </w:rPr>
        <w:t xml:space="preserve"> </w:t>
      </w:r>
      <w:r>
        <w:t>the number of HE-LTF symbols present in the HE TB PPDU</w:t>
      </w:r>
      <w:del w:id="295" w:author="Alice Chen" w:date="2024-12-23T15:17:00Z">
        <w:r w:rsidDel="00052046">
          <w:delText xml:space="preserve"> or</w:delText>
        </w:r>
      </w:del>
      <w:ins w:id="296" w:author="Alice Chen" w:date="2024-12-23T15:17:00Z">
        <w:r w:rsidR="00052046">
          <w:t>,</w:t>
        </w:r>
      </w:ins>
      <w:r>
        <w:t xml:space="preserve"> EHT-LTF symbols present in the EHT TB PPDU,</w:t>
      </w:r>
      <w:ins w:id="297" w:author="Alice Chen" w:date="2024-12-23T15:18:00Z">
        <w:r w:rsidR="00052046">
          <w:t xml:space="preserve"> or UHR-LTF symbols present in the UHR TB PPDU,</w:t>
        </w:r>
      </w:ins>
      <w:r>
        <w:t xml:space="preserve"> respectively, and is encoded as follows:</w:t>
      </w:r>
    </w:p>
    <w:p w14:paraId="10D65F37" w14:textId="138849E5" w:rsidR="00F2210A" w:rsidRPr="00F147BC" w:rsidRDefault="00F2210A">
      <w:pPr>
        <w:pStyle w:val="ListParagraph"/>
        <w:widowControl w:val="0"/>
        <w:numPr>
          <w:ilvl w:val="0"/>
          <w:numId w:val="9"/>
        </w:numPr>
        <w:tabs>
          <w:tab w:val="left" w:pos="1100"/>
        </w:tabs>
        <w:autoSpaceDE w:val="0"/>
        <w:autoSpaceDN w:val="0"/>
        <w:spacing w:before="72" w:after="0" w:line="240" w:lineRule="auto"/>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298"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w:t>
      </w:r>
    </w:p>
    <w:p w14:paraId="0B0F6EB1" w14:textId="6D2AACFB"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299"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A162822" w14:textId="194E0805"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00"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F0E8427" w14:textId="7AA52911"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01"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1AF0CA46" w14:textId="75027897" w:rsidR="00F2210A" w:rsidRPr="00F147BC" w:rsidRDefault="00F2210A">
      <w:pPr>
        <w:pStyle w:val="ListParagraph"/>
        <w:widowControl w:val="0"/>
        <w:numPr>
          <w:ilvl w:val="0"/>
          <w:numId w:val="9"/>
        </w:numPr>
        <w:tabs>
          <w:tab w:val="left" w:pos="1100"/>
        </w:tabs>
        <w:autoSpaceDE w:val="0"/>
        <w:autoSpaceDN w:val="0"/>
        <w:spacing w:before="79" w:after="0" w:line="240" w:lineRule="auto"/>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8</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02"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228CADE2" w14:textId="77777777"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5–7</w:t>
      </w:r>
      <w:r w:rsidRPr="00F147BC">
        <w:rPr>
          <w:rFonts w:ascii="Times New Roman" w:hAnsi="Times New Roman" w:cs="Times New Roman"/>
          <w:spacing w:val="-4"/>
          <w:sz w:val="20"/>
        </w:rPr>
        <w:t xml:space="preserve"> </w:t>
      </w:r>
      <w:r w:rsidRPr="00F147BC">
        <w:rPr>
          <w:rFonts w:ascii="Times New Roman" w:hAnsi="Times New Roman" w:cs="Times New Roman"/>
          <w:sz w:val="20"/>
        </w:rPr>
        <w:t>is</w:t>
      </w:r>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reserved</w:t>
      </w:r>
    </w:p>
    <w:p w14:paraId="09F77166" w14:textId="77777777" w:rsidR="00F2210A" w:rsidRDefault="00F2210A" w:rsidP="00F147BC">
      <w:pPr>
        <w:pStyle w:val="BodyText"/>
      </w:pPr>
    </w:p>
    <w:p w14:paraId="266C8918" w14:textId="77777777" w:rsidR="009E3569" w:rsidRDefault="009E3569" w:rsidP="009E3569">
      <w:pPr>
        <w:pStyle w:val="BodyText"/>
      </w:pPr>
    </w:p>
    <w:p w14:paraId="2CD42068" w14:textId="06DA71E7"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“B26 of the EHT …” and a following paragraph </w:t>
      </w:r>
      <w:r w:rsidRPr="008C38B2">
        <w:rPr>
          <w:b/>
          <w:bCs/>
          <w:i/>
          <w:iCs/>
          <w:highlight w:val="yellow"/>
        </w:rPr>
        <w:t>as follows</w:t>
      </w:r>
      <w:r w:rsidRPr="008C38B2">
        <w:rPr>
          <w:b/>
          <w:bCs/>
          <w:i/>
          <w:iCs/>
          <w:spacing w:val="-2"/>
          <w:highlight w:val="yellow"/>
        </w:rPr>
        <w:t>:</w:t>
      </w:r>
    </w:p>
    <w:p w14:paraId="37374B9D" w14:textId="77777777" w:rsidR="00F2210A" w:rsidRDefault="00F2210A" w:rsidP="00F147BC">
      <w:pPr>
        <w:pStyle w:val="BodyText"/>
      </w:pPr>
    </w:p>
    <w:p w14:paraId="5F5C8712" w14:textId="55A30052" w:rsidR="00F2210A" w:rsidRDefault="00F2210A" w:rsidP="00F147BC">
      <w:pPr>
        <w:pStyle w:val="BodyText"/>
      </w:pPr>
      <w:r>
        <w:t>B26</w:t>
      </w:r>
      <w:r>
        <w:rPr>
          <w:spacing w:val="-4"/>
        </w:rPr>
        <w:t xml:space="preserve"> </w:t>
      </w:r>
      <w:r>
        <w:t>of</w:t>
      </w:r>
      <w:r>
        <w:rPr>
          <w:spacing w:val="-3"/>
        </w:rPr>
        <w:t xml:space="preserve"> </w:t>
      </w:r>
      <w:r>
        <w:t>the</w:t>
      </w:r>
      <w:r>
        <w:rPr>
          <w:spacing w:val="-3"/>
        </w:rPr>
        <w:t xml:space="preserve"> </w:t>
      </w:r>
      <w:r>
        <w:t>EHT</w:t>
      </w:r>
      <w:ins w:id="303" w:author="Alice Chen" w:date="2024-12-23T15:19:00Z">
        <w:r w:rsidR="00052046">
          <w:t xml:space="preserve"> or UHR</w:t>
        </w:r>
      </w:ins>
      <w:r>
        <w:rPr>
          <w:spacing w:val="-5"/>
        </w:rPr>
        <w:t xml:space="preserve"> </w:t>
      </w:r>
      <w:r>
        <w:t>variant</w:t>
      </w:r>
      <w:r>
        <w:rPr>
          <w:spacing w:val="-4"/>
        </w:rPr>
        <w:t xml:space="preserve"> </w:t>
      </w:r>
      <w:r>
        <w:t>Common</w:t>
      </w:r>
      <w:r>
        <w:rPr>
          <w:spacing w:val="-3"/>
        </w:rPr>
        <w:t xml:space="preserve"> </w:t>
      </w:r>
      <w:r>
        <w:t>Info</w:t>
      </w:r>
      <w:r>
        <w:rPr>
          <w:spacing w:val="-3"/>
        </w:rPr>
        <w:t xml:space="preserve"> </w:t>
      </w:r>
      <w:r>
        <w:t>field</w:t>
      </w:r>
      <w:r>
        <w:rPr>
          <w:spacing w:val="-4"/>
        </w:rPr>
        <w:t xml:space="preserve"> </w:t>
      </w:r>
      <w:r>
        <w:t>is</w:t>
      </w:r>
      <w:r>
        <w:rPr>
          <w:spacing w:val="-5"/>
        </w:rPr>
        <w:t xml:space="preserve"> </w:t>
      </w:r>
      <w:r>
        <w:t>reserved</w:t>
      </w:r>
      <w:r>
        <w:rPr>
          <w:spacing w:val="-3"/>
        </w:rPr>
        <w:t xml:space="preserve"> </w:t>
      </w:r>
      <w:r>
        <w:t>and</w:t>
      </w:r>
      <w:r>
        <w:rPr>
          <w:spacing w:val="-4"/>
        </w:rPr>
        <w:t xml:space="preserve"> </w:t>
      </w:r>
      <w:r>
        <w:t>is</w:t>
      </w:r>
      <w:r>
        <w:rPr>
          <w:spacing w:val="-4"/>
        </w:rPr>
        <w:t xml:space="preserve"> </w:t>
      </w:r>
      <w:r>
        <w:t>set</w:t>
      </w:r>
      <w:r>
        <w:rPr>
          <w:spacing w:val="-4"/>
        </w:rPr>
        <w:t xml:space="preserve"> </w:t>
      </w:r>
      <w:r>
        <w:t>to</w:t>
      </w:r>
      <w:r>
        <w:rPr>
          <w:spacing w:val="-3"/>
        </w:rPr>
        <w:t xml:space="preserve"> </w:t>
      </w:r>
      <w:r>
        <w:rPr>
          <w:spacing w:val="-5"/>
        </w:rPr>
        <w:t>0.</w:t>
      </w:r>
    </w:p>
    <w:p w14:paraId="7BB6B0DA" w14:textId="77777777" w:rsidR="00F2210A" w:rsidRDefault="00F2210A" w:rsidP="00F147BC">
      <w:pPr>
        <w:pStyle w:val="BodyText"/>
      </w:pPr>
    </w:p>
    <w:p w14:paraId="2AAB89F1" w14:textId="11E54503" w:rsidR="00F2210A" w:rsidRDefault="00F2210A" w:rsidP="00F147BC">
      <w:pPr>
        <w:pStyle w:val="BodyText"/>
      </w:pPr>
      <w:r>
        <w:t>The</w:t>
      </w:r>
      <w:r>
        <w:rPr>
          <w:spacing w:val="-4"/>
        </w:rPr>
        <w:t xml:space="preserve"> </w:t>
      </w:r>
      <w:r>
        <w:t>LDPC</w:t>
      </w:r>
      <w:r>
        <w:rPr>
          <w:spacing w:val="-4"/>
        </w:rPr>
        <w:t xml:space="preserve"> </w:t>
      </w:r>
      <w:r>
        <w:t>Extra</w:t>
      </w:r>
      <w:r>
        <w:rPr>
          <w:spacing w:val="-4"/>
        </w:rPr>
        <w:t xml:space="preserve"> </w:t>
      </w:r>
      <w:r>
        <w:t>Symbol</w:t>
      </w:r>
      <w:r>
        <w:rPr>
          <w:spacing w:val="-4"/>
        </w:rPr>
        <w:t xml:space="preserve"> </w:t>
      </w:r>
      <w:r>
        <w:t>Segment</w:t>
      </w:r>
      <w:r>
        <w:rPr>
          <w:spacing w:val="-4"/>
        </w:rPr>
        <w:t xml:space="preserve"> </w:t>
      </w:r>
      <w:r>
        <w:t>subfield</w:t>
      </w:r>
      <w:r>
        <w:rPr>
          <w:spacing w:val="-4"/>
        </w:rPr>
        <w:t xml:space="preserve"> </w:t>
      </w:r>
      <w:r>
        <w:t>of</w:t>
      </w:r>
      <w:r>
        <w:rPr>
          <w:spacing w:val="-5"/>
        </w:rPr>
        <w:t xml:space="preserve"> </w:t>
      </w:r>
      <w:r>
        <w:t>the</w:t>
      </w:r>
      <w:r>
        <w:rPr>
          <w:spacing w:val="-4"/>
        </w:rPr>
        <w:t xml:space="preserve"> </w:t>
      </w:r>
      <w:r>
        <w:t>Common</w:t>
      </w:r>
      <w:r>
        <w:rPr>
          <w:spacing w:val="-4"/>
        </w:rPr>
        <w:t xml:space="preserve"> </w:t>
      </w:r>
      <w:r>
        <w:t>Info</w:t>
      </w:r>
      <w:r>
        <w:rPr>
          <w:spacing w:val="-4"/>
        </w:rPr>
        <w:t xml:space="preserve"> </w:t>
      </w:r>
      <w:r>
        <w:t>field</w:t>
      </w:r>
      <w:r>
        <w:rPr>
          <w:spacing w:val="-4"/>
        </w:rPr>
        <w:t xml:space="preserve"> </w:t>
      </w:r>
      <w:r>
        <w:t>indicates</w:t>
      </w:r>
      <w:r>
        <w:rPr>
          <w:spacing w:val="-4"/>
        </w:rPr>
        <w:t xml:space="preserve"> </w:t>
      </w:r>
      <w:r>
        <w:t>the</w:t>
      </w:r>
      <w:r>
        <w:rPr>
          <w:spacing w:val="-3"/>
        </w:rPr>
        <w:t xml:space="preserve"> </w:t>
      </w:r>
      <w:r>
        <w:t>status</w:t>
      </w:r>
      <w:r>
        <w:rPr>
          <w:spacing w:val="-5"/>
        </w:rPr>
        <w:t xml:space="preserve"> </w:t>
      </w:r>
      <w:r>
        <w:t>of</w:t>
      </w:r>
      <w:r>
        <w:rPr>
          <w:spacing w:val="-4"/>
        </w:rPr>
        <w:t xml:space="preserve"> </w:t>
      </w:r>
      <w:r>
        <w:t>the</w:t>
      </w:r>
      <w:r>
        <w:rPr>
          <w:spacing w:val="-5"/>
        </w:rPr>
        <w:t xml:space="preserve"> </w:t>
      </w:r>
      <w:r>
        <w:t>LDPC</w:t>
      </w:r>
      <w:r>
        <w:rPr>
          <w:spacing w:val="-4"/>
        </w:rPr>
        <w:t xml:space="preserve"> </w:t>
      </w:r>
      <w:r>
        <w:t>extra symbol segment. It is set to 1 if the LDPC extra symbol segment is present in the solicited HE</w:t>
      </w:r>
      <w:del w:id="304" w:author="Alice Chen" w:date="2024-12-23T15:19:00Z">
        <w:r w:rsidDel="00052046">
          <w:delText xml:space="preserve"> or</w:delText>
        </w:r>
      </w:del>
      <w:ins w:id="305" w:author="Alice Chen" w:date="2024-12-23T15:19:00Z">
        <w:r w:rsidR="00052046">
          <w:t>,</w:t>
        </w:r>
      </w:ins>
      <w:r>
        <w:t xml:space="preserve"> EHT</w:t>
      </w:r>
      <w:ins w:id="306" w:author="Alice Chen" w:date="2024-12-23T15:19:00Z">
        <w:r w:rsidR="00052046">
          <w:t xml:space="preserve"> or UHR</w:t>
        </w:r>
      </w:ins>
      <w:r>
        <w:t xml:space="preserve"> TB PPDUs and set to 0 otherwise.</w:t>
      </w:r>
    </w:p>
    <w:p w14:paraId="11D7A803" w14:textId="77777777" w:rsidR="00F2210A" w:rsidRDefault="00F2210A" w:rsidP="00F147BC">
      <w:pPr>
        <w:pStyle w:val="BodyText"/>
      </w:pPr>
    </w:p>
    <w:p w14:paraId="1E9B4996" w14:textId="77777777" w:rsidR="009E3569" w:rsidRDefault="009E3569" w:rsidP="009E3569">
      <w:pPr>
        <w:pStyle w:val="BodyText"/>
      </w:pPr>
    </w:p>
    <w:p w14:paraId="4662BB0F" w14:textId="027E613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“The Pre-FEC Padding Factor …” and the following table </w:t>
      </w:r>
      <w:r w:rsidRPr="008C38B2">
        <w:rPr>
          <w:b/>
          <w:bCs/>
          <w:i/>
          <w:iCs/>
          <w:highlight w:val="yellow"/>
        </w:rPr>
        <w:t>as follows</w:t>
      </w:r>
      <w:r w:rsidRPr="008C38B2">
        <w:rPr>
          <w:b/>
          <w:bCs/>
          <w:i/>
          <w:iCs/>
          <w:spacing w:val="-2"/>
          <w:highlight w:val="yellow"/>
        </w:rPr>
        <w:t>:</w:t>
      </w:r>
    </w:p>
    <w:p w14:paraId="26349B9D" w14:textId="77777777" w:rsidR="000D5852" w:rsidRDefault="000D5852" w:rsidP="00F147BC">
      <w:pPr>
        <w:pStyle w:val="BodyText"/>
      </w:pPr>
    </w:p>
    <w:p w14:paraId="2FE8D267" w14:textId="263D61F1" w:rsidR="00F2210A" w:rsidRDefault="00F2210A" w:rsidP="009E3569">
      <w:pPr>
        <w:pStyle w:val="BodyText"/>
        <w:jc w:val="left"/>
      </w:pPr>
      <w:r>
        <w:t xml:space="preserve">The Pre-FEC Padding Factor and PE </w:t>
      </w:r>
      <w:proofErr w:type="spellStart"/>
      <w:r>
        <w:t>Disambiguity</w:t>
      </w:r>
      <w:proofErr w:type="spellEnd"/>
      <w:r>
        <w:t xml:space="preserve"> subfields are defined in </w:t>
      </w:r>
      <w:hyperlink w:anchor="_bookmark68" w:history="1">
        <w:r>
          <w:t>Table</w:t>
        </w:r>
        <w:r>
          <w:rPr>
            <w:spacing w:val="-3"/>
          </w:rPr>
          <w:t xml:space="preserve"> </w:t>
        </w:r>
        <w:r>
          <w:t>9-46f (Pre-FEC Padding</w:t>
        </w:r>
      </w:hyperlink>
      <w:r>
        <w:t xml:space="preserve"> </w:t>
      </w:r>
      <w:hyperlink w:anchor="_bookmark68" w:history="1">
        <w:r>
          <w:t>Factor</w:t>
        </w:r>
        <w:r>
          <w:rPr>
            <w:spacing w:val="-3"/>
          </w:rPr>
          <w:t xml:space="preserve"> </w:t>
        </w:r>
        <w:r>
          <w:t>and</w:t>
        </w:r>
        <w:r>
          <w:rPr>
            <w:spacing w:val="-3"/>
          </w:rPr>
          <w:t xml:space="preserve"> </w:t>
        </w:r>
        <w:r>
          <w:t>PE</w:t>
        </w:r>
        <w:r>
          <w:rPr>
            <w:spacing w:val="-3"/>
          </w:rPr>
          <w:t xml:space="preserve"> </w:t>
        </w:r>
        <w:r>
          <w:t>Disambiguity</w:t>
        </w:r>
        <w:r>
          <w:rPr>
            <w:spacing w:val="-3"/>
          </w:rPr>
          <w:t xml:space="preserve"> </w:t>
        </w:r>
        <w:r>
          <w:t>subfields)</w:t>
        </w:r>
      </w:hyperlink>
      <w:r>
        <w:rPr>
          <w:spacing w:val="-4"/>
        </w:rPr>
        <w:t xml:space="preserve"> </w:t>
      </w:r>
      <w:r>
        <w:t>and</w:t>
      </w:r>
      <w:r>
        <w:rPr>
          <w:spacing w:val="-4"/>
        </w:rPr>
        <w:t xml:space="preserve"> </w:t>
      </w:r>
      <w:r>
        <w:t>have</w:t>
      </w:r>
      <w:r>
        <w:rPr>
          <w:spacing w:val="-3"/>
        </w:rPr>
        <w:t xml:space="preserve"> </w:t>
      </w:r>
      <w:r>
        <w:t>the</w:t>
      </w:r>
      <w:r>
        <w:rPr>
          <w:spacing w:val="-3"/>
        </w:rPr>
        <w:t xml:space="preserve"> </w:t>
      </w:r>
      <w:r>
        <w:t>same</w:t>
      </w:r>
      <w:r>
        <w:rPr>
          <w:spacing w:val="-3"/>
        </w:rPr>
        <w:t xml:space="preserve"> </w:t>
      </w:r>
      <w:r>
        <w:t>encoding</w:t>
      </w:r>
      <w:r>
        <w:rPr>
          <w:spacing w:val="-4"/>
        </w:rPr>
        <w:t xml:space="preserve"> </w:t>
      </w:r>
      <w:r>
        <w:t>as</w:t>
      </w:r>
      <w:r>
        <w:rPr>
          <w:spacing w:val="-3"/>
        </w:rPr>
        <w:t xml:space="preserve"> </w:t>
      </w:r>
      <w:ins w:id="307" w:author="Alice Chen" w:date="2024-12-23T15:22:00Z">
        <w:r w:rsidR="007F5BDC">
          <w:rPr>
            <w:spacing w:val="-3"/>
          </w:rPr>
          <w:t xml:space="preserve">in </w:t>
        </w:r>
      </w:ins>
      <w:r>
        <w:t>their</w:t>
      </w:r>
      <w:r>
        <w:rPr>
          <w:spacing w:val="-3"/>
        </w:rPr>
        <w:t xml:space="preserve"> </w:t>
      </w:r>
      <w:r>
        <w:t>respective</w:t>
      </w:r>
      <w:r>
        <w:rPr>
          <w:spacing w:val="-3"/>
        </w:rPr>
        <w:t xml:space="preserve"> </w:t>
      </w:r>
      <w:r>
        <w:t>subfields</w:t>
      </w:r>
      <w:r>
        <w:rPr>
          <w:spacing w:val="-3"/>
        </w:rPr>
        <w:t xml:space="preserve"> </w:t>
      </w:r>
      <w:r>
        <w:t>in</w:t>
      </w:r>
      <w:r>
        <w:rPr>
          <w:spacing w:val="-3"/>
        </w:rPr>
        <w:t xml:space="preserve"> </w:t>
      </w:r>
      <w:del w:id="308" w:author="Alice Chen" w:date="2024-12-23T15:21:00Z">
        <w:r w:rsidDel="00052046">
          <w:delText>HE</w:delText>
        </w:r>
        <w:r w:rsidDel="00052046">
          <w:rPr>
            <w:spacing w:val="-4"/>
          </w:rPr>
          <w:delText xml:space="preserve"> </w:delText>
        </w:r>
      </w:del>
      <w:ins w:id="309" w:author="Alice Chen" w:date="2024-12-23T15:21:00Z">
        <w:r w:rsidR="00052046">
          <w:t>HE</w:t>
        </w:r>
        <w:r w:rsidR="00052046">
          <w:rPr>
            <w:spacing w:val="-4"/>
          </w:rPr>
          <w:t>-</w:t>
        </w:r>
      </w:ins>
      <w:r>
        <w:t>SIG-A (see Table</w:t>
      </w:r>
      <w:r>
        <w:rPr>
          <w:spacing w:val="-3"/>
        </w:rPr>
        <w:t xml:space="preserve"> </w:t>
      </w:r>
      <w:r>
        <w:t>27-21</w:t>
      </w:r>
      <w:r>
        <w:rPr>
          <w:spacing w:val="-3"/>
        </w:rPr>
        <w:t xml:space="preserve"> </w:t>
      </w:r>
      <w:r>
        <w:t xml:space="preserve">(HE-SIG-A field of </w:t>
      </w:r>
      <w:r>
        <w:lastRenderedPageBreak/>
        <w:t>an HE MU PPDU))</w:t>
      </w:r>
      <w:del w:id="310" w:author="Alice Chen" w:date="2024-12-23T15:22:00Z">
        <w:r w:rsidDel="007F5BDC">
          <w:delText xml:space="preserve"> or</w:delText>
        </w:r>
      </w:del>
      <w:ins w:id="311" w:author="Alice Chen" w:date="2024-12-23T15:22:00Z">
        <w:r w:rsidR="007F5BDC">
          <w:t>,</w:t>
        </w:r>
      </w:ins>
      <w:r>
        <w:t xml:space="preserve"> as in their respective subfields in EHT-SIG (see Table 36-33 (Common field for OFDMA transmission))</w:t>
      </w:r>
      <w:ins w:id="312" w:author="Alice Chen" w:date="2024-12-23T15:22:00Z">
        <w:r w:rsidR="007F5BDC">
          <w:t>, or as in their respective subfields in UHR-SIG (see Table 38-A (Common field for OFDMA transmission))</w:t>
        </w:r>
      </w:ins>
      <w:r>
        <w:t>.</w:t>
      </w:r>
    </w:p>
    <w:p w14:paraId="11DC83FA" w14:textId="77777777" w:rsidR="00F2210A" w:rsidRDefault="00F2210A" w:rsidP="00F147BC">
      <w:pPr>
        <w:pStyle w:val="BodyText"/>
      </w:pPr>
    </w:p>
    <w:p w14:paraId="53BFB708" w14:textId="77777777" w:rsidR="00F2210A" w:rsidRDefault="00F2210A" w:rsidP="00667982">
      <w:pPr>
        <w:pStyle w:val="Heading6"/>
        <w:numPr>
          <w:ilvl w:val="0"/>
          <w:numId w:val="0"/>
        </w:numPr>
        <w:ind w:left="360" w:hanging="360"/>
        <w:jc w:val="center"/>
      </w:pPr>
      <w:bookmarkStart w:id="313" w:name="_bookmark68"/>
      <w:bookmarkEnd w:id="313"/>
      <w:r>
        <w:t>Table</w:t>
      </w:r>
      <w:r>
        <w:rPr>
          <w:spacing w:val="-9"/>
        </w:rPr>
        <w:t xml:space="preserve"> </w:t>
      </w:r>
      <w:r>
        <w:t>9-46f—Pre-FEC</w:t>
      </w:r>
      <w:r>
        <w:rPr>
          <w:spacing w:val="-9"/>
        </w:rPr>
        <w:t xml:space="preserve"> </w:t>
      </w:r>
      <w:r>
        <w:t>Padding</w:t>
      </w:r>
      <w:r>
        <w:rPr>
          <w:spacing w:val="-9"/>
        </w:rPr>
        <w:t xml:space="preserve"> </w:t>
      </w:r>
      <w:r>
        <w:t>Factor</w:t>
      </w:r>
      <w:r>
        <w:rPr>
          <w:spacing w:val="-9"/>
        </w:rPr>
        <w:t xml:space="preserve"> </w:t>
      </w:r>
      <w:r>
        <w:t>and</w:t>
      </w:r>
      <w:r>
        <w:rPr>
          <w:spacing w:val="-8"/>
        </w:rPr>
        <w:t xml:space="preserve"> </w:t>
      </w:r>
      <w:r>
        <w:t>PE</w:t>
      </w:r>
      <w:r>
        <w:rPr>
          <w:spacing w:val="-8"/>
        </w:rPr>
        <w:t xml:space="preserve"> </w:t>
      </w:r>
      <w:proofErr w:type="spellStart"/>
      <w:r>
        <w:t>Disambiguity</w:t>
      </w:r>
      <w:proofErr w:type="spellEnd"/>
      <w:r>
        <w:rPr>
          <w:spacing w:val="-9"/>
        </w:rPr>
        <w:t xml:space="preserve"> </w:t>
      </w:r>
      <w:r>
        <w:rPr>
          <w:spacing w:val="-2"/>
        </w:rPr>
        <w:t>subfields</w:t>
      </w:r>
    </w:p>
    <w:p w14:paraId="7CDD83FF" w14:textId="77777777" w:rsidR="00F2210A" w:rsidRDefault="00F2210A" w:rsidP="00F2210A">
      <w:pPr>
        <w:pStyle w:val="BodyText0"/>
        <w:spacing w:before="21" w:after="1"/>
        <w:rPr>
          <w:rFonts w:ascii="Arial"/>
          <w:b/>
        </w:rPr>
      </w:pPr>
    </w:p>
    <w:tbl>
      <w:tblPr>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67"/>
        <w:gridCol w:w="2489"/>
        <w:gridCol w:w="4041"/>
      </w:tblGrid>
      <w:tr w:rsidR="00F2210A" w:rsidRPr="00F147BC" w14:paraId="26C3EA2F" w14:textId="77777777" w:rsidTr="00883C9D">
        <w:trPr>
          <w:trHeight w:val="410"/>
        </w:trPr>
        <w:tc>
          <w:tcPr>
            <w:tcW w:w="2067" w:type="dxa"/>
            <w:tcBorders>
              <w:right w:val="single" w:sz="2" w:space="0" w:color="000000"/>
            </w:tcBorders>
          </w:tcPr>
          <w:p w14:paraId="591DC286" w14:textId="77777777" w:rsidR="00F2210A" w:rsidRPr="00F147BC" w:rsidRDefault="00F2210A" w:rsidP="00883C9D">
            <w:pPr>
              <w:pStyle w:val="TableParagraph"/>
              <w:spacing w:before="97"/>
              <w:ind w:left="12"/>
              <w:jc w:val="center"/>
              <w:rPr>
                <w:b/>
                <w:sz w:val="18"/>
                <w:u w:val="none"/>
              </w:rPr>
            </w:pPr>
            <w:r w:rsidRPr="00F147BC">
              <w:rPr>
                <w:b/>
                <w:spacing w:val="-2"/>
                <w:sz w:val="18"/>
                <w:u w:val="none"/>
              </w:rPr>
              <w:t>Subfield</w:t>
            </w:r>
          </w:p>
        </w:tc>
        <w:tc>
          <w:tcPr>
            <w:tcW w:w="2489" w:type="dxa"/>
            <w:tcBorders>
              <w:left w:val="single" w:sz="2" w:space="0" w:color="000000"/>
              <w:right w:val="single" w:sz="2" w:space="0" w:color="000000"/>
            </w:tcBorders>
          </w:tcPr>
          <w:p w14:paraId="65BC764E" w14:textId="77777777" w:rsidR="00F2210A" w:rsidRPr="00F147BC" w:rsidRDefault="00F2210A" w:rsidP="00883C9D">
            <w:pPr>
              <w:pStyle w:val="TableParagraph"/>
              <w:spacing w:before="97"/>
              <w:ind w:left="810"/>
              <w:rPr>
                <w:b/>
                <w:sz w:val="18"/>
                <w:u w:val="none"/>
              </w:rPr>
            </w:pPr>
            <w:r w:rsidRPr="00F147BC">
              <w:rPr>
                <w:b/>
                <w:spacing w:val="-2"/>
                <w:sz w:val="18"/>
                <w:u w:val="none"/>
              </w:rPr>
              <w:t>Description</w:t>
            </w:r>
          </w:p>
        </w:tc>
        <w:tc>
          <w:tcPr>
            <w:tcW w:w="4041" w:type="dxa"/>
            <w:tcBorders>
              <w:left w:val="single" w:sz="2" w:space="0" w:color="000000"/>
            </w:tcBorders>
          </w:tcPr>
          <w:p w14:paraId="0A137032" w14:textId="77777777" w:rsidR="00F2210A" w:rsidRPr="00F147BC" w:rsidRDefault="00F2210A" w:rsidP="00883C9D">
            <w:pPr>
              <w:pStyle w:val="TableParagraph"/>
              <w:spacing w:before="97"/>
              <w:ind w:left="36"/>
              <w:jc w:val="center"/>
              <w:rPr>
                <w:b/>
                <w:sz w:val="18"/>
                <w:u w:val="none"/>
              </w:rPr>
            </w:pPr>
            <w:r w:rsidRPr="00F147BC">
              <w:rPr>
                <w:b/>
                <w:spacing w:val="-2"/>
                <w:sz w:val="18"/>
                <w:u w:val="none"/>
              </w:rPr>
              <w:t>Encoding</w:t>
            </w:r>
          </w:p>
        </w:tc>
      </w:tr>
      <w:tr w:rsidR="00F2210A" w:rsidRPr="00F147BC" w14:paraId="702869A7" w14:textId="77777777" w:rsidTr="00883C9D">
        <w:trPr>
          <w:trHeight w:val="941"/>
        </w:trPr>
        <w:tc>
          <w:tcPr>
            <w:tcW w:w="2067" w:type="dxa"/>
            <w:tcBorders>
              <w:bottom w:val="single" w:sz="2" w:space="0" w:color="000000"/>
              <w:right w:val="single" w:sz="2" w:space="0" w:color="000000"/>
            </w:tcBorders>
          </w:tcPr>
          <w:p w14:paraId="44FBD382" w14:textId="77777777" w:rsidR="00F2210A" w:rsidRPr="00F147BC" w:rsidRDefault="00F2210A" w:rsidP="00883C9D">
            <w:pPr>
              <w:pStyle w:val="TableParagraph"/>
              <w:spacing w:before="56"/>
              <w:ind w:left="116"/>
              <w:rPr>
                <w:sz w:val="18"/>
                <w:u w:val="none"/>
              </w:rPr>
            </w:pPr>
            <w:r w:rsidRPr="00F147BC">
              <w:rPr>
                <w:sz w:val="18"/>
                <w:u w:val="none"/>
              </w:rPr>
              <w:t>Pre-FEC</w:t>
            </w:r>
            <w:r w:rsidRPr="00F147BC">
              <w:rPr>
                <w:spacing w:val="-8"/>
                <w:sz w:val="18"/>
                <w:u w:val="none"/>
              </w:rPr>
              <w:t xml:space="preserve"> </w:t>
            </w:r>
            <w:r w:rsidRPr="00F147BC">
              <w:rPr>
                <w:sz w:val="18"/>
                <w:u w:val="none"/>
              </w:rPr>
              <w:t>Padding</w:t>
            </w:r>
            <w:r w:rsidRPr="00F147BC">
              <w:rPr>
                <w:spacing w:val="-6"/>
                <w:sz w:val="18"/>
                <w:u w:val="none"/>
              </w:rPr>
              <w:t xml:space="preserve"> </w:t>
            </w:r>
            <w:r w:rsidRPr="00F147BC">
              <w:rPr>
                <w:spacing w:val="-2"/>
                <w:sz w:val="18"/>
                <w:u w:val="none"/>
              </w:rPr>
              <w:t>Factor</w:t>
            </w:r>
          </w:p>
        </w:tc>
        <w:tc>
          <w:tcPr>
            <w:tcW w:w="2489" w:type="dxa"/>
            <w:tcBorders>
              <w:left w:val="single" w:sz="2" w:space="0" w:color="000000"/>
              <w:bottom w:val="single" w:sz="2" w:space="0" w:color="000000"/>
              <w:right w:val="single" w:sz="2" w:space="0" w:color="000000"/>
            </w:tcBorders>
          </w:tcPr>
          <w:p w14:paraId="0BEDF22E" w14:textId="77777777" w:rsidR="00F2210A" w:rsidRPr="00F147BC" w:rsidRDefault="00F2210A" w:rsidP="00883C9D">
            <w:pPr>
              <w:pStyle w:val="TableParagraph"/>
              <w:spacing w:before="61" w:line="232" w:lineRule="auto"/>
              <w:ind w:left="130"/>
              <w:rPr>
                <w:sz w:val="18"/>
                <w:u w:val="none"/>
              </w:rPr>
            </w:pPr>
            <w:r w:rsidRPr="00F147BC">
              <w:rPr>
                <w:sz w:val="18"/>
                <w:u w:val="none"/>
              </w:rPr>
              <w:t>Indicates</w:t>
            </w:r>
            <w:r w:rsidRPr="00F147BC">
              <w:rPr>
                <w:spacing w:val="-12"/>
                <w:sz w:val="18"/>
                <w:u w:val="none"/>
              </w:rPr>
              <w:t xml:space="preserve"> </w:t>
            </w:r>
            <w:r w:rsidRPr="00F147BC">
              <w:rPr>
                <w:sz w:val="18"/>
                <w:u w:val="none"/>
              </w:rPr>
              <w:t>the</w:t>
            </w:r>
            <w:r w:rsidRPr="00F147BC">
              <w:rPr>
                <w:spacing w:val="-11"/>
                <w:sz w:val="18"/>
                <w:u w:val="none"/>
              </w:rPr>
              <w:t xml:space="preserve"> </w:t>
            </w:r>
            <w:r w:rsidRPr="00F147BC">
              <w:rPr>
                <w:sz w:val="18"/>
                <w:u w:val="none"/>
              </w:rPr>
              <w:t>pre-FEC</w:t>
            </w:r>
            <w:r w:rsidRPr="00F147BC">
              <w:rPr>
                <w:spacing w:val="-11"/>
                <w:sz w:val="18"/>
                <w:u w:val="none"/>
              </w:rPr>
              <w:t xml:space="preserve"> </w:t>
            </w:r>
            <w:r w:rsidRPr="00F147BC">
              <w:rPr>
                <w:sz w:val="18"/>
                <w:u w:val="none"/>
              </w:rPr>
              <w:t xml:space="preserve">padding </w:t>
            </w:r>
            <w:r w:rsidRPr="00F147BC">
              <w:rPr>
                <w:spacing w:val="-2"/>
                <w:sz w:val="18"/>
                <w:u w:val="none"/>
              </w:rPr>
              <w:t>factor</w:t>
            </w:r>
          </w:p>
        </w:tc>
        <w:tc>
          <w:tcPr>
            <w:tcW w:w="4041" w:type="dxa"/>
            <w:tcBorders>
              <w:left w:val="single" w:sz="2" w:space="0" w:color="000000"/>
              <w:bottom w:val="single" w:sz="2" w:space="0" w:color="000000"/>
            </w:tcBorders>
          </w:tcPr>
          <w:p w14:paraId="42707AEB" w14:textId="77777777" w:rsidR="00F2210A" w:rsidRPr="00F147BC" w:rsidRDefault="00F2210A" w:rsidP="00883C9D">
            <w:pPr>
              <w:pStyle w:val="TableParagraph"/>
              <w:spacing w:before="61" w:line="232" w:lineRule="auto"/>
              <w:ind w:right="335"/>
              <w:jc w:val="both"/>
              <w:rPr>
                <w:sz w:val="18"/>
                <w:u w:val="none"/>
              </w:rPr>
            </w:pPr>
            <w:r w:rsidRPr="00F147BC">
              <w:rPr>
                <w:sz w:val="18"/>
                <w:u w:val="none"/>
              </w:rPr>
              <w:t>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0</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4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1</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1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2</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2 Set</w:t>
            </w:r>
            <w:r w:rsidRPr="00F147BC">
              <w:rPr>
                <w:spacing w:val="-3"/>
                <w:sz w:val="18"/>
                <w:u w:val="none"/>
              </w:rPr>
              <w:t xml:space="preserve"> </w:t>
            </w:r>
            <w:r w:rsidRPr="00F147BC">
              <w:rPr>
                <w:sz w:val="18"/>
                <w:u w:val="none"/>
              </w:rPr>
              <w:t>to</w:t>
            </w:r>
            <w:r w:rsidRPr="00F147BC">
              <w:rPr>
                <w:spacing w:val="-3"/>
                <w:sz w:val="18"/>
                <w:u w:val="none"/>
              </w:rPr>
              <w:t xml:space="preserve"> </w:t>
            </w:r>
            <w:r w:rsidRPr="00F147BC">
              <w:rPr>
                <w:sz w:val="18"/>
                <w:u w:val="none"/>
              </w:rPr>
              <w:t>3</w:t>
            </w:r>
            <w:r w:rsidRPr="00F147BC">
              <w:rPr>
                <w:spacing w:val="-2"/>
                <w:sz w:val="18"/>
                <w:u w:val="none"/>
              </w:rPr>
              <w:t xml:space="preserve"> </w:t>
            </w:r>
            <w:r w:rsidRPr="00F147BC">
              <w:rPr>
                <w:sz w:val="18"/>
                <w:u w:val="none"/>
              </w:rPr>
              <w:t>to</w:t>
            </w:r>
            <w:r w:rsidRPr="00F147BC">
              <w:rPr>
                <w:spacing w:val="-1"/>
                <w:sz w:val="18"/>
                <w:u w:val="none"/>
              </w:rPr>
              <w:t xml:space="preserve"> </w:t>
            </w:r>
            <w:r w:rsidRPr="00F147BC">
              <w:rPr>
                <w:sz w:val="18"/>
                <w:u w:val="none"/>
              </w:rPr>
              <w:t>indicate</w:t>
            </w:r>
            <w:r w:rsidRPr="00F147BC">
              <w:rPr>
                <w:spacing w:val="-3"/>
                <w:sz w:val="18"/>
                <w:u w:val="none"/>
              </w:rPr>
              <w:t xml:space="preserve"> </w:t>
            </w:r>
            <w:r w:rsidRPr="00F147BC">
              <w:rPr>
                <w:sz w:val="18"/>
                <w:u w:val="none"/>
              </w:rPr>
              <w:t>a</w:t>
            </w:r>
            <w:r w:rsidRPr="00F147BC">
              <w:rPr>
                <w:spacing w:val="-3"/>
                <w:sz w:val="18"/>
                <w:u w:val="none"/>
              </w:rPr>
              <w:t xml:space="preserve"> </w:t>
            </w:r>
            <w:r w:rsidRPr="00F147BC">
              <w:rPr>
                <w:sz w:val="18"/>
                <w:u w:val="none"/>
              </w:rPr>
              <w:t>pre-FEC</w:t>
            </w:r>
            <w:r w:rsidRPr="00F147BC">
              <w:rPr>
                <w:spacing w:val="-1"/>
                <w:sz w:val="18"/>
                <w:u w:val="none"/>
              </w:rPr>
              <w:t xml:space="preserve"> </w:t>
            </w:r>
            <w:r w:rsidRPr="00F147BC">
              <w:rPr>
                <w:sz w:val="18"/>
                <w:u w:val="none"/>
              </w:rPr>
              <w:t>padding</w:t>
            </w:r>
            <w:r w:rsidRPr="00F147BC">
              <w:rPr>
                <w:spacing w:val="-2"/>
                <w:sz w:val="18"/>
                <w:u w:val="none"/>
              </w:rPr>
              <w:t xml:space="preserve"> </w:t>
            </w:r>
            <w:r w:rsidRPr="00F147BC">
              <w:rPr>
                <w:sz w:val="18"/>
                <w:u w:val="none"/>
              </w:rPr>
              <w:t>factor</w:t>
            </w:r>
            <w:r w:rsidRPr="00F147BC">
              <w:rPr>
                <w:spacing w:val="-3"/>
                <w:sz w:val="18"/>
                <w:u w:val="none"/>
              </w:rPr>
              <w:t xml:space="preserve"> </w:t>
            </w:r>
            <w:r w:rsidRPr="00F147BC">
              <w:rPr>
                <w:sz w:val="18"/>
                <w:u w:val="none"/>
              </w:rPr>
              <w:t>of</w:t>
            </w:r>
            <w:r w:rsidRPr="00F147BC">
              <w:rPr>
                <w:spacing w:val="-1"/>
                <w:sz w:val="18"/>
                <w:u w:val="none"/>
              </w:rPr>
              <w:t xml:space="preserve"> </w:t>
            </w:r>
            <w:r w:rsidRPr="00F147BC">
              <w:rPr>
                <w:spacing w:val="-10"/>
                <w:sz w:val="18"/>
                <w:u w:val="none"/>
              </w:rPr>
              <w:t>3</w:t>
            </w:r>
          </w:p>
        </w:tc>
      </w:tr>
      <w:tr w:rsidR="00F2210A" w:rsidRPr="00F147BC" w14:paraId="52A9F006" w14:textId="77777777" w:rsidTr="00883C9D">
        <w:trPr>
          <w:trHeight w:val="1342"/>
        </w:trPr>
        <w:tc>
          <w:tcPr>
            <w:tcW w:w="2067" w:type="dxa"/>
            <w:tcBorders>
              <w:top w:val="single" w:sz="2" w:space="0" w:color="000000"/>
              <w:right w:val="single" w:sz="2" w:space="0" w:color="000000"/>
            </w:tcBorders>
          </w:tcPr>
          <w:p w14:paraId="596A152A" w14:textId="77777777" w:rsidR="00F2210A" w:rsidRPr="00F147BC" w:rsidRDefault="00F2210A" w:rsidP="00883C9D">
            <w:pPr>
              <w:pStyle w:val="TableParagraph"/>
              <w:spacing w:before="69"/>
              <w:ind w:left="116"/>
              <w:rPr>
                <w:sz w:val="18"/>
                <w:u w:val="none"/>
              </w:rPr>
            </w:pPr>
            <w:r w:rsidRPr="00F147BC">
              <w:rPr>
                <w:sz w:val="18"/>
                <w:u w:val="none"/>
              </w:rPr>
              <w:t>PE</w:t>
            </w:r>
            <w:r w:rsidRPr="00F147BC">
              <w:rPr>
                <w:spacing w:val="-1"/>
                <w:sz w:val="18"/>
                <w:u w:val="none"/>
              </w:rPr>
              <w:t xml:space="preserve"> </w:t>
            </w:r>
            <w:proofErr w:type="spellStart"/>
            <w:r w:rsidRPr="00F147BC">
              <w:rPr>
                <w:spacing w:val="-2"/>
                <w:sz w:val="18"/>
                <w:u w:val="none"/>
              </w:rPr>
              <w:t>Disambiguity</w:t>
            </w:r>
            <w:proofErr w:type="spellEnd"/>
          </w:p>
        </w:tc>
        <w:tc>
          <w:tcPr>
            <w:tcW w:w="2489" w:type="dxa"/>
            <w:tcBorders>
              <w:top w:val="single" w:sz="2" w:space="0" w:color="000000"/>
              <w:left w:val="single" w:sz="2" w:space="0" w:color="000000"/>
              <w:right w:val="single" w:sz="2" w:space="0" w:color="000000"/>
            </w:tcBorders>
          </w:tcPr>
          <w:p w14:paraId="55BAE2DE" w14:textId="77777777" w:rsidR="00F2210A" w:rsidRPr="00F147BC" w:rsidRDefault="00F2210A" w:rsidP="00883C9D">
            <w:pPr>
              <w:pStyle w:val="TableParagraph"/>
              <w:spacing w:before="69"/>
              <w:ind w:left="130"/>
              <w:rPr>
                <w:sz w:val="18"/>
                <w:u w:val="none"/>
              </w:rPr>
            </w:pPr>
            <w:r w:rsidRPr="00F147BC">
              <w:rPr>
                <w:sz w:val="18"/>
                <w:u w:val="none"/>
              </w:rPr>
              <w:t>Indicates</w:t>
            </w:r>
            <w:r w:rsidRPr="00F147BC">
              <w:rPr>
                <w:spacing w:val="-3"/>
                <w:sz w:val="18"/>
                <w:u w:val="none"/>
              </w:rPr>
              <w:t xml:space="preserve"> </w:t>
            </w:r>
            <w:r w:rsidRPr="00F147BC">
              <w:rPr>
                <w:sz w:val="18"/>
                <w:u w:val="none"/>
              </w:rPr>
              <w:t>PE</w:t>
            </w:r>
            <w:r w:rsidRPr="00F147BC">
              <w:rPr>
                <w:spacing w:val="-3"/>
                <w:sz w:val="18"/>
                <w:u w:val="none"/>
              </w:rPr>
              <w:t xml:space="preserve"> </w:t>
            </w:r>
            <w:proofErr w:type="spellStart"/>
            <w:r w:rsidRPr="00F147BC">
              <w:rPr>
                <w:spacing w:val="-2"/>
                <w:sz w:val="18"/>
                <w:u w:val="none"/>
              </w:rPr>
              <w:t>disambiguity</w:t>
            </w:r>
            <w:proofErr w:type="spellEnd"/>
          </w:p>
        </w:tc>
        <w:tc>
          <w:tcPr>
            <w:tcW w:w="4041" w:type="dxa"/>
            <w:tcBorders>
              <w:top w:val="single" w:sz="2" w:space="0" w:color="000000"/>
              <w:left w:val="single" w:sz="2" w:space="0" w:color="000000"/>
            </w:tcBorders>
          </w:tcPr>
          <w:p w14:paraId="7D9E4D17" w14:textId="7F1D44A8" w:rsidR="00F2210A" w:rsidRPr="00F147BC" w:rsidRDefault="00F2210A" w:rsidP="00883C9D">
            <w:pPr>
              <w:pStyle w:val="TableParagraph"/>
              <w:spacing w:before="74" w:line="232" w:lineRule="auto"/>
              <w:ind w:right="95"/>
              <w:rPr>
                <w:sz w:val="18"/>
                <w:u w:val="none"/>
              </w:rPr>
            </w:pPr>
            <w:r w:rsidRPr="00F147BC">
              <w:rPr>
                <w:sz w:val="18"/>
                <w:u w:val="none"/>
              </w:rPr>
              <w:t>When</w:t>
            </w:r>
            <w:r w:rsidRPr="00F147BC">
              <w:rPr>
                <w:spacing w:val="-6"/>
                <w:sz w:val="18"/>
                <w:u w:val="none"/>
              </w:rPr>
              <w:t xml:space="preserve"> </w:t>
            </w:r>
            <w:r w:rsidRPr="00F147BC">
              <w:rPr>
                <w:sz w:val="18"/>
                <w:u w:val="none"/>
              </w:rPr>
              <w:t>an</w:t>
            </w:r>
            <w:r w:rsidRPr="00F147BC">
              <w:rPr>
                <w:spacing w:val="-6"/>
                <w:sz w:val="18"/>
                <w:u w:val="none"/>
              </w:rPr>
              <w:t xml:space="preserve"> </w:t>
            </w:r>
            <w:r w:rsidRPr="00F147BC">
              <w:rPr>
                <w:sz w:val="18"/>
                <w:u w:val="none"/>
              </w:rPr>
              <w:t>HE</w:t>
            </w:r>
            <w:r w:rsidRPr="00F147BC">
              <w:rPr>
                <w:spacing w:val="-6"/>
                <w:sz w:val="18"/>
                <w:u w:val="none"/>
              </w:rPr>
              <w:t xml:space="preserve"> </w:t>
            </w:r>
            <w:r w:rsidRPr="00F147BC">
              <w:rPr>
                <w:sz w:val="18"/>
                <w:u w:val="none"/>
              </w:rPr>
              <w:t>TB</w:t>
            </w:r>
            <w:r w:rsidRPr="00F147BC">
              <w:rPr>
                <w:spacing w:val="-7"/>
                <w:sz w:val="18"/>
                <w:u w:val="none"/>
              </w:rPr>
              <w:t xml:space="preserve"> </w:t>
            </w:r>
            <w:r w:rsidRPr="00F147BC">
              <w:rPr>
                <w:sz w:val="18"/>
                <w:u w:val="none"/>
              </w:rPr>
              <w:t>PPDU</w:t>
            </w:r>
            <w:r w:rsidRPr="00F147BC">
              <w:rPr>
                <w:spacing w:val="-7"/>
                <w:sz w:val="18"/>
                <w:u w:val="none"/>
              </w:rPr>
              <w:t xml:space="preserve"> </w:t>
            </w:r>
            <w:r w:rsidRPr="00F147BC">
              <w:rPr>
                <w:sz w:val="18"/>
                <w:u w:val="none"/>
              </w:rPr>
              <w:t>is</w:t>
            </w:r>
            <w:r w:rsidRPr="00F147BC">
              <w:rPr>
                <w:spacing w:val="-7"/>
                <w:sz w:val="18"/>
                <w:u w:val="none"/>
              </w:rPr>
              <w:t xml:space="preserve"> </w:t>
            </w:r>
            <w:r w:rsidRPr="00F147BC">
              <w:rPr>
                <w:sz w:val="18"/>
                <w:u w:val="none"/>
              </w:rPr>
              <w:t>solicited,</w:t>
            </w:r>
            <w:r w:rsidRPr="00F147BC">
              <w:rPr>
                <w:spacing w:val="-6"/>
                <w:sz w:val="18"/>
                <w:u w:val="none"/>
              </w:rPr>
              <w:t xml:space="preserve"> </w:t>
            </w:r>
            <w:r w:rsidRPr="00F147BC">
              <w:rPr>
                <w:sz w:val="18"/>
                <w:u w:val="none"/>
              </w:rPr>
              <w:t>set</w:t>
            </w:r>
            <w:del w:id="314" w:author="Alice Chen" w:date="2024-12-23T15:23:00Z">
              <w:r w:rsidRPr="00F147BC" w:rsidDel="007F5BDC">
                <w:rPr>
                  <w:strike/>
                  <w:sz w:val="18"/>
                  <w:u w:val="none"/>
                </w:rPr>
                <w:delText>Set</w:delText>
              </w:r>
            </w:del>
            <w:r w:rsidRPr="00F147BC">
              <w:rPr>
                <w:spacing w:val="-6"/>
                <w:sz w:val="18"/>
                <w:u w:val="none"/>
              </w:rPr>
              <w:t xml:space="preserve"> </w:t>
            </w:r>
            <w:r w:rsidRPr="00F147BC">
              <w:rPr>
                <w:sz w:val="18"/>
                <w:u w:val="none"/>
              </w:rPr>
              <w:t>to</w:t>
            </w:r>
            <w:r w:rsidRPr="00F147BC">
              <w:rPr>
                <w:spacing w:val="-6"/>
                <w:sz w:val="18"/>
                <w:u w:val="none"/>
              </w:rPr>
              <w:t xml:space="preserve"> </w:t>
            </w:r>
            <w:r w:rsidRPr="00F147BC">
              <w:rPr>
                <w:sz w:val="18"/>
                <w:u w:val="none"/>
              </w:rPr>
              <w:t>1</w:t>
            </w:r>
            <w:r w:rsidRPr="00F147BC">
              <w:rPr>
                <w:spacing w:val="-6"/>
                <w:sz w:val="18"/>
                <w:u w:val="none"/>
              </w:rPr>
              <w:t xml:space="preserve"> </w:t>
            </w:r>
            <w:r w:rsidRPr="00F147BC">
              <w:rPr>
                <w:sz w:val="18"/>
                <w:u w:val="none"/>
              </w:rPr>
              <w:t>if</w:t>
            </w:r>
            <w:r w:rsidRPr="00F147BC">
              <w:rPr>
                <w:spacing w:val="-6"/>
                <w:sz w:val="18"/>
                <w:u w:val="none"/>
              </w:rPr>
              <w:t xml:space="preserve"> </w:t>
            </w:r>
            <w:r w:rsidRPr="00F147BC">
              <w:rPr>
                <w:sz w:val="18"/>
                <w:u w:val="none"/>
              </w:rPr>
              <w:t>the condition in Equation (27-118) is met; otherwise, it is set to 0</w:t>
            </w:r>
          </w:p>
          <w:p w14:paraId="0370C887" w14:textId="77777777" w:rsidR="00F2210A" w:rsidRDefault="00F2210A" w:rsidP="00883C9D">
            <w:pPr>
              <w:pStyle w:val="TableParagraph"/>
              <w:spacing w:line="232" w:lineRule="auto"/>
              <w:ind w:right="184"/>
              <w:jc w:val="both"/>
              <w:rPr>
                <w:ins w:id="315" w:author="Alice Chen" w:date="2024-12-23T15:23:00Z"/>
                <w:sz w:val="18"/>
                <w:u w:val="none"/>
              </w:rPr>
            </w:pPr>
            <w:r w:rsidRPr="00F147BC">
              <w:rPr>
                <w:sz w:val="18"/>
                <w:u w:val="none"/>
              </w:rPr>
              <w:t>When</w:t>
            </w:r>
            <w:r w:rsidRPr="00F147BC">
              <w:rPr>
                <w:spacing w:val="-1"/>
                <w:sz w:val="18"/>
                <w:u w:val="none"/>
              </w:rPr>
              <w:t xml:space="preserve"> </w:t>
            </w:r>
            <w:r w:rsidRPr="00F147BC">
              <w:rPr>
                <w:sz w:val="18"/>
                <w:u w:val="none"/>
              </w:rPr>
              <w:t>an</w:t>
            </w:r>
            <w:r w:rsidRPr="00F147BC">
              <w:rPr>
                <w:spacing w:val="-1"/>
                <w:sz w:val="18"/>
                <w:u w:val="none"/>
              </w:rPr>
              <w:t xml:space="preserve"> </w:t>
            </w:r>
            <w:r w:rsidRPr="00F147BC">
              <w:rPr>
                <w:sz w:val="18"/>
                <w:u w:val="none"/>
              </w:rPr>
              <w:t>EHT</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(36-94)</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p>
          <w:p w14:paraId="3D006185" w14:textId="39D6F283" w:rsidR="007F5BDC" w:rsidRPr="00F147BC" w:rsidRDefault="007F5BDC" w:rsidP="00883C9D">
            <w:pPr>
              <w:pStyle w:val="TableParagraph"/>
              <w:spacing w:line="232" w:lineRule="auto"/>
              <w:ind w:right="184"/>
              <w:jc w:val="both"/>
              <w:rPr>
                <w:sz w:val="18"/>
                <w:u w:val="none"/>
              </w:rPr>
            </w:pPr>
            <w:ins w:id="316" w:author="Alice Chen" w:date="2024-12-23T15:23:00Z">
              <w:r w:rsidRPr="00F147BC">
                <w:rPr>
                  <w:sz w:val="18"/>
                  <w:u w:val="none"/>
                </w:rPr>
                <w:t>When</w:t>
              </w:r>
              <w:r w:rsidRPr="00F147BC">
                <w:rPr>
                  <w:spacing w:val="-1"/>
                  <w:sz w:val="18"/>
                  <w:u w:val="none"/>
                </w:rPr>
                <w:t xml:space="preserve"> </w:t>
              </w:r>
              <w:r w:rsidRPr="00F147BC">
                <w:rPr>
                  <w:sz w:val="18"/>
                  <w:u w:val="none"/>
                </w:rPr>
                <w:t>a</w:t>
              </w:r>
              <w:r w:rsidRPr="00F147BC">
                <w:rPr>
                  <w:spacing w:val="-1"/>
                  <w:sz w:val="18"/>
                  <w:u w:val="none"/>
                </w:rPr>
                <w:t xml:space="preserve"> </w:t>
              </w:r>
              <w:r>
                <w:rPr>
                  <w:sz w:val="18"/>
                  <w:u w:val="none"/>
                </w:rPr>
                <w:t>U</w:t>
              </w:r>
              <w:r w:rsidRPr="00F147BC">
                <w:rPr>
                  <w:sz w:val="18"/>
                  <w:u w:val="none"/>
                </w:rPr>
                <w:t>H</w:t>
              </w:r>
              <w:r>
                <w:rPr>
                  <w:sz w:val="18"/>
                  <w:u w:val="none"/>
                </w:rPr>
                <w:t>R</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w:t>
              </w:r>
              <w:r>
                <w:rPr>
                  <w:sz w:val="18"/>
                  <w:u w:val="none"/>
                </w:rPr>
                <w:t>8</w:t>
              </w:r>
              <w:r w:rsidRPr="00F147BC">
                <w:rPr>
                  <w:sz w:val="18"/>
                  <w:u w:val="none"/>
                </w:rPr>
                <w:t>-</w:t>
              </w:r>
              <w:r>
                <w:rPr>
                  <w:sz w:val="18"/>
                  <w:u w:val="none"/>
                </w:rPr>
                <w:t>B</w:t>
              </w:r>
              <w:r w:rsidRPr="00F147BC">
                <w:rPr>
                  <w:sz w:val="18"/>
                  <w:u w:val="none"/>
                </w:rPr>
                <w:t>)</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ins>
          </w:p>
        </w:tc>
      </w:tr>
    </w:tbl>
    <w:p w14:paraId="0487DDD2" w14:textId="77777777" w:rsidR="00ED28A1" w:rsidRDefault="00ED28A1" w:rsidP="00ED28A1">
      <w:pPr>
        <w:pStyle w:val="BodyText"/>
      </w:pPr>
    </w:p>
    <w:p w14:paraId="6B557B0E" w14:textId="77777777" w:rsidR="00ED28A1" w:rsidRDefault="00ED28A1" w:rsidP="00ED28A1">
      <w:pPr>
        <w:pStyle w:val="BodyText"/>
      </w:pPr>
    </w:p>
    <w:p w14:paraId="495ECA03" w14:textId="17506F68"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“When the Trigger frame solicits an EHT …” and four following paragraphs </w:t>
      </w:r>
      <w:r w:rsidRPr="008C38B2">
        <w:rPr>
          <w:b/>
          <w:bCs/>
          <w:i/>
          <w:iCs/>
          <w:highlight w:val="yellow"/>
        </w:rPr>
        <w:t>as follows</w:t>
      </w:r>
      <w:r w:rsidRPr="008C38B2">
        <w:rPr>
          <w:b/>
          <w:bCs/>
          <w:i/>
          <w:iCs/>
          <w:spacing w:val="-2"/>
          <w:highlight w:val="yellow"/>
        </w:rPr>
        <w:t>:</w:t>
      </w:r>
    </w:p>
    <w:p w14:paraId="29DAF6BD" w14:textId="77777777" w:rsidR="00F2210A" w:rsidRDefault="00F2210A" w:rsidP="00F147BC">
      <w:pPr>
        <w:pStyle w:val="BodyText"/>
      </w:pPr>
    </w:p>
    <w:p w14:paraId="50387FA2" w14:textId="54527395" w:rsidR="00F2210A" w:rsidRDefault="00F2210A" w:rsidP="00F147BC">
      <w:pPr>
        <w:pStyle w:val="BodyText"/>
      </w:pPr>
      <w:r>
        <w:t>When the Trigger frame solicits an EHT</w:t>
      </w:r>
      <w:ins w:id="317" w:author="Alice Chen" w:date="2024-12-23T15:24:00Z">
        <w:r w:rsidR="007F5BDC">
          <w:t xml:space="preserve"> or UHR</w:t>
        </w:r>
      </w:ins>
      <w:r>
        <w:t xml:space="preserve"> TB PPDU, each Spatial Reuse</w:t>
      </w:r>
      <w:r>
        <w:rPr>
          <w:spacing w:val="-4"/>
        </w:rPr>
        <w:t xml:space="preserve"> </w:t>
      </w:r>
      <w:r>
        <w:rPr>
          <w:i/>
        </w:rPr>
        <w:t xml:space="preserve">n </w:t>
      </w:r>
      <w:r>
        <w:t>subfield,</w:t>
      </w:r>
      <w:r>
        <w:rPr>
          <w:spacing w:val="30"/>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r>
        <w:t>4</w:t>
      </w:r>
      <w:r>
        <w:rPr>
          <w:spacing w:val="-12"/>
        </w:rPr>
        <w:t xml:space="preserve"> </w:t>
      </w:r>
      <w:r>
        <w:t xml:space="preserve">, of the EHT </w:t>
      </w:r>
      <w:ins w:id="318" w:author="Alice Chen" w:date="2024-12-23T15:24:00Z">
        <w:r w:rsidR="007F5BDC">
          <w:t xml:space="preserve">or UHR </w:t>
        </w:r>
      </w:ins>
      <w:r>
        <w:t>variant</w:t>
      </w:r>
      <w:r>
        <w:rPr>
          <w:spacing w:val="-2"/>
        </w:rPr>
        <w:t xml:space="preserve"> </w:t>
      </w:r>
      <w:r>
        <w:t>Common</w:t>
      </w:r>
      <w:r>
        <w:rPr>
          <w:spacing w:val="-2"/>
        </w:rPr>
        <w:t xml:space="preserve"> </w:t>
      </w:r>
      <w:r>
        <w:t>Info</w:t>
      </w:r>
      <w:r>
        <w:rPr>
          <w:spacing w:val="-2"/>
        </w:rPr>
        <w:t xml:space="preserve"> </w:t>
      </w:r>
      <w:r>
        <w:t>field</w:t>
      </w:r>
      <w:r>
        <w:rPr>
          <w:spacing w:val="-2"/>
        </w:rPr>
        <w:t xml:space="preserve"> </w:t>
      </w:r>
      <w:r>
        <w:t>is</w:t>
      </w:r>
      <w:r>
        <w:rPr>
          <w:spacing w:val="-2"/>
        </w:rPr>
        <w:t xml:space="preserve"> </w:t>
      </w:r>
      <w:r>
        <w:t>determined</w:t>
      </w:r>
      <w:r>
        <w:rPr>
          <w:spacing w:val="-2"/>
        </w:rPr>
        <w:t xml:space="preserve"> </w:t>
      </w:r>
      <w:r>
        <w:t>based</w:t>
      </w:r>
      <w:r>
        <w:rPr>
          <w:spacing w:val="-2"/>
        </w:rPr>
        <w:t xml:space="preserve"> </w:t>
      </w:r>
      <w:r>
        <w:t>on</w:t>
      </w:r>
      <w:r>
        <w:rPr>
          <w:spacing w:val="-2"/>
        </w:rPr>
        <w:t xml:space="preserve"> </w:t>
      </w:r>
      <w:r>
        <w:t>either</w:t>
      </w:r>
      <w:r>
        <w:rPr>
          <w:spacing w:val="-2"/>
        </w:rPr>
        <w:t xml:space="preserve"> </w:t>
      </w:r>
      <w:r>
        <w:t>the</w:t>
      </w:r>
      <w:r>
        <w:rPr>
          <w:spacing w:val="-2"/>
        </w:rPr>
        <w:t xml:space="preserve"> </w:t>
      </w:r>
      <w:r>
        <w:t>EHT</w:t>
      </w:r>
      <w:ins w:id="319" w:author="Alice Chen" w:date="2024-12-23T15:24:00Z">
        <w:r w:rsidR="007F5BDC">
          <w:t>/UHR</w:t>
        </w:r>
      </w:ins>
      <w:r>
        <w:rPr>
          <w:spacing w:val="-2"/>
        </w:rPr>
        <w:t xml:space="preserve"> </w:t>
      </w:r>
      <w:r>
        <w:t>Spatial</w:t>
      </w:r>
      <w:r>
        <w:rPr>
          <w:spacing w:val="-2"/>
        </w:rPr>
        <w:t xml:space="preserve"> </w:t>
      </w:r>
      <w:r>
        <w:t>Reuse</w:t>
      </w:r>
      <w:r>
        <w:rPr>
          <w:spacing w:val="-4"/>
        </w:rPr>
        <w:t xml:space="preserve"> </w:t>
      </w:r>
      <w:r>
        <w:t>1</w:t>
      </w:r>
      <w:r>
        <w:rPr>
          <w:spacing w:val="-2"/>
        </w:rPr>
        <w:t xml:space="preserve"> </w:t>
      </w:r>
      <w:r>
        <w:t>subfield</w:t>
      </w:r>
      <w:r>
        <w:rPr>
          <w:spacing w:val="-2"/>
        </w:rPr>
        <w:t xml:space="preserve"> </w:t>
      </w:r>
      <w:r>
        <w:t>or</w:t>
      </w:r>
      <w:r>
        <w:rPr>
          <w:spacing w:val="-2"/>
        </w:rPr>
        <w:t xml:space="preserve"> </w:t>
      </w:r>
      <w:r>
        <w:t>the</w:t>
      </w:r>
      <w:r>
        <w:rPr>
          <w:spacing w:val="-2"/>
        </w:rPr>
        <w:t xml:space="preserve"> </w:t>
      </w:r>
      <w:r>
        <w:t>EHT</w:t>
      </w:r>
      <w:ins w:id="320" w:author="Alice Chen" w:date="2024-12-23T15:24:00Z">
        <w:r w:rsidR="007F5BDC">
          <w:t>/UHR</w:t>
        </w:r>
      </w:ins>
      <w:r>
        <w:rPr>
          <w:spacing w:val="-2"/>
        </w:rPr>
        <w:t xml:space="preserve"> </w:t>
      </w:r>
      <w:r>
        <w:t>Spatial Reuse</w:t>
      </w:r>
      <w:r>
        <w:rPr>
          <w:spacing w:val="-3"/>
        </w:rPr>
        <w:t xml:space="preserve"> </w:t>
      </w:r>
      <w:r>
        <w:t xml:space="preserve">2 subfield of the Special User Info field (see </w:t>
      </w:r>
      <w:hyperlink w:anchor="_bookmark70" w:history="1">
        <w:r>
          <w:t>9.3.1.22.3 (Special User Info field)</w:t>
        </w:r>
      </w:hyperlink>
      <w:r>
        <w:t xml:space="preserve">) as described </w:t>
      </w:r>
      <w:r>
        <w:rPr>
          <w:spacing w:val="-2"/>
        </w:rPr>
        <w:t>below.</w:t>
      </w:r>
    </w:p>
    <w:p w14:paraId="228554ED" w14:textId="77777777" w:rsidR="00F2210A" w:rsidRDefault="00F2210A" w:rsidP="00F147BC">
      <w:pPr>
        <w:pStyle w:val="BodyText"/>
      </w:pPr>
    </w:p>
    <w:p w14:paraId="7017D13A" w14:textId="2BD9D3B6" w:rsidR="00F2210A" w:rsidRDefault="00F2210A" w:rsidP="00F147BC">
      <w:pPr>
        <w:pStyle w:val="BodyText"/>
      </w:pPr>
      <w:r>
        <w:t>When</w:t>
      </w:r>
      <w:r>
        <w:rPr>
          <w:spacing w:val="-1"/>
        </w:rPr>
        <w:t xml:space="preserve"> </w:t>
      </w:r>
      <w:r>
        <w:t>the</w:t>
      </w:r>
      <w:r>
        <w:rPr>
          <w:spacing w:val="-1"/>
        </w:rPr>
        <w:t xml:space="preserve"> </w:t>
      </w:r>
      <w:r>
        <w:t>Trigger frame solicits a</w:t>
      </w:r>
      <w:r>
        <w:rPr>
          <w:spacing w:val="-1"/>
        </w:rPr>
        <w:t xml:space="preserve"> </w:t>
      </w:r>
      <w:r>
        <w:t>20</w:t>
      </w:r>
      <w:r>
        <w:rPr>
          <w:spacing w:val="-2"/>
        </w:rPr>
        <w:t xml:space="preserve"> </w:t>
      </w:r>
      <w:r>
        <w:t xml:space="preserve">MHz EHT </w:t>
      </w:r>
      <w:ins w:id="321" w:author="Alice Chen" w:date="2024-12-23T15:25:00Z">
        <w:r w:rsidR="007F5BDC">
          <w:t xml:space="preserve">or UHR </w:t>
        </w:r>
      </w:ins>
      <w:r>
        <w:t>TB PPDU, each Spatial Reuse</w:t>
      </w:r>
      <w:r>
        <w:rPr>
          <w:spacing w:val="-2"/>
        </w:rPr>
        <w:t xml:space="preserve"> </w:t>
      </w:r>
      <w:r>
        <w:rPr>
          <w:i/>
        </w:rPr>
        <w:t>n</w:t>
      </w:r>
      <w:r>
        <w:rPr>
          <w:i/>
          <w:spacing w:val="-1"/>
        </w:rPr>
        <w:t xml:space="preserve"> </w:t>
      </w:r>
      <w:r>
        <w:t>subfield,</w:t>
      </w:r>
      <w:r>
        <w:rPr>
          <w:spacing w:val="19"/>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4</w:t>
      </w:r>
      <w:r>
        <w:rPr>
          <w:spacing w:val="-12"/>
        </w:rPr>
        <w:t xml:space="preserve"> </w:t>
      </w:r>
      <w:r>
        <w:t>,</w:t>
      </w:r>
      <w:proofErr w:type="gramEnd"/>
      <w:r>
        <w:t xml:space="preserve"> of the Common Info field is set to the value of the EHT</w:t>
      </w:r>
      <w:ins w:id="322" w:author="Alice Chen" w:date="2024-12-23T15:25:00Z">
        <w:r w:rsidR="007F5BDC">
          <w:t>/UHR</w:t>
        </w:r>
      </w:ins>
      <w:r>
        <w:t xml:space="preserve"> Spatial Reuse 1 subfield of the Special User Info field.</w:t>
      </w:r>
    </w:p>
    <w:p w14:paraId="5CC282B3" w14:textId="77777777" w:rsidR="00F2210A" w:rsidRDefault="00F2210A" w:rsidP="00F147BC">
      <w:pPr>
        <w:pStyle w:val="BodyText"/>
      </w:pPr>
    </w:p>
    <w:p w14:paraId="2D1CE4C5" w14:textId="426167D8" w:rsidR="00F2210A" w:rsidRDefault="00F2210A" w:rsidP="00F147BC">
      <w:pPr>
        <w:pStyle w:val="BodyText"/>
      </w:pPr>
      <w:r>
        <w:t>When the Trigger frame solicits a 40</w:t>
      </w:r>
      <w:r>
        <w:rPr>
          <w:spacing w:val="-3"/>
        </w:rPr>
        <w:t xml:space="preserve"> </w:t>
      </w:r>
      <w:r>
        <w:t xml:space="preserve">MHz EHT </w:t>
      </w:r>
      <w:ins w:id="323" w:author="Alice Chen" w:date="2024-12-23T15:25:00Z">
        <w:r w:rsidR="007F5BDC">
          <w:t xml:space="preserve">or UHR </w:t>
        </w:r>
      </w:ins>
      <w:r>
        <w:t>TB PPDU, the Spatial Reuse</w:t>
      </w:r>
      <w:r>
        <w:rPr>
          <w:spacing w:val="-4"/>
        </w:rPr>
        <w:t xml:space="preserve"> </w:t>
      </w:r>
      <w:r>
        <w:t>1 subfield and the Spatial Reuse</w:t>
      </w:r>
      <w:r>
        <w:rPr>
          <w:spacing w:val="-2"/>
        </w:rPr>
        <w:t xml:space="preserve"> </w:t>
      </w:r>
      <w:r>
        <w:t>3 subfield of the Common Info field are set to the value of the EHT</w:t>
      </w:r>
      <w:ins w:id="324" w:author="Alice Chen" w:date="2024-12-23T15:25:00Z">
        <w:r w:rsidR="007F5BDC">
          <w:t>/UHR</w:t>
        </w:r>
      </w:ins>
      <w:r>
        <w:t xml:space="preserve"> Spatial Reuse</w:t>
      </w:r>
      <w:r>
        <w:rPr>
          <w:spacing w:val="-2"/>
        </w:rPr>
        <w:t xml:space="preserve"> </w:t>
      </w:r>
      <w:r>
        <w:t>1 subfield of the Special User Info field and the Spatial Reuse</w:t>
      </w:r>
      <w:r>
        <w:rPr>
          <w:spacing w:val="-3"/>
        </w:rPr>
        <w:t xml:space="preserve"> </w:t>
      </w:r>
      <w:r>
        <w:t>2 subfield and the Spatial Reuse</w:t>
      </w:r>
      <w:r>
        <w:rPr>
          <w:spacing w:val="-1"/>
        </w:rPr>
        <w:t xml:space="preserve"> </w:t>
      </w:r>
      <w:r>
        <w:t>4 subfield of the Common Info field are set to the value of the EHT</w:t>
      </w:r>
      <w:ins w:id="325" w:author="Alice Chen" w:date="2024-12-23T15:25:00Z">
        <w:r w:rsidR="007F5BDC">
          <w:t>/UHR</w:t>
        </w:r>
      </w:ins>
      <w:r>
        <w:t xml:space="preserve"> Spatial Reuse 2 subfield of the Special User Info field.</w:t>
      </w:r>
    </w:p>
    <w:p w14:paraId="488127F1" w14:textId="77777777" w:rsidR="00F2210A" w:rsidRDefault="00F2210A" w:rsidP="00F147BC">
      <w:pPr>
        <w:pStyle w:val="BodyText"/>
      </w:pPr>
    </w:p>
    <w:p w14:paraId="76F88D9B" w14:textId="570653CE" w:rsidR="00F2210A" w:rsidRDefault="00F2210A" w:rsidP="00F147BC">
      <w:pPr>
        <w:pStyle w:val="BodyText"/>
      </w:pPr>
      <w:r>
        <w:t>When the Trigger frame solicits an</w:t>
      </w:r>
      <w:r>
        <w:rPr>
          <w:spacing w:val="-3"/>
        </w:rPr>
        <w:t xml:space="preserve"> </w:t>
      </w:r>
      <w:r>
        <w:t xml:space="preserve">80 MHz EHT </w:t>
      </w:r>
      <w:ins w:id="326" w:author="Alice Chen" w:date="2024-12-23T15:25:00Z">
        <w:r w:rsidR="007F5BDC">
          <w:t xml:space="preserve">or UHR </w:t>
        </w:r>
      </w:ins>
      <w:r>
        <w:t>TB PPDU or a 160</w:t>
      </w:r>
      <w:r>
        <w:rPr>
          <w:spacing w:val="-2"/>
        </w:rPr>
        <w:t xml:space="preserve"> </w:t>
      </w:r>
      <w:r>
        <w:t xml:space="preserve">MHz EHT </w:t>
      </w:r>
      <w:ins w:id="327" w:author="Alice Chen" w:date="2024-12-23T15:25:00Z">
        <w:r w:rsidR="007F5BDC">
          <w:t>or</w:t>
        </w:r>
        <w:r w:rsidR="007F5BDC" w:rsidRPr="007F5BDC">
          <w:t xml:space="preserve"> </w:t>
        </w:r>
        <w:r w:rsidR="007F5BDC">
          <w:t xml:space="preserve">UHR </w:t>
        </w:r>
      </w:ins>
      <w:r>
        <w:t>TB PPDU, the Spatial Reuse</w:t>
      </w:r>
      <w:r>
        <w:rPr>
          <w:spacing w:val="-4"/>
        </w:rPr>
        <w:t xml:space="preserve"> </w:t>
      </w:r>
      <w:r>
        <w:t>1</w:t>
      </w:r>
      <w:r>
        <w:rPr>
          <w:spacing w:val="1"/>
        </w:rPr>
        <w:t xml:space="preserve"> </w:t>
      </w:r>
      <w:r>
        <w:t>subfield</w:t>
      </w:r>
      <w:r>
        <w:rPr>
          <w:spacing w:val="1"/>
        </w:rPr>
        <w:t xml:space="preserve"> </w:t>
      </w:r>
      <w:r>
        <w:t>and</w:t>
      </w:r>
      <w:r>
        <w:rPr>
          <w:spacing w:val="1"/>
        </w:rPr>
        <w:t xml:space="preserve"> </w:t>
      </w:r>
      <w:r>
        <w:t>the Spatial</w:t>
      </w:r>
      <w:r>
        <w:rPr>
          <w:spacing w:val="1"/>
        </w:rPr>
        <w:t xml:space="preserve"> </w:t>
      </w:r>
      <w:r>
        <w:t>Reuse</w:t>
      </w:r>
      <w:r>
        <w:rPr>
          <w:spacing w:val="-2"/>
        </w:rPr>
        <w:t xml:space="preserve"> </w:t>
      </w:r>
      <w:r>
        <w:t>2</w:t>
      </w:r>
      <w:r>
        <w:rPr>
          <w:spacing w:val="1"/>
        </w:rPr>
        <w:t xml:space="preserve"> </w:t>
      </w:r>
      <w:r>
        <w:t>subfield</w:t>
      </w:r>
      <w:r>
        <w:rPr>
          <w:spacing w:val="2"/>
        </w:rPr>
        <w:t xml:space="preserve"> </w:t>
      </w:r>
      <w:r>
        <w:t>of</w:t>
      </w:r>
      <w:r>
        <w:rPr>
          <w:spacing w:val="1"/>
        </w:rPr>
        <w:t xml:space="preserve"> </w:t>
      </w:r>
      <w:r>
        <w:t>the</w:t>
      </w:r>
      <w:r>
        <w:rPr>
          <w:spacing w:val="1"/>
        </w:rPr>
        <w:t xml:space="preserve"> </w:t>
      </w:r>
      <w:r>
        <w:t>Common</w:t>
      </w:r>
      <w:r>
        <w:rPr>
          <w:spacing w:val="1"/>
        </w:rPr>
        <w:t xml:space="preserve"> </w:t>
      </w:r>
      <w:r>
        <w:t>Info</w:t>
      </w:r>
      <w:r>
        <w:rPr>
          <w:spacing w:val="1"/>
        </w:rPr>
        <w:t xml:space="preserve"> </w:t>
      </w:r>
      <w:r>
        <w:t>field are</w:t>
      </w:r>
      <w:r>
        <w:rPr>
          <w:spacing w:val="2"/>
        </w:rPr>
        <w:t xml:space="preserve"> </w:t>
      </w:r>
      <w:r>
        <w:t>set</w:t>
      </w:r>
      <w:r>
        <w:rPr>
          <w:spacing w:val="1"/>
        </w:rPr>
        <w:t xml:space="preserve"> </w:t>
      </w:r>
      <w:r>
        <w:t>to</w:t>
      </w:r>
      <w:r>
        <w:rPr>
          <w:spacing w:val="1"/>
        </w:rPr>
        <w:t xml:space="preserve"> </w:t>
      </w:r>
      <w:r>
        <w:t>the value</w:t>
      </w:r>
      <w:r>
        <w:rPr>
          <w:spacing w:val="1"/>
        </w:rPr>
        <w:t xml:space="preserve"> </w:t>
      </w:r>
      <w:r>
        <w:t>of</w:t>
      </w:r>
      <w:r>
        <w:rPr>
          <w:spacing w:val="1"/>
        </w:rPr>
        <w:t xml:space="preserve"> </w:t>
      </w:r>
      <w:r>
        <w:t xml:space="preserve">the </w:t>
      </w:r>
      <w:r>
        <w:rPr>
          <w:spacing w:val="-5"/>
        </w:rPr>
        <w:t>EHT</w:t>
      </w:r>
      <w:ins w:id="328" w:author="Alice Chen" w:date="2024-12-23T15:26:00Z">
        <w:r w:rsidR="007F5BDC">
          <w:rPr>
            <w:spacing w:val="-5"/>
          </w:rPr>
          <w:t>/</w:t>
        </w:r>
        <w:r w:rsidR="007F5BDC">
          <w:t>UHR</w:t>
        </w:r>
      </w:ins>
      <w:r w:rsidR="00F147BC">
        <w:rPr>
          <w:spacing w:val="-5"/>
        </w:rPr>
        <w:t xml:space="preserve"> </w:t>
      </w:r>
      <w:r>
        <w:t>Spatial Reuse</w:t>
      </w:r>
      <w:r>
        <w:rPr>
          <w:spacing w:val="-3"/>
        </w:rPr>
        <w:t xml:space="preserve"> </w:t>
      </w:r>
      <w:r>
        <w:t>1 subfield of the Special User Info field and the Spatial Reuse</w:t>
      </w:r>
      <w:r>
        <w:rPr>
          <w:spacing w:val="-2"/>
        </w:rPr>
        <w:t xml:space="preserve"> </w:t>
      </w:r>
      <w:r>
        <w:t>3 subfield and the Spatial Reuse</w:t>
      </w:r>
      <w:r>
        <w:rPr>
          <w:spacing w:val="-2"/>
        </w:rPr>
        <w:t xml:space="preserve"> </w:t>
      </w:r>
      <w:r>
        <w:t>4 subfield of the Common Info field are set to the value of the EHT</w:t>
      </w:r>
      <w:ins w:id="329" w:author="Alice Chen" w:date="2024-12-23T15:26:00Z">
        <w:r w:rsidR="007F5BDC">
          <w:t>/UHR</w:t>
        </w:r>
      </w:ins>
      <w:r>
        <w:t xml:space="preserve"> Spatial Reuse</w:t>
      </w:r>
      <w:r>
        <w:rPr>
          <w:spacing w:val="-2"/>
        </w:rPr>
        <w:t xml:space="preserve"> </w:t>
      </w:r>
      <w:r>
        <w:t>2 subfield of the Special User Info field.</w:t>
      </w:r>
    </w:p>
    <w:p w14:paraId="385D6726" w14:textId="77777777" w:rsidR="00F2210A" w:rsidRDefault="00F2210A" w:rsidP="00F147BC">
      <w:pPr>
        <w:pStyle w:val="BodyText"/>
      </w:pPr>
    </w:p>
    <w:p w14:paraId="724AEFBF" w14:textId="2D75550C" w:rsidR="00F2210A" w:rsidRDefault="00F2210A" w:rsidP="00F147BC">
      <w:pPr>
        <w:pStyle w:val="BodyText"/>
      </w:pPr>
      <w:r>
        <w:t>When</w:t>
      </w:r>
      <w:r>
        <w:rPr>
          <w:spacing w:val="-6"/>
        </w:rPr>
        <w:t xml:space="preserve"> </w:t>
      </w:r>
      <w:r>
        <w:t>the</w:t>
      </w:r>
      <w:r>
        <w:rPr>
          <w:spacing w:val="-6"/>
        </w:rPr>
        <w:t xml:space="preserve"> </w:t>
      </w:r>
      <w:r>
        <w:t>Trigger</w:t>
      </w:r>
      <w:r>
        <w:rPr>
          <w:spacing w:val="-6"/>
        </w:rPr>
        <w:t xml:space="preserve"> </w:t>
      </w:r>
      <w:r>
        <w:t>frame</w:t>
      </w:r>
      <w:r>
        <w:rPr>
          <w:spacing w:val="-7"/>
        </w:rPr>
        <w:t xml:space="preserve"> </w:t>
      </w:r>
      <w:r>
        <w:t>solicits</w:t>
      </w:r>
      <w:r>
        <w:rPr>
          <w:spacing w:val="-5"/>
        </w:rPr>
        <w:t xml:space="preserve"> </w:t>
      </w:r>
      <w:r>
        <w:t>a</w:t>
      </w:r>
      <w:r>
        <w:rPr>
          <w:spacing w:val="-6"/>
        </w:rPr>
        <w:t xml:space="preserve"> </w:t>
      </w:r>
      <w:r>
        <w:t>320</w:t>
      </w:r>
      <w:r>
        <w:rPr>
          <w:spacing w:val="-2"/>
        </w:rPr>
        <w:t xml:space="preserve"> </w:t>
      </w:r>
      <w:r>
        <w:t>MHz</w:t>
      </w:r>
      <w:r>
        <w:rPr>
          <w:spacing w:val="-7"/>
        </w:rPr>
        <w:t xml:space="preserve"> </w:t>
      </w:r>
      <w:r>
        <w:t>EHT</w:t>
      </w:r>
      <w:r>
        <w:rPr>
          <w:spacing w:val="-5"/>
        </w:rPr>
        <w:t xml:space="preserve"> </w:t>
      </w:r>
      <w:ins w:id="330" w:author="Alice Chen" w:date="2024-12-23T15:26:00Z">
        <w:r w:rsidR="007F5BDC">
          <w:rPr>
            <w:spacing w:val="-5"/>
          </w:rPr>
          <w:t xml:space="preserve">or </w:t>
        </w:r>
        <w:r w:rsidR="007F5BDC">
          <w:t xml:space="preserve">UHR </w:t>
        </w:r>
      </w:ins>
      <w:r>
        <w:t>TB</w:t>
      </w:r>
      <w:r>
        <w:rPr>
          <w:spacing w:val="-5"/>
        </w:rPr>
        <w:t xml:space="preserve"> </w:t>
      </w:r>
      <w:r>
        <w:t>PPDU,</w:t>
      </w:r>
      <w:r>
        <w:rPr>
          <w:spacing w:val="-5"/>
        </w:rPr>
        <w:t xml:space="preserve"> </w:t>
      </w:r>
      <w:r>
        <w:t>each</w:t>
      </w:r>
      <w:r>
        <w:rPr>
          <w:spacing w:val="-7"/>
        </w:rPr>
        <w:t xml:space="preserve"> </w:t>
      </w:r>
      <w:r>
        <w:t>Spatial</w:t>
      </w:r>
      <w:r>
        <w:rPr>
          <w:spacing w:val="-5"/>
        </w:rPr>
        <w:t xml:space="preserve"> </w:t>
      </w:r>
      <w:r>
        <w:t>Reuse</w:t>
      </w:r>
      <w:r>
        <w:rPr>
          <w:spacing w:val="-4"/>
        </w:rPr>
        <w:t xml:space="preserve"> </w:t>
      </w:r>
      <w:r>
        <w:rPr>
          <w:i/>
        </w:rPr>
        <w:t>n</w:t>
      </w:r>
      <w:r>
        <w:rPr>
          <w:i/>
          <w:spacing w:val="-6"/>
        </w:rPr>
        <w:t xml:space="preserve"> </w:t>
      </w:r>
      <w:r>
        <w:t>subfield,</w:t>
      </w:r>
      <w:r>
        <w:rPr>
          <w:spacing w:val="14"/>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4</w:t>
      </w:r>
      <w:r>
        <w:rPr>
          <w:spacing w:val="-13"/>
        </w:rPr>
        <w:t xml:space="preserve"> </w:t>
      </w:r>
      <w:r>
        <w:t>,</w:t>
      </w:r>
      <w:proofErr w:type="gramEnd"/>
      <w:r>
        <w:rPr>
          <w:spacing w:val="-7"/>
        </w:rPr>
        <w:t xml:space="preserve"> </w:t>
      </w:r>
      <w:r>
        <w:t>of</w:t>
      </w:r>
      <w:r>
        <w:rPr>
          <w:spacing w:val="-5"/>
        </w:rPr>
        <w:t xml:space="preserve"> </w:t>
      </w:r>
      <w:r>
        <w:t>the Common</w:t>
      </w:r>
      <w:r>
        <w:rPr>
          <w:spacing w:val="-2"/>
        </w:rPr>
        <w:t xml:space="preserve"> </w:t>
      </w:r>
      <w:r>
        <w:t>Info</w:t>
      </w:r>
      <w:r>
        <w:rPr>
          <w:spacing w:val="-2"/>
        </w:rPr>
        <w:t xml:space="preserve"> </w:t>
      </w:r>
      <w:r>
        <w:t>field</w:t>
      </w:r>
      <w:r>
        <w:rPr>
          <w:spacing w:val="-1"/>
        </w:rPr>
        <w:t xml:space="preserve"> </w:t>
      </w:r>
      <w:r>
        <w:t>is</w:t>
      </w:r>
      <w:r>
        <w:rPr>
          <w:spacing w:val="-2"/>
        </w:rPr>
        <w:t xml:space="preserve"> </w:t>
      </w:r>
      <w:r>
        <w:t>set</w:t>
      </w:r>
      <w:r>
        <w:rPr>
          <w:spacing w:val="-1"/>
        </w:rPr>
        <w:t xml:space="preserve"> </w:t>
      </w:r>
      <w:r>
        <w:t>to</w:t>
      </w:r>
      <w:r>
        <w:rPr>
          <w:spacing w:val="-2"/>
        </w:rPr>
        <w:t xml:space="preserve"> </w:t>
      </w:r>
      <w:r>
        <w:t>the</w:t>
      </w:r>
      <w:r>
        <w:rPr>
          <w:spacing w:val="-1"/>
        </w:rPr>
        <w:t xml:space="preserve"> </w:t>
      </w:r>
      <w:r>
        <w:t>smaller</w:t>
      </w:r>
      <w:r>
        <w:rPr>
          <w:spacing w:val="-3"/>
        </w:rPr>
        <w:t xml:space="preserve"> </w:t>
      </w:r>
      <w:r>
        <w:t>of</w:t>
      </w:r>
      <w:r>
        <w:rPr>
          <w:spacing w:val="-2"/>
        </w:rPr>
        <w:t xml:space="preserve"> </w:t>
      </w:r>
      <w:r>
        <w:t>the</w:t>
      </w:r>
      <w:r>
        <w:rPr>
          <w:spacing w:val="-2"/>
        </w:rPr>
        <w:t xml:space="preserve"> </w:t>
      </w:r>
      <w:r>
        <w:t>values</w:t>
      </w:r>
      <w:r>
        <w:rPr>
          <w:spacing w:val="-2"/>
        </w:rPr>
        <w:t xml:space="preserve"> </w:t>
      </w:r>
      <w:r>
        <w:t>of</w:t>
      </w:r>
      <w:r>
        <w:rPr>
          <w:spacing w:val="-3"/>
        </w:rPr>
        <w:t xml:space="preserve"> </w:t>
      </w:r>
      <w:r>
        <w:t>the</w:t>
      </w:r>
      <w:r>
        <w:rPr>
          <w:spacing w:val="-2"/>
        </w:rPr>
        <w:t xml:space="preserve"> </w:t>
      </w:r>
      <w:r>
        <w:t>EHT</w:t>
      </w:r>
      <w:ins w:id="331" w:author="Alice Chen" w:date="2024-12-23T15:26:00Z">
        <w:r w:rsidR="007F5BDC">
          <w:t>/UHR</w:t>
        </w:r>
      </w:ins>
      <w:r>
        <w:rPr>
          <w:spacing w:val="-2"/>
        </w:rPr>
        <w:t xml:space="preserve"> </w:t>
      </w:r>
      <w:r>
        <w:t>Spatial</w:t>
      </w:r>
      <w:r>
        <w:rPr>
          <w:spacing w:val="-2"/>
        </w:rPr>
        <w:t xml:space="preserve"> </w:t>
      </w:r>
      <w:r>
        <w:t>Reuse</w:t>
      </w:r>
      <w:r>
        <w:rPr>
          <w:spacing w:val="-3"/>
        </w:rPr>
        <w:t xml:space="preserve"> </w:t>
      </w:r>
      <w:r>
        <w:t>1</w:t>
      </w:r>
      <w:r>
        <w:rPr>
          <w:spacing w:val="-2"/>
        </w:rPr>
        <w:t xml:space="preserve"> </w:t>
      </w:r>
      <w:r>
        <w:t>subfield</w:t>
      </w:r>
      <w:r>
        <w:rPr>
          <w:spacing w:val="-2"/>
        </w:rPr>
        <w:t xml:space="preserve"> </w:t>
      </w:r>
      <w:r>
        <w:t>and</w:t>
      </w:r>
      <w:r>
        <w:rPr>
          <w:spacing w:val="-1"/>
        </w:rPr>
        <w:t xml:space="preserve"> </w:t>
      </w:r>
      <w:r>
        <w:t>the</w:t>
      </w:r>
      <w:r>
        <w:rPr>
          <w:spacing w:val="-1"/>
        </w:rPr>
        <w:t xml:space="preserve"> </w:t>
      </w:r>
      <w:r>
        <w:t>EHT</w:t>
      </w:r>
      <w:ins w:id="332" w:author="Alice Chen" w:date="2024-12-23T15:26:00Z">
        <w:r w:rsidR="007F5BDC">
          <w:t>/UHR</w:t>
        </w:r>
      </w:ins>
      <w:r>
        <w:rPr>
          <w:spacing w:val="-1"/>
        </w:rPr>
        <w:t xml:space="preserve"> </w:t>
      </w:r>
      <w:r>
        <w:t>Spatial Reuse 2 subfield of the Special User Info field.</w:t>
      </w:r>
    </w:p>
    <w:p w14:paraId="3FDC7583" w14:textId="77777777" w:rsidR="00F2210A" w:rsidRDefault="00F2210A" w:rsidP="00F147BC">
      <w:pPr>
        <w:pStyle w:val="BodyText"/>
      </w:pPr>
    </w:p>
    <w:p w14:paraId="09F91417" w14:textId="77777777" w:rsidR="00ED28A1" w:rsidRDefault="00ED28A1" w:rsidP="00ED28A1">
      <w:pPr>
        <w:pStyle w:val="BodyText"/>
      </w:pPr>
    </w:p>
    <w:p w14:paraId="33846436" w14:textId="37227384"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“B53 of the EHT …” </w:t>
      </w:r>
      <w:r w:rsidRPr="008C38B2">
        <w:rPr>
          <w:b/>
          <w:bCs/>
          <w:i/>
          <w:iCs/>
          <w:highlight w:val="yellow"/>
        </w:rPr>
        <w:t>as follows</w:t>
      </w:r>
      <w:r w:rsidRPr="008C38B2">
        <w:rPr>
          <w:b/>
          <w:bCs/>
          <w:i/>
          <w:iCs/>
          <w:spacing w:val="-2"/>
          <w:highlight w:val="yellow"/>
        </w:rPr>
        <w:t>:</w:t>
      </w:r>
    </w:p>
    <w:p w14:paraId="78ECE1E8" w14:textId="77777777" w:rsidR="00F2210A" w:rsidRDefault="00F2210A" w:rsidP="00F147BC">
      <w:pPr>
        <w:pStyle w:val="BodyText"/>
      </w:pPr>
    </w:p>
    <w:p w14:paraId="32A37C3D" w14:textId="7877312C" w:rsidR="00F2210A" w:rsidRDefault="00F2210A" w:rsidP="00F147BC">
      <w:pPr>
        <w:pStyle w:val="BodyText"/>
      </w:pPr>
      <w:r>
        <w:lastRenderedPageBreak/>
        <w:t>B53</w:t>
      </w:r>
      <w:r>
        <w:rPr>
          <w:spacing w:val="-4"/>
        </w:rPr>
        <w:t xml:space="preserve"> </w:t>
      </w:r>
      <w:r>
        <w:t>of</w:t>
      </w:r>
      <w:r>
        <w:rPr>
          <w:spacing w:val="-3"/>
        </w:rPr>
        <w:t xml:space="preserve"> </w:t>
      </w:r>
      <w:r>
        <w:t>the</w:t>
      </w:r>
      <w:r>
        <w:rPr>
          <w:spacing w:val="-3"/>
        </w:rPr>
        <w:t xml:space="preserve"> </w:t>
      </w:r>
      <w:r>
        <w:t>EHT</w:t>
      </w:r>
      <w:ins w:id="333" w:author="Alice Chen" w:date="2024-12-23T15:26:00Z">
        <w:r w:rsidR="007F5BDC">
          <w:t xml:space="preserve"> or UHR</w:t>
        </w:r>
      </w:ins>
      <w:r>
        <w:rPr>
          <w:spacing w:val="-5"/>
        </w:rPr>
        <w:t xml:space="preserve"> </w:t>
      </w:r>
      <w:r>
        <w:t>variant</w:t>
      </w:r>
      <w:r>
        <w:rPr>
          <w:spacing w:val="-4"/>
        </w:rPr>
        <w:t xml:space="preserve"> </w:t>
      </w:r>
      <w:r>
        <w:t>Common</w:t>
      </w:r>
      <w:r>
        <w:rPr>
          <w:spacing w:val="-3"/>
        </w:rPr>
        <w:t xml:space="preserve"> </w:t>
      </w:r>
      <w:r>
        <w:t>Info</w:t>
      </w:r>
      <w:r>
        <w:rPr>
          <w:spacing w:val="-3"/>
        </w:rPr>
        <w:t xml:space="preserve"> </w:t>
      </w:r>
      <w:r>
        <w:t>field</w:t>
      </w:r>
      <w:r>
        <w:rPr>
          <w:spacing w:val="-4"/>
        </w:rPr>
        <w:t xml:space="preserve"> </w:t>
      </w:r>
      <w:r>
        <w:t>is</w:t>
      </w:r>
      <w:r>
        <w:rPr>
          <w:spacing w:val="-5"/>
        </w:rPr>
        <w:t xml:space="preserve"> </w:t>
      </w:r>
      <w:r>
        <w:t>reserved</w:t>
      </w:r>
      <w:r>
        <w:rPr>
          <w:spacing w:val="-3"/>
        </w:rPr>
        <w:t xml:space="preserve"> </w:t>
      </w:r>
      <w:r>
        <w:t>and</w:t>
      </w:r>
      <w:r>
        <w:rPr>
          <w:spacing w:val="-4"/>
        </w:rPr>
        <w:t xml:space="preserve"> </w:t>
      </w:r>
      <w:r>
        <w:t>is</w:t>
      </w:r>
      <w:r>
        <w:rPr>
          <w:spacing w:val="-4"/>
        </w:rPr>
        <w:t xml:space="preserve"> </w:t>
      </w:r>
      <w:r>
        <w:t>set</w:t>
      </w:r>
      <w:r>
        <w:rPr>
          <w:spacing w:val="-4"/>
        </w:rPr>
        <w:t xml:space="preserve"> </w:t>
      </w:r>
      <w:r>
        <w:t>to</w:t>
      </w:r>
      <w:r>
        <w:rPr>
          <w:spacing w:val="-3"/>
        </w:rPr>
        <w:t xml:space="preserve"> </w:t>
      </w:r>
      <w:r>
        <w:rPr>
          <w:spacing w:val="-5"/>
        </w:rPr>
        <w:t>0.</w:t>
      </w:r>
    </w:p>
    <w:p w14:paraId="44E20CD9" w14:textId="77777777" w:rsidR="00F2210A" w:rsidRDefault="00F2210A" w:rsidP="00F147BC">
      <w:pPr>
        <w:pStyle w:val="BodyText"/>
      </w:pPr>
    </w:p>
    <w:p w14:paraId="1E2D1994" w14:textId="77777777" w:rsidR="00ED28A1" w:rsidRDefault="00ED28A1" w:rsidP="00ED28A1">
      <w:pPr>
        <w:pStyle w:val="BodyText"/>
      </w:pPr>
    </w:p>
    <w:p w14:paraId="433B060D" w14:textId="5EE8522F"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“An HE/EHT P160 subfield …” and a following paragraph </w:t>
      </w:r>
      <w:r w:rsidRPr="008C38B2">
        <w:rPr>
          <w:b/>
          <w:bCs/>
          <w:i/>
          <w:iCs/>
          <w:highlight w:val="yellow"/>
        </w:rPr>
        <w:t>as follows</w:t>
      </w:r>
      <w:r w:rsidRPr="008C38B2">
        <w:rPr>
          <w:b/>
          <w:bCs/>
          <w:i/>
          <w:iCs/>
          <w:spacing w:val="-2"/>
          <w:highlight w:val="yellow"/>
        </w:rPr>
        <w:t>:</w:t>
      </w:r>
    </w:p>
    <w:p w14:paraId="21241EB9" w14:textId="77777777" w:rsidR="00F2210A" w:rsidRDefault="00F2210A" w:rsidP="00F147BC">
      <w:pPr>
        <w:pStyle w:val="BodyText"/>
      </w:pPr>
    </w:p>
    <w:p w14:paraId="01BB554F" w14:textId="009407B9" w:rsidR="00F2210A" w:rsidRDefault="00F2210A" w:rsidP="00F147BC">
      <w:pPr>
        <w:pStyle w:val="BodyText"/>
      </w:pPr>
      <w:commentRangeStart w:id="334"/>
      <w:commentRangeStart w:id="335"/>
      <w:r>
        <w:t>An</w:t>
      </w:r>
      <w:r>
        <w:rPr>
          <w:spacing w:val="-5"/>
        </w:rPr>
        <w:t xml:space="preserve"> </w:t>
      </w:r>
      <w:r>
        <w:t>HE/EHT</w:t>
      </w:r>
      <w:r>
        <w:rPr>
          <w:spacing w:val="-6"/>
        </w:rPr>
        <w:t xml:space="preserve"> </w:t>
      </w:r>
      <w:r>
        <w:t>P160</w:t>
      </w:r>
      <w:r>
        <w:rPr>
          <w:spacing w:val="-4"/>
        </w:rPr>
        <w:t xml:space="preserve"> </w:t>
      </w:r>
      <w:r>
        <w:t>subfield</w:t>
      </w:r>
      <w:r>
        <w:rPr>
          <w:spacing w:val="-5"/>
        </w:rPr>
        <w:t xml:space="preserve"> </w:t>
      </w:r>
      <w:r>
        <w:t>of</w:t>
      </w:r>
      <w:r>
        <w:rPr>
          <w:spacing w:val="-5"/>
        </w:rPr>
        <w:t xml:space="preserve"> </w:t>
      </w:r>
      <w:r>
        <w:t>the</w:t>
      </w:r>
      <w:r>
        <w:rPr>
          <w:spacing w:val="-5"/>
        </w:rPr>
        <w:t xml:space="preserve"> </w:t>
      </w:r>
      <w:r>
        <w:t>EHT</w:t>
      </w:r>
      <w:r>
        <w:rPr>
          <w:spacing w:val="-5"/>
        </w:rPr>
        <w:t xml:space="preserve"> </w:t>
      </w:r>
      <w:r>
        <w:t>variant</w:t>
      </w:r>
      <w:r>
        <w:rPr>
          <w:spacing w:val="-5"/>
        </w:rPr>
        <w:t xml:space="preserve"> </w:t>
      </w:r>
      <w:r>
        <w:t>Common</w:t>
      </w:r>
      <w:r>
        <w:rPr>
          <w:spacing w:val="-5"/>
        </w:rPr>
        <w:t xml:space="preserve"> </w:t>
      </w:r>
      <w:r>
        <w:t>Info</w:t>
      </w:r>
      <w:r>
        <w:rPr>
          <w:spacing w:val="-4"/>
        </w:rPr>
        <w:t xml:space="preserve"> </w:t>
      </w:r>
      <w:r>
        <w:t>field</w:t>
      </w:r>
      <w:r>
        <w:rPr>
          <w:spacing w:val="-5"/>
        </w:rPr>
        <w:t xml:space="preserve"> </w:t>
      </w:r>
      <w:r>
        <w:t>is</w:t>
      </w:r>
      <w:r>
        <w:rPr>
          <w:spacing w:val="-5"/>
        </w:rPr>
        <w:t xml:space="preserve"> </w:t>
      </w:r>
      <w:r>
        <w:t>set</w:t>
      </w:r>
      <w:r>
        <w:rPr>
          <w:spacing w:val="-4"/>
        </w:rPr>
        <w:t xml:space="preserve"> </w:t>
      </w:r>
      <w:r>
        <w:t>to</w:t>
      </w:r>
      <w:r>
        <w:rPr>
          <w:spacing w:val="-5"/>
        </w:rPr>
        <w:t xml:space="preserve"> </w:t>
      </w:r>
      <w:r>
        <w:t>0</w:t>
      </w:r>
      <w:r>
        <w:rPr>
          <w:spacing w:val="-5"/>
        </w:rPr>
        <w:t xml:space="preserve"> </w:t>
      </w:r>
      <w:r>
        <w:t>to</w:t>
      </w:r>
      <w:r>
        <w:rPr>
          <w:spacing w:val="-4"/>
        </w:rPr>
        <w:t xml:space="preserve"> </w:t>
      </w:r>
      <w:r>
        <w:t>indicate</w:t>
      </w:r>
      <w:r>
        <w:rPr>
          <w:spacing w:val="-5"/>
        </w:rPr>
        <w:t xml:space="preserve"> </w:t>
      </w:r>
      <w:r>
        <w:t>that</w:t>
      </w:r>
      <w:r>
        <w:rPr>
          <w:spacing w:val="-6"/>
        </w:rPr>
        <w:t xml:space="preserve"> </w:t>
      </w:r>
      <w:r>
        <w:t>the</w:t>
      </w:r>
      <w:r>
        <w:rPr>
          <w:spacing w:val="-5"/>
        </w:rPr>
        <w:t xml:space="preserve"> </w:t>
      </w:r>
      <w:r>
        <w:t>solicited</w:t>
      </w:r>
      <w:r>
        <w:rPr>
          <w:spacing w:val="-5"/>
        </w:rPr>
        <w:t xml:space="preserve"> </w:t>
      </w:r>
      <w:r>
        <w:t>TB PPDU in the primary 160</w:t>
      </w:r>
      <w:r>
        <w:rPr>
          <w:spacing w:val="-3"/>
        </w:rPr>
        <w:t xml:space="preserve"> </w:t>
      </w:r>
      <w:r>
        <w:t>MHz is an EHT TB PPDU.</w:t>
      </w:r>
      <w:r w:rsidR="008A3F3D">
        <w:t xml:space="preserve"> </w:t>
      </w:r>
      <w:commentRangeStart w:id="336"/>
      <w:commentRangeStart w:id="337"/>
      <w:ins w:id="338" w:author="Alice Chen" w:date="2024-12-23T16:06:00Z">
        <w:r w:rsidR="008A3F3D">
          <w:t>An</w:t>
        </w:r>
        <w:r w:rsidR="008A3F3D">
          <w:rPr>
            <w:spacing w:val="-5"/>
          </w:rPr>
          <w:t xml:space="preserve"> </w:t>
        </w:r>
        <w:r w:rsidR="008A3F3D">
          <w:t>HE/UHR</w:t>
        </w:r>
        <w:r w:rsidR="008A3F3D">
          <w:rPr>
            <w:spacing w:val="-6"/>
          </w:rPr>
          <w:t xml:space="preserve"> </w:t>
        </w:r>
        <w:r w:rsidR="008A3F3D">
          <w:t>P160</w:t>
        </w:r>
        <w:r w:rsidR="008A3F3D">
          <w:rPr>
            <w:spacing w:val="-4"/>
          </w:rPr>
          <w:t xml:space="preserve"> </w:t>
        </w:r>
        <w:r w:rsidR="008A3F3D">
          <w:t>subfield</w:t>
        </w:r>
        <w:r w:rsidR="008A3F3D">
          <w:rPr>
            <w:spacing w:val="-5"/>
          </w:rPr>
          <w:t xml:space="preserve"> </w:t>
        </w:r>
        <w:r w:rsidR="008A3F3D">
          <w:t>of</w:t>
        </w:r>
        <w:r w:rsidR="008A3F3D">
          <w:rPr>
            <w:spacing w:val="-5"/>
          </w:rPr>
          <w:t xml:space="preserve"> </w:t>
        </w:r>
        <w:r w:rsidR="008A3F3D">
          <w:t>the</w:t>
        </w:r>
        <w:r w:rsidR="008A3F3D">
          <w:rPr>
            <w:spacing w:val="-5"/>
          </w:rPr>
          <w:t xml:space="preserve"> </w:t>
        </w:r>
        <w:r w:rsidR="008A3F3D">
          <w:t>UHR</w:t>
        </w:r>
        <w:r w:rsidR="008A3F3D">
          <w:rPr>
            <w:spacing w:val="-5"/>
          </w:rPr>
          <w:t xml:space="preserve"> </w:t>
        </w:r>
        <w:r w:rsidR="008A3F3D">
          <w:t>variant</w:t>
        </w:r>
        <w:r w:rsidR="008A3F3D">
          <w:rPr>
            <w:spacing w:val="-5"/>
          </w:rPr>
          <w:t xml:space="preserve"> </w:t>
        </w:r>
        <w:r w:rsidR="008A3F3D">
          <w:t>Common</w:t>
        </w:r>
        <w:r w:rsidR="008A3F3D">
          <w:rPr>
            <w:spacing w:val="-5"/>
          </w:rPr>
          <w:t xml:space="preserve"> </w:t>
        </w:r>
        <w:r w:rsidR="008A3F3D">
          <w:t>Info</w:t>
        </w:r>
        <w:r w:rsidR="008A3F3D">
          <w:rPr>
            <w:spacing w:val="-4"/>
          </w:rPr>
          <w:t xml:space="preserve"> </w:t>
        </w:r>
        <w:r w:rsidR="008A3F3D">
          <w:t>field</w:t>
        </w:r>
        <w:r w:rsidR="008A3F3D">
          <w:rPr>
            <w:spacing w:val="-5"/>
          </w:rPr>
          <w:t xml:space="preserve"> </w:t>
        </w:r>
        <w:r w:rsidR="008A3F3D">
          <w:t>is</w:t>
        </w:r>
        <w:r w:rsidR="008A3F3D">
          <w:rPr>
            <w:spacing w:val="-5"/>
          </w:rPr>
          <w:t xml:space="preserve"> </w:t>
        </w:r>
        <w:r w:rsidR="008A3F3D">
          <w:t>set</w:t>
        </w:r>
        <w:r w:rsidR="008A3F3D">
          <w:rPr>
            <w:spacing w:val="-4"/>
          </w:rPr>
          <w:t xml:space="preserve"> </w:t>
        </w:r>
        <w:r w:rsidR="008A3F3D">
          <w:t>to</w:t>
        </w:r>
        <w:r w:rsidR="008A3F3D">
          <w:rPr>
            <w:spacing w:val="-5"/>
          </w:rPr>
          <w:t xml:space="preserve"> </w:t>
        </w:r>
        <w:r w:rsidR="008A3F3D">
          <w:t>0</w:t>
        </w:r>
        <w:r w:rsidR="008A3F3D">
          <w:rPr>
            <w:spacing w:val="-5"/>
          </w:rPr>
          <w:t xml:space="preserve"> </w:t>
        </w:r>
        <w:r w:rsidR="008A3F3D">
          <w:t>to</w:t>
        </w:r>
        <w:r w:rsidR="008A3F3D">
          <w:rPr>
            <w:spacing w:val="-4"/>
          </w:rPr>
          <w:t xml:space="preserve"> </w:t>
        </w:r>
        <w:r w:rsidR="008A3F3D">
          <w:t>indicate</w:t>
        </w:r>
        <w:r w:rsidR="008A3F3D">
          <w:rPr>
            <w:spacing w:val="-5"/>
          </w:rPr>
          <w:t xml:space="preserve"> </w:t>
        </w:r>
        <w:r w:rsidR="008A3F3D">
          <w:t>that</w:t>
        </w:r>
        <w:r w:rsidR="008A3F3D">
          <w:rPr>
            <w:spacing w:val="-6"/>
          </w:rPr>
          <w:t xml:space="preserve"> </w:t>
        </w:r>
        <w:r w:rsidR="008A3F3D">
          <w:t>the</w:t>
        </w:r>
        <w:r w:rsidR="008A3F3D">
          <w:rPr>
            <w:spacing w:val="-5"/>
          </w:rPr>
          <w:t xml:space="preserve"> </w:t>
        </w:r>
        <w:r w:rsidR="008A3F3D">
          <w:t>solicited</w:t>
        </w:r>
        <w:r w:rsidR="008A3F3D">
          <w:rPr>
            <w:spacing w:val="-5"/>
          </w:rPr>
          <w:t xml:space="preserve"> </w:t>
        </w:r>
        <w:r w:rsidR="008A3F3D">
          <w:t>TB PPDU in the primary 160</w:t>
        </w:r>
        <w:r w:rsidR="008A3F3D">
          <w:rPr>
            <w:spacing w:val="-3"/>
          </w:rPr>
          <w:t xml:space="preserve"> </w:t>
        </w:r>
        <w:r w:rsidR="008A3F3D">
          <w:t xml:space="preserve">MHz is </w:t>
        </w:r>
      </w:ins>
      <w:ins w:id="339" w:author="Alice Chen" w:date="2024-12-23T16:07:00Z">
        <w:r w:rsidR="008A3F3D">
          <w:t>a UHR TB PPDU</w:t>
        </w:r>
      </w:ins>
      <w:ins w:id="340" w:author="Alice Chen" w:date="2024-12-23T16:06:00Z">
        <w:r w:rsidR="008A3F3D">
          <w:t xml:space="preserve">. </w:t>
        </w:r>
      </w:ins>
      <w:commentRangeEnd w:id="336"/>
      <w:r w:rsidR="008A3F3D">
        <w:rPr>
          <w:rStyle w:val="CommentReference"/>
          <w:rFonts w:asciiTheme="minorHAnsi" w:eastAsiaTheme="minorEastAsia" w:hAnsiTheme="minorHAnsi" w:cstheme="minorBidi"/>
          <w:lang w:val="en-US"/>
        </w:rPr>
        <w:commentReference w:id="336"/>
      </w:r>
      <w:commentRangeEnd w:id="337"/>
      <w:r w:rsidR="002D01DC">
        <w:rPr>
          <w:rStyle w:val="CommentReference"/>
          <w:rFonts w:asciiTheme="minorHAnsi" w:eastAsiaTheme="minorEastAsia" w:hAnsiTheme="minorHAnsi" w:cstheme="minorBidi"/>
          <w:lang w:val="en-US"/>
        </w:rPr>
        <w:commentReference w:id="337"/>
      </w:r>
      <w:r w:rsidR="008A3F3D">
        <w:t>A</w:t>
      </w:r>
      <w:r>
        <w:t>n HE/EHT P160 subfield of the EHT variant Common</w:t>
      </w:r>
      <w:r>
        <w:rPr>
          <w:spacing w:val="-8"/>
        </w:rPr>
        <w:t xml:space="preserve"> </w:t>
      </w:r>
      <w:r>
        <w:t>Info</w:t>
      </w:r>
      <w:r>
        <w:rPr>
          <w:spacing w:val="-8"/>
        </w:rPr>
        <w:t xml:space="preserve"> </w:t>
      </w:r>
      <w:r>
        <w:t>field</w:t>
      </w:r>
      <w:r>
        <w:rPr>
          <w:spacing w:val="-6"/>
        </w:rPr>
        <w:t xml:space="preserve"> </w:t>
      </w:r>
      <w:ins w:id="341" w:author="Alice Chen" w:date="2024-12-23T16:08:00Z">
        <w:r w:rsidR="0040037A">
          <w:rPr>
            <w:spacing w:val="-6"/>
          </w:rPr>
          <w:t xml:space="preserve">or an HE/UHR P160 subfield of the UHR variant Common Info field </w:t>
        </w:r>
      </w:ins>
      <w:r>
        <w:t>is</w:t>
      </w:r>
      <w:r>
        <w:rPr>
          <w:spacing w:val="-9"/>
        </w:rPr>
        <w:t xml:space="preserve"> </w:t>
      </w:r>
      <w:r>
        <w:t>set</w:t>
      </w:r>
      <w:r>
        <w:rPr>
          <w:spacing w:val="-8"/>
        </w:rPr>
        <w:t xml:space="preserve"> </w:t>
      </w:r>
      <w:r>
        <w:t>to</w:t>
      </w:r>
      <w:r>
        <w:rPr>
          <w:spacing w:val="-7"/>
        </w:rPr>
        <w:t xml:space="preserve"> </w:t>
      </w:r>
      <w:r>
        <w:t>1</w:t>
      </w:r>
      <w:r>
        <w:rPr>
          <w:spacing w:val="-8"/>
        </w:rPr>
        <w:t xml:space="preserve"> </w:t>
      </w:r>
      <w:r>
        <w:t>to</w:t>
      </w:r>
      <w:r>
        <w:rPr>
          <w:spacing w:val="-7"/>
        </w:rPr>
        <w:t xml:space="preserve"> </w:t>
      </w:r>
      <w:r>
        <w:t>indicate</w:t>
      </w:r>
      <w:r>
        <w:rPr>
          <w:spacing w:val="-7"/>
        </w:rPr>
        <w:t xml:space="preserve"> </w:t>
      </w:r>
      <w:r>
        <w:t>that</w:t>
      </w:r>
      <w:r>
        <w:rPr>
          <w:spacing w:val="-7"/>
        </w:rPr>
        <w:t xml:space="preserve"> </w:t>
      </w:r>
      <w:r>
        <w:t>the</w:t>
      </w:r>
      <w:r>
        <w:rPr>
          <w:spacing w:val="-8"/>
        </w:rPr>
        <w:t xml:space="preserve"> </w:t>
      </w:r>
      <w:r>
        <w:t>solicited</w:t>
      </w:r>
      <w:r>
        <w:rPr>
          <w:spacing w:val="-7"/>
        </w:rPr>
        <w:t xml:space="preserve"> </w:t>
      </w:r>
      <w:r>
        <w:t>TB</w:t>
      </w:r>
      <w:r>
        <w:rPr>
          <w:spacing w:val="-8"/>
        </w:rPr>
        <w:t xml:space="preserve"> </w:t>
      </w:r>
      <w:r>
        <w:t>PPDU</w:t>
      </w:r>
      <w:r>
        <w:rPr>
          <w:spacing w:val="-8"/>
        </w:rPr>
        <w:t xml:space="preserve"> </w:t>
      </w:r>
      <w:r>
        <w:t>in</w:t>
      </w:r>
      <w:r>
        <w:rPr>
          <w:spacing w:val="-7"/>
        </w:rPr>
        <w:t xml:space="preserve"> </w:t>
      </w:r>
      <w:r>
        <w:t>the</w:t>
      </w:r>
      <w:r>
        <w:rPr>
          <w:spacing w:val="-8"/>
        </w:rPr>
        <w:t xml:space="preserve"> </w:t>
      </w:r>
      <w:r>
        <w:t>primary</w:t>
      </w:r>
      <w:r>
        <w:rPr>
          <w:spacing w:val="-8"/>
        </w:rPr>
        <w:t xml:space="preserve"> </w:t>
      </w:r>
      <w:r>
        <w:t>160</w:t>
      </w:r>
      <w:r>
        <w:rPr>
          <w:spacing w:val="-3"/>
        </w:rPr>
        <w:t xml:space="preserve"> </w:t>
      </w:r>
      <w:r>
        <w:t>MHz</w:t>
      </w:r>
      <w:r>
        <w:rPr>
          <w:spacing w:val="-7"/>
        </w:rPr>
        <w:t xml:space="preserve"> </w:t>
      </w:r>
      <w:r>
        <w:t>is</w:t>
      </w:r>
      <w:r>
        <w:rPr>
          <w:spacing w:val="-8"/>
        </w:rPr>
        <w:t xml:space="preserve"> </w:t>
      </w:r>
      <w:r>
        <w:t>an</w:t>
      </w:r>
      <w:r>
        <w:rPr>
          <w:spacing w:val="-8"/>
        </w:rPr>
        <w:t xml:space="preserve"> </w:t>
      </w:r>
      <w:r>
        <w:t>HE</w:t>
      </w:r>
      <w:r>
        <w:rPr>
          <w:spacing w:val="-7"/>
        </w:rPr>
        <w:t xml:space="preserve"> </w:t>
      </w:r>
      <w:r>
        <w:t>TB</w:t>
      </w:r>
      <w:r>
        <w:rPr>
          <w:spacing w:val="-8"/>
        </w:rPr>
        <w:t xml:space="preserve"> </w:t>
      </w:r>
      <w:r>
        <w:rPr>
          <w:spacing w:val="-2"/>
        </w:rPr>
        <w:t>PPDU.</w:t>
      </w:r>
      <w:commentRangeEnd w:id="334"/>
      <w:r w:rsidR="00F91E6B">
        <w:rPr>
          <w:rStyle w:val="CommentReference"/>
          <w:rFonts w:asciiTheme="minorHAnsi" w:eastAsiaTheme="minorEastAsia" w:hAnsiTheme="minorHAnsi" w:cstheme="minorBidi"/>
          <w:lang w:val="en-US"/>
        </w:rPr>
        <w:commentReference w:id="334"/>
      </w:r>
      <w:commentRangeEnd w:id="335"/>
      <w:r w:rsidR="002D01DC">
        <w:rPr>
          <w:rStyle w:val="CommentReference"/>
          <w:rFonts w:asciiTheme="minorHAnsi" w:eastAsiaTheme="minorEastAsia" w:hAnsiTheme="minorHAnsi" w:cstheme="minorBidi"/>
          <w:lang w:val="en-US"/>
        </w:rPr>
        <w:commentReference w:id="335"/>
      </w:r>
    </w:p>
    <w:p w14:paraId="0AC470B9" w14:textId="77777777" w:rsidR="00F2210A" w:rsidRDefault="00F2210A" w:rsidP="00F147BC">
      <w:pPr>
        <w:pStyle w:val="BodyText"/>
      </w:pPr>
    </w:p>
    <w:p w14:paraId="2D252574" w14:textId="2B25BEBD" w:rsidR="00F2210A" w:rsidRDefault="00F2210A" w:rsidP="00F147BC">
      <w:pPr>
        <w:pStyle w:val="BodyText"/>
      </w:pPr>
      <w:r>
        <w:t>The</w:t>
      </w:r>
      <w:r>
        <w:rPr>
          <w:spacing w:val="-7"/>
        </w:rPr>
        <w:t xml:space="preserve"> </w:t>
      </w:r>
      <w:r>
        <w:t>Special</w:t>
      </w:r>
      <w:r>
        <w:rPr>
          <w:spacing w:val="-7"/>
        </w:rPr>
        <w:t xml:space="preserve"> </w:t>
      </w:r>
      <w:r>
        <w:t>User</w:t>
      </w:r>
      <w:r>
        <w:rPr>
          <w:spacing w:val="-5"/>
        </w:rPr>
        <w:t xml:space="preserve"> </w:t>
      </w:r>
      <w:r>
        <w:t>Info</w:t>
      </w:r>
      <w:r>
        <w:rPr>
          <w:spacing w:val="-7"/>
        </w:rPr>
        <w:t xml:space="preserve"> </w:t>
      </w:r>
      <w:r>
        <w:t>Field</w:t>
      </w:r>
      <w:r>
        <w:rPr>
          <w:spacing w:val="-7"/>
        </w:rPr>
        <w:t xml:space="preserve"> </w:t>
      </w:r>
      <w:r>
        <w:t>Flag</w:t>
      </w:r>
      <w:r>
        <w:rPr>
          <w:spacing w:val="-5"/>
        </w:rPr>
        <w:t xml:space="preserve"> </w:t>
      </w:r>
      <w:r>
        <w:t>subfield</w:t>
      </w:r>
      <w:r>
        <w:rPr>
          <w:spacing w:val="-6"/>
        </w:rPr>
        <w:t xml:space="preserve"> </w:t>
      </w:r>
      <w:r>
        <w:t>is</w:t>
      </w:r>
      <w:r>
        <w:rPr>
          <w:spacing w:val="-7"/>
        </w:rPr>
        <w:t xml:space="preserve"> </w:t>
      </w:r>
      <w:r>
        <w:t>always</w:t>
      </w:r>
      <w:r>
        <w:rPr>
          <w:spacing w:val="-7"/>
        </w:rPr>
        <w:t xml:space="preserve"> </w:t>
      </w:r>
      <w:r>
        <w:t>set</w:t>
      </w:r>
      <w:r>
        <w:rPr>
          <w:spacing w:val="-7"/>
        </w:rPr>
        <w:t xml:space="preserve"> </w:t>
      </w:r>
      <w:r>
        <w:t>to</w:t>
      </w:r>
      <w:r>
        <w:rPr>
          <w:spacing w:val="-7"/>
        </w:rPr>
        <w:t xml:space="preserve"> </w:t>
      </w:r>
      <w:r>
        <w:t>0</w:t>
      </w:r>
      <w:r>
        <w:rPr>
          <w:spacing w:val="-6"/>
        </w:rPr>
        <w:t xml:space="preserve"> </w:t>
      </w:r>
      <w:r>
        <w:t>in</w:t>
      </w:r>
      <w:r>
        <w:rPr>
          <w:spacing w:val="-6"/>
        </w:rPr>
        <w:t xml:space="preserve"> </w:t>
      </w:r>
      <w:r>
        <w:t>an</w:t>
      </w:r>
      <w:r>
        <w:rPr>
          <w:spacing w:val="-7"/>
        </w:rPr>
        <w:t xml:space="preserve"> </w:t>
      </w:r>
      <w:r>
        <w:t>EHT</w:t>
      </w:r>
      <w:r>
        <w:rPr>
          <w:spacing w:val="-7"/>
        </w:rPr>
        <w:t xml:space="preserve"> </w:t>
      </w:r>
      <w:ins w:id="342" w:author="Alice Chen" w:date="2024-12-23T15:27:00Z">
        <w:r w:rsidR="007F5BDC">
          <w:rPr>
            <w:spacing w:val="-7"/>
          </w:rPr>
          <w:t xml:space="preserve">or UHR </w:t>
        </w:r>
      </w:ins>
      <w:r>
        <w:t>variant</w:t>
      </w:r>
      <w:r>
        <w:rPr>
          <w:spacing w:val="-7"/>
        </w:rPr>
        <w:t xml:space="preserve"> </w:t>
      </w:r>
      <w:r>
        <w:t>Common</w:t>
      </w:r>
      <w:r>
        <w:rPr>
          <w:spacing w:val="-6"/>
        </w:rPr>
        <w:t xml:space="preserve"> </w:t>
      </w:r>
      <w:r>
        <w:t>Info</w:t>
      </w:r>
      <w:r>
        <w:rPr>
          <w:spacing w:val="-7"/>
        </w:rPr>
        <w:t xml:space="preserve"> </w:t>
      </w:r>
      <w:r>
        <w:t>field,</w:t>
      </w:r>
      <w:r>
        <w:rPr>
          <w:spacing w:val="-6"/>
        </w:rPr>
        <w:t xml:space="preserve"> </w:t>
      </w:r>
      <w:r>
        <w:t xml:space="preserve">indicating that a Special User Info field is included in the Trigger frame that contains the EHT </w:t>
      </w:r>
      <w:ins w:id="343" w:author="Alice Chen" w:date="2024-12-23T15:27:00Z">
        <w:r w:rsidR="007F5BDC">
          <w:t xml:space="preserve">or UHR </w:t>
        </w:r>
      </w:ins>
      <w:r>
        <w:t xml:space="preserve">variant Common Info </w:t>
      </w:r>
      <w:r>
        <w:rPr>
          <w:spacing w:val="-2"/>
        </w:rPr>
        <w:t>field.</w:t>
      </w:r>
    </w:p>
    <w:p w14:paraId="051A9F1D" w14:textId="77777777" w:rsidR="00F2210A" w:rsidRDefault="00F2210A" w:rsidP="00F147BC">
      <w:pPr>
        <w:pStyle w:val="BodyText"/>
      </w:pPr>
    </w:p>
    <w:p w14:paraId="34DDA88D" w14:textId="77777777" w:rsidR="00ED28A1" w:rsidRDefault="00ED28A1" w:rsidP="00ED28A1">
      <w:pPr>
        <w:pStyle w:val="BodyText"/>
      </w:pPr>
    </w:p>
    <w:p w14:paraId="369805C3" w14:textId="7B4760C4"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paragraphs and table before the last paragraph </w:t>
      </w:r>
      <w:r>
        <w:rPr>
          <w:b/>
          <w:bCs/>
          <w:i/>
          <w:iCs/>
          <w:spacing w:val="-11"/>
          <w:highlight w:val="yellow"/>
        </w:rPr>
        <w:t>that begins with “The Trigger Dependent Common Info subfield …”</w:t>
      </w:r>
      <w:r w:rsidRPr="008C38B2">
        <w:rPr>
          <w:b/>
          <w:bCs/>
          <w:i/>
          <w:iCs/>
          <w:spacing w:val="-2"/>
          <w:highlight w:val="yellow"/>
        </w:rPr>
        <w:t>:</w:t>
      </w:r>
    </w:p>
    <w:p w14:paraId="653CBA39" w14:textId="77777777" w:rsidR="00ED28A1" w:rsidRDefault="00ED28A1" w:rsidP="000D5852">
      <w:pPr>
        <w:pStyle w:val="BodyText"/>
        <w:rPr>
          <w:lang w:val="en-US"/>
        </w:rPr>
      </w:pPr>
    </w:p>
    <w:p w14:paraId="51525318" w14:textId="4230CD31" w:rsidR="000D5852" w:rsidRPr="0040037A" w:rsidRDefault="000D5852" w:rsidP="000D5852">
      <w:pPr>
        <w:pStyle w:val="BodyText"/>
        <w:rPr>
          <w:ins w:id="344" w:author="Alice Chen" w:date="2024-12-23T18:01:00Z"/>
          <w:lang w:val="en-US"/>
        </w:rPr>
      </w:pPr>
      <w:ins w:id="345" w:author="Alice Chen" w:date="2024-12-23T18:01:00Z">
        <w:r>
          <w:rPr>
            <w:lang w:val="en-US"/>
          </w:rPr>
          <w:t>B56-B62 of the EHT variant Common Info field are EHT Reserved and set to all 1s.</w:t>
        </w:r>
      </w:ins>
    </w:p>
    <w:p w14:paraId="5E4A97FC" w14:textId="77777777" w:rsidR="000D5852" w:rsidRDefault="000D5852" w:rsidP="000D5852">
      <w:pPr>
        <w:pStyle w:val="BodyText"/>
        <w:rPr>
          <w:ins w:id="346" w:author="Alice Chen" w:date="2024-12-23T18:01:00Z"/>
        </w:rPr>
      </w:pPr>
    </w:p>
    <w:p w14:paraId="0E9B496B" w14:textId="7A7D1EC5" w:rsidR="0040037A" w:rsidRDefault="0040037A" w:rsidP="00F147BC">
      <w:pPr>
        <w:pStyle w:val="BodyText"/>
        <w:rPr>
          <w:ins w:id="347" w:author="Alice Chen" w:date="2024-12-23T16:09:00Z"/>
        </w:rPr>
      </w:pPr>
      <w:commentRangeStart w:id="348"/>
      <w:ins w:id="349" w:author="Alice Chen" w:date="2024-12-23T16:09:00Z">
        <w:r w:rsidRPr="0040037A">
          <w:t xml:space="preserve">The DRU/RRU Indication subfield indicates whether distributed RU (DRU) or regular RU (RRU) transmission is solicited in each 80 MHz frequency subblock. The format of </w:t>
        </w:r>
      </w:ins>
      <w:ins w:id="350" w:author="Alice Chen" w:date="2024-12-23T16:10:00Z">
        <w:r>
          <w:t xml:space="preserve">the </w:t>
        </w:r>
      </w:ins>
      <w:ins w:id="351" w:author="Alice Chen" w:date="2024-12-23T16:09:00Z">
        <w:r w:rsidRPr="0040037A">
          <w:t>DRU/RRU Indication subfield is defined in Figure 9-</w:t>
        </w:r>
      </w:ins>
      <w:ins w:id="352" w:author="Alice Chen" w:date="2024-12-23T16:10:00Z">
        <w:r>
          <w:t>B</w:t>
        </w:r>
      </w:ins>
      <w:ins w:id="353" w:author="Alice Chen" w:date="2024-12-23T16:09:00Z">
        <w:r w:rsidRPr="0040037A">
          <w:t xml:space="preserve"> (DRU/RRU Indication subfield format). If UL BW is </w:t>
        </w:r>
      </w:ins>
      <w:ins w:id="354" w:author="Alice Chen" w:date="2024-12-23T16:10:00Z">
        <w:r>
          <w:t xml:space="preserve">20 MHz, 40 MHz or </w:t>
        </w:r>
      </w:ins>
      <w:ins w:id="355" w:author="Alice Chen" w:date="2024-12-23T16:09:00Z">
        <w:r w:rsidRPr="0040037A">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ins>
      <w:ins w:id="356" w:author="Alice Chen" w:date="2024-12-24T01:47:00Z">
        <w:r w:rsidR="00717F24">
          <w:t>0</w:t>
        </w:r>
      </w:ins>
      <w:ins w:id="357" w:author="Alice Chen" w:date="2024-12-23T16:09:00Z">
        <w:r w:rsidRPr="0040037A">
          <w:t xml:space="preserve">. Otherwise, it is set to </w:t>
        </w:r>
      </w:ins>
      <w:ins w:id="358" w:author="Alice Chen" w:date="2024-12-24T01:47:00Z">
        <w:r w:rsidR="00717F24">
          <w:t>1</w:t>
        </w:r>
      </w:ins>
      <w:ins w:id="359" w:author="Alice Chen" w:date="2024-12-23T16:09:00Z">
        <w:r w:rsidRPr="0040037A">
          <w:t>.</w:t>
        </w:r>
      </w:ins>
    </w:p>
    <w:p w14:paraId="270AC147" w14:textId="77777777" w:rsidR="0040037A" w:rsidRDefault="0040037A" w:rsidP="00F147BC">
      <w:pPr>
        <w:pStyle w:val="BodyText"/>
        <w:rPr>
          <w:ins w:id="360" w:author="Alice Chen" w:date="2024-12-23T16:20:00Z"/>
        </w:rPr>
      </w:pPr>
    </w:p>
    <w:p w14:paraId="13D34792" w14:textId="77777777" w:rsidR="00841453" w:rsidRDefault="00841453" w:rsidP="00F147BC">
      <w:pPr>
        <w:pStyle w:val="BodyText"/>
        <w:rPr>
          <w:ins w:id="361" w:author="Alice Chen" w:date="2024-12-23T16:12:00Z"/>
        </w:rPr>
      </w:pPr>
    </w:p>
    <w:p w14:paraId="53D2EBEF" w14:textId="709F1B7D" w:rsidR="0040037A" w:rsidRDefault="0040037A" w:rsidP="00841453">
      <w:pPr>
        <w:tabs>
          <w:tab w:val="left" w:pos="3375"/>
          <w:tab w:val="left" w:pos="3840"/>
          <w:tab w:val="left" w:pos="4792"/>
          <w:tab w:val="left" w:pos="5265"/>
          <w:tab w:val="left" w:pos="6128"/>
          <w:tab w:val="left" w:pos="6677"/>
          <w:tab w:val="left" w:pos="7539"/>
        </w:tabs>
        <w:spacing w:before="1"/>
        <w:ind w:left="2423" w:firstLine="457"/>
        <w:rPr>
          <w:ins w:id="362" w:author="Alice Chen" w:date="2024-12-23T16:12:00Z"/>
          <w:rFonts w:ascii="Arial"/>
          <w:sz w:val="16"/>
        </w:rPr>
      </w:pPr>
      <w:ins w:id="363" w:author="Alice Chen" w:date="2024-12-23T16:12:00Z">
        <w:r>
          <w:rPr>
            <w:noProof/>
          </w:rPr>
          <mc:AlternateContent>
            <mc:Choice Requires="wps">
              <w:drawing>
                <wp:anchor distT="0" distB="0" distL="0" distR="0" simplePos="0" relativeHeight="251676672" behindDoc="0" locked="0" layoutInCell="1" allowOverlap="1" wp14:anchorId="757B5AE8" wp14:editId="4B2DED8C">
                  <wp:simplePos x="0" y="0"/>
                  <wp:positionH relativeFrom="page">
                    <wp:posOffset>2227943</wp:posOffset>
                  </wp:positionH>
                  <wp:positionV relativeFrom="paragraph">
                    <wp:posOffset>188867</wp:posOffset>
                  </wp:positionV>
                  <wp:extent cx="3693795" cy="616857"/>
                  <wp:effectExtent l="0" t="0" r="0" b="0"/>
                  <wp:wrapNone/>
                  <wp:docPr id="372564737"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7F5BDC" w:rsidRDefault="00883C9D" w:rsidP="000D5852">
                                    <w:pPr>
                                      <w:pStyle w:val="TableParagraph"/>
                                      <w:spacing w:before="102" w:after="100"/>
                                      <w:ind w:left="143"/>
                                      <w:jc w:val="center"/>
                                      <w:rPr>
                                        <w:rFonts w:ascii="Arial"/>
                                        <w:sz w:val="16"/>
                                        <w:u w:val="none"/>
                                      </w:rPr>
                                    </w:pPr>
                                    <w:ins w:id="364" w:author="Alice Chen" w:date="2024-12-23T16:13:00Z">
                                      <w:r>
                                        <w:rPr>
                                          <w:sz w:val="15"/>
                                          <w:szCs w:val="15"/>
                                        </w:rPr>
                                        <w:t>DRU/RRU Indication for the lowest 80 MHz frequency subblock</w:t>
                                      </w:r>
                                    </w:ins>
                                  </w:p>
                                </w:tc>
                                <w:tc>
                                  <w:tcPr>
                                    <w:tcW w:w="1417" w:type="dxa"/>
                                  </w:tcPr>
                                  <w:p w14:paraId="629FCEAD" w14:textId="51D00CBD" w:rsidR="00883C9D" w:rsidRPr="007F5BDC" w:rsidRDefault="00883C9D" w:rsidP="000D5852">
                                    <w:pPr>
                                      <w:pStyle w:val="TableParagraph"/>
                                      <w:spacing w:before="102" w:after="100"/>
                                      <w:ind w:left="143"/>
                                      <w:jc w:val="center"/>
                                      <w:rPr>
                                        <w:rFonts w:ascii="Arial"/>
                                        <w:sz w:val="16"/>
                                        <w:u w:val="none"/>
                                      </w:rPr>
                                    </w:pPr>
                                    <w:ins w:id="365" w:author="Alice Chen" w:date="2024-12-23T16:14:00Z">
                                      <w:r>
                                        <w:rPr>
                                          <w:sz w:val="15"/>
                                          <w:szCs w:val="15"/>
                                        </w:rPr>
                                        <w:t>DRU/RRU Indication for the second lowest 80 MHz frequency subblock</w:t>
                                      </w:r>
                                    </w:ins>
                                  </w:p>
                                </w:tc>
                                <w:tc>
                                  <w:tcPr>
                                    <w:tcW w:w="1418" w:type="dxa"/>
                                  </w:tcPr>
                                  <w:p w14:paraId="27C8B185" w14:textId="1B00EAF9" w:rsidR="00883C9D" w:rsidRPr="007F5BDC" w:rsidRDefault="00883C9D" w:rsidP="000D5852">
                                    <w:pPr>
                                      <w:pStyle w:val="TableParagraph"/>
                                      <w:spacing w:before="102" w:after="100"/>
                                      <w:ind w:left="143"/>
                                      <w:jc w:val="center"/>
                                      <w:rPr>
                                        <w:rFonts w:ascii="Arial"/>
                                        <w:sz w:val="16"/>
                                        <w:u w:val="none"/>
                                      </w:rPr>
                                    </w:pPr>
                                    <w:ins w:id="366" w:author="Alice Chen" w:date="2024-12-23T16:14:00Z">
                                      <w:r>
                                        <w:rPr>
                                          <w:sz w:val="15"/>
                                          <w:szCs w:val="15"/>
                                        </w:rPr>
                                        <w:t>DRU/RRU Indication for the second highest 80 MHz frequency subblock</w:t>
                                      </w:r>
                                    </w:ins>
                                  </w:p>
                                </w:tc>
                                <w:tc>
                                  <w:tcPr>
                                    <w:tcW w:w="1417" w:type="dxa"/>
                                  </w:tcPr>
                                  <w:p w14:paraId="594EF9A8" w14:textId="3D0236B8" w:rsidR="00883C9D" w:rsidRPr="007F5BDC" w:rsidRDefault="00883C9D" w:rsidP="000D5852">
                                    <w:pPr>
                                      <w:pStyle w:val="TableParagraph"/>
                                      <w:spacing w:before="102" w:after="100"/>
                                      <w:ind w:left="144"/>
                                      <w:jc w:val="center"/>
                                      <w:rPr>
                                        <w:rFonts w:ascii="Arial"/>
                                        <w:sz w:val="16"/>
                                        <w:u w:val="none"/>
                                      </w:rPr>
                                    </w:pPr>
                                    <w:ins w:id="367" w:author="Alice Chen" w:date="2024-12-23T16:14:00Z">
                                      <w:r>
                                        <w:rPr>
                                          <w:sz w:val="15"/>
                                          <w:szCs w:val="15"/>
                                        </w:rPr>
                                        <w:t>DRU/RRU Indication for the highest 80 MHz frequency subblock</w:t>
                                      </w:r>
                                    </w:ins>
                                  </w:p>
                                </w:tc>
                              </w:tr>
                            </w:tbl>
                            <w:p w14:paraId="5170E368" w14:textId="77777777" w:rsidR="00883C9D" w:rsidRDefault="00883C9D" w:rsidP="0040037A">
                              <w:pPr>
                                <w:pStyle w:val="BodyText0"/>
                              </w:pPr>
                            </w:p>
                          </w:txbxContent>
                        </wps:txbx>
                        <wps:bodyPr wrap="square" lIns="0" tIns="0" rIns="0" bIns="0" rtlCol="0">
                          <a:noAutofit/>
                        </wps:bodyPr>
                      </wps:wsp>
                    </a:graphicData>
                  </a:graphic>
                  <wp14:sizeRelV relativeFrom="margin">
                    <wp14:pctHeight>0</wp14:pctHeight>
                  </wp14:sizeRelV>
                </wp:anchor>
              </w:drawing>
            </mc:Choice>
            <mc:Fallback>
              <w:pict>
                <v:shape w14:anchorId="757B5AE8" id="Textbox 55" o:spid="_x0000_s1029" type="#_x0000_t202" style="position:absolute;left:0;text-align:left;margin-left:175.45pt;margin-top:14.85pt;width:290.85pt;height:48.55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bEmgEAACIDAAAOAAAAZHJzL2Uyb0RvYy54bWysUsFuEzEQvSPxD5bvZJNWTdtVNhVQgZAq&#10;QCr9AMdrZy3WHjPjZDd/z9jZJAhuFRd7PDN+fu+NVw+j78XeIDkIjVzM5lKYoKF1YdvIlx+f3t1J&#10;QUmFVvUQTCMPhuTD+u2b1RBrcwUd9K1BwSCB6iE2sksp1lVFujNe0QyiCVy0gF4lPuK2alENjO77&#10;6mo+X1YDYBsRtCHi7OOxKNcF31qj0zdrySTRN5K5pbJiWTd5rdYrVW9Rxc7piYZ6BQuvXOBHz1CP&#10;KimxQ/cPlHcagcCmmQZfgbVOm6KB1Szmf6l57lQ0RQubQ/FsE/0/WP11/xy/o0jjBxh5gEUExSfQ&#10;P4m9qYZI9dSTPaWauDsLHS36vLMEwRfZ28PZTzMmoTl5vby/vr2/kUJzbblY3t3cZsOry+2IlD4b&#10;8CIHjUSeV2Gg9k+Ujq2nlonM8f3MJI2bUbiWn8mgObOB9sBaBh5nI+nXTqGRov8S2K88+1OAp2Bz&#10;CjD1H6H8kCwpwPtdAusKgQvuRIAHUSRMnyZP+s9z6bp87fVvAA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DyyWxJoB&#10;AAAiAwAADgAAAAAAAAAAAAAAAAAuAgAAZHJzL2Uyb0RvYy54bWxQSwECLQAUAAYACAAAACEAOvr6&#10;ZOAAAAAK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7F5BDC" w:rsidRDefault="00883C9D" w:rsidP="000D5852">
                              <w:pPr>
                                <w:pStyle w:val="TableParagraph"/>
                                <w:spacing w:before="102" w:after="100"/>
                                <w:ind w:left="143"/>
                                <w:jc w:val="center"/>
                                <w:rPr>
                                  <w:rFonts w:ascii="Arial"/>
                                  <w:sz w:val="16"/>
                                  <w:u w:val="none"/>
                                </w:rPr>
                              </w:pPr>
                              <w:ins w:id="368" w:author="Alice Chen" w:date="2024-12-23T16:13:00Z">
                                <w:r>
                                  <w:rPr>
                                    <w:sz w:val="15"/>
                                    <w:szCs w:val="15"/>
                                  </w:rPr>
                                  <w:t>DRU/RRU Indication for the lowest 80 MHz frequency subblock</w:t>
                                </w:r>
                              </w:ins>
                            </w:p>
                          </w:tc>
                          <w:tc>
                            <w:tcPr>
                              <w:tcW w:w="1417" w:type="dxa"/>
                            </w:tcPr>
                            <w:p w14:paraId="629FCEAD" w14:textId="51D00CBD" w:rsidR="00883C9D" w:rsidRPr="007F5BDC" w:rsidRDefault="00883C9D" w:rsidP="000D5852">
                              <w:pPr>
                                <w:pStyle w:val="TableParagraph"/>
                                <w:spacing w:before="102" w:after="100"/>
                                <w:ind w:left="143"/>
                                <w:jc w:val="center"/>
                                <w:rPr>
                                  <w:rFonts w:ascii="Arial"/>
                                  <w:sz w:val="16"/>
                                  <w:u w:val="none"/>
                                </w:rPr>
                              </w:pPr>
                              <w:ins w:id="369" w:author="Alice Chen" w:date="2024-12-23T16:14:00Z">
                                <w:r>
                                  <w:rPr>
                                    <w:sz w:val="15"/>
                                    <w:szCs w:val="15"/>
                                  </w:rPr>
                                  <w:t>DRU/RRU Indication for the second lowest 80 MHz frequency subblock</w:t>
                                </w:r>
                              </w:ins>
                            </w:p>
                          </w:tc>
                          <w:tc>
                            <w:tcPr>
                              <w:tcW w:w="1418" w:type="dxa"/>
                            </w:tcPr>
                            <w:p w14:paraId="27C8B185" w14:textId="1B00EAF9" w:rsidR="00883C9D" w:rsidRPr="007F5BDC" w:rsidRDefault="00883C9D" w:rsidP="000D5852">
                              <w:pPr>
                                <w:pStyle w:val="TableParagraph"/>
                                <w:spacing w:before="102" w:after="100"/>
                                <w:ind w:left="143"/>
                                <w:jc w:val="center"/>
                                <w:rPr>
                                  <w:rFonts w:ascii="Arial"/>
                                  <w:sz w:val="16"/>
                                  <w:u w:val="none"/>
                                </w:rPr>
                              </w:pPr>
                              <w:ins w:id="370" w:author="Alice Chen" w:date="2024-12-23T16:14:00Z">
                                <w:r>
                                  <w:rPr>
                                    <w:sz w:val="15"/>
                                    <w:szCs w:val="15"/>
                                  </w:rPr>
                                  <w:t>DRU/RRU Indication for the second highest 80 MHz frequency subblock</w:t>
                                </w:r>
                              </w:ins>
                            </w:p>
                          </w:tc>
                          <w:tc>
                            <w:tcPr>
                              <w:tcW w:w="1417" w:type="dxa"/>
                            </w:tcPr>
                            <w:p w14:paraId="594EF9A8" w14:textId="3D0236B8" w:rsidR="00883C9D" w:rsidRPr="007F5BDC" w:rsidRDefault="00883C9D" w:rsidP="000D5852">
                              <w:pPr>
                                <w:pStyle w:val="TableParagraph"/>
                                <w:spacing w:before="102" w:after="100"/>
                                <w:ind w:left="144"/>
                                <w:jc w:val="center"/>
                                <w:rPr>
                                  <w:rFonts w:ascii="Arial"/>
                                  <w:sz w:val="16"/>
                                  <w:u w:val="none"/>
                                </w:rPr>
                              </w:pPr>
                              <w:ins w:id="371" w:author="Alice Chen" w:date="2024-12-23T16:14:00Z">
                                <w:r>
                                  <w:rPr>
                                    <w:sz w:val="15"/>
                                    <w:szCs w:val="15"/>
                                  </w:rPr>
                                  <w:t>DRU/RRU Indication for the highest 80 MHz frequency subblock</w:t>
                                </w:r>
                              </w:ins>
                            </w:p>
                          </w:tc>
                        </w:tr>
                      </w:tbl>
                      <w:p w14:paraId="5170E368" w14:textId="77777777" w:rsidR="00883C9D" w:rsidRDefault="00883C9D" w:rsidP="0040037A">
                        <w:pPr>
                          <w:pStyle w:val="BodyText0"/>
                        </w:pPr>
                      </w:p>
                    </w:txbxContent>
                  </v:textbox>
                  <w10:wrap anchorx="page"/>
                </v:shape>
              </w:pict>
            </mc:Fallback>
          </mc:AlternateContent>
        </w:r>
        <w:r>
          <w:rPr>
            <w:rFonts w:ascii="Arial"/>
            <w:spacing w:val="-5"/>
            <w:sz w:val="16"/>
          </w:rPr>
          <w:t>B0</w:t>
        </w:r>
      </w:ins>
      <w:ins w:id="372" w:author="Alice Chen" w:date="2024-12-23T16:15:00Z">
        <w:r w:rsidR="00841453">
          <w:rPr>
            <w:rFonts w:ascii="Arial"/>
            <w:spacing w:val="-5"/>
            <w:sz w:val="16"/>
          </w:rPr>
          <w:tab/>
        </w:r>
        <w:r w:rsidR="00841453">
          <w:rPr>
            <w:rFonts w:ascii="Arial"/>
            <w:spacing w:val="-5"/>
            <w:sz w:val="16"/>
          </w:rPr>
          <w:tab/>
          <w:t xml:space="preserve">       </w:t>
        </w:r>
      </w:ins>
      <w:ins w:id="373" w:author="Alice Chen" w:date="2024-12-23T16:12:00Z">
        <w:r>
          <w:rPr>
            <w:rFonts w:ascii="Arial"/>
            <w:spacing w:val="-5"/>
            <w:sz w:val="16"/>
          </w:rPr>
          <w:t>B</w:t>
        </w:r>
      </w:ins>
      <w:ins w:id="374" w:author="Alice Chen" w:date="2024-12-23T16:15:00Z">
        <w:r w:rsidR="00841453">
          <w:rPr>
            <w:rFonts w:ascii="Arial"/>
            <w:spacing w:val="-5"/>
            <w:sz w:val="16"/>
          </w:rPr>
          <w:t>1</w:t>
        </w:r>
        <w:r w:rsidR="00841453">
          <w:rPr>
            <w:rFonts w:ascii="Arial"/>
            <w:sz w:val="16"/>
          </w:rPr>
          <w:tab/>
        </w:r>
        <w:r w:rsidR="00841453">
          <w:rPr>
            <w:rFonts w:ascii="Arial"/>
            <w:sz w:val="16"/>
          </w:rPr>
          <w:tab/>
          <w:t xml:space="preserve">     </w:t>
        </w:r>
      </w:ins>
      <w:ins w:id="375" w:author="Alice Chen" w:date="2024-12-23T16:12:00Z">
        <w:r>
          <w:rPr>
            <w:rFonts w:ascii="Arial"/>
            <w:spacing w:val="-5"/>
            <w:sz w:val="16"/>
          </w:rPr>
          <w:t>B</w:t>
        </w:r>
      </w:ins>
      <w:ins w:id="376" w:author="Alice Chen" w:date="2024-12-23T16:15:00Z">
        <w:r w:rsidR="00841453">
          <w:rPr>
            <w:rFonts w:ascii="Arial"/>
            <w:spacing w:val="-5"/>
            <w:sz w:val="16"/>
          </w:rPr>
          <w:t>2</w:t>
        </w:r>
        <w:r w:rsidR="00841453">
          <w:rPr>
            <w:rFonts w:ascii="Arial"/>
            <w:spacing w:val="-5"/>
            <w:sz w:val="16"/>
          </w:rPr>
          <w:tab/>
        </w:r>
        <w:r w:rsidR="00841453">
          <w:rPr>
            <w:rFonts w:ascii="Arial"/>
            <w:spacing w:val="-5"/>
            <w:sz w:val="16"/>
          </w:rPr>
          <w:tab/>
          <w:t xml:space="preserve">       </w:t>
        </w:r>
      </w:ins>
      <w:ins w:id="377" w:author="Alice Chen" w:date="2024-12-23T16:12:00Z">
        <w:r>
          <w:rPr>
            <w:rFonts w:ascii="Arial"/>
            <w:spacing w:val="-5"/>
            <w:sz w:val="16"/>
          </w:rPr>
          <w:t>B</w:t>
        </w:r>
      </w:ins>
      <w:ins w:id="378" w:author="Alice Chen" w:date="2024-12-23T16:15:00Z">
        <w:r w:rsidR="00841453">
          <w:rPr>
            <w:rFonts w:ascii="Arial"/>
            <w:spacing w:val="-5"/>
            <w:sz w:val="16"/>
          </w:rPr>
          <w:t>3</w:t>
        </w:r>
      </w:ins>
    </w:p>
    <w:p w14:paraId="4FE2367B" w14:textId="77777777" w:rsidR="00841453" w:rsidRDefault="00841453" w:rsidP="0040037A">
      <w:pPr>
        <w:tabs>
          <w:tab w:val="left" w:pos="2952"/>
          <w:tab w:val="left" w:pos="4369"/>
          <w:tab w:val="left" w:pos="5788"/>
          <w:tab w:val="right" w:pos="7295"/>
        </w:tabs>
        <w:spacing w:before="656"/>
        <w:ind w:left="1829"/>
        <w:rPr>
          <w:rFonts w:ascii="Arial"/>
          <w:spacing w:val="-4"/>
          <w:sz w:val="16"/>
        </w:rPr>
      </w:pPr>
    </w:p>
    <w:p w14:paraId="5DB2005F" w14:textId="73DD64F2" w:rsidR="0040037A" w:rsidRDefault="0040037A" w:rsidP="00841453">
      <w:pPr>
        <w:tabs>
          <w:tab w:val="left" w:pos="2952"/>
          <w:tab w:val="left" w:pos="4369"/>
          <w:tab w:val="left" w:pos="5788"/>
          <w:tab w:val="right" w:pos="7295"/>
        </w:tabs>
        <w:spacing w:before="200"/>
        <w:ind w:left="1829"/>
        <w:rPr>
          <w:ins w:id="379" w:author="Alice Chen" w:date="2024-12-23T16:12:00Z"/>
          <w:rFonts w:ascii="Arial"/>
          <w:sz w:val="16"/>
        </w:rPr>
      </w:pPr>
      <w:ins w:id="380" w:author="Alice Chen" w:date="2024-12-23T16:12:00Z">
        <w:r>
          <w:rPr>
            <w:rFonts w:ascii="Arial"/>
            <w:spacing w:val="-4"/>
            <w:sz w:val="16"/>
          </w:rPr>
          <w:t>Bits:</w:t>
        </w:r>
        <w:r>
          <w:rPr>
            <w:rFonts w:ascii="Arial"/>
            <w:sz w:val="16"/>
          </w:rPr>
          <w:tab/>
        </w:r>
      </w:ins>
      <w:ins w:id="381" w:author="Alice Chen" w:date="2024-12-23T16:16:00Z">
        <w:r w:rsidR="00841453">
          <w:rPr>
            <w:rFonts w:ascii="Arial"/>
            <w:spacing w:val="-10"/>
            <w:sz w:val="16"/>
          </w:rPr>
          <w:t>1</w:t>
        </w:r>
      </w:ins>
      <w:ins w:id="382" w:author="Alice Chen" w:date="2024-12-23T16:12:00Z">
        <w:r>
          <w:rPr>
            <w:rFonts w:ascii="Arial"/>
            <w:sz w:val="16"/>
          </w:rPr>
          <w:tab/>
        </w:r>
      </w:ins>
      <w:ins w:id="383" w:author="Alice Chen" w:date="2024-12-23T16:16:00Z">
        <w:r w:rsidR="00841453">
          <w:rPr>
            <w:rFonts w:ascii="Arial"/>
            <w:spacing w:val="-10"/>
            <w:sz w:val="16"/>
          </w:rPr>
          <w:t>1</w:t>
        </w:r>
      </w:ins>
      <w:ins w:id="384" w:author="Alice Chen" w:date="2024-12-23T16:12:00Z">
        <w:r>
          <w:rPr>
            <w:rFonts w:ascii="Arial"/>
            <w:sz w:val="16"/>
          </w:rPr>
          <w:tab/>
        </w:r>
      </w:ins>
      <w:ins w:id="385" w:author="Alice Chen" w:date="2024-12-23T16:16:00Z">
        <w:r w:rsidR="00841453">
          <w:rPr>
            <w:rFonts w:ascii="Arial"/>
            <w:spacing w:val="-10"/>
            <w:sz w:val="16"/>
          </w:rPr>
          <w:t>1</w:t>
        </w:r>
      </w:ins>
      <w:ins w:id="386" w:author="Alice Chen" w:date="2024-12-23T16:12:00Z">
        <w:r>
          <w:rPr>
            <w:rFonts w:ascii="Arial"/>
            <w:sz w:val="16"/>
          </w:rPr>
          <w:tab/>
        </w:r>
      </w:ins>
      <w:ins w:id="387" w:author="Alice Chen" w:date="2024-12-23T16:16:00Z">
        <w:r w:rsidR="00841453">
          <w:rPr>
            <w:rFonts w:ascii="Arial"/>
            <w:spacing w:val="-10"/>
            <w:sz w:val="16"/>
          </w:rPr>
          <w:t>1</w:t>
        </w:r>
      </w:ins>
    </w:p>
    <w:p w14:paraId="10C52078" w14:textId="5FBD101E" w:rsidR="0040037A" w:rsidRDefault="0040037A" w:rsidP="00667982">
      <w:pPr>
        <w:pStyle w:val="Heading6"/>
        <w:numPr>
          <w:ilvl w:val="0"/>
          <w:numId w:val="0"/>
        </w:numPr>
        <w:ind w:left="360" w:hanging="360"/>
        <w:jc w:val="center"/>
        <w:rPr>
          <w:ins w:id="388" w:author="Alice Chen" w:date="2024-12-23T16:12:00Z"/>
        </w:rPr>
      </w:pPr>
      <w:ins w:id="389" w:author="Alice Chen" w:date="2024-12-23T16:12:00Z">
        <w:r>
          <w:t>Figure</w:t>
        </w:r>
        <w:r>
          <w:rPr>
            <w:spacing w:val="-9"/>
          </w:rPr>
          <w:t xml:space="preserve"> </w:t>
        </w:r>
        <w:r>
          <w:t>9-B—DRU/RRU Indication subfield format</w:t>
        </w:r>
      </w:ins>
      <w:commentRangeEnd w:id="348"/>
      <w:r w:rsidR="00717F24">
        <w:rPr>
          <w:rStyle w:val="CommentReference"/>
          <w:rFonts w:asciiTheme="minorHAnsi" w:eastAsiaTheme="minorEastAsia" w:hAnsiTheme="minorHAnsi" w:cstheme="minorBidi"/>
          <w:b w:val="0"/>
          <w:iCs w:val="0"/>
          <w:lang w:val="en-US"/>
        </w:rPr>
        <w:commentReference w:id="348"/>
      </w:r>
    </w:p>
    <w:p w14:paraId="532E3472" w14:textId="77777777" w:rsidR="0040037A" w:rsidRDefault="0040037A" w:rsidP="00F147BC">
      <w:pPr>
        <w:pStyle w:val="BodyText"/>
        <w:rPr>
          <w:ins w:id="390" w:author="Alice Chen" w:date="2024-12-23T18:01:00Z"/>
          <w:lang w:val="en-US"/>
        </w:rPr>
      </w:pPr>
    </w:p>
    <w:p w14:paraId="51E38C0E" w14:textId="77777777" w:rsidR="000D5852" w:rsidRDefault="000D5852" w:rsidP="00F147BC">
      <w:pPr>
        <w:pStyle w:val="BodyText"/>
        <w:rPr>
          <w:ins w:id="391" w:author="Alice Chen" w:date="2024-12-23T18:01:00Z"/>
          <w:lang w:val="en-US"/>
        </w:rPr>
      </w:pPr>
    </w:p>
    <w:p w14:paraId="2BD4A517" w14:textId="25EC9FB4" w:rsidR="000D5852" w:rsidRDefault="000D5852" w:rsidP="00F147BC">
      <w:pPr>
        <w:pStyle w:val="BodyText"/>
        <w:rPr>
          <w:ins w:id="392" w:author="Alice Chen" w:date="2024-12-23T17:59:00Z"/>
          <w:lang w:val="en-US"/>
        </w:rPr>
      </w:pPr>
      <w:ins w:id="393" w:author="Alice Chen" w:date="2024-12-23T18:01:00Z">
        <w:r>
          <w:rPr>
            <w:lang w:val="en-US"/>
          </w:rPr>
          <w:t>B60-B62 of the UHR variant Common Info field are UHR Reserved and set to all 1s.</w:t>
        </w:r>
      </w:ins>
    </w:p>
    <w:p w14:paraId="1165EEB2" w14:textId="77777777" w:rsidR="00817469" w:rsidRPr="00A3083D" w:rsidRDefault="00817469" w:rsidP="0020474C">
      <w:pPr>
        <w:pStyle w:val="BodyText"/>
      </w:pPr>
    </w:p>
    <w:p w14:paraId="40E84FF3" w14:textId="22A5FD6D" w:rsidR="00A70CBE" w:rsidRPr="00A3083D" w:rsidRDefault="00D62282" w:rsidP="002039B3">
      <w:pPr>
        <w:pStyle w:val="Heading5"/>
        <w:numPr>
          <w:ilvl w:val="0"/>
          <w:numId w:val="0"/>
        </w:numPr>
        <w:ind w:left="360" w:hanging="360"/>
      </w:pPr>
      <w:r w:rsidRPr="00D62282">
        <w:t>9.3.1.22.3 Special User Info field</w:t>
      </w:r>
    </w:p>
    <w:p w14:paraId="78771424" w14:textId="77777777" w:rsidR="00A3788F" w:rsidRDefault="00A3788F" w:rsidP="00D70BC5">
      <w:pPr>
        <w:pStyle w:val="BodyText"/>
      </w:pPr>
    </w:p>
    <w:p w14:paraId="61E8E4C3" w14:textId="03A33C91" w:rsidR="00A3788F" w:rsidRPr="00D15055"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Change</w:t>
      </w:r>
      <w:r w:rsidR="00A3788F" w:rsidRPr="008C38B2">
        <w:rPr>
          <w:b/>
          <w:bCs/>
          <w:i/>
          <w:iCs/>
          <w:spacing w:val="-14"/>
          <w:highlight w:val="yellow"/>
        </w:rPr>
        <w:t xml:space="preserve"> </w:t>
      </w:r>
      <w:r w:rsidR="00ED28A1">
        <w:rPr>
          <w:b/>
          <w:bCs/>
          <w:i/>
          <w:iCs/>
          <w:highlight w:val="yellow"/>
        </w:rPr>
        <w:t>the second and third</w:t>
      </w:r>
      <w:r w:rsidR="00A3788F" w:rsidRPr="008C38B2">
        <w:rPr>
          <w:b/>
          <w:bCs/>
          <w:i/>
          <w:iCs/>
          <w:spacing w:val="-11"/>
          <w:highlight w:val="yellow"/>
        </w:rPr>
        <w:t xml:space="preserve"> paragraphs </w:t>
      </w:r>
      <w:r w:rsidR="00A3788F" w:rsidRPr="008C38B2">
        <w:rPr>
          <w:b/>
          <w:bCs/>
          <w:i/>
          <w:iCs/>
          <w:highlight w:val="yellow"/>
        </w:rPr>
        <w:t>as follows</w:t>
      </w:r>
      <w:r w:rsidR="00A3788F" w:rsidRPr="008C38B2">
        <w:rPr>
          <w:b/>
          <w:bCs/>
          <w:i/>
          <w:iCs/>
          <w:spacing w:val="-2"/>
          <w:highlight w:val="yellow"/>
        </w:rPr>
        <w:t>:</w:t>
      </w:r>
    </w:p>
    <w:p w14:paraId="3E9CEC86" w14:textId="77777777" w:rsidR="00A3788F" w:rsidRPr="00D15055" w:rsidRDefault="00A3788F" w:rsidP="00A3788F">
      <w:pPr>
        <w:pStyle w:val="BodyText"/>
      </w:pPr>
    </w:p>
    <w:p w14:paraId="046A967C" w14:textId="4460F400" w:rsidR="00A3788F" w:rsidRDefault="00A3788F" w:rsidP="00A3788F">
      <w:pPr>
        <w:pStyle w:val="BodyText"/>
      </w:pPr>
      <w:r>
        <w:lastRenderedPageBreak/>
        <w:t xml:space="preserve">The Special User Info field is identified by an AID12 value of 2007 and is optionally present in a Trigger frame that is generated by an EHT </w:t>
      </w:r>
      <w:ins w:id="394" w:author="Alice Chen" w:date="2024-12-23T15:28:00Z">
        <w:r w:rsidR="007F5BDC">
          <w:t xml:space="preserve">or UHR </w:t>
        </w:r>
      </w:ins>
      <w:r>
        <w:t>AP.</w:t>
      </w:r>
    </w:p>
    <w:p w14:paraId="081BB4C5" w14:textId="3DA45FE5" w:rsidR="00A3788F" w:rsidRDefault="00A3788F" w:rsidP="00A3788F">
      <w:pPr>
        <w:pStyle w:val="BodyText"/>
        <w:rPr>
          <w:sz w:val="18"/>
        </w:rPr>
      </w:pPr>
      <w:r>
        <w:rPr>
          <w:sz w:val="18"/>
        </w:rPr>
        <w:t>NOTE</w:t>
      </w:r>
      <w:r>
        <w:rPr>
          <w:spacing w:val="-7"/>
          <w:sz w:val="18"/>
        </w:rPr>
        <w:t xml:space="preserve"> </w:t>
      </w:r>
      <w:r>
        <w:rPr>
          <w:sz w:val="18"/>
        </w:rPr>
        <w:t>1—An</w:t>
      </w:r>
      <w:r>
        <w:rPr>
          <w:spacing w:val="-7"/>
          <w:sz w:val="18"/>
        </w:rPr>
        <w:t xml:space="preserve"> </w:t>
      </w:r>
      <w:r>
        <w:rPr>
          <w:sz w:val="18"/>
        </w:rPr>
        <w:t>EHT</w:t>
      </w:r>
      <w:r>
        <w:rPr>
          <w:spacing w:val="-6"/>
          <w:sz w:val="18"/>
        </w:rPr>
        <w:t xml:space="preserve"> </w:t>
      </w:r>
      <w:ins w:id="395" w:author="Alice Chen" w:date="2024-12-23T15:28:00Z">
        <w:r w:rsidR="007F5BDC">
          <w:rPr>
            <w:spacing w:val="-6"/>
            <w:sz w:val="18"/>
          </w:rPr>
          <w:t xml:space="preserve">or UHR </w:t>
        </w:r>
      </w:ins>
      <w:r>
        <w:rPr>
          <w:sz w:val="18"/>
        </w:rPr>
        <w:t>AP</w:t>
      </w:r>
      <w:r>
        <w:rPr>
          <w:spacing w:val="-7"/>
          <w:sz w:val="18"/>
        </w:rPr>
        <w:t xml:space="preserve"> </w:t>
      </w:r>
      <w:r>
        <w:rPr>
          <w:sz w:val="18"/>
        </w:rPr>
        <w:t>does</w:t>
      </w:r>
      <w:r>
        <w:rPr>
          <w:spacing w:val="-7"/>
          <w:sz w:val="18"/>
        </w:rPr>
        <w:t xml:space="preserve"> </w:t>
      </w:r>
      <w:r>
        <w:rPr>
          <w:sz w:val="18"/>
        </w:rPr>
        <w:t>not</w:t>
      </w:r>
      <w:r>
        <w:rPr>
          <w:spacing w:val="-7"/>
          <w:sz w:val="18"/>
        </w:rPr>
        <w:t xml:space="preserve"> </w:t>
      </w:r>
      <w:r>
        <w:rPr>
          <w:sz w:val="18"/>
        </w:rPr>
        <w:t>use</w:t>
      </w:r>
      <w:r>
        <w:rPr>
          <w:spacing w:val="-7"/>
          <w:sz w:val="18"/>
        </w:rPr>
        <w:t xml:space="preserve"> </w:t>
      </w:r>
      <w:r>
        <w:rPr>
          <w:sz w:val="18"/>
        </w:rPr>
        <w:t>the</w:t>
      </w:r>
      <w:r>
        <w:rPr>
          <w:spacing w:val="-7"/>
          <w:sz w:val="18"/>
        </w:rPr>
        <w:t xml:space="preserve"> </w:t>
      </w:r>
      <w:r>
        <w:rPr>
          <w:sz w:val="18"/>
        </w:rPr>
        <w:t>value</w:t>
      </w:r>
      <w:r>
        <w:rPr>
          <w:spacing w:val="-7"/>
          <w:sz w:val="18"/>
        </w:rPr>
        <w:t xml:space="preserve"> </w:t>
      </w:r>
      <w:r>
        <w:rPr>
          <w:sz w:val="18"/>
        </w:rPr>
        <w:t>2007</w:t>
      </w:r>
      <w:r>
        <w:rPr>
          <w:spacing w:val="-7"/>
          <w:sz w:val="18"/>
        </w:rPr>
        <w:t xml:space="preserve"> </w:t>
      </w:r>
      <w:r>
        <w:rPr>
          <w:sz w:val="18"/>
        </w:rPr>
        <w:t>as</w:t>
      </w:r>
      <w:r>
        <w:rPr>
          <w:spacing w:val="-6"/>
          <w:sz w:val="18"/>
        </w:rPr>
        <w:t xml:space="preserve"> </w:t>
      </w:r>
      <w:r>
        <w:rPr>
          <w:sz w:val="18"/>
        </w:rPr>
        <w:t>an</w:t>
      </w:r>
      <w:r>
        <w:rPr>
          <w:spacing w:val="-7"/>
          <w:sz w:val="18"/>
        </w:rPr>
        <w:t xml:space="preserve"> </w:t>
      </w:r>
      <w:r>
        <w:rPr>
          <w:sz w:val="18"/>
        </w:rPr>
        <w:t>AID</w:t>
      </w:r>
      <w:r>
        <w:rPr>
          <w:spacing w:val="-7"/>
          <w:sz w:val="18"/>
        </w:rPr>
        <w:t xml:space="preserve"> </w:t>
      </w:r>
      <w:r>
        <w:rPr>
          <w:sz w:val="18"/>
        </w:rPr>
        <w:t>for</w:t>
      </w:r>
      <w:r>
        <w:rPr>
          <w:spacing w:val="-7"/>
          <w:sz w:val="18"/>
        </w:rPr>
        <w:t xml:space="preserve"> </w:t>
      </w:r>
      <w:r>
        <w:rPr>
          <w:sz w:val="18"/>
        </w:rPr>
        <w:t>any</w:t>
      </w:r>
      <w:r>
        <w:rPr>
          <w:spacing w:val="-7"/>
          <w:sz w:val="18"/>
        </w:rPr>
        <w:t xml:space="preserve"> </w:t>
      </w:r>
      <w:r>
        <w:rPr>
          <w:sz w:val="18"/>
        </w:rPr>
        <w:t>STA</w:t>
      </w:r>
      <w:r>
        <w:rPr>
          <w:spacing w:val="-7"/>
          <w:sz w:val="18"/>
        </w:rPr>
        <w:t xml:space="preserve"> </w:t>
      </w:r>
      <w:r>
        <w:rPr>
          <w:sz w:val="18"/>
        </w:rPr>
        <w:t>associated</w:t>
      </w:r>
      <w:r>
        <w:rPr>
          <w:spacing w:val="-6"/>
          <w:sz w:val="18"/>
        </w:rPr>
        <w:t xml:space="preserve"> </w:t>
      </w:r>
      <w:r>
        <w:rPr>
          <w:sz w:val="18"/>
        </w:rPr>
        <w:t>to</w:t>
      </w:r>
      <w:r>
        <w:rPr>
          <w:spacing w:val="-7"/>
          <w:sz w:val="18"/>
        </w:rPr>
        <w:t xml:space="preserve"> </w:t>
      </w:r>
      <w:r>
        <w:rPr>
          <w:sz w:val="18"/>
        </w:rPr>
        <w:t>it</w:t>
      </w:r>
      <w:r>
        <w:rPr>
          <w:spacing w:val="-6"/>
          <w:sz w:val="18"/>
        </w:rPr>
        <w:t xml:space="preserve"> </w:t>
      </w:r>
      <w:r>
        <w:rPr>
          <w:sz w:val="18"/>
        </w:rPr>
        <w:t>(see</w:t>
      </w:r>
      <w:r>
        <w:rPr>
          <w:spacing w:val="-7"/>
          <w:sz w:val="18"/>
        </w:rPr>
        <w:t xml:space="preserve"> </w:t>
      </w:r>
      <w:r>
        <w:rPr>
          <w:sz w:val="18"/>
        </w:rPr>
        <w:t>35.15.1</w:t>
      </w:r>
      <w:r>
        <w:rPr>
          <w:spacing w:val="-7"/>
          <w:sz w:val="18"/>
        </w:rPr>
        <w:t xml:space="preserve"> </w:t>
      </w:r>
      <w:r>
        <w:rPr>
          <w:sz w:val="18"/>
        </w:rPr>
        <w:t>(Basic</w:t>
      </w:r>
      <w:r>
        <w:rPr>
          <w:spacing w:val="-7"/>
          <w:sz w:val="18"/>
        </w:rPr>
        <w:t xml:space="preserve"> </w:t>
      </w:r>
      <w:r>
        <w:rPr>
          <w:sz w:val="18"/>
        </w:rPr>
        <w:t>EHT</w:t>
      </w:r>
      <w:r>
        <w:rPr>
          <w:spacing w:val="-6"/>
          <w:sz w:val="18"/>
        </w:rPr>
        <w:t xml:space="preserve"> </w:t>
      </w:r>
      <w:r>
        <w:rPr>
          <w:sz w:val="18"/>
        </w:rPr>
        <w:t xml:space="preserve">BSS </w:t>
      </w:r>
      <w:r>
        <w:rPr>
          <w:spacing w:val="-2"/>
          <w:sz w:val="18"/>
        </w:rPr>
        <w:t>operation)</w:t>
      </w:r>
      <w:ins w:id="396" w:author="Alice Chen" w:date="2024-12-23T15:28:00Z">
        <w:r w:rsidR="007F5BDC">
          <w:rPr>
            <w:spacing w:val="-2"/>
            <w:sz w:val="18"/>
          </w:rPr>
          <w:t xml:space="preserve"> and 37.</w:t>
        </w:r>
      </w:ins>
      <w:ins w:id="397" w:author="Alice Chen" w:date="2024-12-23T18:30:00Z">
        <w:r w:rsidR="004E377F">
          <w:rPr>
            <w:spacing w:val="-2"/>
            <w:sz w:val="18"/>
          </w:rPr>
          <w:t>3</w:t>
        </w:r>
      </w:ins>
      <w:ins w:id="398" w:author="Alice Chen" w:date="2024-12-23T15:28:00Z">
        <w:r w:rsidR="007F5BDC">
          <w:rPr>
            <w:spacing w:val="-2"/>
            <w:sz w:val="18"/>
          </w:rPr>
          <w:t xml:space="preserve"> (UHR BSS operation)</w:t>
        </w:r>
      </w:ins>
      <w:r>
        <w:rPr>
          <w:spacing w:val="-2"/>
          <w:sz w:val="18"/>
        </w:rPr>
        <w:t>).</w:t>
      </w:r>
    </w:p>
    <w:p w14:paraId="0C9C8C2A" w14:textId="77777777" w:rsidR="00A3788F" w:rsidRDefault="00A3788F" w:rsidP="00A3788F">
      <w:pPr>
        <w:pStyle w:val="BodyText"/>
        <w:rPr>
          <w:sz w:val="18"/>
        </w:rPr>
      </w:pPr>
    </w:p>
    <w:p w14:paraId="6E6C790B" w14:textId="77777777" w:rsidR="00ED28A1" w:rsidRDefault="00ED28A1" w:rsidP="00ED28A1">
      <w:pPr>
        <w:pStyle w:val="BodyText"/>
      </w:pPr>
    </w:p>
    <w:p w14:paraId="526C8F95" w14:textId="57FD6E0A"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the sixth</w:t>
      </w:r>
      <w:r w:rsidRPr="008C38B2">
        <w:rPr>
          <w:b/>
          <w:bCs/>
          <w:i/>
          <w:iCs/>
          <w:spacing w:val="-11"/>
          <w:highlight w:val="yellow"/>
        </w:rPr>
        <w:t xml:space="preserve"> paragraph </w:t>
      </w:r>
      <w:r w:rsidRPr="008C38B2">
        <w:rPr>
          <w:b/>
          <w:bCs/>
          <w:i/>
          <w:iCs/>
          <w:highlight w:val="yellow"/>
        </w:rPr>
        <w:t>as follows</w:t>
      </w:r>
      <w:r w:rsidRPr="008C38B2">
        <w:rPr>
          <w:b/>
          <w:bCs/>
          <w:i/>
          <w:iCs/>
          <w:spacing w:val="-2"/>
          <w:highlight w:val="yellow"/>
        </w:rPr>
        <w:t>:</w:t>
      </w:r>
    </w:p>
    <w:p w14:paraId="36764849" w14:textId="77777777" w:rsidR="00ED28A1" w:rsidRDefault="00ED28A1" w:rsidP="00A3788F">
      <w:pPr>
        <w:pStyle w:val="BodyText"/>
      </w:pPr>
    </w:p>
    <w:p w14:paraId="3D302982" w14:textId="77777777" w:rsidR="00A3788F" w:rsidRDefault="00A3788F" w:rsidP="00A3788F">
      <w:pPr>
        <w:pStyle w:val="BodyText"/>
      </w:pPr>
      <w:r>
        <w:t>The Special User Info field, if present, is located immediately after the Common Info field of the Trigger frame and carries information for the U-SIG field of a solicited EHT</w:t>
      </w:r>
      <w:ins w:id="399" w:author="Alice Chen" w:date="2024-12-23T15:29:00Z">
        <w:r w:rsidR="007F5BDC">
          <w:t xml:space="preserve"> or UHR</w:t>
        </w:r>
      </w:ins>
      <w:r>
        <w:t xml:space="preserve"> TB PPDU.</w:t>
      </w:r>
    </w:p>
    <w:p w14:paraId="6BA0D28D" w14:textId="77777777" w:rsidR="00ED28A1" w:rsidRDefault="00ED28A1" w:rsidP="00A3788F">
      <w:pPr>
        <w:pStyle w:val="BodyText"/>
      </w:pPr>
    </w:p>
    <w:p w14:paraId="39B6855D" w14:textId="77777777" w:rsidR="00ED28A1" w:rsidRDefault="00ED28A1" w:rsidP="00ED28A1">
      <w:pPr>
        <w:pStyle w:val="BodyText"/>
      </w:pPr>
    </w:p>
    <w:p w14:paraId="2A271AB3" w14:textId="3AD3BF3C"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Figure 9-90d and a following </w:t>
      </w:r>
      <w:r w:rsidRPr="008C38B2">
        <w:rPr>
          <w:b/>
          <w:bCs/>
          <w:i/>
          <w:iCs/>
          <w:spacing w:val="-11"/>
          <w:highlight w:val="yellow"/>
        </w:rPr>
        <w:t xml:space="preserve">paragraph </w:t>
      </w:r>
      <w:r w:rsidRPr="008C38B2">
        <w:rPr>
          <w:b/>
          <w:bCs/>
          <w:i/>
          <w:iCs/>
          <w:highlight w:val="yellow"/>
        </w:rPr>
        <w:t>as follows</w:t>
      </w:r>
      <w:r w:rsidRPr="008C38B2">
        <w:rPr>
          <w:b/>
          <w:bCs/>
          <w:i/>
          <w:iCs/>
          <w:spacing w:val="-2"/>
          <w:highlight w:val="yellow"/>
        </w:rPr>
        <w:t>:</w:t>
      </w:r>
    </w:p>
    <w:p w14:paraId="15DF5A82" w14:textId="77777777" w:rsidR="00A3788F" w:rsidRDefault="00A3788F" w:rsidP="00A3788F">
      <w:pPr>
        <w:pStyle w:val="BodyText"/>
        <w:rPr>
          <w:sz w:val="16"/>
        </w:rPr>
      </w:pPr>
    </w:p>
    <w:p w14:paraId="349FE31A" w14:textId="77777777" w:rsidR="00A3788F" w:rsidRDefault="00A3788F" w:rsidP="00A3788F">
      <w:pPr>
        <w:pStyle w:val="BodyText"/>
        <w:rPr>
          <w:sz w:val="16"/>
        </w:rPr>
      </w:pPr>
    </w:p>
    <w:p w14:paraId="74D826EC" w14:textId="77777777" w:rsidR="00A3788F" w:rsidRDefault="00A3788F" w:rsidP="00A3788F">
      <w:pPr>
        <w:tabs>
          <w:tab w:val="left" w:pos="2005"/>
          <w:tab w:val="left" w:pos="2910"/>
          <w:tab w:val="left" w:pos="3915"/>
          <w:tab w:val="left" w:pos="4467"/>
          <w:tab w:val="left" w:pos="5037"/>
          <w:tab w:val="left" w:pos="5545"/>
          <w:tab w:val="left" w:pos="6120"/>
          <w:tab w:val="left" w:pos="6627"/>
          <w:tab w:val="left" w:pos="7185"/>
          <w:tab w:val="left" w:pos="7692"/>
        </w:tabs>
        <w:ind w:left="1150"/>
        <w:rPr>
          <w:rFonts w:ascii="Arial"/>
          <w:sz w:val="16"/>
        </w:rPr>
      </w:pPr>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1"/>
          <w:sz w:val="16"/>
        </w:rPr>
        <w:t xml:space="preserve"> </w:t>
      </w:r>
      <w:r>
        <w:rPr>
          <w:rFonts w:ascii="Arial"/>
          <w:spacing w:val="-5"/>
          <w:sz w:val="16"/>
        </w:rPr>
        <w:t>B14</w:t>
      </w:r>
      <w:r>
        <w:rPr>
          <w:rFonts w:ascii="Arial"/>
          <w:sz w:val="16"/>
        </w:rPr>
        <w:tab/>
        <w:t>B</w:t>
      </w:r>
      <w:proofErr w:type="gramStart"/>
      <w:r>
        <w:rPr>
          <w:rFonts w:ascii="Arial"/>
          <w:sz w:val="16"/>
        </w:rPr>
        <w:t>15</w:t>
      </w:r>
      <w:r>
        <w:rPr>
          <w:rFonts w:ascii="Arial"/>
          <w:spacing w:val="43"/>
          <w:sz w:val="16"/>
        </w:rPr>
        <w:t xml:space="preserve">  </w:t>
      </w:r>
      <w:r>
        <w:rPr>
          <w:rFonts w:ascii="Arial"/>
          <w:spacing w:val="-5"/>
          <w:sz w:val="16"/>
        </w:rPr>
        <w:t>B</w:t>
      </w:r>
      <w:proofErr w:type="gramEnd"/>
      <w:r>
        <w:rPr>
          <w:rFonts w:ascii="Arial"/>
          <w:spacing w:val="-5"/>
          <w:sz w:val="16"/>
        </w:rPr>
        <w:t>16</w:t>
      </w:r>
      <w:r>
        <w:rPr>
          <w:rFonts w:ascii="Arial"/>
          <w:sz w:val="16"/>
        </w:rPr>
        <w:tab/>
      </w:r>
      <w:r>
        <w:rPr>
          <w:rFonts w:ascii="Arial"/>
          <w:spacing w:val="-5"/>
          <w:sz w:val="16"/>
        </w:rPr>
        <w:t>B17</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B24</w:t>
      </w:r>
      <w:r>
        <w:rPr>
          <w:rFonts w:ascii="Arial"/>
          <w:sz w:val="16"/>
        </w:rPr>
        <w:tab/>
      </w:r>
      <w:r>
        <w:rPr>
          <w:rFonts w:ascii="Arial"/>
          <w:spacing w:val="-5"/>
          <w:sz w:val="16"/>
        </w:rPr>
        <w:t>B25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B39</w:t>
      </w:r>
    </w:p>
    <w:p w14:paraId="235A1AB5" w14:textId="77777777" w:rsidR="00A3788F" w:rsidRDefault="00A3788F" w:rsidP="00A3788F">
      <w:pPr>
        <w:pStyle w:val="BodyText0"/>
        <w:spacing w:before="3"/>
        <w:rPr>
          <w:rFonts w:ascii="Arial"/>
          <w:sz w:val="9"/>
        </w:rPr>
      </w:pPr>
    </w:p>
    <w:tbl>
      <w:tblPr>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
        <w:gridCol w:w="900"/>
        <w:gridCol w:w="1000"/>
        <w:gridCol w:w="1101"/>
        <w:gridCol w:w="1101"/>
        <w:gridCol w:w="1065"/>
        <w:gridCol w:w="1065"/>
        <w:gridCol w:w="1061"/>
      </w:tblGrid>
      <w:tr w:rsidR="00A3788F" w:rsidRPr="00A3788F" w14:paraId="0E88C7FB" w14:textId="77777777" w:rsidTr="00883C9D">
        <w:trPr>
          <w:trHeight w:val="871"/>
        </w:trPr>
        <w:tc>
          <w:tcPr>
            <w:tcW w:w="868" w:type="dxa"/>
          </w:tcPr>
          <w:p w14:paraId="52BF45AE" w14:textId="77777777" w:rsidR="00A3788F" w:rsidRPr="00A3788F" w:rsidRDefault="00A3788F" w:rsidP="00883C9D">
            <w:pPr>
              <w:pStyle w:val="TableParagraph"/>
              <w:spacing w:before="157"/>
              <w:rPr>
                <w:rFonts w:ascii="Arial"/>
                <w:sz w:val="16"/>
                <w:u w:val="none"/>
              </w:rPr>
            </w:pPr>
          </w:p>
          <w:p w14:paraId="0EE0F955" w14:textId="77777777" w:rsidR="00A3788F" w:rsidRPr="00A3788F" w:rsidRDefault="00A3788F" w:rsidP="00883C9D">
            <w:pPr>
              <w:pStyle w:val="TableParagraph"/>
              <w:spacing w:before="1"/>
              <w:ind w:left="208"/>
              <w:rPr>
                <w:rFonts w:ascii="Arial"/>
                <w:sz w:val="16"/>
                <w:u w:val="none"/>
              </w:rPr>
            </w:pPr>
            <w:r w:rsidRPr="00A3788F">
              <w:rPr>
                <w:rFonts w:ascii="Arial"/>
                <w:spacing w:val="-2"/>
                <w:sz w:val="16"/>
                <w:u w:val="none"/>
              </w:rPr>
              <w:t>AID12</w:t>
            </w:r>
          </w:p>
        </w:tc>
        <w:tc>
          <w:tcPr>
            <w:tcW w:w="900" w:type="dxa"/>
          </w:tcPr>
          <w:p w14:paraId="67C9F28A" w14:textId="77777777" w:rsidR="00A3788F" w:rsidRPr="00A3788F" w:rsidRDefault="00A3788F" w:rsidP="00883C9D">
            <w:pPr>
              <w:pStyle w:val="TableParagraph"/>
              <w:spacing w:before="181" w:line="172" w:lineRule="exact"/>
              <w:ind w:left="23"/>
              <w:jc w:val="center"/>
              <w:rPr>
                <w:rFonts w:ascii="Arial"/>
                <w:sz w:val="16"/>
                <w:u w:val="none"/>
              </w:rPr>
            </w:pPr>
            <w:r w:rsidRPr="00A3788F">
              <w:rPr>
                <w:rFonts w:ascii="Arial"/>
                <w:spacing w:val="-5"/>
                <w:sz w:val="16"/>
                <w:u w:val="none"/>
              </w:rPr>
              <w:t>PHY</w:t>
            </w:r>
          </w:p>
          <w:p w14:paraId="496A8EF8" w14:textId="77777777" w:rsidR="00A3788F" w:rsidRPr="00A3788F" w:rsidRDefault="00A3788F" w:rsidP="00883C9D">
            <w:pPr>
              <w:pStyle w:val="TableParagraph"/>
              <w:spacing w:before="8" w:line="208" w:lineRule="auto"/>
              <w:ind w:left="139" w:right="114" w:firstLine="1"/>
              <w:jc w:val="center"/>
              <w:rPr>
                <w:rFonts w:ascii="Arial"/>
                <w:sz w:val="16"/>
                <w:u w:val="none"/>
              </w:rPr>
            </w:pPr>
            <w:r w:rsidRPr="00A3788F">
              <w:rPr>
                <w:rFonts w:ascii="Arial"/>
                <w:spacing w:val="-2"/>
                <w:sz w:val="16"/>
                <w:u w:val="none"/>
              </w:rPr>
              <w:t>Version Identifier</w:t>
            </w:r>
          </w:p>
        </w:tc>
        <w:tc>
          <w:tcPr>
            <w:tcW w:w="1000" w:type="dxa"/>
          </w:tcPr>
          <w:p w14:paraId="17FB9D15" w14:textId="77777777" w:rsidR="00A3788F" w:rsidRPr="00A3788F" w:rsidRDefault="00A3788F" w:rsidP="00883C9D">
            <w:pPr>
              <w:pStyle w:val="TableParagraph"/>
              <w:spacing w:before="181" w:line="172" w:lineRule="exact"/>
              <w:ind w:left="25" w:right="4"/>
              <w:jc w:val="center"/>
              <w:rPr>
                <w:rFonts w:ascii="Arial"/>
                <w:sz w:val="16"/>
                <w:u w:val="none"/>
              </w:rPr>
            </w:pPr>
            <w:r w:rsidRPr="00A3788F">
              <w:rPr>
                <w:rFonts w:ascii="Arial"/>
                <w:spacing w:val="-5"/>
                <w:sz w:val="16"/>
                <w:u w:val="none"/>
              </w:rPr>
              <w:t>UL</w:t>
            </w:r>
          </w:p>
          <w:p w14:paraId="2AC5F211" w14:textId="77777777" w:rsidR="00A3788F" w:rsidRPr="00A3788F" w:rsidRDefault="00A3788F" w:rsidP="00883C9D">
            <w:pPr>
              <w:pStyle w:val="TableParagraph"/>
              <w:spacing w:before="8" w:line="208" w:lineRule="auto"/>
              <w:ind w:left="25" w:right="2"/>
              <w:jc w:val="center"/>
              <w:rPr>
                <w:rFonts w:ascii="Arial"/>
                <w:sz w:val="16"/>
                <w:u w:val="none"/>
              </w:rPr>
            </w:pPr>
            <w:r w:rsidRPr="00A3788F">
              <w:rPr>
                <w:rFonts w:ascii="Arial"/>
                <w:spacing w:val="-2"/>
                <w:sz w:val="16"/>
                <w:u w:val="none"/>
              </w:rPr>
              <w:t>Bandwidth Extension</w:t>
            </w:r>
          </w:p>
        </w:tc>
        <w:tc>
          <w:tcPr>
            <w:tcW w:w="1101" w:type="dxa"/>
          </w:tcPr>
          <w:p w14:paraId="06E43BF0" w14:textId="77777777" w:rsidR="00A3788F" w:rsidRPr="00A3788F" w:rsidRDefault="00A3788F" w:rsidP="00883C9D">
            <w:pPr>
              <w:pStyle w:val="TableParagraph"/>
              <w:spacing w:before="96"/>
              <w:rPr>
                <w:rFonts w:ascii="Arial"/>
                <w:sz w:val="16"/>
                <w:u w:val="none"/>
              </w:rPr>
            </w:pPr>
          </w:p>
          <w:p w14:paraId="7CDC1DC8" w14:textId="1190DE5C"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400" w:author="Alice Chen" w:date="2024-12-23T15:29:00Z">
              <w:r w:rsidR="007F5BDC">
                <w:rPr>
                  <w:rFonts w:ascii="Arial"/>
                  <w:spacing w:val="-2"/>
                  <w:sz w:val="16"/>
                  <w:u w:val="none"/>
                </w:rPr>
                <w:t>/UHR</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1</w:t>
            </w:r>
          </w:p>
        </w:tc>
        <w:tc>
          <w:tcPr>
            <w:tcW w:w="1101" w:type="dxa"/>
          </w:tcPr>
          <w:p w14:paraId="236F7952" w14:textId="77777777" w:rsidR="00A3788F" w:rsidRPr="00A3788F" w:rsidRDefault="00A3788F" w:rsidP="00883C9D">
            <w:pPr>
              <w:pStyle w:val="TableParagraph"/>
              <w:spacing w:before="96"/>
              <w:rPr>
                <w:rFonts w:ascii="Arial"/>
                <w:sz w:val="16"/>
                <w:u w:val="none"/>
              </w:rPr>
            </w:pPr>
          </w:p>
          <w:p w14:paraId="068DF56A" w14:textId="7EF1EC36"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401" w:author="Alice Chen" w:date="2024-12-23T15:29:00Z">
              <w:r w:rsidR="007F5BDC">
                <w:rPr>
                  <w:rFonts w:ascii="Arial"/>
                  <w:spacing w:val="-2"/>
                  <w:sz w:val="16"/>
                  <w:u w:val="none"/>
                </w:rPr>
                <w:t>/UHR</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2</w:t>
            </w:r>
          </w:p>
        </w:tc>
        <w:tc>
          <w:tcPr>
            <w:tcW w:w="1065" w:type="dxa"/>
          </w:tcPr>
          <w:p w14:paraId="0F0CA6F2" w14:textId="77777777" w:rsidR="00A3788F" w:rsidRPr="00A3788F" w:rsidRDefault="00A3788F" w:rsidP="00883C9D">
            <w:pPr>
              <w:pStyle w:val="TableParagraph"/>
              <w:spacing w:before="102" w:line="172" w:lineRule="exact"/>
              <w:ind w:right="112"/>
              <w:jc w:val="center"/>
              <w:rPr>
                <w:rFonts w:ascii="Arial"/>
                <w:sz w:val="16"/>
                <w:u w:val="none"/>
              </w:rPr>
            </w:pPr>
            <w:r w:rsidRPr="00A3788F">
              <w:rPr>
                <w:rFonts w:ascii="Arial"/>
                <w:spacing w:val="-2"/>
                <w:sz w:val="16"/>
                <w:u w:val="none"/>
              </w:rPr>
              <w:t>U-</w:t>
            </w:r>
            <w:r w:rsidRPr="00A3788F">
              <w:rPr>
                <w:rFonts w:ascii="Arial"/>
                <w:spacing w:val="-5"/>
                <w:sz w:val="16"/>
                <w:u w:val="none"/>
              </w:rPr>
              <w:t>SIG</w:t>
            </w:r>
          </w:p>
          <w:p w14:paraId="736D57AB" w14:textId="77777777" w:rsidR="00A3788F" w:rsidRPr="00A3788F" w:rsidRDefault="00A3788F" w:rsidP="00883C9D">
            <w:pPr>
              <w:pStyle w:val="TableParagraph"/>
              <w:spacing w:before="7" w:line="208" w:lineRule="auto"/>
              <w:ind w:right="110"/>
              <w:jc w:val="center"/>
              <w:rPr>
                <w:rFonts w:ascii="Arial"/>
                <w:sz w:val="16"/>
                <w:u w:val="none"/>
              </w:rPr>
            </w:pPr>
            <w:r w:rsidRPr="00A3788F">
              <w:rPr>
                <w:rFonts w:ascii="Arial"/>
                <w:spacing w:val="-2"/>
                <w:sz w:val="16"/>
                <w:u w:val="none"/>
              </w:rPr>
              <w:t xml:space="preserve">Disregard </w:t>
            </w:r>
            <w:r w:rsidRPr="00A3788F">
              <w:rPr>
                <w:rFonts w:ascii="Arial"/>
                <w:spacing w:val="-4"/>
                <w:sz w:val="16"/>
                <w:u w:val="none"/>
              </w:rPr>
              <w:t xml:space="preserve">And </w:t>
            </w:r>
            <w:proofErr w:type="gramStart"/>
            <w:r w:rsidRPr="00A3788F">
              <w:rPr>
                <w:rFonts w:ascii="Arial"/>
                <w:spacing w:val="-2"/>
                <w:sz w:val="16"/>
                <w:u w:val="none"/>
              </w:rPr>
              <w:t>Validate</w:t>
            </w:r>
            <w:proofErr w:type="gramEnd"/>
          </w:p>
        </w:tc>
        <w:tc>
          <w:tcPr>
            <w:tcW w:w="1065" w:type="dxa"/>
          </w:tcPr>
          <w:p w14:paraId="44C93F72" w14:textId="77777777" w:rsidR="00A3788F" w:rsidRPr="00A3788F" w:rsidRDefault="00A3788F" w:rsidP="00883C9D">
            <w:pPr>
              <w:pStyle w:val="TableParagraph"/>
              <w:spacing w:before="157"/>
              <w:rPr>
                <w:rFonts w:ascii="Arial"/>
                <w:sz w:val="16"/>
                <w:u w:val="none"/>
              </w:rPr>
            </w:pPr>
          </w:p>
          <w:p w14:paraId="7793C9DC" w14:textId="77777777" w:rsidR="00A3788F" w:rsidRPr="00A3788F" w:rsidRDefault="00A3788F" w:rsidP="00883C9D">
            <w:pPr>
              <w:pStyle w:val="TableParagraph"/>
              <w:spacing w:before="1"/>
              <w:ind w:left="183"/>
              <w:rPr>
                <w:rFonts w:ascii="Arial"/>
                <w:sz w:val="16"/>
                <w:u w:val="none"/>
              </w:rPr>
            </w:pPr>
            <w:r w:rsidRPr="00A3788F">
              <w:rPr>
                <w:rFonts w:ascii="Arial"/>
                <w:spacing w:val="-2"/>
                <w:sz w:val="16"/>
                <w:u w:val="none"/>
              </w:rPr>
              <w:t>Reserved</w:t>
            </w:r>
          </w:p>
        </w:tc>
        <w:tc>
          <w:tcPr>
            <w:tcW w:w="1061" w:type="dxa"/>
          </w:tcPr>
          <w:p w14:paraId="7BB3E7C4" w14:textId="77777777" w:rsidR="00A3788F" w:rsidRPr="00A3788F" w:rsidRDefault="00A3788F" w:rsidP="00883C9D">
            <w:pPr>
              <w:pStyle w:val="TableParagraph"/>
              <w:spacing w:before="16"/>
              <w:rPr>
                <w:rFonts w:ascii="Arial"/>
                <w:sz w:val="16"/>
                <w:u w:val="none"/>
              </w:rPr>
            </w:pPr>
          </w:p>
          <w:p w14:paraId="3FCF4B4E" w14:textId="77777777" w:rsidR="00A3788F" w:rsidRPr="00A3788F" w:rsidRDefault="00A3788F" w:rsidP="00883C9D">
            <w:pPr>
              <w:pStyle w:val="TableParagraph"/>
              <w:spacing w:line="208" w:lineRule="auto"/>
              <w:ind w:left="132" w:right="113" w:hanging="2"/>
              <w:jc w:val="center"/>
              <w:rPr>
                <w:rFonts w:ascii="Arial"/>
                <w:sz w:val="16"/>
                <w:u w:val="none"/>
              </w:rPr>
            </w:pPr>
            <w:r w:rsidRPr="00A3788F">
              <w:rPr>
                <w:rFonts w:ascii="Arial"/>
                <w:spacing w:val="-2"/>
                <w:sz w:val="16"/>
                <w:u w:val="none"/>
              </w:rPr>
              <w:t xml:space="preserve">Trigger Dependent </w:t>
            </w:r>
            <w:r w:rsidRPr="00A3788F">
              <w:rPr>
                <w:rFonts w:ascii="Arial"/>
                <w:sz w:val="16"/>
                <w:u w:val="none"/>
              </w:rPr>
              <w:t>User Info</w:t>
            </w:r>
          </w:p>
        </w:tc>
      </w:tr>
    </w:tbl>
    <w:p w14:paraId="306C9717" w14:textId="77777777" w:rsidR="00A3788F" w:rsidRDefault="00A3788F" w:rsidP="00A3788F">
      <w:pPr>
        <w:tabs>
          <w:tab w:val="left" w:pos="1361"/>
          <w:tab w:val="left" w:pos="2290"/>
          <w:tab w:val="left" w:pos="3239"/>
          <w:tab w:val="left" w:pos="4289"/>
          <w:tab w:val="left" w:pos="5389"/>
          <w:tab w:val="left" w:pos="6427"/>
          <w:tab w:val="left" w:pos="7536"/>
          <w:tab w:val="left" w:pos="8364"/>
        </w:tabs>
        <w:spacing w:before="98"/>
        <w:ind w:left="587"/>
        <w:rPr>
          <w:rFonts w:ascii="Arial"/>
          <w:sz w:val="16"/>
        </w:rPr>
      </w:pPr>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10"/>
          <w:sz w:val="16"/>
        </w:rPr>
        <w:t>2</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proofErr w:type="gramStart"/>
      <w:r>
        <w:rPr>
          <w:rFonts w:ascii="Arial"/>
          <w:spacing w:val="-2"/>
          <w:sz w:val="16"/>
        </w:rPr>
        <w:t>variable</w:t>
      </w:r>
      <w:proofErr w:type="gramEnd"/>
    </w:p>
    <w:p w14:paraId="50ED1BF4" w14:textId="77777777" w:rsidR="00A3788F" w:rsidRDefault="00A3788F" w:rsidP="00A3788F">
      <w:pPr>
        <w:pStyle w:val="BodyText0"/>
        <w:spacing w:before="121"/>
        <w:rPr>
          <w:rFonts w:ascii="Arial"/>
          <w:sz w:val="16"/>
        </w:rPr>
      </w:pPr>
    </w:p>
    <w:p w14:paraId="33564E3C" w14:textId="77777777" w:rsidR="00A3788F" w:rsidRDefault="00A3788F" w:rsidP="00667982">
      <w:pPr>
        <w:pStyle w:val="Heading6"/>
        <w:numPr>
          <w:ilvl w:val="0"/>
          <w:numId w:val="0"/>
        </w:numPr>
        <w:ind w:left="360" w:hanging="360"/>
        <w:jc w:val="center"/>
      </w:pPr>
      <w:bookmarkStart w:id="402" w:name="_bookmark71"/>
      <w:bookmarkEnd w:id="402"/>
      <w:r>
        <w:t>Figure</w:t>
      </w:r>
      <w:r>
        <w:rPr>
          <w:spacing w:val="-8"/>
        </w:rPr>
        <w:t xml:space="preserve"> </w:t>
      </w:r>
      <w:r>
        <w:t>9-90d—Special</w:t>
      </w:r>
      <w:r>
        <w:rPr>
          <w:spacing w:val="-7"/>
        </w:rPr>
        <w:t xml:space="preserve"> </w:t>
      </w:r>
      <w:r>
        <w:t>User</w:t>
      </w:r>
      <w:r>
        <w:rPr>
          <w:spacing w:val="-8"/>
        </w:rPr>
        <w:t xml:space="preserve"> </w:t>
      </w:r>
      <w:r>
        <w:t>Info</w:t>
      </w:r>
      <w:r>
        <w:rPr>
          <w:spacing w:val="-8"/>
        </w:rPr>
        <w:t xml:space="preserve"> </w:t>
      </w:r>
      <w:r>
        <w:t>field</w:t>
      </w:r>
      <w:r>
        <w:rPr>
          <w:spacing w:val="-8"/>
        </w:rPr>
        <w:t xml:space="preserve"> </w:t>
      </w:r>
      <w:r>
        <w:rPr>
          <w:spacing w:val="-2"/>
        </w:rPr>
        <w:t>format</w:t>
      </w:r>
    </w:p>
    <w:p w14:paraId="11043189" w14:textId="77777777" w:rsidR="00A3788F" w:rsidRDefault="00A3788F" w:rsidP="00A3788F">
      <w:pPr>
        <w:pStyle w:val="BodyText"/>
      </w:pPr>
    </w:p>
    <w:p w14:paraId="68ED1129" w14:textId="77777777" w:rsidR="00A3788F" w:rsidRDefault="00A3788F" w:rsidP="00A3788F">
      <w:pPr>
        <w:pStyle w:val="BodyText"/>
      </w:pPr>
    </w:p>
    <w:p w14:paraId="69B83B2B" w14:textId="420A638D" w:rsidR="00A3788F" w:rsidRDefault="00A3788F" w:rsidP="00A3788F">
      <w:pPr>
        <w:pStyle w:val="BodyText"/>
      </w:pPr>
      <w:r>
        <w:t>The PHY Version Identifier</w:t>
      </w:r>
      <w:r>
        <w:rPr>
          <w:spacing w:val="-1"/>
        </w:rPr>
        <w:t xml:space="preserve"> </w:t>
      </w:r>
      <w:r>
        <w:t>subfield indicates the PHY version of the solicited TB PPDU that is not an HE TB PPDU. The PHY Version Identifier subfield is set to 0 for EHT</w:t>
      </w:r>
      <w:ins w:id="403" w:author="Alice Chen" w:date="2024-12-23T15:30:00Z">
        <w:r w:rsidR="007F5BDC">
          <w:t xml:space="preserve"> or set to 1 for UHR</w:t>
        </w:r>
      </w:ins>
      <w:r>
        <w:t xml:space="preserve">. The values from </w:t>
      </w:r>
      <w:del w:id="404" w:author="Alice Chen" w:date="2024-12-23T15:30:00Z">
        <w:r w:rsidDel="007F5BDC">
          <w:delText xml:space="preserve">1 </w:delText>
        </w:r>
      </w:del>
      <w:ins w:id="405" w:author="Alice Chen" w:date="2024-12-23T15:30:00Z">
        <w:r w:rsidR="007F5BDC">
          <w:t xml:space="preserve">2 </w:t>
        </w:r>
      </w:ins>
      <w:r>
        <w:t>to 7 are reserved.</w:t>
      </w:r>
    </w:p>
    <w:p w14:paraId="19BBBBE5" w14:textId="77777777" w:rsidR="00565C6E" w:rsidRDefault="00565C6E" w:rsidP="00565C6E">
      <w:pPr>
        <w:pStyle w:val="BodyText"/>
      </w:pPr>
    </w:p>
    <w:p w14:paraId="52240C3E" w14:textId="77777777" w:rsidR="00565C6E" w:rsidRDefault="00565C6E" w:rsidP="00565C6E">
      <w:pPr>
        <w:pStyle w:val="BodyText"/>
      </w:pPr>
    </w:p>
    <w:p w14:paraId="4BF68E60" w14:textId="699BE06C" w:rsidR="00565C6E" w:rsidRPr="00D15055" w:rsidRDefault="00565C6E" w:rsidP="00565C6E">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9-46g and two following </w:t>
      </w:r>
      <w:r w:rsidRPr="008C38B2">
        <w:rPr>
          <w:b/>
          <w:bCs/>
          <w:i/>
          <w:iCs/>
          <w:spacing w:val="-11"/>
          <w:highlight w:val="yellow"/>
        </w:rPr>
        <w:t>paragraph</w:t>
      </w:r>
      <w:r w:rsidR="00B80819">
        <w:rPr>
          <w:b/>
          <w:bCs/>
          <w:i/>
          <w:iCs/>
          <w:spacing w:val="-11"/>
          <w:highlight w:val="yellow"/>
        </w:rPr>
        <w:t>s</w:t>
      </w:r>
      <w:r w:rsidRPr="008C38B2">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0777B0DB" w14:textId="77777777" w:rsidR="00B80819" w:rsidRDefault="00B80819" w:rsidP="00B80819">
      <w:pPr>
        <w:pStyle w:val="BodyText"/>
      </w:pPr>
    </w:p>
    <w:p w14:paraId="15C86AFF" w14:textId="77777777" w:rsidR="00B80819" w:rsidRDefault="00B80819" w:rsidP="00B80819">
      <w:pPr>
        <w:pStyle w:val="Heading6"/>
        <w:numPr>
          <w:ilvl w:val="0"/>
          <w:numId w:val="0"/>
        </w:numPr>
        <w:ind w:left="360" w:hanging="360"/>
        <w:jc w:val="center"/>
      </w:pPr>
      <w:bookmarkStart w:id="406" w:name="_bookmark72"/>
      <w:bookmarkEnd w:id="406"/>
      <w:r>
        <w:t>Table</w:t>
      </w:r>
      <w:r>
        <w:rPr>
          <w:spacing w:val="-11"/>
        </w:rPr>
        <w:t xml:space="preserve"> </w:t>
      </w:r>
      <w:r>
        <w:t>9-46g—UL</w:t>
      </w:r>
      <w:r>
        <w:rPr>
          <w:spacing w:val="-10"/>
        </w:rPr>
        <w:t xml:space="preserve"> </w:t>
      </w:r>
      <w:r>
        <w:t>Bandwidth</w:t>
      </w:r>
      <w:r>
        <w:rPr>
          <w:spacing w:val="-10"/>
        </w:rPr>
        <w:t xml:space="preserve"> </w:t>
      </w:r>
      <w:r>
        <w:t>Extension</w:t>
      </w:r>
      <w:r>
        <w:rPr>
          <w:spacing w:val="-10"/>
        </w:rPr>
        <w:t xml:space="preserve"> </w:t>
      </w:r>
      <w:r>
        <w:t>subfield</w:t>
      </w:r>
      <w:r>
        <w:rPr>
          <w:spacing w:val="-10"/>
        </w:rPr>
        <w:t xml:space="preserve"> </w:t>
      </w:r>
      <w:r>
        <w:rPr>
          <w:spacing w:val="-2"/>
        </w:rPr>
        <w:t>encoding</w:t>
      </w:r>
    </w:p>
    <w:p w14:paraId="44BD88C6" w14:textId="77777777" w:rsidR="00B80819" w:rsidRDefault="00B80819" w:rsidP="00B80819">
      <w:pPr>
        <w:pStyle w:val="BodyText0"/>
        <w:spacing w:before="23"/>
        <w:rPr>
          <w:rFonts w:ascii="Arial"/>
          <w:b/>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1999"/>
        <w:gridCol w:w="1200"/>
        <w:gridCol w:w="4001"/>
      </w:tblGrid>
      <w:tr w:rsidR="00B80819" w:rsidRPr="00A3788F" w14:paraId="39D0F47C" w14:textId="77777777" w:rsidTr="0086750E">
        <w:trPr>
          <w:trHeight w:val="810"/>
        </w:trPr>
        <w:tc>
          <w:tcPr>
            <w:tcW w:w="1300" w:type="dxa"/>
            <w:tcBorders>
              <w:right w:val="single" w:sz="2" w:space="0" w:color="000000"/>
            </w:tcBorders>
          </w:tcPr>
          <w:p w14:paraId="3634E4BE" w14:textId="77777777" w:rsidR="00B80819" w:rsidRPr="00A3788F" w:rsidRDefault="00B80819" w:rsidP="0086750E">
            <w:pPr>
              <w:pStyle w:val="TableParagraph"/>
              <w:spacing w:before="89"/>
              <w:rPr>
                <w:rFonts w:ascii="Arial"/>
                <w:b/>
                <w:sz w:val="18"/>
                <w:u w:val="none"/>
              </w:rPr>
            </w:pPr>
          </w:p>
          <w:p w14:paraId="26380FDD" w14:textId="77777777" w:rsidR="00B80819" w:rsidRPr="00A3788F" w:rsidRDefault="00B80819" w:rsidP="0086750E">
            <w:pPr>
              <w:pStyle w:val="TableParagraph"/>
              <w:ind w:left="47" w:right="35"/>
              <w:jc w:val="center"/>
              <w:rPr>
                <w:b/>
                <w:sz w:val="18"/>
                <w:u w:val="none"/>
              </w:rPr>
            </w:pPr>
            <w:r w:rsidRPr="00A3788F">
              <w:rPr>
                <w:b/>
                <w:sz w:val="18"/>
                <w:u w:val="none"/>
              </w:rPr>
              <w:t>UL</w:t>
            </w:r>
            <w:r w:rsidRPr="00A3788F">
              <w:rPr>
                <w:b/>
                <w:spacing w:val="-1"/>
                <w:sz w:val="18"/>
                <w:u w:val="none"/>
              </w:rPr>
              <w:t xml:space="preserve"> </w:t>
            </w:r>
            <w:r w:rsidRPr="00A3788F">
              <w:rPr>
                <w:b/>
                <w:spacing w:val="-5"/>
                <w:sz w:val="18"/>
                <w:u w:val="none"/>
              </w:rPr>
              <w:t>BW</w:t>
            </w:r>
          </w:p>
        </w:tc>
        <w:tc>
          <w:tcPr>
            <w:tcW w:w="1999" w:type="dxa"/>
            <w:tcBorders>
              <w:left w:val="single" w:sz="2" w:space="0" w:color="000000"/>
              <w:right w:val="single" w:sz="2" w:space="0" w:color="000000"/>
            </w:tcBorders>
          </w:tcPr>
          <w:p w14:paraId="4FC545A9" w14:textId="77777777" w:rsidR="00B80819" w:rsidRPr="00A3788F" w:rsidRDefault="00B80819" w:rsidP="0086750E">
            <w:pPr>
              <w:pStyle w:val="TableParagraph"/>
              <w:spacing w:before="200" w:line="232" w:lineRule="auto"/>
              <w:ind w:left="492" w:right="140" w:hanging="340"/>
              <w:rPr>
                <w:b/>
                <w:sz w:val="18"/>
                <w:u w:val="none"/>
              </w:rPr>
            </w:pPr>
            <w:r w:rsidRPr="00A3788F">
              <w:rPr>
                <w:b/>
                <w:sz w:val="18"/>
                <w:u w:val="none"/>
              </w:rPr>
              <w:t>Bandwidth</w:t>
            </w:r>
            <w:r w:rsidRPr="00A3788F">
              <w:rPr>
                <w:b/>
                <w:spacing w:val="-12"/>
                <w:sz w:val="18"/>
                <w:u w:val="none"/>
              </w:rPr>
              <w:t xml:space="preserve"> </w:t>
            </w:r>
            <w:r w:rsidRPr="00A3788F">
              <w:rPr>
                <w:b/>
                <w:sz w:val="18"/>
                <w:u w:val="none"/>
              </w:rPr>
              <w:t>for</w:t>
            </w:r>
            <w:r w:rsidRPr="00A3788F">
              <w:rPr>
                <w:b/>
                <w:spacing w:val="-11"/>
                <w:sz w:val="18"/>
                <w:u w:val="none"/>
              </w:rPr>
              <w:t xml:space="preserve"> </w:t>
            </w:r>
            <w:r w:rsidRPr="00A3788F">
              <w:rPr>
                <w:b/>
                <w:sz w:val="18"/>
                <w:u w:val="none"/>
              </w:rPr>
              <w:t>HE</w:t>
            </w:r>
            <w:r w:rsidRPr="00A3788F">
              <w:rPr>
                <w:b/>
                <w:spacing w:val="-11"/>
                <w:sz w:val="18"/>
                <w:u w:val="none"/>
              </w:rPr>
              <w:t xml:space="preserve"> </w:t>
            </w:r>
            <w:r w:rsidRPr="00A3788F">
              <w:rPr>
                <w:b/>
                <w:sz w:val="18"/>
                <w:u w:val="none"/>
              </w:rPr>
              <w:t>TB PPDU (MHz)</w:t>
            </w:r>
          </w:p>
        </w:tc>
        <w:tc>
          <w:tcPr>
            <w:tcW w:w="1200" w:type="dxa"/>
            <w:tcBorders>
              <w:left w:val="single" w:sz="2" w:space="0" w:color="000000"/>
              <w:right w:val="single" w:sz="2" w:space="0" w:color="000000"/>
            </w:tcBorders>
          </w:tcPr>
          <w:p w14:paraId="5E0E3CF5" w14:textId="77777777" w:rsidR="00B80819" w:rsidRPr="00A3788F" w:rsidRDefault="00B80819" w:rsidP="0086750E">
            <w:pPr>
              <w:pStyle w:val="TableParagraph"/>
              <w:spacing w:before="96" w:line="204" w:lineRule="exact"/>
              <w:ind w:left="28" w:right="3"/>
              <w:jc w:val="center"/>
              <w:rPr>
                <w:b/>
                <w:sz w:val="18"/>
                <w:u w:val="none"/>
              </w:rPr>
            </w:pPr>
            <w:r w:rsidRPr="00A3788F">
              <w:rPr>
                <w:b/>
                <w:spacing w:val="-5"/>
                <w:sz w:val="18"/>
                <w:u w:val="none"/>
              </w:rPr>
              <w:t>UL</w:t>
            </w:r>
          </w:p>
          <w:p w14:paraId="634577AA" w14:textId="77777777" w:rsidR="00B80819" w:rsidRPr="00A3788F" w:rsidRDefault="00B80819" w:rsidP="0086750E">
            <w:pPr>
              <w:pStyle w:val="TableParagraph"/>
              <w:spacing w:before="3" w:line="230" w:lineRule="auto"/>
              <w:ind w:left="141" w:right="113"/>
              <w:jc w:val="center"/>
              <w:rPr>
                <w:b/>
                <w:sz w:val="18"/>
                <w:u w:val="none"/>
              </w:rPr>
            </w:pPr>
            <w:r w:rsidRPr="00A3788F">
              <w:rPr>
                <w:b/>
                <w:spacing w:val="-2"/>
                <w:sz w:val="18"/>
                <w:u w:val="none"/>
              </w:rPr>
              <w:t>Bandwidth Extension</w:t>
            </w:r>
          </w:p>
        </w:tc>
        <w:tc>
          <w:tcPr>
            <w:tcW w:w="4001" w:type="dxa"/>
            <w:tcBorders>
              <w:left w:val="single" w:sz="2" w:space="0" w:color="000000"/>
            </w:tcBorders>
          </w:tcPr>
          <w:p w14:paraId="7B0CADD7" w14:textId="77777777" w:rsidR="00B80819" w:rsidRPr="00A3788F" w:rsidRDefault="00B80819" w:rsidP="0086750E">
            <w:pPr>
              <w:pStyle w:val="TableParagraph"/>
              <w:spacing w:before="89"/>
              <w:rPr>
                <w:rFonts w:ascii="Arial"/>
                <w:b/>
                <w:sz w:val="18"/>
                <w:u w:val="none"/>
              </w:rPr>
            </w:pPr>
          </w:p>
          <w:p w14:paraId="3075FF54" w14:textId="77777777" w:rsidR="00B80819" w:rsidRPr="00A3788F" w:rsidRDefault="00B80819" w:rsidP="0086750E">
            <w:pPr>
              <w:pStyle w:val="TableParagraph"/>
              <w:ind w:left="38" w:right="1"/>
              <w:jc w:val="center"/>
              <w:rPr>
                <w:b/>
                <w:sz w:val="18"/>
                <w:u w:val="none"/>
              </w:rPr>
            </w:pPr>
            <w:r w:rsidRPr="00A3788F">
              <w:rPr>
                <w:b/>
                <w:sz w:val="18"/>
                <w:u w:val="none"/>
              </w:rPr>
              <w:t>Bandwidth</w:t>
            </w:r>
            <w:r w:rsidRPr="00A3788F">
              <w:rPr>
                <w:b/>
                <w:spacing w:val="-4"/>
                <w:sz w:val="18"/>
                <w:u w:val="none"/>
              </w:rPr>
              <w:t xml:space="preserve"> </w:t>
            </w:r>
            <w:r w:rsidRPr="00A3788F">
              <w:rPr>
                <w:b/>
                <w:sz w:val="18"/>
                <w:u w:val="none"/>
              </w:rPr>
              <w:t>for</w:t>
            </w:r>
            <w:r w:rsidRPr="00A3788F">
              <w:rPr>
                <w:b/>
                <w:spacing w:val="-3"/>
                <w:sz w:val="18"/>
                <w:u w:val="none"/>
              </w:rPr>
              <w:t xml:space="preserve"> </w:t>
            </w:r>
            <w:r w:rsidRPr="00A3788F">
              <w:rPr>
                <w:b/>
                <w:sz w:val="18"/>
                <w:u w:val="none"/>
              </w:rPr>
              <w:t>EHT</w:t>
            </w:r>
            <w:ins w:id="407" w:author="Alice Chen" w:date="2024-12-23T15:30:00Z">
              <w:r>
                <w:rPr>
                  <w:b/>
                  <w:sz w:val="18"/>
                  <w:u w:val="none"/>
                </w:rPr>
                <w:t>/UHR</w:t>
              </w:r>
            </w:ins>
            <w:r w:rsidRPr="00A3788F">
              <w:rPr>
                <w:b/>
                <w:spacing w:val="-4"/>
                <w:sz w:val="18"/>
                <w:u w:val="none"/>
              </w:rPr>
              <w:t xml:space="preserve"> </w:t>
            </w:r>
            <w:r w:rsidRPr="00A3788F">
              <w:rPr>
                <w:b/>
                <w:sz w:val="18"/>
                <w:u w:val="none"/>
              </w:rPr>
              <w:t>TB</w:t>
            </w:r>
            <w:r w:rsidRPr="00A3788F">
              <w:rPr>
                <w:b/>
                <w:spacing w:val="-4"/>
                <w:sz w:val="18"/>
                <w:u w:val="none"/>
              </w:rPr>
              <w:t xml:space="preserve"> </w:t>
            </w:r>
            <w:r w:rsidRPr="00A3788F">
              <w:rPr>
                <w:b/>
                <w:sz w:val="18"/>
                <w:u w:val="none"/>
              </w:rPr>
              <w:t>PPDU</w:t>
            </w:r>
            <w:r w:rsidRPr="00A3788F">
              <w:rPr>
                <w:b/>
                <w:spacing w:val="-3"/>
                <w:sz w:val="18"/>
                <w:u w:val="none"/>
              </w:rPr>
              <w:t xml:space="preserve"> </w:t>
            </w:r>
            <w:r w:rsidRPr="00A3788F">
              <w:rPr>
                <w:b/>
                <w:spacing w:val="-2"/>
                <w:sz w:val="18"/>
                <w:u w:val="none"/>
              </w:rPr>
              <w:t>(MHz)</w:t>
            </w:r>
          </w:p>
        </w:tc>
      </w:tr>
      <w:tr w:rsidR="00B80819" w:rsidRPr="00A3788F" w14:paraId="2C6806CC" w14:textId="77777777" w:rsidTr="0086750E">
        <w:trPr>
          <w:trHeight w:val="341"/>
        </w:trPr>
        <w:tc>
          <w:tcPr>
            <w:tcW w:w="1300" w:type="dxa"/>
            <w:tcBorders>
              <w:bottom w:val="single" w:sz="2" w:space="0" w:color="000000"/>
              <w:right w:val="single" w:sz="2" w:space="0" w:color="000000"/>
            </w:tcBorders>
          </w:tcPr>
          <w:p w14:paraId="20401104" w14:textId="77777777" w:rsidR="00B80819" w:rsidRPr="00A3788F" w:rsidRDefault="00B80819" w:rsidP="0086750E">
            <w:pPr>
              <w:pStyle w:val="TableParagraph"/>
              <w:spacing w:before="56"/>
              <w:ind w:left="47" w:right="36"/>
              <w:jc w:val="center"/>
              <w:rPr>
                <w:sz w:val="18"/>
                <w:u w:val="none"/>
              </w:rPr>
            </w:pPr>
            <w:r w:rsidRPr="00A3788F">
              <w:rPr>
                <w:spacing w:val="-10"/>
                <w:sz w:val="18"/>
                <w:u w:val="none"/>
              </w:rPr>
              <w:t>0</w:t>
            </w:r>
          </w:p>
        </w:tc>
        <w:tc>
          <w:tcPr>
            <w:tcW w:w="1999" w:type="dxa"/>
            <w:tcBorders>
              <w:left w:val="single" w:sz="2" w:space="0" w:color="000000"/>
              <w:bottom w:val="single" w:sz="2" w:space="0" w:color="000000"/>
              <w:right w:val="single" w:sz="4" w:space="0" w:color="000000"/>
            </w:tcBorders>
          </w:tcPr>
          <w:p w14:paraId="54D9835E" w14:textId="77777777" w:rsidR="00B80819" w:rsidRPr="00A3788F" w:rsidRDefault="00B80819" w:rsidP="0086750E">
            <w:pPr>
              <w:pStyle w:val="TableParagraph"/>
              <w:spacing w:before="56"/>
              <w:ind w:right="889"/>
              <w:jc w:val="right"/>
              <w:rPr>
                <w:sz w:val="18"/>
                <w:u w:val="none"/>
              </w:rPr>
            </w:pPr>
            <w:r w:rsidRPr="00A3788F">
              <w:rPr>
                <w:spacing w:val="-5"/>
                <w:sz w:val="18"/>
                <w:u w:val="none"/>
              </w:rPr>
              <w:t>20</w:t>
            </w:r>
          </w:p>
        </w:tc>
        <w:tc>
          <w:tcPr>
            <w:tcW w:w="1200" w:type="dxa"/>
            <w:tcBorders>
              <w:left w:val="single" w:sz="4" w:space="0" w:color="000000"/>
              <w:bottom w:val="single" w:sz="2" w:space="0" w:color="000000"/>
              <w:right w:val="single" w:sz="4" w:space="0" w:color="000000"/>
            </w:tcBorders>
          </w:tcPr>
          <w:p w14:paraId="3791A0D7" w14:textId="77777777" w:rsidR="00B80819" w:rsidRPr="00A3788F" w:rsidRDefault="00B80819" w:rsidP="0086750E">
            <w:pPr>
              <w:pStyle w:val="TableParagraph"/>
              <w:spacing w:before="56"/>
              <w:ind w:left="46" w:right="19"/>
              <w:jc w:val="center"/>
              <w:rPr>
                <w:sz w:val="18"/>
                <w:u w:val="none"/>
              </w:rPr>
            </w:pPr>
            <w:r w:rsidRPr="00A3788F">
              <w:rPr>
                <w:spacing w:val="-10"/>
                <w:sz w:val="18"/>
                <w:u w:val="none"/>
              </w:rPr>
              <w:t>0</w:t>
            </w:r>
          </w:p>
        </w:tc>
        <w:tc>
          <w:tcPr>
            <w:tcW w:w="4001" w:type="dxa"/>
            <w:tcBorders>
              <w:left w:val="single" w:sz="4" w:space="0" w:color="000000"/>
              <w:bottom w:val="single" w:sz="2" w:space="0" w:color="000000"/>
            </w:tcBorders>
          </w:tcPr>
          <w:p w14:paraId="68D41CF6" w14:textId="77777777" w:rsidR="00B80819" w:rsidRPr="00A3788F" w:rsidRDefault="00B80819" w:rsidP="0086750E">
            <w:pPr>
              <w:pStyle w:val="TableParagraph"/>
              <w:spacing w:before="56"/>
              <w:ind w:left="36" w:right="1"/>
              <w:jc w:val="center"/>
              <w:rPr>
                <w:sz w:val="18"/>
                <w:u w:val="none"/>
              </w:rPr>
            </w:pPr>
            <w:r w:rsidRPr="00A3788F">
              <w:rPr>
                <w:spacing w:val="-5"/>
                <w:sz w:val="18"/>
                <w:u w:val="none"/>
              </w:rPr>
              <w:t>20</w:t>
            </w:r>
          </w:p>
        </w:tc>
      </w:tr>
      <w:tr w:rsidR="00B80819" w:rsidRPr="00A3788F" w14:paraId="7D285DA1" w14:textId="77777777" w:rsidTr="0086750E">
        <w:trPr>
          <w:trHeight w:val="355"/>
        </w:trPr>
        <w:tc>
          <w:tcPr>
            <w:tcW w:w="1300" w:type="dxa"/>
            <w:tcBorders>
              <w:top w:val="single" w:sz="2" w:space="0" w:color="000000"/>
              <w:bottom w:val="single" w:sz="2" w:space="0" w:color="000000"/>
              <w:right w:val="single" w:sz="2" w:space="0" w:color="000000"/>
            </w:tcBorders>
          </w:tcPr>
          <w:p w14:paraId="2DD99C7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10558C8E"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3CFDE3F3"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31EBC3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0961810" w14:textId="77777777" w:rsidTr="0086750E">
        <w:trPr>
          <w:trHeight w:val="355"/>
        </w:trPr>
        <w:tc>
          <w:tcPr>
            <w:tcW w:w="1300" w:type="dxa"/>
            <w:tcBorders>
              <w:top w:val="single" w:sz="2" w:space="0" w:color="000000"/>
              <w:bottom w:val="single" w:sz="2" w:space="0" w:color="000000"/>
              <w:right w:val="single" w:sz="2" w:space="0" w:color="000000"/>
            </w:tcBorders>
          </w:tcPr>
          <w:p w14:paraId="109CD1D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6B2BE62C"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0E2A0C7D"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7E2DDD7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86F1D75" w14:textId="77777777" w:rsidTr="0086750E">
        <w:trPr>
          <w:trHeight w:val="355"/>
        </w:trPr>
        <w:tc>
          <w:tcPr>
            <w:tcW w:w="1300" w:type="dxa"/>
            <w:tcBorders>
              <w:top w:val="single" w:sz="2" w:space="0" w:color="000000"/>
              <w:bottom w:val="single" w:sz="2" w:space="0" w:color="000000"/>
              <w:right w:val="single" w:sz="2" w:space="0" w:color="000000"/>
            </w:tcBorders>
          </w:tcPr>
          <w:p w14:paraId="59260523"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229FFC10"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6E95BE5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01B2EE5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C30740B" w14:textId="77777777" w:rsidTr="0086750E">
        <w:trPr>
          <w:trHeight w:val="355"/>
        </w:trPr>
        <w:tc>
          <w:tcPr>
            <w:tcW w:w="1300" w:type="dxa"/>
            <w:tcBorders>
              <w:top w:val="single" w:sz="2" w:space="0" w:color="000000"/>
              <w:bottom w:val="single" w:sz="2" w:space="0" w:color="000000"/>
              <w:right w:val="single" w:sz="2" w:space="0" w:color="000000"/>
            </w:tcBorders>
          </w:tcPr>
          <w:p w14:paraId="69C9E9C5"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021A1A5D"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3E72159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39B1FC7F"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40</w:t>
            </w:r>
          </w:p>
        </w:tc>
      </w:tr>
      <w:tr w:rsidR="00B80819" w:rsidRPr="00A3788F" w14:paraId="0C8E98D2" w14:textId="77777777" w:rsidTr="0086750E">
        <w:trPr>
          <w:trHeight w:val="355"/>
        </w:trPr>
        <w:tc>
          <w:tcPr>
            <w:tcW w:w="1300" w:type="dxa"/>
            <w:tcBorders>
              <w:top w:val="single" w:sz="2" w:space="0" w:color="000000"/>
              <w:bottom w:val="single" w:sz="2" w:space="0" w:color="000000"/>
              <w:right w:val="single" w:sz="2" w:space="0" w:color="000000"/>
            </w:tcBorders>
          </w:tcPr>
          <w:p w14:paraId="69E0B704"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lastRenderedPageBreak/>
              <w:t>1</w:t>
            </w:r>
          </w:p>
        </w:tc>
        <w:tc>
          <w:tcPr>
            <w:tcW w:w="1999" w:type="dxa"/>
            <w:tcBorders>
              <w:top w:val="single" w:sz="2" w:space="0" w:color="000000"/>
              <w:left w:val="single" w:sz="2" w:space="0" w:color="000000"/>
              <w:bottom w:val="single" w:sz="2" w:space="0" w:color="000000"/>
              <w:right w:val="single" w:sz="4" w:space="0" w:color="000000"/>
            </w:tcBorders>
          </w:tcPr>
          <w:p w14:paraId="6CD9F961"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0140F1C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33883CB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F68322C" w14:textId="77777777" w:rsidTr="0086750E">
        <w:trPr>
          <w:trHeight w:val="355"/>
        </w:trPr>
        <w:tc>
          <w:tcPr>
            <w:tcW w:w="1300" w:type="dxa"/>
            <w:tcBorders>
              <w:top w:val="single" w:sz="2" w:space="0" w:color="000000"/>
              <w:bottom w:val="single" w:sz="2" w:space="0" w:color="000000"/>
              <w:right w:val="single" w:sz="2" w:space="0" w:color="000000"/>
            </w:tcBorders>
          </w:tcPr>
          <w:p w14:paraId="558968D2"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2" w:space="0" w:color="000000"/>
            </w:tcBorders>
          </w:tcPr>
          <w:p w14:paraId="13872F26" w14:textId="77777777" w:rsidR="00B80819" w:rsidRPr="00A3788F" w:rsidRDefault="00B80819" w:rsidP="0086750E">
            <w:pPr>
              <w:pStyle w:val="TableParagraph"/>
              <w:spacing w:before="69"/>
              <w:ind w:right="892"/>
              <w:jc w:val="right"/>
              <w:rPr>
                <w:sz w:val="18"/>
                <w:u w:val="none"/>
              </w:rPr>
            </w:pPr>
            <w:r w:rsidRPr="00A3788F">
              <w:rPr>
                <w:spacing w:val="-5"/>
                <w:sz w:val="18"/>
                <w:u w:val="none"/>
              </w:rPr>
              <w:t>40</w:t>
            </w:r>
          </w:p>
        </w:tc>
        <w:tc>
          <w:tcPr>
            <w:tcW w:w="1200" w:type="dxa"/>
            <w:tcBorders>
              <w:top w:val="single" w:sz="2" w:space="0" w:color="000000"/>
              <w:left w:val="single" w:sz="2" w:space="0" w:color="000000"/>
              <w:bottom w:val="single" w:sz="2" w:space="0" w:color="000000"/>
              <w:right w:val="single" w:sz="2" w:space="0" w:color="000000"/>
            </w:tcBorders>
          </w:tcPr>
          <w:p w14:paraId="44288159" w14:textId="77777777" w:rsidR="00B80819" w:rsidRPr="00A3788F" w:rsidRDefault="00B80819" w:rsidP="0086750E">
            <w:pPr>
              <w:pStyle w:val="TableParagraph"/>
              <w:spacing w:before="69"/>
              <w:ind w:left="28" w:right="1"/>
              <w:jc w:val="center"/>
              <w:rPr>
                <w:sz w:val="18"/>
                <w:u w:val="none"/>
              </w:rPr>
            </w:pPr>
            <w:r w:rsidRPr="00A3788F">
              <w:rPr>
                <w:spacing w:val="-10"/>
                <w:sz w:val="18"/>
                <w:u w:val="none"/>
              </w:rPr>
              <w:t>2</w:t>
            </w:r>
          </w:p>
        </w:tc>
        <w:tc>
          <w:tcPr>
            <w:tcW w:w="4001" w:type="dxa"/>
            <w:tcBorders>
              <w:top w:val="single" w:sz="2" w:space="0" w:color="000000"/>
              <w:left w:val="single" w:sz="2" w:space="0" w:color="000000"/>
              <w:bottom w:val="single" w:sz="2" w:space="0" w:color="000000"/>
            </w:tcBorders>
          </w:tcPr>
          <w:p w14:paraId="60F7042E" w14:textId="77777777" w:rsidR="00B80819" w:rsidRPr="00A3788F" w:rsidRDefault="00B80819" w:rsidP="0086750E">
            <w:pPr>
              <w:pStyle w:val="TableParagraph"/>
              <w:spacing w:before="69"/>
              <w:ind w:left="38"/>
              <w:jc w:val="center"/>
              <w:rPr>
                <w:sz w:val="18"/>
                <w:u w:val="none"/>
              </w:rPr>
            </w:pPr>
            <w:r w:rsidRPr="00A3788F">
              <w:rPr>
                <w:spacing w:val="-2"/>
                <w:sz w:val="18"/>
                <w:u w:val="none"/>
              </w:rPr>
              <w:t>Reserved</w:t>
            </w:r>
          </w:p>
        </w:tc>
      </w:tr>
      <w:tr w:rsidR="00B80819" w:rsidRPr="00A3788F" w14:paraId="18154F4A" w14:textId="77777777" w:rsidTr="0086750E">
        <w:trPr>
          <w:trHeight w:val="355"/>
        </w:trPr>
        <w:tc>
          <w:tcPr>
            <w:tcW w:w="1300" w:type="dxa"/>
            <w:tcBorders>
              <w:top w:val="single" w:sz="2" w:space="0" w:color="000000"/>
              <w:bottom w:val="single" w:sz="2" w:space="0" w:color="000000"/>
              <w:right w:val="single" w:sz="2" w:space="0" w:color="000000"/>
            </w:tcBorders>
          </w:tcPr>
          <w:p w14:paraId="5B59BD8A"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1CC94534"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7070AF35"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DFE83DC"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1D64957" w14:textId="77777777" w:rsidTr="0086750E">
        <w:trPr>
          <w:trHeight w:val="355"/>
        </w:trPr>
        <w:tc>
          <w:tcPr>
            <w:tcW w:w="1300" w:type="dxa"/>
            <w:tcBorders>
              <w:top w:val="single" w:sz="2" w:space="0" w:color="000000"/>
              <w:bottom w:val="single" w:sz="2" w:space="0" w:color="000000"/>
              <w:right w:val="single" w:sz="2" w:space="0" w:color="000000"/>
            </w:tcBorders>
          </w:tcPr>
          <w:p w14:paraId="048F7E7D"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0FF42228"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23CF1A7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5B374170"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80</w:t>
            </w:r>
          </w:p>
        </w:tc>
      </w:tr>
      <w:tr w:rsidR="00B80819" w:rsidRPr="00A3788F" w14:paraId="1BBE75EF" w14:textId="77777777" w:rsidTr="0086750E">
        <w:trPr>
          <w:trHeight w:val="355"/>
        </w:trPr>
        <w:tc>
          <w:tcPr>
            <w:tcW w:w="1300" w:type="dxa"/>
            <w:tcBorders>
              <w:top w:val="single" w:sz="2" w:space="0" w:color="000000"/>
              <w:bottom w:val="single" w:sz="2" w:space="0" w:color="000000"/>
              <w:right w:val="single" w:sz="2" w:space="0" w:color="000000"/>
            </w:tcBorders>
          </w:tcPr>
          <w:p w14:paraId="44C87EC6"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5AB4489F"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152DBAB"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2C21C24"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366A7255" w14:textId="77777777" w:rsidTr="0086750E">
        <w:trPr>
          <w:trHeight w:val="355"/>
        </w:trPr>
        <w:tc>
          <w:tcPr>
            <w:tcW w:w="1300" w:type="dxa"/>
            <w:tcBorders>
              <w:top w:val="single" w:sz="2" w:space="0" w:color="000000"/>
              <w:bottom w:val="single" w:sz="2" w:space="0" w:color="000000"/>
              <w:right w:val="single" w:sz="2" w:space="0" w:color="000000"/>
            </w:tcBorders>
          </w:tcPr>
          <w:p w14:paraId="74BF182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620F8C0D"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097CCBEE"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13A830F2"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561544EC" w14:textId="77777777" w:rsidTr="0086750E">
        <w:trPr>
          <w:trHeight w:val="355"/>
        </w:trPr>
        <w:tc>
          <w:tcPr>
            <w:tcW w:w="1300" w:type="dxa"/>
            <w:tcBorders>
              <w:top w:val="single" w:sz="2" w:space="0" w:color="000000"/>
              <w:bottom w:val="single" w:sz="2" w:space="0" w:color="000000"/>
              <w:right w:val="single" w:sz="2" w:space="0" w:color="000000"/>
            </w:tcBorders>
          </w:tcPr>
          <w:p w14:paraId="2CB0E61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978F26E"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4FF91E2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306C73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691461BF" w14:textId="77777777" w:rsidTr="0086750E">
        <w:trPr>
          <w:trHeight w:val="355"/>
        </w:trPr>
        <w:tc>
          <w:tcPr>
            <w:tcW w:w="1300" w:type="dxa"/>
            <w:tcBorders>
              <w:top w:val="single" w:sz="2" w:space="0" w:color="000000"/>
              <w:bottom w:val="single" w:sz="2" w:space="0" w:color="000000"/>
              <w:right w:val="single" w:sz="2" w:space="0" w:color="000000"/>
            </w:tcBorders>
          </w:tcPr>
          <w:p w14:paraId="0901F791"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B832362"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0F138CC"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211CCDE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29DE6F98" w14:textId="77777777" w:rsidTr="0086750E">
        <w:trPr>
          <w:trHeight w:val="355"/>
        </w:trPr>
        <w:tc>
          <w:tcPr>
            <w:tcW w:w="1300" w:type="dxa"/>
            <w:tcBorders>
              <w:top w:val="single" w:sz="2" w:space="0" w:color="000000"/>
              <w:bottom w:val="single" w:sz="2" w:space="0" w:color="000000"/>
              <w:right w:val="single" w:sz="2" w:space="0" w:color="000000"/>
            </w:tcBorders>
          </w:tcPr>
          <w:p w14:paraId="4DF6D120"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10C1925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D16F129"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242E9387" w14:textId="77777777" w:rsidR="00B80819" w:rsidRPr="00A3788F" w:rsidRDefault="00B80819" w:rsidP="0086750E">
            <w:pPr>
              <w:pStyle w:val="TableParagraph"/>
              <w:spacing w:before="69"/>
              <w:ind w:left="36"/>
              <w:jc w:val="center"/>
              <w:rPr>
                <w:sz w:val="18"/>
                <w:u w:val="none"/>
              </w:rPr>
            </w:pPr>
            <w:r w:rsidRPr="00A3788F">
              <w:rPr>
                <w:spacing w:val="-5"/>
                <w:sz w:val="18"/>
                <w:u w:val="none"/>
              </w:rPr>
              <w:t>160</w:t>
            </w:r>
          </w:p>
        </w:tc>
      </w:tr>
      <w:tr w:rsidR="00B80819" w:rsidRPr="00A3788F" w14:paraId="3767C093" w14:textId="77777777" w:rsidTr="0086750E">
        <w:trPr>
          <w:trHeight w:val="555"/>
        </w:trPr>
        <w:tc>
          <w:tcPr>
            <w:tcW w:w="1300" w:type="dxa"/>
            <w:tcBorders>
              <w:top w:val="single" w:sz="2" w:space="0" w:color="000000"/>
              <w:bottom w:val="single" w:sz="2" w:space="0" w:color="000000"/>
              <w:right w:val="single" w:sz="2" w:space="0" w:color="000000"/>
            </w:tcBorders>
          </w:tcPr>
          <w:p w14:paraId="556BF3FB"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97BD54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0EB0D5C4"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310567B1" w14:textId="77777777" w:rsidR="00B80819" w:rsidRPr="00A3788F" w:rsidRDefault="00B80819" w:rsidP="0086750E">
            <w:pPr>
              <w:pStyle w:val="TableParagraph"/>
              <w:spacing w:before="74" w:line="232"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MHz-1</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r w:rsidR="00B80819" w:rsidRPr="00A3788F" w14:paraId="37C97B65" w14:textId="77777777" w:rsidTr="0086750E">
        <w:trPr>
          <w:trHeight w:val="542"/>
        </w:trPr>
        <w:tc>
          <w:tcPr>
            <w:tcW w:w="1300" w:type="dxa"/>
            <w:tcBorders>
              <w:top w:val="single" w:sz="2" w:space="0" w:color="000000"/>
              <w:right w:val="single" w:sz="2" w:space="0" w:color="000000"/>
            </w:tcBorders>
          </w:tcPr>
          <w:p w14:paraId="2253A7FD" w14:textId="77777777" w:rsidR="00B80819" w:rsidRPr="00A3788F" w:rsidRDefault="00B80819" w:rsidP="0086750E">
            <w:pPr>
              <w:pStyle w:val="TableParagraph"/>
              <w:spacing w:before="69"/>
              <w:ind w:left="47" w:right="37"/>
              <w:jc w:val="center"/>
              <w:rPr>
                <w:sz w:val="18"/>
                <w:u w:val="none"/>
              </w:rPr>
            </w:pPr>
            <w:r w:rsidRPr="00A3788F">
              <w:rPr>
                <w:spacing w:val="-10"/>
                <w:sz w:val="18"/>
                <w:u w:val="none"/>
              </w:rPr>
              <w:t>3</w:t>
            </w:r>
          </w:p>
        </w:tc>
        <w:tc>
          <w:tcPr>
            <w:tcW w:w="1999" w:type="dxa"/>
            <w:tcBorders>
              <w:top w:val="single" w:sz="2" w:space="0" w:color="000000"/>
              <w:left w:val="single" w:sz="2" w:space="0" w:color="000000"/>
              <w:right w:val="single" w:sz="4" w:space="0" w:color="000000"/>
            </w:tcBorders>
          </w:tcPr>
          <w:p w14:paraId="7E604D8D"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right w:val="single" w:sz="4" w:space="0" w:color="000000"/>
            </w:tcBorders>
          </w:tcPr>
          <w:p w14:paraId="4F8C26B6" w14:textId="77777777" w:rsidR="00B80819" w:rsidRPr="00A3788F" w:rsidRDefault="00B80819" w:rsidP="0086750E">
            <w:pPr>
              <w:pStyle w:val="TableParagraph"/>
              <w:spacing w:before="69"/>
              <w:ind w:left="45" w:right="19"/>
              <w:jc w:val="center"/>
              <w:rPr>
                <w:sz w:val="18"/>
                <w:u w:val="none"/>
              </w:rPr>
            </w:pPr>
            <w:r w:rsidRPr="00A3788F">
              <w:rPr>
                <w:spacing w:val="-10"/>
                <w:sz w:val="18"/>
                <w:u w:val="none"/>
              </w:rPr>
              <w:t>3</w:t>
            </w:r>
          </w:p>
        </w:tc>
        <w:tc>
          <w:tcPr>
            <w:tcW w:w="4001" w:type="dxa"/>
            <w:tcBorders>
              <w:top w:val="single" w:sz="2" w:space="0" w:color="000000"/>
              <w:left w:val="single" w:sz="4" w:space="0" w:color="000000"/>
            </w:tcBorders>
          </w:tcPr>
          <w:p w14:paraId="4EB60422" w14:textId="77777777" w:rsidR="00B80819" w:rsidRPr="00A3788F" w:rsidRDefault="00B80819" w:rsidP="0086750E">
            <w:pPr>
              <w:pStyle w:val="TableParagraph"/>
              <w:spacing w:before="76" w:line="230"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MHz-2</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bl>
    <w:p w14:paraId="1CB26D31" w14:textId="77777777" w:rsidR="00D05679" w:rsidRDefault="00D05679" w:rsidP="00A3788F">
      <w:pPr>
        <w:pStyle w:val="BodyText"/>
      </w:pPr>
    </w:p>
    <w:p w14:paraId="1A241194" w14:textId="77777777" w:rsidR="00D05679" w:rsidRDefault="00D05679" w:rsidP="00A3788F">
      <w:pPr>
        <w:pStyle w:val="BodyText"/>
      </w:pPr>
    </w:p>
    <w:p w14:paraId="4A5080D0" w14:textId="33FA087A" w:rsidR="00A3788F" w:rsidRDefault="00A3788F" w:rsidP="00A3788F">
      <w:pPr>
        <w:pStyle w:val="BodyText"/>
      </w:pPr>
      <w:r>
        <w:t>The EHT</w:t>
      </w:r>
      <w:ins w:id="408" w:author="Alice Chen" w:date="2024-12-23T15:31:00Z">
        <w:r w:rsidR="007F5BDC">
          <w:t>/UHR</w:t>
        </w:r>
      </w:ins>
      <w:r>
        <w:t xml:space="preserve"> Spatial Reuse </w:t>
      </w:r>
      <w:r>
        <w:rPr>
          <w:i/>
        </w:rPr>
        <w:t xml:space="preserve">n </w:t>
      </w:r>
      <w:r>
        <w:t>subfield,</w:t>
      </w:r>
      <w:r>
        <w:rPr>
          <w:spacing w:val="20"/>
        </w:rPr>
        <w:t xml:space="preserve"> </w:t>
      </w:r>
      <w:r>
        <w:t>1</w:t>
      </w:r>
      <w:r>
        <w:rPr>
          <w:spacing w:val="-2"/>
        </w:rPr>
        <w:t xml:space="preserve"> </w:t>
      </w:r>
      <w:r>
        <w:rPr>
          <w:rFonts w:ascii="Symbol" w:hAnsi="Symbol"/>
        </w:rPr>
        <w:t></w:t>
      </w:r>
      <w:r>
        <w:rPr>
          <w:spacing w:val="-2"/>
        </w:rPr>
        <w:t xml:space="preserve"> </w:t>
      </w:r>
      <w:r>
        <w:rPr>
          <w:i/>
        </w:rPr>
        <w:t>n</w:t>
      </w:r>
      <w:r>
        <w:rPr>
          <w:i/>
          <w:spacing w:val="-2"/>
        </w:rPr>
        <w:t xml:space="preserve"> </w:t>
      </w:r>
      <w:r>
        <w:rPr>
          <w:rFonts w:ascii="Symbol" w:hAnsi="Symbol"/>
        </w:rPr>
        <w:t></w:t>
      </w:r>
      <w:r>
        <w:rPr>
          <w:spacing w:val="-2"/>
        </w:rPr>
        <w:t xml:space="preserve"> </w:t>
      </w:r>
      <w:proofErr w:type="gramStart"/>
      <w:r>
        <w:t>2</w:t>
      </w:r>
      <w:r>
        <w:rPr>
          <w:spacing w:val="-12"/>
        </w:rPr>
        <w:t xml:space="preserve"> </w:t>
      </w:r>
      <w:r>
        <w:t>,</w:t>
      </w:r>
      <w:proofErr w:type="gramEnd"/>
      <w:r>
        <w:t xml:space="preserve"> carries the values to be included in the corresponding Spatial Reuse</w:t>
      </w:r>
      <w:r>
        <w:rPr>
          <w:spacing w:val="-5"/>
        </w:rPr>
        <w:t xml:space="preserve"> </w:t>
      </w:r>
      <w:r>
        <w:rPr>
          <w:i/>
        </w:rPr>
        <w:t>n</w:t>
      </w:r>
      <w:r>
        <w:rPr>
          <w:i/>
          <w:spacing w:val="-5"/>
        </w:rPr>
        <w:t xml:space="preserve"> </w:t>
      </w:r>
      <w:r>
        <w:t>subfield</w:t>
      </w:r>
      <w:r>
        <w:rPr>
          <w:spacing w:val="-6"/>
        </w:rPr>
        <w:t xml:space="preserve"> </w:t>
      </w:r>
      <w:r>
        <w:t>in</w:t>
      </w:r>
      <w:r>
        <w:rPr>
          <w:spacing w:val="-6"/>
        </w:rPr>
        <w:t xml:space="preserve"> </w:t>
      </w:r>
      <w:r>
        <w:t>the</w:t>
      </w:r>
      <w:r>
        <w:rPr>
          <w:spacing w:val="-6"/>
        </w:rPr>
        <w:t xml:space="preserve"> </w:t>
      </w:r>
      <w:r>
        <w:t>U-SIG</w:t>
      </w:r>
      <w:r>
        <w:rPr>
          <w:spacing w:val="-6"/>
        </w:rPr>
        <w:t xml:space="preserve"> </w:t>
      </w:r>
      <w:r>
        <w:t>field</w:t>
      </w:r>
      <w:r>
        <w:rPr>
          <w:spacing w:val="-4"/>
        </w:rPr>
        <w:t xml:space="preserve"> </w:t>
      </w:r>
      <w:r>
        <w:t>of</w:t>
      </w:r>
      <w:r>
        <w:rPr>
          <w:spacing w:val="-4"/>
        </w:rPr>
        <w:t xml:space="preserve"> </w:t>
      </w:r>
      <w:r>
        <w:t>the</w:t>
      </w:r>
      <w:r>
        <w:rPr>
          <w:spacing w:val="-6"/>
        </w:rPr>
        <w:t xml:space="preserve"> </w:t>
      </w:r>
      <w:r>
        <w:t>EHT</w:t>
      </w:r>
      <w:r>
        <w:rPr>
          <w:spacing w:val="-6"/>
        </w:rPr>
        <w:t xml:space="preserve"> </w:t>
      </w:r>
      <w:ins w:id="409" w:author="Alice Chen" w:date="2024-12-23T15:31:00Z">
        <w:r w:rsidR="007F5BDC">
          <w:rPr>
            <w:spacing w:val="-6"/>
          </w:rPr>
          <w:t xml:space="preserve">or UHR </w:t>
        </w:r>
      </w:ins>
      <w:r>
        <w:t>TB</w:t>
      </w:r>
      <w:r>
        <w:rPr>
          <w:spacing w:val="-6"/>
        </w:rPr>
        <w:t xml:space="preserve"> </w:t>
      </w:r>
      <w:r>
        <w:t>PPDU.</w:t>
      </w:r>
      <w:r>
        <w:rPr>
          <w:spacing w:val="-5"/>
        </w:rPr>
        <w:t xml:space="preserve"> </w:t>
      </w:r>
      <w:r>
        <w:t>The</w:t>
      </w:r>
      <w:r>
        <w:rPr>
          <w:spacing w:val="-5"/>
        </w:rPr>
        <w:t xml:space="preserve"> </w:t>
      </w:r>
      <w:r>
        <w:t>values</w:t>
      </w:r>
      <w:r>
        <w:rPr>
          <w:spacing w:val="-5"/>
        </w:rPr>
        <w:t xml:space="preserve"> </w:t>
      </w:r>
      <w:r>
        <w:t>for</w:t>
      </w:r>
      <w:r>
        <w:rPr>
          <w:spacing w:val="-5"/>
        </w:rPr>
        <w:t xml:space="preserve"> </w:t>
      </w:r>
      <w:r>
        <w:t>the</w:t>
      </w:r>
      <w:r>
        <w:rPr>
          <w:spacing w:val="-5"/>
        </w:rPr>
        <w:t xml:space="preserve"> </w:t>
      </w:r>
      <w:r>
        <w:t>EHT</w:t>
      </w:r>
      <w:ins w:id="410" w:author="Alice Chen" w:date="2024-12-23T15:31:00Z">
        <w:r w:rsidR="007F5BDC">
          <w:t>/UHR</w:t>
        </w:r>
      </w:ins>
      <w:r>
        <w:rPr>
          <w:spacing w:val="-5"/>
        </w:rPr>
        <w:t xml:space="preserve"> </w:t>
      </w:r>
      <w:r>
        <w:t>Spatial</w:t>
      </w:r>
      <w:r>
        <w:rPr>
          <w:spacing w:val="-5"/>
        </w:rPr>
        <w:t xml:space="preserve"> </w:t>
      </w:r>
      <w:r>
        <w:t>Reuse</w:t>
      </w:r>
      <w:r>
        <w:rPr>
          <w:spacing w:val="-5"/>
        </w:rPr>
        <w:t xml:space="preserve"> </w:t>
      </w:r>
      <w:r>
        <w:rPr>
          <w:i/>
        </w:rPr>
        <w:t>n</w:t>
      </w:r>
      <w:r>
        <w:rPr>
          <w:i/>
          <w:spacing w:val="-4"/>
        </w:rPr>
        <w:t xml:space="preserve"> </w:t>
      </w:r>
      <w:r>
        <w:t>subfields are defined in Table 36-31 (U-SIG field of an EHT TB PPDU)</w:t>
      </w:r>
      <w:ins w:id="411" w:author="Alice Chen" w:date="2024-12-23T15:31:00Z">
        <w:r w:rsidR="008C38B2">
          <w:t xml:space="preserve"> </w:t>
        </w:r>
      </w:ins>
      <w:ins w:id="412" w:author="Alice Chen" w:date="2024-12-23T15:32:00Z">
        <w:r w:rsidR="008C38B2">
          <w:t>and Table 38-C (U-SIG field of a UHR TB PPDU)</w:t>
        </w:r>
      </w:ins>
      <w:r>
        <w:t>.</w:t>
      </w:r>
    </w:p>
    <w:p w14:paraId="0D6A9A3C" w14:textId="77777777" w:rsidR="00A3788F" w:rsidRDefault="00A3788F" w:rsidP="00A3788F">
      <w:pPr>
        <w:pStyle w:val="BodyText"/>
      </w:pPr>
    </w:p>
    <w:p w14:paraId="4DABAE23" w14:textId="19BF807F" w:rsidR="00A3788F" w:rsidRDefault="00A3788F" w:rsidP="00A3788F">
      <w:pPr>
        <w:pStyle w:val="BodyText"/>
      </w:pPr>
      <w:r>
        <w:t xml:space="preserve">The U-SIG Disregard </w:t>
      </w:r>
      <w:proofErr w:type="gramStart"/>
      <w:r>
        <w:t>And</w:t>
      </w:r>
      <w:proofErr w:type="gramEnd"/>
      <w:r>
        <w:t xml:space="preserve"> Validate subfield carries the values to be included in the Disregard and Validate subfields</w:t>
      </w:r>
      <w:r>
        <w:rPr>
          <w:spacing w:val="-5"/>
        </w:rPr>
        <w:t xml:space="preserve"> </w:t>
      </w:r>
      <w:r>
        <w:t>of</w:t>
      </w:r>
      <w:r>
        <w:rPr>
          <w:spacing w:val="-7"/>
        </w:rPr>
        <w:t xml:space="preserve"> </w:t>
      </w:r>
      <w:r>
        <w:t>the</w:t>
      </w:r>
      <w:r>
        <w:rPr>
          <w:spacing w:val="-7"/>
        </w:rPr>
        <w:t xml:space="preserve"> </w:t>
      </w:r>
      <w:r>
        <w:t>U-SIG</w:t>
      </w:r>
      <w:r>
        <w:rPr>
          <w:spacing w:val="-5"/>
        </w:rPr>
        <w:t xml:space="preserve"> </w:t>
      </w:r>
      <w:r>
        <w:t>field</w:t>
      </w:r>
      <w:r>
        <w:rPr>
          <w:spacing w:val="-5"/>
        </w:rPr>
        <w:t xml:space="preserve"> </w:t>
      </w:r>
      <w:r>
        <w:t>of</w:t>
      </w:r>
      <w:r>
        <w:rPr>
          <w:spacing w:val="-7"/>
        </w:rPr>
        <w:t xml:space="preserve"> </w:t>
      </w:r>
      <w:r>
        <w:t>the</w:t>
      </w:r>
      <w:r>
        <w:rPr>
          <w:spacing w:val="-7"/>
        </w:rPr>
        <w:t xml:space="preserve"> </w:t>
      </w:r>
      <w:r>
        <w:t>solicited</w:t>
      </w:r>
      <w:r>
        <w:rPr>
          <w:spacing w:val="-6"/>
        </w:rPr>
        <w:t xml:space="preserve"> </w:t>
      </w:r>
      <w:r>
        <w:t>EHT</w:t>
      </w:r>
      <w:ins w:id="413" w:author="Alice Chen" w:date="2024-12-23T15:32:00Z">
        <w:r w:rsidR="008C38B2">
          <w:t xml:space="preserve"> or UHR</w:t>
        </w:r>
      </w:ins>
      <w:r>
        <w:rPr>
          <w:spacing w:val="-5"/>
        </w:rPr>
        <w:t xml:space="preserve"> </w:t>
      </w:r>
      <w:r>
        <w:t>TB</w:t>
      </w:r>
      <w:r>
        <w:rPr>
          <w:spacing w:val="-5"/>
        </w:rPr>
        <w:t xml:space="preserve"> </w:t>
      </w:r>
      <w:r>
        <w:t>PPDUs.</w:t>
      </w:r>
      <w:r>
        <w:rPr>
          <w:spacing w:val="-5"/>
        </w:rPr>
        <w:t xml:space="preserve"> </w:t>
      </w:r>
      <w:r>
        <w:t>The</w:t>
      </w:r>
      <w:r>
        <w:rPr>
          <w:spacing w:val="-6"/>
        </w:rPr>
        <w:t xml:space="preserve"> </w:t>
      </w:r>
      <w:r>
        <w:t>U-SIG</w:t>
      </w:r>
      <w:r>
        <w:rPr>
          <w:spacing w:val="-5"/>
        </w:rPr>
        <w:t xml:space="preserve"> </w:t>
      </w:r>
      <w:r>
        <w:t>Disregard</w:t>
      </w:r>
      <w:r>
        <w:rPr>
          <w:spacing w:val="-7"/>
        </w:rPr>
        <w:t xml:space="preserve"> </w:t>
      </w:r>
      <w:r>
        <w:t>And</w:t>
      </w:r>
      <w:r>
        <w:rPr>
          <w:spacing w:val="-5"/>
        </w:rPr>
        <w:t xml:space="preserve"> </w:t>
      </w:r>
      <w:r>
        <w:t>Validate</w:t>
      </w:r>
      <w:r>
        <w:rPr>
          <w:spacing w:val="-5"/>
        </w:rPr>
        <w:t xml:space="preserve"> </w:t>
      </w:r>
      <w:r>
        <w:t>subfield</w:t>
      </w:r>
      <w:r>
        <w:rPr>
          <w:spacing w:val="-5"/>
        </w:rPr>
        <w:t xml:space="preserve"> </w:t>
      </w:r>
      <w:r>
        <w:t xml:space="preserve">is further divided into three subfields as shown in </w:t>
      </w:r>
      <w:hyperlink w:anchor="_bookmark73" w:history="1">
        <w:r>
          <w:t>Figure</w:t>
        </w:r>
        <w:r>
          <w:rPr>
            <w:spacing w:val="-3"/>
          </w:rPr>
          <w:t xml:space="preserve"> </w:t>
        </w:r>
        <w:r>
          <w:t>9-90e (U-SIG Disregard And Validate subfield for-</w:t>
        </w:r>
      </w:hyperlink>
      <w:r>
        <w:t xml:space="preserve"> </w:t>
      </w:r>
      <w:hyperlink w:anchor="_bookmark73" w:history="1">
        <w:r>
          <w:t>mat)</w:t>
        </w:r>
      </w:hyperlink>
      <w:r>
        <w:t>. The mapping from the subfields in the U-SIG Disregard And Validate subfield to subfields in the U- SIG</w:t>
      </w:r>
      <w:r>
        <w:rPr>
          <w:spacing w:val="-1"/>
        </w:rPr>
        <w:t xml:space="preserve"> </w:t>
      </w:r>
      <w:r>
        <w:t>field</w:t>
      </w:r>
      <w:r>
        <w:rPr>
          <w:spacing w:val="-1"/>
        </w:rPr>
        <w:t xml:space="preserve"> </w:t>
      </w:r>
      <w:r>
        <w:t>for</w:t>
      </w:r>
      <w:r>
        <w:rPr>
          <w:spacing w:val="-2"/>
        </w:rPr>
        <w:t xml:space="preserve"> </w:t>
      </w:r>
      <w:r>
        <w:t>an</w:t>
      </w:r>
      <w:r>
        <w:rPr>
          <w:spacing w:val="-1"/>
        </w:rPr>
        <w:t xml:space="preserve"> </w:t>
      </w:r>
      <w:r>
        <w:t>EHT</w:t>
      </w:r>
      <w:ins w:id="414" w:author="Alice Chen" w:date="2024-12-23T15:32:00Z">
        <w:r w:rsidR="008C38B2">
          <w:t xml:space="preserve"> or UHR</w:t>
        </w:r>
      </w:ins>
      <w:r>
        <w:rPr>
          <w:spacing w:val="-2"/>
        </w:rPr>
        <w:t xml:space="preserve"> </w:t>
      </w:r>
      <w:r>
        <w:t>TB</w:t>
      </w:r>
      <w:r>
        <w:rPr>
          <w:spacing w:val="-1"/>
        </w:rPr>
        <w:t xml:space="preserve"> </w:t>
      </w:r>
      <w:r>
        <w:t>PPDU</w:t>
      </w:r>
      <w:r>
        <w:rPr>
          <w:spacing w:val="-1"/>
        </w:rPr>
        <w:t xml:space="preserve"> </w:t>
      </w:r>
      <w:r>
        <w:t>is</w:t>
      </w:r>
      <w:r>
        <w:rPr>
          <w:spacing w:val="-1"/>
        </w:rPr>
        <w:t xml:space="preserve"> </w:t>
      </w:r>
      <w:r>
        <w:t>defined</w:t>
      </w:r>
      <w:r>
        <w:rPr>
          <w:spacing w:val="-1"/>
        </w:rPr>
        <w:t xml:space="preserve"> </w:t>
      </w:r>
      <w:r>
        <w:t>in</w:t>
      </w:r>
      <w:r>
        <w:rPr>
          <w:spacing w:val="-1"/>
        </w:rPr>
        <w:t xml:space="preserve"> </w:t>
      </w:r>
      <w:hyperlink w:anchor="_bookmark74" w:history="1">
        <w:r>
          <w:t>Table</w:t>
        </w:r>
        <w:r>
          <w:rPr>
            <w:spacing w:val="-2"/>
          </w:rPr>
          <w:t xml:space="preserve"> </w:t>
        </w:r>
        <w:r>
          <w:t>9-46h</w:t>
        </w:r>
        <w:r>
          <w:rPr>
            <w:spacing w:val="-1"/>
          </w:rPr>
          <w:t xml:space="preserve"> </w:t>
        </w:r>
        <w:r>
          <w:t>(Mapping</w:t>
        </w:r>
        <w:r>
          <w:rPr>
            <w:spacing w:val="-2"/>
          </w:rPr>
          <w:t xml:space="preserve"> </w:t>
        </w:r>
        <w:r>
          <w:t>from</w:t>
        </w:r>
        <w:r>
          <w:rPr>
            <w:spacing w:val="-1"/>
          </w:rPr>
          <w:t xml:space="preserve"> </w:t>
        </w:r>
        <w:r>
          <w:t>Special</w:t>
        </w:r>
        <w:r>
          <w:rPr>
            <w:spacing w:val="-1"/>
          </w:rPr>
          <w:t xml:space="preserve"> </w:t>
        </w:r>
        <w:r>
          <w:t>User</w:t>
        </w:r>
        <w:r>
          <w:rPr>
            <w:spacing w:val="-1"/>
          </w:rPr>
          <w:t xml:space="preserve"> </w:t>
        </w:r>
        <w:r>
          <w:t>Info</w:t>
        </w:r>
        <w:r>
          <w:rPr>
            <w:spacing w:val="-1"/>
          </w:rPr>
          <w:t xml:space="preserve"> </w:t>
        </w:r>
        <w:r>
          <w:t>field</w:t>
        </w:r>
        <w:r>
          <w:rPr>
            <w:spacing w:val="-2"/>
          </w:rPr>
          <w:t xml:space="preserve"> </w:t>
        </w:r>
        <w:r>
          <w:t>to</w:t>
        </w:r>
        <w:r>
          <w:rPr>
            <w:spacing w:val="-1"/>
          </w:rPr>
          <w:t xml:space="preserve"> </w:t>
        </w:r>
        <w:r>
          <w:t>U-SIG-</w:t>
        </w:r>
      </w:hyperlink>
      <w:r>
        <w:t xml:space="preserve"> </w:t>
      </w:r>
      <w:r>
        <w:fldChar w:fldCharType="begin"/>
      </w:r>
      <w:r>
        <w:instrText>HYPERLINK \l "_bookmark74"</w:instrText>
      </w:r>
      <w:r>
        <w:fldChar w:fldCharType="separate"/>
      </w:r>
      <w:r>
        <w:t>1</w:t>
      </w:r>
      <w:r>
        <w:rPr>
          <w:spacing w:val="-2"/>
        </w:rPr>
        <w:t xml:space="preserve"> </w:t>
      </w:r>
      <w:r>
        <w:t>and</w:t>
      </w:r>
      <w:r>
        <w:rPr>
          <w:spacing w:val="-2"/>
        </w:rPr>
        <w:t xml:space="preserve"> </w:t>
      </w:r>
      <w:r>
        <w:t>U-SIG-2</w:t>
      </w:r>
      <w:r>
        <w:rPr>
          <w:spacing w:val="-2"/>
        </w:rPr>
        <w:t xml:space="preserve"> </w:t>
      </w:r>
      <w:r>
        <w:t>fields</w:t>
      </w:r>
      <w:r>
        <w:rPr>
          <w:spacing w:val="-2"/>
        </w:rPr>
        <w:t xml:space="preserve"> </w:t>
      </w:r>
      <w:r>
        <w:t>in</w:t>
      </w:r>
      <w:r>
        <w:rPr>
          <w:spacing w:val="-2"/>
        </w:rPr>
        <w:t xml:space="preserve"> </w:t>
      </w:r>
      <w:r>
        <w:t>the</w:t>
      </w:r>
      <w:r>
        <w:rPr>
          <w:spacing w:val="-2"/>
        </w:rPr>
        <w:t xml:space="preserve"> </w:t>
      </w:r>
      <w:r>
        <w:t>EHT</w:t>
      </w:r>
      <w:ins w:id="415" w:author="Alice Chen" w:date="2024-12-23T15:32:00Z">
        <w:r w:rsidR="008C38B2">
          <w:t xml:space="preserve"> or UHR</w:t>
        </w:r>
      </w:ins>
      <w:r>
        <w:rPr>
          <w:spacing w:val="-3"/>
        </w:rPr>
        <w:t xml:space="preserve"> </w:t>
      </w:r>
      <w:r>
        <w:t>TB</w:t>
      </w:r>
      <w:r>
        <w:rPr>
          <w:spacing w:val="-3"/>
        </w:rPr>
        <w:t xml:space="preserve"> </w:t>
      </w:r>
      <w:r>
        <w:t>PPDU)</w:t>
      </w:r>
      <w:r>
        <w:fldChar w:fldCharType="end"/>
      </w:r>
      <w:r>
        <w:t>.</w:t>
      </w:r>
      <w:r>
        <w:rPr>
          <w:spacing w:val="-2"/>
        </w:rPr>
        <w:t xml:space="preserve"> </w:t>
      </w:r>
      <w:r>
        <w:t>The</w:t>
      </w:r>
      <w:r>
        <w:rPr>
          <w:spacing w:val="-3"/>
        </w:rPr>
        <w:t xml:space="preserve"> </w:t>
      </w:r>
      <w:r>
        <w:t>Validate</w:t>
      </w:r>
      <w:r>
        <w:rPr>
          <w:spacing w:val="-3"/>
        </w:rPr>
        <w:t xml:space="preserve"> </w:t>
      </w:r>
      <w:r>
        <w:t>In</w:t>
      </w:r>
      <w:r>
        <w:rPr>
          <w:spacing w:val="-3"/>
        </w:rPr>
        <w:t xml:space="preserve"> </w:t>
      </w:r>
      <w:r>
        <w:t>U-SIG-2</w:t>
      </w:r>
      <w:r>
        <w:rPr>
          <w:spacing w:val="-2"/>
        </w:rPr>
        <w:t xml:space="preserve"> </w:t>
      </w:r>
      <w:r>
        <w:t>subfield</w:t>
      </w:r>
      <w:r>
        <w:rPr>
          <w:spacing w:val="-2"/>
        </w:rPr>
        <w:t xml:space="preserve"> </w:t>
      </w:r>
      <w:r>
        <w:t>is</w:t>
      </w:r>
      <w:r>
        <w:rPr>
          <w:spacing w:val="-2"/>
        </w:rPr>
        <w:t xml:space="preserve"> </w:t>
      </w:r>
      <w:r>
        <w:t>set</w:t>
      </w:r>
      <w:r>
        <w:rPr>
          <w:spacing w:val="-2"/>
        </w:rPr>
        <w:t xml:space="preserve"> </w:t>
      </w:r>
      <w:r>
        <w:t>to</w:t>
      </w:r>
      <w:r>
        <w:rPr>
          <w:spacing w:val="-2"/>
        </w:rPr>
        <w:t xml:space="preserve"> </w:t>
      </w:r>
      <w:r>
        <w:t>1.</w:t>
      </w:r>
      <w:r>
        <w:rPr>
          <w:spacing w:val="-3"/>
        </w:rPr>
        <w:t xml:space="preserve"> </w:t>
      </w:r>
      <w:r>
        <w:t>The</w:t>
      </w:r>
      <w:r>
        <w:rPr>
          <w:spacing w:val="-3"/>
        </w:rPr>
        <w:t xml:space="preserve"> </w:t>
      </w:r>
      <w:r>
        <w:t>values</w:t>
      </w:r>
      <w:r>
        <w:rPr>
          <w:spacing w:val="-3"/>
        </w:rPr>
        <w:t xml:space="preserve"> </w:t>
      </w:r>
      <w:r>
        <w:t>of</w:t>
      </w:r>
      <w:r>
        <w:rPr>
          <w:spacing w:val="-2"/>
        </w:rPr>
        <w:t xml:space="preserve"> </w:t>
      </w:r>
      <w:r>
        <w:t>the Disregard</w:t>
      </w:r>
      <w:r>
        <w:rPr>
          <w:spacing w:val="-4"/>
        </w:rPr>
        <w:t xml:space="preserve"> </w:t>
      </w:r>
      <w:r>
        <w:t>In</w:t>
      </w:r>
      <w:r>
        <w:rPr>
          <w:spacing w:val="-4"/>
        </w:rPr>
        <w:t xml:space="preserve"> </w:t>
      </w:r>
      <w:r>
        <w:t>U-SIG-1</w:t>
      </w:r>
      <w:r>
        <w:rPr>
          <w:spacing w:val="-3"/>
        </w:rPr>
        <w:t xml:space="preserve"> </w:t>
      </w:r>
      <w:r>
        <w:t>and</w:t>
      </w:r>
      <w:r>
        <w:rPr>
          <w:spacing w:val="-3"/>
        </w:rPr>
        <w:t xml:space="preserve"> </w:t>
      </w:r>
      <w:r>
        <w:t>Disregard</w:t>
      </w:r>
      <w:r>
        <w:rPr>
          <w:spacing w:val="-3"/>
        </w:rPr>
        <w:t xml:space="preserve"> </w:t>
      </w:r>
      <w:r>
        <w:t>In</w:t>
      </w:r>
      <w:r>
        <w:rPr>
          <w:spacing w:val="-2"/>
        </w:rPr>
        <w:t xml:space="preserve"> </w:t>
      </w:r>
      <w:r>
        <w:t>U-SIG-2</w:t>
      </w:r>
      <w:r>
        <w:rPr>
          <w:spacing w:val="-4"/>
        </w:rPr>
        <w:t xml:space="preserve"> </w:t>
      </w:r>
      <w:r>
        <w:t>subfields</w:t>
      </w:r>
      <w:r>
        <w:rPr>
          <w:spacing w:val="-4"/>
        </w:rPr>
        <w:t xml:space="preserve"> </w:t>
      </w:r>
      <w:r>
        <w:t>are</w:t>
      </w:r>
      <w:r>
        <w:rPr>
          <w:spacing w:val="-4"/>
        </w:rPr>
        <w:t xml:space="preserve"> </w:t>
      </w:r>
      <w:r>
        <w:t>defined</w:t>
      </w:r>
      <w:r>
        <w:rPr>
          <w:spacing w:val="-4"/>
        </w:rPr>
        <w:t xml:space="preserve"> </w:t>
      </w:r>
      <w:r>
        <w:t>in</w:t>
      </w:r>
      <w:r>
        <w:rPr>
          <w:spacing w:val="-5"/>
        </w:rPr>
        <w:t xml:space="preserve"> </w:t>
      </w:r>
      <w:r>
        <w:t>35.5.2.2.4</w:t>
      </w:r>
      <w:r>
        <w:rPr>
          <w:spacing w:val="-3"/>
        </w:rPr>
        <w:t xml:space="preserve"> </w:t>
      </w:r>
      <w:r>
        <w:t>(Allowed</w:t>
      </w:r>
      <w:r>
        <w:rPr>
          <w:spacing w:val="-3"/>
        </w:rPr>
        <w:t xml:space="preserve"> </w:t>
      </w:r>
      <w:r>
        <w:t>settings</w:t>
      </w:r>
      <w:r>
        <w:rPr>
          <w:spacing w:val="-4"/>
        </w:rPr>
        <w:t xml:space="preserve"> </w:t>
      </w:r>
      <w:r>
        <w:t>of</w:t>
      </w:r>
      <w:r>
        <w:rPr>
          <w:spacing w:val="-3"/>
        </w:rPr>
        <w:t xml:space="preserve"> </w:t>
      </w:r>
      <w:r>
        <w:t>the Trigger frame fields and TRS Control subfield).</w:t>
      </w:r>
    </w:p>
    <w:p w14:paraId="4E445359" w14:textId="77777777" w:rsidR="00A3788F" w:rsidRDefault="00A3788F" w:rsidP="00A3788F">
      <w:pPr>
        <w:pStyle w:val="BodyText"/>
        <w:rPr>
          <w:sz w:val="16"/>
        </w:rPr>
      </w:pPr>
    </w:p>
    <w:p w14:paraId="26C8F5B3" w14:textId="77777777" w:rsidR="00B80819" w:rsidRDefault="00B80819" w:rsidP="00B80819">
      <w:pPr>
        <w:pStyle w:val="BodyText"/>
      </w:pPr>
    </w:p>
    <w:p w14:paraId="06869598" w14:textId="6D4B694F" w:rsidR="00B80819" w:rsidRPr="00D15055" w:rsidRDefault="00B80819" w:rsidP="00B8081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9-46h </w:t>
      </w:r>
      <w:r w:rsidRPr="008C38B2">
        <w:rPr>
          <w:b/>
          <w:bCs/>
          <w:i/>
          <w:iCs/>
          <w:highlight w:val="yellow"/>
        </w:rPr>
        <w:t>as follows</w:t>
      </w:r>
      <w:r w:rsidRPr="008C38B2">
        <w:rPr>
          <w:b/>
          <w:bCs/>
          <w:i/>
          <w:iCs/>
          <w:spacing w:val="-2"/>
          <w:highlight w:val="yellow"/>
        </w:rPr>
        <w:t>:</w:t>
      </w:r>
    </w:p>
    <w:p w14:paraId="63C96393" w14:textId="77777777" w:rsidR="00A3788F" w:rsidRDefault="00A3788F" w:rsidP="00A3788F">
      <w:pPr>
        <w:pStyle w:val="BodyText0"/>
        <w:spacing w:before="219"/>
        <w:rPr>
          <w:rFonts w:ascii="Arial"/>
          <w:b/>
        </w:rPr>
      </w:pPr>
    </w:p>
    <w:p w14:paraId="3FFDF16B" w14:textId="1AAB252C" w:rsidR="00A3788F" w:rsidRDefault="00A3788F" w:rsidP="00667982">
      <w:pPr>
        <w:pStyle w:val="Heading6"/>
        <w:numPr>
          <w:ilvl w:val="0"/>
          <w:numId w:val="0"/>
        </w:numPr>
        <w:ind w:left="360" w:hanging="360"/>
        <w:jc w:val="center"/>
      </w:pPr>
      <w:bookmarkStart w:id="416" w:name="_bookmark74"/>
      <w:bookmarkEnd w:id="416"/>
      <w:r>
        <w:t>Table</w:t>
      </w:r>
      <w:r>
        <w:rPr>
          <w:spacing w:val="-7"/>
        </w:rPr>
        <w:t xml:space="preserve"> </w:t>
      </w:r>
      <w:r>
        <w:t>9-46h—Mapping</w:t>
      </w:r>
      <w:r>
        <w:rPr>
          <w:spacing w:val="-6"/>
        </w:rPr>
        <w:t xml:space="preserve"> </w:t>
      </w:r>
      <w:r>
        <w:t>from</w:t>
      </w:r>
      <w:r>
        <w:rPr>
          <w:spacing w:val="-6"/>
        </w:rPr>
        <w:t xml:space="preserve"> </w:t>
      </w:r>
      <w:r>
        <w:t>Special</w:t>
      </w:r>
      <w:r>
        <w:rPr>
          <w:spacing w:val="-6"/>
        </w:rPr>
        <w:t xml:space="preserve"> </w:t>
      </w:r>
      <w:r>
        <w:t>User</w:t>
      </w:r>
      <w:r>
        <w:rPr>
          <w:spacing w:val="-6"/>
        </w:rPr>
        <w:t xml:space="preserve"> </w:t>
      </w:r>
      <w:r>
        <w:t>Info</w:t>
      </w:r>
      <w:r>
        <w:rPr>
          <w:spacing w:val="-6"/>
        </w:rPr>
        <w:t xml:space="preserve"> </w:t>
      </w:r>
      <w:r>
        <w:t>field</w:t>
      </w:r>
      <w:r>
        <w:rPr>
          <w:spacing w:val="-7"/>
        </w:rPr>
        <w:t xml:space="preserve"> </w:t>
      </w:r>
      <w:r>
        <w:t>to</w:t>
      </w:r>
      <w:r>
        <w:rPr>
          <w:spacing w:val="-7"/>
        </w:rPr>
        <w:t xml:space="preserve"> </w:t>
      </w:r>
      <w:r>
        <w:t>U-SIG-1</w:t>
      </w:r>
      <w:r>
        <w:rPr>
          <w:spacing w:val="-7"/>
        </w:rPr>
        <w:t xml:space="preserve"> </w:t>
      </w:r>
      <w:r>
        <w:t>and</w:t>
      </w:r>
      <w:r>
        <w:rPr>
          <w:spacing w:val="-6"/>
        </w:rPr>
        <w:t xml:space="preserve"> </w:t>
      </w:r>
      <w:r>
        <w:t>U-SIG-2</w:t>
      </w:r>
      <w:r>
        <w:rPr>
          <w:spacing w:val="-6"/>
        </w:rPr>
        <w:t xml:space="preserve"> </w:t>
      </w:r>
      <w:r>
        <w:t>fields</w:t>
      </w:r>
      <w:r>
        <w:rPr>
          <w:spacing w:val="-6"/>
        </w:rPr>
        <w:t xml:space="preserve"> </w:t>
      </w:r>
      <w:r>
        <w:t>in</w:t>
      </w:r>
      <w:r>
        <w:rPr>
          <w:spacing w:val="-7"/>
        </w:rPr>
        <w:t xml:space="preserve"> </w:t>
      </w:r>
      <w:r>
        <w:t>the</w:t>
      </w:r>
      <w:r>
        <w:rPr>
          <w:spacing w:val="-7"/>
        </w:rPr>
        <w:t xml:space="preserve"> </w:t>
      </w:r>
      <w:r>
        <w:t>EHT</w:t>
      </w:r>
      <w:ins w:id="417" w:author="Alice Chen" w:date="2024-12-23T15:32:00Z">
        <w:r w:rsidR="008C38B2">
          <w:t xml:space="preserve"> or UHR</w:t>
        </w:r>
      </w:ins>
      <w:r>
        <w:t xml:space="preserve"> TB PPDU</w:t>
      </w:r>
    </w:p>
    <w:p w14:paraId="0C237436" w14:textId="77777777" w:rsidR="00A3788F" w:rsidRDefault="00A3788F" w:rsidP="00A3788F">
      <w:pPr>
        <w:pStyle w:val="BodyText0"/>
        <w:spacing w:before="15"/>
        <w:rPr>
          <w:rFonts w:ascii="Arial"/>
          <w:b/>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9"/>
        <w:gridCol w:w="5800"/>
      </w:tblGrid>
      <w:tr w:rsidR="00A3788F" w:rsidRPr="00A3788F" w14:paraId="3AA7366D" w14:textId="77777777" w:rsidTr="00883C9D">
        <w:trPr>
          <w:trHeight w:val="810"/>
        </w:trPr>
        <w:tc>
          <w:tcPr>
            <w:tcW w:w="2799" w:type="dxa"/>
            <w:tcBorders>
              <w:right w:val="single" w:sz="2" w:space="0" w:color="000000"/>
            </w:tcBorders>
          </w:tcPr>
          <w:p w14:paraId="472DE308" w14:textId="77777777" w:rsidR="00A3788F" w:rsidRPr="00A3788F" w:rsidRDefault="00A3788F" w:rsidP="00883C9D">
            <w:pPr>
              <w:pStyle w:val="TableParagraph"/>
              <w:spacing w:before="203" w:line="230" w:lineRule="auto"/>
              <w:ind w:left="545" w:right="260" w:firstLine="256"/>
              <w:rPr>
                <w:b/>
                <w:sz w:val="18"/>
                <w:u w:val="none"/>
              </w:rPr>
            </w:pPr>
            <w:r w:rsidRPr="00A3788F">
              <w:rPr>
                <w:b/>
                <w:sz w:val="18"/>
                <w:u w:val="none"/>
              </w:rPr>
              <w:t>Subfields in the Special</w:t>
            </w:r>
            <w:r w:rsidRPr="00A3788F">
              <w:rPr>
                <w:b/>
                <w:spacing w:val="-12"/>
                <w:sz w:val="18"/>
                <w:u w:val="none"/>
              </w:rPr>
              <w:t xml:space="preserve"> </w:t>
            </w:r>
            <w:r w:rsidRPr="00A3788F">
              <w:rPr>
                <w:b/>
                <w:sz w:val="18"/>
                <w:u w:val="none"/>
              </w:rPr>
              <w:t>User</w:t>
            </w:r>
            <w:r w:rsidRPr="00A3788F">
              <w:rPr>
                <w:b/>
                <w:spacing w:val="-11"/>
                <w:sz w:val="18"/>
                <w:u w:val="none"/>
              </w:rPr>
              <w:t xml:space="preserve"> </w:t>
            </w:r>
            <w:r w:rsidRPr="00A3788F">
              <w:rPr>
                <w:b/>
                <w:sz w:val="18"/>
                <w:u w:val="none"/>
              </w:rPr>
              <w:t>Info</w:t>
            </w:r>
            <w:r w:rsidRPr="00A3788F">
              <w:rPr>
                <w:b/>
                <w:spacing w:val="-11"/>
                <w:sz w:val="18"/>
                <w:u w:val="none"/>
              </w:rPr>
              <w:t xml:space="preserve"> </w:t>
            </w:r>
            <w:r w:rsidRPr="00A3788F">
              <w:rPr>
                <w:b/>
                <w:sz w:val="18"/>
                <w:u w:val="none"/>
              </w:rPr>
              <w:t>field</w:t>
            </w:r>
          </w:p>
        </w:tc>
        <w:tc>
          <w:tcPr>
            <w:tcW w:w="5800" w:type="dxa"/>
            <w:tcBorders>
              <w:left w:val="single" w:sz="2" w:space="0" w:color="000000"/>
            </w:tcBorders>
          </w:tcPr>
          <w:p w14:paraId="23096653" w14:textId="352A822F" w:rsidR="00A3788F" w:rsidRPr="00A3788F" w:rsidRDefault="00A3788F" w:rsidP="000D5852">
            <w:pPr>
              <w:pStyle w:val="TableParagraph"/>
              <w:spacing w:before="101" w:after="100" w:line="233" w:lineRule="auto"/>
              <w:ind w:left="144" w:right="115" w:firstLine="274"/>
              <w:rPr>
                <w:b/>
                <w:sz w:val="18"/>
                <w:u w:val="none"/>
              </w:rPr>
            </w:pPr>
            <w:r w:rsidRPr="00A3788F">
              <w:rPr>
                <w:b/>
                <w:sz w:val="18"/>
                <w:u w:val="none"/>
              </w:rPr>
              <w:t xml:space="preserve">Corresponding subfield of U-SIG field in elicited EHT </w:t>
            </w:r>
            <w:ins w:id="418" w:author="Alice Chen" w:date="2024-12-23T15:34:00Z">
              <w:r w:rsidR="008C38B2">
                <w:rPr>
                  <w:b/>
                  <w:sz w:val="18"/>
                  <w:u w:val="none"/>
                </w:rPr>
                <w:t xml:space="preserve">or UHR </w:t>
              </w:r>
            </w:ins>
            <w:r w:rsidRPr="00A3788F">
              <w:rPr>
                <w:b/>
                <w:sz w:val="18"/>
                <w:u w:val="none"/>
              </w:rPr>
              <w:t>TB PPDU (see</w:t>
            </w:r>
            <w:r w:rsidRPr="00A3788F">
              <w:rPr>
                <w:b/>
                <w:spacing w:val="-7"/>
                <w:sz w:val="18"/>
                <w:u w:val="none"/>
              </w:rPr>
              <w:t xml:space="preserve"> </w:t>
            </w:r>
            <w:r w:rsidRPr="00A3788F">
              <w:rPr>
                <w:b/>
                <w:sz w:val="18"/>
                <w:u w:val="none"/>
              </w:rPr>
              <w:t>35.5.2.3.2</w:t>
            </w:r>
            <w:r w:rsidRPr="00A3788F">
              <w:rPr>
                <w:b/>
                <w:spacing w:val="-9"/>
                <w:sz w:val="18"/>
                <w:u w:val="none"/>
              </w:rPr>
              <w:t xml:space="preserve"> </w:t>
            </w:r>
            <w:r w:rsidRPr="00A3788F">
              <w:rPr>
                <w:b/>
                <w:sz w:val="18"/>
                <w:u w:val="none"/>
              </w:rPr>
              <w:t>(TXVECTOR</w:t>
            </w:r>
            <w:r w:rsidRPr="00A3788F">
              <w:rPr>
                <w:b/>
                <w:spacing w:val="-7"/>
                <w:sz w:val="18"/>
                <w:u w:val="none"/>
              </w:rPr>
              <w:t xml:space="preserve"> </w:t>
            </w:r>
            <w:r w:rsidRPr="00A3788F">
              <w:rPr>
                <w:b/>
                <w:sz w:val="18"/>
                <w:u w:val="none"/>
              </w:rPr>
              <w:t>parameters</w:t>
            </w:r>
            <w:r w:rsidRPr="00A3788F">
              <w:rPr>
                <w:b/>
                <w:spacing w:val="-9"/>
                <w:sz w:val="18"/>
                <w:u w:val="none"/>
              </w:rPr>
              <w:t xml:space="preserve"> </w:t>
            </w:r>
            <w:r w:rsidRPr="00A3788F">
              <w:rPr>
                <w:b/>
                <w:sz w:val="18"/>
                <w:u w:val="none"/>
              </w:rPr>
              <w:t>for</w:t>
            </w:r>
            <w:r w:rsidRPr="00A3788F">
              <w:rPr>
                <w:b/>
                <w:spacing w:val="-7"/>
                <w:sz w:val="18"/>
                <w:u w:val="none"/>
              </w:rPr>
              <w:t xml:space="preserve"> </w:t>
            </w:r>
            <w:r w:rsidRPr="00A3788F">
              <w:rPr>
                <w:b/>
                <w:sz w:val="18"/>
                <w:u w:val="none"/>
              </w:rPr>
              <w:t>EHT</w:t>
            </w:r>
            <w:r w:rsidRPr="00A3788F">
              <w:rPr>
                <w:b/>
                <w:spacing w:val="-7"/>
                <w:sz w:val="18"/>
                <w:u w:val="none"/>
              </w:rPr>
              <w:t xml:space="preserve"> </w:t>
            </w:r>
            <w:r w:rsidRPr="00A3788F">
              <w:rPr>
                <w:b/>
                <w:sz w:val="18"/>
                <w:u w:val="none"/>
              </w:rPr>
              <w:t>TB</w:t>
            </w:r>
            <w:r w:rsidRPr="00A3788F">
              <w:rPr>
                <w:b/>
                <w:spacing w:val="-9"/>
                <w:sz w:val="18"/>
                <w:u w:val="none"/>
              </w:rPr>
              <w:t xml:space="preserve"> </w:t>
            </w:r>
            <w:r w:rsidRPr="00A3788F">
              <w:rPr>
                <w:b/>
                <w:sz w:val="18"/>
                <w:u w:val="none"/>
              </w:rPr>
              <w:t>PPDU</w:t>
            </w:r>
            <w:r w:rsidRPr="00A3788F">
              <w:rPr>
                <w:b/>
                <w:spacing w:val="-9"/>
                <w:sz w:val="18"/>
                <w:u w:val="none"/>
              </w:rPr>
              <w:t xml:space="preserve"> </w:t>
            </w:r>
            <w:r w:rsidRPr="00A3788F">
              <w:rPr>
                <w:b/>
                <w:sz w:val="18"/>
                <w:u w:val="none"/>
              </w:rPr>
              <w:t>response</w:t>
            </w:r>
            <w:r w:rsidRPr="00A3788F">
              <w:rPr>
                <w:b/>
                <w:spacing w:val="-8"/>
                <w:sz w:val="18"/>
                <w:u w:val="none"/>
              </w:rPr>
              <w:t xml:space="preserve"> </w:t>
            </w:r>
            <w:r w:rsidRPr="00A3788F">
              <w:rPr>
                <w:b/>
                <w:sz w:val="18"/>
                <w:u w:val="none"/>
              </w:rPr>
              <w:t>to</w:t>
            </w:r>
            <w:r w:rsidR="008C38B2">
              <w:rPr>
                <w:b/>
                <w:sz w:val="18"/>
                <w:u w:val="none"/>
              </w:rPr>
              <w:t xml:space="preserve"> </w:t>
            </w:r>
            <w:r w:rsidRPr="00A3788F">
              <w:rPr>
                <w:b/>
                <w:sz w:val="18"/>
                <w:u w:val="none"/>
              </w:rPr>
              <w:t>Trigger</w:t>
            </w:r>
            <w:r w:rsidRPr="00A3788F">
              <w:rPr>
                <w:b/>
                <w:spacing w:val="-8"/>
                <w:sz w:val="18"/>
                <w:u w:val="none"/>
              </w:rPr>
              <w:t xml:space="preserve"> </w:t>
            </w:r>
            <w:r w:rsidRPr="00A3788F">
              <w:rPr>
                <w:b/>
                <w:spacing w:val="-2"/>
                <w:sz w:val="18"/>
                <w:u w:val="none"/>
              </w:rPr>
              <w:t>frame)</w:t>
            </w:r>
            <w:ins w:id="419" w:author="Alice Chen" w:date="2024-12-23T15:34:00Z">
              <w:r w:rsidR="008C38B2">
                <w:rPr>
                  <w:b/>
                  <w:spacing w:val="-2"/>
                  <w:sz w:val="18"/>
                  <w:u w:val="none"/>
                </w:rPr>
                <w:t xml:space="preserve"> and </w:t>
              </w:r>
              <w:commentRangeStart w:id="420"/>
              <w:commentRangeStart w:id="421"/>
              <w:commentRangeStart w:id="422"/>
              <w:r w:rsidR="008C38B2">
                <w:rPr>
                  <w:b/>
                  <w:spacing w:val="-2"/>
                  <w:sz w:val="18"/>
                  <w:u w:val="none"/>
                </w:rPr>
                <w:t>37.</w:t>
              </w:r>
            </w:ins>
            <w:ins w:id="423" w:author="Alice Chen" w:date="2024-12-23T18:30:00Z">
              <w:r w:rsidR="004E377F">
                <w:rPr>
                  <w:b/>
                  <w:spacing w:val="-2"/>
                  <w:sz w:val="18"/>
                  <w:u w:val="none"/>
                </w:rPr>
                <w:t>TBD</w:t>
              </w:r>
              <w:commentRangeEnd w:id="420"/>
              <w:r w:rsidR="004E377F">
                <w:rPr>
                  <w:rStyle w:val="CommentReference"/>
                  <w:rFonts w:asciiTheme="minorHAnsi" w:hAnsiTheme="minorHAnsi" w:cstheme="minorBidi"/>
                  <w:u w:val="none"/>
                </w:rPr>
                <w:commentReference w:id="420"/>
              </w:r>
            </w:ins>
            <w:commentRangeEnd w:id="421"/>
            <w:r w:rsidR="00F91E6B">
              <w:rPr>
                <w:rStyle w:val="CommentReference"/>
                <w:rFonts w:asciiTheme="minorHAnsi" w:hAnsiTheme="minorHAnsi" w:cstheme="minorBidi"/>
                <w:u w:val="none"/>
              </w:rPr>
              <w:commentReference w:id="421"/>
            </w:r>
            <w:commentRangeEnd w:id="422"/>
            <w:r w:rsidR="00110A73">
              <w:rPr>
                <w:rStyle w:val="CommentReference"/>
                <w:rFonts w:asciiTheme="minorHAnsi" w:hAnsiTheme="minorHAnsi" w:cstheme="minorBidi"/>
                <w:u w:val="none"/>
              </w:rPr>
              <w:commentReference w:id="422"/>
            </w:r>
            <w:ins w:id="424" w:author="Alice Chen" w:date="2024-12-23T15:34:00Z">
              <w:r w:rsidR="008C38B2">
                <w:rPr>
                  <w:b/>
                  <w:spacing w:val="-2"/>
                  <w:sz w:val="18"/>
                  <w:u w:val="none"/>
                </w:rPr>
                <w:t xml:space="preserve"> (TXVECTOR parameters for UHR TB PPDU response to Trigger frame))</w:t>
              </w:r>
            </w:ins>
          </w:p>
        </w:tc>
      </w:tr>
      <w:tr w:rsidR="00A3788F" w:rsidRPr="00A3788F" w14:paraId="60FE08B8" w14:textId="77777777" w:rsidTr="00883C9D">
        <w:trPr>
          <w:trHeight w:val="341"/>
        </w:trPr>
        <w:tc>
          <w:tcPr>
            <w:tcW w:w="2799" w:type="dxa"/>
            <w:tcBorders>
              <w:bottom w:val="single" w:sz="2" w:space="0" w:color="000000"/>
              <w:right w:val="single" w:sz="2" w:space="0" w:color="000000"/>
            </w:tcBorders>
          </w:tcPr>
          <w:p w14:paraId="3BDFB6E2" w14:textId="77777777" w:rsidR="00A3788F" w:rsidRPr="00A3788F" w:rsidRDefault="00A3788F" w:rsidP="00883C9D">
            <w:pPr>
              <w:pStyle w:val="TableParagraph"/>
              <w:spacing w:before="56"/>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U-SIG-1</w:t>
            </w:r>
            <w:r w:rsidRPr="00A3788F">
              <w:rPr>
                <w:spacing w:val="-2"/>
                <w:sz w:val="18"/>
                <w:u w:val="none"/>
              </w:rPr>
              <w:t xml:space="preserve"> (B0–B5)</w:t>
            </w:r>
          </w:p>
        </w:tc>
        <w:tc>
          <w:tcPr>
            <w:tcW w:w="5800" w:type="dxa"/>
            <w:tcBorders>
              <w:left w:val="single" w:sz="2" w:space="0" w:color="000000"/>
              <w:bottom w:val="single" w:sz="2" w:space="0" w:color="000000"/>
            </w:tcBorders>
          </w:tcPr>
          <w:p w14:paraId="1077DA4A" w14:textId="77777777" w:rsidR="00A3788F" w:rsidRPr="00A3788F" w:rsidRDefault="00A3788F" w:rsidP="00883C9D">
            <w:pPr>
              <w:pStyle w:val="TableParagraph"/>
              <w:spacing w:before="56"/>
              <w:ind w:left="130"/>
              <w:rPr>
                <w:sz w:val="18"/>
                <w:u w:val="none"/>
              </w:rPr>
            </w:pPr>
            <w:r w:rsidRPr="00A3788F">
              <w:rPr>
                <w:sz w:val="18"/>
                <w:u w:val="none"/>
              </w:rPr>
              <w:t>Disregard</w:t>
            </w:r>
            <w:r w:rsidRPr="00A3788F">
              <w:rPr>
                <w:spacing w:val="-7"/>
                <w:sz w:val="18"/>
                <w:u w:val="none"/>
              </w:rPr>
              <w:t xml:space="preserve"> </w:t>
            </w:r>
            <w:r w:rsidRPr="00A3788F">
              <w:rPr>
                <w:sz w:val="18"/>
                <w:u w:val="none"/>
              </w:rPr>
              <w:t>subfield</w:t>
            </w:r>
            <w:r w:rsidRPr="00A3788F">
              <w:rPr>
                <w:spacing w:val="-6"/>
                <w:sz w:val="18"/>
                <w:u w:val="none"/>
              </w:rPr>
              <w:t xml:space="preserve"> </w:t>
            </w:r>
            <w:r w:rsidRPr="00A3788F">
              <w:rPr>
                <w:sz w:val="18"/>
                <w:u w:val="none"/>
              </w:rPr>
              <w:t>of</w:t>
            </w:r>
            <w:r w:rsidRPr="00A3788F">
              <w:rPr>
                <w:spacing w:val="-6"/>
                <w:sz w:val="18"/>
                <w:u w:val="none"/>
              </w:rPr>
              <w:t xml:space="preserve"> </w:t>
            </w:r>
            <w:r w:rsidRPr="00A3788F">
              <w:rPr>
                <w:sz w:val="18"/>
                <w:u w:val="none"/>
              </w:rPr>
              <w:t>U-SIG-1</w:t>
            </w:r>
            <w:r w:rsidRPr="00A3788F">
              <w:rPr>
                <w:spacing w:val="-6"/>
                <w:sz w:val="18"/>
                <w:u w:val="none"/>
              </w:rPr>
              <w:t xml:space="preserve"> </w:t>
            </w:r>
            <w:r w:rsidRPr="00A3788F">
              <w:rPr>
                <w:sz w:val="18"/>
                <w:u w:val="none"/>
              </w:rPr>
              <w:t>field</w:t>
            </w:r>
            <w:r w:rsidRPr="00A3788F">
              <w:rPr>
                <w:spacing w:val="-7"/>
                <w:sz w:val="18"/>
                <w:u w:val="none"/>
              </w:rPr>
              <w:t xml:space="preserve"> </w:t>
            </w:r>
            <w:r w:rsidRPr="00A3788F">
              <w:rPr>
                <w:sz w:val="18"/>
                <w:u w:val="none"/>
              </w:rPr>
              <w:t>(B20–B25</w:t>
            </w:r>
            <w:r w:rsidRPr="00A3788F">
              <w:rPr>
                <w:spacing w:val="-5"/>
                <w:sz w:val="18"/>
                <w:u w:val="none"/>
              </w:rPr>
              <w:t xml:space="preserve"> </w:t>
            </w:r>
            <w:r w:rsidRPr="00A3788F">
              <w:rPr>
                <w:sz w:val="18"/>
                <w:u w:val="none"/>
              </w:rPr>
              <w:t>of</w:t>
            </w:r>
            <w:r w:rsidRPr="00A3788F">
              <w:rPr>
                <w:spacing w:val="-5"/>
                <w:sz w:val="18"/>
                <w:u w:val="none"/>
              </w:rPr>
              <w:t xml:space="preserve"> </w:t>
            </w:r>
            <w:r w:rsidRPr="00A3788F">
              <w:rPr>
                <w:sz w:val="18"/>
                <w:u w:val="none"/>
              </w:rPr>
              <w:t>U-SIG-1</w:t>
            </w:r>
            <w:r w:rsidRPr="00A3788F">
              <w:rPr>
                <w:spacing w:val="-6"/>
                <w:sz w:val="18"/>
                <w:u w:val="none"/>
              </w:rPr>
              <w:t xml:space="preserve"> </w:t>
            </w:r>
            <w:r w:rsidRPr="00A3788F">
              <w:rPr>
                <w:spacing w:val="-2"/>
                <w:sz w:val="18"/>
                <w:u w:val="none"/>
              </w:rPr>
              <w:t>field)</w:t>
            </w:r>
          </w:p>
        </w:tc>
      </w:tr>
      <w:tr w:rsidR="00A3788F" w:rsidRPr="00A3788F" w14:paraId="184EBADB" w14:textId="77777777" w:rsidTr="00883C9D">
        <w:trPr>
          <w:trHeight w:val="355"/>
        </w:trPr>
        <w:tc>
          <w:tcPr>
            <w:tcW w:w="2799" w:type="dxa"/>
            <w:tcBorders>
              <w:top w:val="single" w:sz="2" w:space="0" w:color="000000"/>
              <w:bottom w:val="single" w:sz="2" w:space="0" w:color="000000"/>
              <w:right w:val="single" w:sz="2" w:space="0" w:color="000000"/>
            </w:tcBorders>
          </w:tcPr>
          <w:p w14:paraId="0CA171C2" w14:textId="77777777" w:rsidR="00A3788F" w:rsidRPr="00A3788F" w:rsidRDefault="00A3788F" w:rsidP="00883C9D">
            <w:pPr>
              <w:pStyle w:val="TableParagraph"/>
              <w:spacing w:before="69"/>
              <w:ind w:left="117"/>
              <w:rPr>
                <w:sz w:val="18"/>
                <w:u w:val="none"/>
              </w:rPr>
            </w:pPr>
            <w:r w:rsidRPr="00A3788F">
              <w:rPr>
                <w:sz w:val="18"/>
                <w:u w:val="none"/>
              </w:rPr>
              <w:t>Validate</w:t>
            </w:r>
            <w:r w:rsidRPr="00A3788F">
              <w:rPr>
                <w:spacing w:val="-11"/>
                <w:sz w:val="18"/>
                <w:u w:val="none"/>
              </w:rPr>
              <w:t xml:space="preserve"> </w:t>
            </w:r>
            <w:r w:rsidRPr="00A3788F">
              <w:rPr>
                <w:sz w:val="18"/>
                <w:u w:val="none"/>
              </w:rPr>
              <w:t>In</w:t>
            </w:r>
            <w:r w:rsidRPr="00A3788F">
              <w:rPr>
                <w:spacing w:val="-12"/>
                <w:sz w:val="18"/>
                <w:u w:val="none"/>
              </w:rPr>
              <w:t xml:space="preserve"> </w:t>
            </w:r>
            <w:r w:rsidRPr="00A3788F">
              <w:rPr>
                <w:sz w:val="18"/>
                <w:u w:val="none"/>
              </w:rPr>
              <w:t>U-SIG-2</w:t>
            </w:r>
            <w:r w:rsidRPr="00A3788F">
              <w:rPr>
                <w:spacing w:val="-10"/>
                <w:sz w:val="18"/>
                <w:u w:val="none"/>
              </w:rPr>
              <w:t xml:space="preserve"> </w:t>
            </w:r>
            <w:r w:rsidRPr="00A3788F">
              <w:rPr>
                <w:spacing w:val="-4"/>
                <w:sz w:val="18"/>
                <w:u w:val="none"/>
              </w:rPr>
              <w:t>(B6)</w:t>
            </w:r>
          </w:p>
        </w:tc>
        <w:tc>
          <w:tcPr>
            <w:tcW w:w="5800" w:type="dxa"/>
            <w:tcBorders>
              <w:top w:val="single" w:sz="2" w:space="0" w:color="000000"/>
              <w:left w:val="single" w:sz="2" w:space="0" w:color="000000"/>
              <w:bottom w:val="single" w:sz="2" w:space="0" w:color="000000"/>
            </w:tcBorders>
          </w:tcPr>
          <w:p w14:paraId="2895DD12" w14:textId="77777777" w:rsidR="00A3788F" w:rsidRPr="00A3788F" w:rsidRDefault="00A3788F" w:rsidP="00883C9D">
            <w:pPr>
              <w:pStyle w:val="TableParagraph"/>
              <w:spacing w:before="69"/>
              <w:ind w:left="130"/>
              <w:rPr>
                <w:sz w:val="18"/>
                <w:u w:val="none"/>
              </w:rPr>
            </w:pPr>
            <w:r w:rsidRPr="00A3788F">
              <w:rPr>
                <w:sz w:val="18"/>
                <w:u w:val="none"/>
              </w:rPr>
              <w:t>Validate</w:t>
            </w:r>
            <w:r w:rsidRPr="00A3788F">
              <w:rPr>
                <w:spacing w:val="-4"/>
                <w:sz w:val="18"/>
                <w:u w:val="none"/>
              </w:rPr>
              <w:t xml:space="preserve"> </w:t>
            </w:r>
            <w:r w:rsidRPr="00A3788F">
              <w:rPr>
                <w:sz w:val="18"/>
                <w:u w:val="none"/>
              </w:rPr>
              <w:t>subfield</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4"/>
                <w:sz w:val="18"/>
                <w:u w:val="none"/>
              </w:rPr>
              <w:t xml:space="preserve"> </w:t>
            </w:r>
            <w:r w:rsidRPr="00A3788F">
              <w:rPr>
                <w:sz w:val="18"/>
                <w:u w:val="none"/>
              </w:rPr>
              <w:t>field</w:t>
            </w:r>
            <w:r w:rsidRPr="00A3788F">
              <w:rPr>
                <w:spacing w:val="-4"/>
                <w:sz w:val="18"/>
                <w:u w:val="none"/>
              </w:rPr>
              <w:t xml:space="preserve"> </w:t>
            </w:r>
            <w:r w:rsidRPr="00A3788F">
              <w:rPr>
                <w:sz w:val="18"/>
                <w:u w:val="none"/>
              </w:rPr>
              <w:t>(B2</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3"/>
                <w:sz w:val="18"/>
                <w:u w:val="none"/>
              </w:rPr>
              <w:t xml:space="preserve"> </w:t>
            </w:r>
            <w:r w:rsidRPr="00A3788F">
              <w:rPr>
                <w:spacing w:val="-2"/>
                <w:sz w:val="18"/>
                <w:u w:val="none"/>
              </w:rPr>
              <w:t>field)</w:t>
            </w:r>
          </w:p>
        </w:tc>
      </w:tr>
      <w:tr w:rsidR="00A3788F" w:rsidRPr="00A3788F" w14:paraId="41D746B7" w14:textId="77777777" w:rsidTr="00883C9D">
        <w:trPr>
          <w:trHeight w:val="343"/>
        </w:trPr>
        <w:tc>
          <w:tcPr>
            <w:tcW w:w="2799" w:type="dxa"/>
            <w:tcBorders>
              <w:top w:val="single" w:sz="2" w:space="0" w:color="000000"/>
              <w:right w:val="single" w:sz="2" w:space="0" w:color="000000"/>
            </w:tcBorders>
          </w:tcPr>
          <w:p w14:paraId="1F6329B2" w14:textId="77777777" w:rsidR="00A3788F" w:rsidRPr="00A3788F" w:rsidRDefault="00A3788F" w:rsidP="00883C9D">
            <w:pPr>
              <w:pStyle w:val="TableParagraph"/>
              <w:spacing w:before="69"/>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U-SIG-2</w:t>
            </w:r>
            <w:r w:rsidRPr="00A3788F">
              <w:rPr>
                <w:spacing w:val="-2"/>
                <w:sz w:val="18"/>
                <w:u w:val="none"/>
              </w:rPr>
              <w:t xml:space="preserve"> (B7–B11)</w:t>
            </w:r>
          </w:p>
        </w:tc>
        <w:tc>
          <w:tcPr>
            <w:tcW w:w="5800" w:type="dxa"/>
            <w:tcBorders>
              <w:top w:val="single" w:sz="2" w:space="0" w:color="000000"/>
              <w:left w:val="single" w:sz="2" w:space="0" w:color="000000"/>
            </w:tcBorders>
          </w:tcPr>
          <w:p w14:paraId="3A4345BD" w14:textId="77777777" w:rsidR="00A3788F" w:rsidRPr="00A3788F" w:rsidRDefault="00A3788F" w:rsidP="00883C9D">
            <w:pPr>
              <w:pStyle w:val="TableParagraph"/>
              <w:spacing w:before="69"/>
              <w:ind w:left="130"/>
              <w:rPr>
                <w:sz w:val="18"/>
                <w:u w:val="none"/>
              </w:rPr>
            </w:pPr>
            <w:r w:rsidRPr="00A3788F">
              <w:rPr>
                <w:sz w:val="18"/>
                <w:u w:val="none"/>
              </w:rPr>
              <w:t>Disregard</w:t>
            </w:r>
            <w:r w:rsidRPr="00A3788F">
              <w:rPr>
                <w:spacing w:val="-5"/>
                <w:sz w:val="18"/>
                <w:u w:val="none"/>
              </w:rPr>
              <w:t xml:space="preserve"> </w:t>
            </w:r>
            <w:r w:rsidRPr="00A3788F">
              <w:rPr>
                <w:sz w:val="18"/>
                <w:u w:val="none"/>
              </w:rPr>
              <w:t>subfield</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w:t>
            </w:r>
            <w:r w:rsidRPr="00A3788F">
              <w:rPr>
                <w:sz w:val="18"/>
                <w:u w:val="none"/>
              </w:rPr>
              <w:t>field</w:t>
            </w:r>
            <w:r w:rsidRPr="00A3788F">
              <w:rPr>
                <w:spacing w:val="-3"/>
                <w:sz w:val="18"/>
                <w:u w:val="none"/>
              </w:rPr>
              <w:t xml:space="preserve"> </w:t>
            </w:r>
            <w:r w:rsidRPr="00A3788F">
              <w:rPr>
                <w:sz w:val="18"/>
                <w:u w:val="none"/>
              </w:rPr>
              <w:t>(B11–B15</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field)</w:t>
            </w:r>
          </w:p>
        </w:tc>
      </w:tr>
    </w:tbl>
    <w:p w14:paraId="1FC68DFE" w14:textId="77777777" w:rsidR="00D62282" w:rsidRDefault="00D62282" w:rsidP="00D62282">
      <w:pPr>
        <w:pStyle w:val="BodyText"/>
      </w:pPr>
    </w:p>
    <w:p w14:paraId="1F421421" w14:textId="796A3920" w:rsidR="00D62282" w:rsidRPr="00A3083D" w:rsidRDefault="00D62282" w:rsidP="002039B3">
      <w:pPr>
        <w:pStyle w:val="Heading5"/>
        <w:numPr>
          <w:ilvl w:val="0"/>
          <w:numId w:val="0"/>
        </w:numPr>
        <w:ind w:left="360" w:hanging="360"/>
      </w:pPr>
      <w:r w:rsidRPr="00D62282">
        <w:lastRenderedPageBreak/>
        <w:t>9.3.1.22.4 HE variant User Info field</w:t>
      </w:r>
    </w:p>
    <w:p w14:paraId="514ECD83" w14:textId="77777777" w:rsidR="00D62282" w:rsidRDefault="00D62282" w:rsidP="00D62282">
      <w:pPr>
        <w:pStyle w:val="BodyText"/>
      </w:pPr>
    </w:p>
    <w:p w14:paraId="572EEA9D" w14:textId="4F0A93DD" w:rsidR="00D62282" w:rsidRPr="00A3083D" w:rsidRDefault="00D62282" w:rsidP="002039B3">
      <w:pPr>
        <w:pStyle w:val="Heading5"/>
        <w:numPr>
          <w:ilvl w:val="0"/>
          <w:numId w:val="0"/>
        </w:numPr>
        <w:ind w:left="360" w:hanging="360"/>
      </w:pPr>
      <w:r w:rsidRPr="00D62282">
        <w:t>9.3.1.22.5 EHT variant User Info field</w:t>
      </w:r>
    </w:p>
    <w:p w14:paraId="0A317D91" w14:textId="77777777" w:rsidR="00D62282" w:rsidRDefault="00D62282" w:rsidP="00D62282">
      <w:pPr>
        <w:pStyle w:val="BodyText"/>
      </w:pPr>
    </w:p>
    <w:p w14:paraId="203D3D80" w14:textId="250516C8" w:rsidR="00457CEC" w:rsidRDefault="008C38B2" w:rsidP="00D62282">
      <w:pPr>
        <w:pStyle w:val="BodyText"/>
      </w:pPr>
      <w:proofErr w:type="spellStart"/>
      <w:r w:rsidRPr="008C38B2">
        <w:rPr>
          <w:b/>
          <w:i/>
          <w:highlight w:val="yellow"/>
        </w:rPr>
        <w:t>TGbn</w:t>
      </w:r>
      <w:proofErr w:type="spellEnd"/>
      <w:r w:rsidRPr="008C38B2">
        <w:rPr>
          <w:b/>
          <w:i/>
          <w:highlight w:val="yellow"/>
        </w:rPr>
        <w:t xml:space="preserve"> editor: </w:t>
      </w:r>
      <w:r w:rsidR="00457CEC" w:rsidRPr="008C38B2">
        <w:rPr>
          <w:b/>
          <w:bCs/>
          <w:i/>
          <w:iCs/>
          <w:highlight w:val="yellow"/>
          <w:lang w:val="en-US"/>
        </w:rPr>
        <w:t>Insert a new child subclause of 9.3.1.22 as follows:</w:t>
      </w:r>
    </w:p>
    <w:p w14:paraId="3DAF0370" w14:textId="77777777" w:rsidR="00457CEC" w:rsidRDefault="00457CEC" w:rsidP="00D62282">
      <w:pPr>
        <w:pStyle w:val="BodyText"/>
      </w:pPr>
    </w:p>
    <w:p w14:paraId="27AAE730" w14:textId="42BCAA9B" w:rsidR="00D62282" w:rsidRPr="00A3083D" w:rsidRDefault="00D62282" w:rsidP="002039B3">
      <w:pPr>
        <w:pStyle w:val="Heading5"/>
        <w:numPr>
          <w:ilvl w:val="0"/>
          <w:numId w:val="0"/>
        </w:numPr>
        <w:ind w:left="360" w:hanging="360"/>
      </w:pPr>
      <w:r w:rsidRPr="00D62282">
        <w:t>9.3.1.22.</w:t>
      </w:r>
      <w:r>
        <w:t>6</w:t>
      </w:r>
      <w:r w:rsidRPr="00D62282">
        <w:t xml:space="preserve"> </w:t>
      </w:r>
      <w:r>
        <w:t>U</w:t>
      </w:r>
      <w:r w:rsidRPr="00D62282">
        <w:t>H</w:t>
      </w:r>
      <w:r>
        <w:t>R</w:t>
      </w:r>
      <w:r w:rsidRPr="00D62282">
        <w:t xml:space="preserve"> variant User Info field</w:t>
      </w:r>
    </w:p>
    <w:p w14:paraId="3D6A8950" w14:textId="77777777" w:rsidR="00A3788F" w:rsidRDefault="00A3788F" w:rsidP="00A3788F">
      <w:pPr>
        <w:pStyle w:val="BodyText0"/>
        <w:spacing w:before="99"/>
        <w:rPr>
          <w:rFonts w:ascii="Arial"/>
          <w:b/>
        </w:rPr>
      </w:pPr>
    </w:p>
    <w:p w14:paraId="3B229DED" w14:textId="3FD3F170" w:rsidR="00A3788F" w:rsidRPr="00A3788F"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Insert</w:t>
      </w:r>
      <w:r w:rsidR="00A3788F" w:rsidRPr="008C38B2">
        <w:rPr>
          <w:b/>
          <w:bCs/>
          <w:i/>
          <w:iCs/>
          <w:spacing w:val="-14"/>
          <w:highlight w:val="yellow"/>
        </w:rPr>
        <w:t xml:space="preserve"> </w:t>
      </w:r>
      <w:r w:rsidR="00A3788F" w:rsidRPr="008C38B2">
        <w:rPr>
          <w:b/>
          <w:bCs/>
          <w:i/>
          <w:iCs/>
          <w:highlight w:val="yellow"/>
        </w:rPr>
        <w:t>the</w:t>
      </w:r>
      <w:r w:rsidR="00A3788F" w:rsidRPr="008C38B2">
        <w:rPr>
          <w:b/>
          <w:bCs/>
          <w:i/>
          <w:iCs/>
          <w:spacing w:val="-11"/>
          <w:highlight w:val="yellow"/>
        </w:rPr>
        <w:t xml:space="preserve"> </w:t>
      </w:r>
      <w:r w:rsidR="00A3788F" w:rsidRPr="008C38B2">
        <w:rPr>
          <w:b/>
          <w:bCs/>
          <w:i/>
          <w:iCs/>
          <w:highlight w:val="yellow"/>
        </w:rPr>
        <w:t>following</w:t>
      </w:r>
      <w:r w:rsidR="00A3788F" w:rsidRPr="008C38B2">
        <w:rPr>
          <w:b/>
          <w:bCs/>
          <w:i/>
          <w:iCs/>
          <w:spacing w:val="-12"/>
          <w:highlight w:val="yellow"/>
        </w:rPr>
        <w:t xml:space="preserve"> </w:t>
      </w:r>
      <w:r w:rsidR="00A3788F" w:rsidRPr="008C38B2">
        <w:rPr>
          <w:b/>
          <w:bCs/>
          <w:i/>
          <w:iCs/>
          <w:highlight w:val="yellow"/>
        </w:rPr>
        <w:t>paragraphs,</w:t>
      </w:r>
      <w:r w:rsidR="00A3788F" w:rsidRPr="008C38B2">
        <w:rPr>
          <w:b/>
          <w:bCs/>
          <w:i/>
          <w:iCs/>
          <w:spacing w:val="-11"/>
          <w:highlight w:val="yellow"/>
        </w:rPr>
        <w:t xml:space="preserve"> </w:t>
      </w:r>
      <w:r w:rsidR="00A3788F" w:rsidRPr="008C38B2">
        <w:rPr>
          <w:b/>
          <w:bCs/>
          <w:i/>
          <w:iCs/>
          <w:highlight w:val="yellow"/>
        </w:rPr>
        <w:t>figures,</w:t>
      </w:r>
      <w:r w:rsidR="00A3788F" w:rsidRPr="008C38B2">
        <w:rPr>
          <w:b/>
          <w:bCs/>
          <w:i/>
          <w:iCs/>
          <w:spacing w:val="-12"/>
          <w:highlight w:val="yellow"/>
        </w:rPr>
        <w:t xml:space="preserve"> </w:t>
      </w:r>
      <w:r w:rsidR="00A3788F" w:rsidRPr="008C38B2">
        <w:rPr>
          <w:b/>
          <w:bCs/>
          <w:i/>
          <w:iCs/>
          <w:highlight w:val="yellow"/>
        </w:rPr>
        <w:t>and</w:t>
      </w:r>
      <w:r w:rsidR="00A3788F" w:rsidRPr="008C38B2">
        <w:rPr>
          <w:b/>
          <w:bCs/>
          <w:i/>
          <w:iCs/>
          <w:spacing w:val="-12"/>
          <w:highlight w:val="yellow"/>
        </w:rPr>
        <w:t xml:space="preserve"> </w:t>
      </w:r>
      <w:r w:rsidR="00A3788F" w:rsidRPr="008C38B2">
        <w:rPr>
          <w:b/>
          <w:bCs/>
          <w:i/>
          <w:iCs/>
          <w:spacing w:val="-2"/>
          <w:highlight w:val="yellow"/>
        </w:rPr>
        <w:t>tables:</w:t>
      </w:r>
    </w:p>
    <w:p w14:paraId="3A115B19" w14:textId="77777777" w:rsidR="00A3788F" w:rsidRDefault="00A3788F" w:rsidP="00A3788F">
      <w:pPr>
        <w:pStyle w:val="BodyText"/>
      </w:pPr>
    </w:p>
    <w:p w14:paraId="786A672E" w14:textId="691AB0F5" w:rsidR="008D0C24" w:rsidRDefault="008D0C24" w:rsidP="008D0C24">
      <w:pPr>
        <w:pStyle w:val="BodyText"/>
        <w:rPr>
          <w:ins w:id="425" w:author="Alice Chen" w:date="2024-12-23T16:02:00Z"/>
        </w:rPr>
      </w:pPr>
      <w:ins w:id="426" w:author="Alice Chen" w:date="2024-12-23T16:02:00Z">
        <w:r>
          <w:t>The</w:t>
        </w:r>
        <w:r>
          <w:rPr>
            <w:spacing w:val="-4"/>
          </w:rPr>
          <w:t xml:space="preserve"> </w:t>
        </w:r>
        <w:r>
          <w:t>UHR</w:t>
        </w:r>
        <w:r>
          <w:rPr>
            <w:spacing w:val="-2"/>
          </w:rPr>
          <w:t xml:space="preserve"> </w:t>
        </w:r>
        <w:r>
          <w:t>variant</w:t>
        </w:r>
        <w:r>
          <w:rPr>
            <w:spacing w:val="-3"/>
          </w:rPr>
          <w:t xml:space="preserve"> </w:t>
        </w:r>
        <w:r>
          <w:t>User</w:t>
        </w:r>
        <w:r>
          <w:rPr>
            <w:spacing w:val="-3"/>
          </w:rPr>
          <w:t xml:space="preserve"> </w:t>
        </w:r>
        <w:r>
          <w:t>Info</w:t>
        </w:r>
        <w:r>
          <w:rPr>
            <w:spacing w:val="-3"/>
          </w:rPr>
          <w:t xml:space="preserve"> </w:t>
        </w:r>
        <w:r>
          <w:t>field</w:t>
        </w:r>
        <w:r>
          <w:rPr>
            <w:spacing w:val="-3"/>
          </w:rPr>
          <w:t xml:space="preserve"> </w:t>
        </w:r>
        <w:r>
          <w:t>is</w:t>
        </w:r>
        <w:r>
          <w:rPr>
            <w:spacing w:val="-4"/>
          </w:rPr>
          <w:t xml:space="preserve"> </w:t>
        </w:r>
        <w:r>
          <w:t>defined</w:t>
        </w:r>
        <w:r>
          <w:rPr>
            <w:spacing w:val="-4"/>
          </w:rPr>
          <w:t xml:space="preserve"> </w:t>
        </w:r>
        <w:r>
          <w:t>in</w:t>
        </w:r>
        <w:r>
          <w:rPr>
            <w:spacing w:val="-4"/>
          </w:rPr>
          <w:t xml:space="preserve"> </w:t>
        </w:r>
        <w:r>
          <w:fldChar w:fldCharType="begin"/>
        </w:r>
        <w:r>
          <w:instrText>HYPERLINK \l "_bookmark83"</w:instrText>
        </w:r>
        <w:r>
          <w:fldChar w:fldCharType="separate"/>
        </w:r>
        <w:r>
          <w:t>Figure</w:t>
        </w:r>
        <w:r>
          <w:rPr>
            <w:spacing w:val="-3"/>
          </w:rPr>
          <w:t xml:space="preserve"> </w:t>
        </w:r>
        <w:r>
          <w:t>9-</w:t>
        </w:r>
      </w:ins>
      <w:ins w:id="427" w:author="Alice Chen" w:date="2024-12-23T16:20:00Z">
        <w:r w:rsidR="00841453">
          <w:t>C</w:t>
        </w:r>
      </w:ins>
      <w:ins w:id="428" w:author="Alice Chen" w:date="2024-12-23T16:02:00Z">
        <w:r>
          <w:rPr>
            <w:spacing w:val="-3"/>
          </w:rPr>
          <w:t xml:space="preserve"> </w:t>
        </w:r>
        <w:r>
          <w:t>(UHR</w:t>
        </w:r>
        <w:r>
          <w:rPr>
            <w:spacing w:val="-4"/>
          </w:rPr>
          <w:t xml:space="preserve"> </w:t>
        </w:r>
        <w:r>
          <w:t>variant</w:t>
        </w:r>
        <w:r>
          <w:rPr>
            <w:spacing w:val="-3"/>
          </w:rPr>
          <w:t xml:space="preserve"> </w:t>
        </w:r>
        <w:r>
          <w:t>User</w:t>
        </w:r>
        <w:r>
          <w:rPr>
            <w:spacing w:val="-4"/>
          </w:rPr>
          <w:t xml:space="preserve"> </w:t>
        </w:r>
        <w:r>
          <w:t>Info</w:t>
        </w:r>
        <w:r>
          <w:rPr>
            <w:spacing w:val="-3"/>
          </w:rPr>
          <w:t xml:space="preserve"> </w:t>
        </w:r>
        <w:r>
          <w:t>field</w:t>
        </w:r>
        <w:r>
          <w:rPr>
            <w:spacing w:val="-3"/>
          </w:rPr>
          <w:t xml:space="preserve"> </w:t>
        </w:r>
        <w:r>
          <w:t>format)</w:t>
        </w:r>
        <w:r>
          <w:fldChar w:fldCharType="end"/>
        </w:r>
        <w:r>
          <w:t xml:space="preserve"> for</w:t>
        </w:r>
        <w:r>
          <w:rPr>
            <w:spacing w:val="-3"/>
          </w:rPr>
          <w:t xml:space="preserve"> </w:t>
        </w:r>
        <w:r>
          <w:t>all</w:t>
        </w:r>
        <w:r>
          <w:rPr>
            <w:spacing w:val="-3"/>
          </w:rPr>
          <w:t xml:space="preserve"> </w:t>
        </w:r>
        <w:r>
          <w:t>Trigger frame variants except the NFRP Trigger frame and the MU-RTS TXS Trigger frame.</w:t>
        </w:r>
      </w:ins>
    </w:p>
    <w:p w14:paraId="2505487F" w14:textId="77777777" w:rsidR="008D0C24" w:rsidRDefault="008D0C24" w:rsidP="008D0C24">
      <w:pPr>
        <w:pStyle w:val="BodyText"/>
        <w:rPr>
          <w:ins w:id="429" w:author="Alice Chen" w:date="2024-12-23T16:02:00Z"/>
          <w:sz w:val="16"/>
        </w:rPr>
      </w:pPr>
    </w:p>
    <w:p w14:paraId="56BB027B" w14:textId="77777777" w:rsidR="008D0C24" w:rsidRDefault="008D0C24" w:rsidP="008D0C24">
      <w:pPr>
        <w:pStyle w:val="BodyText"/>
        <w:rPr>
          <w:ins w:id="430" w:author="Alice Chen" w:date="2024-12-23T16:02:00Z"/>
          <w:sz w:val="16"/>
        </w:rPr>
      </w:pPr>
    </w:p>
    <w:p w14:paraId="5F5B1A6C" w14:textId="77777777" w:rsidR="008D0C24" w:rsidRDefault="008D0C24" w:rsidP="008D0C24">
      <w:pPr>
        <w:pStyle w:val="BodyText"/>
        <w:rPr>
          <w:ins w:id="431" w:author="Alice Chen" w:date="2024-12-23T16:02:00Z"/>
          <w:sz w:val="16"/>
        </w:rPr>
      </w:pPr>
    </w:p>
    <w:p w14:paraId="45119719" w14:textId="1DCF5247" w:rsidR="008D0C24" w:rsidRDefault="008D0C24" w:rsidP="008D0C24">
      <w:pPr>
        <w:tabs>
          <w:tab w:val="left" w:pos="1850"/>
          <w:tab w:val="left" w:pos="2991"/>
          <w:tab w:val="left" w:pos="3672"/>
          <w:tab w:val="left" w:pos="4674"/>
          <w:tab w:val="left" w:pos="5305"/>
          <w:tab w:val="left" w:pos="6034"/>
          <w:tab w:val="left" w:pos="6589"/>
          <w:tab w:val="left" w:pos="7095"/>
          <w:tab w:val="left" w:pos="7754"/>
        </w:tabs>
        <w:spacing w:before="1"/>
        <w:ind w:left="986"/>
        <w:rPr>
          <w:ins w:id="432" w:author="Alice Chen" w:date="2024-12-23T16:02:00Z"/>
          <w:rFonts w:ascii="Arial"/>
          <w:sz w:val="16"/>
        </w:rPr>
      </w:pPr>
      <w:ins w:id="433" w:author="Alice Chen" w:date="2024-12-23T16:02:00Z">
        <w:r>
          <w:rPr>
            <w:rFonts w:ascii="Arial"/>
            <w:sz w:val="16"/>
          </w:rPr>
          <w:t>B0</w:t>
        </w:r>
        <w:r>
          <w:rPr>
            <w:rFonts w:ascii="Arial"/>
            <w:spacing w:val="64"/>
            <w:w w:val="150"/>
            <w:sz w:val="16"/>
          </w:rPr>
          <w:t xml:space="preserve"> </w:t>
        </w:r>
        <w:r>
          <w:rPr>
            <w:rFonts w:ascii="Arial"/>
            <w:spacing w:val="-5"/>
            <w:sz w:val="16"/>
          </w:rPr>
          <w:t>B11</w:t>
        </w:r>
        <w:r>
          <w:rPr>
            <w:rFonts w:ascii="Arial"/>
            <w:sz w:val="16"/>
          </w:rPr>
          <w:tab/>
          <w:t>B</w:t>
        </w:r>
        <w:proofErr w:type="gramStart"/>
        <w:r>
          <w:rPr>
            <w:rFonts w:ascii="Arial"/>
            <w:sz w:val="16"/>
          </w:rPr>
          <w:t>12</w:t>
        </w:r>
        <w:r>
          <w:rPr>
            <w:rFonts w:ascii="Arial"/>
            <w:spacing w:val="42"/>
            <w:sz w:val="16"/>
          </w:rPr>
          <w:t xml:space="preserve">  </w:t>
        </w:r>
        <w:r>
          <w:rPr>
            <w:rFonts w:ascii="Arial"/>
            <w:spacing w:val="-5"/>
            <w:sz w:val="16"/>
          </w:rPr>
          <w:t>B</w:t>
        </w:r>
        <w:proofErr w:type="gramEnd"/>
        <w:r>
          <w:rPr>
            <w:rFonts w:ascii="Arial"/>
            <w:spacing w:val="-5"/>
            <w:sz w:val="16"/>
          </w:rPr>
          <w:t>19</w:t>
        </w:r>
        <w:r>
          <w:rPr>
            <w:rFonts w:ascii="Arial"/>
            <w:sz w:val="16"/>
          </w:rPr>
          <w:tab/>
        </w:r>
        <w:r>
          <w:rPr>
            <w:rFonts w:ascii="Arial"/>
            <w:spacing w:val="-5"/>
            <w:sz w:val="16"/>
          </w:rPr>
          <w:t>B20</w:t>
        </w:r>
        <w:r>
          <w:rPr>
            <w:rFonts w:ascii="Arial"/>
            <w:sz w:val="16"/>
          </w:rPr>
          <w:tab/>
          <w:t>B21</w:t>
        </w:r>
      </w:ins>
      <w:ins w:id="434" w:author="Alice Chen" w:date="2024-12-23T16:44:00Z">
        <w:r w:rsidR="00B76105">
          <w:rPr>
            <w:rFonts w:ascii="Arial"/>
            <w:spacing w:val="41"/>
            <w:sz w:val="16"/>
          </w:rPr>
          <w:t xml:space="preserve">  </w:t>
        </w:r>
      </w:ins>
      <w:ins w:id="435" w:author="Alice Chen" w:date="2024-12-23T16:02:00Z">
        <w:r>
          <w:rPr>
            <w:rFonts w:ascii="Arial"/>
            <w:spacing w:val="-5"/>
            <w:sz w:val="16"/>
          </w:rPr>
          <w:t>B25</w:t>
        </w:r>
        <w:r>
          <w:rPr>
            <w:rFonts w:ascii="Arial"/>
            <w:sz w:val="16"/>
          </w:rPr>
          <w:tab/>
        </w:r>
        <w:r>
          <w:rPr>
            <w:rFonts w:ascii="Arial"/>
            <w:spacing w:val="-5"/>
            <w:sz w:val="16"/>
          </w:rPr>
          <w:t>B26</w:t>
        </w:r>
        <w:r>
          <w:rPr>
            <w:rFonts w:ascii="Arial"/>
            <w:sz w:val="16"/>
          </w:rPr>
          <w:tab/>
        </w:r>
        <w:r>
          <w:rPr>
            <w:rFonts w:ascii="Arial"/>
            <w:spacing w:val="-5"/>
            <w:sz w:val="16"/>
          </w:rPr>
          <w:t>B27</w:t>
        </w:r>
        <w:r>
          <w:rPr>
            <w:rFonts w:ascii="Arial"/>
            <w:sz w:val="16"/>
          </w:rPr>
          <w:tab/>
        </w:r>
        <w:r>
          <w:rPr>
            <w:rFonts w:ascii="Arial"/>
            <w:spacing w:val="-5"/>
            <w:sz w:val="16"/>
          </w:rPr>
          <w:t>B31</w:t>
        </w:r>
        <w:r>
          <w:rPr>
            <w:rFonts w:ascii="Arial"/>
            <w:sz w:val="16"/>
          </w:rPr>
          <w:tab/>
        </w:r>
        <w:r>
          <w:rPr>
            <w:rFonts w:ascii="Arial"/>
            <w:spacing w:val="-5"/>
            <w:sz w:val="16"/>
          </w:rPr>
          <w:t>B32</w:t>
        </w:r>
        <w:r>
          <w:rPr>
            <w:rFonts w:ascii="Arial"/>
            <w:sz w:val="16"/>
          </w:rPr>
          <w:tab/>
        </w:r>
        <w:r>
          <w:rPr>
            <w:rFonts w:ascii="Arial"/>
            <w:spacing w:val="-5"/>
            <w:sz w:val="16"/>
          </w:rPr>
          <w:t>B38</w:t>
        </w:r>
        <w:r>
          <w:rPr>
            <w:rFonts w:ascii="Arial"/>
            <w:sz w:val="16"/>
          </w:rPr>
          <w:tab/>
        </w:r>
        <w:r>
          <w:rPr>
            <w:rFonts w:ascii="Arial"/>
            <w:spacing w:val="-5"/>
            <w:sz w:val="16"/>
          </w:rPr>
          <w:t>B39</w:t>
        </w:r>
      </w:ins>
    </w:p>
    <w:p w14:paraId="4EDE6935" w14:textId="77777777" w:rsidR="008D0C24" w:rsidRDefault="008D0C24" w:rsidP="008D0C24">
      <w:pPr>
        <w:pStyle w:val="BodyText0"/>
        <w:spacing w:before="4"/>
        <w:rPr>
          <w:ins w:id="436" w:author="Alice Chen" w:date="2024-12-23T16:02:00Z"/>
          <w:rFonts w:ascii="Arial"/>
          <w:sz w:val="9"/>
        </w:rPr>
      </w:pPr>
    </w:p>
    <w:tbl>
      <w:tblPr>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1006"/>
        <w:gridCol w:w="813"/>
        <w:gridCol w:w="1008"/>
        <w:gridCol w:w="711"/>
        <w:gridCol w:w="1280"/>
        <w:gridCol w:w="1064"/>
        <w:gridCol w:w="760"/>
        <w:gridCol w:w="1059"/>
      </w:tblGrid>
      <w:tr w:rsidR="008D0C24" w:rsidRPr="005F7206" w14:paraId="38EAE02D" w14:textId="77777777" w:rsidTr="00B76105">
        <w:trPr>
          <w:trHeight w:val="710"/>
          <w:ins w:id="437" w:author="Alice Chen" w:date="2024-12-23T16:02:00Z"/>
        </w:trPr>
        <w:tc>
          <w:tcPr>
            <w:tcW w:w="866" w:type="dxa"/>
          </w:tcPr>
          <w:p w14:paraId="4576E8E6" w14:textId="77777777" w:rsidR="008D0C24" w:rsidRPr="005F7206" w:rsidRDefault="008D0C24" w:rsidP="00883C9D">
            <w:pPr>
              <w:pStyle w:val="TableParagraph"/>
              <w:spacing w:before="77"/>
              <w:rPr>
                <w:ins w:id="438" w:author="Alice Chen" w:date="2024-12-23T16:02:00Z"/>
                <w:rFonts w:ascii="Arial"/>
                <w:sz w:val="16"/>
                <w:u w:val="none"/>
              </w:rPr>
            </w:pPr>
          </w:p>
          <w:p w14:paraId="7DD1A6CD" w14:textId="77777777" w:rsidR="008D0C24" w:rsidRPr="005F7206" w:rsidRDefault="008D0C24" w:rsidP="00883C9D">
            <w:pPr>
              <w:pStyle w:val="TableParagraph"/>
              <w:ind w:left="208"/>
              <w:rPr>
                <w:ins w:id="439" w:author="Alice Chen" w:date="2024-12-23T16:02:00Z"/>
                <w:rFonts w:ascii="Arial"/>
                <w:sz w:val="16"/>
                <w:u w:val="none"/>
              </w:rPr>
            </w:pPr>
            <w:ins w:id="440" w:author="Alice Chen" w:date="2024-12-23T16:02:00Z">
              <w:r w:rsidRPr="005F7206">
                <w:rPr>
                  <w:rFonts w:ascii="Arial"/>
                  <w:spacing w:val="-2"/>
                  <w:sz w:val="16"/>
                  <w:u w:val="none"/>
                </w:rPr>
                <w:t>AID12</w:t>
              </w:r>
            </w:ins>
          </w:p>
        </w:tc>
        <w:tc>
          <w:tcPr>
            <w:tcW w:w="1006" w:type="dxa"/>
          </w:tcPr>
          <w:p w14:paraId="6EF91236" w14:textId="77777777" w:rsidR="008D0C24" w:rsidRPr="005F7206" w:rsidRDefault="008D0C24" w:rsidP="00883C9D">
            <w:pPr>
              <w:pStyle w:val="TableParagraph"/>
              <w:spacing w:before="181" w:line="172" w:lineRule="exact"/>
              <w:ind w:left="26"/>
              <w:jc w:val="center"/>
              <w:rPr>
                <w:ins w:id="441" w:author="Alice Chen" w:date="2024-12-23T16:02:00Z"/>
                <w:rFonts w:ascii="Arial"/>
                <w:sz w:val="16"/>
                <w:u w:val="none"/>
              </w:rPr>
            </w:pPr>
            <w:ins w:id="442" w:author="Alice Chen" w:date="2024-12-23T16:02:00Z">
              <w:r w:rsidRPr="005F7206">
                <w:rPr>
                  <w:rFonts w:ascii="Arial"/>
                  <w:spacing w:val="-5"/>
                  <w:sz w:val="16"/>
                  <w:u w:val="none"/>
                </w:rPr>
                <w:t>RU</w:t>
              </w:r>
            </w:ins>
          </w:p>
          <w:p w14:paraId="643C98AD" w14:textId="77777777" w:rsidR="008D0C24" w:rsidRPr="005F7206" w:rsidRDefault="008D0C24" w:rsidP="00883C9D">
            <w:pPr>
              <w:pStyle w:val="TableParagraph"/>
              <w:spacing w:line="172" w:lineRule="exact"/>
              <w:ind w:left="26" w:right="1"/>
              <w:jc w:val="center"/>
              <w:rPr>
                <w:ins w:id="443" w:author="Alice Chen" w:date="2024-12-23T16:02:00Z"/>
                <w:rFonts w:ascii="Arial"/>
                <w:sz w:val="16"/>
                <w:u w:val="none"/>
              </w:rPr>
            </w:pPr>
            <w:ins w:id="444" w:author="Alice Chen" w:date="2024-12-23T16:02:00Z">
              <w:r w:rsidRPr="005F7206">
                <w:rPr>
                  <w:rFonts w:ascii="Arial"/>
                  <w:spacing w:val="-2"/>
                  <w:sz w:val="16"/>
                  <w:u w:val="none"/>
                </w:rPr>
                <w:t>Allocation</w:t>
              </w:r>
            </w:ins>
          </w:p>
        </w:tc>
        <w:tc>
          <w:tcPr>
            <w:tcW w:w="813" w:type="dxa"/>
          </w:tcPr>
          <w:p w14:paraId="03BA16D1" w14:textId="77777777" w:rsidR="008D0C24" w:rsidRPr="005F7206" w:rsidRDefault="008D0C24" w:rsidP="00883C9D">
            <w:pPr>
              <w:pStyle w:val="TableParagraph"/>
              <w:spacing w:before="100" w:line="172" w:lineRule="exact"/>
              <w:ind w:left="28" w:right="23"/>
              <w:jc w:val="center"/>
              <w:rPr>
                <w:ins w:id="445" w:author="Alice Chen" w:date="2024-12-23T16:02:00Z"/>
                <w:rFonts w:ascii="Arial"/>
                <w:sz w:val="16"/>
                <w:u w:val="none"/>
              </w:rPr>
            </w:pPr>
            <w:ins w:id="446" w:author="Alice Chen" w:date="2024-12-23T16:02:00Z">
              <w:r w:rsidRPr="005F7206">
                <w:rPr>
                  <w:rFonts w:ascii="Arial"/>
                  <w:spacing w:val="-2"/>
                  <w:sz w:val="16"/>
                  <w:u w:val="none"/>
                </w:rPr>
                <w:t>UL</w:t>
              </w:r>
              <w:r w:rsidRPr="005F7206">
                <w:rPr>
                  <w:rFonts w:ascii="Arial"/>
                  <w:spacing w:val="-22"/>
                  <w:sz w:val="16"/>
                  <w:u w:val="none"/>
                </w:rPr>
                <w:t xml:space="preserve"> </w:t>
              </w:r>
              <w:r w:rsidRPr="005F7206">
                <w:rPr>
                  <w:rFonts w:ascii="Arial"/>
                  <w:spacing w:val="-5"/>
                  <w:sz w:val="16"/>
                  <w:u w:val="none"/>
                </w:rPr>
                <w:t>FEC</w:t>
              </w:r>
            </w:ins>
          </w:p>
          <w:p w14:paraId="150A0DF8" w14:textId="77777777" w:rsidR="008D0C24" w:rsidRPr="005F7206" w:rsidRDefault="008D0C24" w:rsidP="00883C9D">
            <w:pPr>
              <w:pStyle w:val="TableParagraph"/>
              <w:spacing w:before="8" w:line="208" w:lineRule="auto"/>
              <w:ind w:left="28"/>
              <w:jc w:val="center"/>
              <w:rPr>
                <w:ins w:id="447" w:author="Alice Chen" w:date="2024-12-23T16:02:00Z"/>
                <w:rFonts w:ascii="Arial"/>
                <w:sz w:val="16"/>
                <w:u w:val="none"/>
              </w:rPr>
            </w:pPr>
            <w:ins w:id="448" w:author="Alice Chen" w:date="2024-12-23T16:02:00Z">
              <w:r w:rsidRPr="005F7206">
                <w:rPr>
                  <w:rFonts w:ascii="Arial"/>
                  <w:spacing w:val="-2"/>
                  <w:sz w:val="16"/>
                  <w:u w:val="none"/>
                </w:rPr>
                <w:t xml:space="preserve">Coding </w:t>
              </w:r>
              <w:r w:rsidRPr="005F7206">
                <w:rPr>
                  <w:rFonts w:ascii="Arial"/>
                  <w:spacing w:val="-4"/>
                  <w:sz w:val="16"/>
                  <w:u w:val="none"/>
                </w:rPr>
                <w:t>Type</w:t>
              </w:r>
            </w:ins>
          </w:p>
        </w:tc>
        <w:tc>
          <w:tcPr>
            <w:tcW w:w="1008" w:type="dxa"/>
          </w:tcPr>
          <w:p w14:paraId="3DC6A5DB" w14:textId="77777777" w:rsidR="008D0C24" w:rsidRPr="005F7206" w:rsidRDefault="008D0C24" w:rsidP="00883C9D">
            <w:pPr>
              <w:pStyle w:val="TableParagraph"/>
              <w:spacing w:before="16"/>
              <w:rPr>
                <w:ins w:id="449" w:author="Alice Chen" w:date="2024-12-23T16:02:00Z"/>
                <w:rFonts w:ascii="Arial"/>
                <w:sz w:val="16"/>
                <w:u w:val="none"/>
              </w:rPr>
            </w:pPr>
          </w:p>
          <w:p w14:paraId="08D59655" w14:textId="418D7838" w:rsidR="008D0C24" w:rsidRPr="005F7206" w:rsidRDefault="008D0C24" w:rsidP="00883C9D">
            <w:pPr>
              <w:pStyle w:val="TableParagraph"/>
              <w:spacing w:line="208" w:lineRule="auto"/>
              <w:ind w:left="281" w:right="122" w:hanging="130"/>
              <w:rPr>
                <w:ins w:id="450" w:author="Alice Chen" w:date="2024-12-23T16:02:00Z"/>
                <w:rFonts w:ascii="Arial"/>
                <w:sz w:val="16"/>
                <w:u w:val="none"/>
              </w:rPr>
            </w:pPr>
            <w:ins w:id="451" w:author="Alice Chen" w:date="2024-12-23T16:02:00Z">
              <w:r w:rsidRPr="005F7206">
                <w:rPr>
                  <w:rFonts w:ascii="Arial"/>
                  <w:spacing w:val="-2"/>
                  <w:sz w:val="16"/>
                  <w:u w:val="none"/>
                </w:rPr>
                <w:t>UL</w:t>
              </w:r>
            </w:ins>
            <w:ins w:id="452" w:author="Alice Chen" w:date="2024-12-23T16:44:00Z">
              <w:r w:rsidR="00B76105">
                <w:rPr>
                  <w:rFonts w:ascii="Arial"/>
                  <w:spacing w:val="-10"/>
                  <w:sz w:val="16"/>
                  <w:u w:val="none"/>
                </w:rPr>
                <w:t xml:space="preserve"> </w:t>
              </w:r>
              <w:r w:rsidR="00B76105">
                <w:rPr>
                  <w:rFonts w:ascii="Arial"/>
                  <w:spacing w:val="-2"/>
                  <w:sz w:val="16"/>
                  <w:u w:val="none"/>
                </w:rPr>
                <w:t>U</w:t>
              </w:r>
            </w:ins>
            <w:ins w:id="453" w:author="Alice Chen" w:date="2024-12-23T16:02:00Z">
              <w:r w:rsidRPr="005F7206">
                <w:rPr>
                  <w:rFonts w:ascii="Arial"/>
                  <w:spacing w:val="-2"/>
                  <w:sz w:val="16"/>
                  <w:u w:val="none"/>
                </w:rPr>
                <w:t>H</w:t>
              </w:r>
            </w:ins>
            <w:ins w:id="454" w:author="Alice Chen" w:date="2024-12-23T16:44:00Z">
              <w:r w:rsidR="00B76105">
                <w:rPr>
                  <w:rFonts w:ascii="Arial"/>
                  <w:spacing w:val="-2"/>
                  <w:sz w:val="16"/>
                  <w:u w:val="none"/>
                </w:rPr>
                <w:t>R</w:t>
              </w:r>
            </w:ins>
            <w:ins w:id="455" w:author="Alice Chen" w:date="2024-12-23T16:02:00Z">
              <w:r w:rsidRPr="005F7206">
                <w:rPr>
                  <w:rFonts w:ascii="Arial"/>
                  <w:spacing w:val="-2"/>
                  <w:sz w:val="16"/>
                  <w:u w:val="none"/>
                </w:rPr>
                <w:t xml:space="preserve">- </w:t>
              </w:r>
              <w:r w:rsidRPr="005F7206">
                <w:rPr>
                  <w:rFonts w:ascii="Arial"/>
                  <w:spacing w:val="-4"/>
                  <w:sz w:val="16"/>
                  <w:u w:val="none"/>
                </w:rPr>
                <w:t>MCS</w:t>
              </w:r>
            </w:ins>
          </w:p>
        </w:tc>
        <w:tc>
          <w:tcPr>
            <w:tcW w:w="711" w:type="dxa"/>
          </w:tcPr>
          <w:p w14:paraId="04F4F135" w14:textId="77777777" w:rsidR="008D0C24" w:rsidRPr="005F7206" w:rsidRDefault="008D0C24" w:rsidP="00883C9D">
            <w:pPr>
              <w:pStyle w:val="TableParagraph"/>
              <w:spacing w:before="16"/>
              <w:rPr>
                <w:ins w:id="456" w:author="Alice Chen" w:date="2024-12-23T16:02:00Z"/>
                <w:rFonts w:ascii="Arial"/>
                <w:sz w:val="16"/>
                <w:u w:val="none"/>
              </w:rPr>
            </w:pPr>
          </w:p>
          <w:p w14:paraId="43D625D1" w14:textId="77777777" w:rsidR="008D0C24" w:rsidRPr="005F7206" w:rsidRDefault="008D0C24" w:rsidP="00883C9D">
            <w:pPr>
              <w:pStyle w:val="TableParagraph"/>
              <w:spacing w:line="208" w:lineRule="auto"/>
              <w:ind w:left="225" w:right="103" w:hanging="84"/>
              <w:rPr>
                <w:ins w:id="457" w:author="Alice Chen" w:date="2024-12-23T16:02:00Z"/>
                <w:rFonts w:ascii="Arial"/>
                <w:sz w:val="16"/>
                <w:u w:val="none"/>
              </w:rPr>
            </w:pPr>
            <w:ins w:id="458" w:author="Alice Chen" w:date="2024-12-23T16:02:00Z">
              <w:r>
                <w:rPr>
                  <w:rFonts w:ascii="Arial"/>
                  <w:spacing w:val="-2"/>
                  <w:sz w:val="16"/>
                  <w:u w:val="none"/>
                </w:rPr>
                <w:t>2xLDPC</w:t>
              </w:r>
            </w:ins>
          </w:p>
        </w:tc>
        <w:tc>
          <w:tcPr>
            <w:tcW w:w="1280" w:type="dxa"/>
          </w:tcPr>
          <w:p w14:paraId="0975992C" w14:textId="77777777" w:rsidR="008D0C24" w:rsidRPr="005F7206" w:rsidRDefault="008D0C24" w:rsidP="00883C9D">
            <w:pPr>
              <w:pStyle w:val="TableParagraph"/>
              <w:spacing w:before="77"/>
              <w:rPr>
                <w:ins w:id="459" w:author="Alice Chen" w:date="2024-12-23T16:02:00Z"/>
                <w:rFonts w:ascii="Arial"/>
                <w:sz w:val="16"/>
                <w:u w:val="none"/>
              </w:rPr>
            </w:pPr>
          </w:p>
          <w:p w14:paraId="7F81E314" w14:textId="77777777" w:rsidR="008D0C24" w:rsidRPr="005F7206" w:rsidRDefault="008D0C24" w:rsidP="00883C9D">
            <w:pPr>
              <w:pStyle w:val="TableParagraph"/>
              <w:ind w:left="164"/>
              <w:rPr>
                <w:ins w:id="460" w:author="Alice Chen" w:date="2024-12-23T16:02:00Z"/>
                <w:rFonts w:ascii="Arial"/>
                <w:sz w:val="16"/>
                <w:u w:val="none"/>
              </w:rPr>
            </w:pPr>
            <w:ins w:id="461" w:author="Alice Chen" w:date="2024-12-23T16:02:00Z">
              <w:r w:rsidRPr="005F7206">
                <w:rPr>
                  <w:rFonts w:ascii="Arial"/>
                  <w:sz w:val="16"/>
                  <w:u w:val="none"/>
                </w:rPr>
                <w:t>SS</w:t>
              </w:r>
              <w:r w:rsidRPr="005F7206">
                <w:rPr>
                  <w:rFonts w:ascii="Arial"/>
                  <w:spacing w:val="-3"/>
                  <w:sz w:val="16"/>
                  <w:u w:val="none"/>
                </w:rPr>
                <w:t xml:space="preserve"> </w:t>
              </w:r>
              <w:r w:rsidRPr="005F7206">
                <w:rPr>
                  <w:rFonts w:ascii="Arial"/>
                  <w:spacing w:val="-2"/>
                  <w:sz w:val="16"/>
                  <w:u w:val="none"/>
                </w:rPr>
                <w:t>Allocation</w:t>
              </w:r>
            </w:ins>
          </w:p>
        </w:tc>
        <w:tc>
          <w:tcPr>
            <w:tcW w:w="1064" w:type="dxa"/>
          </w:tcPr>
          <w:p w14:paraId="34F17C03" w14:textId="77777777" w:rsidR="008D0C24" w:rsidRPr="005F7206" w:rsidRDefault="008D0C24" w:rsidP="00883C9D">
            <w:pPr>
              <w:pStyle w:val="TableParagraph"/>
              <w:spacing w:before="120" w:line="208" w:lineRule="auto"/>
              <w:ind w:left="186" w:right="153"/>
              <w:jc w:val="center"/>
              <w:rPr>
                <w:ins w:id="462" w:author="Alice Chen" w:date="2024-12-23T16:02:00Z"/>
                <w:rFonts w:ascii="Arial"/>
                <w:sz w:val="16"/>
                <w:u w:val="none"/>
              </w:rPr>
            </w:pPr>
            <w:ins w:id="463" w:author="Alice Chen" w:date="2024-12-23T16:02:00Z">
              <w:r w:rsidRPr="005F7206">
                <w:rPr>
                  <w:rFonts w:ascii="Arial"/>
                  <w:spacing w:val="-4"/>
                  <w:sz w:val="16"/>
                  <w:u w:val="none"/>
                </w:rPr>
                <w:t>UL</w:t>
              </w:r>
              <w:r w:rsidRPr="005F7206">
                <w:rPr>
                  <w:rFonts w:ascii="Arial"/>
                  <w:spacing w:val="-8"/>
                  <w:sz w:val="16"/>
                  <w:u w:val="none"/>
                </w:rPr>
                <w:t xml:space="preserve"> </w:t>
              </w:r>
              <w:r w:rsidRPr="005F7206">
                <w:rPr>
                  <w:rFonts w:ascii="Arial"/>
                  <w:spacing w:val="-4"/>
                  <w:sz w:val="16"/>
                  <w:u w:val="none"/>
                </w:rPr>
                <w:t xml:space="preserve">Target </w:t>
              </w:r>
              <w:r w:rsidRPr="005F7206">
                <w:rPr>
                  <w:rFonts w:ascii="Arial"/>
                  <w:spacing w:val="-2"/>
                  <w:sz w:val="16"/>
                  <w:u w:val="none"/>
                </w:rPr>
                <w:t>Receive Power</w:t>
              </w:r>
            </w:ins>
          </w:p>
        </w:tc>
        <w:tc>
          <w:tcPr>
            <w:tcW w:w="760" w:type="dxa"/>
          </w:tcPr>
          <w:p w14:paraId="2F2F61C6" w14:textId="77777777" w:rsidR="008D0C24" w:rsidRPr="005F7206" w:rsidRDefault="008D0C24" w:rsidP="00883C9D">
            <w:pPr>
              <w:pStyle w:val="TableParagraph"/>
              <w:spacing w:before="77"/>
              <w:rPr>
                <w:ins w:id="464" w:author="Alice Chen" w:date="2024-12-23T16:02:00Z"/>
                <w:rFonts w:ascii="Arial"/>
                <w:sz w:val="16"/>
                <w:u w:val="none"/>
              </w:rPr>
            </w:pPr>
          </w:p>
          <w:p w14:paraId="47C6A4DF" w14:textId="77777777" w:rsidR="008D0C24" w:rsidRPr="005F7206" w:rsidRDefault="008D0C24" w:rsidP="00883C9D">
            <w:pPr>
              <w:pStyle w:val="TableParagraph"/>
              <w:ind w:left="140"/>
              <w:rPr>
                <w:ins w:id="465" w:author="Alice Chen" w:date="2024-12-23T16:02:00Z"/>
                <w:rFonts w:ascii="Arial"/>
                <w:sz w:val="16"/>
                <w:u w:val="none"/>
              </w:rPr>
            </w:pPr>
            <w:ins w:id="466" w:author="Alice Chen" w:date="2024-12-23T16:02:00Z">
              <w:r w:rsidRPr="005F7206">
                <w:rPr>
                  <w:rFonts w:ascii="Arial"/>
                  <w:spacing w:val="-2"/>
                  <w:sz w:val="16"/>
                  <w:u w:val="none"/>
                </w:rPr>
                <w:t>PS160</w:t>
              </w:r>
            </w:ins>
          </w:p>
        </w:tc>
        <w:tc>
          <w:tcPr>
            <w:tcW w:w="1059" w:type="dxa"/>
          </w:tcPr>
          <w:p w14:paraId="2AAFE4D7" w14:textId="77777777" w:rsidR="008D0C24" w:rsidRPr="005F7206" w:rsidRDefault="008D0C24" w:rsidP="00883C9D">
            <w:pPr>
              <w:pStyle w:val="TableParagraph"/>
              <w:spacing w:before="120" w:line="208" w:lineRule="auto"/>
              <w:ind w:left="139" w:right="105"/>
              <w:jc w:val="center"/>
              <w:rPr>
                <w:ins w:id="467" w:author="Alice Chen" w:date="2024-12-23T16:02:00Z"/>
                <w:rFonts w:ascii="Arial"/>
                <w:sz w:val="16"/>
                <w:u w:val="none"/>
              </w:rPr>
            </w:pPr>
            <w:ins w:id="468" w:author="Alice Chen" w:date="2024-12-23T16:02:00Z">
              <w:r w:rsidRPr="005F7206">
                <w:rPr>
                  <w:rFonts w:ascii="Arial"/>
                  <w:spacing w:val="-2"/>
                  <w:sz w:val="16"/>
                  <w:u w:val="none"/>
                </w:rPr>
                <w:t xml:space="preserve">Trigger Dependent </w:t>
              </w:r>
              <w:r w:rsidRPr="005F7206">
                <w:rPr>
                  <w:rFonts w:ascii="Arial"/>
                  <w:sz w:val="16"/>
                  <w:u w:val="none"/>
                </w:rPr>
                <w:t>User Info</w:t>
              </w:r>
            </w:ins>
          </w:p>
        </w:tc>
      </w:tr>
    </w:tbl>
    <w:p w14:paraId="25A6F08C" w14:textId="77777777" w:rsidR="008D0C24" w:rsidRDefault="008D0C24" w:rsidP="008D0C24">
      <w:pPr>
        <w:tabs>
          <w:tab w:val="left" w:pos="1197"/>
          <w:tab w:val="left" w:pos="2179"/>
          <w:tab w:val="left" w:pos="3088"/>
          <w:tab w:val="left" w:pos="3956"/>
          <w:tab w:val="left" w:pos="4772"/>
          <w:tab w:val="left" w:pos="5767"/>
          <w:tab w:val="left" w:pos="6939"/>
          <w:tab w:val="left" w:pos="7852"/>
          <w:tab w:val="left" w:pos="8527"/>
        </w:tabs>
        <w:spacing w:before="98"/>
        <w:ind w:left="423"/>
        <w:rPr>
          <w:ins w:id="469" w:author="Alice Chen" w:date="2024-12-23T16:02:00Z"/>
          <w:rFonts w:ascii="Arial"/>
          <w:sz w:val="16"/>
        </w:rPr>
      </w:pPr>
      <w:ins w:id="470" w:author="Alice Chen" w:date="2024-12-23T16:02:00Z">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8</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ins>
    </w:p>
    <w:p w14:paraId="1066E84E" w14:textId="77777777" w:rsidR="008D0C24" w:rsidRDefault="008D0C24" w:rsidP="008D0C24">
      <w:pPr>
        <w:pStyle w:val="BodyText0"/>
        <w:spacing w:before="122"/>
        <w:rPr>
          <w:ins w:id="471" w:author="Alice Chen" w:date="2024-12-23T16:02:00Z"/>
          <w:rFonts w:ascii="Arial"/>
          <w:sz w:val="16"/>
        </w:rPr>
      </w:pPr>
    </w:p>
    <w:p w14:paraId="56EAA9B6" w14:textId="32DBE9DC" w:rsidR="008D0C24" w:rsidRDefault="008D0C24" w:rsidP="00667982">
      <w:pPr>
        <w:pStyle w:val="Heading6"/>
        <w:numPr>
          <w:ilvl w:val="0"/>
          <w:numId w:val="0"/>
        </w:numPr>
        <w:ind w:left="360" w:hanging="360"/>
        <w:jc w:val="center"/>
        <w:rPr>
          <w:ins w:id="472" w:author="Alice Chen" w:date="2024-12-23T16:02:00Z"/>
        </w:rPr>
      </w:pPr>
      <w:bookmarkStart w:id="473" w:name="_bookmark83"/>
      <w:bookmarkEnd w:id="473"/>
      <w:ins w:id="474" w:author="Alice Chen" w:date="2024-12-23T16:02:00Z">
        <w:r>
          <w:t>Figure</w:t>
        </w:r>
        <w:r>
          <w:rPr>
            <w:spacing w:val="-8"/>
          </w:rPr>
          <w:t xml:space="preserve"> </w:t>
        </w:r>
        <w:r>
          <w:t>9-</w:t>
        </w:r>
      </w:ins>
      <w:ins w:id="475" w:author="Alice Chen" w:date="2024-12-23T16:20:00Z">
        <w:r w:rsidR="00841453">
          <w:t>C</w:t>
        </w:r>
      </w:ins>
      <w:ins w:id="476" w:author="Alice Chen" w:date="2024-12-23T16:02:00Z">
        <w:r>
          <w:t>—UHR</w:t>
        </w:r>
        <w:r>
          <w:rPr>
            <w:spacing w:val="-6"/>
          </w:rPr>
          <w:t xml:space="preserve"> </w:t>
        </w:r>
        <w:r>
          <w:t>variant</w:t>
        </w:r>
        <w:r>
          <w:rPr>
            <w:spacing w:val="-7"/>
          </w:rPr>
          <w:t xml:space="preserve"> </w:t>
        </w:r>
        <w:r>
          <w:t>User</w:t>
        </w:r>
        <w:r>
          <w:rPr>
            <w:spacing w:val="-8"/>
          </w:rPr>
          <w:t xml:space="preserve"> </w:t>
        </w:r>
        <w:r>
          <w:t>Info</w:t>
        </w:r>
        <w:r>
          <w:rPr>
            <w:spacing w:val="-7"/>
          </w:rPr>
          <w:t xml:space="preserve"> </w:t>
        </w:r>
        <w:r>
          <w:t>field</w:t>
        </w:r>
        <w:r>
          <w:rPr>
            <w:spacing w:val="-7"/>
          </w:rPr>
          <w:t xml:space="preserve"> </w:t>
        </w:r>
        <w:r>
          <w:rPr>
            <w:spacing w:val="-2"/>
          </w:rPr>
          <w:t>format</w:t>
        </w:r>
      </w:ins>
    </w:p>
    <w:p w14:paraId="037D9FDC" w14:textId="77777777" w:rsidR="008D0C24" w:rsidRDefault="008D0C24" w:rsidP="008D0C24">
      <w:pPr>
        <w:pStyle w:val="BodyText"/>
        <w:rPr>
          <w:ins w:id="477" w:author="Alice Chen" w:date="2024-12-23T16:02:00Z"/>
        </w:rPr>
      </w:pPr>
    </w:p>
    <w:p w14:paraId="056A6E40" w14:textId="77777777" w:rsidR="008D0C24" w:rsidRDefault="008D0C24" w:rsidP="008D0C24">
      <w:pPr>
        <w:pStyle w:val="BodyText"/>
        <w:rPr>
          <w:ins w:id="478" w:author="Alice Chen" w:date="2024-12-23T16:02:00Z"/>
        </w:rPr>
      </w:pPr>
    </w:p>
    <w:p w14:paraId="5F1450FC" w14:textId="77777777" w:rsidR="008D0C24" w:rsidRDefault="008D0C24" w:rsidP="008D0C24">
      <w:pPr>
        <w:pStyle w:val="BodyText"/>
        <w:rPr>
          <w:ins w:id="479" w:author="Alice Chen" w:date="2024-12-23T16:02:00Z"/>
        </w:rPr>
      </w:pPr>
      <w:ins w:id="480" w:author="Alice Chen" w:date="2024-12-23T16:02:00Z">
        <w:r>
          <w:t>The</w:t>
        </w:r>
        <w:r>
          <w:rPr>
            <w:spacing w:val="-4"/>
          </w:rPr>
          <w:t xml:space="preserve"> </w:t>
        </w:r>
        <w:r>
          <w:t>AID12</w:t>
        </w:r>
        <w:r>
          <w:rPr>
            <w:spacing w:val="-4"/>
          </w:rPr>
          <w:t xml:space="preserve"> </w:t>
        </w:r>
        <w:r>
          <w:t>subfield</w:t>
        </w:r>
        <w:r>
          <w:rPr>
            <w:spacing w:val="-4"/>
          </w:rPr>
          <w:t xml:space="preserve"> </w:t>
        </w:r>
        <w:r>
          <w:t>of</w:t>
        </w:r>
        <w:r>
          <w:rPr>
            <w:spacing w:val="-4"/>
          </w:rPr>
          <w:t xml:space="preserve"> </w:t>
        </w:r>
        <w:r>
          <w:t>a UHR</w:t>
        </w:r>
        <w:r>
          <w:rPr>
            <w:spacing w:val="-4"/>
          </w:rPr>
          <w:t xml:space="preserve"> </w:t>
        </w:r>
        <w:r>
          <w:t>variant</w:t>
        </w:r>
        <w:r>
          <w:rPr>
            <w:spacing w:val="-4"/>
          </w:rPr>
          <w:t xml:space="preserve"> </w:t>
        </w:r>
        <w:r>
          <w:t>User</w:t>
        </w:r>
        <w:r>
          <w:rPr>
            <w:spacing w:val="-2"/>
          </w:rPr>
          <w:t xml:space="preserve"> </w:t>
        </w:r>
        <w:r>
          <w:t>Info</w:t>
        </w:r>
        <w:r>
          <w:rPr>
            <w:spacing w:val="-3"/>
          </w:rPr>
          <w:t xml:space="preserve"> </w:t>
        </w:r>
        <w:r>
          <w:t>field</w:t>
        </w:r>
        <w:r>
          <w:rPr>
            <w:spacing w:val="-4"/>
          </w:rPr>
          <w:t xml:space="preserve"> </w:t>
        </w:r>
        <w:r>
          <w:t>is</w:t>
        </w:r>
        <w:r>
          <w:rPr>
            <w:spacing w:val="-4"/>
          </w:rPr>
          <w:t xml:space="preserve"> </w:t>
        </w:r>
        <w:r>
          <w:t>encoded</w:t>
        </w:r>
        <w:r>
          <w:rPr>
            <w:spacing w:val="-3"/>
          </w:rPr>
          <w:t xml:space="preserve"> </w:t>
        </w:r>
        <w:r>
          <w:t>as</w:t>
        </w:r>
        <w:r>
          <w:rPr>
            <w:spacing w:val="-3"/>
          </w:rPr>
          <w:t xml:space="preserve"> </w:t>
        </w:r>
        <w:r>
          <w:t>defined</w:t>
        </w:r>
        <w:r>
          <w:rPr>
            <w:spacing w:val="-4"/>
          </w:rPr>
          <w:t xml:space="preserve"> </w:t>
        </w:r>
        <w:r>
          <w:t>in</w:t>
        </w:r>
        <w:r>
          <w:rPr>
            <w:spacing w:val="-4"/>
          </w:rPr>
          <w:t xml:space="preserve"> </w:t>
        </w:r>
        <w:r>
          <w:fldChar w:fldCharType="begin"/>
        </w:r>
        <w:r>
          <w:instrText>HYPERLINK \l "_bookmark77"</w:instrText>
        </w:r>
        <w:r>
          <w:fldChar w:fldCharType="separate"/>
        </w:r>
        <w:r>
          <w:t>Table</w:t>
        </w:r>
        <w:r>
          <w:rPr>
            <w:spacing w:val="-4"/>
          </w:rPr>
          <w:t xml:space="preserve"> </w:t>
        </w:r>
        <w:r>
          <w:t>9-46i</w:t>
        </w:r>
        <w:r>
          <w:rPr>
            <w:spacing w:val="-4"/>
          </w:rPr>
          <w:t xml:space="preserve"> </w:t>
        </w:r>
        <w:r>
          <w:t>(AID12</w:t>
        </w:r>
        <w:r>
          <w:rPr>
            <w:spacing w:val="-4"/>
          </w:rPr>
          <w:t xml:space="preserve"> </w:t>
        </w:r>
        <w:r>
          <w:t>subfield</w:t>
        </w:r>
        <w:r>
          <w:fldChar w:fldCharType="end"/>
        </w:r>
        <w:r>
          <w:t xml:space="preserve"> </w:t>
        </w:r>
        <w:r>
          <w:fldChar w:fldCharType="begin"/>
        </w:r>
        <w:r>
          <w:instrText>HYPERLINK \l "_bookmark77"</w:instrText>
        </w:r>
        <w:r>
          <w:fldChar w:fldCharType="separate"/>
        </w:r>
        <w:r>
          <w:t>encoding)</w:t>
        </w:r>
        <w:r>
          <w:fldChar w:fldCharType="end"/>
        </w:r>
        <w:r>
          <w:t xml:space="preserve"> and has a value between 1 and 2006.</w:t>
        </w:r>
      </w:ins>
    </w:p>
    <w:p w14:paraId="7D7FBAE5" w14:textId="77777777" w:rsidR="008D0C24" w:rsidRDefault="008D0C24" w:rsidP="008D0C24">
      <w:pPr>
        <w:pStyle w:val="BodyText"/>
        <w:rPr>
          <w:ins w:id="481" w:author="Alice Chen" w:date="2024-12-27T09:39:00Z" w16du:dateUtc="2024-12-27T17:39:00Z"/>
        </w:rPr>
      </w:pPr>
    </w:p>
    <w:p w14:paraId="3A0C5EAE" w14:textId="61123A33" w:rsidR="008D0C24" w:rsidRDefault="008D0C24" w:rsidP="00752955">
      <w:pPr>
        <w:pStyle w:val="BodyText"/>
        <w:rPr>
          <w:ins w:id="482" w:author="Alice Chen" w:date="2024-12-23T16:02:00Z"/>
        </w:rPr>
      </w:pPr>
      <w:ins w:id="483" w:author="Alice Chen" w:date="2024-12-23T16:02:00Z">
        <w:r>
          <w:t>The RU Allocation subfield in a UHR variant User Info field in a Trigger frame that is not an MU-RTS Trigger</w:t>
        </w:r>
        <w:r>
          <w:rPr>
            <w:spacing w:val="-1"/>
          </w:rPr>
          <w:t xml:space="preserve"> </w:t>
        </w:r>
        <w:r>
          <w:t>frame,</w:t>
        </w:r>
        <w:r>
          <w:rPr>
            <w:spacing w:val="-1"/>
          </w:rPr>
          <w:t xml:space="preserve"> </w:t>
        </w:r>
        <w:r>
          <w:t>along</w:t>
        </w:r>
        <w:r>
          <w:rPr>
            <w:spacing w:val="-1"/>
          </w:rPr>
          <w:t xml:space="preserve"> </w:t>
        </w:r>
        <w:r>
          <w:t>with</w:t>
        </w:r>
        <w:r>
          <w:rPr>
            <w:spacing w:val="-1"/>
          </w:rPr>
          <w:t xml:space="preserve"> </w:t>
        </w:r>
        <w:r>
          <w:t>the</w:t>
        </w:r>
        <w:r>
          <w:rPr>
            <w:spacing w:val="-1"/>
          </w:rPr>
          <w:t xml:space="preserve"> </w:t>
        </w:r>
        <w:r>
          <w:t>UL</w:t>
        </w:r>
        <w:r>
          <w:rPr>
            <w:spacing w:val="-1"/>
          </w:rPr>
          <w:t xml:space="preserve"> </w:t>
        </w:r>
        <w:r>
          <w:t>BW</w:t>
        </w:r>
        <w:r>
          <w:rPr>
            <w:spacing w:val="-1"/>
          </w:rPr>
          <w:t xml:space="preserve"> </w:t>
        </w:r>
        <w:r>
          <w:t>subfield</w:t>
        </w:r>
        <w:r>
          <w:rPr>
            <w:spacing w:val="-1"/>
          </w:rPr>
          <w:t xml:space="preserve"> </w:t>
        </w:r>
        <w:r>
          <w:t>in</w:t>
        </w:r>
        <w:r>
          <w:rPr>
            <w:spacing w:val="-1"/>
          </w:rPr>
          <w:t xml:space="preserve"> </w:t>
        </w:r>
        <w:r>
          <w:t>the</w:t>
        </w:r>
        <w:r>
          <w:rPr>
            <w:spacing w:val="-1"/>
          </w:rPr>
          <w:t xml:space="preserve"> </w:t>
        </w:r>
        <w:r>
          <w:t>Common</w:t>
        </w:r>
        <w:r>
          <w:rPr>
            <w:spacing w:val="-1"/>
          </w:rPr>
          <w:t xml:space="preserve"> </w:t>
        </w:r>
        <w:r>
          <w:t>Info</w:t>
        </w:r>
        <w:r>
          <w:rPr>
            <w:spacing w:val="-1"/>
          </w:rPr>
          <w:t xml:space="preserve"> </w:t>
        </w:r>
        <w:r>
          <w:t>field,</w:t>
        </w:r>
        <w:r>
          <w:rPr>
            <w:spacing w:val="-1"/>
          </w:rPr>
          <w:t xml:space="preserve"> </w:t>
        </w:r>
        <w:r>
          <w:t>the</w:t>
        </w:r>
        <w:r>
          <w:rPr>
            <w:spacing w:val="-1"/>
          </w:rPr>
          <w:t xml:space="preserve"> </w:t>
        </w:r>
        <w:r>
          <w:t>UL</w:t>
        </w:r>
        <w:r>
          <w:rPr>
            <w:spacing w:val="-1"/>
          </w:rPr>
          <w:t xml:space="preserve"> </w:t>
        </w:r>
        <w:r>
          <w:t>BW</w:t>
        </w:r>
        <w:r>
          <w:rPr>
            <w:spacing w:val="-1"/>
          </w:rPr>
          <w:t xml:space="preserve"> </w:t>
        </w:r>
        <w:r>
          <w:t>Extension</w:t>
        </w:r>
        <w:r>
          <w:rPr>
            <w:spacing w:val="-1"/>
          </w:rPr>
          <w:t xml:space="preserve"> </w:t>
        </w:r>
        <w:r>
          <w:t>subfield</w:t>
        </w:r>
        <w:r>
          <w:rPr>
            <w:spacing w:val="-1"/>
          </w:rPr>
          <w:t xml:space="preserve"> </w:t>
        </w:r>
        <w:r>
          <w:t>in the</w:t>
        </w:r>
        <w:r>
          <w:rPr>
            <w:spacing w:val="-4"/>
          </w:rPr>
          <w:t xml:space="preserve"> </w:t>
        </w:r>
        <w:r>
          <w:t>Special</w:t>
        </w:r>
        <w:r>
          <w:rPr>
            <w:spacing w:val="-4"/>
          </w:rPr>
          <w:t xml:space="preserve"> </w:t>
        </w:r>
        <w:r>
          <w:t>User</w:t>
        </w:r>
        <w:r>
          <w:rPr>
            <w:spacing w:val="-4"/>
          </w:rPr>
          <w:t xml:space="preserve"> </w:t>
        </w:r>
        <w:r>
          <w:t>Info</w:t>
        </w:r>
        <w:r>
          <w:rPr>
            <w:spacing w:val="-4"/>
          </w:rPr>
          <w:t xml:space="preserve"> </w:t>
        </w:r>
        <w:r>
          <w:t>field,</w:t>
        </w:r>
        <w:r>
          <w:rPr>
            <w:spacing w:val="-3"/>
          </w:rPr>
          <w:t xml:space="preserve"> </w:t>
        </w:r>
        <w:r>
          <w:t>and</w:t>
        </w:r>
        <w:r>
          <w:rPr>
            <w:spacing w:val="-5"/>
          </w:rPr>
          <w:t xml:space="preserve"> </w:t>
        </w:r>
        <w:r>
          <w:t>the</w:t>
        </w:r>
        <w:r>
          <w:rPr>
            <w:spacing w:val="-5"/>
          </w:rPr>
          <w:t xml:space="preserve"> </w:t>
        </w:r>
        <w:r>
          <w:t>PS160</w:t>
        </w:r>
        <w:r>
          <w:rPr>
            <w:spacing w:val="-4"/>
          </w:rPr>
          <w:t xml:space="preserve"> </w:t>
        </w:r>
        <w:r>
          <w:t>subfield</w:t>
        </w:r>
        <w:r>
          <w:rPr>
            <w:spacing w:val="-4"/>
          </w:rPr>
          <w:t xml:space="preserve"> </w:t>
        </w:r>
        <w:r>
          <w:t>in</w:t>
        </w:r>
        <w:r>
          <w:rPr>
            <w:spacing w:val="-5"/>
          </w:rPr>
          <w:t xml:space="preserve"> </w:t>
        </w:r>
        <w:r>
          <w:t>the</w:t>
        </w:r>
        <w:r>
          <w:rPr>
            <w:spacing w:val="-5"/>
          </w:rPr>
          <w:t xml:space="preserve"> </w:t>
        </w:r>
        <w:r>
          <w:t>UHR</w:t>
        </w:r>
        <w:r>
          <w:rPr>
            <w:spacing w:val="-4"/>
          </w:rPr>
          <w:t xml:space="preserve"> </w:t>
        </w:r>
        <w:r>
          <w:t>variant</w:t>
        </w:r>
        <w:r>
          <w:rPr>
            <w:spacing w:val="-3"/>
          </w:rPr>
          <w:t xml:space="preserve"> </w:t>
        </w:r>
        <w:r>
          <w:t>User</w:t>
        </w:r>
        <w:r>
          <w:rPr>
            <w:spacing w:val="-4"/>
          </w:rPr>
          <w:t xml:space="preserve"> </w:t>
        </w:r>
        <w:r>
          <w:t>Info</w:t>
        </w:r>
        <w:r>
          <w:rPr>
            <w:spacing w:val="-4"/>
          </w:rPr>
          <w:t xml:space="preserve"> </w:t>
        </w:r>
        <w:r>
          <w:t>field,</w:t>
        </w:r>
        <w:r>
          <w:rPr>
            <w:spacing w:val="-6"/>
          </w:rPr>
          <w:t xml:space="preserve"> </w:t>
        </w:r>
        <w:r>
          <w:t>identifies</w:t>
        </w:r>
        <w:r>
          <w:rPr>
            <w:spacing w:val="-5"/>
          </w:rPr>
          <w:t xml:space="preserve"> </w:t>
        </w:r>
        <w:r>
          <w:t>the</w:t>
        </w:r>
        <w:r>
          <w:rPr>
            <w:spacing w:val="-5"/>
          </w:rPr>
          <w:t xml:space="preserve"> </w:t>
        </w:r>
        <w:r>
          <w:t>size</w:t>
        </w:r>
        <w:r>
          <w:rPr>
            <w:spacing w:val="-4"/>
          </w:rPr>
          <w:t xml:space="preserve"> </w:t>
        </w:r>
        <w:r>
          <w:t>and location</w:t>
        </w:r>
        <w:r>
          <w:rPr>
            <w:spacing w:val="-2"/>
          </w:rPr>
          <w:t xml:space="preserve"> </w:t>
        </w:r>
        <w:r>
          <w:t>of</w:t>
        </w:r>
        <w:r>
          <w:rPr>
            <w:spacing w:val="-2"/>
          </w:rPr>
          <w:t xml:space="preserve"> </w:t>
        </w:r>
        <w:r>
          <w:t>an</w:t>
        </w:r>
        <w:r>
          <w:rPr>
            <w:spacing w:val="-2"/>
          </w:rPr>
          <w:t xml:space="preserve"> </w:t>
        </w:r>
        <w:r>
          <w:t>RU</w:t>
        </w:r>
        <w:r>
          <w:rPr>
            <w:spacing w:val="-2"/>
          </w:rPr>
          <w:t xml:space="preserve"> </w:t>
        </w:r>
        <w:r>
          <w:t>or</w:t>
        </w:r>
        <w:r>
          <w:rPr>
            <w:spacing w:val="-2"/>
          </w:rPr>
          <w:t xml:space="preserve"> </w:t>
        </w:r>
        <w:r>
          <w:t>MRU.</w:t>
        </w:r>
        <w:bookmarkStart w:id="484" w:name="_bookmark84"/>
        <w:bookmarkEnd w:id="484"/>
      </w:ins>
    </w:p>
    <w:p w14:paraId="41418C86" w14:textId="77777777" w:rsidR="008D0C24" w:rsidRDefault="008D0C24" w:rsidP="008D0C24">
      <w:pPr>
        <w:pStyle w:val="BodyText"/>
        <w:rPr>
          <w:ins w:id="485" w:author="Alice Chen" w:date="2024-12-27T09:36:00Z" w16du:dateUtc="2024-12-27T17:36:00Z"/>
        </w:rPr>
      </w:pPr>
    </w:p>
    <w:p w14:paraId="4F442C3B" w14:textId="51CBA8C6" w:rsidR="00AB7C57" w:rsidRDefault="00AB7C57" w:rsidP="008D0C24">
      <w:pPr>
        <w:pStyle w:val="BodyText"/>
        <w:rPr>
          <w:ins w:id="486" w:author="Alice Chen" w:date="2024-12-23T18:07:00Z"/>
        </w:rPr>
      </w:pPr>
      <w:ins w:id="487" w:author="Alice Chen" w:date="2024-12-23T18:07:00Z">
        <w:r w:rsidRPr="0042382A">
          <w:t xml:space="preserve">If the RU Allocation of the User Info field indicates the assigned RU is located in an 80 MHz frequency subblock where </w:t>
        </w:r>
        <w:r>
          <w:t xml:space="preserve">the corresponding bit in the </w:t>
        </w:r>
        <w:r w:rsidRPr="0042382A">
          <w:t>DRU</w:t>
        </w:r>
        <w:r>
          <w:t xml:space="preserve">/RRU Indication subfield in the UHR variant Common Info field is set to </w:t>
        </w:r>
      </w:ins>
      <w:ins w:id="488" w:author="Alice Chen" w:date="2024-12-24T01:49:00Z">
        <w:r w:rsidR="00717F24">
          <w:t>1</w:t>
        </w:r>
      </w:ins>
      <w:ins w:id="489" w:author="Alice Chen" w:date="2024-12-24T01:50:00Z">
        <w:r w:rsidR="00717F24">
          <w:t xml:space="preserve">, or located in more than one 80 MHz frequency subblocks where the corresponding bits in the </w:t>
        </w:r>
      </w:ins>
      <w:ins w:id="490" w:author="Alice Chen" w:date="2024-12-24T01:51:00Z">
        <w:r w:rsidR="00717F24">
          <w:t>DRU/RRU Indication subfield in the UHR variant Common Info field are set to all 1s</w:t>
        </w:r>
      </w:ins>
      <w:ins w:id="491" w:author="Alice Chen" w:date="2024-12-23T18:07:00Z">
        <w:r w:rsidRPr="0042382A">
          <w:t xml:space="preserve">, </w:t>
        </w:r>
      </w:ins>
      <w:ins w:id="492" w:author="Alice Chen" w:date="2024-12-23T18:08:00Z">
        <w:r>
          <w:t>the assigned RU is an RRU or an MRU.</w:t>
        </w:r>
      </w:ins>
    </w:p>
    <w:p w14:paraId="390DF424" w14:textId="77777777" w:rsidR="00752955" w:rsidRDefault="00752955" w:rsidP="00752955">
      <w:pPr>
        <w:pStyle w:val="BodyText"/>
        <w:numPr>
          <w:ilvl w:val="0"/>
          <w:numId w:val="12"/>
        </w:numPr>
        <w:rPr>
          <w:ins w:id="493" w:author="Alice Chen" w:date="2025-01-06T00:48:00Z" w16du:dateUtc="2025-01-06T08:48:00Z"/>
        </w:rPr>
      </w:pPr>
      <w:ins w:id="494" w:author="Alice Chen" w:date="2025-01-06T00:48:00Z" w16du:dateUtc="2025-01-06T08:48:00Z">
        <w:r>
          <w:t>The</w:t>
        </w:r>
        <w:r>
          <w:rPr>
            <w:spacing w:val="-2"/>
          </w:rPr>
          <w:t xml:space="preserve"> </w:t>
        </w:r>
        <w:r>
          <w:t>mapping</w:t>
        </w:r>
        <w:r>
          <w:rPr>
            <w:spacing w:val="-2"/>
          </w:rPr>
          <w:t xml:space="preserve"> </w:t>
        </w:r>
        <w:r>
          <w:t>of</w:t>
        </w:r>
        <w:r>
          <w:rPr>
            <w:spacing w:val="-2"/>
          </w:rPr>
          <w:t xml:space="preserve"> </w:t>
        </w:r>
        <w:r>
          <w:t>B7–B1</w:t>
        </w:r>
        <w:r>
          <w:rPr>
            <w:spacing w:val="-2"/>
          </w:rPr>
          <w:t xml:space="preserve"> </w:t>
        </w:r>
        <w:r>
          <w:t>of</w:t>
        </w:r>
        <w:r>
          <w:rPr>
            <w:spacing w:val="-2"/>
          </w:rPr>
          <w:t xml:space="preserve"> </w:t>
        </w:r>
        <w:r>
          <w:t>the</w:t>
        </w:r>
        <w:r>
          <w:rPr>
            <w:spacing w:val="-3"/>
          </w:rPr>
          <w:t xml:space="preserve"> </w:t>
        </w:r>
        <w:r>
          <w:t>RU</w:t>
        </w:r>
        <w:r>
          <w:rPr>
            <w:spacing w:val="-2"/>
          </w:rPr>
          <w:t xml:space="preserve"> </w:t>
        </w:r>
        <w:r>
          <w:t>Allocation</w:t>
        </w:r>
        <w:r>
          <w:rPr>
            <w:spacing w:val="-2"/>
          </w:rPr>
          <w:t xml:space="preserve"> </w:t>
        </w:r>
        <w:r>
          <w:t>subfield</w:t>
        </w:r>
        <w:r>
          <w:rPr>
            <w:spacing w:val="-2"/>
          </w:rPr>
          <w:t xml:space="preserve"> </w:t>
        </w:r>
        <w:r>
          <w:t>along</w:t>
        </w:r>
        <w:r>
          <w:rPr>
            <w:spacing w:val="-3"/>
          </w:rPr>
          <w:t xml:space="preserve"> </w:t>
        </w:r>
        <w:r>
          <w:t>with</w:t>
        </w:r>
        <w:r>
          <w:rPr>
            <w:spacing w:val="-2"/>
          </w:rPr>
          <w:t xml:space="preserve"> </w:t>
        </w:r>
        <w:r>
          <w:t>the</w:t>
        </w:r>
        <w:r>
          <w:rPr>
            <w:spacing w:val="-2"/>
          </w:rPr>
          <w:t xml:space="preserve"> </w:t>
        </w:r>
        <w:r>
          <w:t>settings</w:t>
        </w:r>
        <w:r>
          <w:rPr>
            <w:spacing w:val="-3"/>
          </w:rPr>
          <w:t xml:space="preserve"> </w:t>
        </w:r>
        <w:r>
          <w:t xml:space="preserve">of B0 of the RU Allocation subfield and the PS160 subfield in the UHR variant User Info field is defined in </w:t>
        </w:r>
        <w:r>
          <w:fldChar w:fldCharType="begin"/>
        </w:r>
        <w:r>
          <w:instrText>HYPERLINK \l "_bookmark84"</w:instrText>
        </w:r>
        <w:r>
          <w:fldChar w:fldCharType="separate"/>
        </w:r>
        <w:r>
          <w:t>Table</w:t>
        </w:r>
        <w:r>
          <w:rPr>
            <w:spacing w:val="-3"/>
          </w:rPr>
          <w:t xml:space="preserve"> </w:t>
        </w:r>
        <w:r>
          <w:t>9-46l (Encoding</w:t>
        </w:r>
        <w:r>
          <w:rPr>
            <w:spacing w:val="-1"/>
          </w:rPr>
          <w:t xml:space="preserve"> </w:t>
        </w:r>
        <w:r>
          <w:t>of</w:t>
        </w:r>
        <w:r>
          <w:rPr>
            <w:spacing w:val="-1"/>
          </w:rPr>
          <w:t xml:space="preserve"> </w:t>
        </w:r>
        <w:r>
          <w:t>the PS160</w:t>
        </w:r>
        <w:r>
          <w:rPr>
            <w:spacing w:val="-1"/>
          </w:rPr>
          <w:t xml:space="preserve"> </w:t>
        </w:r>
        <w:r>
          <w:t>and RU</w:t>
        </w:r>
        <w:r>
          <w:rPr>
            <w:spacing w:val="-1"/>
          </w:rPr>
          <w:t xml:space="preserve"> </w:t>
        </w:r>
        <w:r>
          <w:t>Allocation</w:t>
        </w:r>
        <w:r>
          <w:rPr>
            <w:spacing w:val="-1"/>
          </w:rPr>
          <w:t xml:space="preserve"> </w:t>
        </w:r>
        <w:r>
          <w:t>subfields in a UHR variant User Info field)</w:t>
        </w:r>
        <w:r>
          <w:fldChar w:fldCharType="end"/>
        </w:r>
        <w:r>
          <w:t>, where the</w:t>
        </w:r>
        <w:r>
          <w:rPr>
            <w:spacing w:val="1"/>
          </w:rPr>
          <w:t xml:space="preserve"> </w:t>
        </w:r>
        <w:r>
          <w:t>bandwidth</w:t>
        </w:r>
        <w:r>
          <w:rPr>
            <w:spacing w:val="1"/>
          </w:rPr>
          <w:t xml:space="preserve"> </w:t>
        </w:r>
        <w:r>
          <w:t>is</w:t>
        </w:r>
        <w:r>
          <w:rPr>
            <w:spacing w:val="1"/>
          </w:rPr>
          <w:t xml:space="preserve"> </w:t>
        </w:r>
        <w:r>
          <w:t>obtained</w:t>
        </w:r>
        <w:r>
          <w:rPr>
            <w:spacing w:val="1"/>
          </w:rPr>
          <w:t xml:space="preserve"> </w:t>
        </w:r>
        <w:r>
          <w:t>from</w:t>
        </w:r>
        <w:r>
          <w:rPr>
            <w:spacing w:val="1"/>
          </w:rPr>
          <w:t xml:space="preserve"> </w:t>
        </w:r>
        <w:r>
          <w:t>the combination</w:t>
        </w:r>
        <w:r>
          <w:rPr>
            <w:spacing w:val="1"/>
          </w:rPr>
          <w:t xml:space="preserve"> </w:t>
        </w:r>
        <w:r>
          <w:t>of the</w:t>
        </w:r>
        <w:r>
          <w:rPr>
            <w:spacing w:val="1"/>
          </w:rPr>
          <w:t xml:space="preserve"> </w:t>
        </w:r>
        <w:r>
          <w:t>UL</w:t>
        </w:r>
        <w:r>
          <w:rPr>
            <w:spacing w:val="1"/>
          </w:rPr>
          <w:t xml:space="preserve"> </w:t>
        </w:r>
        <w:r>
          <w:t>BW</w:t>
        </w:r>
        <w:r>
          <w:rPr>
            <w:spacing w:val="1"/>
          </w:rPr>
          <w:t xml:space="preserve"> </w:t>
        </w:r>
        <w:r>
          <w:t>subfield</w:t>
        </w:r>
        <w:r>
          <w:rPr>
            <w:spacing w:val="1"/>
          </w:rPr>
          <w:t xml:space="preserve"> </w:t>
        </w:r>
        <w:r>
          <w:t>and</w:t>
        </w:r>
        <w:r>
          <w:rPr>
            <w:spacing w:val="2"/>
          </w:rPr>
          <w:t xml:space="preserve"> </w:t>
        </w:r>
        <w:r>
          <w:t>UL Bandwidth</w:t>
        </w:r>
        <w:r>
          <w:rPr>
            <w:spacing w:val="1"/>
          </w:rPr>
          <w:t xml:space="preserve"> </w:t>
        </w:r>
        <w:r>
          <w:t>Extension</w:t>
        </w:r>
        <w:r>
          <w:rPr>
            <w:spacing w:val="1"/>
          </w:rPr>
          <w:t xml:space="preserve"> </w:t>
        </w:r>
        <w:r>
          <w:rPr>
            <w:spacing w:val="-4"/>
          </w:rPr>
          <w:t>sub</w:t>
        </w:r>
        <w:r>
          <w:t>fields</w:t>
        </w:r>
        <w:r>
          <w:rPr>
            <w:spacing w:val="-7"/>
          </w:rPr>
          <w:t xml:space="preserve"> </w:t>
        </w:r>
        <w:r>
          <w:t>as</w:t>
        </w:r>
        <w:r>
          <w:rPr>
            <w:spacing w:val="-7"/>
          </w:rPr>
          <w:t xml:space="preserve"> </w:t>
        </w:r>
        <w:r>
          <w:t>defined</w:t>
        </w:r>
        <w:r>
          <w:rPr>
            <w:spacing w:val="-7"/>
          </w:rPr>
          <w:t xml:space="preserve"> </w:t>
        </w:r>
        <w:r>
          <w:t>in</w:t>
        </w:r>
        <w:r>
          <w:rPr>
            <w:spacing w:val="-6"/>
          </w:rPr>
          <w:t xml:space="preserve"> </w:t>
        </w:r>
        <w:r>
          <w:fldChar w:fldCharType="begin"/>
        </w:r>
        <w:r>
          <w:instrText>HYPERLINK \l "_bookmark84"</w:instrText>
        </w:r>
        <w:r>
          <w:fldChar w:fldCharType="separate"/>
        </w:r>
        <w:r>
          <w:t>Table</w:t>
        </w:r>
        <w:r>
          <w:rPr>
            <w:spacing w:val="-3"/>
          </w:rPr>
          <w:t xml:space="preserve"> </w:t>
        </w:r>
        <w:r>
          <w:t>9-46l</w:t>
        </w:r>
        <w:r>
          <w:rPr>
            <w:spacing w:val="-7"/>
          </w:rPr>
          <w:t xml:space="preserve"> </w:t>
        </w:r>
        <w:r>
          <w:t>(Encoding</w:t>
        </w:r>
        <w:r>
          <w:rPr>
            <w:spacing w:val="-7"/>
          </w:rPr>
          <w:t xml:space="preserve"> </w:t>
        </w:r>
        <w:r>
          <w:t>of</w:t>
        </w:r>
        <w:r>
          <w:rPr>
            <w:spacing w:val="-7"/>
          </w:rPr>
          <w:t xml:space="preserve"> </w:t>
        </w:r>
        <w:r>
          <w:t>the</w:t>
        </w:r>
        <w:r>
          <w:rPr>
            <w:spacing w:val="-7"/>
          </w:rPr>
          <w:t xml:space="preserve"> </w:t>
        </w:r>
        <w:r>
          <w:t>PS160</w:t>
        </w:r>
        <w:r>
          <w:rPr>
            <w:spacing w:val="-7"/>
          </w:rPr>
          <w:t xml:space="preserve"> </w:t>
        </w:r>
        <w:r>
          <w:t>and</w:t>
        </w:r>
        <w:r>
          <w:rPr>
            <w:spacing w:val="-7"/>
          </w:rPr>
          <w:t xml:space="preserve"> </w:t>
        </w:r>
        <w:r>
          <w:t>RU</w:t>
        </w:r>
        <w:r>
          <w:rPr>
            <w:spacing w:val="-7"/>
          </w:rPr>
          <w:t xml:space="preserve"> </w:t>
        </w:r>
        <w:r>
          <w:t>Allocation</w:t>
        </w:r>
        <w:r>
          <w:rPr>
            <w:spacing w:val="-7"/>
          </w:rPr>
          <w:t xml:space="preserve"> </w:t>
        </w:r>
        <w:r>
          <w:t>subfields</w:t>
        </w:r>
        <w:r>
          <w:rPr>
            <w:spacing w:val="-7"/>
          </w:rPr>
          <w:t xml:space="preserve"> </w:t>
        </w:r>
        <w:r>
          <w:t>in</w:t>
        </w:r>
        <w:r>
          <w:rPr>
            <w:spacing w:val="-7"/>
          </w:rPr>
          <w:t xml:space="preserve"> </w:t>
        </w:r>
        <w:r>
          <w:t>an</w:t>
        </w:r>
        <w:r>
          <w:rPr>
            <w:spacing w:val="-7"/>
          </w:rPr>
          <w:t xml:space="preserve"> </w:t>
        </w:r>
        <w:r>
          <w:t>EHT</w:t>
        </w:r>
        <w:r>
          <w:rPr>
            <w:spacing w:val="-7"/>
          </w:rPr>
          <w:t xml:space="preserve"> </w:t>
        </w:r>
        <w:r>
          <w:t>variant</w:t>
        </w:r>
        <w:r>
          <w:rPr>
            <w:spacing w:val="-7"/>
          </w:rPr>
          <w:t xml:space="preserve"> </w:t>
        </w:r>
        <w:r>
          <w:t>User</w:t>
        </w:r>
        <w:r>
          <w:fldChar w:fldCharType="end"/>
        </w:r>
        <w:r>
          <w:t xml:space="preserve"> </w:t>
        </w:r>
        <w:r>
          <w:fldChar w:fldCharType="begin"/>
        </w:r>
        <w:r>
          <w:instrText>HYPERLINK \l "_bookmark84"</w:instrText>
        </w:r>
        <w:r>
          <w:fldChar w:fldCharType="separate"/>
        </w:r>
        <w:r>
          <w:t>Info field)</w:t>
        </w:r>
        <w:r>
          <w:fldChar w:fldCharType="end"/>
        </w:r>
        <w:r>
          <w:t xml:space="preserve">, and </w:t>
        </w:r>
        <w:r>
          <w:rPr>
            <w:i/>
          </w:rPr>
          <w:t xml:space="preserve">X1 </w:t>
        </w:r>
        <w:r>
          <w:t xml:space="preserve">and </w:t>
        </w:r>
        <w:r>
          <w:rPr>
            <w:i/>
          </w:rPr>
          <w:t xml:space="preserve">N </w:t>
        </w:r>
        <w:r>
          <w:t xml:space="preserve">are obtained from </w:t>
        </w:r>
        <w:r>
          <w:fldChar w:fldCharType="begin"/>
        </w:r>
        <w:r>
          <w:instrText>HYPERLINK \l "_bookmark85"</w:instrText>
        </w:r>
        <w:r>
          <w:fldChar w:fldCharType="separate"/>
        </w:r>
        <w:r>
          <w:t>Table 9-46m (Lookup table for X1 and N)</w:t>
        </w:r>
        <w:r>
          <w:fldChar w:fldCharType="end"/>
        </w:r>
        <w:r>
          <w:t>. See 9.3.1.22.5 (EHT variant User Info field).</w:t>
        </w:r>
      </w:ins>
    </w:p>
    <w:p w14:paraId="4A486C9D" w14:textId="77777777" w:rsidR="00752955" w:rsidRDefault="00752955" w:rsidP="00752955">
      <w:pPr>
        <w:pStyle w:val="BodyText"/>
        <w:numPr>
          <w:ilvl w:val="0"/>
          <w:numId w:val="12"/>
        </w:numPr>
        <w:rPr>
          <w:ins w:id="495" w:author="Alice Chen" w:date="2025-01-06T00:48:00Z" w16du:dateUtc="2025-01-06T08:48:00Z"/>
        </w:rPr>
      </w:pPr>
      <w:ins w:id="496" w:author="Alice Chen" w:date="2025-01-06T00:48:00Z" w16du:dateUtc="2025-01-06T08:48:00Z">
        <w:r>
          <w:t>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RU or MRU is located for 26-tone RU, 52-tone RU, 106-tone RU, 242-tone RU, 484- tone RU, 996-tone RU, 52+26-</w:t>
        </w:r>
        <w:r>
          <w:lastRenderedPageBreak/>
          <w:t>tone RU, and 106+26-tone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p>
    <w:p w14:paraId="3BE21330" w14:textId="77777777" w:rsidR="00752955" w:rsidRDefault="00752955" w:rsidP="00752955">
      <w:pPr>
        <w:pStyle w:val="BodyText"/>
        <w:numPr>
          <w:ilvl w:val="0"/>
          <w:numId w:val="12"/>
        </w:numPr>
        <w:rPr>
          <w:ins w:id="497" w:author="Alice Chen" w:date="2025-01-06T00:48:00Z" w16du:dateUtc="2025-01-06T08:48:00Z"/>
        </w:rPr>
      </w:pPr>
      <w:ins w:id="498" w:author="Alice Chen" w:date="2025-01-06T00:48:00Z" w16du:dateUtc="2025-01-06T08:48:00Z">
        <w:r>
          <w:t>The values of PS160 subfield indicates the 160</w:t>
        </w:r>
        <w:r>
          <w:rPr>
            <w:spacing w:val="-2"/>
          </w:rPr>
          <w:t xml:space="preserve"> </w:t>
        </w:r>
        <w:r>
          <w:t>MHz segment in which the RU or MRU is located for 2</w:t>
        </w:r>
        <w:r>
          <w:rPr>
            <w:rFonts w:ascii="Symbol" w:hAnsi="Symbol"/>
          </w:rPr>
          <w:t></w:t>
        </w:r>
        <w:r>
          <w:t>996-tone RU, 996+484-tone MRU, and 996+484+242-tone MRU.</w:t>
        </w:r>
      </w:ins>
    </w:p>
    <w:p w14:paraId="013C457E" w14:textId="77777777" w:rsidR="00752955" w:rsidRDefault="00752955" w:rsidP="00752955">
      <w:pPr>
        <w:pStyle w:val="BodyText"/>
        <w:numPr>
          <w:ilvl w:val="0"/>
          <w:numId w:val="12"/>
        </w:numPr>
        <w:rPr>
          <w:ins w:id="499" w:author="Alice Chen" w:date="2025-01-06T00:48:00Z" w16du:dateUtc="2025-01-06T08:48:00Z"/>
        </w:rPr>
      </w:pPr>
      <w:ins w:id="500" w:author="Alice Chen" w:date="2025-01-06T00:48:00Z" w16du:dateUtc="2025-01-06T08:48:00Z">
        <w:r>
          <w:t>For</w:t>
        </w:r>
        <w:r>
          <w:rPr>
            <w:spacing w:val="-1"/>
          </w:rPr>
          <w:t xml:space="preserve"> </w:t>
        </w:r>
        <w:r>
          <w:t>4</w:t>
        </w:r>
        <w:r>
          <w:rPr>
            <w:rFonts w:ascii="Symbol" w:hAnsi="Symbol"/>
          </w:rPr>
          <w:t></w:t>
        </w:r>
        <w:r>
          <w:t>996-tone RU, 2</w:t>
        </w:r>
        <w:r>
          <w:rPr>
            <w:rFonts w:ascii="Symbol" w:hAnsi="Symbol"/>
          </w:rPr>
          <w:t></w:t>
        </w:r>
        <w:r>
          <w:t>996+484-tone MRU,</w:t>
        </w:r>
        <w:r>
          <w:rPr>
            <w:spacing w:val="-1"/>
          </w:rPr>
          <w:t xml:space="preserve"> </w:t>
        </w:r>
        <w:r>
          <w:t>3</w:t>
        </w:r>
        <w:r>
          <w:rPr>
            <w:rFonts w:ascii="Symbol" w:hAnsi="Symbol"/>
          </w:rPr>
          <w:t></w:t>
        </w:r>
        <w:r>
          <w:t>996-tone MRU, and 3</w:t>
        </w:r>
        <w:r>
          <w:rPr>
            <w:rFonts w:ascii="Symbol" w:hAnsi="Symbol"/>
          </w:rPr>
          <w:t></w:t>
        </w:r>
        <w:r>
          <w:t>996+484-tone MRU,</w:t>
        </w:r>
        <w:r>
          <w:rPr>
            <w:spacing w:val="-2"/>
          </w:rPr>
          <w:t xml:space="preserve"> </w:t>
        </w:r>
        <w:r>
          <w:t>the description of RU or MRU index is the same as that of the PHY RU or MRU index for the 320 MHz channel.</w:t>
        </w:r>
      </w:ins>
    </w:p>
    <w:p w14:paraId="151B1B4E" w14:textId="78BB94B0" w:rsidR="008D0C24" w:rsidRDefault="008D0C24">
      <w:pPr>
        <w:pStyle w:val="BodyText"/>
        <w:numPr>
          <w:ilvl w:val="0"/>
          <w:numId w:val="12"/>
        </w:numPr>
        <w:rPr>
          <w:ins w:id="501" w:author="Alice Chen" w:date="2024-12-23T16:02:00Z"/>
        </w:rPr>
      </w:pPr>
      <w:ins w:id="502"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27-8</w:t>
        </w:r>
        <w:r>
          <w:rPr>
            <w:spacing w:val="-2"/>
          </w:rPr>
          <w:t xml:space="preserve"> </w:t>
        </w:r>
        <w:r>
          <w:t>(Data and pilot subcarrier indices for RUs in a 20</w:t>
        </w:r>
        <w:r>
          <w:rPr>
            <w:spacing w:val="-1"/>
          </w:rPr>
          <w:t xml:space="preserve"> </w:t>
        </w:r>
        <w:r>
          <w:t>MHz HE PPDU and in a non-OFDMA 20 MHz HE PPDU) in increasing order.</w:t>
        </w:r>
      </w:ins>
    </w:p>
    <w:p w14:paraId="4D1939EA" w14:textId="77777777" w:rsidR="008D0C24" w:rsidRDefault="008D0C24">
      <w:pPr>
        <w:pStyle w:val="BodyText"/>
        <w:numPr>
          <w:ilvl w:val="0"/>
          <w:numId w:val="13"/>
        </w:numPr>
        <w:rPr>
          <w:ins w:id="503" w:author="Alice Chen" w:date="2024-12-23T16:02:00Z"/>
        </w:rPr>
      </w:pPr>
      <w:ins w:id="504"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27-9</w:t>
        </w:r>
        <w:r>
          <w:rPr>
            <w:spacing w:val="-2"/>
          </w:rPr>
          <w:t xml:space="preserve"> </w:t>
        </w:r>
        <w:r>
          <w:t>(Data and pilot subcarrier indices for RUs in a 40</w:t>
        </w:r>
        <w:r>
          <w:rPr>
            <w:spacing w:val="-1"/>
          </w:rPr>
          <w:t xml:space="preserve"> </w:t>
        </w:r>
        <w:r>
          <w:t>MHz HE PPDU and in a non-OFDMA 40 MHz HE PPDU) in increasing order.</w:t>
        </w:r>
      </w:ins>
    </w:p>
    <w:p w14:paraId="46C3FE8C" w14:textId="77777777" w:rsidR="008D0C24" w:rsidRDefault="008D0C24">
      <w:pPr>
        <w:pStyle w:val="BodyText"/>
        <w:numPr>
          <w:ilvl w:val="0"/>
          <w:numId w:val="13"/>
        </w:numPr>
        <w:rPr>
          <w:ins w:id="505" w:author="Alice Chen" w:date="2024-12-23T16:02:00Z"/>
        </w:rPr>
      </w:pPr>
      <w:ins w:id="506" w:author="Alice Chen" w:date="2024-12-23T16:02: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Table</w:t>
        </w:r>
        <w:r>
          <w:rPr>
            <w:spacing w:val="-3"/>
          </w:rPr>
          <w:t xml:space="preserve"> </w:t>
        </w:r>
        <w:r>
          <w:t>36-5</w:t>
        </w:r>
        <w:r>
          <w:rPr>
            <w:spacing w:val="-4"/>
          </w:rPr>
          <w:t xml:space="preserve"> </w:t>
        </w:r>
        <w:r>
          <w:t>(Data and pilot subcarrier indices for RUs in an 80 MHz EHT PPDU) in increasing order.</w:t>
        </w:r>
      </w:ins>
    </w:p>
    <w:p w14:paraId="4157AAEE" w14:textId="77777777" w:rsidR="008D0C24" w:rsidRDefault="008D0C24">
      <w:pPr>
        <w:pStyle w:val="BodyText"/>
        <w:numPr>
          <w:ilvl w:val="0"/>
          <w:numId w:val="13"/>
        </w:numPr>
        <w:rPr>
          <w:ins w:id="507" w:author="Alice Chen" w:date="2024-12-23T16:02:00Z"/>
        </w:rPr>
      </w:pPr>
      <w:ins w:id="508" w:author="Alice Chen" w:date="2024-12-23T16:02:00Z">
        <w:r>
          <w:t>If the bandwidth indicates 160</w:t>
        </w:r>
        <w:r>
          <w:rPr>
            <w:spacing w:val="-3"/>
          </w:rPr>
          <w:t xml:space="preserve"> </w:t>
        </w:r>
        <w:r>
          <w:t>MHz, the mapping of the PHY RU index to RU is defined in Table</w:t>
        </w:r>
        <w:r>
          <w:rPr>
            <w:spacing w:val="-2"/>
          </w:rPr>
          <w:t xml:space="preserve"> </w:t>
        </w:r>
        <w:r>
          <w:t>36-6 (Data and pilot subcarrier indices for RUs in a 160 MHz EHT PPDU) in increasing order.</w:t>
        </w:r>
      </w:ins>
    </w:p>
    <w:p w14:paraId="0CE01B8D" w14:textId="77777777" w:rsidR="008D0C24" w:rsidRDefault="008D0C24">
      <w:pPr>
        <w:pStyle w:val="BodyText"/>
        <w:numPr>
          <w:ilvl w:val="0"/>
          <w:numId w:val="13"/>
        </w:numPr>
        <w:rPr>
          <w:ins w:id="509" w:author="Alice Chen" w:date="2024-12-23T16:02:00Z"/>
        </w:rPr>
      </w:pPr>
      <w:ins w:id="510" w:author="Alice Chen" w:date="2024-12-23T16:02:00Z">
        <w:r>
          <w:t>If the bandwidth indicates 320</w:t>
        </w:r>
        <w:r>
          <w:rPr>
            <w:spacing w:val="-3"/>
          </w:rPr>
          <w:t xml:space="preserve"> </w:t>
        </w:r>
        <w:r>
          <w:t>MHz, the mapping of the PHY RU index to RU is defined in Table</w:t>
        </w:r>
        <w:r>
          <w:rPr>
            <w:spacing w:val="-2"/>
          </w:rPr>
          <w:t xml:space="preserve"> </w:t>
        </w:r>
        <w:r>
          <w:t>36-7 (Data and pilot subcarrier indices for RUs in a 320 MHz EHT PPDU) in increasing order.</w:t>
        </w:r>
      </w:ins>
    </w:p>
    <w:p w14:paraId="3268E935" w14:textId="77777777" w:rsidR="008D0C24" w:rsidRDefault="008D0C24">
      <w:pPr>
        <w:pStyle w:val="BodyText"/>
        <w:numPr>
          <w:ilvl w:val="0"/>
          <w:numId w:val="13"/>
        </w:numPr>
        <w:rPr>
          <w:ins w:id="511" w:author="Alice Chen" w:date="2024-12-23T16:02:00Z"/>
        </w:rPr>
      </w:pPr>
      <w:ins w:id="512" w:author="Alice Chen" w:date="2024-12-23T16:02:00Z">
        <w:r>
          <w:t>If the bandwidth indicates 20</w:t>
        </w:r>
        <w:r>
          <w:rPr>
            <w:spacing w:val="-2"/>
          </w:rPr>
          <w:t xml:space="preserve"> </w:t>
        </w:r>
        <w:r>
          <w:t>MHz, the mapping of the PHY MRU index to MRU is defined in Table</w:t>
        </w:r>
        <w:r>
          <w:rPr>
            <w:spacing w:val="-2"/>
          </w:rPr>
          <w:t xml:space="preserve"> </w:t>
        </w:r>
        <w:r>
          <w:t>36-8 (Indices for small size MRUs in an OFDMA 20 MHz EHT PPDU) in increasing order.</w:t>
        </w:r>
      </w:ins>
    </w:p>
    <w:p w14:paraId="64FF1317" w14:textId="77777777" w:rsidR="008D0C24" w:rsidRDefault="008D0C24">
      <w:pPr>
        <w:pStyle w:val="BodyText"/>
        <w:numPr>
          <w:ilvl w:val="0"/>
          <w:numId w:val="13"/>
        </w:numPr>
        <w:rPr>
          <w:ins w:id="513" w:author="Alice Chen" w:date="2024-12-23T16:02:00Z"/>
        </w:rPr>
      </w:pPr>
      <w:ins w:id="514" w:author="Alice Chen" w:date="2024-12-23T16:02:00Z">
        <w:r>
          <w:t>If the bandwidth indicates 40</w:t>
        </w:r>
        <w:r>
          <w:rPr>
            <w:spacing w:val="-2"/>
          </w:rPr>
          <w:t xml:space="preserve"> </w:t>
        </w:r>
        <w:r>
          <w:t>MHz, the mapping of the PHY MRU index to MRU is defined in Table</w:t>
        </w:r>
        <w:r>
          <w:rPr>
            <w:spacing w:val="-2"/>
          </w:rPr>
          <w:t xml:space="preserve"> </w:t>
        </w:r>
        <w:r>
          <w:t>36-9 (Indices for small size MRUs in an OFDMA 40 MHz EHT PPDU) in increasing order.</w:t>
        </w:r>
      </w:ins>
    </w:p>
    <w:p w14:paraId="28803537" w14:textId="77777777" w:rsidR="008D0C24" w:rsidRDefault="008D0C24">
      <w:pPr>
        <w:pStyle w:val="BodyText"/>
        <w:numPr>
          <w:ilvl w:val="0"/>
          <w:numId w:val="13"/>
        </w:numPr>
        <w:rPr>
          <w:ins w:id="515" w:author="Alice Chen" w:date="2024-12-23T16:02:00Z"/>
        </w:rPr>
      </w:pPr>
      <w:ins w:id="516" w:author="Alice Chen" w:date="2024-12-23T16:02:00Z">
        <w:r>
          <w:t>If</w:t>
        </w:r>
        <w:r>
          <w:rPr>
            <w:spacing w:val="-1"/>
          </w:rPr>
          <w:t xml:space="preserve"> </w:t>
        </w:r>
        <w:r>
          <w:t>the</w:t>
        </w:r>
        <w:r>
          <w:rPr>
            <w:spacing w:val="-1"/>
          </w:rPr>
          <w:t xml:space="preserve"> </w:t>
        </w:r>
        <w:r>
          <w:t>bandwidth</w:t>
        </w:r>
        <w:r>
          <w:rPr>
            <w:spacing w:val="-1"/>
          </w:rPr>
          <w:t xml:space="preserve"> </w:t>
        </w:r>
        <w:r>
          <w:t>indicates</w:t>
        </w:r>
        <w:r>
          <w:rPr>
            <w:spacing w:val="-1"/>
          </w:rPr>
          <w:t xml:space="preserve"> </w:t>
        </w:r>
        <w:r>
          <w:t>80</w:t>
        </w:r>
        <w:r>
          <w:rPr>
            <w:spacing w:val="-2"/>
          </w:rPr>
          <w:t xml:space="preserve"> </w:t>
        </w:r>
        <w:r>
          <w:t>MHz,</w:t>
        </w:r>
        <w:r>
          <w:rPr>
            <w:spacing w:val="-1"/>
          </w:rPr>
          <w:t xml:space="preserve"> </w:t>
        </w:r>
        <w:r>
          <w:t>the</w:t>
        </w:r>
        <w:r>
          <w:rPr>
            <w:spacing w:val="-2"/>
          </w:rPr>
          <w:t xml:space="preserve"> </w:t>
        </w:r>
        <w:r>
          <w:t>mapping</w:t>
        </w:r>
        <w:r>
          <w:rPr>
            <w:spacing w:val="-1"/>
          </w:rPr>
          <w:t xml:space="preserve"> </w:t>
        </w:r>
        <w:r>
          <w:t>of</w:t>
        </w:r>
        <w:r>
          <w:rPr>
            <w:spacing w:val="-1"/>
          </w:rPr>
          <w:t xml:space="preserve"> </w:t>
        </w:r>
        <w:r>
          <w:t>the</w:t>
        </w:r>
        <w:r>
          <w:rPr>
            <w:spacing w:val="-1"/>
          </w:rPr>
          <w:t xml:space="preserve"> </w:t>
        </w:r>
        <w:r>
          <w:t>PHY</w:t>
        </w:r>
        <w:r>
          <w:rPr>
            <w:spacing w:val="-1"/>
          </w:rPr>
          <w:t xml:space="preserve"> </w:t>
        </w:r>
        <w:r>
          <w:t>MRU</w:t>
        </w:r>
        <w:r>
          <w:rPr>
            <w:spacing w:val="-1"/>
          </w:rPr>
          <w:t xml:space="preserve"> </w:t>
        </w:r>
        <w:r>
          <w:t>index</w:t>
        </w:r>
        <w:r>
          <w:rPr>
            <w:spacing w:val="-1"/>
          </w:rPr>
          <w:t xml:space="preserve"> </w:t>
        </w:r>
        <w:r>
          <w:t>to</w:t>
        </w:r>
        <w:r>
          <w:rPr>
            <w:spacing w:val="-1"/>
          </w:rPr>
          <w:t xml:space="preserve"> </w:t>
        </w:r>
        <w:r>
          <w:t>MRU</w:t>
        </w:r>
        <w:r>
          <w:rPr>
            <w:spacing w:val="-1"/>
          </w:rPr>
          <w:t xml:space="preserve"> </w:t>
        </w:r>
        <w:r>
          <w:t>is</w:t>
        </w:r>
        <w:r>
          <w:rPr>
            <w:spacing w:val="-1"/>
          </w:rPr>
          <w:t xml:space="preserve"> </w:t>
        </w:r>
        <w:r>
          <w:t>defined</w:t>
        </w:r>
        <w:r>
          <w:rPr>
            <w:spacing w:val="-1"/>
          </w:rPr>
          <w:t xml:space="preserve"> </w:t>
        </w:r>
        <w:r>
          <w:t>in Table</w:t>
        </w:r>
        <w:r>
          <w:rPr>
            <w:spacing w:val="-2"/>
          </w:rPr>
          <w:t xml:space="preserve"> </w:t>
        </w:r>
        <w:r>
          <w:t>36-10 (Indices for small size MRUs in an OFDMA 80</w:t>
        </w:r>
        <w:r>
          <w:rPr>
            <w:spacing w:val="-2"/>
          </w:rPr>
          <w:t xml:space="preserve"> </w:t>
        </w:r>
        <w:r>
          <w:t>MHz EHT PPDU) and Table</w:t>
        </w:r>
        <w:r>
          <w:rPr>
            <w:spacing w:val="-2"/>
          </w:rPr>
          <w:t xml:space="preserve"> </w:t>
        </w:r>
        <w:r>
          <w:t>36-13 (Indices for large size MRUs</w:t>
        </w:r>
        <w:r>
          <w:rPr>
            <w:spacing w:val="-5"/>
          </w:rPr>
          <w:t xml:space="preserve"> </w:t>
        </w:r>
        <w:r>
          <w:t>in</w:t>
        </w:r>
        <w:r>
          <w:rPr>
            <w:spacing w:val="-5"/>
          </w:rPr>
          <w:t xml:space="preserve"> </w:t>
        </w:r>
        <w:r>
          <w:t>an</w:t>
        </w:r>
        <w:r>
          <w:rPr>
            <w:spacing w:val="-6"/>
          </w:rPr>
          <w:t xml:space="preserve"> </w:t>
        </w:r>
        <w:r>
          <w:t>OFDMA</w:t>
        </w:r>
        <w:r>
          <w:rPr>
            <w:spacing w:val="-5"/>
          </w:rPr>
          <w:t xml:space="preserve"> </w:t>
        </w:r>
        <w:r>
          <w:t>80</w:t>
        </w:r>
        <w:r>
          <w:rPr>
            <w:spacing w:val="-4"/>
          </w:rPr>
          <w:t xml:space="preserve"> </w:t>
        </w:r>
        <w:r>
          <w:t>MHz</w:t>
        </w:r>
        <w:r>
          <w:rPr>
            <w:spacing w:val="-5"/>
          </w:rPr>
          <w:t xml:space="preserve"> </w:t>
        </w:r>
        <w:r>
          <w:t>EHT</w:t>
        </w:r>
        <w:r>
          <w:rPr>
            <w:spacing w:val="-5"/>
          </w:rPr>
          <w:t xml:space="preserve"> </w:t>
        </w:r>
        <w:r>
          <w:t>PPDU</w:t>
        </w:r>
        <w:r>
          <w:rPr>
            <w:spacing w:val="-4"/>
          </w:rPr>
          <w:t xml:space="preserve"> </w:t>
        </w:r>
        <w:r>
          <w:t>and</w:t>
        </w:r>
        <w:r>
          <w:rPr>
            <w:spacing w:val="-5"/>
          </w:rPr>
          <w:t xml:space="preserve"> </w:t>
        </w:r>
        <w:r>
          <w:t>in</w:t>
        </w:r>
        <w:r>
          <w:rPr>
            <w:spacing w:val="-5"/>
          </w:rPr>
          <w:t xml:space="preserve"> </w:t>
        </w:r>
        <w:r>
          <w:t>a</w:t>
        </w:r>
        <w:r>
          <w:rPr>
            <w:spacing w:val="-5"/>
          </w:rPr>
          <w:t xml:space="preserve"> </w:t>
        </w:r>
        <w:r>
          <w:t>non-OFDMA</w:t>
        </w:r>
        <w:r>
          <w:rPr>
            <w:spacing w:val="-5"/>
          </w:rPr>
          <w:t xml:space="preserve"> </w:t>
        </w:r>
        <w:r>
          <w:t>80</w:t>
        </w:r>
        <w:r>
          <w:rPr>
            <w:spacing w:val="-3"/>
          </w:rPr>
          <w:t xml:space="preserve"> </w:t>
        </w:r>
        <w:r>
          <w:t>MHz</w:t>
        </w:r>
        <w:r>
          <w:rPr>
            <w:spacing w:val="-5"/>
          </w:rPr>
          <w:t xml:space="preserve"> </w:t>
        </w:r>
        <w:r>
          <w:t>EHT</w:t>
        </w:r>
        <w:r>
          <w:rPr>
            <w:spacing w:val="-5"/>
          </w:rPr>
          <w:t xml:space="preserve"> </w:t>
        </w:r>
        <w:r>
          <w:t>PPDU)</w:t>
        </w:r>
        <w:r>
          <w:rPr>
            <w:spacing w:val="-6"/>
          </w:rPr>
          <w:t xml:space="preserve"> </w:t>
        </w:r>
        <w:r>
          <w:t>in</w:t>
        </w:r>
        <w:r>
          <w:rPr>
            <w:spacing w:val="-4"/>
          </w:rPr>
          <w:t xml:space="preserve"> </w:t>
        </w:r>
        <w:r>
          <w:t>increasing</w:t>
        </w:r>
        <w:r>
          <w:rPr>
            <w:spacing w:val="-5"/>
          </w:rPr>
          <w:t xml:space="preserve"> </w:t>
        </w:r>
        <w:r>
          <w:rPr>
            <w:spacing w:val="-2"/>
          </w:rPr>
          <w:t>order.</w:t>
        </w:r>
      </w:ins>
    </w:p>
    <w:p w14:paraId="0CA0C04D" w14:textId="77777777" w:rsidR="008D0C24" w:rsidRDefault="008D0C24">
      <w:pPr>
        <w:pStyle w:val="BodyText"/>
        <w:numPr>
          <w:ilvl w:val="0"/>
          <w:numId w:val="13"/>
        </w:numPr>
        <w:rPr>
          <w:ins w:id="517" w:author="Alice Chen" w:date="2024-12-23T16:02:00Z"/>
        </w:rPr>
      </w:pPr>
      <w:ins w:id="518"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160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36-11 (Indices</w:t>
        </w:r>
        <w:r>
          <w:rPr>
            <w:spacing w:val="-1"/>
          </w:rPr>
          <w:t xml:space="preserve"> </w:t>
        </w:r>
        <w:r>
          <w:t>for small size MRUs in an OFDMA 160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36-14 (Indices for large size MRUs in an OFDMA 160</w:t>
        </w:r>
        <w:r>
          <w:rPr>
            <w:spacing w:val="-1"/>
          </w:rPr>
          <w:t xml:space="preserve"> </w:t>
        </w:r>
        <w:r>
          <w:t>MHz EHT PPDU and in a non-OFDMA 160</w:t>
        </w:r>
        <w:r>
          <w:rPr>
            <w:spacing w:val="-1"/>
          </w:rPr>
          <w:t xml:space="preserve"> </w:t>
        </w:r>
        <w:r>
          <w:t xml:space="preserve">MHz EHT PPDU) in increasing </w:t>
        </w:r>
        <w:r>
          <w:rPr>
            <w:spacing w:val="-2"/>
          </w:rPr>
          <w:t>order.</w:t>
        </w:r>
      </w:ins>
    </w:p>
    <w:p w14:paraId="629805F7" w14:textId="77777777" w:rsidR="008D0C24" w:rsidRDefault="008D0C24">
      <w:pPr>
        <w:pStyle w:val="BodyText"/>
        <w:numPr>
          <w:ilvl w:val="0"/>
          <w:numId w:val="13"/>
        </w:numPr>
        <w:rPr>
          <w:ins w:id="519" w:author="Alice Chen" w:date="2024-12-23T16:02:00Z"/>
        </w:rPr>
      </w:pPr>
      <w:ins w:id="520"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320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36-12 (Indices</w:t>
        </w:r>
        <w:r>
          <w:rPr>
            <w:spacing w:val="-1"/>
          </w:rPr>
          <w:t xml:space="preserve"> </w:t>
        </w:r>
        <w:r>
          <w:t>for small size MRUs in an OFDMA 320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36-15 (Indices for large size MRUs in an OFDMA 320</w:t>
        </w:r>
        <w:r>
          <w:rPr>
            <w:spacing w:val="-1"/>
          </w:rPr>
          <w:t xml:space="preserve"> </w:t>
        </w:r>
        <w:r>
          <w:t>MHz EHT PPDU and in a non-OFDMA 320</w:t>
        </w:r>
        <w:r>
          <w:rPr>
            <w:spacing w:val="-1"/>
          </w:rPr>
          <w:t xml:space="preserve"> </w:t>
        </w:r>
        <w:r>
          <w:t xml:space="preserve">MHz EHT PPDU) in increasing </w:t>
        </w:r>
        <w:r>
          <w:rPr>
            <w:spacing w:val="-2"/>
          </w:rPr>
          <w:t>order.</w:t>
        </w:r>
      </w:ins>
    </w:p>
    <w:p w14:paraId="7D29D049" w14:textId="77777777" w:rsidR="008D0C24" w:rsidRDefault="008D0C24" w:rsidP="008D0C24">
      <w:pPr>
        <w:pStyle w:val="BodyText"/>
        <w:rPr>
          <w:ins w:id="521" w:author="Alice Chen" w:date="2024-12-23T18:09:00Z"/>
        </w:rPr>
      </w:pPr>
    </w:p>
    <w:p w14:paraId="5F31CCFA" w14:textId="6C7258D4" w:rsidR="00AB7C57" w:rsidRDefault="00AB7C57" w:rsidP="00AB7C57">
      <w:pPr>
        <w:pStyle w:val="BodyText"/>
        <w:rPr>
          <w:ins w:id="522" w:author="Alice Chen" w:date="2024-12-23T18:09:00Z"/>
        </w:rPr>
      </w:pPr>
      <w:bookmarkStart w:id="523" w:name="_Hlk187018672"/>
      <w:commentRangeStart w:id="524"/>
      <w:commentRangeStart w:id="525"/>
      <w:ins w:id="526" w:author="Alice Chen" w:date="2024-12-23T18:09:00Z">
        <w:r w:rsidRPr="0042382A">
          <w:t xml:space="preserve">If the RU Allocation of the User Info field indicates the assigned RU </w:t>
        </w:r>
        <w:proofErr w:type="gramStart"/>
        <w:r w:rsidRPr="0042382A">
          <w:t>is located in</w:t>
        </w:r>
        <w:proofErr w:type="gramEnd"/>
        <w:r w:rsidRPr="0042382A">
          <w:t xml:space="preserve"> an 80 MHz frequency subblock where </w:t>
        </w:r>
        <w:r>
          <w:t xml:space="preserve">the corresponding bit in the </w:t>
        </w:r>
        <w:r w:rsidRPr="0042382A">
          <w:t>DRU</w:t>
        </w:r>
        <w:r>
          <w:t xml:space="preserve">/RRU Indication subfield in the UHR variant Common Info field is set to </w:t>
        </w:r>
      </w:ins>
      <w:ins w:id="527" w:author="Alice Chen" w:date="2024-12-24T01:49:00Z">
        <w:r w:rsidR="00717F24">
          <w:t>0</w:t>
        </w:r>
      </w:ins>
      <w:ins w:id="528" w:author="Alice Chen" w:date="2024-12-24T01:51:00Z">
        <w:r w:rsidR="00F45C2E">
          <w:t xml:space="preserve">, </w:t>
        </w:r>
      </w:ins>
      <w:commentRangeStart w:id="529"/>
      <w:commentRangeStart w:id="530"/>
      <w:ins w:id="531" w:author="Alice Chen" w:date="2024-12-23T18:09:00Z">
        <w:r w:rsidR="008A3F3D">
          <w:t>the assigned RU is a DRU.</w:t>
        </w:r>
      </w:ins>
      <w:commentRangeEnd w:id="529"/>
      <w:r w:rsidR="008A3F3D">
        <w:rPr>
          <w:rStyle w:val="CommentReference"/>
          <w:rFonts w:asciiTheme="minorHAnsi" w:eastAsiaTheme="minorEastAsia" w:hAnsiTheme="minorHAnsi" w:cstheme="minorBidi"/>
          <w:lang w:val="en-US"/>
        </w:rPr>
        <w:commentReference w:id="529"/>
      </w:r>
      <w:commentRangeEnd w:id="530"/>
      <w:r w:rsidR="00000A8A">
        <w:rPr>
          <w:rStyle w:val="CommentReference"/>
          <w:rFonts w:asciiTheme="minorHAnsi" w:eastAsiaTheme="minorEastAsia" w:hAnsiTheme="minorHAnsi" w:cstheme="minorBidi"/>
          <w:lang w:val="en-US"/>
        </w:rPr>
        <w:commentReference w:id="530"/>
      </w:r>
    </w:p>
    <w:bookmarkEnd w:id="523"/>
    <w:p w14:paraId="65523D45" w14:textId="15A9B210" w:rsidR="00752955" w:rsidRPr="00752955" w:rsidRDefault="00752955">
      <w:pPr>
        <w:pStyle w:val="BodyText"/>
        <w:numPr>
          <w:ilvl w:val="0"/>
          <w:numId w:val="12"/>
        </w:numPr>
        <w:rPr>
          <w:ins w:id="532" w:author="Alice Chen" w:date="2025-01-06T00:49:00Z" w16du:dateUtc="2025-01-06T08:49:00Z"/>
        </w:rPr>
      </w:pPr>
      <w:ins w:id="533" w:author="Shengquan Hu" w:date="2025-01-02T15:26:00Z">
        <w:r w:rsidRPr="00752955">
          <w:t xml:space="preserve">The mapping of B7–B1 of the RU Allocation subfield along with the settings of B0 of the RU Allocation subfield and the PS160 subfield in the </w:t>
        </w:r>
      </w:ins>
      <w:ins w:id="534" w:author="Shengquan Hu" w:date="2025-01-02T15:35:00Z">
        <w:r w:rsidRPr="00752955">
          <w:t>UHR</w:t>
        </w:r>
      </w:ins>
      <w:ins w:id="535" w:author="Shengquan Hu" w:date="2025-01-02T15:26:00Z">
        <w:r w:rsidRPr="00752955">
          <w:t xml:space="preserve"> variant User Info field is defined in Table 9-46</w:t>
        </w:r>
      </w:ins>
      <w:ins w:id="536" w:author="Shengquan Hu" w:date="2025-01-02T15:27:00Z">
        <w:r w:rsidRPr="00752955">
          <w:t>x1</w:t>
        </w:r>
      </w:ins>
      <w:ins w:id="537" w:author="Alice Chen" w:date="2025-01-06T00:51:00Z" w16du:dateUtc="2025-01-06T08:51:00Z">
        <w:r w:rsidRPr="00752955">
          <w:t xml:space="preserve"> (Encoding of the PS160 and RU Allocation subfields in an UHR variant User Info field for DBW 20MHz)</w:t>
        </w:r>
      </w:ins>
      <w:ins w:id="538" w:author="Shengquan Hu" w:date="2025-01-02T15:36:00Z">
        <w:r w:rsidRPr="00752955">
          <w:t xml:space="preserve"> for DBW 20MHz</w:t>
        </w:r>
      </w:ins>
      <w:ins w:id="539" w:author="Shengquan Hu" w:date="2025-01-02T15:26:00Z">
        <w:r w:rsidRPr="00752955">
          <w:t>,</w:t>
        </w:r>
      </w:ins>
      <w:ins w:id="540" w:author="Shengquan Hu" w:date="2025-01-02T15:36:00Z">
        <w:r w:rsidRPr="00752955">
          <w:t xml:space="preserve"> Table 9-46x2</w:t>
        </w:r>
      </w:ins>
      <w:ins w:id="541" w:author="Alice Chen" w:date="2025-01-06T00:51:00Z" w16du:dateUtc="2025-01-06T08:51:00Z">
        <w:r w:rsidRPr="00752955">
          <w:t xml:space="preserve"> (</w:t>
        </w:r>
      </w:ins>
      <w:ins w:id="542" w:author="Alice Chen" w:date="2025-01-06T00:52:00Z" w16du:dateUtc="2025-01-06T08:52:00Z">
        <w:r w:rsidRPr="00752955">
          <w:t>Encoding of the PS160 and RU Allocation subfields in an UHR variant User Info field for DBW 40MHz</w:t>
        </w:r>
      </w:ins>
      <w:ins w:id="543" w:author="Alice Chen" w:date="2025-01-06T00:51:00Z" w16du:dateUtc="2025-01-06T08:51:00Z">
        <w:r w:rsidRPr="00752955">
          <w:t>)</w:t>
        </w:r>
      </w:ins>
      <w:ins w:id="544" w:author="Shengquan Hu" w:date="2025-01-02T15:36:00Z">
        <w:r w:rsidRPr="00752955">
          <w:t xml:space="preserve"> for DBW 40MHz,</w:t>
        </w:r>
      </w:ins>
      <w:ins w:id="545" w:author="Shengquan Hu" w:date="2025-01-02T15:26:00Z">
        <w:r w:rsidRPr="00752955">
          <w:t xml:space="preserve"> </w:t>
        </w:r>
      </w:ins>
      <w:ins w:id="546" w:author="Shengquan Hu" w:date="2025-01-02T15:36:00Z">
        <w:r w:rsidRPr="00752955">
          <w:t>and Table 9-46x3</w:t>
        </w:r>
      </w:ins>
      <w:ins w:id="547" w:author="Alice Chen" w:date="2025-01-06T00:52:00Z" w16du:dateUtc="2025-01-06T08:52:00Z">
        <w:r w:rsidRPr="00752955">
          <w:t xml:space="preserve"> (Encoding of the PS160 and RU Allocation subfields in an UHR variant User Info field for DBW 80MHz)</w:t>
        </w:r>
      </w:ins>
      <w:ins w:id="548" w:author="Shengquan Hu" w:date="2025-01-02T15:36:00Z">
        <w:r w:rsidRPr="00752955">
          <w:t xml:space="preserve"> for DBW </w:t>
        </w:r>
      </w:ins>
      <w:ins w:id="549" w:author="Shengquan Hu" w:date="2025-01-03T09:53:00Z">
        <w:r w:rsidRPr="00752955">
          <w:t>8</w:t>
        </w:r>
      </w:ins>
      <w:ins w:id="550" w:author="Shengquan Hu" w:date="2025-01-02T15:36:00Z">
        <w:r w:rsidRPr="00752955">
          <w:t>0MHz,</w:t>
        </w:r>
      </w:ins>
      <w:ins w:id="551" w:author="Shengquan Hu" w:date="2025-01-03T11:09:00Z">
        <w:r w:rsidRPr="00752955">
          <w:t xml:space="preserve"> </w:t>
        </w:r>
      </w:ins>
      <w:ins w:id="552" w:author="Shengquan Hu" w:date="2025-01-02T15:26:00Z">
        <w:r w:rsidRPr="00752955">
          <w:t>where the bandwidth is obtained from the combination of the UL BW subfield and UL Bandwidth Extension sub-fields as defined in Table 9-46</w:t>
        </w:r>
      </w:ins>
      <w:ins w:id="553" w:author="Shengquan Hu" w:date="2025-01-02T15:37:00Z">
        <w:r w:rsidRPr="00752955">
          <w:t>x1</w:t>
        </w:r>
      </w:ins>
      <w:ins w:id="554" w:author="Alice Chen" w:date="2025-01-06T00:54:00Z" w16du:dateUtc="2025-01-06T08:54:00Z">
        <w:r w:rsidRPr="00752955">
          <w:t xml:space="preserve"> (Encoding of the PS160 and RU Allocation subfields in an UHR variant User Info field for DBW 20MHz), Table 9-46x2 </w:t>
        </w:r>
      </w:ins>
      <w:ins w:id="555" w:author="Alice Chen" w:date="2025-01-06T00:55:00Z" w16du:dateUtc="2025-01-06T08:55:00Z">
        <w:r w:rsidRPr="00752955">
          <w:t xml:space="preserve">(Encoding of the PS160 and RU Allocation subfields in an UHR variant User Info field for DBW 40MHz) and </w:t>
        </w:r>
      </w:ins>
      <w:ins w:id="556" w:author="Alice Chen" w:date="2025-01-06T00:54:00Z" w16du:dateUtc="2025-01-06T08:54:00Z">
        <w:r w:rsidRPr="00752955">
          <w:t>Table 9-46</w:t>
        </w:r>
      </w:ins>
      <w:ins w:id="557" w:author="Shengquan Hu" w:date="2025-01-02T15:37:00Z">
        <w:del w:id="558" w:author="Alice Chen" w:date="2025-01-06T00:54:00Z" w16du:dateUtc="2025-01-06T08:54:00Z">
          <w:r w:rsidRPr="00752955" w:rsidDel="00DE5433">
            <w:delText>-</w:delText>
          </w:r>
        </w:del>
        <w:r w:rsidRPr="00752955">
          <w:t>x3</w:t>
        </w:r>
      </w:ins>
      <w:ins w:id="559" w:author="Shengquan Hu" w:date="2025-01-02T15:26:00Z">
        <w:r w:rsidRPr="00752955">
          <w:t xml:space="preserve"> (Encoding of the PS160 and RU Allocation subfields in a</w:t>
        </w:r>
        <w:del w:id="560" w:author="Alice Chen" w:date="2025-01-06T00:55:00Z" w16du:dateUtc="2025-01-06T08:55:00Z">
          <w:r w:rsidRPr="00752955" w:rsidDel="00DE5433">
            <w:delText>n EHT</w:delText>
          </w:r>
        </w:del>
      </w:ins>
      <w:ins w:id="561" w:author="Alice Chen" w:date="2025-01-06T00:55:00Z" w16du:dateUtc="2025-01-06T08:55:00Z">
        <w:r w:rsidRPr="00752955">
          <w:t xml:space="preserve"> UHR</w:t>
        </w:r>
      </w:ins>
      <w:ins w:id="562" w:author="Shengquan Hu" w:date="2025-01-02T15:26:00Z">
        <w:r w:rsidRPr="00752955">
          <w:t xml:space="preserve"> variant User Info field</w:t>
        </w:r>
      </w:ins>
      <w:ins w:id="563" w:author="Alice Chen" w:date="2025-01-06T00:55:00Z" w16du:dateUtc="2025-01-06T08:55:00Z">
        <w:r w:rsidRPr="00752955">
          <w:t xml:space="preserve"> for DBW 80MHz</w:t>
        </w:r>
      </w:ins>
      <w:ins w:id="564" w:author="Shengquan Hu" w:date="2025-01-02T15:26:00Z">
        <w:r w:rsidRPr="00752955">
          <w:t xml:space="preserve">), and </w:t>
        </w:r>
        <w:r w:rsidRPr="00752955">
          <w:rPr>
            <w:i/>
            <w:iCs/>
          </w:rPr>
          <w:t xml:space="preserve">X1 </w:t>
        </w:r>
        <w:r w:rsidRPr="00752955">
          <w:t xml:space="preserve">and </w:t>
        </w:r>
        <w:r w:rsidRPr="00752955">
          <w:rPr>
            <w:i/>
            <w:iCs/>
          </w:rPr>
          <w:t xml:space="preserve">N </w:t>
        </w:r>
        <w:r w:rsidRPr="00752955">
          <w:t>are obtained from Table 9-46m (Lookup table for X1 and N)</w:t>
        </w:r>
      </w:ins>
      <w:ins w:id="565" w:author="Alice Chen" w:date="2025-01-06T00:49:00Z" w16du:dateUtc="2025-01-06T08:49:00Z">
        <w:r w:rsidRPr="00752955">
          <w:t>.</w:t>
        </w:r>
      </w:ins>
      <w:bookmarkStart w:id="566" w:name="_Hlk187017598"/>
      <w:ins w:id="567" w:author="Alice Chen" w:date="2025-01-06T00:58:00Z" w16du:dateUtc="2025-01-06T08:58:00Z">
        <w:r>
          <w:t xml:space="preserve"> 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DRU is located for 26-tone RU, 52-tone RU, 106-tone RU, 242-tone RU</w:t>
        </w:r>
      </w:ins>
      <w:ins w:id="568" w:author="Alice Chen" w:date="2025-01-06T00:59:00Z" w16du:dateUtc="2025-01-06T08:59:00Z">
        <w:r>
          <w:t xml:space="preserve"> and </w:t>
        </w:r>
      </w:ins>
      <w:ins w:id="569" w:author="Alice Chen" w:date="2025-01-06T00:58:00Z" w16du:dateUtc="2025-01-06T08:58:00Z">
        <w:r>
          <w:t>484-tone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bookmarkEnd w:id="566"/>
    </w:p>
    <w:p w14:paraId="413C187D" w14:textId="6C35C068" w:rsidR="00AB7C57" w:rsidRDefault="00AB7C57">
      <w:pPr>
        <w:pStyle w:val="BodyText"/>
        <w:numPr>
          <w:ilvl w:val="0"/>
          <w:numId w:val="12"/>
        </w:numPr>
        <w:rPr>
          <w:ins w:id="570" w:author="Alice Chen" w:date="2024-12-23T18:11:00Z"/>
        </w:rPr>
      </w:pPr>
      <w:bookmarkStart w:id="571" w:name="_Hlk187018727"/>
      <w:ins w:id="572" w:author="Alice Chen" w:date="2024-12-23T18:11:00Z">
        <w:r>
          <w:lastRenderedPageBreak/>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ins>
      <w:ins w:id="573" w:author="Alice Chen" w:date="2025-01-06T01:12:00Z" w16du:dateUtc="2025-01-06T09:12:00Z">
        <w:r w:rsidR="005574E1">
          <w:rPr>
            <w:spacing w:val="-3"/>
          </w:rPr>
          <w:t>D</w:t>
        </w:r>
      </w:ins>
      <w:ins w:id="574" w:author="Alice Chen" w:date="2024-12-23T18:11:00Z">
        <w:r>
          <w:t>RU</w:t>
        </w:r>
        <w:r>
          <w:rPr>
            <w:spacing w:val="-3"/>
          </w:rPr>
          <w:t xml:space="preserve"> </w:t>
        </w:r>
        <w:r>
          <w:t>index</w:t>
        </w:r>
        <w:r>
          <w:rPr>
            <w:spacing w:val="-3"/>
          </w:rPr>
          <w:t xml:space="preserve"> </w:t>
        </w:r>
        <w:r>
          <w:t>to</w:t>
        </w:r>
        <w:r>
          <w:rPr>
            <w:spacing w:val="-3"/>
          </w:rPr>
          <w:t xml:space="preserve"> </w:t>
        </w:r>
      </w:ins>
      <w:ins w:id="575" w:author="Alice Chen" w:date="2025-01-06T01:11:00Z" w16du:dateUtc="2025-01-06T09:11:00Z">
        <w:r w:rsidR="005574E1">
          <w:rPr>
            <w:spacing w:val="-3"/>
          </w:rPr>
          <w:t>D</w:t>
        </w:r>
      </w:ins>
      <w:ins w:id="576" w:author="Alice Chen" w:date="2024-12-23T18:11:00Z">
        <w:r>
          <w:t>RU</w:t>
        </w:r>
        <w:r>
          <w:rPr>
            <w:spacing w:val="-3"/>
          </w:rPr>
          <w:t xml:space="preserve"> </w:t>
        </w:r>
        <w:r>
          <w:t>is</w:t>
        </w:r>
        <w:r>
          <w:rPr>
            <w:spacing w:val="-4"/>
          </w:rPr>
          <w:t xml:space="preserve"> </w:t>
        </w:r>
        <w:r>
          <w:t>defined</w:t>
        </w:r>
        <w:r>
          <w:rPr>
            <w:spacing w:val="-2"/>
          </w:rPr>
          <w:t xml:space="preserve"> </w:t>
        </w:r>
        <w:r>
          <w:t>in</w:t>
        </w:r>
        <w:r>
          <w:rPr>
            <w:spacing w:val="-3"/>
          </w:rPr>
          <w:t xml:space="preserve"> </w:t>
        </w:r>
        <w:r>
          <w:t xml:space="preserve">Table </w:t>
        </w:r>
      </w:ins>
      <w:ins w:id="577" w:author="Alice Chen" w:date="2024-12-23T18:12:00Z">
        <w:r>
          <w:t>38</w:t>
        </w:r>
      </w:ins>
      <w:ins w:id="578" w:author="Alice Chen" w:date="2024-12-23T18:11:00Z">
        <w:r>
          <w:t>-</w:t>
        </w:r>
      </w:ins>
      <w:ins w:id="579" w:author="Alice Chen" w:date="2024-12-23T18:12:00Z">
        <w:r>
          <w:t>C</w:t>
        </w:r>
      </w:ins>
      <w:ins w:id="580" w:author="Alice Chen" w:date="2024-12-23T18:11:00Z">
        <w:r>
          <w:rPr>
            <w:spacing w:val="-2"/>
          </w:rPr>
          <w:t xml:space="preserve"> </w:t>
        </w:r>
        <w:r>
          <w:t xml:space="preserve">(Data and pilot subcarrier indices for </w:t>
        </w:r>
      </w:ins>
      <w:ins w:id="581" w:author="Alice Chen" w:date="2024-12-23T18:12:00Z">
        <w:r>
          <w:t>Distributed-tone RUs (D</w:t>
        </w:r>
      </w:ins>
      <w:ins w:id="582" w:author="Alice Chen" w:date="2024-12-23T18:11:00Z">
        <w:r>
          <w:t>RUs</w:t>
        </w:r>
      </w:ins>
      <w:ins w:id="583" w:author="Alice Chen" w:date="2024-12-23T18:12:00Z">
        <w:r>
          <w:t>)</w:t>
        </w:r>
      </w:ins>
      <w:ins w:id="584" w:author="Alice Chen" w:date="2024-12-23T18:11:00Z">
        <w:r>
          <w:t xml:space="preserve"> in a 20</w:t>
        </w:r>
        <w:r>
          <w:rPr>
            <w:spacing w:val="-1"/>
          </w:rPr>
          <w:t xml:space="preserve"> </w:t>
        </w:r>
        <w:r>
          <w:t xml:space="preserve">MHz </w:t>
        </w:r>
      </w:ins>
      <w:ins w:id="585" w:author="Alice Chen" w:date="2024-12-23T18:12:00Z">
        <w:r>
          <w:t>UHR</w:t>
        </w:r>
      </w:ins>
      <w:ins w:id="586" w:author="Alice Chen" w:date="2024-12-23T18:11:00Z">
        <w:r>
          <w:t xml:space="preserve"> </w:t>
        </w:r>
      </w:ins>
      <w:ins w:id="587" w:author="Alice Chen" w:date="2024-12-23T18:12:00Z">
        <w:r>
          <w:t xml:space="preserve">TB </w:t>
        </w:r>
      </w:ins>
      <w:ins w:id="588" w:author="Alice Chen" w:date="2024-12-23T18:11:00Z">
        <w:r>
          <w:t>PPDU</w:t>
        </w:r>
      </w:ins>
      <w:ins w:id="589" w:author="Alice Chen" w:date="2024-12-23T18:16:00Z">
        <w:r w:rsidR="00B2660E">
          <w:t>)</w:t>
        </w:r>
      </w:ins>
      <w:ins w:id="590" w:author="Alice Chen" w:date="2024-12-23T18:11:00Z">
        <w:r>
          <w:t xml:space="preserve"> in increasing order.</w:t>
        </w:r>
      </w:ins>
    </w:p>
    <w:p w14:paraId="398456D7" w14:textId="05A49C14" w:rsidR="00AB7C57" w:rsidRDefault="00AB7C57">
      <w:pPr>
        <w:pStyle w:val="BodyText"/>
        <w:numPr>
          <w:ilvl w:val="0"/>
          <w:numId w:val="13"/>
        </w:numPr>
        <w:rPr>
          <w:ins w:id="591" w:author="Alice Chen" w:date="2024-12-23T18:11:00Z"/>
        </w:rPr>
      </w:pPr>
      <w:ins w:id="592" w:author="Alice Chen" w:date="2024-12-23T18:11: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ins>
      <w:ins w:id="593" w:author="Alice Chen" w:date="2025-01-06T01:12:00Z" w16du:dateUtc="2025-01-06T09:12:00Z">
        <w:r w:rsidR="005574E1">
          <w:rPr>
            <w:spacing w:val="-3"/>
          </w:rPr>
          <w:t>D</w:t>
        </w:r>
      </w:ins>
      <w:ins w:id="594" w:author="Alice Chen" w:date="2024-12-23T18:11:00Z">
        <w:r>
          <w:t>RU</w:t>
        </w:r>
        <w:r>
          <w:rPr>
            <w:spacing w:val="-3"/>
          </w:rPr>
          <w:t xml:space="preserve"> </w:t>
        </w:r>
        <w:r>
          <w:t>index</w:t>
        </w:r>
        <w:r>
          <w:rPr>
            <w:spacing w:val="-3"/>
          </w:rPr>
          <w:t xml:space="preserve"> </w:t>
        </w:r>
        <w:r>
          <w:t>to</w:t>
        </w:r>
        <w:r>
          <w:rPr>
            <w:spacing w:val="-3"/>
          </w:rPr>
          <w:t xml:space="preserve"> </w:t>
        </w:r>
      </w:ins>
      <w:ins w:id="595" w:author="Alice Chen" w:date="2025-01-06T01:11:00Z" w16du:dateUtc="2025-01-06T09:11:00Z">
        <w:r w:rsidR="005574E1">
          <w:rPr>
            <w:spacing w:val="-3"/>
          </w:rPr>
          <w:t>D</w:t>
        </w:r>
      </w:ins>
      <w:ins w:id="596" w:author="Alice Chen" w:date="2024-12-23T18:11:00Z">
        <w:r>
          <w:t>RU</w:t>
        </w:r>
        <w:r>
          <w:rPr>
            <w:spacing w:val="-3"/>
          </w:rPr>
          <w:t xml:space="preserve"> </w:t>
        </w:r>
        <w:r>
          <w:t>is</w:t>
        </w:r>
        <w:r>
          <w:rPr>
            <w:spacing w:val="-4"/>
          </w:rPr>
          <w:t xml:space="preserve"> </w:t>
        </w:r>
        <w:r>
          <w:t>defined</w:t>
        </w:r>
        <w:r>
          <w:rPr>
            <w:spacing w:val="-2"/>
          </w:rPr>
          <w:t xml:space="preserve"> </w:t>
        </w:r>
        <w:r>
          <w:t>in</w:t>
        </w:r>
        <w:r>
          <w:rPr>
            <w:spacing w:val="-3"/>
          </w:rPr>
          <w:t xml:space="preserve"> </w:t>
        </w:r>
        <w:r>
          <w:t xml:space="preserve">Table </w:t>
        </w:r>
      </w:ins>
      <w:ins w:id="597" w:author="Alice Chen" w:date="2024-12-23T18:13:00Z">
        <w:r>
          <w:t>38</w:t>
        </w:r>
      </w:ins>
      <w:ins w:id="598" w:author="Alice Chen" w:date="2024-12-23T18:11:00Z">
        <w:r>
          <w:t>-</w:t>
        </w:r>
      </w:ins>
      <w:ins w:id="599" w:author="Alice Chen" w:date="2024-12-23T18:13:00Z">
        <w:r>
          <w:t>D</w:t>
        </w:r>
      </w:ins>
      <w:ins w:id="600" w:author="Alice Chen" w:date="2024-12-23T18:11:00Z">
        <w:r>
          <w:rPr>
            <w:spacing w:val="-2"/>
          </w:rPr>
          <w:t xml:space="preserve"> </w:t>
        </w:r>
        <w:r>
          <w:t xml:space="preserve">(Data and pilot subcarrier indices for </w:t>
        </w:r>
      </w:ins>
      <w:ins w:id="601" w:author="Alice Chen" w:date="2024-12-23T18:13:00Z">
        <w:r>
          <w:t xml:space="preserve">Distributed-tone RUs (DRUs) </w:t>
        </w:r>
      </w:ins>
      <w:ins w:id="602" w:author="Alice Chen" w:date="2024-12-23T18:11:00Z">
        <w:r>
          <w:t>in a 40</w:t>
        </w:r>
        <w:r>
          <w:rPr>
            <w:spacing w:val="-1"/>
          </w:rPr>
          <w:t xml:space="preserve"> </w:t>
        </w:r>
        <w:r>
          <w:t xml:space="preserve">MHz </w:t>
        </w:r>
      </w:ins>
      <w:ins w:id="603" w:author="Alice Chen" w:date="2024-12-23T18:13:00Z">
        <w:r>
          <w:t>UHR TB</w:t>
        </w:r>
      </w:ins>
      <w:ins w:id="604" w:author="Alice Chen" w:date="2024-12-23T18:11:00Z">
        <w:r>
          <w:t xml:space="preserve"> PPDU</w:t>
        </w:r>
      </w:ins>
      <w:ins w:id="605" w:author="Alice Chen" w:date="2024-12-23T18:16:00Z">
        <w:r w:rsidR="00B2660E">
          <w:t>)</w:t>
        </w:r>
      </w:ins>
      <w:ins w:id="606" w:author="Alice Chen" w:date="2024-12-23T18:11:00Z">
        <w:r>
          <w:t xml:space="preserve"> in increasing order.</w:t>
        </w:r>
      </w:ins>
    </w:p>
    <w:p w14:paraId="12D6D1BD" w14:textId="3E8367E7" w:rsidR="00B2660E" w:rsidRDefault="00B2660E">
      <w:pPr>
        <w:pStyle w:val="BodyText"/>
        <w:numPr>
          <w:ilvl w:val="0"/>
          <w:numId w:val="13"/>
        </w:numPr>
        <w:rPr>
          <w:ins w:id="607" w:author="Alice Chen" w:date="2024-12-23T18:17:00Z"/>
        </w:rPr>
      </w:pPr>
      <w:ins w:id="608" w:author="Alice Chen" w:date="2024-12-23T18:17: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 and the DRU Distribution BW subfield indicates 80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ins>
      <w:ins w:id="609" w:author="Alice Chen" w:date="2025-01-06T01:11:00Z" w16du:dateUtc="2025-01-06T09:11:00Z">
        <w:r w:rsidR="005574E1">
          <w:rPr>
            <w:spacing w:val="-3"/>
          </w:rPr>
          <w:t>D</w:t>
        </w:r>
      </w:ins>
      <w:ins w:id="610" w:author="Alice Chen" w:date="2024-12-23T18:17:00Z">
        <w:r>
          <w:t>RU</w:t>
        </w:r>
        <w:r>
          <w:rPr>
            <w:spacing w:val="-4"/>
          </w:rPr>
          <w:t xml:space="preserve"> </w:t>
        </w:r>
        <w:r>
          <w:t>index</w:t>
        </w:r>
        <w:r>
          <w:rPr>
            <w:spacing w:val="-4"/>
          </w:rPr>
          <w:t xml:space="preserve"> </w:t>
        </w:r>
        <w:r>
          <w:t>to</w:t>
        </w:r>
        <w:r>
          <w:rPr>
            <w:spacing w:val="-4"/>
          </w:rPr>
          <w:t xml:space="preserve"> </w:t>
        </w:r>
      </w:ins>
      <w:ins w:id="611" w:author="Alice Chen" w:date="2025-01-06T01:12:00Z" w16du:dateUtc="2025-01-06T09:12:00Z">
        <w:r w:rsidR="005574E1">
          <w:rPr>
            <w:spacing w:val="-4"/>
          </w:rPr>
          <w:t>D</w:t>
        </w:r>
      </w:ins>
      <w:ins w:id="612" w:author="Alice Chen" w:date="2024-12-23T18:17:00Z">
        <w:r>
          <w:t>RU</w:t>
        </w:r>
        <w:r>
          <w:rPr>
            <w:spacing w:val="-4"/>
          </w:rPr>
          <w:t xml:space="preserve"> </w:t>
        </w:r>
        <w:r>
          <w:t>is</w:t>
        </w:r>
        <w:r>
          <w:rPr>
            <w:spacing w:val="-4"/>
          </w:rPr>
          <w:t xml:space="preserve"> </w:t>
        </w:r>
        <w:r>
          <w:t>in Table</w:t>
        </w:r>
        <w:r>
          <w:rPr>
            <w:spacing w:val="-3"/>
          </w:rPr>
          <w:t xml:space="preserve"> </w:t>
        </w:r>
        <w:r>
          <w:t>38-E</w:t>
        </w:r>
        <w:r>
          <w:rPr>
            <w:spacing w:val="-4"/>
          </w:rPr>
          <w:t xml:space="preserve"> </w:t>
        </w:r>
        <w:r>
          <w:t>(Data and pilot subcarrier indices for Distribut</w:t>
        </w:r>
      </w:ins>
      <w:ins w:id="613" w:author="Alice Chen" w:date="2024-12-23T18:18:00Z">
        <w:r>
          <w:t xml:space="preserve">ed-tone </w:t>
        </w:r>
      </w:ins>
      <w:ins w:id="614" w:author="Alice Chen" w:date="2024-12-23T18:17:00Z">
        <w:r>
          <w:t xml:space="preserve">RUs </w:t>
        </w:r>
      </w:ins>
      <w:ins w:id="615" w:author="Alice Chen" w:date="2024-12-23T18:18:00Z">
        <w:r>
          <w:t xml:space="preserve">(DRUs) </w:t>
        </w:r>
      </w:ins>
      <w:ins w:id="616" w:author="Alice Chen" w:date="2024-12-23T18:17:00Z">
        <w:r>
          <w:t xml:space="preserve">in an 80 MHz </w:t>
        </w:r>
      </w:ins>
      <w:ins w:id="617" w:author="Alice Chen" w:date="2024-12-23T18:18:00Z">
        <w:r>
          <w:t>UHR TB</w:t>
        </w:r>
      </w:ins>
      <w:ins w:id="618" w:author="Alice Chen" w:date="2024-12-23T18:17:00Z">
        <w:r>
          <w:t xml:space="preserve"> PPDU) in increasing order.</w:t>
        </w:r>
      </w:ins>
    </w:p>
    <w:p w14:paraId="70419F99" w14:textId="6C62FC9D" w:rsidR="008A3F3D" w:rsidRDefault="00AB7C57" w:rsidP="008A3F3D">
      <w:pPr>
        <w:pStyle w:val="BodyText"/>
        <w:numPr>
          <w:ilvl w:val="0"/>
          <w:numId w:val="13"/>
        </w:numPr>
        <w:rPr>
          <w:ins w:id="619" w:author="Alice Chen" w:date="2024-12-23T18:19:00Z"/>
        </w:rPr>
      </w:pPr>
      <w:ins w:id="620" w:author="Alice Chen" w:date="2024-12-23T18:11:00Z">
        <w:r>
          <w:t>If</w:t>
        </w:r>
        <w:r>
          <w:rPr>
            <w:spacing w:val="-4"/>
          </w:rPr>
          <w:t xml:space="preserve"> </w:t>
        </w:r>
        <w:r>
          <w:t>the</w:t>
        </w:r>
        <w:r>
          <w:rPr>
            <w:spacing w:val="-4"/>
          </w:rPr>
          <w:t xml:space="preserve"> </w:t>
        </w:r>
        <w:commentRangeStart w:id="621"/>
        <w:commentRangeStart w:id="622"/>
        <w:r w:rsidR="008A3F3D">
          <w:t>bandwidth</w:t>
        </w:r>
        <w:r w:rsidR="008A3F3D">
          <w:rPr>
            <w:spacing w:val="-4"/>
          </w:rPr>
          <w:t xml:space="preserve"> </w:t>
        </w:r>
        <w:r w:rsidR="008A3F3D">
          <w:t>indicates</w:t>
        </w:r>
        <w:r w:rsidR="008A3F3D">
          <w:rPr>
            <w:spacing w:val="-4"/>
          </w:rPr>
          <w:t xml:space="preserve"> </w:t>
        </w:r>
        <w:r w:rsidR="008A3F3D">
          <w:t>80</w:t>
        </w:r>
        <w:r w:rsidR="008A3F3D">
          <w:rPr>
            <w:spacing w:val="-2"/>
          </w:rPr>
          <w:t xml:space="preserve"> </w:t>
        </w:r>
        <w:r w:rsidR="008A3F3D">
          <w:t>MHz</w:t>
        </w:r>
      </w:ins>
      <w:ins w:id="623" w:author="Alice Chen" w:date="2024-12-23T18:14:00Z">
        <w:r w:rsidR="008A3F3D">
          <w:t xml:space="preserve">, 160 MHz or 320 MHz and the </w:t>
        </w:r>
      </w:ins>
      <w:ins w:id="624" w:author="Alice Chen" w:date="2024-12-23T18:15:00Z">
        <w:r w:rsidR="008A3F3D">
          <w:t xml:space="preserve">DRU </w:t>
        </w:r>
      </w:ins>
      <w:ins w:id="625" w:author="Alice Chen" w:date="2024-12-23T18:14:00Z">
        <w:r w:rsidR="008A3F3D">
          <w:t xml:space="preserve">Distribution BW </w:t>
        </w:r>
      </w:ins>
      <w:ins w:id="626" w:author="Alice Chen" w:date="2024-12-23T18:15:00Z">
        <w:r w:rsidR="008A3F3D">
          <w:t>subfield indicates 20 MHz distribution bandwidth</w:t>
        </w:r>
      </w:ins>
      <w:ins w:id="627" w:author="Alice Chen" w:date="2024-12-23T18:11:00Z">
        <w:r w:rsidR="008A3F3D">
          <w:t>,</w:t>
        </w:r>
        <w:r w:rsidR="008A3F3D">
          <w:rPr>
            <w:spacing w:val="-4"/>
          </w:rPr>
          <w:t xml:space="preserve"> </w:t>
        </w:r>
        <w:r w:rsidR="008A3F3D">
          <w:t>the</w:t>
        </w:r>
        <w:r w:rsidR="008A3F3D">
          <w:rPr>
            <w:spacing w:val="-4"/>
          </w:rPr>
          <w:t xml:space="preserve"> </w:t>
        </w:r>
        <w:r w:rsidR="008A3F3D">
          <w:t>mapping</w:t>
        </w:r>
        <w:r w:rsidR="008A3F3D">
          <w:rPr>
            <w:spacing w:val="-4"/>
          </w:rPr>
          <w:t xml:space="preserve"> </w:t>
        </w:r>
        <w:r w:rsidR="008A3F3D">
          <w:t>of</w:t>
        </w:r>
        <w:r w:rsidR="008A3F3D">
          <w:rPr>
            <w:spacing w:val="-4"/>
          </w:rPr>
          <w:t xml:space="preserve"> </w:t>
        </w:r>
        <w:r w:rsidR="008A3F3D">
          <w:t>the</w:t>
        </w:r>
        <w:r w:rsidR="008A3F3D">
          <w:rPr>
            <w:spacing w:val="-4"/>
          </w:rPr>
          <w:t xml:space="preserve"> </w:t>
        </w:r>
        <w:r w:rsidR="008A3F3D">
          <w:t>PHY</w:t>
        </w:r>
        <w:r w:rsidR="008A3F3D">
          <w:rPr>
            <w:spacing w:val="-3"/>
          </w:rPr>
          <w:t xml:space="preserve"> </w:t>
        </w:r>
      </w:ins>
      <w:ins w:id="628" w:author="Alice Chen" w:date="2025-01-06T01:12:00Z" w16du:dateUtc="2025-01-06T09:12:00Z">
        <w:r w:rsidR="005574E1">
          <w:rPr>
            <w:spacing w:val="-3"/>
          </w:rPr>
          <w:t>D</w:t>
        </w:r>
      </w:ins>
      <w:ins w:id="629" w:author="Alice Chen" w:date="2024-12-23T18:11:00Z">
        <w:r w:rsidR="008A3F3D">
          <w:t>RU</w:t>
        </w:r>
        <w:r w:rsidR="008A3F3D">
          <w:rPr>
            <w:spacing w:val="-4"/>
          </w:rPr>
          <w:t xml:space="preserve"> </w:t>
        </w:r>
        <w:r w:rsidR="008A3F3D">
          <w:t>index</w:t>
        </w:r>
        <w:r w:rsidR="008A3F3D">
          <w:rPr>
            <w:spacing w:val="-4"/>
          </w:rPr>
          <w:t xml:space="preserve"> </w:t>
        </w:r>
        <w:r w:rsidR="008A3F3D">
          <w:t>to</w:t>
        </w:r>
        <w:r w:rsidR="008A3F3D">
          <w:rPr>
            <w:spacing w:val="-4"/>
          </w:rPr>
          <w:t xml:space="preserve"> </w:t>
        </w:r>
      </w:ins>
      <w:ins w:id="630" w:author="Alice Chen" w:date="2025-01-06T01:12:00Z" w16du:dateUtc="2025-01-06T09:12:00Z">
        <w:r w:rsidR="005574E1">
          <w:rPr>
            <w:spacing w:val="-4"/>
          </w:rPr>
          <w:t>D</w:t>
        </w:r>
      </w:ins>
      <w:ins w:id="631" w:author="Alice Chen" w:date="2024-12-23T18:11:00Z">
        <w:r w:rsidR="008A3F3D">
          <w:t>RU</w:t>
        </w:r>
        <w:r w:rsidR="008A3F3D">
          <w:rPr>
            <w:spacing w:val="-4"/>
          </w:rPr>
          <w:t xml:space="preserve"> </w:t>
        </w:r>
        <w:r w:rsidR="008A3F3D">
          <w:t>is</w:t>
        </w:r>
        <w:r w:rsidR="008A3F3D">
          <w:rPr>
            <w:spacing w:val="-4"/>
          </w:rPr>
          <w:t xml:space="preserve"> </w:t>
        </w:r>
        <w:r w:rsidR="008A3F3D">
          <w:t>defined</w:t>
        </w:r>
        <w:r w:rsidR="008A3F3D">
          <w:rPr>
            <w:spacing w:val="-4"/>
          </w:rPr>
          <w:t xml:space="preserve"> </w:t>
        </w:r>
        <w:r w:rsidR="008A3F3D">
          <w:t xml:space="preserve">in </w:t>
        </w:r>
      </w:ins>
      <w:ins w:id="632" w:author="Alice Chen" w:date="2025-01-06T01:11:00Z" w16du:dateUtc="2025-01-06T09:11:00Z">
        <w:r w:rsidR="005574E1" w:rsidRPr="00752955">
          <w:t>Table 9-46x1 (Encoding of the PS160 and RU Allocation subfields in an UHR variant User Info field for DBW 20MHz)</w:t>
        </w:r>
      </w:ins>
      <w:ins w:id="633" w:author="Alice Chen" w:date="2024-12-23T18:16:00Z">
        <w:r w:rsidR="008A3F3D">
          <w:t xml:space="preserve"> </w:t>
        </w:r>
      </w:ins>
      <w:ins w:id="634" w:author="Alice Chen" w:date="2024-12-23T18:17:00Z">
        <w:r w:rsidR="008A3F3D">
          <w:t xml:space="preserve">and </w:t>
        </w:r>
      </w:ins>
      <w:ins w:id="635" w:author="Alice Chen" w:date="2025-01-06T01:13:00Z" w16du:dateUtc="2025-01-06T09:13:00Z">
        <w:r w:rsidR="005574E1">
          <w:t>Equat</w:t>
        </w:r>
      </w:ins>
      <w:ins w:id="636" w:author="Alice Chen" w:date="2025-01-06T01:14:00Z" w16du:dateUtc="2025-01-06T09:14:00Z">
        <w:r w:rsidR="005574E1">
          <w:t xml:space="preserve">ion (38-x) through </w:t>
        </w:r>
      </w:ins>
      <w:ins w:id="637" w:author="Alice Chen" w:date="2024-12-23T18:17:00Z">
        <w:r w:rsidR="008A3F3D">
          <w:t xml:space="preserve">the frequency shift in </w:t>
        </w:r>
      </w:ins>
      <w:ins w:id="638" w:author="Alice Chen" w:date="2024-12-23T18:11:00Z">
        <w:r w:rsidR="008A3F3D">
          <w:t>Table</w:t>
        </w:r>
        <w:r w:rsidR="008A3F3D">
          <w:rPr>
            <w:spacing w:val="-3"/>
          </w:rPr>
          <w:t xml:space="preserve"> </w:t>
        </w:r>
        <w:r w:rsidR="008A3F3D">
          <w:t>3</w:t>
        </w:r>
      </w:ins>
      <w:ins w:id="639" w:author="Alice Chen" w:date="2024-12-23T18:13:00Z">
        <w:r w:rsidR="008A3F3D">
          <w:t>8</w:t>
        </w:r>
      </w:ins>
      <w:ins w:id="640" w:author="Alice Chen" w:date="2024-12-23T18:11:00Z">
        <w:r w:rsidR="008A3F3D">
          <w:t>-</w:t>
        </w:r>
      </w:ins>
      <w:ins w:id="641" w:author="Alice Chen" w:date="2025-01-06T01:14:00Z" w16du:dateUtc="2025-01-06T09:14:00Z">
        <w:r w:rsidR="005574E1">
          <w:t>y1</w:t>
        </w:r>
      </w:ins>
      <w:ins w:id="642" w:author="Alice Chen" w:date="2024-12-23T18:11:00Z">
        <w:r w:rsidR="008A3F3D" w:rsidRPr="00B2660E">
          <w:rPr>
            <w:spacing w:val="-4"/>
          </w:rPr>
          <w:t xml:space="preserve"> </w:t>
        </w:r>
        <w:r w:rsidR="008A3F3D" w:rsidRPr="00B2660E">
          <w:t>(</w:t>
        </w:r>
      </w:ins>
      <w:ins w:id="643" w:author="Alice Chen" w:date="2024-12-23T18:19:00Z">
        <w:r w:rsidR="008A3F3D" w:rsidRPr="008A3F3D">
          <w:rPr>
            <w:rFonts w:eastAsia="Times New Roman"/>
            <w:color w:val="000000"/>
            <w:lang w:val="en-US"/>
          </w:rPr>
          <w:t xml:space="preserve">Constant shift value </w:t>
        </w:r>
        <w:proofErr w:type="spellStart"/>
        <w:r w:rsidR="008A3F3D" w:rsidRPr="008A3F3D">
          <w:rPr>
            <w:rFonts w:eastAsia="Times New Roman"/>
            <w:i/>
            <w:iCs/>
            <w:color w:val="000000"/>
            <w:lang w:val="en-US"/>
          </w:rPr>
          <w:t>K</w:t>
        </w:r>
        <w:r w:rsidR="008A3F3D" w:rsidRPr="008A3F3D">
          <w:rPr>
            <w:rFonts w:eastAsia="Times New Roman"/>
            <w:i/>
            <w:iCs/>
            <w:color w:val="000000"/>
            <w:vertAlign w:val="subscript"/>
            <w:lang w:val="en-US"/>
          </w:rPr>
          <w:t>shift</w:t>
        </w:r>
        <w:proofErr w:type="spellEnd"/>
        <w:r w:rsidR="008A3F3D" w:rsidRPr="008A3F3D">
          <w:rPr>
            <w:rFonts w:eastAsia="Times New Roman"/>
            <w:color w:val="000000"/>
            <w:lang w:val="en-US"/>
          </w:rPr>
          <w:t xml:space="preserve"> for DRU on a frequency subblock of wide bandwidth)</w:t>
        </w:r>
      </w:ins>
      <w:ins w:id="644" w:author="Alice Chen" w:date="2024-12-23T18:11:00Z">
        <w:r w:rsidR="008A3F3D" w:rsidRPr="008A3F3D">
          <w:t>.</w:t>
        </w:r>
      </w:ins>
      <w:commentRangeEnd w:id="621"/>
      <w:r w:rsidR="008A3F3D" w:rsidRPr="008A3F3D">
        <w:rPr>
          <w:rStyle w:val="CommentReference"/>
          <w:rFonts w:asciiTheme="minorHAnsi" w:eastAsiaTheme="minorEastAsia" w:hAnsiTheme="minorHAnsi" w:cstheme="minorBidi"/>
          <w:sz w:val="20"/>
          <w:szCs w:val="20"/>
          <w:lang w:val="en-US"/>
        </w:rPr>
        <w:commentReference w:id="621"/>
      </w:r>
      <w:commentRangeEnd w:id="622"/>
      <w:r w:rsidR="002F1961">
        <w:rPr>
          <w:rStyle w:val="CommentReference"/>
          <w:rFonts w:asciiTheme="minorHAnsi" w:eastAsiaTheme="minorEastAsia" w:hAnsiTheme="minorHAnsi" w:cstheme="minorBidi"/>
          <w:lang w:val="en-US"/>
        </w:rPr>
        <w:commentReference w:id="622"/>
      </w:r>
    </w:p>
    <w:p w14:paraId="05411CE0" w14:textId="0160EC54" w:rsidR="00B2660E" w:rsidRDefault="00B2660E">
      <w:pPr>
        <w:pStyle w:val="BodyText"/>
        <w:numPr>
          <w:ilvl w:val="0"/>
          <w:numId w:val="13"/>
        </w:numPr>
        <w:rPr>
          <w:ins w:id="645" w:author="Alice Chen" w:date="2024-12-23T18:11:00Z"/>
        </w:rPr>
      </w:pPr>
      <w:ins w:id="646" w:author="Alice Chen" w:date="2024-12-23T18:19: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 160 MHz or 320 MHz and the DRU Distribution BW subfield indicates 40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ins>
      <w:ins w:id="647" w:author="Alice Chen" w:date="2025-01-06T01:12:00Z" w16du:dateUtc="2025-01-06T09:12:00Z">
        <w:r w:rsidR="005574E1">
          <w:rPr>
            <w:spacing w:val="-3"/>
          </w:rPr>
          <w:t>D</w:t>
        </w:r>
      </w:ins>
      <w:ins w:id="648" w:author="Alice Chen" w:date="2024-12-23T18:19:00Z">
        <w:r>
          <w:t>RU</w:t>
        </w:r>
        <w:r>
          <w:rPr>
            <w:spacing w:val="-4"/>
          </w:rPr>
          <w:t xml:space="preserve"> </w:t>
        </w:r>
        <w:r>
          <w:t>index</w:t>
        </w:r>
        <w:r>
          <w:rPr>
            <w:spacing w:val="-4"/>
          </w:rPr>
          <w:t xml:space="preserve"> </w:t>
        </w:r>
        <w:r>
          <w:t>to</w:t>
        </w:r>
        <w:r>
          <w:rPr>
            <w:spacing w:val="-4"/>
          </w:rPr>
          <w:t xml:space="preserve"> </w:t>
        </w:r>
      </w:ins>
      <w:ins w:id="649" w:author="Alice Chen" w:date="2025-01-06T01:12:00Z" w16du:dateUtc="2025-01-06T09:12:00Z">
        <w:r w:rsidR="005574E1">
          <w:rPr>
            <w:spacing w:val="-4"/>
          </w:rPr>
          <w:t>D</w:t>
        </w:r>
      </w:ins>
      <w:ins w:id="650" w:author="Alice Chen" w:date="2024-12-23T18:19:00Z">
        <w:r>
          <w:t>RU</w:t>
        </w:r>
        <w:r>
          <w:rPr>
            <w:spacing w:val="-4"/>
          </w:rPr>
          <w:t xml:space="preserve"> </w:t>
        </w:r>
        <w:r>
          <w:t>is</w:t>
        </w:r>
        <w:r>
          <w:rPr>
            <w:spacing w:val="-4"/>
          </w:rPr>
          <w:t xml:space="preserve"> </w:t>
        </w:r>
        <w:r>
          <w:t>defined</w:t>
        </w:r>
        <w:r>
          <w:rPr>
            <w:spacing w:val="-4"/>
          </w:rPr>
          <w:t xml:space="preserve"> </w:t>
        </w:r>
        <w:r>
          <w:t xml:space="preserve">in </w:t>
        </w:r>
      </w:ins>
      <w:ins w:id="651" w:author="Alice Chen" w:date="2025-01-06T01:15:00Z" w16du:dateUtc="2025-01-06T09:15:00Z">
        <w:r w:rsidR="005574E1" w:rsidRPr="00752955">
          <w:t>Table 9-46x2 (Encoding of the PS160 and RU Allocation subfields in an UHR variant User Info field for DBW 40MHz)</w:t>
        </w:r>
      </w:ins>
      <w:ins w:id="652" w:author="Alice Chen" w:date="2024-12-23T18:19:00Z">
        <w:r>
          <w:t xml:space="preserve"> and </w:t>
        </w:r>
      </w:ins>
      <w:ins w:id="653" w:author="Alice Chen" w:date="2025-01-06T01:15:00Z" w16du:dateUtc="2025-01-06T09:15:00Z">
        <w:r w:rsidR="005574E1">
          <w:t xml:space="preserve">Equation (38-x) through </w:t>
        </w:r>
      </w:ins>
      <w:ins w:id="654" w:author="Alice Chen" w:date="2024-12-23T18:19:00Z">
        <w:r>
          <w:t>the frequency shift in Table</w:t>
        </w:r>
        <w:r>
          <w:rPr>
            <w:spacing w:val="-3"/>
          </w:rPr>
          <w:t xml:space="preserve"> </w:t>
        </w:r>
        <w:r>
          <w:t>38-</w:t>
        </w:r>
      </w:ins>
      <w:ins w:id="655" w:author="Alice Chen" w:date="2025-01-06T01:15:00Z" w16du:dateUtc="2025-01-06T09:15:00Z">
        <w:r w:rsidR="005574E1">
          <w:t>y1</w:t>
        </w:r>
      </w:ins>
      <w:ins w:id="656" w:author="Alice Chen" w:date="2024-12-23T18:19:00Z">
        <w:r w:rsidRPr="008A3F3D">
          <w:rPr>
            <w:spacing w:val="-4"/>
          </w:rPr>
          <w:t xml:space="preserve"> </w:t>
        </w:r>
        <w:r w:rsidRPr="008A3F3D">
          <w:t>(</w:t>
        </w:r>
        <w:r w:rsidRPr="008A3F3D">
          <w:rPr>
            <w:rFonts w:eastAsia="Times New Roman"/>
            <w:color w:val="000000"/>
            <w:lang w:val="en-US"/>
          </w:rPr>
          <w:t xml:space="preserve">Constant shift value </w:t>
        </w:r>
        <w:proofErr w:type="spellStart"/>
        <w:r w:rsidRPr="008A3F3D">
          <w:rPr>
            <w:rFonts w:eastAsia="Times New Roman"/>
            <w:i/>
            <w:iCs/>
            <w:color w:val="000000"/>
            <w:lang w:val="en-US"/>
          </w:rPr>
          <w:t>K</w:t>
        </w:r>
        <w:r w:rsidRPr="008A3F3D">
          <w:rPr>
            <w:rFonts w:eastAsia="Times New Roman"/>
            <w:i/>
            <w:iCs/>
            <w:color w:val="000000"/>
            <w:vertAlign w:val="subscript"/>
            <w:lang w:val="en-US"/>
          </w:rPr>
          <w:t>shift</w:t>
        </w:r>
        <w:proofErr w:type="spellEnd"/>
        <w:r w:rsidRPr="008A3F3D">
          <w:rPr>
            <w:rFonts w:eastAsia="Times New Roman"/>
            <w:color w:val="000000"/>
            <w:lang w:val="en-US"/>
          </w:rPr>
          <w:t xml:space="preserve"> for DRU on a frequency subblock of wide bandwidth)</w:t>
        </w:r>
        <w:r w:rsidRPr="008A3F3D">
          <w:t>.</w:t>
        </w:r>
      </w:ins>
    </w:p>
    <w:p w14:paraId="054817A4" w14:textId="0B92B8E8" w:rsidR="00B2660E" w:rsidRDefault="00B2660E">
      <w:pPr>
        <w:pStyle w:val="BodyText"/>
        <w:numPr>
          <w:ilvl w:val="0"/>
          <w:numId w:val="13"/>
        </w:numPr>
        <w:rPr>
          <w:ins w:id="657" w:author="Alice Chen" w:date="2024-12-23T18:20:00Z"/>
        </w:rPr>
      </w:pPr>
      <w:ins w:id="658" w:author="Alice Chen" w:date="2024-12-23T18:19: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 xml:space="preserve">160 MHz or 320 MHz and the DRU Distribution BW subfield indicates </w:t>
        </w:r>
      </w:ins>
      <w:ins w:id="659" w:author="Alice Chen" w:date="2024-12-23T18:21:00Z">
        <w:r>
          <w:t>8</w:t>
        </w:r>
      </w:ins>
      <w:ins w:id="660" w:author="Alice Chen" w:date="2024-12-23T18:19:00Z">
        <w:r>
          <w:t>0 MHz distribution bandwidth,</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ins>
      <w:ins w:id="661" w:author="Alice Chen" w:date="2025-01-06T01:12:00Z" w16du:dateUtc="2025-01-06T09:12:00Z">
        <w:r w:rsidR="005574E1">
          <w:rPr>
            <w:spacing w:val="-3"/>
          </w:rPr>
          <w:t>D</w:t>
        </w:r>
      </w:ins>
      <w:ins w:id="662" w:author="Alice Chen" w:date="2024-12-23T18:19:00Z">
        <w:r>
          <w:t>RU</w:t>
        </w:r>
        <w:r>
          <w:rPr>
            <w:spacing w:val="-4"/>
          </w:rPr>
          <w:t xml:space="preserve"> </w:t>
        </w:r>
        <w:r>
          <w:t>index</w:t>
        </w:r>
        <w:r>
          <w:rPr>
            <w:spacing w:val="-4"/>
          </w:rPr>
          <w:t xml:space="preserve"> </w:t>
        </w:r>
        <w:r>
          <w:t>to</w:t>
        </w:r>
        <w:r>
          <w:rPr>
            <w:spacing w:val="-4"/>
          </w:rPr>
          <w:t xml:space="preserve"> </w:t>
        </w:r>
      </w:ins>
      <w:ins w:id="663" w:author="Alice Chen" w:date="2025-01-06T01:12:00Z" w16du:dateUtc="2025-01-06T09:12:00Z">
        <w:r w:rsidR="005574E1">
          <w:rPr>
            <w:spacing w:val="-4"/>
          </w:rPr>
          <w:t>D</w:t>
        </w:r>
      </w:ins>
      <w:ins w:id="664" w:author="Alice Chen" w:date="2024-12-23T18:19:00Z">
        <w:r>
          <w:t>RU</w:t>
        </w:r>
        <w:r>
          <w:rPr>
            <w:spacing w:val="-4"/>
          </w:rPr>
          <w:t xml:space="preserve"> </w:t>
        </w:r>
        <w:r>
          <w:t>is</w:t>
        </w:r>
        <w:r>
          <w:rPr>
            <w:spacing w:val="-4"/>
          </w:rPr>
          <w:t xml:space="preserve"> </w:t>
        </w:r>
        <w:r>
          <w:t>defined</w:t>
        </w:r>
        <w:r>
          <w:rPr>
            <w:spacing w:val="-4"/>
          </w:rPr>
          <w:t xml:space="preserve"> </w:t>
        </w:r>
        <w:r>
          <w:t xml:space="preserve">in </w:t>
        </w:r>
      </w:ins>
      <w:ins w:id="665" w:author="Alice Chen" w:date="2025-01-06T01:16:00Z" w16du:dateUtc="2025-01-06T09:16:00Z">
        <w:r w:rsidR="005574E1" w:rsidRPr="00752955">
          <w:t>Table 9-46x3 (Encoding of the PS160 and RU Allocation subfields in a UHR variant User Info field for DBW 80MHz)</w:t>
        </w:r>
      </w:ins>
      <w:ins w:id="666" w:author="Alice Chen" w:date="2024-12-23T18:19:00Z">
        <w:r>
          <w:t xml:space="preserve"> and </w:t>
        </w:r>
      </w:ins>
      <w:ins w:id="667" w:author="Alice Chen" w:date="2025-01-06T01:16:00Z" w16du:dateUtc="2025-01-06T09:16:00Z">
        <w:r w:rsidR="005574E1">
          <w:t xml:space="preserve">Equation (38-x) through </w:t>
        </w:r>
      </w:ins>
      <w:ins w:id="668" w:author="Alice Chen" w:date="2024-12-23T18:19:00Z">
        <w:r>
          <w:t xml:space="preserve">the frequency </w:t>
        </w:r>
        <w:r w:rsidRPr="008A3F3D">
          <w:t>shift in Table</w:t>
        </w:r>
        <w:r w:rsidRPr="008A3F3D">
          <w:rPr>
            <w:spacing w:val="-3"/>
          </w:rPr>
          <w:t xml:space="preserve"> </w:t>
        </w:r>
        <w:r w:rsidRPr="008A3F3D">
          <w:t>38-</w:t>
        </w:r>
      </w:ins>
      <w:ins w:id="669" w:author="Alice Chen" w:date="2025-01-06T01:16:00Z" w16du:dateUtc="2025-01-06T09:16:00Z">
        <w:r w:rsidR="005574E1">
          <w:t>y1</w:t>
        </w:r>
      </w:ins>
      <w:ins w:id="670" w:author="Alice Chen" w:date="2024-12-23T18:19:00Z">
        <w:r w:rsidRPr="008A3F3D">
          <w:rPr>
            <w:spacing w:val="-4"/>
          </w:rPr>
          <w:t xml:space="preserve"> </w:t>
        </w:r>
        <w:r w:rsidRPr="008A3F3D">
          <w:t>(</w:t>
        </w:r>
        <w:r w:rsidRPr="008A3F3D">
          <w:rPr>
            <w:rFonts w:eastAsia="Times New Roman"/>
            <w:color w:val="000000"/>
            <w:lang w:val="en-US"/>
          </w:rPr>
          <w:t xml:space="preserve">Constant shift value </w:t>
        </w:r>
        <w:proofErr w:type="spellStart"/>
        <w:r w:rsidRPr="008A3F3D">
          <w:rPr>
            <w:rFonts w:eastAsia="Times New Roman"/>
            <w:i/>
            <w:iCs/>
            <w:color w:val="000000"/>
            <w:lang w:val="en-US"/>
          </w:rPr>
          <w:t>K</w:t>
        </w:r>
        <w:r w:rsidRPr="008A3F3D">
          <w:rPr>
            <w:rFonts w:eastAsia="Times New Roman"/>
            <w:i/>
            <w:iCs/>
            <w:color w:val="000000"/>
            <w:vertAlign w:val="subscript"/>
            <w:lang w:val="en-US"/>
          </w:rPr>
          <w:t>shift</w:t>
        </w:r>
        <w:proofErr w:type="spellEnd"/>
        <w:r w:rsidRPr="008A3F3D">
          <w:rPr>
            <w:rFonts w:eastAsia="Times New Roman"/>
            <w:color w:val="000000"/>
            <w:lang w:val="en-US"/>
          </w:rPr>
          <w:t xml:space="preserve"> for DRU on a frequency subblock of wide bandwidth)</w:t>
        </w:r>
        <w:r w:rsidRPr="008A3F3D">
          <w:t>.</w:t>
        </w:r>
      </w:ins>
    </w:p>
    <w:p w14:paraId="15B9324F" w14:textId="63B138C9" w:rsidR="00AB7C57" w:rsidRDefault="00B2660E">
      <w:pPr>
        <w:pStyle w:val="BodyText"/>
        <w:numPr>
          <w:ilvl w:val="0"/>
          <w:numId w:val="13"/>
        </w:numPr>
        <w:rPr>
          <w:ins w:id="671" w:author="Alice Chen" w:date="2024-12-23T18:21:00Z"/>
        </w:rPr>
      </w:pPr>
      <w:ins w:id="672" w:author="Alice Chen" w:date="2024-12-23T18:20:00Z">
        <w:r>
          <w:t>If</w:t>
        </w:r>
        <w:r w:rsidRPr="00B2660E">
          <w:rPr>
            <w:spacing w:val="-4"/>
          </w:rPr>
          <w:t xml:space="preserve"> </w:t>
        </w:r>
        <w:r>
          <w:t>the</w:t>
        </w:r>
        <w:r w:rsidRPr="00B2660E">
          <w:rPr>
            <w:spacing w:val="-4"/>
          </w:rPr>
          <w:t xml:space="preserve"> </w:t>
        </w:r>
        <w:r>
          <w:t>bandwidth</w:t>
        </w:r>
        <w:r w:rsidRPr="00B2660E">
          <w:rPr>
            <w:spacing w:val="-4"/>
          </w:rPr>
          <w:t xml:space="preserve"> </w:t>
        </w:r>
        <w:r>
          <w:t>indicates</w:t>
        </w:r>
        <w:r w:rsidRPr="00B2660E">
          <w:rPr>
            <w:spacing w:val="-4"/>
          </w:rPr>
          <w:t xml:space="preserve"> </w:t>
        </w:r>
        <w:r>
          <w:t>80</w:t>
        </w:r>
        <w:r w:rsidRPr="00B2660E">
          <w:rPr>
            <w:spacing w:val="-2"/>
          </w:rPr>
          <w:t xml:space="preserve"> </w:t>
        </w:r>
        <w:r>
          <w:t>MHz</w:t>
        </w:r>
      </w:ins>
      <w:ins w:id="673" w:author="Alice Chen" w:date="2024-12-23T18:22:00Z">
        <w:r>
          <w:t>, 160 MHz or 320 MHz</w:t>
        </w:r>
      </w:ins>
      <w:ins w:id="674" w:author="Alice Chen" w:date="2024-12-23T18:20:00Z">
        <w:r>
          <w:t xml:space="preserve"> and the DRU Distribution BW subfield indicates </w:t>
        </w:r>
      </w:ins>
      <w:ins w:id="675" w:author="Alice Chen" w:date="2024-12-23T18:22:00Z">
        <w:r>
          <w:t>6</w:t>
        </w:r>
      </w:ins>
      <w:ins w:id="676" w:author="Alice Chen" w:date="2024-12-23T18:20:00Z">
        <w:r>
          <w:t>0 MHz distribution bandwidth,</w:t>
        </w:r>
        <w:r w:rsidRPr="00B2660E">
          <w:rPr>
            <w:spacing w:val="-4"/>
          </w:rPr>
          <w:t xml:space="preserve"> </w:t>
        </w:r>
        <w:r>
          <w:t>the</w:t>
        </w:r>
        <w:r w:rsidRPr="00B2660E">
          <w:rPr>
            <w:spacing w:val="-4"/>
          </w:rPr>
          <w:t xml:space="preserve"> </w:t>
        </w:r>
        <w:r>
          <w:t>mapping</w:t>
        </w:r>
        <w:r w:rsidRPr="00B2660E">
          <w:rPr>
            <w:spacing w:val="-4"/>
          </w:rPr>
          <w:t xml:space="preserve"> </w:t>
        </w:r>
        <w:r>
          <w:t>of</w:t>
        </w:r>
        <w:r w:rsidRPr="00B2660E">
          <w:rPr>
            <w:spacing w:val="-4"/>
          </w:rPr>
          <w:t xml:space="preserve"> </w:t>
        </w:r>
        <w:r>
          <w:t>the</w:t>
        </w:r>
        <w:r w:rsidRPr="00B2660E">
          <w:rPr>
            <w:spacing w:val="-4"/>
          </w:rPr>
          <w:t xml:space="preserve"> </w:t>
        </w:r>
        <w:r>
          <w:t>PHY</w:t>
        </w:r>
        <w:r w:rsidRPr="00B2660E">
          <w:rPr>
            <w:spacing w:val="-3"/>
          </w:rPr>
          <w:t xml:space="preserve"> </w:t>
        </w:r>
      </w:ins>
      <w:ins w:id="677" w:author="Alice Chen" w:date="2025-01-06T01:12:00Z" w16du:dateUtc="2025-01-06T09:12:00Z">
        <w:r w:rsidR="005574E1">
          <w:rPr>
            <w:spacing w:val="-3"/>
          </w:rPr>
          <w:t>D</w:t>
        </w:r>
      </w:ins>
      <w:ins w:id="678" w:author="Alice Chen" w:date="2024-12-23T18:20:00Z">
        <w:r>
          <w:t>RU</w:t>
        </w:r>
        <w:r w:rsidRPr="00B2660E">
          <w:rPr>
            <w:spacing w:val="-4"/>
          </w:rPr>
          <w:t xml:space="preserve"> </w:t>
        </w:r>
        <w:r>
          <w:t>index</w:t>
        </w:r>
        <w:r w:rsidRPr="00B2660E">
          <w:rPr>
            <w:spacing w:val="-4"/>
          </w:rPr>
          <w:t xml:space="preserve"> </w:t>
        </w:r>
        <w:r>
          <w:t>to</w:t>
        </w:r>
        <w:r w:rsidRPr="00B2660E">
          <w:rPr>
            <w:spacing w:val="-4"/>
          </w:rPr>
          <w:t xml:space="preserve"> </w:t>
        </w:r>
      </w:ins>
      <w:ins w:id="679" w:author="Alice Chen" w:date="2025-01-06T01:12:00Z" w16du:dateUtc="2025-01-06T09:12:00Z">
        <w:r w:rsidR="005574E1">
          <w:rPr>
            <w:spacing w:val="-4"/>
          </w:rPr>
          <w:t>D</w:t>
        </w:r>
      </w:ins>
      <w:ins w:id="680" w:author="Alice Chen" w:date="2024-12-23T18:20:00Z">
        <w:r>
          <w:t>RU</w:t>
        </w:r>
        <w:r w:rsidRPr="00B2660E">
          <w:rPr>
            <w:spacing w:val="-4"/>
          </w:rPr>
          <w:t xml:space="preserve"> </w:t>
        </w:r>
        <w:r>
          <w:t>is</w:t>
        </w:r>
        <w:r w:rsidRPr="00B2660E">
          <w:rPr>
            <w:spacing w:val="-4"/>
          </w:rPr>
          <w:t xml:space="preserve"> </w:t>
        </w:r>
      </w:ins>
      <w:ins w:id="681" w:author="Alice Chen" w:date="2024-12-23T18:22:00Z">
        <w:r>
          <w:t>TBD</w:t>
        </w:r>
      </w:ins>
      <w:ins w:id="682" w:author="Alice Chen" w:date="2024-12-23T18:20:00Z">
        <w:r w:rsidRPr="00B2660E">
          <w:t>.</w:t>
        </w:r>
      </w:ins>
      <w:commentRangeEnd w:id="524"/>
      <w:r w:rsidR="004C5970">
        <w:rPr>
          <w:rStyle w:val="CommentReference"/>
          <w:rFonts w:asciiTheme="minorHAnsi" w:eastAsiaTheme="minorEastAsia" w:hAnsiTheme="minorHAnsi" w:cstheme="minorBidi"/>
          <w:lang w:val="en-US"/>
        </w:rPr>
        <w:commentReference w:id="524"/>
      </w:r>
      <w:commentRangeEnd w:id="525"/>
      <w:r w:rsidR="00A77C6A">
        <w:rPr>
          <w:rStyle w:val="CommentReference"/>
          <w:rFonts w:asciiTheme="minorHAnsi" w:eastAsiaTheme="minorEastAsia" w:hAnsiTheme="minorHAnsi" w:cstheme="minorBidi"/>
          <w:lang w:val="en-US"/>
        </w:rPr>
        <w:commentReference w:id="525"/>
      </w:r>
    </w:p>
    <w:bookmarkEnd w:id="571"/>
    <w:p w14:paraId="03ACD83D" w14:textId="77777777" w:rsidR="00B2660E" w:rsidRDefault="00B2660E" w:rsidP="008D0C24">
      <w:pPr>
        <w:pStyle w:val="BodyText"/>
      </w:pPr>
    </w:p>
    <w:p w14:paraId="28B580C3" w14:textId="77777777" w:rsidR="00752955" w:rsidRDefault="00752955" w:rsidP="00752955">
      <w:pPr>
        <w:tabs>
          <w:tab w:val="left" w:pos="2160"/>
        </w:tabs>
        <w:spacing w:before="120" w:after="40"/>
        <w:rPr>
          <w:sz w:val="20"/>
        </w:rPr>
      </w:pPr>
    </w:p>
    <w:p w14:paraId="729023AB" w14:textId="7A70A5BC" w:rsidR="00752955" w:rsidRPr="005574E1" w:rsidRDefault="00752955" w:rsidP="00752955">
      <w:pPr>
        <w:pStyle w:val="Heading6"/>
        <w:numPr>
          <w:ilvl w:val="0"/>
          <w:numId w:val="0"/>
        </w:numPr>
        <w:ind w:left="360" w:hanging="360"/>
        <w:jc w:val="center"/>
        <w:rPr>
          <w:ins w:id="683" w:author="Shengquan Hu" w:date="2025-01-02T15:27:00Z"/>
          <w:rFonts w:cs="Arial"/>
          <w:bCs/>
          <w:szCs w:val="22"/>
        </w:rPr>
      </w:pPr>
      <w:ins w:id="684" w:author="Shengquan Hu" w:date="2025-01-02T15:34:00Z">
        <w:r w:rsidRPr="005574E1">
          <w:rPr>
            <w:rFonts w:eastAsia="Times New Roman" w:cs="Arial"/>
            <w:bCs/>
            <w:color w:val="000000"/>
            <w:szCs w:val="22"/>
            <w:lang w:val="en-US" w:eastAsia="zh-CN"/>
          </w:rPr>
          <w:t>Table 9-46</w:t>
        </w:r>
      </w:ins>
      <w:ins w:id="685" w:author="Shengquan Hu" w:date="2025-01-02T15:35:00Z">
        <w:r w:rsidRPr="005574E1">
          <w:rPr>
            <w:rFonts w:eastAsia="Times New Roman" w:cs="Arial"/>
            <w:bCs/>
            <w:color w:val="000000"/>
            <w:szCs w:val="22"/>
            <w:lang w:val="en-US" w:eastAsia="zh-CN"/>
          </w:rPr>
          <w:t xml:space="preserve">x1 </w:t>
        </w:r>
      </w:ins>
      <w:ins w:id="686" w:author="Shengquan Hu" w:date="2025-01-02T15:30:00Z">
        <w:r w:rsidRPr="005574E1">
          <w:rPr>
            <w:rFonts w:eastAsia="Times New Roman" w:cs="Arial"/>
            <w:bCs/>
            <w:color w:val="000000"/>
            <w:szCs w:val="22"/>
            <w:lang w:val="en-US" w:eastAsia="zh-CN"/>
          </w:rPr>
          <w:t>Encoding of the PS160 and RU Allocation subfields in an UHR variant User Info field for DBW 20MHz</w:t>
        </w:r>
      </w:ins>
    </w:p>
    <w:tbl>
      <w:tblPr>
        <w:tblW w:w="9180" w:type="dxa"/>
        <w:tblInd w:w="-5" w:type="dxa"/>
        <w:tblLook w:val="04A0" w:firstRow="1" w:lastRow="0" w:firstColumn="1" w:lastColumn="0" w:noHBand="0" w:noVBand="1"/>
      </w:tblPr>
      <w:tblGrid>
        <w:gridCol w:w="814"/>
        <w:gridCol w:w="975"/>
        <w:gridCol w:w="975"/>
        <w:gridCol w:w="1286"/>
        <w:gridCol w:w="931"/>
        <w:gridCol w:w="1139"/>
        <w:gridCol w:w="1187"/>
        <w:gridCol w:w="1873"/>
      </w:tblGrid>
      <w:tr w:rsidR="00752955" w:rsidRPr="00752955" w14:paraId="088D57F3" w14:textId="77777777" w:rsidTr="005574E1">
        <w:trPr>
          <w:trHeight w:val="816"/>
          <w:ins w:id="687" w:author="Shengquan Hu" w:date="2025-01-02T15:30: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61E7" w14:textId="77777777" w:rsidR="00752955" w:rsidRPr="005574E1" w:rsidRDefault="00752955" w:rsidP="00786714">
            <w:pPr>
              <w:jc w:val="center"/>
              <w:rPr>
                <w:ins w:id="688" w:author="Shengquan Hu" w:date="2025-01-02T15:30:00Z"/>
                <w:rFonts w:ascii="Times New Roman" w:eastAsia="Times New Roman" w:hAnsi="Times New Roman" w:cs="Times New Roman"/>
                <w:b/>
                <w:bCs/>
                <w:color w:val="000000"/>
                <w:sz w:val="18"/>
                <w:szCs w:val="18"/>
                <w:lang w:eastAsia="zh-CN"/>
              </w:rPr>
            </w:pPr>
            <w:ins w:id="689" w:author="Shengquan Hu" w:date="2025-01-02T15:30:00Z">
              <w:r w:rsidRPr="005574E1">
                <w:rPr>
                  <w:rFonts w:ascii="Times New Roman" w:eastAsia="Times New Roman" w:hAnsi="Times New Roman" w:cs="Times New Roman"/>
                  <w:b/>
                  <w:bCs/>
                  <w:color w:val="000000"/>
                  <w:sz w:val="18"/>
                  <w:szCs w:val="18"/>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892CF6E" w14:textId="77777777" w:rsidR="00752955" w:rsidRPr="005574E1" w:rsidRDefault="00752955" w:rsidP="00786714">
            <w:pPr>
              <w:jc w:val="center"/>
              <w:rPr>
                <w:ins w:id="690" w:author="Shengquan Hu" w:date="2025-01-02T15:30:00Z"/>
                <w:rFonts w:ascii="Times New Roman" w:eastAsia="Times New Roman" w:hAnsi="Times New Roman" w:cs="Times New Roman"/>
                <w:b/>
                <w:bCs/>
                <w:color w:val="000000"/>
                <w:sz w:val="18"/>
                <w:szCs w:val="18"/>
                <w:lang w:eastAsia="zh-CN"/>
              </w:rPr>
            </w:pPr>
            <w:ins w:id="691" w:author="Shengquan Hu" w:date="2025-01-02T15:30:00Z">
              <w:r w:rsidRPr="005574E1">
                <w:rPr>
                  <w:rFonts w:ascii="Times New Roman" w:eastAsia="Times New Roman" w:hAnsi="Times New Roman" w:cs="Times New Roman"/>
                  <w:b/>
                  <w:bCs/>
                  <w:color w:val="000000"/>
                  <w:sz w:val="18"/>
                  <w:szCs w:val="18"/>
                  <w:lang w:eastAsia="zh-CN"/>
                </w:rPr>
                <w:t>B0 of the RU Allocation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32C9A1B" w14:textId="77777777" w:rsidR="00752955" w:rsidRPr="005574E1" w:rsidRDefault="00752955" w:rsidP="00786714">
            <w:pPr>
              <w:jc w:val="center"/>
              <w:rPr>
                <w:ins w:id="692" w:author="Shengquan Hu" w:date="2025-01-02T15:30:00Z"/>
                <w:rFonts w:ascii="Times New Roman" w:eastAsia="Times New Roman" w:hAnsi="Times New Roman" w:cs="Times New Roman"/>
                <w:b/>
                <w:bCs/>
                <w:color w:val="000000"/>
                <w:sz w:val="18"/>
                <w:szCs w:val="18"/>
                <w:lang w:eastAsia="zh-CN"/>
              </w:rPr>
            </w:pPr>
            <w:ins w:id="693" w:author="Shengquan Hu" w:date="2025-01-02T15:30:00Z">
              <w:r w:rsidRPr="005574E1">
                <w:rPr>
                  <w:rFonts w:ascii="Times New Roman" w:eastAsia="Times New Roman" w:hAnsi="Times New Roman" w:cs="Times New Roman"/>
                  <w:b/>
                  <w:bCs/>
                  <w:color w:val="000000"/>
                  <w:sz w:val="18"/>
                  <w:szCs w:val="18"/>
                  <w:lang w:eastAsia="zh-CN"/>
                </w:rPr>
                <w:t>B7-B1 of the RU Allocation subfield</w:t>
              </w:r>
            </w:ins>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120F445" w14:textId="77777777" w:rsidR="00752955" w:rsidRPr="005574E1" w:rsidRDefault="00752955" w:rsidP="00786714">
            <w:pPr>
              <w:jc w:val="center"/>
              <w:rPr>
                <w:ins w:id="694" w:author="Shengquan Hu" w:date="2025-01-02T15:30:00Z"/>
                <w:rFonts w:ascii="Times New Roman" w:eastAsia="Times New Roman" w:hAnsi="Times New Roman" w:cs="Times New Roman"/>
                <w:b/>
                <w:bCs/>
                <w:color w:val="000000"/>
                <w:sz w:val="18"/>
                <w:szCs w:val="18"/>
                <w:lang w:eastAsia="zh-CN"/>
              </w:rPr>
            </w:pPr>
            <w:ins w:id="695" w:author="Shengquan Hu" w:date="2025-01-02T15:30:00Z">
              <w:r w:rsidRPr="005574E1">
                <w:rPr>
                  <w:rFonts w:ascii="Times New Roman" w:eastAsia="Times New Roman" w:hAnsi="Times New Roman" w:cs="Times New Roman"/>
                  <w:b/>
                  <w:bCs/>
                  <w:color w:val="000000"/>
                  <w:sz w:val="18"/>
                  <w:szCs w:val="18"/>
                  <w:lang w:eastAsia="zh-CN"/>
                </w:rPr>
                <w:t>Bandwidth (MHz)</w:t>
              </w:r>
            </w:ins>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847DB93" w14:textId="77777777" w:rsidR="00752955" w:rsidRPr="005574E1" w:rsidRDefault="00752955" w:rsidP="00786714">
            <w:pPr>
              <w:jc w:val="center"/>
              <w:rPr>
                <w:ins w:id="696" w:author="Shengquan Hu" w:date="2025-01-02T15:30:00Z"/>
                <w:rFonts w:ascii="Times New Roman" w:eastAsia="Times New Roman" w:hAnsi="Times New Roman" w:cs="Times New Roman"/>
                <w:b/>
                <w:bCs/>
                <w:color w:val="000000"/>
                <w:sz w:val="18"/>
                <w:szCs w:val="18"/>
                <w:lang w:eastAsia="zh-CN"/>
              </w:rPr>
            </w:pPr>
            <w:ins w:id="697" w:author="Shengquan Hu" w:date="2025-01-02T15:30:00Z">
              <w:r w:rsidRPr="005574E1">
                <w:rPr>
                  <w:rFonts w:ascii="Times New Roman" w:eastAsia="Times New Roman" w:hAnsi="Times New Roman" w:cs="Times New Roman"/>
                  <w:b/>
                  <w:bCs/>
                  <w:color w:val="000000"/>
                  <w:sz w:val="18"/>
                  <w:szCs w:val="18"/>
                  <w:lang w:eastAsia="zh-CN"/>
                </w:rPr>
                <w:t>DRU Size</w:t>
              </w:r>
            </w:ins>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7BF6E71" w14:textId="77777777" w:rsidR="00752955" w:rsidRPr="005574E1" w:rsidRDefault="00752955" w:rsidP="00786714">
            <w:pPr>
              <w:jc w:val="center"/>
              <w:rPr>
                <w:ins w:id="698" w:author="Shengquan Hu" w:date="2025-01-02T15:30:00Z"/>
                <w:rFonts w:ascii="Times New Roman" w:eastAsia="Times New Roman" w:hAnsi="Times New Roman" w:cs="Times New Roman"/>
                <w:b/>
                <w:bCs/>
                <w:color w:val="000000"/>
                <w:sz w:val="18"/>
                <w:szCs w:val="18"/>
                <w:lang w:eastAsia="zh-CN"/>
              </w:rPr>
            </w:pPr>
            <w:ins w:id="699" w:author="Shengquan Hu" w:date="2025-01-02T15:30:00Z">
              <w:r w:rsidRPr="005574E1">
                <w:rPr>
                  <w:rFonts w:ascii="Times New Roman" w:eastAsia="Times New Roman" w:hAnsi="Times New Roman" w:cs="Times New Roman"/>
                  <w:b/>
                  <w:bCs/>
                  <w:color w:val="000000"/>
                  <w:sz w:val="18"/>
                  <w:szCs w:val="18"/>
                  <w:lang w:eastAsia="zh-CN"/>
                </w:rPr>
                <w:t>DRU index</w:t>
              </w:r>
            </w:ins>
            <w:ins w:id="700" w:author="Shengquan Hu" w:date="2025-01-03T09:45:00Z">
              <w:r w:rsidRPr="005574E1">
                <w:rPr>
                  <w:rFonts w:ascii="Times New Roman" w:eastAsia="Times New Roman" w:hAnsi="Times New Roman" w:cs="Times New Roman"/>
                  <w:b/>
                  <w:bCs/>
                  <w:color w:val="000000"/>
                  <w:sz w:val="18"/>
                  <w:szCs w:val="18"/>
                  <w:lang w:eastAsia="zh-CN"/>
                </w:rPr>
                <w:t xml:space="preserve"> </w:t>
              </w:r>
            </w:ins>
            <w:ins w:id="701" w:author="Shengquan Hu" w:date="2025-01-03T11:06:00Z">
              <w:r w:rsidRPr="005574E1">
                <w:rPr>
                  <w:rFonts w:ascii="Times New Roman" w:eastAsia="Times New Roman" w:hAnsi="Times New Roman" w:cs="Times New Roman"/>
                  <w:b/>
                  <w:bCs/>
                  <w:color w:val="000000"/>
                  <w:sz w:val="18"/>
                  <w:szCs w:val="18"/>
                  <w:lang w:eastAsia="zh-CN"/>
                </w:rPr>
                <w:t xml:space="preserve">(corresponding to </w:t>
              </w:r>
            </w:ins>
            <w:ins w:id="702" w:author="Shengquan Hu" w:date="2025-01-03T11:10:00Z">
              <w:r w:rsidRPr="005574E1">
                <w:rPr>
                  <w:rFonts w:ascii="Times New Roman" w:eastAsia="Times New Roman" w:hAnsi="Times New Roman" w:cs="Times New Roman"/>
                  <w:b/>
                  <w:bCs/>
                  <w:color w:val="000000"/>
                  <w:sz w:val="18"/>
                  <w:szCs w:val="18"/>
                  <w:lang w:eastAsia="zh-CN"/>
                </w:rPr>
                <w:t xml:space="preserve">Table 38-x1 for </w:t>
              </w:r>
            </w:ins>
            <w:ins w:id="703" w:author="Shengquan Hu" w:date="2025-01-03T09:45:00Z">
              <w:r w:rsidRPr="005574E1">
                <w:rPr>
                  <w:rFonts w:ascii="Times New Roman" w:eastAsia="Times New Roman" w:hAnsi="Times New Roman" w:cs="Times New Roman"/>
                  <w:b/>
                  <w:bCs/>
                  <w:color w:val="000000"/>
                  <w:sz w:val="18"/>
                  <w:szCs w:val="18"/>
                  <w:lang w:eastAsia="zh-CN"/>
                </w:rPr>
                <w:t>DBW20</w:t>
              </w:r>
            </w:ins>
            <w:ins w:id="704" w:author="Shengquan Hu" w:date="2025-01-03T11:06:00Z">
              <w:r w:rsidRPr="005574E1">
                <w:rPr>
                  <w:rFonts w:ascii="Times New Roman" w:eastAsia="Times New Roman" w:hAnsi="Times New Roman" w:cs="Times New Roman"/>
                  <w:b/>
                  <w:bCs/>
                  <w:color w:val="000000"/>
                  <w:sz w:val="18"/>
                  <w:szCs w:val="18"/>
                  <w:lang w:eastAsia="zh-CN"/>
                </w:rPr>
                <w:t>)</w:t>
              </w:r>
            </w:ins>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35FCCF4D" w14:textId="77777777" w:rsidR="00752955" w:rsidRPr="005574E1" w:rsidRDefault="00752955" w:rsidP="00786714">
            <w:pPr>
              <w:jc w:val="center"/>
              <w:rPr>
                <w:ins w:id="705" w:author="Shengquan Hu" w:date="2025-01-02T15:30:00Z"/>
                <w:rFonts w:ascii="Times New Roman" w:eastAsia="Times New Roman" w:hAnsi="Times New Roman" w:cs="Times New Roman"/>
                <w:b/>
                <w:bCs/>
                <w:color w:val="000000"/>
                <w:sz w:val="18"/>
                <w:szCs w:val="18"/>
                <w:lang w:eastAsia="zh-CN"/>
              </w:rPr>
            </w:pPr>
            <w:ins w:id="706" w:author="Shengquan Hu" w:date="2025-01-02T15:30:00Z">
              <w:r w:rsidRPr="005574E1">
                <w:rPr>
                  <w:rFonts w:ascii="Times New Roman" w:eastAsia="Times New Roman" w:hAnsi="Times New Roman" w:cs="Times New Roman"/>
                  <w:b/>
                  <w:bCs/>
                  <w:color w:val="000000"/>
                  <w:sz w:val="18"/>
                  <w:szCs w:val="18"/>
                  <w:lang w:eastAsia="zh-CN"/>
                </w:rPr>
                <w:t>20MHz frequency subblock index (l)</w:t>
              </w:r>
            </w:ins>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EA9862E" w14:textId="77777777" w:rsidR="00752955" w:rsidRPr="005574E1" w:rsidRDefault="00752955" w:rsidP="00786714">
            <w:pPr>
              <w:jc w:val="center"/>
              <w:rPr>
                <w:ins w:id="707" w:author="Shengquan Hu" w:date="2025-01-02T15:30:00Z"/>
                <w:rFonts w:ascii="Times New Roman" w:eastAsia="Times New Roman" w:hAnsi="Times New Roman" w:cs="Times New Roman"/>
                <w:b/>
                <w:bCs/>
                <w:color w:val="000000"/>
                <w:sz w:val="18"/>
                <w:szCs w:val="18"/>
                <w:lang w:eastAsia="zh-CN"/>
              </w:rPr>
            </w:pPr>
            <w:ins w:id="708" w:author="Shengquan Hu" w:date="2025-01-02T15:30:00Z">
              <w:r w:rsidRPr="005574E1">
                <w:rPr>
                  <w:rFonts w:ascii="Times New Roman" w:eastAsia="Times New Roman" w:hAnsi="Times New Roman" w:cs="Times New Roman"/>
                  <w:b/>
                  <w:bCs/>
                  <w:color w:val="000000"/>
                  <w:sz w:val="18"/>
                  <w:szCs w:val="18"/>
                  <w:lang w:eastAsia="zh-CN"/>
                </w:rPr>
                <w:t>PHY DRU index</w:t>
              </w:r>
            </w:ins>
          </w:p>
        </w:tc>
      </w:tr>
      <w:tr w:rsidR="00752955" w:rsidRPr="00752955" w14:paraId="35167089" w14:textId="77777777" w:rsidTr="005574E1">
        <w:trPr>
          <w:trHeight w:val="348"/>
          <w:ins w:id="709" w:author="Shengquan Hu" w:date="2025-01-02T15:30: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3B276" w14:textId="77777777" w:rsidR="00752955" w:rsidRPr="005574E1" w:rsidRDefault="00752955" w:rsidP="00786714">
            <w:pPr>
              <w:jc w:val="center"/>
              <w:rPr>
                <w:ins w:id="710" w:author="Shengquan Hu" w:date="2025-01-02T15:30:00Z"/>
                <w:rFonts w:ascii="Times New Roman" w:eastAsia="Times New Roman" w:hAnsi="Times New Roman" w:cs="Times New Roman"/>
                <w:color w:val="000000"/>
                <w:sz w:val="18"/>
                <w:szCs w:val="18"/>
                <w:lang w:eastAsia="zh-CN"/>
              </w:rPr>
            </w:pPr>
            <w:ins w:id="711" w:author="Shengquan Hu" w:date="2025-01-02T15:30:00Z">
              <w:r w:rsidRPr="005574E1">
                <w:rPr>
                  <w:rFonts w:ascii="Times New Roman" w:eastAsia="Times New Roman" w:hAnsi="Times New Roman" w:cs="Times New Roman"/>
                  <w:color w:val="000000"/>
                  <w:sz w:val="18"/>
                  <w:szCs w:val="18"/>
                  <w:lang w:eastAsia="zh-CN"/>
                </w:rPr>
                <w:t>0-3:</w:t>
              </w:r>
              <w:r w:rsidRPr="005574E1">
                <w:rPr>
                  <w:rFonts w:ascii="Times New Roman" w:eastAsia="Times New Roman" w:hAnsi="Times New Roman" w:cs="Times New Roman"/>
                  <w:color w:val="000000"/>
                  <w:sz w:val="18"/>
                  <w:szCs w:val="18"/>
                  <w:lang w:eastAsia="zh-CN"/>
                </w:rPr>
                <w:br/>
                <w:t>80 MHz frequency subblock where the DRU is located</w:t>
              </w:r>
            </w:ins>
          </w:p>
        </w:tc>
        <w:tc>
          <w:tcPr>
            <w:tcW w:w="975" w:type="dxa"/>
            <w:tcBorders>
              <w:top w:val="nil"/>
              <w:left w:val="nil"/>
              <w:bottom w:val="single" w:sz="4" w:space="0" w:color="auto"/>
              <w:right w:val="single" w:sz="4" w:space="0" w:color="auto"/>
            </w:tcBorders>
            <w:shd w:val="clear" w:color="auto" w:fill="auto"/>
            <w:vAlign w:val="center"/>
            <w:hideMark/>
          </w:tcPr>
          <w:p w14:paraId="3E9220A6" w14:textId="77777777" w:rsidR="00752955" w:rsidRPr="005574E1" w:rsidRDefault="00752955" w:rsidP="00786714">
            <w:pPr>
              <w:jc w:val="center"/>
              <w:rPr>
                <w:ins w:id="712" w:author="Shengquan Hu" w:date="2025-01-02T15:30:00Z"/>
                <w:rFonts w:ascii="Times New Roman" w:eastAsia="Times New Roman" w:hAnsi="Times New Roman" w:cs="Times New Roman"/>
                <w:color w:val="000000"/>
                <w:sz w:val="18"/>
                <w:szCs w:val="18"/>
                <w:lang w:eastAsia="zh-CN"/>
              </w:rPr>
            </w:pPr>
            <w:ins w:id="713" w:author="Shengquan Hu" w:date="2025-01-02T15:30:00Z">
              <w:r w:rsidRPr="005574E1">
                <w:rPr>
                  <w:rFonts w:ascii="Times New Roman" w:eastAsia="Times New Roman" w:hAnsi="Times New Roman" w:cs="Times New Roman"/>
                  <w:color w:val="000000"/>
                  <w:sz w:val="18"/>
                  <w:szCs w:val="18"/>
                  <w:lang w:eastAsia="zh-CN"/>
                </w:rPr>
                <w:t>0-8</w:t>
              </w:r>
            </w:ins>
          </w:p>
        </w:tc>
        <w:tc>
          <w:tcPr>
            <w:tcW w:w="1286" w:type="dxa"/>
            <w:tcBorders>
              <w:top w:val="nil"/>
              <w:left w:val="nil"/>
              <w:bottom w:val="single" w:sz="4" w:space="0" w:color="auto"/>
              <w:right w:val="single" w:sz="4" w:space="0" w:color="auto"/>
            </w:tcBorders>
            <w:shd w:val="clear" w:color="auto" w:fill="auto"/>
            <w:vAlign w:val="center"/>
            <w:hideMark/>
          </w:tcPr>
          <w:p w14:paraId="06FB5A99" w14:textId="77777777" w:rsidR="00752955" w:rsidRPr="005574E1" w:rsidRDefault="00752955" w:rsidP="00786714">
            <w:pPr>
              <w:jc w:val="center"/>
              <w:rPr>
                <w:ins w:id="714" w:author="Shengquan Hu" w:date="2025-01-02T15:30:00Z"/>
                <w:rFonts w:ascii="Times New Roman" w:eastAsia="Times New Roman" w:hAnsi="Times New Roman" w:cs="Times New Roman"/>
                <w:color w:val="000000"/>
                <w:sz w:val="18"/>
                <w:szCs w:val="18"/>
                <w:lang w:eastAsia="zh-CN"/>
              </w:rPr>
            </w:pPr>
            <w:ins w:id="715" w:author="Shengquan Hu" w:date="2025-01-02T15:30:00Z">
              <w:r w:rsidRPr="005574E1">
                <w:rPr>
                  <w:rFonts w:ascii="Times New Roman" w:eastAsia="Times New Roman" w:hAnsi="Times New Roman" w:cs="Times New Roman"/>
                  <w:color w:val="000000"/>
                  <w:sz w:val="18"/>
                  <w:szCs w:val="18"/>
                  <w:lang w:eastAsia="zh-CN"/>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3CF4E56" w14:textId="77777777" w:rsidR="00752955" w:rsidRPr="005574E1" w:rsidRDefault="00752955" w:rsidP="00786714">
            <w:pPr>
              <w:jc w:val="center"/>
              <w:rPr>
                <w:ins w:id="716" w:author="Shengquan Hu" w:date="2025-01-02T15:30:00Z"/>
                <w:rFonts w:ascii="Times New Roman" w:eastAsia="Times New Roman" w:hAnsi="Times New Roman" w:cs="Times New Roman"/>
                <w:color w:val="000000"/>
                <w:sz w:val="18"/>
                <w:szCs w:val="18"/>
                <w:lang w:eastAsia="zh-CN"/>
              </w:rPr>
            </w:pPr>
            <w:ins w:id="717" w:author="Shengquan Hu" w:date="2025-01-02T15:30:00Z">
              <w:r w:rsidRPr="005574E1">
                <w:rPr>
                  <w:rFonts w:ascii="Times New Roman" w:eastAsia="Times New Roman" w:hAnsi="Times New Roman" w:cs="Times New Roman"/>
                  <w:color w:val="000000"/>
                  <w:sz w:val="18"/>
                  <w:szCs w:val="18"/>
                  <w:lang w:eastAsia="zh-CN"/>
                </w:rPr>
                <w:t>26</w:t>
              </w:r>
            </w:ins>
          </w:p>
        </w:tc>
        <w:tc>
          <w:tcPr>
            <w:tcW w:w="1139" w:type="dxa"/>
            <w:tcBorders>
              <w:top w:val="nil"/>
              <w:left w:val="nil"/>
              <w:bottom w:val="single" w:sz="4" w:space="0" w:color="auto"/>
              <w:right w:val="single" w:sz="4" w:space="0" w:color="auto"/>
            </w:tcBorders>
            <w:shd w:val="clear" w:color="auto" w:fill="auto"/>
            <w:vAlign w:val="center"/>
            <w:hideMark/>
          </w:tcPr>
          <w:p w14:paraId="72FD2044" w14:textId="77777777" w:rsidR="00752955" w:rsidRPr="005574E1" w:rsidRDefault="00752955" w:rsidP="00786714">
            <w:pPr>
              <w:jc w:val="center"/>
              <w:rPr>
                <w:ins w:id="718" w:author="Shengquan Hu" w:date="2025-01-02T15:30:00Z"/>
                <w:rFonts w:ascii="Times New Roman" w:eastAsia="Times New Roman" w:hAnsi="Times New Roman" w:cs="Times New Roman"/>
                <w:color w:val="000000"/>
                <w:sz w:val="18"/>
                <w:szCs w:val="18"/>
                <w:lang w:eastAsia="zh-CN"/>
              </w:rPr>
            </w:pPr>
            <w:ins w:id="719" w:author="Shengquan Hu" w:date="2025-01-02T15:30:00Z">
              <w:r w:rsidRPr="005574E1">
                <w:rPr>
                  <w:rFonts w:ascii="Times New Roman" w:eastAsia="Times New Roman" w:hAnsi="Times New Roman" w:cs="Times New Roman"/>
                  <w:color w:val="000000"/>
                  <w:sz w:val="18"/>
                  <w:szCs w:val="18"/>
                  <w:lang w:eastAsia="zh-CN"/>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73CBC79D" w14:textId="77777777" w:rsidR="00752955" w:rsidRPr="005574E1" w:rsidRDefault="00752955" w:rsidP="00786714">
            <w:pPr>
              <w:jc w:val="center"/>
              <w:rPr>
                <w:ins w:id="720" w:author="Shengquan Hu" w:date="2025-01-02T15:30:00Z"/>
                <w:rFonts w:ascii="Times New Roman" w:eastAsia="Times New Roman" w:hAnsi="Times New Roman" w:cs="Times New Roman"/>
                <w:color w:val="000000"/>
                <w:sz w:val="18"/>
                <w:szCs w:val="18"/>
                <w:lang w:eastAsia="zh-CN"/>
              </w:rPr>
            </w:pPr>
            <w:ins w:id="721" w:author="Shengquan Hu" w:date="2025-01-02T15:30:00Z">
              <w:r w:rsidRPr="005574E1">
                <w:rPr>
                  <w:rFonts w:ascii="Times New Roman" w:eastAsia="Times New Roman" w:hAnsi="Times New Roman" w:cs="Times New Roman"/>
                  <w:color w:val="000000"/>
                  <w:sz w:val="18"/>
                  <w:szCs w:val="18"/>
                  <w:lang w:eastAsia="zh-CN"/>
                </w:rPr>
                <w:t>4xN</w:t>
              </w:r>
              <w:commentRangeStart w:id="722"/>
              <w:r w:rsidRPr="005574E1">
                <w:rPr>
                  <w:rFonts w:ascii="Times New Roman" w:eastAsia="Times New Roman" w:hAnsi="Times New Roman" w:cs="Times New Roman"/>
                  <w:color w:val="000000"/>
                  <w:sz w:val="18"/>
                  <w:szCs w:val="18"/>
                  <w:lang w:eastAsia="zh-CN"/>
                </w:rPr>
                <w:t xml:space="preserve"> + 0</w:t>
              </w:r>
            </w:ins>
            <w:commentRangeEnd w:id="722"/>
            <w:r w:rsidRPr="005574E1">
              <w:rPr>
                <w:rStyle w:val="CommentReference"/>
                <w:rFonts w:ascii="Times New Roman" w:hAnsi="Times New Roman" w:cs="Times New Roman"/>
                <w:sz w:val="18"/>
                <w:szCs w:val="18"/>
              </w:rPr>
              <w:commentReference w:id="722"/>
            </w:r>
          </w:p>
        </w:tc>
        <w:tc>
          <w:tcPr>
            <w:tcW w:w="1873" w:type="dxa"/>
            <w:tcBorders>
              <w:top w:val="nil"/>
              <w:left w:val="nil"/>
              <w:bottom w:val="single" w:sz="4" w:space="0" w:color="auto"/>
              <w:right w:val="single" w:sz="4" w:space="0" w:color="auto"/>
            </w:tcBorders>
            <w:shd w:val="clear" w:color="auto" w:fill="auto"/>
            <w:vAlign w:val="center"/>
            <w:hideMark/>
          </w:tcPr>
          <w:p w14:paraId="6BB5B610" w14:textId="77777777" w:rsidR="00752955" w:rsidRPr="005574E1" w:rsidRDefault="00752955" w:rsidP="00786714">
            <w:pPr>
              <w:jc w:val="center"/>
              <w:rPr>
                <w:ins w:id="723" w:author="Shengquan Hu" w:date="2025-01-02T15:30:00Z"/>
                <w:rFonts w:ascii="Times New Roman" w:eastAsia="Times New Roman" w:hAnsi="Times New Roman" w:cs="Times New Roman"/>
                <w:color w:val="000000"/>
                <w:sz w:val="18"/>
                <w:szCs w:val="18"/>
                <w:lang w:eastAsia="zh-CN"/>
              </w:rPr>
            </w:pPr>
            <w:ins w:id="724" w:author="Shengquan Hu" w:date="2025-01-02T15:30:00Z">
              <w:r w:rsidRPr="005574E1">
                <w:rPr>
                  <w:rFonts w:ascii="Times New Roman" w:eastAsia="Times New Roman" w:hAnsi="Times New Roman" w:cs="Times New Roman"/>
                  <w:color w:val="000000"/>
                  <w:sz w:val="18"/>
                  <w:szCs w:val="18"/>
                  <w:lang w:eastAsia="zh-CN"/>
                </w:rPr>
                <w:t>37xN + DRU index</w:t>
              </w:r>
            </w:ins>
          </w:p>
        </w:tc>
      </w:tr>
      <w:tr w:rsidR="00752955" w:rsidRPr="00752955" w14:paraId="3EB1746E" w14:textId="77777777" w:rsidTr="005574E1">
        <w:trPr>
          <w:trHeight w:val="360"/>
          <w:ins w:id="72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E800D3" w14:textId="77777777" w:rsidR="00752955" w:rsidRPr="005574E1" w:rsidRDefault="00752955" w:rsidP="00786714">
            <w:pPr>
              <w:rPr>
                <w:ins w:id="726" w:author="Shengquan Hu" w:date="2025-01-02T15:30:00Z"/>
                <w:rFonts w:ascii="Times New Roman" w:eastAsia="Times New Roman" w:hAnsi="Times New Roman" w:cs="Times New Roman"/>
                <w:color w:val="000000"/>
                <w:sz w:val="18"/>
                <w:szCs w:val="18"/>
                <w:lang w:eastAsia="zh-CN"/>
                <w:rPrChange w:id="727" w:author="Shengquan Hu" w:date="2025-01-02T15:30:00Z">
                  <w:rPr>
                    <w:ins w:id="72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7747C50" w14:textId="77777777" w:rsidR="00752955" w:rsidRPr="005574E1" w:rsidRDefault="00752955" w:rsidP="00786714">
            <w:pPr>
              <w:jc w:val="center"/>
              <w:rPr>
                <w:ins w:id="729" w:author="Shengquan Hu" w:date="2025-01-02T15:30:00Z"/>
                <w:rFonts w:ascii="Times New Roman" w:eastAsia="Times New Roman" w:hAnsi="Times New Roman" w:cs="Times New Roman"/>
                <w:color w:val="000000"/>
                <w:sz w:val="18"/>
                <w:szCs w:val="18"/>
                <w:lang w:eastAsia="zh-CN"/>
                <w:rPrChange w:id="730" w:author="Shengquan Hu" w:date="2025-01-02T15:30:00Z">
                  <w:rPr>
                    <w:ins w:id="731" w:author="Shengquan Hu" w:date="2025-01-02T15:30:00Z"/>
                    <w:rFonts w:ascii="Calibri" w:eastAsia="Times New Roman" w:hAnsi="Calibri" w:cs="Calibri"/>
                    <w:color w:val="000000"/>
                    <w:sz w:val="16"/>
                    <w:szCs w:val="16"/>
                    <w:lang w:eastAsia="zh-CN"/>
                  </w:rPr>
                </w:rPrChange>
              </w:rPr>
            </w:pPr>
            <w:ins w:id="732" w:author="Shengquan Hu" w:date="2025-01-02T15:30:00Z">
              <w:r w:rsidRPr="005574E1">
                <w:rPr>
                  <w:rFonts w:ascii="Times New Roman" w:eastAsia="Times New Roman" w:hAnsi="Times New Roman" w:cs="Times New Roman"/>
                  <w:color w:val="000000"/>
                  <w:sz w:val="18"/>
                  <w:szCs w:val="18"/>
                  <w:lang w:eastAsia="zh-CN"/>
                  <w:rPrChange w:id="733" w:author="Shengquan Hu" w:date="2025-01-02T15:30:00Z">
                    <w:rPr>
                      <w:rFonts w:ascii="Calibri" w:eastAsia="Times New Roman" w:hAnsi="Calibri" w:cs="Calibri"/>
                      <w:color w:val="000000"/>
                      <w:sz w:val="16"/>
                      <w:szCs w:val="16"/>
                      <w:lang w:eastAsia="zh-CN"/>
                    </w:rPr>
                  </w:rPrChange>
                </w:rPr>
                <w:t>9-17</w:t>
              </w:r>
            </w:ins>
          </w:p>
        </w:tc>
        <w:tc>
          <w:tcPr>
            <w:tcW w:w="1286" w:type="dxa"/>
            <w:tcBorders>
              <w:top w:val="nil"/>
              <w:left w:val="nil"/>
              <w:bottom w:val="single" w:sz="4" w:space="0" w:color="auto"/>
              <w:right w:val="single" w:sz="4" w:space="0" w:color="auto"/>
            </w:tcBorders>
            <w:shd w:val="clear" w:color="auto" w:fill="auto"/>
            <w:vAlign w:val="center"/>
            <w:hideMark/>
          </w:tcPr>
          <w:p w14:paraId="0AD1E4DA" w14:textId="77777777" w:rsidR="00752955" w:rsidRPr="005574E1" w:rsidRDefault="00752955" w:rsidP="00786714">
            <w:pPr>
              <w:jc w:val="center"/>
              <w:rPr>
                <w:ins w:id="734" w:author="Shengquan Hu" w:date="2025-01-02T15:30:00Z"/>
                <w:rFonts w:ascii="Times New Roman" w:eastAsia="Times New Roman" w:hAnsi="Times New Roman" w:cs="Times New Roman"/>
                <w:color w:val="000000"/>
                <w:sz w:val="18"/>
                <w:szCs w:val="18"/>
                <w:lang w:eastAsia="zh-CN"/>
                <w:rPrChange w:id="735" w:author="Shengquan Hu" w:date="2025-01-02T15:30:00Z">
                  <w:rPr>
                    <w:ins w:id="736" w:author="Shengquan Hu" w:date="2025-01-02T15:30:00Z"/>
                    <w:rFonts w:ascii="Calibri" w:eastAsia="Times New Roman" w:hAnsi="Calibri" w:cs="Calibri"/>
                    <w:color w:val="000000"/>
                    <w:sz w:val="16"/>
                    <w:szCs w:val="16"/>
                    <w:lang w:eastAsia="zh-CN"/>
                  </w:rPr>
                </w:rPrChange>
              </w:rPr>
            </w:pPr>
            <w:ins w:id="737" w:author="Shengquan Hu" w:date="2025-01-02T15:30:00Z">
              <w:r w:rsidRPr="005574E1">
                <w:rPr>
                  <w:rFonts w:ascii="Times New Roman" w:eastAsia="Times New Roman" w:hAnsi="Times New Roman" w:cs="Times New Roman"/>
                  <w:color w:val="000000"/>
                  <w:sz w:val="18"/>
                  <w:szCs w:val="18"/>
                  <w:lang w:eastAsia="zh-CN"/>
                  <w:rPrChange w:id="738"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3145463B" w14:textId="77777777" w:rsidR="00752955" w:rsidRPr="005574E1" w:rsidRDefault="00752955" w:rsidP="00786714">
            <w:pPr>
              <w:rPr>
                <w:ins w:id="739" w:author="Shengquan Hu" w:date="2025-01-02T15:30:00Z"/>
                <w:rFonts w:ascii="Times New Roman" w:eastAsia="Times New Roman" w:hAnsi="Times New Roman" w:cs="Times New Roman"/>
                <w:color w:val="000000"/>
                <w:sz w:val="18"/>
                <w:szCs w:val="18"/>
                <w:lang w:eastAsia="zh-CN"/>
                <w:rPrChange w:id="740" w:author="Shengquan Hu" w:date="2025-01-02T15:30:00Z">
                  <w:rPr>
                    <w:ins w:id="74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9A40067" w14:textId="77777777" w:rsidR="00752955" w:rsidRPr="005574E1" w:rsidRDefault="00752955" w:rsidP="00786714">
            <w:pPr>
              <w:jc w:val="center"/>
              <w:rPr>
                <w:ins w:id="742" w:author="Shengquan Hu" w:date="2025-01-02T15:30:00Z"/>
                <w:rFonts w:ascii="Times New Roman" w:eastAsia="Times New Roman" w:hAnsi="Times New Roman" w:cs="Times New Roman"/>
                <w:color w:val="000000"/>
                <w:sz w:val="18"/>
                <w:szCs w:val="18"/>
                <w:lang w:eastAsia="zh-CN"/>
                <w:rPrChange w:id="743" w:author="Shengquan Hu" w:date="2025-01-02T15:30:00Z">
                  <w:rPr>
                    <w:ins w:id="744" w:author="Shengquan Hu" w:date="2025-01-02T15:30:00Z"/>
                    <w:rFonts w:ascii="Calibri" w:eastAsia="Times New Roman" w:hAnsi="Calibri" w:cs="Calibri"/>
                    <w:color w:val="000000"/>
                    <w:sz w:val="16"/>
                    <w:szCs w:val="16"/>
                    <w:lang w:eastAsia="zh-CN"/>
                  </w:rPr>
                </w:rPrChange>
              </w:rPr>
            </w:pPr>
            <w:ins w:id="745" w:author="Shengquan Hu" w:date="2025-01-02T15:30:00Z">
              <w:r w:rsidRPr="005574E1">
                <w:rPr>
                  <w:rFonts w:ascii="Times New Roman" w:eastAsia="Times New Roman" w:hAnsi="Times New Roman" w:cs="Times New Roman"/>
                  <w:color w:val="000000"/>
                  <w:sz w:val="18"/>
                  <w:szCs w:val="18"/>
                  <w:lang w:eastAsia="zh-CN"/>
                  <w:rPrChange w:id="746"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33B04763" w14:textId="77777777" w:rsidR="00752955" w:rsidRPr="005574E1" w:rsidRDefault="00752955" w:rsidP="00786714">
            <w:pPr>
              <w:jc w:val="center"/>
              <w:rPr>
                <w:ins w:id="747" w:author="Shengquan Hu" w:date="2025-01-02T15:30:00Z"/>
                <w:rFonts w:ascii="Times New Roman" w:eastAsia="Times New Roman" w:hAnsi="Times New Roman" w:cs="Times New Roman"/>
                <w:color w:val="000000"/>
                <w:sz w:val="18"/>
                <w:szCs w:val="18"/>
                <w:lang w:eastAsia="zh-CN"/>
                <w:rPrChange w:id="748" w:author="Shengquan Hu" w:date="2025-01-02T15:30:00Z">
                  <w:rPr>
                    <w:ins w:id="749" w:author="Shengquan Hu" w:date="2025-01-02T15:30:00Z"/>
                    <w:rFonts w:ascii="Calibri" w:eastAsia="Times New Roman" w:hAnsi="Calibri" w:cs="Calibri"/>
                    <w:color w:val="000000"/>
                    <w:sz w:val="16"/>
                    <w:szCs w:val="16"/>
                    <w:lang w:eastAsia="zh-CN"/>
                  </w:rPr>
                </w:rPrChange>
              </w:rPr>
            </w:pPr>
            <w:ins w:id="750" w:author="Shengquan Hu" w:date="2025-01-02T15:30:00Z">
              <w:r w:rsidRPr="005574E1">
                <w:rPr>
                  <w:rFonts w:ascii="Times New Roman" w:eastAsia="Times New Roman" w:hAnsi="Times New Roman" w:cs="Times New Roman"/>
                  <w:color w:val="000000"/>
                  <w:sz w:val="18"/>
                  <w:szCs w:val="18"/>
                  <w:lang w:eastAsia="zh-CN"/>
                  <w:rPrChange w:id="751"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0CAF5DE3" w14:textId="77777777" w:rsidR="00752955" w:rsidRPr="005574E1" w:rsidRDefault="00752955" w:rsidP="00786714">
            <w:pPr>
              <w:jc w:val="center"/>
              <w:rPr>
                <w:ins w:id="752" w:author="Shengquan Hu" w:date="2025-01-02T15:30:00Z"/>
                <w:rFonts w:ascii="Times New Roman" w:eastAsia="Times New Roman" w:hAnsi="Times New Roman" w:cs="Times New Roman"/>
                <w:color w:val="000000"/>
                <w:sz w:val="18"/>
                <w:szCs w:val="18"/>
                <w:lang w:eastAsia="zh-CN"/>
                <w:rPrChange w:id="753" w:author="Shengquan Hu" w:date="2025-01-02T15:30:00Z">
                  <w:rPr>
                    <w:ins w:id="754" w:author="Shengquan Hu" w:date="2025-01-02T15:30:00Z"/>
                    <w:rFonts w:ascii="Calibri" w:eastAsia="Times New Roman" w:hAnsi="Calibri" w:cs="Calibri"/>
                    <w:color w:val="000000"/>
                    <w:sz w:val="16"/>
                    <w:szCs w:val="16"/>
                    <w:lang w:eastAsia="zh-CN"/>
                  </w:rPr>
                </w:rPrChange>
              </w:rPr>
            </w:pPr>
            <w:ins w:id="755" w:author="Shengquan Hu" w:date="2025-01-02T15:30:00Z">
              <w:r w:rsidRPr="005574E1">
                <w:rPr>
                  <w:rFonts w:ascii="Times New Roman" w:eastAsia="Times New Roman" w:hAnsi="Times New Roman" w:cs="Times New Roman"/>
                  <w:color w:val="000000"/>
                  <w:sz w:val="18"/>
                  <w:szCs w:val="18"/>
                  <w:lang w:eastAsia="zh-CN"/>
                  <w:rPrChange w:id="756" w:author="Shengquan Hu" w:date="2025-01-02T15:30:00Z">
                    <w:rPr>
                      <w:rFonts w:ascii="Calibri" w:eastAsia="Times New Roman" w:hAnsi="Calibri" w:cs="Calibri"/>
                      <w:color w:val="000000"/>
                      <w:sz w:val="16"/>
                      <w:szCs w:val="16"/>
                      <w:lang w:eastAsia="zh-CN"/>
                    </w:rPr>
                  </w:rPrChange>
                </w:rPr>
                <w:t>37xN +9+DRU index</w:t>
              </w:r>
            </w:ins>
          </w:p>
        </w:tc>
      </w:tr>
      <w:tr w:rsidR="00752955" w:rsidRPr="00752955" w14:paraId="3EA74BC1" w14:textId="77777777" w:rsidTr="005574E1">
        <w:trPr>
          <w:trHeight w:val="288"/>
          <w:ins w:id="75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CC64D2" w14:textId="77777777" w:rsidR="00752955" w:rsidRPr="005574E1" w:rsidRDefault="00752955" w:rsidP="00786714">
            <w:pPr>
              <w:rPr>
                <w:ins w:id="758" w:author="Shengquan Hu" w:date="2025-01-02T15:30:00Z"/>
                <w:rFonts w:ascii="Times New Roman" w:eastAsia="Times New Roman" w:hAnsi="Times New Roman" w:cs="Times New Roman"/>
                <w:color w:val="000000"/>
                <w:sz w:val="18"/>
                <w:szCs w:val="18"/>
                <w:lang w:eastAsia="zh-CN"/>
                <w:rPrChange w:id="759" w:author="Shengquan Hu" w:date="2025-01-02T15:30:00Z">
                  <w:rPr>
                    <w:ins w:id="76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444A35C" w14:textId="77777777" w:rsidR="00752955" w:rsidRPr="005574E1" w:rsidRDefault="00752955" w:rsidP="00786714">
            <w:pPr>
              <w:jc w:val="center"/>
              <w:rPr>
                <w:ins w:id="761" w:author="Shengquan Hu" w:date="2025-01-02T15:30:00Z"/>
                <w:rFonts w:ascii="Times New Roman" w:eastAsia="Times New Roman" w:hAnsi="Times New Roman" w:cs="Times New Roman"/>
                <w:color w:val="000000"/>
                <w:sz w:val="18"/>
                <w:szCs w:val="18"/>
                <w:lang w:eastAsia="zh-CN"/>
                <w:rPrChange w:id="762" w:author="Shengquan Hu" w:date="2025-01-02T15:30:00Z">
                  <w:rPr>
                    <w:ins w:id="763" w:author="Shengquan Hu" w:date="2025-01-02T15:30:00Z"/>
                    <w:rFonts w:ascii="Calibri" w:eastAsia="Times New Roman" w:hAnsi="Calibri" w:cs="Calibri"/>
                    <w:color w:val="000000"/>
                    <w:sz w:val="16"/>
                    <w:szCs w:val="16"/>
                    <w:lang w:eastAsia="zh-CN"/>
                  </w:rPr>
                </w:rPrChange>
              </w:rPr>
            </w:pPr>
            <w:ins w:id="764" w:author="Shengquan Hu" w:date="2025-01-02T15:30:00Z">
              <w:r w:rsidRPr="005574E1">
                <w:rPr>
                  <w:rFonts w:ascii="Times New Roman" w:eastAsia="Times New Roman" w:hAnsi="Times New Roman" w:cs="Times New Roman"/>
                  <w:color w:val="000000"/>
                  <w:sz w:val="18"/>
                  <w:szCs w:val="18"/>
                  <w:lang w:eastAsia="zh-CN"/>
                  <w:rPrChange w:id="765" w:author="Shengquan Hu" w:date="2025-01-02T15:30:00Z">
                    <w:rPr>
                      <w:rFonts w:ascii="Calibri" w:eastAsia="Times New Roman" w:hAnsi="Calibri" w:cs="Calibri"/>
                      <w:color w:val="000000"/>
                      <w:sz w:val="16"/>
                      <w:szCs w:val="16"/>
                      <w:lang w:eastAsia="zh-CN"/>
                    </w:rPr>
                  </w:rPrChange>
                </w:rPr>
                <w:t>18</w:t>
              </w:r>
            </w:ins>
          </w:p>
        </w:tc>
        <w:tc>
          <w:tcPr>
            <w:tcW w:w="1286" w:type="dxa"/>
            <w:tcBorders>
              <w:top w:val="nil"/>
              <w:left w:val="nil"/>
              <w:bottom w:val="single" w:sz="4" w:space="0" w:color="auto"/>
              <w:right w:val="single" w:sz="4" w:space="0" w:color="auto"/>
            </w:tcBorders>
            <w:shd w:val="clear" w:color="auto" w:fill="auto"/>
            <w:vAlign w:val="center"/>
            <w:hideMark/>
          </w:tcPr>
          <w:p w14:paraId="283BB672" w14:textId="77777777" w:rsidR="00752955" w:rsidRPr="005574E1" w:rsidRDefault="00752955" w:rsidP="00786714">
            <w:pPr>
              <w:jc w:val="center"/>
              <w:rPr>
                <w:ins w:id="766" w:author="Shengquan Hu" w:date="2025-01-02T15:30:00Z"/>
                <w:rFonts w:ascii="Times New Roman" w:eastAsia="Times New Roman" w:hAnsi="Times New Roman" w:cs="Times New Roman"/>
                <w:color w:val="000000"/>
                <w:sz w:val="18"/>
                <w:szCs w:val="18"/>
                <w:lang w:eastAsia="zh-CN"/>
                <w:rPrChange w:id="767" w:author="Shengquan Hu" w:date="2025-01-02T15:30:00Z">
                  <w:rPr>
                    <w:ins w:id="768" w:author="Shengquan Hu" w:date="2025-01-02T15:30:00Z"/>
                    <w:rFonts w:ascii="Calibri" w:eastAsia="Times New Roman" w:hAnsi="Calibri" w:cs="Calibri"/>
                    <w:color w:val="000000"/>
                    <w:sz w:val="16"/>
                    <w:szCs w:val="16"/>
                    <w:lang w:eastAsia="zh-CN"/>
                  </w:rPr>
                </w:rPrChange>
              </w:rPr>
            </w:pPr>
            <w:ins w:id="769" w:author="Shengquan Hu" w:date="2025-01-02T15:30:00Z">
              <w:r w:rsidRPr="005574E1">
                <w:rPr>
                  <w:rFonts w:ascii="Times New Roman" w:eastAsia="Times New Roman" w:hAnsi="Times New Roman" w:cs="Times New Roman"/>
                  <w:color w:val="000000"/>
                  <w:sz w:val="18"/>
                  <w:szCs w:val="18"/>
                  <w:lang w:eastAsia="zh-CN"/>
                  <w:rPrChange w:id="77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15D30BD5" w14:textId="77777777" w:rsidR="00752955" w:rsidRPr="005574E1" w:rsidRDefault="00752955" w:rsidP="00786714">
            <w:pPr>
              <w:rPr>
                <w:ins w:id="771" w:author="Shengquan Hu" w:date="2025-01-02T15:30:00Z"/>
                <w:rFonts w:ascii="Times New Roman" w:eastAsia="Times New Roman" w:hAnsi="Times New Roman" w:cs="Times New Roman"/>
                <w:color w:val="000000"/>
                <w:sz w:val="18"/>
                <w:szCs w:val="18"/>
                <w:lang w:eastAsia="zh-CN"/>
                <w:rPrChange w:id="772" w:author="Shengquan Hu" w:date="2025-01-02T15:30:00Z">
                  <w:rPr>
                    <w:ins w:id="77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5C79AABE" w14:textId="77777777" w:rsidR="00752955" w:rsidRPr="005574E1" w:rsidRDefault="00752955" w:rsidP="00786714">
            <w:pPr>
              <w:jc w:val="center"/>
              <w:rPr>
                <w:ins w:id="774" w:author="Shengquan Hu" w:date="2025-01-02T15:30:00Z"/>
                <w:rFonts w:ascii="Times New Roman" w:eastAsia="Times New Roman" w:hAnsi="Times New Roman" w:cs="Times New Roman"/>
                <w:color w:val="000000"/>
                <w:sz w:val="18"/>
                <w:szCs w:val="18"/>
                <w:lang w:eastAsia="zh-CN"/>
                <w:rPrChange w:id="775" w:author="Shengquan Hu" w:date="2025-01-02T15:30:00Z">
                  <w:rPr>
                    <w:ins w:id="776" w:author="Shengquan Hu" w:date="2025-01-02T15:30:00Z"/>
                    <w:rFonts w:ascii="Calibri" w:eastAsia="Times New Roman" w:hAnsi="Calibri" w:cs="Calibri"/>
                    <w:color w:val="000000"/>
                    <w:sz w:val="16"/>
                    <w:szCs w:val="16"/>
                    <w:lang w:eastAsia="zh-CN"/>
                  </w:rPr>
                </w:rPrChange>
              </w:rPr>
            </w:pPr>
            <w:ins w:id="777" w:author="Shengquan Hu" w:date="2025-01-02T15:30:00Z">
              <w:r w:rsidRPr="005574E1">
                <w:rPr>
                  <w:rFonts w:ascii="Times New Roman" w:eastAsia="Times New Roman" w:hAnsi="Times New Roman" w:cs="Times New Roman"/>
                  <w:color w:val="000000"/>
                  <w:sz w:val="18"/>
                  <w:szCs w:val="18"/>
                  <w:lang w:eastAsia="zh-CN"/>
                  <w:rPrChange w:id="778"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429815FD" w14:textId="77777777" w:rsidR="00752955" w:rsidRPr="005574E1" w:rsidRDefault="00752955" w:rsidP="00786714">
            <w:pPr>
              <w:jc w:val="center"/>
              <w:rPr>
                <w:ins w:id="779" w:author="Shengquan Hu" w:date="2025-01-02T15:30:00Z"/>
                <w:rFonts w:ascii="Times New Roman" w:eastAsia="Times New Roman" w:hAnsi="Times New Roman" w:cs="Times New Roman"/>
                <w:color w:val="000000"/>
                <w:sz w:val="18"/>
                <w:szCs w:val="18"/>
                <w:lang w:eastAsia="zh-CN"/>
                <w:rPrChange w:id="780" w:author="Shengquan Hu" w:date="2025-01-02T15:30:00Z">
                  <w:rPr>
                    <w:ins w:id="781" w:author="Shengquan Hu" w:date="2025-01-02T15:30:00Z"/>
                    <w:rFonts w:ascii="Calibri" w:eastAsia="Times New Roman" w:hAnsi="Calibri" w:cs="Calibri"/>
                    <w:color w:val="000000"/>
                    <w:sz w:val="16"/>
                    <w:szCs w:val="16"/>
                    <w:lang w:eastAsia="zh-CN"/>
                  </w:rPr>
                </w:rPrChange>
              </w:rPr>
            </w:pPr>
            <w:ins w:id="782" w:author="Shengquan Hu" w:date="2025-01-02T15:30:00Z">
              <w:r w:rsidRPr="005574E1">
                <w:rPr>
                  <w:rFonts w:ascii="Times New Roman" w:eastAsia="Times New Roman" w:hAnsi="Times New Roman" w:cs="Times New Roman"/>
                  <w:color w:val="000000"/>
                  <w:sz w:val="18"/>
                  <w:szCs w:val="18"/>
                  <w:lang w:eastAsia="zh-CN"/>
                  <w:rPrChange w:id="783"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5F905204" w14:textId="77777777" w:rsidR="00752955" w:rsidRPr="005574E1" w:rsidRDefault="00752955" w:rsidP="00786714">
            <w:pPr>
              <w:jc w:val="center"/>
              <w:rPr>
                <w:ins w:id="784" w:author="Shengquan Hu" w:date="2025-01-02T15:30:00Z"/>
                <w:rFonts w:ascii="Times New Roman" w:eastAsia="Times New Roman" w:hAnsi="Times New Roman" w:cs="Times New Roman"/>
                <w:color w:val="000000"/>
                <w:sz w:val="18"/>
                <w:szCs w:val="18"/>
                <w:lang w:eastAsia="zh-CN"/>
                <w:rPrChange w:id="785" w:author="Shengquan Hu" w:date="2025-01-02T15:30:00Z">
                  <w:rPr>
                    <w:ins w:id="786" w:author="Shengquan Hu" w:date="2025-01-02T15:30:00Z"/>
                    <w:rFonts w:ascii="Calibri" w:eastAsia="Times New Roman" w:hAnsi="Calibri" w:cs="Calibri"/>
                    <w:color w:val="000000"/>
                    <w:sz w:val="16"/>
                    <w:szCs w:val="16"/>
                    <w:lang w:eastAsia="zh-CN"/>
                  </w:rPr>
                </w:rPrChange>
              </w:rPr>
            </w:pPr>
            <w:ins w:id="787" w:author="Shengquan Hu" w:date="2025-01-02T15:30:00Z">
              <w:r w:rsidRPr="005574E1">
                <w:rPr>
                  <w:rFonts w:ascii="Times New Roman" w:eastAsia="Times New Roman" w:hAnsi="Times New Roman" w:cs="Times New Roman"/>
                  <w:color w:val="000000"/>
                  <w:sz w:val="18"/>
                  <w:szCs w:val="18"/>
                  <w:lang w:eastAsia="zh-CN"/>
                  <w:rPrChange w:id="788" w:author="Shengquan Hu" w:date="2025-01-02T15:30:00Z">
                    <w:rPr>
                      <w:rFonts w:ascii="Calibri" w:eastAsia="Times New Roman" w:hAnsi="Calibri" w:cs="Calibri"/>
                      <w:color w:val="000000"/>
                      <w:sz w:val="16"/>
                      <w:szCs w:val="16"/>
                      <w:lang w:eastAsia="zh-CN"/>
                    </w:rPr>
                  </w:rPrChange>
                </w:rPr>
                <w:t>Reserved</w:t>
              </w:r>
            </w:ins>
          </w:p>
        </w:tc>
      </w:tr>
      <w:tr w:rsidR="00752955" w:rsidRPr="00752955" w14:paraId="33119751" w14:textId="77777777" w:rsidTr="005574E1">
        <w:trPr>
          <w:trHeight w:val="372"/>
          <w:ins w:id="78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311FEF6" w14:textId="77777777" w:rsidR="00752955" w:rsidRPr="005574E1" w:rsidRDefault="00752955" w:rsidP="00786714">
            <w:pPr>
              <w:rPr>
                <w:ins w:id="790" w:author="Shengquan Hu" w:date="2025-01-02T15:30:00Z"/>
                <w:rFonts w:ascii="Times New Roman" w:eastAsia="Times New Roman" w:hAnsi="Times New Roman" w:cs="Times New Roman"/>
                <w:color w:val="000000"/>
                <w:sz w:val="18"/>
                <w:szCs w:val="18"/>
                <w:lang w:eastAsia="zh-CN"/>
                <w:rPrChange w:id="791" w:author="Shengquan Hu" w:date="2025-01-02T15:30:00Z">
                  <w:rPr>
                    <w:ins w:id="79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46EE0A8" w14:textId="77777777" w:rsidR="00752955" w:rsidRPr="005574E1" w:rsidRDefault="00752955" w:rsidP="00786714">
            <w:pPr>
              <w:jc w:val="center"/>
              <w:rPr>
                <w:ins w:id="793" w:author="Shengquan Hu" w:date="2025-01-02T15:30:00Z"/>
                <w:rFonts w:ascii="Times New Roman" w:eastAsia="Times New Roman" w:hAnsi="Times New Roman" w:cs="Times New Roman"/>
                <w:color w:val="000000"/>
                <w:sz w:val="18"/>
                <w:szCs w:val="18"/>
                <w:lang w:eastAsia="zh-CN"/>
                <w:rPrChange w:id="794" w:author="Shengquan Hu" w:date="2025-01-02T15:30:00Z">
                  <w:rPr>
                    <w:ins w:id="795" w:author="Shengquan Hu" w:date="2025-01-02T15:30:00Z"/>
                    <w:rFonts w:ascii="Calibri" w:eastAsia="Times New Roman" w:hAnsi="Calibri" w:cs="Calibri"/>
                    <w:color w:val="000000"/>
                    <w:sz w:val="16"/>
                    <w:szCs w:val="16"/>
                    <w:lang w:eastAsia="zh-CN"/>
                  </w:rPr>
                </w:rPrChange>
              </w:rPr>
            </w:pPr>
            <w:ins w:id="796" w:author="Shengquan Hu" w:date="2025-01-02T15:30:00Z">
              <w:r w:rsidRPr="005574E1">
                <w:rPr>
                  <w:rFonts w:ascii="Times New Roman" w:eastAsia="Times New Roman" w:hAnsi="Times New Roman" w:cs="Times New Roman"/>
                  <w:color w:val="000000"/>
                  <w:sz w:val="18"/>
                  <w:szCs w:val="18"/>
                  <w:lang w:eastAsia="zh-CN"/>
                  <w:rPrChange w:id="797" w:author="Shengquan Hu" w:date="2025-01-02T15:30:00Z">
                    <w:rPr>
                      <w:rFonts w:ascii="Calibri" w:eastAsia="Times New Roman" w:hAnsi="Calibri" w:cs="Calibri"/>
                      <w:color w:val="000000"/>
                      <w:sz w:val="16"/>
                      <w:szCs w:val="16"/>
                      <w:lang w:eastAsia="zh-CN"/>
                    </w:rPr>
                  </w:rPrChange>
                </w:rPr>
                <w:t>19-27</w:t>
              </w:r>
            </w:ins>
          </w:p>
        </w:tc>
        <w:tc>
          <w:tcPr>
            <w:tcW w:w="1286" w:type="dxa"/>
            <w:tcBorders>
              <w:top w:val="nil"/>
              <w:left w:val="nil"/>
              <w:bottom w:val="single" w:sz="4" w:space="0" w:color="auto"/>
              <w:right w:val="single" w:sz="4" w:space="0" w:color="auto"/>
            </w:tcBorders>
            <w:shd w:val="clear" w:color="auto" w:fill="auto"/>
            <w:vAlign w:val="center"/>
            <w:hideMark/>
          </w:tcPr>
          <w:p w14:paraId="3CAD7D33" w14:textId="77777777" w:rsidR="00752955" w:rsidRPr="005574E1" w:rsidRDefault="00752955" w:rsidP="00786714">
            <w:pPr>
              <w:jc w:val="center"/>
              <w:rPr>
                <w:ins w:id="798" w:author="Shengquan Hu" w:date="2025-01-02T15:30:00Z"/>
                <w:rFonts w:ascii="Times New Roman" w:eastAsia="Times New Roman" w:hAnsi="Times New Roman" w:cs="Times New Roman"/>
                <w:color w:val="000000"/>
                <w:sz w:val="18"/>
                <w:szCs w:val="18"/>
                <w:lang w:eastAsia="zh-CN"/>
                <w:rPrChange w:id="799" w:author="Shengquan Hu" w:date="2025-01-02T15:30:00Z">
                  <w:rPr>
                    <w:ins w:id="800" w:author="Shengquan Hu" w:date="2025-01-02T15:30:00Z"/>
                    <w:rFonts w:ascii="Calibri" w:eastAsia="Times New Roman" w:hAnsi="Calibri" w:cs="Calibri"/>
                    <w:color w:val="000000"/>
                    <w:sz w:val="16"/>
                    <w:szCs w:val="16"/>
                    <w:lang w:eastAsia="zh-CN"/>
                  </w:rPr>
                </w:rPrChange>
              </w:rPr>
            </w:pPr>
            <w:ins w:id="801" w:author="Shengquan Hu" w:date="2025-01-02T15:30:00Z">
              <w:r w:rsidRPr="005574E1">
                <w:rPr>
                  <w:rFonts w:ascii="Times New Roman" w:eastAsia="Times New Roman" w:hAnsi="Times New Roman" w:cs="Times New Roman"/>
                  <w:color w:val="000000"/>
                  <w:sz w:val="18"/>
                  <w:szCs w:val="18"/>
                  <w:lang w:eastAsia="zh-CN"/>
                  <w:rPrChange w:id="802"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6A8E424" w14:textId="77777777" w:rsidR="00752955" w:rsidRPr="005574E1" w:rsidRDefault="00752955" w:rsidP="00786714">
            <w:pPr>
              <w:rPr>
                <w:ins w:id="803" w:author="Shengquan Hu" w:date="2025-01-02T15:30:00Z"/>
                <w:rFonts w:ascii="Times New Roman" w:eastAsia="Times New Roman" w:hAnsi="Times New Roman" w:cs="Times New Roman"/>
                <w:color w:val="000000"/>
                <w:sz w:val="18"/>
                <w:szCs w:val="18"/>
                <w:lang w:eastAsia="zh-CN"/>
                <w:rPrChange w:id="804" w:author="Shengquan Hu" w:date="2025-01-02T15:30:00Z">
                  <w:rPr>
                    <w:ins w:id="80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453861" w14:textId="77777777" w:rsidR="00752955" w:rsidRPr="005574E1" w:rsidRDefault="00752955" w:rsidP="00786714">
            <w:pPr>
              <w:jc w:val="center"/>
              <w:rPr>
                <w:ins w:id="806" w:author="Shengquan Hu" w:date="2025-01-02T15:30:00Z"/>
                <w:rFonts w:ascii="Times New Roman" w:eastAsia="Times New Roman" w:hAnsi="Times New Roman" w:cs="Times New Roman"/>
                <w:color w:val="000000"/>
                <w:sz w:val="18"/>
                <w:szCs w:val="18"/>
                <w:lang w:eastAsia="zh-CN"/>
                <w:rPrChange w:id="807" w:author="Shengquan Hu" w:date="2025-01-02T15:30:00Z">
                  <w:rPr>
                    <w:ins w:id="808" w:author="Shengquan Hu" w:date="2025-01-02T15:30:00Z"/>
                    <w:rFonts w:ascii="Calibri" w:eastAsia="Times New Roman" w:hAnsi="Calibri" w:cs="Calibri"/>
                    <w:color w:val="000000"/>
                    <w:sz w:val="16"/>
                    <w:szCs w:val="16"/>
                    <w:lang w:eastAsia="zh-CN"/>
                  </w:rPr>
                </w:rPrChange>
              </w:rPr>
            </w:pPr>
            <w:ins w:id="809" w:author="Shengquan Hu" w:date="2025-01-02T15:30:00Z">
              <w:r w:rsidRPr="005574E1">
                <w:rPr>
                  <w:rFonts w:ascii="Times New Roman" w:eastAsia="Times New Roman" w:hAnsi="Times New Roman" w:cs="Times New Roman"/>
                  <w:color w:val="000000"/>
                  <w:sz w:val="18"/>
                  <w:szCs w:val="18"/>
                  <w:lang w:eastAsia="zh-CN"/>
                  <w:rPrChange w:id="810"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1290D262" w14:textId="77777777" w:rsidR="00752955" w:rsidRPr="005574E1" w:rsidRDefault="00752955" w:rsidP="00786714">
            <w:pPr>
              <w:jc w:val="center"/>
              <w:rPr>
                <w:ins w:id="811" w:author="Shengquan Hu" w:date="2025-01-02T15:30:00Z"/>
                <w:rFonts w:ascii="Times New Roman" w:eastAsia="Times New Roman" w:hAnsi="Times New Roman" w:cs="Times New Roman"/>
                <w:color w:val="000000"/>
                <w:sz w:val="18"/>
                <w:szCs w:val="18"/>
                <w:lang w:eastAsia="zh-CN"/>
                <w:rPrChange w:id="812" w:author="Shengquan Hu" w:date="2025-01-02T15:30:00Z">
                  <w:rPr>
                    <w:ins w:id="813" w:author="Shengquan Hu" w:date="2025-01-02T15:30:00Z"/>
                    <w:rFonts w:ascii="Calibri" w:eastAsia="Times New Roman" w:hAnsi="Calibri" w:cs="Calibri"/>
                    <w:color w:val="000000"/>
                    <w:sz w:val="16"/>
                    <w:szCs w:val="16"/>
                    <w:lang w:eastAsia="zh-CN"/>
                  </w:rPr>
                </w:rPrChange>
              </w:rPr>
            </w:pPr>
            <w:ins w:id="814" w:author="Shengquan Hu" w:date="2025-01-02T15:30:00Z">
              <w:r w:rsidRPr="005574E1">
                <w:rPr>
                  <w:rFonts w:ascii="Times New Roman" w:eastAsia="Times New Roman" w:hAnsi="Times New Roman" w:cs="Times New Roman"/>
                  <w:color w:val="000000"/>
                  <w:sz w:val="18"/>
                  <w:szCs w:val="18"/>
                  <w:lang w:eastAsia="zh-CN"/>
                  <w:rPrChange w:id="815"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8E3B7DE" w14:textId="77777777" w:rsidR="00752955" w:rsidRPr="005574E1" w:rsidRDefault="00752955" w:rsidP="00786714">
            <w:pPr>
              <w:jc w:val="center"/>
              <w:rPr>
                <w:ins w:id="816" w:author="Shengquan Hu" w:date="2025-01-02T15:30:00Z"/>
                <w:rFonts w:ascii="Times New Roman" w:eastAsia="Times New Roman" w:hAnsi="Times New Roman" w:cs="Times New Roman"/>
                <w:color w:val="000000"/>
                <w:sz w:val="18"/>
                <w:szCs w:val="18"/>
                <w:lang w:eastAsia="zh-CN"/>
                <w:rPrChange w:id="817" w:author="Shengquan Hu" w:date="2025-01-02T15:30:00Z">
                  <w:rPr>
                    <w:ins w:id="818" w:author="Shengquan Hu" w:date="2025-01-02T15:30:00Z"/>
                    <w:rFonts w:ascii="Calibri" w:eastAsia="Times New Roman" w:hAnsi="Calibri" w:cs="Calibri"/>
                    <w:color w:val="000000"/>
                    <w:sz w:val="16"/>
                    <w:szCs w:val="16"/>
                    <w:lang w:eastAsia="zh-CN"/>
                  </w:rPr>
                </w:rPrChange>
              </w:rPr>
            </w:pPr>
            <w:ins w:id="819" w:author="Shengquan Hu" w:date="2025-01-02T15:30:00Z">
              <w:r w:rsidRPr="005574E1">
                <w:rPr>
                  <w:rFonts w:ascii="Times New Roman" w:eastAsia="Times New Roman" w:hAnsi="Times New Roman" w:cs="Times New Roman"/>
                  <w:color w:val="000000"/>
                  <w:sz w:val="18"/>
                  <w:szCs w:val="18"/>
                  <w:lang w:eastAsia="zh-CN"/>
                  <w:rPrChange w:id="820" w:author="Shengquan Hu" w:date="2025-01-02T15:30:00Z">
                    <w:rPr>
                      <w:rFonts w:ascii="Calibri" w:eastAsia="Times New Roman" w:hAnsi="Calibri" w:cs="Calibri"/>
                      <w:color w:val="000000"/>
                      <w:sz w:val="16"/>
                      <w:szCs w:val="16"/>
                      <w:lang w:eastAsia="zh-CN"/>
                    </w:rPr>
                  </w:rPrChange>
                </w:rPr>
                <w:t>37xN +19+DRU index</w:t>
              </w:r>
            </w:ins>
          </w:p>
        </w:tc>
      </w:tr>
      <w:tr w:rsidR="00752955" w:rsidRPr="00752955" w14:paraId="228CBBE7" w14:textId="77777777" w:rsidTr="005574E1">
        <w:trPr>
          <w:trHeight w:val="384"/>
          <w:ins w:id="82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E6C5D5" w14:textId="77777777" w:rsidR="00752955" w:rsidRPr="005574E1" w:rsidRDefault="00752955" w:rsidP="00786714">
            <w:pPr>
              <w:rPr>
                <w:ins w:id="822" w:author="Shengquan Hu" w:date="2025-01-02T15:30:00Z"/>
                <w:rFonts w:ascii="Times New Roman" w:eastAsia="Times New Roman" w:hAnsi="Times New Roman" w:cs="Times New Roman"/>
                <w:color w:val="000000"/>
                <w:sz w:val="18"/>
                <w:szCs w:val="18"/>
                <w:lang w:eastAsia="zh-CN"/>
                <w:rPrChange w:id="823" w:author="Shengquan Hu" w:date="2025-01-02T15:30:00Z">
                  <w:rPr>
                    <w:ins w:id="82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64405A30" w14:textId="77777777" w:rsidR="00752955" w:rsidRPr="005574E1" w:rsidRDefault="00752955" w:rsidP="00786714">
            <w:pPr>
              <w:jc w:val="center"/>
              <w:rPr>
                <w:ins w:id="825" w:author="Shengquan Hu" w:date="2025-01-02T15:30:00Z"/>
                <w:rFonts w:ascii="Times New Roman" w:eastAsia="Times New Roman" w:hAnsi="Times New Roman" w:cs="Times New Roman"/>
                <w:color w:val="000000"/>
                <w:sz w:val="18"/>
                <w:szCs w:val="18"/>
                <w:lang w:eastAsia="zh-CN"/>
                <w:rPrChange w:id="826" w:author="Shengquan Hu" w:date="2025-01-02T15:30:00Z">
                  <w:rPr>
                    <w:ins w:id="827" w:author="Shengquan Hu" w:date="2025-01-02T15:30:00Z"/>
                    <w:rFonts w:ascii="Calibri" w:eastAsia="Times New Roman" w:hAnsi="Calibri" w:cs="Calibri"/>
                    <w:color w:val="000000"/>
                    <w:sz w:val="16"/>
                    <w:szCs w:val="16"/>
                    <w:lang w:eastAsia="zh-CN"/>
                  </w:rPr>
                </w:rPrChange>
              </w:rPr>
            </w:pPr>
            <w:ins w:id="828" w:author="Shengquan Hu" w:date="2025-01-02T15:30:00Z">
              <w:r w:rsidRPr="005574E1">
                <w:rPr>
                  <w:rFonts w:ascii="Times New Roman" w:eastAsia="Times New Roman" w:hAnsi="Times New Roman" w:cs="Times New Roman"/>
                  <w:color w:val="000000"/>
                  <w:sz w:val="18"/>
                  <w:szCs w:val="18"/>
                  <w:lang w:eastAsia="zh-CN"/>
                  <w:rPrChange w:id="829" w:author="Shengquan Hu" w:date="2025-01-02T15:30:00Z">
                    <w:rPr>
                      <w:rFonts w:ascii="Calibri" w:eastAsia="Times New Roman" w:hAnsi="Calibri" w:cs="Calibri"/>
                      <w:color w:val="000000"/>
                      <w:sz w:val="16"/>
                      <w:szCs w:val="16"/>
                      <w:lang w:eastAsia="zh-CN"/>
                    </w:rPr>
                  </w:rPrChange>
                </w:rPr>
                <w:t>28-36</w:t>
              </w:r>
            </w:ins>
          </w:p>
        </w:tc>
        <w:tc>
          <w:tcPr>
            <w:tcW w:w="1286" w:type="dxa"/>
            <w:tcBorders>
              <w:top w:val="nil"/>
              <w:left w:val="nil"/>
              <w:bottom w:val="single" w:sz="4" w:space="0" w:color="auto"/>
              <w:right w:val="single" w:sz="4" w:space="0" w:color="auto"/>
            </w:tcBorders>
            <w:shd w:val="clear" w:color="auto" w:fill="auto"/>
            <w:vAlign w:val="center"/>
            <w:hideMark/>
          </w:tcPr>
          <w:p w14:paraId="13D0CD2A" w14:textId="77777777" w:rsidR="00752955" w:rsidRPr="005574E1" w:rsidRDefault="00752955" w:rsidP="00786714">
            <w:pPr>
              <w:jc w:val="center"/>
              <w:rPr>
                <w:ins w:id="830" w:author="Shengquan Hu" w:date="2025-01-02T15:30:00Z"/>
                <w:rFonts w:ascii="Times New Roman" w:eastAsia="Times New Roman" w:hAnsi="Times New Roman" w:cs="Times New Roman"/>
                <w:color w:val="000000"/>
                <w:sz w:val="18"/>
                <w:szCs w:val="18"/>
                <w:lang w:eastAsia="zh-CN"/>
                <w:rPrChange w:id="831" w:author="Shengquan Hu" w:date="2025-01-02T15:30:00Z">
                  <w:rPr>
                    <w:ins w:id="832" w:author="Shengquan Hu" w:date="2025-01-02T15:30:00Z"/>
                    <w:rFonts w:ascii="Calibri" w:eastAsia="Times New Roman" w:hAnsi="Calibri" w:cs="Calibri"/>
                    <w:color w:val="000000"/>
                    <w:sz w:val="16"/>
                    <w:szCs w:val="16"/>
                    <w:lang w:eastAsia="zh-CN"/>
                  </w:rPr>
                </w:rPrChange>
              </w:rPr>
            </w:pPr>
            <w:ins w:id="833" w:author="Shengquan Hu" w:date="2025-01-02T15:30:00Z">
              <w:r w:rsidRPr="005574E1">
                <w:rPr>
                  <w:rFonts w:ascii="Times New Roman" w:eastAsia="Times New Roman" w:hAnsi="Times New Roman" w:cs="Times New Roman"/>
                  <w:color w:val="000000"/>
                  <w:sz w:val="18"/>
                  <w:szCs w:val="18"/>
                  <w:lang w:eastAsia="zh-CN"/>
                  <w:rPrChange w:id="834"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4C5B830C" w14:textId="77777777" w:rsidR="00752955" w:rsidRPr="005574E1" w:rsidRDefault="00752955" w:rsidP="00786714">
            <w:pPr>
              <w:rPr>
                <w:ins w:id="835" w:author="Shengquan Hu" w:date="2025-01-02T15:30:00Z"/>
                <w:rFonts w:ascii="Times New Roman" w:eastAsia="Times New Roman" w:hAnsi="Times New Roman" w:cs="Times New Roman"/>
                <w:color w:val="000000"/>
                <w:sz w:val="18"/>
                <w:szCs w:val="18"/>
                <w:lang w:eastAsia="zh-CN"/>
                <w:rPrChange w:id="836" w:author="Shengquan Hu" w:date="2025-01-02T15:30:00Z">
                  <w:rPr>
                    <w:ins w:id="83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DBF4570" w14:textId="77777777" w:rsidR="00752955" w:rsidRPr="005574E1" w:rsidRDefault="00752955" w:rsidP="00786714">
            <w:pPr>
              <w:jc w:val="center"/>
              <w:rPr>
                <w:ins w:id="838" w:author="Shengquan Hu" w:date="2025-01-02T15:30:00Z"/>
                <w:rFonts w:ascii="Times New Roman" w:eastAsia="Times New Roman" w:hAnsi="Times New Roman" w:cs="Times New Roman"/>
                <w:color w:val="000000"/>
                <w:sz w:val="18"/>
                <w:szCs w:val="18"/>
                <w:lang w:eastAsia="zh-CN"/>
                <w:rPrChange w:id="839" w:author="Shengquan Hu" w:date="2025-01-02T15:30:00Z">
                  <w:rPr>
                    <w:ins w:id="840" w:author="Shengquan Hu" w:date="2025-01-02T15:30:00Z"/>
                    <w:rFonts w:ascii="Calibri" w:eastAsia="Times New Roman" w:hAnsi="Calibri" w:cs="Calibri"/>
                    <w:color w:val="000000"/>
                    <w:sz w:val="16"/>
                    <w:szCs w:val="16"/>
                    <w:lang w:eastAsia="zh-CN"/>
                  </w:rPr>
                </w:rPrChange>
              </w:rPr>
            </w:pPr>
            <w:ins w:id="841" w:author="Shengquan Hu" w:date="2025-01-02T15:30:00Z">
              <w:r w:rsidRPr="005574E1">
                <w:rPr>
                  <w:rFonts w:ascii="Times New Roman" w:eastAsia="Times New Roman" w:hAnsi="Times New Roman" w:cs="Times New Roman"/>
                  <w:color w:val="000000"/>
                  <w:sz w:val="18"/>
                  <w:szCs w:val="18"/>
                  <w:lang w:eastAsia="zh-CN"/>
                  <w:rPrChange w:id="842"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5DD7D0F9" w14:textId="77777777" w:rsidR="00752955" w:rsidRPr="005574E1" w:rsidRDefault="00752955" w:rsidP="00786714">
            <w:pPr>
              <w:jc w:val="center"/>
              <w:rPr>
                <w:ins w:id="843" w:author="Shengquan Hu" w:date="2025-01-02T15:30:00Z"/>
                <w:rFonts w:ascii="Times New Roman" w:eastAsia="Times New Roman" w:hAnsi="Times New Roman" w:cs="Times New Roman"/>
                <w:color w:val="000000"/>
                <w:sz w:val="18"/>
                <w:szCs w:val="18"/>
                <w:lang w:eastAsia="zh-CN"/>
                <w:rPrChange w:id="844" w:author="Shengquan Hu" w:date="2025-01-02T15:30:00Z">
                  <w:rPr>
                    <w:ins w:id="845" w:author="Shengquan Hu" w:date="2025-01-02T15:30:00Z"/>
                    <w:rFonts w:ascii="Calibri" w:eastAsia="Times New Roman" w:hAnsi="Calibri" w:cs="Calibri"/>
                    <w:color w:val="000000"/>
                    <w:sz w:val="16"/>
                    <w:szCs w:val="16"/>
                    <w:lang w:eastAsia="zh-CN"/>
                  </w:rPr>
                </w:rPrChange>
              </w:rPr>
            </w:pPr>
            <w:ins w:id="846" w:author="Shengquan Hu" w:date="2025-01-02T15:30:00Z">
              <w:r w:rsidRPr="005574E1">
                <w:rPr>
                  <w:rFonts w:ascii="Times New Roman" w:eastAsia="Times New Roman" w:hAnsi="Times New Roman" w:cs="Times New Roman"/>
                  <w:color w:val="000000"/>
                  <w:sz w:val="18"/>
                  <w:szCs w:val="18"/>
                  <w:lang w:eastAsia="zh-CN"/>
                  <w:rPrChange w:id="847"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3B78C0E4" w14:textId="77777777" w:rsidR="00752955" w:rsidRPr="005574E1" w:rsidRDefault="00752955" w:rsidP="00786714">
            <w:pPr>
              <w:jc w:val="center"/>
              <w:rPr>
                <w:ins w:id="848" w:author="Shengquan Hu" w:date="2025-01-02T15:30:00Z"/>
                <w:rFonts w:ascii="Times New Roman" w:eastAsia="Times New Roman" w:hAnsi="Times New Roman" w:cs="Times New Roman"/>
                <w:color w:val="000000"/>
                <w:sz w:val="18"/>
                <w:szCs w:val="18"/>
                <w:lang w:eastAsia="zh-CN"/>
              </w:rPr>
            </w:pPr>
            <w:ins w:id="849" w:author="Shengquan Hu" w:date="2025-01-02T15:30:00Z">
              <w:r w:rsidRPr="005574E1">
                <w:rPr>
                  <w:rFonts w:ascii="Times New Roman" w:eastAsia="Times New Roman" w:hAnsi="Times New Roman" w:cs="Times New Roman"/>
                  <w:color w:val="000000"/>
                  <w:sz w:val="18"/>
                  <w:szCs w:val="18"/>
                  <w:lang w:eastAsia="zh-CN"/>
                  <w:rPrChange w:id="850" w:author="Shengquan Hu" w:date="2025-01-02T15:30:00Z">
                    <w:rPr>
                      <w:rFonts w:ascii="Calibri" w:eastAsia="Times New Roman" w:hAnsi="Calibri" w:cs="Calibri"/>
                      <w:color w:val="000000"/>
                      <w:sz w:val="16"/>
                      <w:szCs w:val="16"/>
                      <w:lang w:eastAsia="zh-CN"/>
                    </w:rPr>
                  </w:rPrChange>
                </w:rPr>
                <w:t>37xN +2</w:t>
              </w:r>
            </w:ins>
            <w:ins w:id="851" w:author="Shengquan Hu" w:date="2025-01-03T09:32:00Z">
              <w:r w:rsidRPr="005574E1">
                <w:rPr>
                  <w:rFonts w:ascii="Times New Roman" w:eastAsia="Times New Roman" w:hAnsi="Times New Roman" w:cs="Times New Roman"/>
                  <w:color w:val="000000"/>
                  <w:sz w:val="18"/>
                  <w:szCs w:val="18"/>
                  <w:lang w:eastAsia="zh-CN"/>
                </w:rPr>
                <w:t>8</w:t>
              </w:r>
            </w:ins>
            <w:ins w:id="852" w:author="Shengquan Hu" w:date="2025-01-02T15:30:00Z">
              <w:r w:rsidRPr="005574E1">
                <w:rPr>
                  <w:rFonts w:ascii="Times New Roman" w:eastAsia="Times New Roman" w:hAnsi="Times New Roman" w:cs="Times New Roman"/>
                  <w:color w:val="000000"/>
                  <w:sz w:val="18"/>
                  <w:szCs w:val="18"/>
                  <w:lang w:eastAsia="zh-CN"/>
                </w:rPr>
                <w:t>+DRU index</w:t>
              </w:r>
            </w:ins>
          </w:p>
        </w:tc>
      </w:tr>
      <w:tr w:rsidR="00752955" w:rsidRPr="00752955" w14:paraId="6080B59F" w14:textId="77777777" w:rsidTr="005574E1">
        <w:trPr>
          <w:trHeight w:val="348"/>
          <w:ins w:id="85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C1154ED" w14:textId="77777777" w:rsidR="00752955" w:rsidRPr="005574E1" w:rsidRDefault="00752955" w:rsidP="00786714">
            <w:pPr>
              <w:rPr>
                <w:ins w:id="854" w:author="Shengquan Hu" w:date="2025-01-02T15:30:00Z"/>
                <w:rFonts w:ascii="Times New Roman" w:eastAsia="Times New Roman" w:hAnsi="Times New Roman" w:cs="Times New Roman"/>
                <w:color w:val="000000"/>
                <w:sz w:val="18"/>
                <w:szCs w:val="18"/>
                <w:lang w:eastAsia="zh-CN"/>
                <w:rPrChange w:id="855" w:author="Shengquan Hu" w:date="2025-01-02T15:30:00Z">
                  <w:rPr>
                    <w:ins w:id="85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FF3D0EE" w14:textId="77777777" w:rsidR="00752955" w:rsidRPr="005574E1" w:rsidRDefault="00752955" w:rsidP="00786714">
            <w:pPr>
              <w:jc w:val="center"/>
              <w:rPr>
                <w:ins w:id="857" w:author="Shengquan Hu" w:date="2025-01-02T15:30:00Z"/>
                <w:rFonts w:ascii="Times New Roman" w:eastAsia="Times New Roman" w:hAnsi="Times New Roman" w:cs="Times New Roman"/>
                <w:color w:val="000000"/>
                <w:sz w:val="18"/>
                <w:szCs w:val="18"/>
                <w:lang w:eastAsia="zh-CN"/>
                <w:rPrChange w:id="858" w:author="Shengquan Hu" w:date="2025-01-02T15:30:00Z">
                  <w:rPr>
                    <w:ins w:id="859" w:author="Shengquan Hu" w:date="2025-01-02T15:30:00Z"/>
                    <w:rFonts w:ascii="Calibri" w:eastAsia="Times New Roman" w:hAnsi="Calibri" w:cs="Calibri"/>
                    <w:color w:val="000000"/>
                    <w:sz w:val="16"/>
                    <w:szCs w:val="16"/>
                    <w:lang w:eastAsia="zh-CN"/>
                  </w:rPr>
                </w:rPrChange>
              </w:rPr>
            </w:pPr>
            <w:ins w:id="860" w:author="Shengquan Hu" w:date="2025-01-02T15:30:00Z">
              <w:r w:rsidRPr="005574E1">
                <w:rPr>
                  <w:rFonts w:ascii="Times New Roman" w:eastAsia="Times New Roman" w:hAnsi="Times New Roman" w:cs="Times New Roman"/>
                  <w:color w:val="000000"/>
                  <w:sz w:val="18"/>
                  <w:szCs w:val="18"/>
                  <w:lang w:eastAsia="zh-CN"/>
                  <w:rPrChange w:id="861" w:author="Shengquan Hu" w:date="2025-01-02T15:30:00Z">
                    <w:rPr>
                      <w:rFonts w:ascii="Calibri" w:eastAsia="Times New Roman" w:hAnsi="Calibri" w:cs="Calibri"/>
                      <w:color w:val="000000"/>
                      <w:sz w:val="16"/>
                      <w:szCs w:val="16"/>
                      <w:lang w:eastAsia="zh-CN"/>
                    </w:rPr>
                  </w:rPrChange>
                </w:rPr>
                <w:t>37-40</w:t>
              </w:r>
            </w:ins>
          </w:p>
        </w:tc>
        <w:tc>
          <w:tcPr>
            <w:tcW w:w="1286" w:type="dxa"/>
            <w:tcBorders>
              <w:top w:val="nil"/>
              <w:left w:val="nil"/>
              <w:bottom w:val="single" w:sz="4" w:space="0" w:color="auto"/>
              <w:right w:val="single" w:sz="4" w:space="0" w:color="auto"/>
            </w:tcBorders>
            <w:shd w:val="clear" w:color="auto" w:fill="auto"/>
            <w:vAlign w:val="center"/>
            <w:hideMark/>
          </w:tcPr>
          <w:p w14:paraId="17A30338" w14:textId="77777777" w:rsidR="00752955" w:rsidRPr="005574E1" w:rsidRDefault="00752955" w:rsidP="00786714">
            <w:pPr>
              <w:jc w:val="center"/>
              <w:rPr>
                <w:ins w:id="862" w:author="Shengquan Hu" w:date="2025-01-02T15:30:00Z"/>
                <w:rFonts w:ascii="Times New Roman" w:eastAsia="Times New Roman" w:hAnsi="Times New Roman" w:cs="Times New Roman"/>
                <w:color w:val="000000"/>
                <w:sz w:val="18"/>
                <w:szCs w:val="18"/>
                <w:lang w:eastAsia="zh-CN"/>
                <w:rPrChange w:id="863" w:author="Shengquan Hu" w:date="2025-01-02T15:30:00Z">
                  <w:rPr>
                    <w:ins w:id="864" w:author="Shengquan Hu" w:date="2025-01-02T15:30:00Z"/>
                    <w:rFonts w:ascii="Calibri" w:eastAsia="Times New Roman" w:hAnsi="Calibri" w:cs="Calibri"/>
                    <w:color w:val="000000"/>
                    <w:sz w:val="16"/>
                    <w:szCs w:val="16"/>
                    <w:lang w:eastAsia="zh-CN"/>
                  </w:rPr>
                </w:rPrChange>
              </w:rPr>
            </w:pPr>
            <w:ins w:id="865" w:author="Shengquan Hu" w:date="2025-01-02T15:30:00Z">
              <w:r w:rsidRPr="005574E1">
                <w:rPr>
                  <w:rFonts w:ascii="Times New Roman" w:eastAsia="Times New Roman" w:hAnsi="Times New Roman" w:cs="Times New Roman"/>
                  <w:color w:val="000000"/>
                  <w:sz w:val="18"/>
                  <w:szCs w:val="18"/>
                  <w:lang w:eastAsia="zh-CN"/>
                  <w:rPrChange w:id="866"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3BF3D21" w14:textId="77777777" w:rsidR="00752955" w:rsidRPr="005574E1" w:rsidRDefault="00752955" w:rsidP="00786714">
            <w:pPr>
              <w:jc w:val="center"/>
              <w:rPr>
                <w:ins w:id="867" w:author="Shengquan Hu" w:date="2025-01-02T15:30:00Z"/>
                <w:rFonts w:ascii="Times New Roman" w:eastAsia="Times New Roman" w:hAnsi="Times New Roman" w:cs="Times New Roman"/>
                <w:color w:val="000000"/>
                <w:sz w:val="18"/>
                <w:szCs w:val="18"/>
                <w:lang w:eastAsia="zh-CN"/>
                <w:rPrChange w:id="868" w:author="Shengquan Hu" w:date="2025-01-02T15:30:00Z">
                  <w:rPr>
                    <w:ins w:id="869" w:author="Shengquan Hu" w:date="2025-01-02T15:30:00Z"/>
                    <w:rFonts w:ascii="Calibri" w:eastAsia="Times New Roman" w:hAnsi="Calibri" w:cs="Calibri"/>
                    <w:color w:val="000000"/>
                    <w:sz w:val="16"/>
                    <w:szCs w:val="16"/>
                    <w:lang w:eastAsia="zh-CN"/>
                  </w:rPr>
                </w:rPrChange>
              </w:rPr>
            </w:pPr>
            <w:ins w:id="870" w:author="Shengquan Hu" w:date="2025-01-02T15:30:00Z">
              <w:r w:rsidRPr="005574E1">
                <w:rPr>
                  <w:rFonts w:ascii="Times New Roman" w:eastAsia="Times New Roman" w:hAnsi="Times New Roman" w:cs="Times New Roman"/>
                  <w:color w:val="000000"/>
                  <w:sz w:val="18"/>
                  <w:szCs w:val="18"/>
                  <w:lang w:eastAsia="zh-CN"/>
                  <w:rPrChange w:id="871" w:author="Shengquan Hu" w:date="2025-01-02T15:30:00Z">
                    <w:rPr>
                      <w:rFonts w:ascii="Calibri" w:eastAsia="Times New Roman" w:hAnsi="Calibri" w:cs="Calibri"/>
                      <w:color w:val="000000"/>
                      <w:sz w:val="16"/>
                      <w:szCs w:val="16"/>
                      <w:lang w:eastAsia="zh-CN"/>
                    </w:rPr>
                  </w:rPrChange>
                </w:rPr>
                <w:t>52</w:t>
              </w:r>
            </w:ins>
          </w:p>
        </w:tc>
        <w:tc>
          <w:tcPr>
            <w:tcW w:w="1139" w:type="dxa"/>
            <w:tcBorders>
              <w:top w:val="nil"/>
              <w:left w:val="nil"/>
              <w:bottom w:val="single" w:sz="4" w:space="0" w:color="auto"/>
              <w:right w:val="single" w:sz="4" w:space="0" w:color="auto"/>
            </w:tcBorders>
            <w:shd w:val="clear" w:color="auto" w:fill="auto"/>
            <w:vAlign w:val="center"/>
            <w:hideMark/>
          </w:tcPr>
          <w:p w14:paraId="3A990743" w14:textId="77777777" w:rsidR="00752955" w:rsidRPr="005574E1" w:rsidRDefault="00752955" w:rsidP="00786714">
            <w:pPr>
              <w:jc w:val="center"/>
              <w:rPr>
                <w:ins w:id="872" w:author="Shengquan Hu" w:date="2025-01-02T15:30:00Z"/>
                <w:rFonts w:ascii="Times New Roman" w:eastAsia="Times New Roman" w:hAnsi="Times New Roman" w:cs="Times New Roman"/>
                <w:color w:val="000000"/>
                <w:sz w:val="18"/>
                <w:szCs w:val="18"/>
                <w:lang w:eastAsia="zh-CN"/>
                <w:rPrChange w:id="873" w:author="Shengquan Hu" w:date="2025-01-02T15:30:00Z">
                  <w:rPr>
                    <w:ins w:id="874" w:author="Shengquan Hu" w:date="2025-01-02T15:30:00Z"/>
                    <w:rFonts w:ascii="Calibri" w:eastAsia="Times New Roman" w:hAnsi="Calibri" w:cs="Calibri"/>
                    <w:color w:val="000000"/>
                    <w:sz w:val="16"/>
                    <w:szCs w:val="16"/>
                    <w:lang w:eastAsia="zh-CN"/>
                  </w:rPr>
                </w:rPrChange>
              </w:rPr>
            </w:pPr>
            <w:ins w:id="875" w:author="Shengquan Hu" w:date="2025-01-02T15:30:00Z">
              <w:r w:rsidRPr="005574E1">
                <w:rPr>
                  <w:rFonts w:ascii="Times New Roman" w:eastAsia="Times New Roman" w:hAnsi="Times New Roman" w:cs="Times New Roman"/>
                  <w:color w:val="000000"/>
                  <w:sz w:val="18"/>
                  <w:szCs w:val="18"/>
                  <w:lang w:eastAsia="zh-CN"/>
                  <w:rPrChange w:id="876"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1BB85AE0" w14:textId="77777777" w:rsidR="00752955" w:rsidRPr="005574E1" w:rsidRDefault="00752955" w:rsidP="00786714">
            <w:pPr>
              <w:jc w:val="center"/>
              <w:rPr>
                <w:ins w:id="877" w:author="Shengquan Hu" w:date="2025-01-02T15:30:00Z"/>
                <w:rFonts w:ascii="Times New Roman" w:eastAsia="Times New Roman" w:hAnsi="Times New Roman" w:cs="Times New Roman"/>
                <w:color w:val="000000"/>
                <w:sz w:val="18"/>
                <w:szCs w:val="18"/>
                <w:lang w:eastAsia="zh-CN"/>
                <w:rPrChange w:id="878" w:author="Shengquan Hu" w:date="2025-01-02T15:30:00Z">
                  <w:rPr>
                    <w:ins w:id="879" w:author="Shengquan Hu" w:date="2025-01-02T15:30:00Z"/>
                    <w:rFonts w:ascii="Calibri" w:eastAsia="Times New Roman" w:hAnsi="Calibri" w:cs="Calibri"/>
                    <w:color w:val="000000"/>
                    <w:sz w:val="16"/>
                    <w:szCs w:val="16"/>
                    <w:lang w:eastAsia="zh-CN"/>
                  </w:rPr>
                </w:rPrChange>
              </w:rPr>
            </w:pPr>
            <w:ins w:id="880" w:author="Shengquan Hu" w:date="2025-01-02T15:30:00Z">
              <w:r w:rsidRPr="005574E1">
                <w:rPr>
                  <w:rFonts w:ascii="Times New Roman" w:eastAsia="Times New Roman" w:hAnsi="Times New Roman" w:cs="Times New Roman"/>
                  <w:color w:val="000000"/>
                  <w:sz w:val="18"/>
                  <w:szCs w:val="18"/>
                  <w:lang w:eastAsia="zh-CN"/>
                  <w:rPrChange w:id="881"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0A830C6F" w14:textId="77777777" w:rsidR="00752955" w:rsidRPr="005574E1" w:rsidRDefault="00752955" w:rsidP="00786714">
            <w:pPr>
              <w:jc w:val="center"/>
              <w:rPr>
                <w:ins w:id="882" w:author="Shengquan Hu" w:date="2025-01-02T15:30:00Z"/>
                <w:rFonts w:ascii="Times New Roman" w:eastAsia="Times New Roman" w:hAnsi="Times New Roman" w:cs="Times New Roman"/>
                <w:color w:val="000000"/>
                <w:sz w:val="18"/>
                <w:szCs w:val="18"/>
                <w:lang w:eastAsia="zh-CN"/>
                <w:rPrChange w:id="883" w:author="Shengquan Hu" w:date="2025-01-02T15:30:00Z">
                  <w:rPr>
                    <w:ins w:id="884" w:author="Shengquan Hu" w:date="2025-01-02T15:30:00Z"/>
                    <w:rFonts w:ascii="Calibri" w:eastAsia="Times New Roman" w:hAnsi="Calibri" w:cs="Calibri"/>
                    <w:color w:val="000000"/>
                    <w:sz w:val="16"/>
                    <w:szCs w:val="16"/>
                    <w:lang w:eastAsia="zh-CN"/>
                  </w:rPr>
                </w:rPrChange>
              </w:rPr>
            </w:pPr>
            <w:ins w:id="885" w:author="Shengquan Hu" w:date="2025-01-02T15:30:00Z">
              <w:r w:rsidRPr="005574E1">
                <w:rPr>
                  <w:rFonts w:ascii="Times New Roman" w:eastAsia="Times New Roman" w:hAnsi="Times New Roman" w:cs="Times New Roman"/>
                  <w:color w:val="000000"/>
                  <w:sz w:val="18"/>
                  <w:szCs w:val="18"/>
                  <w:lang w:eastAsia="zh-CN"/>
                  <w:rPrChange w:id="886" w:author="Shengquan Hu" w:date="2025-01-02T15:30:00Z">
                    <w:rPr>
                      <w:rFonts w:ascii="Calibri" w:eastAsia="Times New Roman" w:hAnsi="Calibri" w:cs="Calibri"/>
                      <w:color w:val="000000"/>
                      <w:sz w:val="16"/>
                      <w:szCs w:val="16"/>
                      <w:lang w:eastAsia="zh-CN"/>
                    </w:rPr>
                  </w:rPrChange>
                </w:rPr>
                <w:t>16xN + DRU index</w:t>
              </w:r>
            </w:ins>
          </w:p>
        </w:tc>
      </w:tr>
      <w:tr w:rsidR="00752955" w:rsidRPr="00752955" w14:paraId="32C6560A" w14:textId="77777777" w:rsidTr="005574E1">
        <w:trPr>
          <w:trHeight w:val="408"/>
          <w:ins w:id="88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C4708D" w14:textId="77777777" w:rsidR="00752955" w:rsidRPr="005574E1" w:rsidRDefault="00752955" w:rsidP="00786714">
            <w:pPr>
              <w:rPr>
                <w:ins w:id="888" w:author="Shengquan Hu" w:date="2025-01-02T15:30:00Z"/>
                <w:rFonts w:ascii="Times New Roman" w:eastAsia="Times New Roman" w:hAnsi="Times New Roman" w:cs="Times New Roman"/>
                <w:color w:val="000000"/>
                <w:sz w:val="18"/>
                <w:szCs w:val="18"/>
                <w:lang w:eastAsia="zh-CN"/>
                <w:rPrChange w:id="889" w:author="Shengquan Hu" w:date="2025-01-02T15:30:00Z">
                  <w:rPr>
                    <w:ins w:id="89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F1E9841" w14:textId="77777777" w:rsidR="00752955" w:rsidRPr="005574E1" w:rsidRDefault="00752955" w:rsidP="00786714">
            <w:pPr>
              <w:jc w:val="center"/>
              <w:rPr>
                <w:ins w:id="891" w:author="Shengquan Hu" w:date="2025-01-02T15:30:00Z"/>
                <w:rFonts w:ascii="Times New Roman" w:eastAsia="Times New Roman" w:hAnsi="Times New Roman" w:cs="Times New Roman"/>
                <w:color w:val="000000"/>
                <w:sz w:val="18"/>
                <w:szCs w:val="18"/>
                <w:lang w:eastAsia="zh-CN"/>
                <w:rPrChange w:id="892" w:author="Shengquan Hu" w:date="2025-01-02T15:30:00Z">
                  <w:rPr>
                    <w:ins w:id="893" w:author="Shengquan Hu" w:date="2025-01-02T15:30:00Z"/>
                    <w:rFonts w:ascii="Calibri" w:eastAsia="Times New Roman" w:hAnsi="Calibri" w:cs="Calibri"/>
                    <w:color w:val="000000"/>
                    <w:sz w:val="16"/>
                    <w:szCs w:val="16"/>
                    <w:lang w:eastAsia="zh-CN"/>
                  </w:rPr>
                </w:rPrChange>
              </w:rPr>
            </w:pPr>
            <w:ins w:id="894" w:author="Shengquan Hu" w:date="2025-01-02T15:30:00Z">
              <w:r w:rsidRPr="005574E1">
                <w:rPr>
                  <w:rFonts w:ascii="Times New Roman" w:eastAsia="Times New Roman" w:hAnsi="Times New Roman" w:cs="Times New Roman"/>
                  <w:color w:val="000000"/>
                  <w:sz w:val="18"/>
                  <w:szCs w:val="18"/>
                  <w:lang w:eastAsia="zh-CN"/>
                  <w:rPrChange w:id="895" w:author="Shengquan Hu" w:date="2025-01-02T15:30:00Z">
                    <w:rPr>
                      <w:rFonts w:ascii="Calibri" w:eastAsia="Times New Roman" w:hAnsi="Calibri" w:cs="Calibri"/>
                      <w:color w:val="000000"/>
                      <w:sz w:val="16"/>
                      <w:szCs w:val="16"/>
                      <w:lang w:eastAsia="zh-CN"/>
                    </w:rPr>
                  </w:rPrChange>
                </w:rPr>
                <w:t>41-44</w:t>
              </w:r>
            </w:ins>
          </w:p>
        </w:tc>
        <w:tc>
          <w:tcPr>
            <w:tcW w:w="1286" w:type="dxa"/>
            <w:tcBorders>
              <w:top w:val="nil"/>
              <w:left w:val="nil"/>
              <w:bottom w:val="single" w:sz="4" w:space="0" w:color="auto"/>
              <w:right w:val="single" w:sz="4" w:space="0" w:color="auto"/>
            </w:tcBorders>
            <w:shd w:val="clear" w:color="auto" w:fill="auto"/>
            <w:vAlign w:val="center"/>
            <w:hideMark/>
          </w:tcPr>
          <w:p w14:paraId="13C3D6F3" w14:textId="77777777" w:rsidR="00752955" w:rsidRPr="005574E1" w:rsidRDefault="00752955" w:rsidP="00786714">
            <w:pPr>
              <w:jc w:val="center"/>
              <w:rPr>
                <w:ins w:id="896" w:author="Shengquan Hu" w:date="2025-01-02T15:30:00Z"/>
                <w:rFonts w:ascii="Times New Roman" w:eastAsia="Times New Roman" w:hAnsi="Times New Roman" w:cs="Times New Roman"/>
                <w:color w:val="000000"/>
                <w:sz w:val="18"/>
                <w:szCs w:val="18"/>
                <w:lang w:eastAsia="zh-CN"/>
                <w:rPrChange w:id="897" w:author="Shengquan Hu" w:date="2025-01-02T15:30:00Z">
                  <w:rPr>
                    <w:ins w:id="898" w:author="Shengquan Hu" w:date="2025-01-02T15:30:00Z"/>
                    <w:rFonts w:ascii="Calibri" w:eastAsia="Times New Roman" w:hAnsi="Calibri" w:cs="Calibri"/>
                    <w:color w:val="000000"/>
                    <w:sz w:val="16"/>
                    <w:szCs w:val="16"/>
                    <w:lang w:eastAsia="zh-CN"/>
                  </w:rPr>
                </w:rPrChange>
              </w:rPr>
            </w:pPr>
            <w:ins w:id="899" w:author="Shengquan Hu" w:date="2025-01-02T15:30:00Z">
              <w:r w:rsidRPr="005574E1">
                <w:rPr>
                  <w:rFonts w:ascii="Times New Roman" w:eastAsia="Times New Roman" w:hAnsi="Times New Roman" w:cs="Times New Roman"/>
                  <w:color w:val="000000"/>
                  <w:sz w:val="18"/>
                  <w:szCs w:val="18"/>
                  <w:lang w:eastAsia="zh-CN"/>
                  <w:rPrChange w:id="90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B19D9E1" w14:textId="77777777" w:rsidR="00752955" w:rsidRPr="005574E1" w:rsidRDefault="00752955" w:rsidP="00786714">
            <w:pPr>
              <w:rPr>
                <w:ins w:id="901" w:author="Shengquan Hu" w:date="2025-01-02T15:30:00Z"/>
                <w:rFonts w:ascii="Times New Roman" w:eastAsia="Times New Roman" w:hAnsi="Times New Roman" w:cs="Times New Roman"/>
                <w:color w:val="000000"/>
                <w:sz w:val="18"/>
                <w:szCs w:val="18"/>
                <w:lang w:eastAsia="zh-CN"/>
                <w:rPrChange w:id="902" w:author="Shengquan Hu" w:date="2025-01-02T15:30:00Z">
                  <w:rPr>
                    <w:ins w:id="90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9C87006" w14:textId="77777777" w:rsidR="00752955" w:rsidRPr="005574E1" w:rsidRDefault="00752955" w:rsidP="00786714">
            <w:pPr>
              <w:jc w:val="center"/>
              <w:rPr>
                <w:ins w:id="904" w:author="Shengquan Hu" w:date="2025-01-02T15:30:00Z"/>
                <w:rFonts w:ascii="Times New Roman" w:eastAsia="Times New Roman" w:hAnsi="Times New Roman" w:cs="Times New Roman"/>
                <w:color w:val="000000"/>
                <w:sz w:val="18"/>
                <w:szCs w:val="18"/>
                <w:lang w:eastAsia="zh-CN"/>
                <w:rPrChange w:id="905" w:author="Shengquan Hu" w:date="2025-01-02T15:30:00Z">
                  <w:rPr>
                    <w:ins w:id="906" w:author="Shengquan Hu" w:date="2025-01-02T15:30:00Z"/>
                    <w:rFonts w:ascii="Calibri" w:eastAsia="Times New Roman" w:hAnsi="Calibri" w:cs="Calibri"/>
                    <w:color w:val="000000"/>
                    <w:sz w:val="16"/>
                    <w:szCs w:val="16"/>
                    <w:lang w:eastAsia="zh-CN"/>
                  </w:rPr>
                </w:rPrChange>
              </w:rPr>
            </w:pPr>
            <w:ins w:id="907" w:author="Shengquan Hu" w:date="2025-01-02T15:30:00Z">
              <w:r w:rsidRPr="005574E1">
                <w:rPr>
                  <w:rFonts w:ascii="Times New Roman" w:eastAsia="Times New Roman" w:hAnsi="Times New Roman" w:cs="Times New Roman"/>
                  <w:color w:val="000000"/>
                  <w:sz w:val="18"/>
                  <w:szCs w:val="18"/>
                  <w:lang w:eastAsia="zh-CN"/>
                  <w:rPrChange w:id="908"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97E3D24" w14:textId="77777777" w:rsidR="00752955" w:rsidRPr="005574E1" w:rsidRDefault="00752955" w:rsidP="00786714">
            <w:pPr>
              <w:jc w:val="center"/>
              <w:rPr>
                <w:ins w:id="909" w:author="Shengquan Hu" w:date="2025-01-02T15:30:00Z"/>
                <w:rFonts w:ascii="Times New Roman" w:eastAsia="Times New Roman" w:hAnsi="Times New Roman" w:cs="Times New Roman"/>
                <w:color w:val="000000"/>
                <w:sz w:val="18"/>
                <w:szCs w:val="18"/>
                <w:lang w:eastAsia="zh-CN"/>
                <w:rPrChange w:id="910" w:author="Shengquan Hu" w:date="2025-01-02T15:30:00Z">
                  <w:rPr>
                    <w:ins w:id="911" w:author="Shengquan Hu" w:date="2025-01-02T15:30:00Z"/>
                    <w:rFonts w:ascii="Calibri" w:eastAsia="Times New Roman" w:hAnsi="Calibri" w:cs="Calibri"/>
                    <w:color w:val="000000"/>
                    <w:sz w:val="16"/>
                    <w:szCs w:val="16"/>
                    <w:lang w:eastAsia="zh-CN"/>
                  </w:rPr>
                </w:rPrChange>
              </w:rPr>
            </w:pPr>
            <w:ins w:id="912" w:author="Shengquan Hu" w:date="2025-01-02T15:30:00Z">
              <w:r w:rsidRPr="005574E1">
                <w:rPr>
                  <w:rFonts w:ascii="Times New Roman" w:eastAsia="Times New Roman" w:hAnsi="Times New Roman" w:cs="Times New Roman"/>
                  <w:color w:val="000000"/>
                  <w:sz w:val="18"/>
                  <w:szCs w:val="18"/>
                  <w:lang w:eastAsia="zh-CN"/>
                  <w:rPrChange w:id="913"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2AFC794D" w14:textId="77777777" w:rsidR="00752955" w:rsidRPr="005574E1" w:rsidRDefault="00752955" w:rsidP="00786714">
            <w:pPr>
              <w:jc w:val="center"/>
              <w:rPr>
                <w:ins w:id="914" w:author="Shengquan Hu" w:date="2025-01-02T15:30:00Z"/>
                <w:rFonts w:ascii="Times New Roman" w:eastAsia="Times New Roman" w:hAnsi="Times New Roman" w:cs="Times New Roman"/>
                <w:color w:val="000000"/>
                <w:sz w:val="18"/>
                <w:szCs w:val="18"/>
                <w:lang w:eastAsia="zh-CN"/>
                <w:rPrChange w:id="915" w:author="Shengquan Hu" w:date="2025-01-02T15:30:00Z">
                  <w:rPr>
                    <w:ins w:id="916" w:author="Shengquan Hu" w:date="2025-01-02T15:30:00Z"/>
                    <w:rFonts w:ascii="Calibri" w:eastAsia="Times New Roman" w:hAnsi="Calibri" w:cs="Calibri"/>
                    <w:color w:val="000000"/>
                    <w:sz w:val="16"/>
                    <w:szCs w:val="16"/>
                    <w:lang w:eastAsia="zh-CN"/>
                  </w:rPr>
                </w:rPrChange>
              </w:rPr>
            </w:pPr>
            <w:ins w:id="917" w:author="Shengquan Hu" w:date="2025-01-02T15:30:00Z">
              <w:r w:rsidRPr="005574E1">
                <w:rPr>
                  <w:rFonts w:ascii="Times New Roman" w:eastAsia="Times New Roman" w:hAnsi="Times New Roman" w:cs="Times New Roman"/>
                  <w:color w:val="000000"/>
                  <w:sz w:val="18"/>
                  <w:szCs w:val="18"/>
                  <w:lang w:eastAsia="zh-CN"/>
                  <w:rPrChange w:id="918" w:author="Shengquan Hu" w:date="2025-01-02T15:30:00Z">
                    <w:rPr>
                      <w:rFonts w:ascii="Calibri" w:eastAsia="Times New Roman" w:hAnsi="Calibri" w:cs="Calibri"/>
                      <w:color w:val="000000"/>
                      <w:sz w:val="16"/>
                      <w:szCs w:val="16"/>
                      <w:lang w:eastAsia="zh-CN"/>
                    </w:rPr>
                  </w:rPrChange>
                </w:rPr>
                <w:t>16xN + 4+ DRU index</w:t>
              </w:r>
            </w:ins>
          </w:p>
        </w:tc>
      </w:tr>
      <w:tr w:rsidR="00752955" w:rsidRPr="00752955" w14:paraId="30E1529C" w14:textId="77777777" w:rsidTr="005574E1">
        <w:trPr>
          <w:trHeight w:val="396"/>
          <w:ins w:id="91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DDF9A04" w14:textId="77777777" w:rsidR="00752955" w:rsidRPr="005574E1" w:rsidRDefault="00752955" w:rsidP="00786714">
            <w:pPr>
              <w:rPr>
                <w:ins w:id="920" w:author="Shengquan Hu" w:date="2025-01-02T15:30:00Z"/>
                <w:rFonts w:ascii="Times New Roman" w:eastAsia="Times New Roman" w:hAnsi="Times New Roman" w:cs="Times New Roman"/>
                <w:color w:val="000000"/>
                <w:sz w:val="18"/>
                <w:szCs w:val="18"/>
                <w:lang w:eastAsia="zh-CN"/>
                <w:rPrChange w:id="921" w:author="Shengquan Hu" w:date="2025-01-02T15:30:00Z">
                  <w:rPr>
                    <w:ins w:id="92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6248A3C" w14:textId="77777777" w:rsidR="00752955" w:rsidRPr="005574E1" w:rsidRDefault="00752955" w:rsidP="00786714">
            <w:pPr>
              <w:jc w:val="center"/>
              <w:rPr>
                <w:ins w:id="923" w:author="Shengquan Hu" w:date="2025-01-02T15:30:00Z"/>
                <w:rFonts w:ascii="Times New Roman" w:eastAsia="Times New Roman" w:hAnsi="Times New Roman" w:cs="Times New Roman"/>
                <w:color w:val="000000"/>
                <w:sz w:val="18"/>
                <w:szCs w:val="18"/>
                <w:lang w:eastAsia="zh-CN"/>
                <w:rPrChange w:id="924" w:author="Shengquan Hu" w:date="2025-01-02T15:30:00Z">
                  <w:rPr>
                    <w:ins w:id="925" w:author="Shengquan Hu" w:date="2025-01-02T15:30:00Z"/>
                    <w:rFonts w:ascii="Calibri" w:eastAsia="Times New Roman" w:hAnsi="Calibri" w:cs="Calibri"/>
                    <w:color w:val="000000"/>
                    <w:sz w:val="16"/>
                    <w:szCs w:val="16"/>
                    <w:lang w:eastAsia="zh-CN"/>
                  </w:rPr>
                </w:rPrChange>
              </w:rPr>
            </w:pPr>
            <w:ins w:id="926" w:author="Shengquan Hu" w:date="2025-01-02T15:30:00Z">
              <w:r w:rsidRPr="005574E1">
                <w:rPr>
                  <w:rFonts w:ascii="Times New Roman" w:eastAsia="Times New Roman" w:hAnsi="Times New Roman" w:cs="Times New Roman"/>
                  <w:color w:val="000000"/>
                  <w:sz w:val="18"/>
                  <w:szCs w:val="18"/>
                  <w:lang w:eastAsia="zh-CN"/>
                  <w:rPrChange w:id="927" w:author="Shengquan Hu" w:date="2025-01-02T15:30:00Z">
                    <w:rPr>
                      <w:rFonts w:ascii="Calibri" w:eastAsia="Times New Roman" w:hAnsi="Calibri" w:cs="Calibri"/>
                      <w:color w:val="000000"/>
                      <w:sz w:val="16"/>
                      <w:szCs w:val="16"/>
                      <w:lang w:eastAsia="zh-CN"/>
                    </w:rPr>
                  </w:rPrChange>
                </w:rPr>
                <w:t>45-48</w:t>
              </w:r>
            </w:ins>
          </w:p>
        </w:tc>
        <w:tc>
          <w:tcPr>
            <w:tcW w:w="1286" w:type="dxa"/>
            <w:tcBorders>
              <w:top w:val="nil"/>
              <w:left w:val="nil"/>
              <w:bottom w:val="single" w:sz="4" w:space="0" w:color="auto"/>
              <w:right w:val="single" w:sz="4" w:space="0" w:color="auto"/>
            </w:tcBorders>
            <w:shd w:val="clear" w:color="auto" w:fill="auto"/>
            <w:vAlign w:val="center"/>
            <w:hideMark/>
          </w:tcPr>
          <w:p w14:paraId="42D7E029" w14:textId="77777777" w:rsidR="00752955" w:rsidRPr="005574E1" w:rsidRDefault="00752955" w:rsidP="00786714">
            <w:pPr>
              <w:jc w:val="center"/>
              <w:rPr>
                <w:ins w:id="928" w:author="Shengquan Hu" w:date="2025-01-02T15:30:00Z"/>
                <w:rFonts w:ascii="Times New Roman" w:eastAsia="Times New Roman" w:hAnsi="Times New Roman" w:cs="Times New Roman"/>
                <w:color w:val="000000"/>
                <w:sz w:val="18"/>
                <w:szCs w:val="18"/>
                <w:lang w:eastAsia="zh-CN"/>
                <w:rPrChange w:id="929" w:author="Shengquan Hu" w:date="2025-01-02T15:30:00Z">
                  <w:rPr>
                    <w:ins w:id="930" w:author="Shengquan Hu" w:date="2025-01-02T15:30:00Z"/>
                    <w:rFonts w:ascii="Calibri" w:eastAsia="Times New Roman" w:hAnsi="Calibri" w:cs="Calibri"/>
                    <w:color w:val="000000"/>
                    <w:sz w:val="16"/>
                    <w:szCs w:val="16"/>
                    <w:lang w:eastAsia="zh-CN"/>
                  </w:rPr>
                </w:rPrChange>
              </w:rPr>
            </w:pPr>
            <w:ins w:id="931" w:author="Shengquan Hu" w:date="2025-01-02T15:30:00Z">
              <w:r w:rsidRPr="005574E1">
                <w:rPr>
                  <w:rFonts w:ascii="Times New Roman" w:eastAsia="Times New Roman" w:hAnsi="Times New Roman" w:cs="Times New Roman"/>
                  <w:color w:val="000000"/>
                  <w:sz w:val="18"/>
                  <w:szCs w:val="18"/>
                  <w:lang w:eastAsia="zh-CN"/>
                  <w:rPrChange w:id="932"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EBF5FDB" w14:textId="77777777" w:rsidR="00752955" w:rsidRPr="005574E1" w:rsidRDefault="00752955" w:rsidP="00786714">
            <w:pPr>
              <w:rPr>
                <w:ins w:id="933" w:author="Shengquan Hu" w:date="2025-01-02T15:30:00Z"/>
                <w:rFonts w:ascii="Times New Roman" w:eastAsia="Times New Roman" w:hAnsi="Times New Roman" w:cs="Times New Roman"/>
                <w:color w:val="000000"/>
                <w:sz w:val="18"/>
                <w:szCs w:val="18"/>
                <w:lang w:eastAsia="zh-CN"/>
                <w:rPrChange w:id="934" w:author="Shengquan Hu" w:date="2025-01-02T15:30:00Z">
                  <w:rPr>
                    <w:ins w:id="93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3ECD4207" w14:textId="77777777" w:rsidR="00752955" w:rsidRPr="005574E1" w:rsidRDefault="00752955" w:rsidP="00786714">
            <w:pPr>
              <w:jc w:val="center"/>
              <w:rPr>
                <w:ins w:id="936" w:author="Shengquan Hu" w:date="2025-01-02T15:30:00Z"/>
                <w:rFonts w:ascii="Times New Roman" w:eastAsia="Times New Roman" w:hAnsi="Times New Roman" w:cs="Times New Roman"/>
                <w:color w:val="000000"/>
                <w:sz w:val="18"/>
                <w:szCs w:val="18"/>
                <w:lang w:eastAsia="zh-CN"/>
                <w:rPrChange w:id="937" w:author="Shengquan Hu" w:date="2025-01-02T15:30:00Z">
                  <w:rPr>
                    <w:ins w:id="938" w:author="Shengquan Hu" w:date="2025-01-02T15:30:00Z"/>
                    <w:rFonts w:ascii="Calibri" w:eastAsia="Times New Roman" w:hAnsi="Calibri" w:cs="Calibri"/>
                    <w:color w:val="000000"/>
                    <w:sz w:val="16"/>
                    <w:szCs w:val="16"/>
                    <w:lang w:eastAsia="zh-CN"/>
                  </w:rPr>
                </w:rPrChange>
              </w:rPr>
            </w:pPr>
            <w:ins w:id="939" w:author="Shengquan Hu" w:date="2025-01-02T15:30:00Z">
              <w:r w:rsidRPr="005574E1">
                <w:rPr>
                  <w:rFonts w:ascii="Times New Roman" w:eastAsia="Times New Roman" w:hAnsi="Times New Roman" w:cs="Times New Roman"/>
                  <w:color w:val="000000"/>
                  <w:sz w:val="18"/>
                  <w:szCs w:val="18"/>
                  <w:lang w:eastAsia="zh-CN"/>
                  <w:rPrChange w:id="940"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36AEEEB" w14:textId="77777777" w:rsidR="00752955" w:rsidRPr="005574E1" w:rsidRDefault="00752955" w:rsidP="00786714">
            <w:pPr>
              <w:jc w:val="center"/>
              <w:rPr>
                <w:ins w:id="941" w:author="Shengquan Hu" w:date="2025-01-02T15:30:00Z"/>
                <w:rFonts w:ascii="Times New Roman" w:eastAsia="Times New Roman" w:hAnsi="Times New Roman" w:cs="Times New Roman"/>
                <w:color w:val="000000"/>
                <w:sz w:val="18"/>
                <w:szCs w:val="18"/>
                <w:lang w:eastAsia="zh-CN"/>
                <w:rPrChange w:id="942" w:author="Shengquan Hu" w:date="2025-01-02T15:30:00Z">
                  <w:rPr>
                    <w:ins w:id="943" w:author="Shengquan Hu" w:date="2025-01-02T15:30:00Z"/>
                    <w:rFonts w:ascii="Calibri" w:eastAsia="Times New Roman" w:hAnsi="Calibri" w:cs="Calibri"/>
                    <w:color w:val="000000"/>
                    <w:sz w:val="16"/>
                    <w:szCs w:val="16"/>
                    <w:lang w:eastAsia="zh-CN"/>
                  </w:rPr>
                </w:rPrChange>
              </w:rPr>
            </w:pPr>
            <w:ins w:id="944" w:author="Shengquan Hu" w:date="2025-01-02T15:30:00Z">
              <w:r w:rsidRPr="005574E1">
                <w:rPr>
                  <w:rFonts w:ascii="Times New Roman" w:eastAsia="Times New Roman" w:hAnsi="Times New Roman" w:cs="Times New Roman"/>
                  <w:color w:val="000000"/>
                  <w:sz w:val="18"/>
                  <w:szCs w:val="18"/>
                  <w:lang w:eastAsia="zh-CN"/>
                  <w:rPrChange w:id="945"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185C8830" w14:textId="77777777" w:rsidR="00752955" w:rsidRPr="005574E1" w:rsidRDefault="00752955" w:rsidP="00786714">
            <w:pPr>
              <w:jc w:val="center"/>
              <w:rPr>
                <w:ins w:id="946" w:author="Shengquan Hu" w:date="2025-01-02T15:30:00Z"/>
                <w:rFonts w:ascii="Times New Roman" w:eastAsia="Times New Roman" w:hAnsi="Times New Roman" w:cs="Times New Roman"/>
                <w:color w:val="000000"/>
                <w:sz w:val="18"/>
                <w:szCs w:val="18"/>
                <w:lang w:eastAsia="zh-CN"/>
                <w:rPrChange w:id="947" w:author="Shengquan Hu" w:date="2025-01-02T15:30:00Z">
                  <w:rPr>
                    <w:ins w:id="948" w:author="Shengquan Hu" w:date="2025-01-02T15:30:00Z"/>
                    <w:rFonts w:ascii="Calibri" w:eastAsia="Times New Roman" w:hAnsi="Calibri" w:cs="Calibri"/>
                    <w:color w:val="000000"/>
                    <w:sz w:val="16"/>
                    <w:szCs w:val="16"/>
                    <w:lang w:eastAsia="zh-CN"/>
                  </w:rPr>
                </w:rPrChange>
              </w:rPr>
            </w:pPr>
            <w:ins w:id="949" w:author="Shengquan Hu" w:date="2025-01-02T15:30:00Z">
              <w:r w:rsidRPr="005574E1">
                <w:rPr>
                  <w:rFonts w:ascii="Times New Roman" w:eastAsia="Times New Roman" w:hAnsi="Times New Roman" w:cs="Times New Roman"/>
                  <w:color w:val="000000"/>
                  <w:sz w:val="18"/>
                  <w:szCs w:val="18"/>
                  <w:lang w:eastAsia="zh-CN"/>
                  <w:rPrChange w:id="950" w:author="Shengquan Hu" w:date="2025-01-02T15:30:00Z">
                    <w:rPr>
                      <w:rFonts w:ascii="Calibri" w:eastAsia="Times New Roman" w:hAnsi="Calibri" w:cs="Calibri"/>
                      <w:color w:val="000000"/>
                      <w:sz w:val="16"/>
                      <w:szCs w:val="16"/>
                      <w:lang w:eastAsia="zh-CN"/>
                    </w:rPr>
                  </w:rPrChange>
                </w:rPr>
                <w:t>16xN + 8+ DRU index</w:t>
              </w:r>
            </w:ins>
          </w:p>
        </w:tc>
      </w:tr>
      <w:tr w:rsidR="00752955" w:rsidRPr="00752955" w14:paraId="138FCC3A" w14:textId="77777777" w:rsidTr="005574E1">
        <w:trPr>
          <w:trHeight w:val="420"/>
          <w:ins w:id="95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F2AF4DA" w14:textId="77777777" w:rsidR="00752955" w:rsidRPr="005574E1" w:rsidRDefault="00752955" w:rsidP="00786714">
            <w:pPr>
              <w:rPr>
                <w:ins w:id="952" w:author="Shengquan Hu" w:date="2025-01-02T15:30:00Z"/>
                <w:rFonts w:ascii="Times New Roman" w:eastAsia="Times New Roman" w:hAnsi="Times New Roman" w:cs="Times New Roman"/>
                <w:color w:val="000000"/>
                <w:sz w:val="18"/>
                <w:szCs w:val="18"/>
                <w:lang w:eastAsia="zh-CN"/>
                <w:rPrChange w:id="953" w:author="Shengquan Hu" w:date="2025-01-02T15:30:00Z">
                  <w:rPr>
                    <w:ins w:id="95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E00224B" w14:textId="77777777" w:rsidR="00752955" w:rsidRPr="005574E1" w:rsidRDefault="00752955" w:rsidP="00786714">
            <w:pPr>
              <w:jc w:val="center"/>
              <w:rPr>
                <w:ins w:id="955" w:author="Shengquan Hu" w:date="2025-01-02T15:30:00Z"/>
                <w:rFonts w:ascii="Times New Roman" w:eastAsia="Times New Roman" w:hAnsi="Times New Roman" w:cs="Times New Roman"/>
                <w:color w:val="000000"/>
                <w:sz w:val="18"/>
                <w:szCs w:val="18"/>
                <w:lang w:eastAsia="zh-CN"/>
                <w:rPrChange w:id="956" w:author="Shengquan Hu" w:date="2025-01-02T15:30:00Z">
                  <w:rPr>
                    <w:ins w:id="957" w:author="Shengquan Hu" w:date="2025-01-02T15:30:00Z"/>
                    <w:rFonts w:ascii="Calibri" w:eastAsia="Times New Roman" w:hAnsi="Calibri" w:cs="Calibri"/>
                    <w:color w:val="000000"/>
                    <w:sz w:val="16"/>
                    <w:szCs w:val="16"/>
                    <w:lang w:eastAsia="zh-CN"/>
                  </w:rPr>
                </w:rPrChange>
              </w:rPr>
            </w:pPr>
            <w:ins w:id="958" w:author="Shengquan Hu" w:date="2025-01-02T15:30:00Z">
              <w:r w:rsidRPr="005574E1">
                <w:rPr>
                  <w:rFonts w:ascii="Times New Roman" w:eastAsia="Times New Roman" w:hAnsi="Times New Roman" w:cs="Times New Roman"/>
                  <w:color w:val="000000"/>
                  <w:sz w:val="18"/>
                  <w:szCs w:val="18"/>
                  <w:lang w:eastAsia="zh-CN"/>
                  <w:rPrChange w:id="959" w:author="Shengquan Hu" w:date="2025-01-02T15:30:00Z">
                    <w:rPr>
                      <w:rFonts w:ascii="Calibri" w:eastAsia="Times New Roman" w:hAnsi="Calibri" w:cs="Calibri"/>
                      <w:color w:val="000000"/>
                      <w:sz w:val="16"/>
                      <w:szCs w:val="16"/>
                      <w:lang w:eastAsia="zh-CN"/>
                    </w:rPr>
                  </w:rPrChange>
                </w:rPr>
                <w:t>49-52</w:t>
              </w:r>
            </w:ins>
          </w:p>
        </w:tc>
        <w:tc>
          <w:tcPr>
            <w:tcW w:w="1286" w:type="dxa"/>
            <w:tcBorders>
              <w:top w:val="nil"/>
              <w:left w:val="nil"/>
              <w:bottom w:val="single" w:sz="4" w:space="0" w:color="auto"/>
              <w:right w:val="single" w:sz="4" w:space="0" w:color="auto"/>
            </w:tcBorders>
            <w:shd w:val="clear" w:color="auto" w:fill="auto"/>
            <w:vAlign w:val="center"/>
            <w:hideMark/>
          </w:tcPr>
          <w:p w14:paraId="26305B95" w14:textId="77777777" w:rsidR="00752955" w:rsidRPr="005574E1" w:rsidRDefault="00752955" w:rsidP="00786714">
            <w:pPr>
              <w:jc w:val="center"/>
              <w:rPr>
                <w:ins w:id="960" w:author="Shengquan Hu" w:date="2025-01-02T15:30:00Z"/>
                <w:rFonts w:ascii="Times New Roman" w:eastAsia="Times New Roman" w:hAnsi="Times New Roman" w:cs="Times New Roman"/>
                <w:color w:val="000000"/>
                <w:sz w:val="18"/>
                <w:szCs w:val="18"/>
                <w:lang w:eastAsia="zh-CN"/>
                <w:rPrChange w:id="961" w:author="Shengquan Hu" w:date="2025-01-02T15:30:00Z">
                  <w:rPr>
                    <w:ins w:id="962" w:author="Shengquan Hu" w:date="2025-01-02T15:30:00Z"/>
                    <w:rFonts w:ascii="Calibri" w:eastAsia="Times New Roman" w:hAnsi="Calibri" w:cs="Calibri"/>
                    <w:color w:val="000000"/>
                    <w:sz w:val="16"/>
                    <w:szCs w:val="16"/>
                    <w:lang w:eastAsia="zh-CN"/>
                  </w:rPr>
                </w:rPrChange>
              </w:rPr>
            </w:pPr>
            <w:ins w:id="963" w:author="Shengquan Hu" w:date="2025-01-02T15:30:00Z">
              <w:r w:rsidRPr="005574E1">
                <w:rPr>
                  <w:rFonts w:ascii="Times New Roman" w:eastAsia="Times New Roman" w:hAnsi="Times New Roman" w:cs="Times New Roman"/>
                  <w:color w:val="000000"/>
                  <w:sz w:val="18"/>
                  <w:szCs w:val="18"/>
                  <w:lang w:eastAsia="zh-CN"/>
                  <w:rPrChange w:id="964" w:author="Shengquan Hu" w:date="2025-01-02T15:30:00Z">
                    <w:rPr>
                      <w:rFonts w:ascii="Calibri" w:eastAsia="Times New Roman" w:hAnsi="Calibri" w:cs="Calibri"/>
                      <w:color w:val="000000"/>
                      <w:sz w:val="16"/>
                      <w:szCs w:val="16"/>
                      <w:lang w:eastAsia="zh-CN"/>
                    </w:rPr>
                  </w:rPrChange>
                </w:rPr>
                <w:t xml:space="preserve">80, </w:t>
              </w:r>
              <w:proofErr w:type="gramStart"/>
              <w:r w:rsidRPr="005574E1">
                <w:rPr>
                  <w:rFonts w:ascii="Times New Roman" w:eastAsia="Times New Roman" w:hAnsi="Times New Roman" w:cs="Times New Roman"/>
                  <w:color w:val="000000"/>
                  <w:sz w:val="18"/>
                  <w:szCs w:val="18"/>
                  <w:lang w:eastAsia="zh-CN"/>
                  <w:rPrChange w:id="965" w:author="Shengquan Hu" w:date="2025-01-02T15:30:00Z">
                    <w:rPr>
                      <w:rFonts w:ascii="Calibri" w:eastAsia="Times New Roman" w:hAnsi="Calibri" w:cs="Calibri"/>
                      <w:color w:val="000000"/>
                      <w:sz w:val="16"/>
                      <w:szCs w:val="16"/>
                      <w:lang w:eastAsia="zh-CN"/>
                    </w:rPr>
                  </w:rPrChange>
                </w:rPr>
                <w:t>160,or</w:t>
              </w:r>
              <w:proofErr w:type="gramEnd"/>
              <w:r w:rsidRPr="005574E1">
                <w:rPr>
                  <w:rFonts w:ascii="Times New Roman" w:eastAsia="Times New Roman" w:hAnsi="Times New Roman" w:cs="Times New Roman"/>
                  <w:color w:val="000000"/>
                  <w:sz w:val="18"/>
                  <w:szCs w:val="18"/>
                  <w:lang w:eastAsia="zh-CN"/>
                  <w:rPrChange w:id="966"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28362FC8" w14:textId="77777777" w:rsidR="00752955" w:rsidRPr="005574E1" w:rsidRDefault="00752955" w:rsidP="00786714">
            <w:pPr>
              <w:rPr>
                <w:ins w:id="967" w:author="Shengquan Hu" w:date="2025-01-02T15:30:00Z"/>
                <w:rFonts w:ascii="Times New Roman" w:eastAsia="Times New Roman" w:hAnsi="Times New Roman" w:cs="Times New Roman"/>
                <w:color w:val="000000"/>
                <w:sz w:val="18"/>
                <w:szCs w:val="18"/>
                <w:lang w:eastAsia="zh-CN"/>
                <w:rPrChange w:id="968" w:author="Shengquan Hu" w:date="2025-01-02T15:30:00Z">
                  <w:rPr>
                    <w:ins w:id="96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1D3DE87" w14:textId="77777777" w:rsidR="00752955" w:rsidRPr="005574E1" w:rsidRDefault="00752955" w:rsidP="00786714">
            <w:pPr>
              <w:jc w:val="center"/>
              <w:rPr>
                <w:ins w:id="970" w:author="Shengquan Hu" w:date="2025-01-02T15:30:00Z"/>
                <w:rFonts w:ascii="Times New Roman" w:eastAsia="Times New Roman" w:hAnsi="Times New Roman" w:cs="Times New Roman"/>
                <w:color w:val="000000"/>
                <w:sz w:val="18"/>
                <w:szCs w:val="18"/>
                <w:lang w:eastAsia="zh-CN"/>
                <w:rPrChange w:id="971" w:author="Shengquan Hu" w:date="2025-01-02T15:30:00Z">
                  <w:rPr>
                    <w:ins w:id="972" w:author="Shengquan Hu" w:date="2025-01-02T15:30:00Z"/>
                    <w:rFonts w:ascii="Calibri" w:eastAsia="Times New Roman" w:hAnsi="Calibri" w:cs="Calibri"/>
                    <w:color w:val="000000"/>
                    <w:sz w:val="16"/>
                    <w:szCs w:val="16"/>
                    <w:lang w:eastAsia="zh-CN"/>
                  </w:rPr>
                </w:rPrChange>
              </w:rPr>
            </w:pPr>
            <w:ins w:id="973" w:author="Shengquan Hu" w:date="2025-01-02T15:30:00Z">
              <w:r w:rsidRPr="005574E1">
                <w:rPr>
                  <w:rFonts w:ascii="Times New Roman" w:eastAsia="Times New Roman" w:hAnsi="Times New Roman" w:cs="Times New Roman"/>
                  <w:color w:val="000000"/>
                  <w:sz w:val="18"/>
                  <w:szCs w:val="18"/>
                  <w:lang w:eastAsia="zh-CN"/>
                  <w:rPrChange w:id="974"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780CB6D5" w14:textId="77777777" w:rsidR="00752955" w:rsidRPr="005574E1" w:rsidRDefault="00752955" w:rsidP="00786714">
            <w:pPr>
              <w:jc w:val="center"/>
              <w:rPr>
                <w:ins w:id="975" w:author="Shengquan Hu" w:date="2025-01-02T15:30:00Z"/>
                <w:rFonts w:ascii="Times New Roman" w:eastAsia="Times New Roman" w:hAnsi="Times New Roman" w:cs="Times New Roman"/>
                <w:color w:val="000000"/>
                <w:sz w:val="18"/>
                <w:szCs w:val="18"/>
                <w:lang w:eastAsia="zh-CN"/>
                <w:rPrChange w:id="976" w:author="Shengquan Hu" w:date="2025-01-02T15:30:00Z">
                  <w:rPr>
                    <w:ins w:id="977" w:author="Shengquan Hu" w:date="2025-01-02T15:30:00Z"/>
                    <w:rFonts w:ascii="Calibri" w:eastAsia="Times New Roman" w:hAnsi="Calibri" w:cs="Calibri"/>
                    <w:color w:val="000000"/>
                    <w:sz w:val="16"/>
                    <w:szCs w:val="16"/>
                    <w:lang w:eastAsia="zh-CN"/>
                  </w:rPr>
                </w:rPrChange>
              </w:rPr>
            </w:pPr>
            <w:ins w:id="978" w:author="Shengquan Hu" w:date="2025-01-02T15:30:00Z">
              <w:r w:rsidRPr="005574E1">
                <w:rPr>
                  <w:rFonts w:ascii="Times New Roman" w:eastAsia="Times New Roman" w:hAnsi="Times New Roman" w:cs="Times New Roman"/>
                  <w:color w:val="000000"/>
                  <w:sz w:val="18"/>
                  <w:szCs w:val="18"/>
                  <w:lang w:eastAsia="zh-CN"/>
                  <w:rPrChange w:id="979"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1ACF08C2" w14:textId="77777777" w:rsidR="00752955" w:rsidRPr="005574E1" w:rsidRDefault="00752955" w:rsidP="00786714">
            <w:pPr>
              <w:jc w:val="center"/>
              <w:rPr>
                <w:ins w:id="980" w:author="Shengquan Hu" w:date="2025-01-02T15:30:00Z"/>
                <w:rFonts w:ascii="Times New Roman" w:eastAsia="Times New Roman" w:hAnsi="Times New Roman" w:cs="Times New Roman"/>
                <w:color w:val="000000"/>
                <w:sz w:val="18"/>
                <w:szCs w:val="18"/>
                <w:lang w:eastAsia="zh-CN"/>
                <w:rPrChange w:id="981" w:author="Shengquan Hu" w:date="2025-01-02T15:30:00Z">
                  <w:rPr>
                    <w:ins w:id="982" w:author="Shengquan Hu" w:date="2025-01-02T15:30:00Z"/>
                    <w:rFonts w:ascii="Calibri" w:eastAsia="Times New Roman" w:hAnsi="Calibri" w:cs="Calibri"/>
                    <w:color w:val="000000"/>
                    <w:sz w:val="16"/>
                    <w:szCs w:val="16"/>
                    <w:lang w:eastAsia="zh-CN"/>
                  </w:rPr>
                </w:rPrChange>
              </w:rPr>
            </w:pPr>
            <w:ins w:id="983" w:author="Shengquan Hu" w:date="2025-01-02T15:30:00Z">
              <w:r w:rsidRPr="005574E1">
                <w:rPr>
                  <w:rFonts w:ascii="Times New Roman" w:eastAsia="Times New Roman" w:hAnsi="Times New Roman" w:cs="Times New Roman"/>
                  <w:color w:val="000000"/>
                  <w:sz w:val="18"/>
                  <w:szCs w:val="18"/>
                  <w:lang w:eastAsia="zh-CN"/>
                  <w:rPrChange w:id="984" w:author="Shengquan Hu" w:date="2025-01-02T15:30:00Z">
                    <w:rPr>
                      <w:rFonts w:ascii="Calibri" w:eastAsia="Times New Roman" w:hAnsi="Calibri" w:cs="Calibri"/>
                      <w:color w:val="000000"/>
                      <w:sz w:val="16"/>
                      <w:szCs w:val="16"/>
                      <w:lang w:eastAsia="zh-CN"/>
                    </w:rPr>
                  </w:rPrChange>
                </w:rPr>
                <w:t>16xN + 12+ DRU index</w:t>
              </w:r>
            </w:ins>
          </w:p>
        </w:tc>
      </w:tr>
      <w:tr w:rsidR="00752955" w:rsidRPr="00752955" w14:paraId="60314B2A" w14:textId="77777777" w:rsidTr="005574E1">
        <w:trPr>
          <w:trHeight w:val="288"/>
          <w:ins w:id="98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E9A8711" w14:textId="77777777" w:rsidR="00752955" w:rsidRPr="005574E1" w:rsidRDefault="00752955" w:rsidP="00786714">
            <w:pPr>
              <w:rPr>
                <w:ins w:id="986" w:author="Shengquan Hu" w:date="2025-01-02T15:30:00Z"/>
                <w:rFonts w:ascii="Times New Roman" w:eastAsia="Times New Roman" w:hAnsi="Times New Roman" w:cs="Times New Roman"/>
                <w:color w:val="000000"/>
                <w:sz w:val="18"/>
                <w:szCs w:val="18"/>
                <w:lang w:eastAsia="zh-CN"/>
                <w:rPrChange w:id="987" w:author="Shengquan Hu" w:date="2025-01-02T15:30:00Z">
                  <w:rPr>
                    <w:ins w:id="98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93C6147" w14:textId="77777777" w:rsidR="00752955" w:rsidRPr="005574E1" w:rsidRDefault="00752955" w:rsidP="00786714">
            <w:pPr>
              <w:jc w:val="center"/>
              <w:rPr>
                <w:ins w:id="989" w:author="Shengquan Hu" w:date="2025-01-02T15:30:00Z"/>
                <w:rFonts w:ascii="Times New Roman" w:eastAsia="Times New Roman" w:hAnsi="Times New Roman" w:cs="Times New Roman"/>
                <w:color w:val="000000"/>
                <w:sz w:val="18"/>
                <w:szCs w:val="18"/>
                <w:lang w:eastAsia="zh-CN"/>
                <w:rPrChange w:id="990" w:author="Shengquan Hu" w:date="2025-01-02T15:30:00Z">
                  <w:rPr>
                    <w:ins w:id="991" w:author="Shengquan Hu" w:date="2025-01-02T15:30:00Z"/>
                    <w:rFonts w:ascii="Calibri" w:eastAsia="Times New Roman" w:hAnsi="Calibri" w:cs="Calibri"/>
                    <w:color w:val="000000"/>
                    <w:sz w:val="16"/>
                    <w:szCs w:val="16"/>
                    <w:lang w:eastAsia="zh-CN"/>
                  </w:rPr>
                </w:rPrChange>
              </w:rPr>
            </w:pPr>
            <w:ins w:id="992" w:author="Shengquan Hu" w:date="2025-01-02T15:30:00Z">
              <w:r w:rsidRPr="005574E1">
                <w:rPr>
                  <w:rFonts w:ascii="Times New Roman" w:eastAsia="Times New Roman" w:hAnsi="Times New Roman" w:cs="Times New Roman"/>
                  <w:color w:val="000000"/>
                  <w:sz w:val="18"/>
                  <w:szCs w:val="18"/>
                  <w:lang w:eastAsia="zh-CN"/>
                  <w:rPrChange w:id="993" w:author="Shengquan Hu" w:date="2025-01-02T15:30:00Z">
                    <w:rPr>
                      <w:rFonts w:ascii="Calibri" w:eastAsia="Times New Roman" w:hAnsi="Calibri" w:cs="Calibri"/>
                      <w:color w:val="000000"/>
                      <w:sz w:val="16"/>
                      <w:szCs w:val="16"/>
                      <w:lang w:eastAsia="zh-CN"/>
                    </w:rPr>
                  </w:rPrChange>
                </w:rPr>
                <w:t>53, 54</w:t>
              </w:r>
            </w:ins>
          </w:p>
        </w:tc>
        <w:tc>
          <w:tcPr>
            <w:tcW w:w="1286" w:type="dxa"/>
            <w:tcBorders>
              <w:top w:val="nil"/>
              <w:left w:val="nil"/>
              <w:bottom w:val="single" w:sz="4" w:space="0" w:color="auto"/>
              <w:right w:val="single" w:sz="4" w:space="0" w:color="auto"/>
            </w:tcBorders>
            <w:shd w:val="clear" w:color="auto" w:fill="auto"/>
            <w:vAlign w:val="center"/>
            <w:hideMark/>
          </w:tcPr>
          <w:p w14:paraId="7C6CD348" w14:textId="77777777" w:rsidR="00752955" w:rsidRPr="005574E1" w:rsidRDefault="00752955" w:rsidP="00786714">
            <w:pPr>
              <w:jc w:val="center"/>
              <w:rPr>
                <w:ins w:id="994" w:author="Shengquan Hu" w:date="2025-01-02T15:30:00Z"/>
                <w:rFonts w:ascii="Times New Roman" w:eastAsia="Times New Roman" w:hAnsi="Times New Roman" w:cs="Times New Roman"/>
                <w:color w:val="000000"/>
                <w:sz w:val="18"/>
                <w:szCs w:val="18"/>
                <w:lang w:eastAsia="zh-CN"/>
                <w:rPrChange w:id="995" w:author="Shengquan Hu" w:date="2025-01-02T15:30:00Z">
                  <w:rPr>
                    <w:ins w:id="996" w:author="Shengquan Hu" w:date="2025-01-02T15:30:00Z"/>
                    <w:rFonts w:ascii="Calibri" w:eastAsia="Times New Roman" w:hAnsi="Calibri" w:cs="Calibri"/>
                    <w:color w:val="000000"/>
                    <w:sz w:val="16"/>
                    <w:szCs w:val="16"/>
                    <w:lang w:eastAsia="zh-CN"/>
                  </w:rPr>
                </w:rPrChange>
              </w:rPr>
            </w:pPr>
            <w:ins w:id="997" w:author="Shengquan Hu" w:date="2025-01-02T15:30:00Z">
              <w:r w:rsidRPr="005574E1">
                <w:rPr>
                  <w:rFonts w:ascii="Times New Roman" w:eastAsia="Times New Roman" w:hAnsi="Times New Roman" w:cs="Times New Roman"/>
                  <w:color w:val="000000"/>
                  <w:sz w:val="18"/>
                  <w:szCs w:val="18"/>
                  <w:lang w:eastAsia="zh-CN"/>
                  <w:rPrChange w:id="998"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5F25FF9" w14:textId="77777777" w:rsidR="00752955" w:rsidRPr="005574E1" w:rsidRDefault="00752955" w:rsidP="00786714">
            <w:pPr>
              <w:jc w:val="center"/>
              <w:rPr>
                <w:ins w:id="999" w:author="Shengquan Hu" w:date="2025-01-02T15:30:00Z"/>
                <w:rFonts w:ascii="Times New Roman" w:eastAsia="Times New Roman" w:hAnsi="Times New Roman" w:cs="Times New Roman"/>
                <w:color w:val="000000"/>
                <w:sz w:val="18"/>
                <w:szCs w:val="18"/>
                <w:lang w:eastAsia="zh-CN"/>
                <w:rPrChange w:id="1000" w:author="Shengquan Hu" w:date="2025-01-02T15:30:00Z">
                  <w:rPr>
                    <w:ins w:id="1001" w:author="Shengquan Hu" w:date="2025-01-02T15:30:00Z"/>
                    <w:rFonts w:ascii="Calibri" w:eastAsia="Times New Roman" w:hAnsi="Calibri" w:cs="Calibri"/>
                    <w:color w:val="000000"/>
                    <w:sz w:val="16"/>
                    <w:szCs w:val="16"/>
                    <w:lang w:eastAsia="zh-CN"/>
                  </w:rPr>
                </w:rPrChange>
              </w:rPr>
            </w:pPr>
            <w:ins w:id="1002" w:author="Shengquan Hu" w:date="2025-01-02T15:30:00Z">
              <w:r w:rsidRPr="005574E1">
                <w:rPr>
                  <w:rFonts w:ascii="Times New Roman" w:eastAsia="Times New Roman" w:hAnsi="Times New Roman" w:cs="Times New Roman"/>
                  <w:color w:val="000000"/>
                  <w:sz w:val="18"/>
                  <w:szCs w:val="18"/>
                  <w:lang w:eastAsia="zh-CN"/>
                  <w:rPrChange w:id="1003" w:author="Shengquan Hu" w:date="2025-01-02T15:30:00Z">
                    <w:rPr>
                      <w:rFonts w:ascii="Calibri" w:eastAsia="Times New Roman" w:hAnsi="Calibri" w:cs="Calibri"/>
                      <w:color w:val="000000"/>
                      <w:sz w:val="16"/>
                      <w:szCs w:val="16"/>
                      <w:lang w:eastAsia="zh-CN"/>
                    </w:rPr>
                  </w:rPrChange>
                </w:rPr>
                <w:t>106</w:t>
              </w:r>
            </w:ins>
          </w:p>
        </w:tc>
        <w:tc>
          <w:tcPr>
            <w:tcW w:w="1139" w:type="dxa"/>
            <w:tcBorders>
              <w:top w:val="nil"/>
              <w:left w:val="nil"/>
              <w:bottom w:val="single" w:sz="4" w:space="0" w:color="auto"/>
              <w:right w:val="single" w:sz="4" w:space="0" w:color="auto"/>
            </w:tcBorders>
            <w:shd w:val="clear" w:color="auto" w:fill="auto"/>
            <w:vAlign w:val="center"/>
            <w:hideMark/>
          </w:tcPr>
          <w:p w14:paraId="6E58C62B" w14:textId="77777777" w:rsidR="00752955" w:rsidRPr="005574E1" w:rsidRDefault="00752955" w:rsidP="00786714">
            <w:pPr>
              <w:jc w:val="center"/>
              <w:rPr>
                <w:ins w:id="1004" w:author="Shengquan Hu" w:date="2025-01-02T15:30:00Z"/>
                <w:rFonts w:ascii="Times New Roman" w:eastAsia="Times New Roman" w:hAnsi="Times New Roman" w:cs="Times New Roman"/>
                <w:color w:val="000000"/>
                <w:sz w:val="18"/>
                <w:szCs w:val="18"/>
                <w:lang w:eastAsia="zh-CN"/>
                <w:rPrChange w:id="1005" w:author="Shengquan Hu" w:date="2025-01-02T15:30:00Z">
                  <w:rPr>
                    <w:ins w:id="1006" w:author="Shengquan Hu" w:date="2025-01-02T15:30:00Z"/>
                    <w:rFonts w:ascii="Calibri" w:eastAsia="Times New Roman" w:hAnsi="Calibri" w:cs="Calibri"/>
                    <w:color w:val="000000"/>
                    <w:sz w:val="16"/>
                    <w:szCs w:val="16"/>
                    <w:lang w:eastAsia="zh-CN"/>
                  </w:rPr>
                </w:rPrChange>
              </w:rPr>
            </w:pPr>
            <w:ins w:id="1007" w:author="Shengquan Hu" w:date="2025-01-02T15:30:00Z">
              <w:r w:rsidRPr="005574E1">
                <w:rPr>
                  <w:rFonts w:ascii="Times New Roman" w:eastAsia="Times New Roman" w:hAnsi="Times New Roman" w:cs="Times New Roman"/>
                  <w:color w:val="000000"/>
                  <w:sz w:val="18"/>
                  <w:szCs w:val="18"/>
                  <w:lang w:eastAsia="zh-CN"/>
                  <w:rPrChange w:id="1008"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5EB7636B" w14:textId="77777777" w:rsidR="00752955" w:rsidRPr="005574E1" w:rsidRDefault="00752955" w:rsidP="00786714">
            <w:pPr>
              <w:jc w:val="center"/>
              <w:rPr>
                <w:ins w:id="1009" w:author="Shengquan Hu" w:date="2025-01-02T15:30:00Z"/>
                <w:rFonts w:ascii="Times New Roman" w:eastAsia="Times New Roman" w:hAnsi="Times New Roman" w:cs="Times New Roman"/>
                <w:color w:val="000000"/>
                <w:sz w:val="18"/>
                <w:szCs w:val="18"/>
                <w:lang w:eastAsia="zh-CN"/>
                <w:rPrChange w:id="1010" w:author="Shengquan Hu" w:date="2025-01-02T15:30:00Z">
                  <w:rPr>
                    <w:ins w:id="1011" w:author="Shengquan Hu" w:date="2025-01-02T15:30:00Z"/>
                    <w:rFonts w:ascii="Calibri" w:eastAsia="Times New Roman" w:hAnsi="Calibri" w:cs="Calibri"/>
                    <w:color w:val="000000"/>
                    <w:sz w:val="16"/>
                    <w:szCs w:val="16"/>
                    <w:lang w:eastAsia="zh-CN"/>
                  </w:rPr>
                </w:rPrChange>
              </w:rPr>
            </w:pPr>
            <w:ins w:id="1012" w:author="Shengquan Hu" w:date="2025-01-02T15:30:00Z">
              <w:r w:rsidRPr="005574E1">
                <w:rPr>
                  <w:rFonts w:ascii="Times New Roman" w:eastAsia="Times New Roman" w:hAnsi="Times New Roman" w:cs="Times New Roman"/>
                  <w:color w:val="000000"/>
                  <w:sz w:val="18"/>
                  <w:szCs w:val="18"/>
                  <w:lang w:eastAsia="zh-CN"/>
                  <w:rPrChange w:id="1013"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3C6DED31" w14:textId="77777777" w:rsidR="00752955" w:rsidRPr="005574E1" w:rsidRDefault="00752955" w:rsidP="00786714">
            <w:pPr>
              <w:jc w:val="center"/>
              <w:rPr>
                <w:ins w:id="1014" w:author="Shengquan Hu" w:date="2025-01-02T15:30:00Z"/>
                <w:rFonts w:ascii="Times New Roman" w:eastAsia="Times New Roman" w:hAnsi="Times New Roman" w:cs="Times New Roman"/>
                <w:color w:val="000000"/>
                <w:sz w:val="18"/>
                <w:szCs w:val="18"/>
                <w:lang w:eastAsia="zh-CN"/>
                <w:rPrChange w:id="1015" w:author="Shengquan Hu" w:date="2025-01-02T15:30:00Z">
                  <w:rPr>
                    <w:ins w:id="1016" w:author="Shengquan Hu" w:date="2025-01-02T15:30:00Z"/>
                    <w:rFonts w:ascii="Calibri" w:eastAsia="Times New Roman" w:hAnsi="Calibri" w:cs="Calibri"/>
                    <w:color w:val="000000"/>
                    <w:sz w:val="16"/>
                    <w:szCs w:val="16"/>
                    <w:lang w:eastAsia="zh-CN"/>
                  </w:rPr>
                </w:rPrChange>
              </w:rPr>
            </w:pPr>
            <w:ins w:id="1017" w:author="Shengquan Hu" w:date="2025-01-02T15:30:00Z">
              <w:r w:rsidRPr="005574E1">
                <w:rPr>
                  <w:rFonts w:ascii="Times New Roman" w:eastAsia="Times New Roman" w:hAnsi="Times New Roman" w:cs="Times New Roman"/>
                  <w:color w:val="000000"/>
                  <w:sz w:val="18"/>
                  <w:szCs w:val="18"/>
                  <w:lang w:eastAsia="zh-CN"/>
                  <w:rPrChange w:id="1018" w:author="Shengquan Hu" w:date="2025-01-02T15:30:00Z">
                    <w:rPr>
                      <w:rFonts w:ascii="Calibri" w:eastAsia="Times New Roman" w:hAnsi="Calibri" w:cs="Calibri"/>
                      <w:color w:val="000000"/>
                      <w:sz w:val="16"/>
                      <w:szCs w:val="16"/>
                      <w:lang w:eastAsia="zh-CN"/>
                    </w:rPr>
                  </w:rPrChange>
                </w:rPr>
                <w:t>8xN + DRU index</w:t>
              </w:r>
            </w:ins>
          </w:p>
        </w:tc>
      </w:tr>
      <w:tr w:rsidR="00752955" w:rsidRPr="00752955" w14:paraId="7D935E39" w14:textId="77777777" w:rsidTr="005574E1">
        <w:trPr>
          <w:trHeight w:val="420"/>
          <w:ins w:id="101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E1D6658" w14:textId="77777777" w:rsidR="00752955" w:rsidRPr="005574E1" w:rsidRDefault="00752955" w:rsidP="00786714">
            <w:pPr>
              <w:rPr>
                <w:ins w:id="1020" w:author="Shengquan Hu" w:date="2025-01-02T15:30:00Z"/>
                <w:rFonts w:ascii="Times New Roman" w:eastAsia="Times New Roman" w:hAnsi="Times New Roman" w:cs="Times New Roman"/>
                <w:color w:val="000000"/>
                <w:sz w:val="18"/>
                <w:szCs w:val="18"/>
                <w:lang w:eastAsia="zh-CN"/>
                <w:rPrChange w:id="1021" w:author="Shengquan Hu" w:date="2025-01-02T15:30:00Z">
                  <w:rPr>
                    <w:ins w:id="102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EC20E0" w14:textId="77777777" w:rsidR="00752955" w:rsidRPr="005574E1" w:rsidRDefault="00752955" w:rsidP="00786714">
            <w:pPr>
              <w:jc w:val="center"/>
              <w:rPr>
                <w:ins w:id="1023" w:author="Shengquan Hu" w:date="2025-01-02T15:30:00Z"/>
                <w:rFonts w:ascii="Times New Roman" w:eastAsia="Times New Roman" w:hAnsi="Times New Roman" w:cs="Times New Roman"/>
                <w:color w:val="000000"/>
                <w:sz w:val="18"/>
                <w:szCs w:val="18"/>
                <w:lang w:eastAsia="zh-CN"/>
                <w:rPrChange w:id="1024" w:author="Shengquan Hu" w:date="2025-01-02T15:30:00Z">
                  <w:rPr>
                    <w:ins w:id="1025" w:author="Shengquan Hu" w:date="2025-01-02T15:30:00Z"/>
                    <w:rFonts w:ascii="Calibri" w:eastAsia="Times New Roman" w:hAnsi="Calibri" w:cs="Calibri"/>
                    <w:color w:val="000000"/>
                    <w:sz w:val="16"/>
                    <w:szCs w:val="16"/>
                    <w:lang w:eastAsia="zh-CN"/>
                  </w:rPr>
                </w:rPrChange>
              </w:rPr>
            </w:pPr>
            <w:ins w:id="1026" w:author="Shengquan Hu" w:date="2025-01-02T15:30:00Z">
              <w:r w:rsidRPr="005574E1">
                <w:rPr>
                  <w:rFonts w:ascii="Times New Roman" w:eastAsia="Times New Roman" w:hAnsi="Times New Roman" w:cs="Times New Roman"/>
                  <w:color w:val="000000"/>
                  <w:sz w:val="18"/>
                  <w:szCs w:val="18"/>
                  <w:lang w:eastAsia="zh-CN"/>
                  <w:rPrChange w:id="1027" w:author="Shengquan Hu" w:date="2025-01-02T15:30:00Z">
                    <w:rPr>
                      <w:rFonts w:ascii="Calibri" w:eastAsia="Times New Roman" w:hAnsi="Calibri" w:cs="Calibri"/>
                      <w:color w:val="000000"/>
                      <w:sz w:val="16"/>
                      <w:szCs w:val="16"/>
                      <w:lang w:eastAsia="zh-CN"/>
                    </w:rPr>
                  </w:rPrChange>
                </w:rPr>
                <w:t>55, 56</w:t>
              </w:r>
            </w:ins>
          </w:p>
        </w:tc>
        <w:tc>
          <w:tcPr>
            <w:tcW w:w="1286" w:type="dxa"/>
            <w:tcBorders>
              <w:top w:val="nil"/>
              <w:left w:val="nil"/>
              <w:bottom w:val="single" w:sz="4" w:space="0" w:color="auto"/>
              <w:right w:val="single" w:sz="4" w:space="0" w:color="auto"/>
            </w:tcBorders>
            <w:shd w:val="clear" w:color="auto" w:fill="auto"/>
            <w:vAlign w:val="center"/>
            <w:hideMark/>
          </w:tcPr>
          <w:p w14:paraId="05B6023A" w14:textId="77777777" w:rsidR="00752955" w:rsidRPr="005574E1" w:rsidRDefault="00752955" w:rsidP="00786714">
            <w:pPr>
              <w:jc w:val="center"/>
              <w:rPr>
                <w:ins w:id="1028" w:author="Shengquan Hu" w:date="2025-01-02T15:30:00Z"/>
                <w:rFonts w:ascii="Times New Roman" w:eastAsia="Times New Roman" w:hAnsi="Times New Roman" w:cs="Times New Roman"/>
                <w:color w:val="000000"/>
                <w:sz w:val="18"/>
                <w:szCs w:val="18"/>
                <w:lang w:eastAsia="zh-CN"/>
                <w:rPrChange w:id="1029" w:author="Shengquan Hu" w:date="2025-01-02T15:30:00Z">
                  <w:rPr>
                    <w:ins w:id="1030" w:author="Shengquan Hu" w:date="2025-01-02T15:30:00Z"/>
                    <w:rFonts w:ascii="Calibri" w:eastAsia="Times New Roman" w:hAnsi="Calibri" w:cs="Calibri"/>
                    <w:color w:val="000000"/>
                    <w:sz w:val="16"/>
                    <w:szCs w:val="16"/>
                    <w:lang w:eastAsia="zh-CN"/>
                  </w:rPr>
                </w:rPrChange>
              </w:rPr>
            </w:pPr>
            <w:ins w:id="1031" w:author="Shengquan Hu" w:date="2025-01-02T15:30:00Z">
              <w:r w:rsidRPr="005574E1">
                <w:rPr>
                  <w:rFonts w:ascii="Times New Roman" w:eastAsia="Times New Roman" w:hAnsi="Times New Roman" w:cs="Times New Roman"/>
                  <w:color w:val="000000"/>
                  <w:sz w:val="18"/>
                  <w:szCs w:val="18"/>
                  <w:lang w:eastAsia="zh-CN"/>
                  <w:rPrChange w:id="1032" w:author="Shengquan Hu" w:date="2025-01-02T15:30:00Z">
                    <w:rPr>
                      <w:rFonts w:ascii="Calibri" w:eastAsia="Times New Roman" w:hAnsi="Calibri" w:cs="Calibri"/>
                      <w:color w:val="000000"/>
                      <w:sz w:val="16"/>
                      <w:szCs w:val="16"/>
                      <w:lang w:eastAsia="zh-CN"/>
                    </w:rPr>
                  </w:rPrChange>
                </w:rPr>
                <w:t xml:space="preserve">80, </w:t>
              </w:r>
              <w:proofErr w:type="gramStart"/>
              <w:r w:rsidRPr="005574E1">
                <w:rPr>
                  <w:rFonts w:ascii="Times New Roman" w:eastAsia="Times New Roman" w:hAnsi="Times New Roman" w:cs="Times New Roman"/>
                  <w:color w:val="000000"/>
                  <w:sz w:val="18"/>
                  <w:szCs w:val="18"/>
                  <w:lang w:eastAsia="zh-CN"/>
                  <w:rPrChange w:id="1033" w:author="Shengquan Hu" w:date="2025-01-02T15:30:00Z">
                    <w:rPr>
                      <w:rFonts w:ascii="Calibri" w:eastAsia="Times New Roman" w:hAnsi="Calibri" w:cs="Calibri"/>
                      <w:color w:val="000000"/>
                      <w:sz w:val="16"/>
                      <w:szCs w:val="16"/>
                      <w:lang w:eastAsia="zh-CN"/>
                    </w:rPr>
                  </w:rPrChange>
                </w:rPr>
                <w:t>160,or</w:t>
              </w:r>
              <w:proofErr w:type="gramEnd"/>
              <w:r w:rsidRPr="005574E1">
                <w:rPr>
                  <w:rFonts w:ascii="Times New Roman" w:eastAsia="Times New Roman" w:hAnsi="Times New Roman" w:cs="Times New Roman"/>
                  <w:color w:val="000000"/>
                  <w:sz w:val="18"/>
                  <w:szCs w:val="18"/>
                  <w:lang w:eastAsia="zh-CN"/>
                  <w:rPrChange w:id="1034"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32801E2C" w14:textId="77777777" w:rsidR="00752955" w:rsidRPr="005574E1" w:rsidRDefault="00752955" w:rsidP="00786714">
            <w:pPr>
              <w:rPr>
                <w:ins w:id="1035" w:author="Shengquan Hu" w:date="2025-01-02T15:30:00Z"/>
                <w:rFonts w:ascii="Times New Roman" w:eastAsia="Times New Roman" w:hAnsi="Times New Roman" w:cs="Times New Roman"/>
                <w:color w:val="000000"/>
                <w:sz w:val="18"/>
                <w:szCs w:val="18"/>
                <w:lang w:eastAsia="zh-CN"/>
                <w:rPrChange w:id="1036" w:author="Shengquan Hu" w:date="2025-01-02T15:30:00Z">
                  <w:rPr>
                    <w:ins w:id="103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12532D" w14:textId="77777777" w:rsidR="00752955" w:rsidRPr="005574E1" w:rsidRDefault="00752955" w:rsidP="00786714">
            <w:pPr>
              <w:jc w:val="center"/>
              <w:rPr>
                <w:ins w:id="1038" w:author="Shengquan Hu" w:date="2025-01-02T15:30:00Z"/>
                <w:rFonts w:ascii="Times New Roman" w:eastAsia="Times New Roman" w:hAnsi="Times New Roman" w:cs="Times New Roman"/>
                <w:color w:val="000000"/>
                <w:sz w:val="18"/>
                <w:szCs w:val="18"/>
                <w:lang w:eastAsia="zh-CN"/>
                <w:rPrChange w:id="1039" w:author="Shengquan Hu" w:date="2025-01-02T15:30:00Z">
                  <w:rPr>
                    <w:ins w:id="1040" w:author="Shengquan Hu" w:date="2025-01-02T15:30:00Z"/>
                    <w:rFonts w:ascii="Calibri" w:eastAsia="Times New Roman" w:hAnsi="Calibri" w:cs="Calibri"/>
                    <w:color w:val="000000"/>
                    <w:sz w:val="16"/>
                    <w:szCs w:val="16"/>
                    <w:lang w:eastAsia="zh-CN"/>
                  </w:rPr>
                </w:rPrChange>
              </w:rPr>
            </w:pPr>
            <w:ins w:id="1041" w:author="Shengquan Hu" w:date="2025-01-02T15:30:00Z">
              <w:r w:rsidRPr="005574E1">
                <w:rPr>
                  <w:rFonts w:ascii="Times New Roman" w:eastAsia="Times New Roman" w:hAnsi="Times New Roman" w:cs="Times New Roman"/>
                  <w:color w:val="000000"/>
                  <w:sz w:val="18"/>
                  <w:szCs w:val="18"/>
                  <w:lang w:eastAsia="zh-CN"/>
                  <w:rPrChange w:id="1042"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720DD357" w14:textId="77777777" w:rsidR="00752955" w:rsidRPr="005574E1" w:rsidRDefault="00752955" w:rsidP="00786714">
            <w:pPr>
              <w:jc w:val="center"/>
              <w:rPr>
                <w:ins w:id="1043" w:author="Shengquan Hu" w:date="2025-01-02T15:30:00Z"/>
                <w:rFonts w:ascii="Times New Roman" w:eastAsia="Times New Roman" w:hAnsi="Times New Roman" w:cs="Times New Roman"/>
                <w:color w:val="000000"/>
                <w:sz w:val="18"/>
                <w:szCs w:val="18"/>
                <w:lang w:eastAsia="zh-CN"/>
                <w:rPrChange w:id="1044" w:author="Shengquan Hu" w:date="2025-01-02T15:30:00Z">
                  <w:rPr>
                    <w:ins w:id="1045" w:author="Shengquan Hu" w:date="2025-01-02T15:30:00Z"/>
                    <w:rFonts w:ascii="Calibri" w:eastAsia="Times New Roman" w:hAnsi="Calibri" w:cs="Calibri"/>
                    <w:color w:val="000000"/>
                    <w:sz w:val="16"/>
                    <w:szCs w:val="16"/>
                    <w:lang w:eastAsia="zh-CN"/>
                  </w:rPr>
                </w:rPrChange>
              </w:rPr>
            </w:pPr>
            <w:ins w:id="1046" w:author="Shengquan Hu" w:date="2025-01-02T15:30:00Z">
              <w:r w:rsidRPr="005574E1">
                <w:rPr>
                  <w:rFonts w:ascii="Times New Roman" w:eastAsia="Times New Roman" w:hAnsi="Times New Roman" w:cs="Times New Roman"/>
                  <w:color w:val="000000"/>
                  <w:sz w:val="18"/>
                  <w:szCs w:val="18"/>
                  <w:lang w:eastAsia="zh-CN"/>
                  <w:rPrChange w:id="1047"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1771A353" w14:textId="77777777" w:rsidR="00752955" w:rsidRPr="005574E1" w:rsidRDefault="00752955" w:rsidP="00786714">
            <w:pPr>
              <w:jc w:val="center"/>
              <w:rPr>
                <w:ins w:id="1048" w:author="Shengquan Hu" w:date="2025-01-02T15:30:00Z"/>
                <w:rFonts w:ascii="Times New Roman" w:eastAsia="Times New Roman" w:hAnsi="Times New Roman" w:cs="Times New Roman"/>
                <w:color w:val="000000"/>
                <w:sz w:val="18"/>
                <w:szCs w:val="18"/>
                <w:lang w:eastAsia="zh-CN"/>
                <w:rPrChange w:id="1049" w:author="Shengquan Hu" w:date="2025-01-02T15:30:00Z">
                  <w:rPr>
                    <w:ins w:id="1050" w:author="Shengquan Hu" w:date="2025-01-02T15:30:00Z"/>
                    <w:rFonts w:ascii="Calibri" w:eastAsia="Times New Roman" w:hAnsi="Calibri" w:cs="Calibri"/>
                    <w:color w:val="000000"/>
                    <w:sz w:val="16"/>
                    <w:szCs w:val="16"/>
                    <w:lang w:eastAsia="zh-CN"/>
                  </w:rPr>
                </w:rPrChange>
              </w:rPr>
            </w:pPr>
            <w:ins w:id="1051" w:author="Shengquan Hu" w:date="2025-01-02T15:30:00Z">
              <w:r w:rsidRPr="005574E1">
                <w:rPr>
                  <w:rFonts w:ascii="Times New Roman" w:eastAsia="Times New Roman" w:hAnsi="Times New Roman" w:cs="Times New Roman"/>
                  <w:color w:val="000000"/>
                  <w:sz w:val="18"/>
                  <w:szCs w:val="18"/>
                  <w:lang w:eastAsia="zh-CN"/>
                  <w:rPrChange w:id="1052" w:author="Shengquan Hu" w:date="2025-01-02T15:30:00Z">
                    <w:rPr>
                      <w:rFonts w:ascii="Calibri" w:eastAsia="Times New Roman" w:hAnsi="Calibri" w:cs="Calibri"/>
                      <w:color w:val="000000"/>
                      <w:sz w:val="16"/>
                      <w:szCs w:val="16"/>
                      <w:lang w:eastAsia="zh-CN"/>
                    </w:rPr>
                  </w:rPrChange>
                </w:rPr>
                <w:t>8xN + 2 + DRU index</w:t>
              </w:r>
            </w:ins>
          </w:p>
        </w:tc>
      </w:tr>
      <w:tr w:rsidR="00752955" w:rsidRPr="00752955" w14:paraId="44BC3248" w14:textId="77777777" w:rsidTr="005574E1">
        <w:trPr>
          <w:trHeight w:val="444"/>
          <w:ins w:id="105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9929DF5" w14:textId="77777777" w:rsidR="00752955" w:rsidRPr="005574E1" w:rsidRDefault="00752955" w:rsidP="00786714">
            <w:pPr>
              <w:rPr>
                <w:ins w:id="1054" w:author="Shengquan Hu" w:date="2025-01-02T15:30:00Z"/>
                <w:rFonts w:ascii="Times New Roman" w:eastAsia="Times New Roman" w:hAnsi="Times New Roman" w:cs="Times New Roman"/>
                <w:color w:val="000000"/>
                <w:sz w:val="18"/>
                <w:szCs w:val="18"/>
                <w:lang w:eastAsia="zh-CN"/>
                <w:rPrChange w:id="1055" w:author="Shengquan Hu" w:date="2025-01-02T15:30:00Z">
                  <w:rPr>
                    <w:ins w:id="105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C26D30" w14:textId="77777777" w:rsidR="00752955" w:rsidRPr="005574E1" w:rsidRDefault="00752955" w:rsidP="00786714">
            <w:pPr>
              <w:jc w:val="center"/>
              <w:rPr>
                <w:ins w:id="1057" w:author="Shengquan Hu" w:date="2025-01-02T15:30:00Z"/>
                <w:rFonts w:ascii="Times New Roman" w:eastAsia="Times New Roman" w:hAnsi="Times New Roman" w:cs="Times New Roman"/>
                <w:color w:val="000000"/>
                <w:sz w:val="18"/>
                <w:szCs w:val="18"/>
                <w:lang w:eastAsia="zh-CN"/>
                <w:rPrChange w:id="1058" w:author="Shengquan Hu" w:date="2025-01-02T15:30:00Z">
                  <w:rPr>
                    <w:ins w:id="1059" w:author="Shengquan Hu" w:date="2025-01-02T15:30:00Z"/>
                    <w:rFonts w:ascii="Calibri" w:eastAsia="Times New Roman" w:hAnsi="Calibri" w:cs="Calibri"/>
                    <w:color w:val="000000"/>
                    <w:sz w:val="16"/>
                    <w:szCs w:val="16"/>
                    <w:lang w:eastAsia="zh-CN"/>
                  </w:rPr>
                </w:rPrChange>
              </w:rPr>
            </w:pPr>
            <w:ins w:id="1060" w:author="Shengquan Hu" w:date="2025-01-02T15:30:00Z">
              <w:r w:rsidRPr="005574E1">
                <w:rPr>
                  <w:rFonts w:ascii="Times New Roman" w:eastAsia="Times New Roman" w:hAnsi="Times New Roman" w:cs="Times New Roman"/>
                  <w:color w:val="000000"/>
                  <w:sz w:val="18"/>
                  <w:szCs w:val="18"/>
                  <w:lang w:eastAsia="zh-CN"/>
                  <w:rPrChange w:id="1061" w:author="Shengquan Hu" w:date="2025-01-02T15:30:00Z">
                    <w:rPr>
                      <w:rFonts w:ascii="Calibri" w:eastAsia="Times New Roman" w:hAnsi="Calibri" w:cs="Calibri"/>
                      <w:color w:val="000000"/>
                      <w:sz w:val="16"/>
                      <w:szCs w:val="16"/>
                      <w:lang w:eastAsia="zh-CN"/>
                    </w:rPr>
                  </w:rPrChange>
                </w:rPr>
                <w:t>57, 58</w:t>
              </w:r>
            </w:ins>
          </w:p>
        </w:tc>
        <w:tc>
          <w:tcPr>
            <w:tcW w:w="1286" w:type="dxa"/>
            <w:tcBorders>
              <w:top w:val="nil"/>
              <w:left w:val="nil"/>
              <w:bottom w:val="single" w:sz="4" w:space="0" w:color="auto"/>
              <w:right w:val="single" w:sz="4" w:space="0" w:color="auto"/>
            </w:tcBorders>
            <w:shd w:val="clear" w:color="auto" w:fill="auto"/>
            <w:vAlign w:val="center"/>
            <w:hideMark/>
          </w:tcPr>
          <w:p w14:paraId="45E39238" w14:textId="77777777" w:rsidR="00752955" w:rsidRPr="005574E1" w:rsidRDefault="00752955" w:rsidP="00786714">
            <w:pPr>
              <w:jc w:val="center"/>
              <w:rPr>
                <w:ins w:id="1062" w:author="Shengquan Hu" w:date="2025-01-02T15:30:00Z"/>
                <w:rFonts w:ascii="Times New Roman" w:eastAsia="Times New Roman" w:hAnsi="Times New Roman" w:cs="Times New Roman"/>
                <w:color w:val="000000"/>
                <w:sz w:val="18"/>
                <w:szCs w:val="18"/>
                <w:lang w:eastAsia="zh-CN"/>
                <w:rPrChange w:id="1063" w:author="Shengquan Hu" w:date="2025-01-02T15:30:00Z">
                  <w:rPr>
                    <w:ins w:id="1064" w:author="Shengquan Hu" w:date="2025-01-02T15:30:00Z"/>
                    <w:rFonts w:ascii="Calibri" w:eastAsia="Times New Roman" w:hAnsi="Calibri" w:cs="Calibri"/>
                    <w:color w:val="000000"/>
                    <w:sz w:val="16"/>
                    <w:szCs w:val="16"/>
                    <w:lang w:eastAsia="zh-CN"/>
                  </w:rPr>
                </w:rPrChange>
              </w:rPr>
            </w:pPr>
            <w:ins w:id="1065" w:author="Shengquan Hu" w:date="2025-01-02T15:30:00Z">
              <w:r w:rsidRPr="005574E1">
                <w:rPr>
                  <w:rFonts w:ascii="Times New Roman" w:eastAsia="Times New Roman" w:hAnsi="Times New Roman" w:cs="Times New Roman"/>
                  <w:color w:val="000000"/>
                  <w:sz w:val="18"/>
                  <w:szCs w:val="18"/>
                  <w:lang w:eastAsia="zh-CN"/>
                  <w:rPrChange w:id="1066" w:author="Shengquan Hu" w:date="2025-01-02T15:30:00Z">
                    <w:rPr>
                      <w:rFonts w:ascii="Calibri" w:eastAsia="Times New Roman" w:hAnsi="Calibri" w:cs="Calibri"/>
                      <w:color w:val="000000"/>
                      <w:sz w:val="16"/>
                      <w:szCs w:val="16"/>
                      <w:lang w:eastAsia="zh-CN"/>
                    </w:rPr>
                  </w:rPrChange>
                </w:rPr>
                <w:t xml:space="preserve">80, </w:t>
              </w:r>
              <w:proofErr w:type="gramStart"/>
              <w:r w:rsidRPr="005574E1">
                <w:rPr>
                  <w:rFonts w:ascii="Times New Roman" w:eastAsia="Times New Roman" w:hAnsi="Times New Roman" w:cs="Times New Roman"/>
                  <w:color w:val="000000"/>
                  <w:sz w:val="18"/>
                  <w:szCs w:val="18"/>
                  <w:lang w:eastAsia="zh-CN"/>
                  <w:rPrChange w:id="1067" w:author="Shengquan Hu" w:date="2025-01-02T15:30:00Z">
                    <w:rPr>
                      <w:rFonts w:ascii="Calibri" w:eastAsia="Times New Roman" w:hAnsi="Calibri" w:cs="Calibri"/>
                      <w:color w:val="000000"/>
                      <w:sz w:val="16"/>
                      <w:szCs w:val="16"/>
                      <w:lang w:eastAsia="zh-CN"/>
                    </w:rPr>
                  </w:rPrChange>
                </w:rPr>
                <w:t>160,or</w:t>
              </w:r>
              <w:proofErr w:type="gramEnd"/>
              <w:r w:rsidRPr="005574E1">
                <w:rPr>
                  <w:rFonts w:ascii="Times New Roman" w:eastAsia="Times New Roman" w:hAnsi="Times New Roman" w:cs="Times New Roman"/>
                  <w:color w:val="000000"/>
                  <w:sz w:val="18"/>
                  <w:szCs w:val="18"/>
                  <w:lang w:eastAsia="zh-CN"/>
                  <w:rPrChange w:id="1068"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66D48A2" w14:textId="77777777" w:rsidR="00752955" w:rsidRPr="005574E1" w:rsidRDefault="00752955" w:rsidP="00786714">
            <w:pPr>
              <w:rPr>
                <w:ins w:id="1069" w:author="Shengquan Hu" w:date="2025-01-02T15:30:00Z"/>
                <w:rFonts w:ascii="Times New Roman" w:eastAsia="Times New Roman" w:hAnsi="Times New Roman" w:cs="Times New Roman"/>
                <w:color w:val="000000"/>
                <w:sz w:val="18"/>
                <w:szCs w:val="18"/>
                <w:lang w:eastAsia="zh-CN"/>
                <w:rPrChange w:id="1070" w:author="Shengquan Hu" w:date="2025-01-02T15:30:00Z">
                  <w:rPr>
                    <w:ins w:id="107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98843F8" w14:textId="77777777" w:rsidR="00752955" w:rsidRPr="005574E1" w:rsidRDefault="00752955" w:rsidP="00786714">
            <w:pPr>
              <w:jc w:val="center"/>
              <w:rPr>
                <w:ins w:id="1072" w:author="Shengquan Hu" w:date="2025-01-02T15:30:00Z"/>
                <w:rFonts w:ascii="Times New Roman" w:eastAsia="Times New Roman" w:hAnsi="Times New Roman" w:cs="Times New Roman"/>
                <w:color w:val="000000"/>
                <w:sz w:val="18"/>
                <w:szCs w:val="18"/>
                <w:lang w:eastAsia="zh-CN"/>
                <w:rPrChange w:id="1073" w:author="Shengquan Hu" w:date="2025-01-02T15:30:00Z">
                  <w:rPr>
                    <w:ins w:id="1074" w:author="Shengquan Hu" w:date="2025-01-02T15:30:00Z"/>
                    <w:rFonts w:ascii="Calibri" w:eastAsia="Times New Roman" w:hAnsi="Calibri" w:cs="Calibri"/>
                    <w:color w:val="000000"/>
                    <w:sz w:val="16"/>
                    <w:szCs w:val="16"/>
                    <w:lang w:eastAsia="zh-CN"/>
                  </w:rPr>
                </w:rPrChange>
              </w:rPr>
            </w:pPr>
            <w:ins w:id="1075" w:author="Shengquan Hu" w:date="2025-01-02T15:30:00Z">
              <w:r w:rsidRPr="005574E1">
                <w:rPr>
                  <w:rFonts w:ascii="Times New Roman" w:eastAsia="Times New Roman" w:hAnsi="Times New Roman" w:cs="Times New Roman"/>
                  <w:color w:val="000000"/>
                  <w:sz w:val="18"/>
                  <w:szCs w:val="18"/>
                  <w:lang w:eastAsia="zh-CN"/>
                  <w:rPrChange w:id="1076"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2BA4681F" w14:textId="77777777" w:rsidR="00752955" w:rsidRPr="005574E1" w:rsidRDefault="00752955" w:rsidP="00786714">
            <w:pPr>
              <w:jc w:val="center"/>
              <w:rPr>
                <w:ins w:id="1077" w:author="Shengquan Hu" w:date="2025-01-02T15:30:00Z"/>
                <w:rFonts w:ascii="Times New Roman" w:eastAsia="Times New Roman" w:hAnsi="Times New Roman" w:cs="Times New Roman"/>
                <w:color w:val="000000"/>
                <w:sz w:val="18"/>
                <w:szCs w:val="18"/>
                <w:lang w:eastAsia="zh-CN"/>
                <w:rPrChange w:id="1078" w:author="Shengquan Hu" w:date="2025-01-02T15:30:00Z">
                  <w:rPr>
                    <w:ins w:id="1079" w:author="Shengquan Hu" w:date="2025-01-02T15:30:00Z"/>
                    <w:rFonts w:ascii="Calibri" w:eastAsia="Times New Roman" w:hAnsi="Calibri" w:cs="Calibri"/>
                    <w:color w:val="000000"/>
                    <w:sz w:val="16"/>
                    <w:szCs w:val="16"/>
                    <w:lang w:eastAsia="zh-CN"/>
                  </w:rPr>
                </w:rPrChange>
              </w:rPr>
            </w:pPr>
            <w:ins w:id="1080" w:author="Shengquan Hu" w:date="2025-01-02T15:30:00Z">
              <w:r w:rsidRPr="005574E1">
                <w:rPr>
                  <w:rFonts w:ascii="Times New Roman" w:eastAsia="Times New Roman" w:hAnsi="Times New Roman" w:cs="Times New Roman"/>
                  <w:color w:val="000000"/>
                  <w:sz w:val="18"/>
                  <w:szCs w:val="18"/>
                  <w:lang w:eastAsia="zh-CN"/>
                  <w:rPrChange w:id="1081"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D3B3DBC" w14:textId="77777777" w:rsidR="00752955" w:rsidRPr="005574E1" w:rsidRDefault="00752955" w:rsidP="00786714">
            <w:pPr>
              <w:jc w:val="center"/>
              <w:rPr>
                <w:ins w:id="1082" w:author="Shengquan Hu" w:date="2025-01-02T15:30:00Z"/>
                <w:rFonts w:ascii="Times New Roman" w:eastAsia="Times New Roman" w:hAnsi="Times New Roman" w:cs="Times New Roman"/>
                <w:color w:val="000000"/>
                <w:sz w:val="18"/>
                <w:szCs w:val="18"/>
                <w:lang w:eastAsia="zh-CN"/>
                <w:rPrChange w:id="1083" w:author="Shengquan Hu" w:date="2025-01-02T15:30:00Z">
                  <w:rPr>
                    <w:ins w:id="1084" w:author="Shengquan Hu" w:date="2025-01-02T15:30:00Z"/>
                    <w:rFonts w:ascii="Calibri" w:eastAsia="Times New Roman" w:hAnsi="Calibri" w:cs="Calibri"/>
                    <w:color w:val="000000"/>
                    <w:sz w:val="16"/>
                    <w:szCs w:val="16"/>
                    <w:lang w:eastAsia="zh-CN"/>
                  </w:rPr>
                </w:rPrChange>
              </w:rPr>
            </w:pPr>
            <w:ins w:id="1085" w:author="Shengquan Hu" w:date="2025-01-02T15:30:00Z">
              <w:r w:rsidRPr="005574E1">
                <w:rPr>
                  <w:rFonts w:ascii="Times New Roman" w:eastAsia="Times New Roman" w:hAnsi="Times New Roman" w:cs="Times New Roman"/>
                  <w:color w:val="000000"/>
                  <w:sz w:val="18"/>
                  <w:szCs w:val="18"/>
                  <w:lang w:eastAsia="zh-CN"/>
                  <w:rPrChange w:id="1086" w:author="Shengquan Hu" w:date="2025-01-02T15:30:00Z">
                    <w:rPr>
                      <w:rFonts w:ascii="Calibri" w:eastAsia="Times New Roman" w:hAnsi="Calibri" w:cs="Calibri"/>
                      <w:color w:val="000000"/>
                      <w:sz w:val="16"/>
                      <w:szCs w:val="16"/>
                      <w:lang w:eastAsia="zh-CN"/>
                    </w:rPr>
                  </w:rPrChange>
                </w:rPr>
                <w:t>8xN + 4 + DRU index</w:t>
              </w:r>
            </w:ins>
          </w:p>
        </w:tc>
      </w:tr>
      <w:tr w:rsidR="00752955" w:rsidRPr="00752955" w14:paraId="0275023C" w14:textId="77777777" w:rsidTr="005574E1">
        <w:trPr>
          <w:trHeight w:val="420"/>
          <w:ins w:id="108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2E1DDF6" w14:textId="77777777" w:rsidR="00752955" w:rsidRPr="005574E1" w:rsidRDefault="00752955" w:rsidP="00786714">
            <w:pPr>
              <w:rPr>
                <w:ins w:id="1088" w:author="Shengquan Hu" w:date="2025-01-02T15:30:00Z"/>
                <w:rFonts w:ascii="Times New Roman" w:eastAsia="Times New Roman" w:hAnsi="Times New Roman" w:cs="Times New Roman"/>
                <w:color w:val="000000"/>
                <w:sz w:val="18"/>
                <w:szCs w:val="18"/>
                <w:lang w:eastAsia="zh-CN"/>
                <w:rPrChange w:id="1089" w:author="Shengquan Hu" w:date="2025-01-02T15:30:00Z">
                  <w:rPr>
                    <w:ins w:id="109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E0CC5C3" w14:textId="77777777" w:rsidR="00752955" w:rsidRPr="005574E1" w:rsidRDefault="00752955" w:rsidP="00786714">
            <w:pPr>
              <w:jc w:val="center"/>
              <w:rPr>
                <w:ins w:id="1091" w:author="Shengquan Hu" w:date="2025-01-02T15:30:00Z"/>
                <w:rFonts w:ascii="Times New Roman" w:eastAsia="Times New Roman" w:hAnsi="Times New Roman" w:cs="Times New Roman"/>
                <w:color w:val="000000"/>
                <w:sz w:val="18"/>
                <w:szCs w:val="18"/>
                <w:lang w:eastAsia="zh-CN"/>
                <w:rPrChange w:id="1092" w:author="Shengquan Hu" w:date="2025-01-02T15:30:00Z">
                  <w:rPr>
                    <w:ins w:id="1093" w:author="Shengquan Hu" w:date="2025-01-02T15:30:00Z"/>
                    <w:rFonts w:ascii="Calibri" w:eastAsia="Times New Roman" w:hAnsi="Calibri" w:cs="Calibri"/>
                    <w:color w:val="000000"/>
                    <w:sz w:val="16"/>
                    <w:szCs w:val="16"/>
                    <w:lang w:eastAsia="zh-CN"/>
                  </w:rPr>
                </w:rPrChange>
              </w:rPr>
            </w:pPr>
            <w:ins w:id="1094" w:author="Shengquan Hu" w:date="2025-01-02T15:30:00Z">
              <w:r w:rsidRPr="005574E1">
                <w:rPr>
                  <w:rFonts w:ascii="Times New Roman" w:eastAsia="Times New Roman" w:hAnsi="Times New Roman" w:cs="Times New Roman"/>
                  <w:color w:val="000000"/>
                  <w:sz w:val="18"/>
                  <w:szCs w:val="18"/>
                  <w:lang w:eastAsia="zh-CN"/>
                  <w:rPrChange w:id="1095" w:author="Shengquan Hu" w:date="2025-01-02T15:30:00Z">
                    <w:rPr>
                      <w:rFonts w:ascii="Calibri" w:eastAsia="Times New Roman" w:hAnsi="Calibri" w:cs="Calibri"/>
                      <w:color w:val="000000"/>
                      <w:sz w:val="16"/>
                      <w:szCs w:val="16"/>
                      <w:lang w:eastAsia="zh-CN"/>
                    </w:rPr>
                  </w:rPrChange>
                </w:rPr>
                <w:t>59, 60</w:t>
              </w:r>
            </w:ins>
          </w:p>
        </w:tc>
        <w:tc>
          <w:tcPr>
            <w:tcW w:w="1286" w:type="dxa"/>
            <w:tcBorders>
              <w:top w:val="nil"/>
              <w:left w:val="nil"/>
              <w:bottom w:val="single" w:sz="4" w:space="0" w:color="auto"/>
              <w:right w:val="single" w:sz="4" w:space="0" w:color="auto"/>
            </w:tcBorders>
            <w:shd w:val="clear" w:color="auto" w:fill="auto"/>
            <w:vAlign w:val="center"/>
            <w:hideMark/>
          </w:tcPr>
          <w:p w14:paraId="3B0BA7CE" w14:textId="77777777" w:rsidR="00752955" w:rsidRPr="005574E1" w:rsidRDefault="00752955" w:rsidP="00786714">
            <w:pPr>
              <w:jc w:val="center"/>
              <w:rPr>
                <w:ins w:id="1096" w:author="Shengquan Hu" w:date="2025-01-02T15:30:00Z"/>
                <w:rFonts w:ascii="Times New Roman" w:eastAsia="Times New Roman" w:hAnsi="Times New Roman" w:cs="Times New Roman"/>
                <w:color w:val="000000"/>
                <w:sz w:val="18"/>
                <w:szCs w:val="18"/>
                <w:lang w:eastAsia="zh-CN"/>
                <w:rPrChange w:id="1097" w:author="Shengquan Hu" w:date="2025-01-02T15:30:00Z">
                  <w:rPr>
                    <w:ins w:id="1098" w:author="Shengquan Hu" w:date="2025-01-02T15:30:00Z"/>
                    <w:rFonts w:ascii="Calibri" w:eastAsia="Times New Roman" w:hAnsi="Calibri" w:cs="Calibri"/>
                    <w:color w:val="000000"/>
                    <w:sz w:val="16"/>
                    <w:szCs w:val="16"/>
                    <w:lang w:eastAsia="zh-CN"/>
                  </w:rPr>
                </w:rPrChange>
              </w:rPr>
            </w:pPr>
            <w:ins w:id="1099" w:author="Shengquan Hu" w:date="2025-01-02T15:30:00Z">
              <w:r w:rsidRPr="005574E1">
                <w:rPr>
                  <w:rFonts w:ascii="Times New Roman" w:eastAsia="Times New Roman" w:hAnsi="Times New Roman" w:cs="Times New Roman"/>
                  <w:color w:val="000000"/>
                  <w:sz w:val="18"/>
                  <w:szCs w:val="18"/>
                  <w:lang w:eastAsia="zh-CN"/>
                  <w:rPrChange w:id="1100" w:author="Shengquan Hu" w:date="2025-01-02T15:30:00Z">
                    <w:rPr>
                      <w:rFonts w:ascii="Calibri" w:eastAsia="Times New Roman" w:hAnsi="Calibri" w:cs="Calibri"/>
                      <w:color w:val="000000"/>
                      <w:sz w:val="16"/>
                      <w:szCs w:val="16"/>
                      <w:lang w:eastAsia="zh-CN"/>
                    </w:rPr>
                  </w:rPrChange>
                </w:rPr>
                <w:t xml:space="preserve">80, </w:t>
              </w:r>
              <w:proofErr w:type="gramStart"/>
              <w:r w:rsidRPr="005574E1">
                <w:rPr>
                  <w:rFonts w:ascii="Times New Roman" w:eastAsia="Times New Roman" w:hAnsi="Times New Roman" w:cs="Times New Roman"/>
                  <w:color w:val="000000"/>
                  <w:sz w:val="18"/>
                  <w:szCs w:val="18"/>
                  <w:lang w:eastAsia="zh-CN"/>
                  <w:rPrChange w:id="1101" w:author="Shengquan Hu" w:date="2025-01-02T15:30:00Z">
                    <w:rPr>
                      <w:rFonts w:ascii="Calibri" w:eastAsia="Times New Roman" w:hAnsi="Calibri" w:cs="Calibri"/>
                      <w:color w:val="000000"/>
                      <w:sz w:val="16"/>
                      <w:szCs w:val="16"/>
                      <w:lang w:eastAsia="zh-CN"/>
                    </w:rPr>
                  </w:rPrChange>
                </w:rPr>
                <w:t>160,or</w:t>
              </w:r>
              <w:proofErr w:type="gramEnd"/>
              <w:r w:rsidRPr="005574E1">
                <w:rPr>
                  <w:rFonts w:ascii="Times New Roman" w:eastAsia="Times New Roman" w:hAnsi="Times New Roman" w:cs="Times New Roman"/>
                  <w:color w:val="000000"/>
                  <w:sz w:val="18"/>
                  <w:szCs w:val="18"/>
                  <w:lang w:eastAsia="zh-CN"/>
                  <w:rPrChange w:id="1102"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9314BC6" w14:textId="77777777" w:rsidR="00752955" w:rsidRPr="005574E1" w:rsidRDefault="00752955" w:rsidP="00786714">
            <w:pPr>
              <w:rPr>
                <w:ins w:id="1103" w:author="Shengquan Hu" w:date="2025-01-02T15:30:00Z"/>
                <w:rFonts w:ascii="Times New Roman" w:eastAsia="Times New Roman" w:hAnsi="Times New Roman" w:cs="Times New Roman"/>
                <w:color w:val="000000"/>
                <w:sz w:val="18"/>
                <w:szCs w:val="18"/>
                <w:lang w:eastAsia="zh-CN"/>
                <w:rPrChange w:id="1104" w:author="Shengquan Hu" w:date="2025-01-02T15:30:00Z">
                  <w:rPr>
                    <w:ins w:id="110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334BEC7" w14:textId="77777777" w:rsidR="00752955" w:rsidRPr="005574E1" w:rsidRDefault="00752955" w:rsidP="00786714">
            <w:pPr>
              <w:jc w:val="center"/>
              <w:rPr>
                <w:ins w:id="1106" w:author="Shengquan Hu" w:date="2025-01-02T15:30:00Z"/>
                <w:rFonts w:ascii="Times New Roman" w:eastAsia="Times New Roman" w:hAnsi="Times New Roman" w:cs="Times New Roman"/>
                <w:color w:val="000000"/>
                <w:sz w:val="18"/>
                <w:szCs w:val="18"/>
                <w:lang w:eastAsia="zh-CN"/>
                <w:rPrChange w:id="1107" w:author="Shengquan Hu" w:date="2025-01-02T15:30:00Z">
                  <w:rPr>
                    <w:ins w:id="1108" w:author="Shengquan Hu" w:date="2025-01-02T15:30:00Z"/>
                    <w:rFonts w:ascii="Calibri" w:eastAsia="Times New Roman" w:hAnsi="Calibri" w:cs="Calibri"/>
                    <w:color w:val="000000"/>
                    <w:sz w:val="16"/>
                    <w:szCs w:val="16"/>
                    <w:lang w:eastAsia="zh-CN"/>
                  </w:rPr>
                </w:rPrChange>
              </w:rPr>
            </w:pPr>
            <w:ins w:id="1109" w:author="Shengquan Hu" w:date="2025-01-02T15:30:00Z">
              <w:r w:rsidRPr="005574E1">
                <w:rPr>
                  <w:rFonts w:ascii="Times New Roman" w:eastAsia="Times New Roman" w:hAnsi="Times New Roman" w:cs="Times New Roman"/>
                  <w:color w:val="000000"/>
                  <w:sz w:val="18"/>
                  <w:szCs w:val="18"/>
                  <w:lang w:eastAsia="zh-CN"/>
                  <w:rPrChange w:id="1110"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19879596" w14:textId="77777777" w:rsidR="00752955" w:rsidRPr="005574E1" w:rsidRDefault="00752955" w:rsidP="00786714">
            <w:pPr>
              <w:jc w:val="center"/>
              <w:rPr>
                <w:ins w:id="1111" w:author="Shengquan Hu" w:date="2025-01-02T15:30:00Z"/>
                <w:rFonts w:ascii="Times New Roman" w:eastAsia="Times New Roman" w:hAnsi="Times New Roman" w:cs="Times New Roman"/>
                <w:color w:val="000000"/>
                <w:sz w:val="18"/>
                <w:szCs w:val="18"/>
                <w:lang w:eastAsia="zh-CN"/>
                <w:rPrChange w:id="1112" w:author="Shengquan Hu" w:date="2025-01-02T15:30:00Z">
                  <w:rPr>
                    <w:ins w:id="1113" w:author="Shengquan Hu" w:date="2025-01-02T15:30:00Z"/>
                    <w:rFonts w:ascii="Calibri" w:eastAsia="Times New Roman" w:hAnsi="Calibri" w:cs="Calibri"/>
                    <w:color w:val="000000"/>
                    <w:sz w:val="16"/>
                    <w:szCs w:val="16"/>
                    <w:lang w:eastAsia="zh-CN"/>
                  </w:rPr>
                </w:rPrChange>
              </w:rPr>
            </w:pPr>
            <w:ins w:id="1114" w:author="Shengquan Hu" w:date="2025-01-02T15:30:00Z">
              <w:r w:rsidRPr="005574E1">
                <w:rPr>
                  <w:rFonts w:ascii="Times New Roman" w:eastAsia="Times New Roman" w:hAnsi="Times New Roman" w:cs="Times New Roman"/>
                  <w:color w:val="000000"/>
                  <w:sz w:val="18"/>
                  <w:szCs w:val="18"/>
                  <w:lang w:eastAsia="zh-CN"/>
                  <w:rPrChange w:id="1115"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0182654E" w14:textId="77777777" w:rsidR="00752955" w:rsidRPr="005574E1" w:rsidRDefault="00752955" w:rsidP="00786714">
            <w:pPr>
              <w:jc w:val="center"/>
              <w:rPr>
                <w:ins w:id="1116" w:author="Shengquan Hu" w:date="2025-01-02T15:30:00Z"/>
                <w:rFonts w:ascii="Times New Roman" w:eastAsia="Times New Roman" w:hAnsi="Times New Roman" w:cs="Times New Roman"/>
                <w:color w:val="000000"/>
                <w:sz w:val="18"/>
                <w:szCs w:val="18"/>
                <w:lang w:eastAsia="zh-CN"/>
                <w:rPrChange w:id="1117" w:author="Shengquan Hu" w:date="2025-01-02T15:30:00Z">
                  <w:rPr>
                    <w:ins w:id="1118" w:author="Shengquan Hu" w:date="2025-01-02T15:30:00Z"/>
                    <w:rFonts w:ascii="Calibri" w:eastAsia="Times New Roman" w:hAnsi="Calibri" w:cs="Calibri"/>
                    <w:color w:val="000000"/>
                    <w:sz w:val="16"/>
                    <w:szCs w:val="16"/>
                    <w:lang w:eastAsia="zh-CN"/>
                  </w:rPr>
                </w:rPrChange>
              </w:rPr>
            </w:pPr>
            <w:ins w:id="1119" w:author="Shengquan Hu" w:date="2025-01-02T15:30:00Z">
              <w:r w:rsidRPr="005574E1">
                <w:rPr>
                  <w:rFonts w:ascii="Times New Roman" w:eastAsia="Times New Roman" w:hAnsi="Times New Roman" w:cs="Times New Roman"/>
                  <w:color w:val="000000"/>
                  <w:sz w:val="18"/>
                  <w:szCs w:val="18"/>
                  <w:lang w:eastAsia="zh-CN"/>
                  <w:rPrChange w:id="1120" w:author="Shengquan Hu" w:date="2025-01-02T15:30:00Z">
                    <w:rPr>
                      <w:rFonts w:ascii="Calibri" w:eastAsia="Times New Roman" w:hAnsi="Calibri" w:cs="Calibri"/>
                      <w:color w:val="000000"/>
                      <w:sz w:val="16"/>
                      <w:szCs w:val="16"/>
                      <w:lang w:eastAsia="zh-CN"/>
                    </w:rPr>
                  </w:rPrChange>
                </w:rPr>
                <w:t>8xN + 6 + DRU index</w:t>
              </w:r>
            </w:ins>
          </w:p>
        </w:tc>
      </w:tr>
      <w:tr w:rsidR="00752955" w:rsidRPr="00752955" w14:paraId="3AB0B1A1" w14:textId="77777777" w:rsidTr="005574E1">
        <w:trPr>
          <w:trHeight w:val="288"/>
          <w:ins w:id="112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E3614F" w14:textId="77777777" w:rsidR="00752955" w:rsidRPr="005574E1" w:rsidRDefault="00752955" w:rsidP="00786714">
            <w:pPr>
              <w:rPr>
                <w:ins w:id="1122" w:author="Shengquan Hu" w:date="2025-01-02T15:30:00Z"/>
                <w:rFonts w:ascii="Times New Roman" w:eastAsia="Times New Roman" w:hAnsi="Times New Roman" w:cs="Times New Roman"/>
                <w:color w:val="000000"/>
                <w:sz w:val="18"/>
                <w:szCs w:val="18"/>
                <w:lang w:eastAsia="zh-CN"/>
                <w:rPrChange w:id="1123" w:author="Shengquan Hu" w:date="2025-01-02T15:30:00Z">
                  <w:rPr>
                    <w:ins w:id="112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718EACC" w14:textId="77777777" w:rsidR="00752955" w:rsidRPr="005574E1" w:rsidRDefault="00752955" w:rsidP="00786714">
            <w:pPr>
              <w:jc w:val="center"/>
              <w:rPr>
                <w:ins w:id="1125" w:author="Shengquan Hu" w:date="2025-01-02T15:30:00Z"/>
                <w:rFonts w:ascii="Times New Roman" w:eastAsia="Times New Roman" w:hAnsi="Times New Roman" w:cs="Times New Roman"/>
                <w:color w:val="000000"/>
                <w:sz w:val="18"/>
                <w:szCs w:val="18"/>
                <w:lang w:eastAsia="zh-CN"/>
                <w:rPrChange w:id="1126" w:author="Shengquan Hu" w:date="2025-01-02T15:30:00Z">
                  <w:rPr>
                    <w:ins w:id="1127" w:author="Shengquan Hu" w:date="2025-01-02T15:30:00Z"/>
                    <w:rFonts w:ascii="Calibri" w:eastAsia="Times New Roman" w:hAnsi="Calibri" w:cs="Calibri"/>
                    <w:color w:val="000000"/>
                    <w:sz w:val="16"/>
                    <w:szCs w:val="16"/>
                    <w:lang w:eastAsia="zh-CN"/>
                  </w:rPr>
                </w:rPrChange>
              </w:rPr>
            </w:pPr>
            <w:ins w:id="1128" w:author="Shengquan Hu" w:date="2025-01-02T15:30:00Z">
              <w:r w:rsidRPr="005574E1">
                <w:rPr>
                  <w:rFonts w:ascii="Times New Roman" w:eastAsia="Times New Roman" w:hAnsi="Times New Roman" w:cs="Times New Roman"/>
                  <w:color w:val="000000"/>
                  <w:sz w:val="18"/>
                  <w:szCs w:val="18"/>
                  <w:lang w:eastAsia="zh-CN"/>
                  <w:rPrChange w:id="1129" w:author="Shengquan Hu" w:date="2025-01-02T15:30:00Z">
                    <w:rPr>
                      <w:rFonts w:ascii="Calibri" w:eastAsia="Times New Roman" w:hAnsi="Calibri" w:cs="Calibri"/>
                      <w:color w:val="000000"/>
                      <w:sz w:val="16"/>
                      <w:szCs w:val="16"/>
                      <w:lang w:eastAsia="zh-CN"/>
                    </w:rPr>
                  </w:rPrChange>
                </w:rPr>
                <w:t>61-127</w:t>
              </w:r>
            </w:ins>
          </w:p>
        </w:tc>
        <w:tc>
          <w:tcPr>
            <w:tcW w:w="1286" w:type="dxa"/>
            <w:tcBorders>
              <w:top w:val="nil"/>
              <w:left w:val="nil"/>
              <w:bottom w:val="single" w:sz="4" w:space="0" w:color="auto"/>
              <w:right w:val="single" w:sz="4" w:space="0" w:color="auto"/>
            </w:tcBorders>
            <w:shd w:val="clear" w:color="auto" w:fill="auto"/>
            <w:vAlign w:val="center"/>
            <w:hideMark/>
          </w:tcPr>
          <w:p w14:paraId="11F49690" w14:textId="77777777" w:rsidR="00752955" w:rsidRPr="005574E1" w:rsidRDefault="00752955" w:rsidP="00786714">
            <w:pPr>
              <w:jc w:val="center"/>
              <w:rPr>
                <w:ins w:id="1130" w:author="Shengquan Hu" w:date="2025-01-02T15:30:00Z"/>
                <w:rFonts w:ascii="Times New Roman" w:eastAsia="Times New Roman" w:hAnsi="Times New Roman" w:cs="Times New Roman"/>
                <w:color w:val="000000"/>
                <w:sz w:val="18"/>
                <w:szCs w:val="18"/>
                <w:lang w:eastAsia="zh-CN"/>
                <w:rPrChange w:id="1131" w:author="Shengquan Hu" w:date="2025-01-02T15:30:00Z">
                  <w:rPr>
                    <w:ins w:id="1132" w:author="Shengquan Hu" w:date="2025-01-02T15:30:00Z"/>
                    <w:rFonts w:ascii="Calibri" w:eastAsia="Times New Roman" w:hAnsi="Calibri" w:cs="Calibri"/>
                    <w:color w:val="000000"/>
                    <w:sz w:val="16"/>
                    <w:szCs w:val="16"/>
                    <w:lang w:eastAsia="zh-CN"/>
                  </w:rPr>
                </w:rPrChange>
              </w:rPr>
            </w:pPr>
            <w:ins w:id="1133" w:author="Shengquan Hu" w:date="2025-01-02T15:30:00Z">
              <w:r w:rsidRPr="005574E1">
                <w:rPr>
                  <w:rFonts w:ascii="Times New Roman" w:eastAsia="Times New Roman" w:hAnsi="Times New Roman" w:cs="Times New Roman"/>
                  <w:color w:val="000000"/>
                  <w:sz w:val="18"/>
                  <w:szCs w:val="18"/>
                  <w:lang w:eastAsia="zh-CN"/>
                  <w:rPrChange w:id="1134" w:author="Shengquan Hu" w:date="2025-01-02T15:30:00Z">
                    <w:rPr>
                      <w:rFonts w:ascii="Calibri" w:eastAsia="Times New Roman" w:hAnsi="Calibri" w:cs="Calibri"/>
                      <w:color w:val="000000"/>
                      <w:sz w:val="16"/>
                      <w:szCs w:val="16"/>
                      <w:lang w:eastAsia="zh-CN"/>
                    </w:rPr>
                  </w:rPrChange>
                </w:rPr>
                <w:t>Reserved</w:t>
              </w:r>
            </w:ins>
          </w:p>
        </w:tc>
        <w:tc>
          <w:tcPr>
            <w:tcW w:w="931" w:type="dxa"/>
            <w:tcBorders>
              <w:top w:val="nil"/>
              <w:left w:val="nil"/>
              <w:bottom w:val="single" w:sz="4" w:space="0" w:color="auto"/>
              <w:right w:val="single" w:sz="4" w:space="0" w:color="auto"/>
            </w:tcBorders>
            <w:shd w:val="clear" w:color="auto" w:fill="auto"/>
            <w:vAlign w:val="center"/>
            <w:hideMark/>
          </w:tcPr>
          <w:p w14:paraId="6F40CEED" w14:textId="77777777" w:rsidR="00752955" w:rsidRPr="005574E1" w:rsidRDefault="00752955" w:rsidP="00786714">
            <w:pPr>
              <w:jc w:val="center"/>
              <w:rPr>
                <w:ins w:id="1135" w:author="Shengquan Hu" w:date="2025-01-02T15:30:00Z"/>
                <w:rFonts w:ascii="Times New Roman" w:eastAsia="Times New Roman" w:hAnsi="Times New Roman" w:cs="Times New Roman"/>
                <w:color w:val="000000"/>
                <w:sz w:val="18"/>
                <w:szCs w:val="18"/>
                <w:lang w:eastAsia="zh-CN"/>
                <w:rPrChange w:id="1136" w:author="Shengquan Hu" w:date="2025-01-02T15:30:00Z">
                  <w:rPr>
                    <w:ins w:id="1137" w:author="Shengquan Hu" w:date="2025-01-02T15:30:00Z"/>
                    <w:rFonts w:ascii="Calibri" w:eastAsia="Times New Roman" w:hAnsi="Calibri" w:cs="Calibri"/>
                    <w:color w:val="000000"/>
                    <w:sz w:val="16"/>
                    <w:szCs w:val="16"/>
                    <w:lang w:eastAsia="zh-CN"/>
                  </w:rPr>
                </w:rPrChange>
              </w:rPr>
            </w:pPr>
            <w:ins w:id="1138" w:author="Shengquan Hu" w:date="2025-01-02T15:30:00Z">
              <w:r w:rsidRPr="005574E1">
                <w:rPr>
                  <w:rFonts w:ascii="Times New Roman" w:eastAsia="Times New Roman" w:hAnsi="Times New Roman" w:cs="Times New Roman"/>
                  <w:color w:val="000000"/>
                  <w:sz w:val="18"/>
                  <w:szCs w:val="18"/>
                  <w:lang w:eastAsia="zh-CN"/>
                  <w:rPrChange w:id="1139" w:author="Shengquan Hu" w:date="2025-01-02T15:30:00Z">
                    <w:rPr>
                      <w:rFonts w:ascii="Calibri" w:eastAsia="Times New Roman" w:hAnsi="Calibri" w:cs="Calibri"/>
                      <w:color w:val="000000"/>
                      <w:sz w:val="16"/>
                      <w:szCs w:val="16"/>
                      <w:lang w:eastAsia="zh-CN"/>
                    </w:rPr>
                  </w:rPrChange>
                </w:rPr>
                <w:t>Reserved</w:t>
              </w:r>
            </w:ins>
          </w:p>
        </w:tc>
        <w:tc>
          <w:tcPr>
            <w:tcW w:w="1139" w:type="dxa"/>
            <w:tcBorders>
              <w:top w:val="nil"/>
              <w:left w:val="nil"/>
              <w:bottom w:val="single" w:sz="4" w:space="0" w:color="auto"/>
              <w:right w:val="single" w:sz="4" w:space="0" w:color="auto"/>
            </w:tcBorders>
            <w:shd w:val="clear" w:color="auto" w:fill="auto"/>
            <w:vAlign w:val="center"/>
            <w:hideMark/>
          </w:tcPr>
          <w:p w14:paraId="244F5847" w14:textId="77777777" w:rsidR="00752955" w:rsidRPr="005574E1" w:rsidRDefault="00752955" w:rsidP="00786714">
            <w:pPr>
              <w:jc w:val="center"/>
              <w:rPr>
                <w:ins w:id="1140" w:author="Shengquan Hu" w:date="2025-01-02T15:30:00Z"/>
                <w:rFonts w:ascii="Times New Roman" w:eastAsia="Times New Roman" w:hAnsi="Times New Roman" w:cs="Times New Roman"/>
                <w:color w:val="000000"/>
                <w:sz w:val="18"/>
                <w:szCs w:val="18"/>
                <w:lang w:eastAsia="zh-CN"/>
                <w:rPrChange w:id="1141" w:author="Shengquan Hu" w:date="2025-01-02T15:30:00Z">
                  <w:rPr>
                    <w:ins w:id="1142" w:author="Shengquan Hu" w:date="2025-01-02T15:30:00Z"/>
                    <w:rFonts w:ascii="Calibri" w:eastAsia="Times New Roman" w:hAnsi="Calibri" w:cs="Calibri"/>
                    <w:color w:val="000000"/>
                    <w:sz w:val="16"/>
                    <w:szCs w:val="16"/>
                    <w:lang w:eastAsia="zh-CN"/>
                  </w:rPr>
                </w:rPrChange>
              </w:rPr>
            </w:pPr>
            <w:ins w:id="1143" w:author="Shengquan Hu" w:date="2025-01-02T15:30:00Z">
              <w:r w:rsidRPr="005574E1">
                <w:rPr>
                  <w:rFonts w:ascii="Times New Roman" w:eastAsia="Times New Roman" w:hAnsi="Times New Roman" w:cs="Times New Roman"/>
                  <w:color w:val="000000"/>
                  <w:sz w:val="18"/>
                  <w:szCs w:val="18"/>
                  <w:lang w:eastAsia="zh-CN"/>
                  <w:rPrChange w:id="1144"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12FA7124" w14:textId="77777777" w:rsidR="00752955" w:rsidRPr="005574E1" w:rsidRDefault="00752955" w:rsidP="00786714">
            <w:pPr>
              <w:jc w:val="center"/>
              <w:rPr>
                <w:ins w:id="1145" w:author="Shengquan Hu" w:date="2025-01-02T15:30:00Z"/>
                <w:rFonts w:ascii="Times New Roman" w:eastAsia="Times New Roman" w:hAnsi="Times New Roman" w:cs="Times New Roman"/>
                <w:color w:val="000000"/>
                <w:sz w:val="18"/>
                <w:szCs w:val="18"/>
                <w:lang w:eastAsia="zh-CN"/>
                <w:rPrChange w:id="1146" w:author="Shengquan Hu" w:date="2025-01-02T15:30:00Z">
                  <w:rPr>
                    <w:ins w:id="1147" w:author="Shengquan Hu" w:date="2025-01-02T15:30:00Z"/>
                    <w:rFonts w:ascii="Calibri" w:eastAsia="Times New Roman" w:hAnsi="Calibri" w:cs="Calibri"/>
                    <w:color w:val="000000"/>
                    <w:sz w:val="16"/>
                    <w:szCs w:val="16"/>
                    <w:lang w:eastAsia="zh-CN"/>
                  </w:rPr>
                </w:rPrChange>
              </w:rPr>
            </w:pPr>
            <w:ins w:id="1148" w:author="Shengquan Hu" w:date="2025-01-02T15:30:00Z">
              <w:r w:rsidRPr="005574E1">
                <w:rPr>
                  <w:rFonts w:ascii="Times New Roman" w:eastAsia="Times New Roman" w:hAnsi="Times New Roman" w:cs="Times New Roman"/>
                  <w:color w:val="000000"/>
                  <w:sz w:val="18"/>
                  <w:szCs w:val="18"/>
                  <w:lang w:eastAsia="zh-CN"/>
                  <w:rPrChange w:id="1149"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2CD32149" w14:textId="77777777" w:rsidR="00752955" w:rsidRPr="005574E1" w:rsidRDefault="00752955" w:rsidP="00786714">
            <w:pPr>
              <w:jc w:val="center"/>
              <w:rPr>
                <w:ins w:id="1150" w:author="Shengquan Hu" w:date="2025-01-02T15:30:00Z"/>
                <w:rFonts w:ascii="Times New Roman" w:eastAsia="Times New Roman" w:hAnsi="Times New Roman" w:cs="Times New Roman"/>
                <w:color w:val="000000"/>
                <w:sz w:val="18"/>
                <w:szCs w:val="18"/>
                <w:lang w:eastAsia="zh-CN"/>
                <w:rPrChange w:id="1151" w:author="Shengquan Hu" w:date="2025-01-02T15:30:00Z">
                  <w:rPr>
                    <w:ins w:id="1152" w:author="Shengquan Hu" w:date="2025-01-02T15:30:00Z"/>
                    <w:rFonts w:ascii="Calibri" w:eastAsia="Times New Roman" w:hAnsi="Calibri" w:cs="Calibri"/>
                    <w:color w:val="000000"/>
                    <w:sz w:val="16"/>
                    <w:szCs w:val="16"/>
                    <w:lang w:eastAsia="zh-CN"/>
                  </w:rPr>
                </w:rPrChange>
              </w:rPr>
            </w:pPr>
            <w:ins w:id="1153" w:author="Shengquan Hu" w:date="2025-01-02T15:30:00Z">
              <w:r w:rsidRPr="005574E1">
                <w:rPr>
                  <w:rFonts w:ascii="Times New Roman" w:eastAsia="Times New Roman" w:hAnsi="Times New Roman" w:cs="Times New Roman"/>
                  <w:color w:val="000000"/>
                  <w:sz w:val="18"/>
                  <w:szCs w:val="18"/>
                  <w:lang w:eastAsia="zh-CN"/>
                  <w:rPrChange w:id="1154" w:author="Shengquan Hu" w:date="2025-01-02T15:30:00Z">
                    <w:rPr>
                      <w:rFonts w:ascii="Calibri" w:eastAsia="Times New Roman" w:hAnsi="Calibri" w:cs="Calibri"/>
                      <w:color w:val="000000"/>
                      <w:sz w:val="16"/>
                      <w:szCs w:val="16"/>
                      <w:lang w:eastAsia="zh-CN"/>
                    </w:rPr>
                  </w:rPrChange>
                </w:rPr>
                <w:t>Reserved</w:t>
              </w:r>
            </w:ins>
          </w:p>
        </w:tc>
      </w:tr>
    </w:tbl>
    <w:p w14:paraId="279B4B9A" w14:textId="77777777" w:rsidR="00752955" w:rsidRPr="00D0668D" w:rsidRDefault="00752955" w:rsidP="00752955">
      <w:pPr>
        <w:tabs>
          <w:tab w:val="left" w:pos="2160"/>
        </w:tabs>
        <w:spacing w:before="120" w:after="40"/>
        <w:rPr>
          <w:rFonts w:ascii="Calibri" w:eastAsia="MS Mincho" w:hAnsi="Calibri" w:cs="Calibri"/>
          <w:bCs/>
          <w:lang w:eastAsia="ja-JP"/>
        </w:rPr>
      </w:pPr>
    </w:p>
    <w:p w14:paraId="0BB00BD2" w14:textId="77777777" w:rsidR="00752955" w:rsidRDefault="00752955" w:rsidP="00752955">
      <w:pPr>
        <w:tabs>
          <w:tab w:val="left" w:pos="2160"/>
        </w:tabs>
        <w:spacing w:line="240" w:lineRule="atLeast"/>
        <w:ind w:right="720"/>
        <w:jc w:val="both"/>
        <w:rPr>
          <w:ins w:id="1155" w:author="Shengquan Hu" w:date="2025-01-02T15:31:00Z"/>
          <w:rFonts w:ascii="Symbol" w:eastAsia="Times New Roman" w:hAnsi="Symbol"/>
          <w:sz w:val="20"/>
          <w:lang w:eastAsia="ja-JP"/>
        </w:rPr>
      </w:pPr>
    </w:p>
    <w:p w14:paraId="7BC22597" w14:textId="2E24B367" w:rsidR="00752955" w:rsidRPr="005574E1" w:rsidRDefault="005574E1" w:rsidP="005574E1">
      <w:pPr>
        <w:pStyle w:val="Heading6"/>
        <w:numPr>
          <w:ilvl w:val="0"/>
          <w:numId w:val="0"/>
        </w:numPr>
        <w:ind w:left="360" w:hanging="360"/>
        <w:jc w:val="center"/>
        <w:rPr>
          <w:ins w:id="1156" w:author="Shengquan Hu" w:date="2025-01-02T15:31:00Z"/>
          <w:rFonts w:cs="Arial"/>
          <w:lang w:eastAsia="ja-JP"/>
        </w:rPr>
      </w:pPr>
      <w:ins w:id="1157" w:author="Shengquan Hu" w:date="2025-01-02T15:35:00Z">
        <w:r w:rsidRPr="005574E1">
          <w:rPr>
            <w:rFonts w:eastAsia="Times New Roman" w:cs="Arial"/>
            <w:bCs/>
            <w:color w:val="000000"/>
            <w:szCs w:val="18"/>
            <w:lang w:val="en-US" w:eastAsia="zh-CN"/>
          </w:rPr>
          <w:t xml:space="preserve">Table 9-46x2 </w:t>
        </w:r>
      </w:ins>
      <w:ins w:id="1158" w:author="Shengquan Hu" w:date="2025-01-02T15:31:00Z">
        <w:r w:rsidRPr="005574E1">
          <w:rPr>
            <w:rFonts w:eastAsia="Times New Roman" w:cs="Arial"/>
            <w:bCs/>
            <w:color w:val="000000"/>
            <w:szCs w:val="18"/>
            <w:lang w:val="en-US" w:eastAsia="zh-CN"/>
          </w:rPr>
          <w:t>Encoding of the PS160 and RU Allocation subfields in an UHR variant User Info field for DBW 40MHz</w:t>
        </w:r>
      </w:ins>
    </w:p>
    <w:tbl>
      <w:tblPr>
        <w:tblW w:w="9175" w:type="dxa"/>
        <w:tblLook w:val="04A0" w:firstRow="1" w:lastRow="0" w:firstColumn="1" w:lastColumn="0" w:noHBand="0" w:noVBand="1"/>
      </w:tblPr>
      <w:tblGrid>
        <w:gridCol w:w="814"/>
        <w:gridCol w:w="975"/>
        <w:gridCol w:w="990"/>
        <w:gridCol w:w="1287"/>
        <w:gridCol w:w="892"/>
        <w:gridCol w:w="1175"/>
        <w:gridCol w:w="1242"/>
        <w:gridCol w:w="1800"/>
      </w:tblGrid>
      <w:tr w:rsidR="00752955" w:rsidRPr="00D228E8" w14:paraId="148BAF6C" w14:textId="77777777" w:rsidTr="005574E1">
        <w:trPr>
          <w:trHeight w:val="1200"/>
          <w:ins w:id="1159" w:author="Shengquan Hu" w:date="2025-01-02T15:31: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734E" w14:textId="77777777" w:rsidR="00752955" w:rsidRPr="005574E1" w:rsidRDefault="00752955" w:rsidP="00786714">
            <w:pPr>
              <w:jc w:val="center"/>
              <w:rPr>
                <w:ins w:id="1160" w:author="Shengquan Hu" w:date="2025-01-02T15:31:00Z"/>
                <w:rFonts w:ascii="Times New Roman" w:eastAsia="Times New Roman" w:hAnsi="Times New Roman" w:cs="Times New Roman"/>
                <w:b/>
                <w:bCs/>
                <w:color w:val="000000"/>
                <w:sz w:val="18"/>
                <w:szCs w:val="18"/>
                <w:lang w:eastAsia="zh-CN"/>
              </w:rPr>
            </w:pPr>
            <w:ins w:id="1161" w:author="Shengquan Hu" w:date="2025-01-02T15:31:00Z">
              <w:r w:rsidRPr="005574E1">
                <w:rPr>
                  <w:rFonts w:ascii="Times New Roman" w:eastAsia="Times New Roman" w:hAnsi="Times New Roman" w:cs="Times New Roman"/>
                  <w:b/>
                  <w:bCs/>
                  <w:color w:val="000000"/>
                  <w:sz w:val="18"/>
                  <w:szCs w:val="18"/>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87A7226" w14:textId="77777777" w:rsidR="00752955" w:rsidRPr="005574E1" w:rsidRDefault="00752955" w:rsidP="00786714">
            <w:pPr>
              <w:jc w:val="center"/>
              <w:rPr>
                <w:ins w:id="1162" w:author="Shengquan Hu" w:date="2025-01-02T15:31:00Z"/>
                <w:rFonts w:ascii="Times New Roman" w:eastAsia="Times New Roman" w:hAnsi="Times New Roman" w:cs="Times New Roman"/>
                <w:b/>
                <w:bCs/>
                <w:color w:val="000000"/>
                <w:sz w:val="18"/>
                <w:szCs w:val="18"/>
                <w:lang w:eastAsia="zh-CN"/>
              </w:rPr>
            </w:pPr>
            <w:ins w:id="1163" w:author="Shengquan Hu" w:date="2025-01-02T15:31:00Z">
              <w:r w:rsidRPr="005574E1">
                <w:rPr>
                  <w:rFonts w:ascii="Times New Roman" w:eastAsia="Times New Roman" w:hAnsi="Times New Roman" w:cs="Times New Roman"/>
                  <w:b/>
                  <w:bCs/>
                  <w:color w:val="000000"/>
                  <w:sz w:val="18"/>
                  <w:szCs w:val="18"/>
                  <w:lang w:eastAsia="zh-CN"/>
                </w:rPr>
                <w:t>B0 of the RU Allocation subfield</w:t>
              </w:r>
            </w:ins>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C79C431" w14:textId="77777777" w:rsidR="00752955" w:rsidRPr="005574E1" w:rsidRDefault="00752955" w:rsidP="00786714">
            <w:pPr>
              <w:jc w:val="center"/>
              <w:rPr>
                <w:ins w:id="1164" w:author="Shengquan Hu" w:date="2025-01-02T15:31:00Z"/>
                <w:rFonts w:ascii="Times New Roman" w:eastAsia="Times New Roman" w:hAnsi="Times New Roman" w:cs="Times New Roman"/>
                <w:b/>
                <w:bCs/>
                <w:color w:val="000000"/>
                <w:sz w:val="18"/>
                <w:szCs w:val="18"/>
                <w:lang w:eastAsia="zh-CN"/>
              </w:rPr>
            </w:pPr>
            <w:ins w:id="1165" w:author="Shengquan Hu" w:date="2025-01-02T15:31:00Z">
              <w:r w:rsidRPr="005574E1">
                <w:rPr>
                  <w:rFonts w:ascii="Times New Roman" w:eastAsia="Times New Roman" w:hAnsi="Times New Roman" w:cs="Times New Roman"/>
                  <w:b/>
                  <w:bCs/>
                  <w:color w:val="000000"/>
                  <w:sz w:val="18"/>
                  <w:szCs w:val="18"/>
                  <w:lang w:eastAsia="zh-CN"/>
                </w:rPr>
                <w:t>B7-B1 of the RU Allocation subfield</w:t>
              </w:r>
            </w:ins>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66861F8" w14:textId="77777777" w:rsidR="00752955" w:rsidRPr="005574E1" w:rsidRDefault="00752955" w:rsidP="00786714">
            <w:pPr>
              <w:jc w:val="center"/>
              <w:rPr>
                <w:ins w:id="1166" w:author="Shengquan Hu" w:date="2025-01-02T15:31:00Z"/>
                <w:rFonts w:ascii="Times New Roman" w:eastAsia="Times New Roman" w:hAnsi="Times New Roman" w:cs="Times New Roman"/>
                <w:b/>
                <w:bCs/>
                <w:color w:val="000000"/>
                <w:sz w:val="18"/>
                <w:szCs w:val="18"/>
                <w:lang w:eastAsia="zh-CN"/>
              </w:rPr>
            </w:pPr>
            <w:ins w:id="1167" w:author="Shengquan Hu" w:date="2025-01-02T15:31:00Z">
              <w:r w:rsidRPr="005574E1">
                <w:rPr>
                  <w:rFonts w:ascii="Times New Roman" w:eastAsia="Times New Roman" w:hAnsi="Times New Roman" w:cs="Times New Roman"/>
                  <w:b/>
                  <w:bCs/>
                  <w:color w:val="000000"/>
                  <w:sz w:val="18"/>
                  <w:szCs w:val="18"/>
                  <w:lang w:eastAsia="zh-CN"/>
                </w:rPr>
                <w:t>Bandwidth (MHz)</w:t>
              </w:r>
            </w:ins>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D833C97" w14:textId="77777777" w:rsidR="00752955" w:rsidRPr="005574E1" w:rsidRDefault="00752955" w:rsidP="00786714">
            <w:pPr>
              <w:jc w:val="center"/>
              <w:rPr>
                <w:ins w:id="1168" w:author="Shengquan Hu" w:date="2025-01-02T15:31:00Z"/>
                <w:rFonts w:ascii="Times New Roman" w:eastAsia="Times New Roman" w:hAnsi="Times New Roman" w:cs="Times New Roman"/>
                <w:b/>
                <w:bCs/>
                <w:color w:val="000000"/>
                <w:sz w:val="18"/>
                <w:szCs w:val="18"/>
                <w:lang w:eastAsia="zh-CN"/>
              </w:rPr>
            </w:pPr>
            <w:ins w:id="1169" w:author="Shengquan Hu" w:date="2025-01-02T15:31:00Z">
              <w:r w:rsidRPr="005574E1">
                <w:rPr>
                  <w:rFonts w:ascii="Times New Roman" w:eastAsia="Times New Roman" w:hAnsi="Times New Roman" w:cs="Times New Roman"/>
                  <w:b/>
                  <w:bCs/>
                  <w:color w:val="000000"/>
                  <w:sz w:val="18"/>
                  <w:szCs w:val="18"/>
                  <w:lang w:eastAsia="zh-CN"/>
                </w:rPr>
                <w:t>DRU Size</w:t>
              </w:r>
            </w:ins>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EB82A00" w14:textId="77777777" w:rsidR="00752955" w:rsidRPr="005574E1" w:rsidRDefault="00752955" w:rsidP="00786714">
            <w:pPr>
              <w:jc w:val="center"/>
              <w:rPr>
                <w:ins w:id="1170" w:author="Shengquan Hu" w:date="2025-01-02T15:31:00Z"/>
                <w:rFonts w:ascii="Times New Roman" w:eastAsia="Times New Roman" w:hAnsi="Times New Roman" w:cs="Times New Roman"/>
                <w:b/>
                <w:bCs/>
                <w:color w:val="000000"/>
                <w:sz w:val="18"/>
                <w:szCs w:val="18"/>
                <w:lang w:eastAsia="zh-CN"/>
              </w:rPr>
            </w:pPr>
            <w:ins w:id="1171" w:author="Shengquan Hu" w:date="2025-01-03T11:07:00Z">
              <w:r w:rsidRPr="005574E1">
                <w:rPr>
                  <w:rFonts w:ascii="Times New Roman" w:eastAsia="Times New Roman" w:hAnsi="Times New Roman" w:cs="Times New Roman"/>
                  <w:b/>
                  <w:bCs/>
                  <w:color w:val="000000"/>
                  <w:sz w:val="18"/>
                  <w:szCs w:val="18"/>
                  <w:lang w:eastAsia="zh-CN"/>
                </w:rPr>
                <w:t xml:space="preserve">DRU index (corresponding to </w:t>
              </w:r>
            </w:ins>
            <w:ins w:id="1172" w:author="Shengquan Hu" w:date="2025-01-03T11:11:00Z">
              <w:r w:rsidRPr="005574E1">
                <w:rPr>
                  <w:rFonts w:ascii="Times New Roman" w:eastAsia="Times New Roman" w:hAnsi="Times New Roman" w:cs="Times New Roman"/>
                  <w:b/>
                  <w:bCs/>
                  <w:color w:val="000000"/>
                  <w:sz w:val="18"/>
                  <w:szCs w:val="18"/>
                  <w:lang w:eastAsia="zh-CN"/>
                </w:rPr>
                <w:t xml:space="preserve">Table 38-x2 for </w:t>
              </w:r>
            </w:ins>
            <w:ins w:id="1173" w:author="Shengquan Hu" w:date="2025-01-03T11:07:00Z">
              <w:r w:rsidRPr="005574E1">
                <w:rPr>
                  <w:rFonts w:ascii="Times New Roman" w:eastAsia="Times New Roman" w:hAnsi="Times New Roman" w:cs="Times New Roman"/>
                  <w:b/>
                  <w:bCs/>
                  <w:color w:val="000000"/>
                  <w:sz w:val="18"/>
                  <w:szCs w:val="18"/>
                  <w:lang w:eastAsia="zh-CN"/>
                </w:rPr>
                <w:t>DBW40)</w:t>
              </w:r>
            </w:ins>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A2FFDDF" w14:textId="77777777" w:rsidR="00752955" w:rsidRPr="005574E1" w:rsidRDefault="00752955" w:rsidP="00786714">
            <w:pPr>
              <w:jc w:val="center"/>
              <w:rPr>
                <w:ins w:id="1174" w:author="Shengquan Hu" w:date="2025-01-02T15:31:00Z"/>
                <w:rFonts w:ascii="Times New Roman" w:eastAsia="Times New Roman" w:hAnsi="Times New Roman" w:cs="Times New Roman"/>
                <w:b/>
                <w:bCs/>
                <w:color w:val="000000"/>
                <w:sz w:val="18"/>
                <w:szCs w:val="18"/>
                <w:lang w:eastAsia="zh-CN"/>
              </w:rPr>
            </w:pPr>
            <w:ins w:id="1175" w:author="Shengquan Hu" w:date="2025-01-02T15:31:00Z">
              <w:r w:rsidRPr="005574E1">
                <w:rPr>
                  <w:rFonts w:ascii="Times New Roman" w:eastAsia="Times New Roman" w:hAnsi="Times New Roman" w:cs="Times New Roman"/>
                  <w:b/>
                  <w:bCs/>
                  <w:color w:val="000000"/>
                  <w:sz w:val="18"/>
                  <w:szCs w:val="18"/>
                  <w:lang w:eastAsia="zh-CN"/>
                </w:rPr>
                <w:t>40MHz frequency subblock index (l)</w:t>
              </w:r>
            </w:ins>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E2B0C82" w14:textId="77777777" w:rsidR="00752955" w:rsidRPr="005574E1" w:rsidRDefault="00752955" w:rsidP="00786714">
            <w:pPr>
              <w:jc w:val="center"/>
              <w:rPr>
                <w:ins w:id="1176" w:author="Shengquan Hu" w:date="2025-01-02T15:31:00Z"/>
                <w:rFonts w:ascii="Times New Roman" w:eastAsia="Times New Roman" w:hAnsi="Times New Roman" w:cs="Times New Roman"/>
                <w:b/>
                <w:bCs/>
                <w:color w:val="000000"/>
                <w:sz w:val="18"/>
                <w:szCs w:val="18"/>
                <w:lang w:eastAsia="zh-CN"/>
              </w:rPr>
            </w:pPr>
            <w:ins w:id="1177" w:author="Shengquan Hu" w:date="2025-01-02T15:31:00Z">
              <w:r w:rsidRPr="005574E1">
                <w:rPr>
                  <w:rFonts w:ascii="Times New Roman" w:eastAsia="Times New Roman" w:hAnsi="Times New Roman" w:cs="Times New Roman"/>
                  <w:b/>
                  <w:bCs/>
                  <w:color w:val="000000"/>
                  <w:sz w:val="18"/>
                  <w:szCs w:val="18"/>
                  <w:lang w:eastAsia="zh-CN"/>
                </w:rPr>
                <w:t>PHY DRU index</w:t>
              </w:r>
            </w:ins>
          </w:p>
        </w:tc>
      </w:tr>
      <w:tr w:rsidR="005574E1" w:rsidRPr="00D228E8" w14:paraId="3D38B890" w14:textId="77777777" w:rsidTr="005574E1">
        <w:trPr>
          <w:trHeight w:val="480"/>
          <w:ins w:id="1178" w:author="Shengquan Hu" w:date="2025-01-02T15:31: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56DB1" w14:textId="77777777" w:rsidR="00752955" w:rsidRPr="005574E1" w:rsidRDefault="00752955" w:rsidP="00786714">
            <w:pPr>
              <w:jc w:val="center"/>
              <w:rPr>
                <w:ins w:id="1179" w:author="Shengquan Hu" w:date="2025-01-02T15:31:00Z"/>
                <w:rFonts w:ascii="Times New Roman" w:eastAsia="Times New Roman" w:hAnsi="Times New Roman" w:cs="Times New Roman"/>
                <w:color w:val="000000"/>
                <w:sz w:val="18"/>
                <w:szCs w:val="18"/>
                <w:lang w:eastAsia="zh-CN"/>
              </w:rPr>
            </w:pPr>
            <w:ins w:id="1180" w:author="Shengquan Hu" w:date="2025-01-02T15:31:00Z">
              <w:r w:rsidRPr="005574E1">
                <w:rPr>
                  <w:rFonts w:ascii="Times New Roman" w:eastAsia="Times New Roman" w:hAnsi="Times New Roman" w:cs="Times New Roman"/>
                  <w:color w:val="000000"/>
                  <w:sz w:val="18"/>
                  <w:szCs w:val="18"/>
                  <w:lang w:eastAsia="zh-CN"/>
                </w:rPr>
                <w:t>0-3:</w:t>
              </w:r>
              <w:r w:rsidRPr="005574E1">
                <w:rPr>
                  <w:rFonts w:ascii="Times New Roman" w:eastAsia="Times New Roman" w:hAnsi="Times New Roman" w:cs="Times New Roman"/>
                  <w:color w:val="000000"/>
                  <w:sz w:val="18"/>
                  <w:szCs w:val="18"/>
                  <w:lang w:eastAsia="zh-CN"/>
                </w:rPr>
                <w:br/>
                <w:t>80 MHz frequency subblock where the DRU is located</w:t>
              </w:r>
            </w:ins>
          </w:p>
        </w:tc>
        <w:tc>
          <w:tcPr>
            <w:tcW w:w="990" w:type="dxa"/>
            <w:tcBorders>
              <w:top w:val="nil"/>
              <w:left w:val="nil"/>
              <w:bottom w:val="single" w:sz="4" w:space="0" w:color="auto"/>
              <w:right w:val="single" w:sz="4" w:space="0" w:color="auto"/>
            </w:tcBorders>
            <w:shd w:val="clear" w:color="auto" w:fill="auto"/>
            <w:vAlign w:val="center"/>
            <w:hideMark/>
          </w:tcPr>
          <w:p w14:paraId="0FDE06A1" w14:textId="77777777" w:rsidR="00752955" w:rsidRPr="005574E1" w:rsidRDefault="00752955" w:rsidP="00786714">
            <w:pPr>
              <w:jc w:val="center"/>
              <w:rPr>
                <w:ins w:id="1181" w:author="Shengquan Hu" w:date="2025-01-02T15:31:00Z"/>
                <w:rFonts w:ascii="Times New Roman" w:eastAsia="Times New Roman" w:hAnsi="Times New Roman" w:cs="Times New Roman"/>
                <w:color w:val="000000"/>
                <w:sz w:val="18"/>
                <w:szCs w:val="18"/>
                <w:lang w:eastAsia="zh-CN"/>
              </w:rPr>
            </w:pPr>
            <w:ins w:id="1182" w:author="Shengquan Hu" w:date="2025-01-02T15:31:00Z">
              <w:r w:rsidRPr="005574E1">
                <w:rPr>
                  <w:rFonts w:ascii="Times New Roman" w:eastAsia="Times New Roman" w:hAnsi="Times New Roman" w:cs="Times New Roman"/>
                  <w:color w:val="000000"/>
                  <w:sz w:val="18"/>
                  <w:szCs w:val="18"/>
                  <w:lang w:eastAsia="zh-CN"/>
                </w:rPr>
                <w:t>0-17</w:t>
              </w:r>
            </w:ins>
          </w:p>
        </w:tc>
        <w:tc>
          <w:tcPr>
            <w:tcW w:w="1287" w:type="dxa"/>
            <w:tcBorders>
              <w:top w:val="nil"/>
              <w:left w:val="nil"/>
              <w:bottom w:val="single" w:sz="4" w:space="0" w:color="auto"/>
              <w:right w:val="single" w:sz="4" w:space="0" w:color="auto"/>
            </w:tcBorders>
            <w:shd w:val="clear" w:color="auto" w:fill="auto"/>
            <w:vAlign w:val="center"/>
            <w:hideMark/>
          </w:tcPr>
          <w:p w14:paraId="53B11478" w14:textId="77777777" w:rsidR="00752955" w:rsidRPr="005574E1" w:rsidRDefault="00752955" w:rsidP="00786714">
            <w:pPr>
              <w:jc w:val="center"/>
              <w:rPr>
                <w:ins w:id="1183" w:author="Shengquan Hu" w:date="2025-01-02T15:31:00Z"/>
                <w:rFonts w:ascii="Times New Roman" w:eastAsia="Times New Roman" w:hAnsi="Times New Roman" w:cs="Times New Roman"/>
                <w:color w:val="000000"/>
                <w:sz w:val="18"/>
                <w:szCs w:val="18"/>
                <w:lang w:eastAsia="zh-CN"/>
              </w:rPr>
            </w:pPr>
            <w:ins w:id="1184" w:author="Shengquan Hu" w:date="2025-01-02T15:31:00Z">
              <w:r w:rsidRPr="005574E1">
                <w:rPr>
                  <w:rFonts w:ascii="Times New Roman" w:eastAsia="Times New Roman" w:hAnsi="Times New Roman" w:cs="Times New Roman"/>
                  <w:color w:val="000000"/>
                  <w:sz w:val="18"/>
                  <w:szCs w:val="18"/>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B6B3275" w14:textId="77777777" w:rsidR="00752955" w:rsidRPr="005574E1" w:rsidRDefault="00752955" w:rsidP="00786714">
            <w:pPr>
              <w:jc w:val="center"/>
              <w:rPr>
                <w:ins w:id="1185" w:author="Shengquan Hu" w:date="2025-01-02T15:31:00Z"/>
                <w:rFonts w:ascii="Times New Roman" w:eastAsia="Times New Roman" w:hAnsi="Times New Roman" w:cs="Times New Roman"/>
                <w:color w:val="000000"/>
                <w:sz w:val="18"/>
                <w:szCs w:val="18"/>
                <w:lang w:eastAsia="zh-CN"/>
              </w:rPr>
            </w:pPr>
            <w:ins w:id="1186" w:author="Shengquan Hu" w:date="2025-01-02T15:31:00Z">
              <w:r w:rsidRPr="005574E1">
                <w:rPr>
                  <w:rFonts w:ascii="Times New Roman" w:eastAsia="Times New Roman" w:hAnsi="Times New Roman" w:cs="Times New Roman"/>
                  <w:color w:val="000000"/>
                  <w:sz w:val="18"/>
                  <w:szCs w:val="18"/>
                  <w:lang w:eastAsia="zh-CN"/>
                </w:rPr>
                <w:t>26</w:t>
              </w:r>
            </w:ins>
          </w:p>
        </w:tc>
        <w:tc>
          <w:tcPr>
            <w:tcW w:w="1175" w:type="dxa"/>
            <w:tcBorders>
              <w:top w:val="nil"/>
              <w:left w:val="nil"/>
              <w:bottom w:val="single" w:sz="4" w:space="0" w:color="auto"/>
              <w:right w:val="single" w:sz="4" w:space="0" w:color="auto"/>
            </w:tcBorders>
            <w:shd w:val="clear" w:color="auto" w:fill="auto"/>
            <w:vAlign w:val="center"/>
            <w:hideMark/>
          </w:tcPr>
          <w:p w14:paraId="6A7B9DCD" w14:textId="77777777" w:rsidR="00752955" w:rsidRPr="005574E1" w:rsidRDefault="00752955" w:rsidP="00786714">
            <w:pPr>
              <w:jc w:val="center"/>
              <w:rPr>
                <w:ins w:id="1187" w:author="Shengquan Hu" w:date="2025-01-02T15:31:00Z"/>
                <w:rFonts w:ascii="Times New Roman" w:eastAsia="Times New Roman" w:hAnsi="Times New Roman" w:cs="Times New Roman"/>
                <w:color w:val="000000"/>
                <w:sz w:val="18"/>
                <w:szCs w:val="18"/>
                <w:lang w:eastAsia="zh-CN"/>
              </w:rPr>
            </w:pPr>
            <w:ins w:id="1188" w:author="Shengquan Hu" w:date="2025-01-02T15:31:00Z">
              <w:r w:rsidRPr="005574E1">
                <w:rPr>
                  <w:rFonts w:ascii="Times New Roman" w:eastAsia="Times New Roman" w:hAnsi="Times New Roman" w:cs="Times New Roman"/>
                  <w:color w:val="000000"/>
                  <w:sz w:val="18"/>
                  <w:szCs w:val="18"/>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23619F82" w14:textId="77777777" w:rsidR="00752955" w:rsidRPr="005574E1" w:rsidRDefault="00752955" w:rsidP="00786714">
            <w:pPr>
              <w:jc w:val="center"/>
              <w:rPr>
                <w:ins w:id="1189" w:author="Shengquan Hu" w:date="2025-01-02T15:31:00Z"/>
                <w:rFonts w:ascii="Times New Roman" w:eastAsia="Times New Roman" w:hAnsi="Times New Roman" w:cs="Times New Roman"/>
                <w:color w:val="000000"/>
                <w:sz w:val="18"/>
                <w:szCs w:val="18"/>
                <w:lang w:eastAsia="zh-CN"/>
              </w:rPr>
            </w:pPr>
            <w:ins w:id="1190" w:author="Shengquan Hu" w:date="2025-01-02T15:31:00Z">
              <w:r w:rsidRPr="005574E1">
                <w:rPr>
                  <w:rFonts w:ascii="Times New Roman" w:eastAsia="Times New Roman" w:hAnsi="Times New Roman" w:cs="Times New Roman"/>
                  <w:color w:val="000000"/>
                  <w:sz w:val="18"/>
                  <w:szCs w:val="18"/>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331167D" w14:textId="77777777" w:rsidR="00752955" w:rsidRPr="005574E1" w:rsidRDefault="00752955" w:rsidP="00786714">
            <w:pPr>
              <w:jc w:val="center"/>
              <w:rPr>
                <w:ins w:id="1191" w:author="Shengquan Hu" w:date="2025-01-02T15:31:00Z"/>
                <w:rFonts w:ascii="Times New Roman" w:eastAsia="Times New Roman" w:hAnsi="Times New Roman" w:cs="Times New Roman"/>
                <w:color w:val="000000"/>
                <w:sz w:val="18"/>
                <w:szCs w:val="18"/>
                <w:lang w:eastAsia="zh-CN"/>
              </w:rPr>
            </w:pPr>
            <w:ins w:id="1192" w:author="Shengquan Hu" w:date="2025-01-02T15:31:00Z">
              <w:r w:rsidRPr="005574E1">
                <w:rPr>
                  <w:rFonts w:ascii="Times New Roman" w:eastAsia="Times New Roman" w:hAnsi="Times New Roman" w:cs="Times New Roman"/>
                  <w:color w:val="000000"/>
                  <w:sz w:val="18"/>
                  <w:szCs w:val="18"/>
                  <w:lang w:eastAsia="zh-CN"/>
                </w:rPr>
                <w:t>37xN + DRU index</w:t>
              </w:r>
            </w:ins>
          </w:p>
        </w:tc>
      </w:tr>
      <w:tr w:rsidR="005574E1" w:rsidRPr="00D228E8" w14:paraId="527CB452" w14:textId="77777777" w:rsidTr="005574E1">
        <w:trPr>
          <w:trHeight w:val="240"/>
          <w:ins w:id="119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0D4F98" w14:textId="77777777" w:rsidR="00752955" w:rsidRPr="005574E1" w:rsidRDefault="00752955" w:rsidP="00786714">
            <w:pPr>
              <w:rPr>
                <w:ins w:id="1194"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DB3478B" w14:textId="77777777" w:rsidR="00752955" w:rsidRPr="005574E1" w:rsidRDefault="00752955" w:rsidP="00786714">
            <w:pPr>
              <w:jc w:val="center"/>
              <w:rPr>
                <w:ins w:id="1195" w:author="Shengquan Hu" w:date="2025-01-02T15:31:00Z"/>
                <w:rFonts w:ascii="Times New Roman" w:eastAsia="Times New Roman" w:hAnsi="Times New Roman" w:cs="Times New Roman"/>
                <w:color w:val="000000"/>
                <w:sz w:val="18"/>
                <w:szCs w:val="18"/>
                <w:lang w:eastAsia="zh-CN"/>
              </w:rPr>
            </w:pPr>
            <w:ins w:id="1196" w:author="Shengquan Hu" w:date="2025-01-02T15:31:00Z">
              <w:r w:rsidRPr="005574E1">
                <w:rPr>
                  <w:rFonts w:ascii="Times New Roman" w:eastAsia="Times New Roman" w:hAnsi="Times New Roman" w:cs="Times New Roman"/>
                  <w:color w:val="000000"/>
                  <w:sz w:val="18"/>
                  <w:szCs w:val="18"/>
                  <w:lang w:eastAsia="zh-CN"/>
                </w:rPr>
                <w:t>18</w:t>
              </w:r>
            </w:ins>
          </w:p>
        </w:tc>
        <w:tc>
          <w:tcPr>
            <w:tcW w:w="1287" w:type="dxa"/>
            <w:tcBorders>
              <w:top w:val="nil"/>
              <w:left w:val="nil"/>
              <w:bottom w:val="single" w:sz="4" w:space="0" w:color="auto"/>
              <w:right w:val="single" w:sz="4" w:space="0" w:color="auto"/>
            </w:tcBorders>
            <w:shd w:val="clear" w:color="auto" w:fill="auto"/>
            <w:vAlign w:val="center"/>
            <w:hideMark/>
          </w:tcPr>
          <w:p w14:paraId="71CC8AB7" w14:textId="77777777" w:rsidR="00752955" w:rsidRPr="005574E1" w:rsidRDefault="00752955" w:rsidP="00786714">
            <w:pPr>
              <w:jc w:val="center"/>
              <w:rPr>
                <w:ins w:id="1197" w:author="Shengquan Hu" w:date="2025-01-02T15:31:00Z"/>
                <w:rFonts w:ascii="Times New Roman" w:eastAsia="Times New Roman" w:hAnsi="Times New Roman" w:cs="Times New Roman"/>
                <w:color w:val="000000"/>
                <w:sz w:val="18"/>
                <w:szCs w:val="18"/>
                <w:lang w:eastAsia="zh-CN"/>
              </w:rPr>
            </w:pPr>
            <w:ins w:id="1198" w:author="Shengquan Hu" w:date="2025-01-02T15:31:00Z">
              <w:r w:rsidRPr="005574E1">
                <w:rPr>
                  <w:rFonts w:ascii="Times New Roman" w:eastAsia="Times New Roman" w:hAnsi="Times New Roman" w:cs="Times New Roman"/>
                  <w:color w:val="000000"/>
                  <w:sz w:val="18"/>
                  <w:szCs w:val="18"/>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4EF28BE9" w14:textId="77777777" w:rsidR="00752955" w:rsidRPr="005574E1" w:rsidRDefault="00752955" w:rsidP="00786714">
            <w:pPr>
              <w:rPr>
                <w:ins w:id="1199" w:author="Shengquan Hu" w:date="2025-01-02T15:31:00Z"/>
                <w:rFonts w:ascii="Times New Roman" w:eastAsia="Times New Roman" w:hAnsi="Times New Roman" w:cs="Times New Roman"/>
                <w:color w:val="000000"/>
                <w:sz w:val="18"/>
                <w:szCs w:val="18"/>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49EE462E" w14:textId="77777777" w:rsidR="00752955" w:rsidRPr="005574E1" w:rsidRDefault="00752955" w:rsidP="00786714">
            <w:pPr>
              <w:jc w:val="center"/>
              <w:rPr>
                <w:ins w:id="1200" w:author="Shengquan Hu" w:date="2025-01-02T15:31:00Z"/>
                <w:rFonts w:ascii="Times New Roman" w:eastAsia="Times New Roman" w:hAnsi="Times New Roman" w:cs="Times New Roman"/>
                <w:color w:val="000000"/>
                <w:sz w:val="18"/>
                <w:szCs w:val="18"/>
                <w:lang w:eastAsia="zh-CN"/>
              </w:rPr>
            </w:pPr>
            <w:ins w:id="1201" w:author="Shengquan Hu" w:date="2025-01-02T15:31:00Z">
              <w:r w:rsidRPr="005574E1">
                <w:rPr>
                  <w:rFonts w:ascii="Times New Roman" w:eastAsia="Times New Roman" w:hAnsi="Times New Roman" w:cs="Times New Roman"/>
                  <w:color w:val="000000"/>
                  <w:sz w:val="18"/>
                  <w:szCs w:val="18"/>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55073910" w14:textId="77777777" w:rsidR="00752955" w:rsidRPr="005574E1" w:rsidRDefault="00752955" w:rsidP="00786714">
            <w:pPr>
              <w:jc w:val="center"/>
              <w:rPr>
                <w:ins w:id="1202" w:author="Shengquan Hu" w:date="2025-01-02T15:31:00Z"/>
                <w:rFonts w:ascii="Times New Roman" w:eastAsia="Times New Roman" w:hAnsi="Times New Roman" w:cs="Times New Roman"/>
                <w:color w:val="000000"/>
                <w:sz w:val="18"/>
                <w:szCs w:val="18"/>
                <w:lang w:eastAsia="zh-CN"/>
              </w:rPr>
            </w:pPr>
            <w:ins w:id="1203" w:author="Shengquan Hu" w:date="2025-01-02T15:31:00Z">
              <w:r w:rsidRPr="005574E1">
                <w:rPr>
                  <w:rFonts w:ascii="Times New Roman" w:eastAsia="Times New Roman" w:hAnsi="Times New Roman" w:cs="Times New Roman"/>
                  <w:color w:val="000000"/>
                  <w:sz w:val="18"/>
                  <w:szCs w:val="18"/>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124F94D" w14:textId="77777777" w:rsidR="00752955" w:rsidRPr="005574E1" w:rsidRDefault="00752955" w:rsidP="00786714">
            <w:pPr>
              <w:jc w:val="center"/>
              <w:rPr>
                <w:ins w:id="1204" w:author="Shengquan Hu" w:date="2025-01-02T15:31:00Z"/>
                <w:rFonts w:ascii="Times New Roman" w:eastAsia="Times New Roman" w:hAnsi="Times New Roman" w:cs="Times New Roman"/>
                <w:color w:val="000000"/>
                <w:sz w:val="18"/>
                <w:szCs w:val="18"/>
                <w:lang w:eastAsia="zh-CN"/>
              </w:rPr>
            </w:pPr>
            <w:ins w:id="1205" w:author="Shengquan Hu" w:date="2025-01-02T15:31:00Z">
              <w:r w:rsidRPr="005574E1">
                <w:rPr>
                  <w:rFonts w:ascii="Times New Roman" w:eastAsia="Times New Roman" w:hAnsi="Times New Roman" w:cs="Times New Roman"/>
                  <w:color w:val="000000"/>
                  <w:sz w:val="18"/>
                  <w:szCs w:val="18"/>
                  <w:lang w:eastAsia="zh-CN"/>
                </w:rPr>
                <w:t>Reserved</w:t>
              </w:r>
            </w:ins>
          </w:p>
        </w:tc>
      </w:tr>
      <w:tr w:rsidR="005574E1" w:rsidRPr="00D228E8" w14:paraId="5D1577B1" w14:textId="77777777" w:rsidTr="005574E1">
        <w:trPr>
          <w:trHeight w:val="480"/>
          <w:ins w:id="120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51E9438" w14:textId="77777777" w:rsidR="00752955" w:rsidRPr="005574E1" w:rsidRDefault="00752955" w:rsidP="00786714">
            <w:pPr>
              <w:rPr>
                <w:ins w:id="1207"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128E76F" w14:textId="77777777" w:rsidR="00752955" w:rsidRPr="005574E1" w:rsidRDefault="00752955" w:rsidP="00786714">
            <w:pPr>
              <w:jc w:val="center"/>
              <w:rPr>
                <w:ins w:id="1208" w:author="Shengquan Hu" w:date="2025-01-02T15:31:00Z"/>
                <w:rFonts w:ascii="Times New Roman" w:eastAsia="Times New Roman" w:hAnsi="Times New Roman" w:cs="Times New Roman"/>
                <w:color w:val="000000"/>
                <w:sz w:val="18"/>
                <w:szCs w:val="18"/>
                <w:lang w:eastAsia="zh-CN"/>
              </w:rPr>
            </w:pPr>
            <w:ins w:id="1209" w:author="Shengquan Hu" w:date="2025-01-02T15:31:00Z">
              <w:r w:rsidRPr="005574E1">
                <w:rPr>
                  <w:rFonts w:ascii="Times New Roman" w:eastAsia="Times New Roman" w:hAnsi="Times New Roman" w:cs="Times New Roman"/>
                  <w:color w:val="000000"/>
                  <w:sz w:val="18"/>
                  <w:szCs w:val="18"/>
                  <w:lang w:eastAsia="zh-CN"/>
                </w:rPr>
                <w:t>19-36</w:t>
              </w:r>
            </w:ins>
          </w:p>
        </w:tc>
        <w:tc>
          <w:tcPr>
            <w:tcW w:w="1287" w:type="dxa"/>
            <w:tcBorders>
              <w:top w:val="nil"/>
              <w:left w:val="nil"/>
              <w:bottom w:val="single" w:sz="4" w:space="0" w:color="auto"/>
              <w:right w:val="single" w:sz="4" w:space="0" w:color="auto"/>
            </w:tcBorders>
            <w:shd w:val="clear" w:color="auto" w:fill="auto"/>
            <w:vAlign w:val="center"/>
            <w:hideMark/>
          </w:tcPr>
          <w:p w14:paraId="294364EB" w14:textId="77777777" w:rsidR="00752955" w:rsidRPr="005574E1" w:rsidRDefault="00752955" w:rsidP="00786714">
            <w:pPr>
              <w:jc w:val="center"/>
              <w:rPr>
                <w:ins w:id="1210" w:author="Shengquan Hu" w:date="2025-01-02T15:31:00Z"/>
                <w:rFonts w:ascii="Times New Roman" w:eastAsia="Times New Roman" w:hAnsi="Times New Roman" w:cs="Times New Roman"/>
                <w:color w:val="000000"/>
                <w:sz w:val="18"/>
                <w:szCs w:val="18"/>
                <w:lang w:eastAsia="zh-CN"/>
              </w:rPr>
            </w:pPr>
            <w:ins w:id="1211" w:author="Shengquan Hu" w:date="2025-01-02T15:31:00Z">
              <w:r w:rsidRPr="005574E1">
                <w:rPr>
                  <w:rFonts w:ascii="Times New Roman" w:eastAsia="Times New Roman" w:hAnsi="Times New Roman" w:cs="Times New Roman"/>
                  <w:color w:val="000000"/>
                  <w:sz w:val="18"/>
                  <w:szCs w:val="18"/>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19834BD0" w14:textId="77777777" w:rsidR="00752955" w:rsidRPr="005574E1" w:rsidRDefault="00752955" w:rsidP="00786714">
            <w:pPr>
              <w:rPr>
                <w:ins w:id="1212" w:author="Shengquan Hu" w:date="2025-01-02T15:31:00Z"/>
                <w:rFonts w:ascii="Times New Roman" w:eastAsia="Times New Roman" w:hAnsi="Times New Roman" w:cs="Times New Roman"/>
                <w:color w:val="000000"/>
                <w:sz w:val="18"/>
                <w:szCs w:val="18"/>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5D002621" w14:textId="77777777" w:rsidR="00752955" w:rsidRPr="005574E1" w:rsidRDefault="00752955" w:rsidP="00786714">
            <w:pPr>
              <w:jc w:val="center"/>
              <w:rPr>
                <w:ins w:id="1213" w:author="Shengquan Hu" w:date="2025-01-02T15:31:00Z"/>
                <w:rFonts w:ascii="Times New Roman" w:eastAsia="Times New Roman" w:hAnsi="Times New Roman" w:cs="Times New Roman"/>
                <w:color w:val="000000"/>
                <w:sz w:val="18"/>
                <w:szCs w:val="18"/>
                <w:lang w:eastAsia="zh-CN"/>
              </w:rPr>
            </w:pPr>
            <w:ins w:id="1214" w:author="Shengquan Hu" w:date="2025-01-02T15:31:00Z">
              <w:r w:rsidRPr="005574E1">
                <w:rPr>
                  <w:rFonts w:ascii="Times New Roman" w:eastAsia="Times New Roman" w:hAnsi="Times New Roman" w:cs="Times New Roman"/>
                  <w:color w:val="000000"/>
                  <w:sz w:val="18"/>
                  <w:szCs w:val="18"/>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69C3A956" w14:textId="77777777" w:rsidR="00752955" w:rsidRPr="005574E1" w:rsidRDefault="00752955" w:rsidP="00786714">
            <w:pPr>
              <w:jc w:val="center"/>
              <w:rPr>
                <w:ins w:id="1215" w:author="Shengquan Hu" w:date="2025-01-02T15:31:00Z"/>
                <w:rFonts w:ascii="Times New Roman" w:eastAsia="Times New Roman" w:hAnsi="Times New Roman" w:cs="Times New Roman"/>
                <w:color w:val="000000"/>
                <w:sz w:val="18"/>
                <w:szCs w:val="18"/>
                <w:lang w:eastAsia="zh-CN"/>
              </w:rPr>
            </w:pPr>
            <w:ins w:id="1216" w:author="Shengquan Hu" w:date="2025-01-02T15:31:00Z">
              <w:r w:rsidRPr="005574E1">
                <w:rPr>
                  <w:rFonts w:ascii="Times New Roman" w:eastAsia="Times New Roman" w:hAnsi="Times New Roman" w:cs="Times New Roman"/>
                  <w:color w:val="000000"/>
                  <w:sz w:val="18"/>
                  <w:szCs w:val="18"/>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124430EC" w14:textId="77777777" w:rsidR="00752955" w:rsidRPr="005574E1" w:rsidRDefault="00752955" w:rsidP="00786714">
            <w:pPr>
              <w:jc w:val="center"/>
              <w:rPr>
                <w:ins w:id="1217" w:author="Shengquan Hu" w:date="2025-01-02T15:31:00Z"/>
                <w:rFonts w:ascii="Times New Roman" w:eastAsia="Times New Roman" w:hAnsi="Times New Roman" w:cs="Times New Roman"/>
                <w:color w:val="000000"/>
                <w:sz w:val="18"/>
                <w:szCs w:val="18"/>
                <w:lang w:eastAsia="zh-CN"/>
              </w:rPr>
            </w:pPr>
            <w:ins w:id="1218" w:author="Shengquan Hu" w:date="2025-01-02T15:31:00Z">
              <w:r w:rsidRPr="005574E1">
                <w:rPr>
                  <w:rFonts w:ascii="Times New Roman" w:eastAsia="Times New Roman" w:hAnsi="Times New Roman" w:cs="Times New Roman"/>
                  <w:color w:val="000000"/>
                  <w:sz w:val="18"/>
                  <w:szCs w:val="18"/>
                  <w:lang w:eastAsia="zh-CN"/>
                </w:rPr>
                <w:t>37xN + 19 + DRU index</w:t>
              </w:r>
            </w:ins>
          </w:p>
        </w:tc>
      </w:tr>
      <w:tr w:rsidR="005574E1" w:rsidRPr="00D228E8" w14:paraId="7D4C56CD" w14:textId="77777777" w:rsidTr="005574E1">
        <w:trPr>
          <w:trHeight w:val="480"/>
          <w:ins w:id="1219"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9DB6B7" w14:textId="77777777" w:rsidR="00752955" w:rsidRPr="005574E1" w:rsidRDefault="00752955" w:rsidP="00786714">
            <w:pPr>
              <w:rPr>
                <w:ins w:id="1220"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775629" w14:textId="77777777" w:rsidR="00752955" w:rsidRPr="005574E1" w:rsidRDefault="00752955" w:rsidP="00786714">
            <w:pPr>
              <w:jc w:val="center"/>
              <w:rPr>
                <w:ins w:id="1221" w:author="Shengquan Hu" w:date="2025-01-02T15:31:00Z"/>
                <w:rFonts w:ascii="Times New Roman" w:eastAsia="Times New Roman" w:hAnsi="Times New Roman" w:cs="Times New Roman"/>
                <w:color w:val="000000"/>
                <w:sz w:val="18"/>
                <w:szCs w:val="18"/>
                <w:lang w:eastAsia="zh-CN"/>
              </w:rPr>
            </w:pPr>
            <w:ins w:id="1222" w:author="Shengquan Hu" w:date="2025-01-02T15:31:00Z">
              <w:r w:rsidRPr="005574E1">
                <w:rPr>
                  <w:rFonts w:ascii="Times New Roman" w:eastAsia="Times New Roman" w:hAnsi="Times New Roman" w:cs="Times New Roman"/>
                  <w:color w:val="000000"/>
                  <w:sz w:val="18"/>
                  <w:szCs w:val="18"/>
                  <w:lang w:eastAsia="zh-CN"/>
                </w:rPr>
                <w:t>37-44</w:t>
              </w:r>
            </w:ins>
          </w:p>
        </w:tc>
        <w:tc>
          <w:tcPr>
            <w:tcW w:w="1287" w:type="dxa"/>
            <w:tcBorders>
              <w:top w:val="nil"/>
              <w:left w:val="nil"/>
              <w:bottom w:val="single" w:sz="4" w:space="0" w:color="auto"/>
              <w:right w:val="single" w:sz="4" w:space="0" w:color="auto"/>
            </w:tcBorders>
            <w:shd w:val="clear" w:color="auto" w:fill="auto"/>
            <w:vAlign w:val="center"/>
            <w:hideMark/>
          </w:tcPr>
          <w:p w14:paraId="593127E7" w14:textId="77777777" w:rsidR="00752955" w:rsidRPr="005574E1" w:rsidRDefault="00752955" w:rsidP="00786714">
            <w:pPr>
              <w:jc w:val="center"/>
              <w:rPr>
                <w:ins w:id="1223" w:author="Shengquan Hu" w:date="2025-01-02T15:31:00Z"/>
                <w:rFonts w:ascii="Times New Roman" w:eastAsia="Times New Roman" w:hAnsi="Times New Roman" w:cs="Times New Roman"/>
                <w:color w:val="000000"/>
                <w:sz w:val="18"/>
                <w:szCs w:val="18"/>
                <w:lang w:eastAsia="zh-CN"/>
              </w:rPr>
            </w:pPr>
            <w:ins w:id="1224" w:author="Shengquan Hu" w:date="2025-01-02T15:31:00Z">
              <w:r w:rsidRPr="005574E1">
                <w:rPr>
                  <w:rFonts w:ascii="Times New Roman" w:eastAsia="Times New Roman" w:hAnsi="Times New Roman" w:cs="Times New Roman"/>
                  <w:color w:val="000000"/>
                  <w:sz w:val="18"/>
                  <w:szCs w:val="18"/>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DD4ADEC" w14:textId="77777777" w:rsidR="00752955" w:rsidRPr="005574E1" w:rsidRDefault="00752955" w:rsidP="00786714">
            <w:pPr>
              <w:jc w:val="center"/>
              <w:rPr>
                <w:ins w:id="1225" w:author="Shengquan Hu" w:date="2025-01-02T15:31:00Z"/>
                <w:rFonts w:ascii="Times New Roman" w:eastAsia="Times New Roman" w:hAnsi="Times New Roman" w:cs="Times New Roman"/>
                <w:color w:val="000000"/>
                <w:sz w:val="18"/>
                <w:szCs w:val="18"/>
                <w:lang w:eastAsia="zh-CN"/>
              </w:rPr>
            </w:pPr>
            <w:ins w:id="1226" w:author="Shengquan Hu" w:date="2025-01-02T15:31:00Z">
              <w:r w:rsidRPr="005574E1">
                <w:rPr>
                  <w:rFonts w:ascii="Times New Roman" w:eastAsia="Times New Roman" w:hAnsi="Times New Roman" w:cs="Times New Roman"/>
                  <w:color w:val="000000"/>
                  <w:sz w:val="18"/>
                  <w:szCs w:val="18"/>
                  <w:lang w:eastAsia="zh-CN"/>
                </w:rPr>
                <w:t>52</w:t>
              </w:r>
            </w:ins>
          </w:p>
        </w:tc>
        <w:tc>
          <w:tcPr>
            <w:tcW w:w="1175" w:type="dxa"/>
            <w:tcBorders>
              <w:top w:val="nil"/>
              <w:left w:val="nil"/>
              <w:bottom w:val="single" w:sz="4" w:space="0" w:color="auto"/>
              <w:right w:val="single" w:sz="4" w:space="0" w:color="auto"/>
            </w:tcBorders>
            <w:shd w:val="clear" w:color="auto" w:fill="auto"/>
            <w:vAlign w:val="center"/>
            <w:hideMark/>
          </w:tcPr>
          <w:p w14:paraId="73210AE0" w14:textId="77777777" w:rsidR="00752955" w:rsidRPr="005574E1" w:rsidRDefault="00752955" w:rsidP="00786714">
            <w:pPr>
              <w:jc w:val="center"/>
              <w:rPr>
                <w:ins w:id="1227" w:author="Shengquan Hu" w:date="2025-01-02T15:31:00Z"/>
                <w:rFonts w:ascii="Times New Roman" w:eastAsia="Times New Roman" w:hAnsi="Times New Roman" w:cs="Times New Roman"/>
                <w:color w:val="000000"/>
                <w:sz w:val="18"/>
                <w:szCs w:val="18"/>
                <w:lang w:eastAsia="zh-CN"/>
              </w:rPr>
            </w:pPr>
            <w:ins w:id="1228" w:author="Shengquan Hu" w:date="2025-01-02T15:31:00Z">
              <w:r w:rsidRPr="005574E1">
                <w:rPr>
                  <w:rFonts w:ascii="Times New Roman" w:eastAsia="Times New Roman" w:hAnsi="Times New Roman" w:cs="Times New Roman"/>
                  <w:color w:val="000000"/>
                  <w:sz w:val="18"/>
                  <w:szCs w:val="18"/>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55AB32E7" w14:textId="77777777" w:rsidR="00752955" w:rsidRPr="005574E1" w:rsidRDefault="00752955" w:rsidP="00786714">
            <w:pPr>
              <w:jc w:val="center"/>
              <w:rPr>
                <w:ins w:id="1229" w:author="Shengquan Hu" w:date="2025-01-02T15:31:00Z"/>
                <w:rFonts w:ascii="Times New Roman" w:eastAsia="Times New Roman" w:hAnsi="Times New Roman" w:cs="Times New Roman"/>
                <w:color w:val="000000"/>
                <w:sz w:val="18"/>
                <w:szCs w:val="18"/>
                <w:lang w:eastAsia="zh-CN"/>
              </w:rPr>
            </w:pPr>
            <w:ins w:id="1230" w:author="Shengquan Hu" w:date="2025-01-02T15:31:00Z">
              <w:r w:rsidRPr="005574E1">
                <w:rPr>
                  <w:rFonts w:ascii="Times New Roman" w:eastAsia="Times New Roman" w:hAnsi="Times New Roman" w:cs="Times New Roman"/>
                  <w:color w:val="000000"/>
                  <w:sz w:val="18"/>
                  <w:szCs w:val="18"/>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23CCA7C1" w14:textId="77777777" w:rsidR="00752955" w:rsidRPr="005574E1" w:rsidRDefault="00752955" w:rsidP="00786714">
            <w:pPr>
              <w:jc w:val="center"/>
              <w:rPr>
                <w:ins w:id="1231" w:author="Shengquan Hu" w:date="2025-01-02T15:31:00Z"/>
                <w:rFonts w:ascii="Times New Roman" w:eastAsia="Times New Roman" w:hAnsi="Times New Roman" w:cs="Times New Roman"/>
                <w:color w:val="000000"/>
                <w:sz w:val="18"/>
                <w:szCs w:val="18"/>
                <w:lang w:eastAsia="zh-CN"/>
              </w:rPr>
            </w:pPr>
            <w:ins w:id="1232" w:author="Shengquan Hu" w:date="2025-01-02T15:31:00Z">
              <w:r w:rsidRPr="005574E1">
                <w:rPr>
                  <w:rFonts w:ascii="Times New Roman" w:eastAsia="Times New Roman" w:hAnsi="Times New Roman" w:cs="Times New Roman"/>
                  <w:color w:val="000000"/>
                  <w:sz w:val="18"/>
                  <w:szCs w:val="18"/>
                  <w:lang w:eastAsia="zh-CN"/>
                </w:rPr>
                <w:t>16xN + DRU index</w:t>
              </w:r>
            </w:ins>
          </w:p>
        </w:tc>
      </w:tr>
      <w:tr w:rsidR="005574E1" w:rsidRPr="00D228E8" w14:paraId="181B293D" w14:textId="77777777" w:rsidTr="005574E1">
        <w:trPr>
          <w:trHeight w:val="480"/>
          <w:ins w:id="123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4AADF72" w14:textId="77777777" w:rsidR="00752955" w:rsidRPr="005574E1" w:rsidRDefault="00752955" w:rsidP="00786714">
            <w:pPr>
              <w:rPr>
                <w:ins w:id="1234"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A4B04AF" w14:textId="77777777" w:rsidR="00752955" w:rsidRPr="005574E1" w:rsidRDefault="00752955" w:rsidP="00786714">
            <w:pPr>
              <w:jc w:val="center"/>
              <w:rPr>
                <w:ins w:id="1235" w:author="Shengquan Hu" w:date="2025-01-02T15:31:00Z"/>
                <w:rFonts w:ascii="Times New Roman" w:eastAsia="Times New Roman" w:hAnsi="Times New Roman" w:cs="Times New Roman"/>
                <w:color w:val="000000"/>
                <w:sz w:val="18"/>
                <w:szCs w:val="18"/>
                <w:lang w:eastAsia="zh-CN"/>
              </w:rPr>
            </w:pPr>
            <w:ins w:id="1236" w:author="Shengquan Hu" w:date="2025-01-02T15:31:00Z">
              <w:r w:rsidRPr="005574E1">
                <w:rPr>
                  <w:rFonts w:ascii="Times New Roman" w:eastAsia="Times New Roman" w:hAnsi="Times New Roman" w:cs="Times New Roman"/>
                  <w:color w:val="000000"/>
                  <w:sz w:val="18"/>
                  <w:szCs w:val="18"/>
                  <w:lang w:eastAsia="zh-CN"/>
                </w:rPr>
                <w:t>45-52</w:t>
              </w:r>
            </w:ins>
          </w:p>
        </w:tc>
        <w:tc>
          <w:tcPr>
            <w:tcW w:w="1287" w:type="dxa"/>
            <w:tcBorders>
              <w:top w:val="nil"/>
              <w:left w:val="nil"/>
              <w:bottom w:val="single" w:sz="4" w:space="0" w:color="auto"/>
              <w:right w:val="single" w:sz="4" w:space="0" w:color="auto"/>
            </w:tcBorders>
            <w:shd w:val="clear" w:color="auto" w:fill="auto"/>
            <w:vAlign w:val="center"/>
            <w:hideMark/>
          </w:tcPr>
          <w:p w14:paraId="0AFF998D" w14:textId="77777777" w:rsidR="00752955" w:rsidRPr="005574E1" w:rsidRDefault="00752955" w:rsidP="00786714">
            <w:pPr>
              <w:jc w:val="center"/>
              <w:rPr>
                <w:ins w:id="1237" w:author="Shengquan Hu" w:date="2025-01-02T15:31:00Z"/>
                <w:rFonts w:ascii="Times New Roman" w:eastAsia="Times New Roman" w:hAnsi="Times New Roman" w:cs="Times New Roman"/>
                <w:color w:val="000000"/>
                <w:sz w:val="18"/>
                <w:szCs w:val="18"/>
                <w:lang w:eastAsia="zh-CN"/>
              </w:rPr>
            </w:pPr>
            <w:ins w:id="1238" w:author="Shengquan Hu" w:date="2025-01-02T15:31:00Z">
              <w:r w:rsidRPr="005574E1">
                <w:rPr>
                  <w:rFonts w:ascii="Times New Roman" w:eastAsia="Times New Roman" w:hAnsi="Times New Roman" w:cs="Times New Roman"/>
                  <w:color w:val="000000"/>
                  <w:sz w:val="18"/>
                  <w:szCs w:val="18"/>
                  <w:lang w:eastAsia="zh-CN"/>
                </w:rPr>
                <w:t xml:space="preserve">80, </w:t>
              </w:r>
              <w:proofErr w:type="gramStart"/>
              <w:r w:rsidRPr="005574E1">
                <w:rPr>
                  <w:rFonts w:ascii="Times New Roman" w:eastAsia="Times New Roman" w:hAnsi="Times New Roman" w:cs="Times New Roman"/>
                  <w:color w:val="000000"/>
                  <w:sz w:val="18"/>
                  <w:szCs w:val="18"/>
                  <w:lang w:eastAsia="zh-CN"/>
                </w:rPr>
                <w:t>160,or</w:t>
              </w:r>
              <w:proofErr w:type="gramEnd"/>
              <w:r w:rsidRPr="005574E1">
                <w:rPr>
                  <w:rFonts w:ascii="Times New Roman" w:eastAsia="Times New Roman" w:hAnsi="Times New Roman" w:cs="Times New Roman"/>
                  <w:color w:val="000000"/>
                  <w:sz w:val="18"/>
                  <w:szCs w:val="18"/>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0AB25FE3" w14:textId="77777777" w:rsidR="00752955" w:rsidRPr="005574E1" w:rsidRDefault="00752955" w:rsidP="00786714">
            <w:pPr>
              <w:rPr>
                <w:ins w:id="1239" w:author="Shengquan Hu" w:date="2025-01-02T15:31:00Z"/>
                <w:rFonts w:ascii="Times New Roman" w:eastAsia="Times New Roman" w:hAnsi="Times New Roman" w:cs="Times New Roman"/>
                <w:color w:val="000000"/>
                <w:sz w:val="18"/>
                <w:szCs w:val="18"/>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8153AA3" w14:textId="77777777" w:rsidR="00752955" w:rsidRPr="005574E1" w:rsidRDefault="00752955" w:rsidP="00786714">
            <w:pPr>
              <w:jc w:val="center"/>
              <w:rPr>
                <w:ins w:id="1240" w:author="Shengquan Hu" w:date="2025-01-02T15:31:00Z"/>
                <w:rFonts w:ascii="Times New Roman" w:eastAsia="Times New Roman" w:hAnsi="Times New Roman" w:cs="Times New Roman"/>
                <w:color w:val="000000"/>
                <w:sz w:val="18"/>
                <w:szCs w:val="18"/>
                <w:lang w:eastAsia="zh-CN"/>
              </w:rPr>
            </w:pPr>
            <w:ins w:id="1241" w:author="Shengquan Hu" w:date="2025-01-02T15:31:00Z">
              <w:r w:rsidRPr="005574E1">
                <w:rPr>
                  <w:rFonts w:ascii="Times New Roman" w:eastAsia="Times New Roman" w:hAnsi="Times New Roman" w:cs="Times New Roman"/>
                  <w:color w:val="000000"/>
                  <w:sz w:val="18"/>
                  <w:szCs w:val="18"/>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617781BD" w14:textId="77777777" w:rsidR="00752955" w:rsidRPr="005574E1" w:rsidRDefault="00752955" w:rsidP="00786714">
            <w:pPr>
              <w:jc w:val="center"/>
              <w:rPr>
                <w:ins w:id="1242" w:author="Shengquan Hu" w:date="2025-01-02T15:31:00Z"/>
                <w:rFonts w:ascii="Times New Roman" w:eastAsia="Times New Roman" w:hAnsi="Times New Roman" w:cs="Times New Roman"/>
                <w:color w:val="000000"/>
                <w:sz w:val="18"/>
                <w:szCs w:val="18"/>
                <w:lang w:eastAsia="zh-CN"/>
              </w:rPr>
            </w:pPr>
            <w:ins w:id="1243" w:author="Shengquan Hu" w:date="2025-01-02T15:31:00Z">
              <w:r w:rsidRPr="005574E1">
                <w:rPr>
                  <w:rFonts w:ascii="Times New Roman" w:eastAsia="Times New Roman" w:hAnsi="Times New Roman" w:cs="Times New Roman"/>
                  <w:color w:val="000000"/>
                  <w:sz w:val="18"/>
                  <w:szCs w:val="18"/>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40B919AF" w14:textId="77777777" w:rsidR="00752955" w:rsidRPr="005574E1" w:rsidRDefault="00752955" w:rsidP="00786714">
            <w:pPr>
              <w:jc w:val="center"/>
              <w:rPr>
                <w:ins w:id="1244" w:author="Shengquan Hu" w:date="2025-01-02T15:31:00Z"/>
                <w:rFonts w:ascii="Times New Roman" w:eastAsia="Times New Roman" w:hAnsi="Times New Roman" w:cs="Times New Roman"/>
                <w:color w:val="000000"/>
                <w:sz w:val="18"/>
                <w:szCs w:val="18"/>
                <w:lang w:eastAsia="zh-CN"/>
              </w:rPr>
            </w:pPr>
            <w:ins w:id="1245" w:author="Shengquan Hu" w:date="2025-01-02T15:31:00Z">
              <w:r w:rsidRPr="005574E1">
                <w:rPr>
                  <w:rFonts w:ascii="Times New Roman" w:eastAsia="Times New Roman" w:hAnsi="Times New Roman" w:cs="Times New Roman"/>
                  <w:color w:val="000000"/>
                  <w:sz w:val="18"/>
                  <w:szCs w:val="18"/>
                  <w:lang w:eastAsia="zh-CN"/>
                </w:rPr>
                <w:t>16xN + 8 + DRU index</w:t>
              </w:r>
            </w:ins>
          </w:p>
        </w:tc>
      </w:tr>
      <w:tr w:rsidR="005574E1" w:rsidRPr="00D228E8" w14:paraId="76A91F44" w14:textId="77777777" w:rsidTr="005574E1">
        <w:trPr>
          <w:trHeight w:val="480"/>
          <w:ins w:id="124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509DAC1" w14:textId="77777777" w:rsidR="00752955" w:rsidRPr="005574E1" w:rsidRDefault="00752955" w:rsidP="00786714">
            <w:pPr>
              <w:rPr>
                <w:ins w:id="1247"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61A16E6" w14:textId="77777777" w:rsidR="00752955" w:rsidRPr="005574E1" w:rsidRDefault="00752955" w:rsidP="00786714">
            <w:pPr>
              <w:jc w:val="center"/>
              <w:rPr>
                <w:ins w:id="1248" w:author="Shengquan Hu" w:date="2025-01-02T15:31:00Z"/>
                <w:rFonts w:ascii="Times New Roman" w:eastAsia="Times New Roman" w:hAnsi="Times New Roman" w:cs="Times New Roman"/>
                <w:color w:val="000000"/>
                <w:sz w:val="18"/>
                <w:szCs w:val="18"/>
                <w:lang w:eastAsia="zh-CN"/>
              </w:rPr>
            </w:pPr>
            <w:ins w:id="1249" w:author="Shengquan Hu" w:date="2025-01-02T15:31:00Z">
              <w:r w:rsidRPr="005574E1">
                <w:rPr>
                  <w:rFonts w:ascii="Times New Roman" w:eastAsia="Times New Roman" w:hAnsi="Times New Roman" w:cs="Times New Roman"/>
                  <w:color w:val="000000"/>
                  <w:sz w:val="18"/>
                  <w:szCs w:val="18"/>
                  <w:lang w:eastAsia="zh-CN"/>
                </w:rPr>
                <w:t>53-56</w:t>
              </w:r>
            </w:ins>
          </w:p>
        </w:tc>
        <w:tc>
          <w:tcPr>
            <w:tcW w:w="1287" w:type="dxa"/>
            <w:tcBorders>
              <w:top w:val="nil"/>
              <w:left w:val="nil"/>
              <w:bottom w:val="single" w:sz="4" w:space="0" w:color="auto"/>
              <w:right w:val="single" w:sz="4" w:space="0" w:color="auto"/>
            </w:tcBorders>
            <w:shd w:val="clear" w:color="auto" w:fill="auto"/>
            <w:vAlign w:val="center"/>
            <w:hideMark/>
          </w:tcPr>
          <w:p w14:paraId="71ED47E6" w14:textId="77777777" w:rsidR="00752955" w:rsidRPr="005574E1" w:rsidRDefault="00752955" w:rsidP="00786714">
            <w:pPr>
              <w:jc w:val="center"/>
              <w:rPr>
                <w:ins w:id="1250" w:author="Shengquan Hu" w:date="2025-01-02T15:31:00Z"/>
                <w:rFonts w:ascii="Times New Roman" w:eastAsia="Times New Roman" w:hAnsi="Times New Roman" w:cs="Times New Roman"/>
                <w:color w:val="000000"/>
                <w:sz w:val="18"/>
                <w:szCs w:val="18"/>
                <w:lang w:eastAsia="zh-CN"/>
              </w:rPr>
            </w:pPr>
            <w:ins w:id="1251" w:author="Shengquan Hu" w:date="2025-01-02T15:31:00Z">
              <w:r w:rsidRPr="005574E1">
                <w:rPr>
                  <w:rFonts w:ascii="Times New Roman" w:eastAsia="Times New Roman" w:hAnsi="Times New Roman" w:cs="Times New Roman"/>
                  <w:color w:val="000000"/>
                  <w:sz w:val="18"/>
                  <w:szCs w:val="18"/>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36EC344C" w14:textId="77777777" w:rsidR="00752955" w:rsidRPr="005574E1" w:rsidRDefault="00752955" w:rsidP="00786714">
            <w:pPr>
              <w:jc w:val="center"/>
              <w:rPr>
                <w:ins w:id="1252" w:author="Shengquan Hu" w:date="2025-01-02T15:31:00Z"/>
                <w:rFonts w:ascii="Times New Roman" w:eastAsia="Times New Roman" w:hAnsi="Times New Roman" w:cs="Times New Roman"/>
                <w:color w:val="000000"/>
                <w:sz w:val="18"/>
                <w:szCs w:val="18"/>
                <w:lang w:eastAsia="zh-CN"/>
              </w:rPr>
            </w:pPr>
            <w:ins w:id="1253" w:author="Shengquan Hu" w:date="2025-01-02T15:31:00Z">
              <w:r w:rsidRPr="005574E1">
                <w:rPr>
                  <w:rFonts w:ascii="Times New Roman" w:eastAsia="Times New Roman" w:hAnsi="Times New Roman" w:cs="Times New Roman"/>
                  <w:color w:val="000000"/>
                  <w:sz w:val="18"/>
                  <w:szCs w:val="18"/>
                  <w:lang w:eastAsia="zh-CN"/>
                </w:rPr>
                <w:t>106</w:t>
              </w:r>
            </w:ins>
          </w:p>
        </w:tc>
        <w:tc>
          <w:tcPr>
            <w:tcW w:w="1175" w:type="dxa"/>
            <w:tcBorders>
              <w:top w:val="nil"/>
              <w:left w:val="nil"/>
              <w:bottom w:val="single" w:sz="4" w:space="0" w:color="auto"/>
              <w:right w:val="single" w:sz="4" w:space="0" w:color="auto"/>
            </w:tcBorders>
            <w:shd w:val="clear" w:color="auto" w:fill="auto"/>
            <w:vAlign w:val="center"/>
            <w:hideMark/>
          </w:tcPr>
          <w:p w14:paraId="1E9F1743" w14:textId="77777777" w:rsidR="00752955" w:rsidRPr="005574E1" w:rsidRDefault="00752955" w:rsidP="00786714">
            <w:pPr>
              <w:jc w:val="center"/>
              <w:rPr>
                <w:ins w:id="1254" w:author="Shengquan Hu" w:date="2025-01-02T15:31:00Z"/>
                <w:rFonts w:ascii="Times New Roman" w:eastAsia="Times New Roman" w:hAnsi="Times New Roman" w:cs="Times New Roman"/>
                <w:color w:val="000000"/>
                <w:sz w:val="18"/>
                <w:szCs w:val="18"/>
                <w:lang w:eastAsia="zh-CN"/>
              </w:rPr>
            </w:pPr>
            <w:ins w:id="1255" w:author="Shengquan Hu" w:date="2025-01-02T15:31:00Z">
              <w:r w:rsidRPr="005574E1">
                <w:rPr>
                  <w:rFonts w:ascii="Times New Roman" w:eastAsia="Times New Roman" w:hAnsi="Times New Roman" w:cs="Times New Roman"/>
                  <w:color w:val="000000"/>
                  <w:sz w:val="18"/>
                  <w:szCs w:val="18"/>
                  <w:lang w:eastAsia="zh-CN"/>
                </w:rPr>
                <w:t xml:space="preserve">DRU1 </w:t>
              </w:r>
              <w:del w:id="1256" w:author="Alice Chen" w:date="2025-01-03T17:57:00Z" w16du:dateUtc="2025-01-04T01:57:00Z">
                <w:r w:rsidRPr="005574E1" w:rsidDel="00EF7347">
                  <w:rPr>
                    <w:rFonts w:ascii="Times New Roman" w:eastAsia="Times New Roman" w:hAnsi="Times New Roman" w:cs="Times New Roman"/>
                    <w:color w:val="000000"/>
                    <w:sz w:val="18"/>
                    <w:szCs w:val="18"/>
                    <w:lang w:eastAsia="zh-CN"/>
                  </w:rPr>
                  <w:delText>and</w:delText>
                </w:r>
              </w:del>
            </w:ins>
            <w:ins w:id="1257" w:author="Alice Chen" w:date="2025-01-03T17:57:00Z" w16du:dateUtc="2025-01-04T01:57:00Z">
              <w:r w:rsidRPr="005574E1">
                <w:rPr>
                  <w:rFonts w:ascii="Times New Roman" w:eastAsia="Times New Roman" w:hAnsi="Times New Roman" w:cs="Times New Roman"/>
                  <w:color w:val="000000"/>
                  <w:sz w:val="18"/>
                  <w:szCs w:val="18"/>
                  <w:lang w:eastAsia="zh-CN"/>
                </w:rPr>
                <w:t>to</w:t>
              </w:r>
            </w:ins>
            <w:ins w:id="1258" w:author="Shengquan Hu" w:date="2025-01-02T15:31:00Z">
              <w:r w:rsidRPr="005574E1">
                <w:rPr>
                  <w:rFonts w:ascii="Times New Roman" w:eastAsia="Times New Roman" w:hAnsi="Times New Roman" w:cs="Times New Roman"/>
                  <w:color w:val="000000"/>
                  <w:sz w:val="18"/>
                  <w:szCs w:val="18"/>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584C1C09" w14:textId="77777777" w:rsidR="00752955" w:rsidRPr="005574E1" w:rsidRDefault="00752955" w:rsidP="00786714">
            <w:pPr>
              <w:jc w:val="center"/>
              <w:rPr>
                <w:ins w:id="1259" w:author="Shengquan Hu" w:date="2025-01-02T15:31:00Z"/>
                <w:rFonts w:ascii="Times New Roman" w:eastAsia="Times New Roman" w:hAnsi="Times New Roman" w:cs="Times New Roman"/>
                <w:color w:val="000000"/>
                <w:sz w:val="18"/>
                <w:szCs w:val="18"/>
                <w:lang w:eastAsia="zh-CN"/>
              </w:rPr>
            </w:pPr>
            <w:ins w:id="1260" w:author="Shengquan Hu" w:date="2025-01-02T15:31:00Z">
              <w:r w:rsidRPr="005574E1">
                <w:rPr>
                  <w:rFonts w:ascii="Times New Roman" w:eastAsia="Times New Roman" w:hAnsi="Times New Roman" w:cs="Times New Roman"/>
                  <w:color w:val="000000"/>
                  <w:sz w:val="18"/>
                  <w:szCs w:val="18"/>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ADC7609" w14:textId="77777777" w:rsidR="00752955" w:rsidRPr="005574E1" w:rsidRDefault="00752955" w:rsidP="00786714">
            <w:pPr>
              <w:jc w:val="center"/>
              <w:rPr>
                <w:ins w:id="1261" w:author="Shengquan Hu" w:date="2025-01-02T15:31:00Z"/>
                <w:rFonts w:ascii="Times New Roman" w:eastAsia="Times New Roman" w:hAnsi="Times New Roman" w:cs="Times New Roman"/>
                <w:color w:val="000000"/>
                <w:sz w:val="18"/>
                <w:szCs w:val="18"/>
                <w:lang w:eastAsia="zh-CN"/>
              </w:rPr>
            </w:pPr>
            <w:ins w:id="1262" w:author="Shengquan Hu" w:date="2025-01-02T15:31:00Z">
              <w:r w:rsidRPr="005574E1">
                <w:rPr>
                  <w:rFonts w:ascii="Times New Roman" w:eastAsia="Times New Roman" w:hAnsi="Times New Roman" w:cs="Times New Roman"/>
                  <w:color w:val="000000"/>
                  <w:sz w:val="18"/>
                  <w:szCs w:val="18"/>
                  <w:lang w:eastAsia="zh-CN"/>
                </w:rPr>
                <w:t>8xN + DRU index</w:t>
              </w:r>
            </w:ins>
          </w:p>
        </w:tc>
      </w:tr>
      <w:tr w:rsidR="005574E1" w:rsidRPr="00D228E8" w14:paraId="03348EFB" w14:textId="77777777" w:rsidTr="005574E1">
        <w:trPr>
          <w:trHeight w:val="480"/>
          <w:ins w:id="126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1217867" w14:textId="77777777" w:rsidR="00752955" w:rsidRPr="005574E1" w:rsidRDefault="00752955" w:rsidP="00786714">
            <w:pPr>
              <w:rPr>
                <w:ins w:id="1264"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14D546" w14:textId="77777777" w:rsidR="00752955" w:rsidRPr="005574E1" w:rsidRDefault="00752955" w:rsidP="00786714">
            <w:pPr>
              <w:jc w:val="center"/>
              <w:rPr>
                <w:ins w:id="1265" w:author="Shengquan Hu" w:date="2025-01-02T15:31:00Z"/>
                <w:rFonts w:ascii="Times New Roman" w:eastAsia="Times New Roman" w:hAnsi="Times New Roman" w:cs="Times New Roman"/>
                <w:color w:val="000000"/>
                <w:sz w:val="18"/>
                <w:szCs w:val="18"/>
                <w:lang w:eastAsia="zh-CN"/>
              </w:rPr>
            </w:pPr>
            <w:ins w:id="1266" w:author="Shengquan Hu" w:date="2025-01-02T15:31:00Z">
              <w:r w:rsidRPr="005574E1">
                <w:rPr>
                  <w:rFonts w:ascii="Times New Roman" w:eastAsia="Times New Roman" w:hAnsi="Times New Roman" w:cs="Times New Roman"/>
                  <w:color w:val="000000"/>
                  <w:sz w:val="18"/>
                  <w:szCs w:val="18"/>
                  <w:lang w:eastAsia="zh-CN"/>
                </w:rPr>
                <w:t>57-60</w:t>
              </w:r>
            </w:ins>
          </w:p>
        </w:tc>
        <w:tc>
          <w:tcPr>
            <w:tcW w:w="1287" w:type="dxa"/>
            <w:tcBorders>
              <w:top w:val="nil"/>
              <w:left w:val="nil"/>
              <w:bottom w:val="single" w:sz="4" w:space="0" w:color="auto"/>
              <w:right w:val="single" w:sz="4" w:space="0" w:color="auto"/>
            </w:tcBorders>
            <w:shd w:val="clear" w:color="auto" w:fill="auto"/>
            <w:vAlign w:val="center"/>
            <w:hideMark/>
          </w:tcPr>
          <w:p w14:paraId="16468758" w14:textId="77777777" w:rsidR="00752955" w:rsidRPr="005574E1" w:rsidRDefault="00752955" w:rsidP="00786714">
            <w:pPr>
              <w:jc w:val="center"/>
              <w:rPr>
                <w:ins w:id="1267" w:author="Shengquan Hu" w:date="2025-01-02T15:31:00Z"/>
                <w:rFonts w:ascii="Times New Roman" w:eastAsia="Times New Roman" w:hAnsi="Times New Roman" w:cs="Times New Roman"/>
                <w:color w:val="000000"/>
                <w:sz w:val="18"/>
                <w:szCs w:val="18"/>
                <w:lang w:eastAsia="zh-CN"/>
              </w:rPr>
            </w:pPr>
            <w:ins w:id="1268" w:author="Shengquan Hu" w:date="2025-01-02T15:31:00Z">
              <w:r w:rsidRPr="005574E1">
                <w:rPr>
                  <w:rFonts w:ascii="Times New Roman" w:eastAsia="Times New Roman" w:hAnsi="Times New Roman" w:cs="Times New Roman"/>
                  <w:color w:val="000000"/>
                  <w:sz w:val="18"/>
                  <w:szCs w:val="18"/>
                  <w:lang w:eastAsia="zh-CN"/>
                </w:rPr>
                <w:t xml:space="preserve">80, </w:t>
              </w:r>
              <w:proofErr w:type="gramStart"/>
              <w:r w:rsidRPr="005574E1">
                <w:rPr>
                  <w:rFonts w:ascii="Times New Roman" w:eastAsia="Times New Roman" w:hAnsi="Times New Roman" w:cs="Times New Roman"/>
                  <w:color w:val="000000"/>
                  <w:sz w:val="18"/>
                  <w:szCs w:val="18"/>
                  <w:lang w:eastAsia="zh-CN"/>
                </w:rPr>
                <w:t>160,or</w:t>
              </w:r>
              <w:proofErr w:type="gramEnd"/>
              <w:r w:rsidRPr="005574E1">
                <w:rPr>
                  <w:rFonts w:ascii="Times New Roman" w:eastAsia="Times New Roman" w:hAnsi="Times New Roman" w:cs="Times New Roman"/>
                  <w:color w:val="000000"/>
                  <w:sz w:val="18"/>
                  <w:szCs w:val="18"/>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2AC2F531" w14:textId="77777777" w:rsidR="00752955" w:rsidRPr="005574E1" w:rsidRDefault="00752955" w:rsidP="00786714">
            <w:pPr>
              <w:rPr>
                <w:ins w:id="1269" w:author="Shengquan Hu" w:date="2025-01-02T15:31:00Z"/>
                <w:rFonts w:ascii="Times New Roman" w:eastAsia="Times New Roman" w:hAnsi="Times New Roman" w:cs="Times New Roman"/>
                <w:color w:val="000000"/>
                <w:sz w:val="18"/>
                <w:szCs w:val="18"/>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14451173" w14:textId="77777777" w:rsidR="00752955" w:rsidRPr="005574E1" w:rsidRDefault="00752955" w:rsidP="00786714">
            <w:pPr>
              <w:jc w:val="center"/>
              <w:rPr>
                <w:ins w:id="1270" w:author="Shengquan Hu" w:date="2025-01-02T15:31:00Z"/>
                <w:rFonts w:ascii="Times New Roman" w:eastAsia="Times New Roman" w:hAnsi="Times New Roman" w:cs="Times New Roman"/>
                <w:color w:val="000000"/>
                <w:sz w:val="18"/>
                <w:szCs w:val="18"/>
                <w:lang w:eastAsia="zh-CN"/>
              </w:rPr>
            </w:pPr>
            <w:ins w:id="1271" w:author="Shengquan Hu" w:date="2025-01-02T15:31:00Z">
              <w:r w:rsidRPr="005574E1">
                <w:rPr>
                  <w:rFonts w:ascii="Times New Roman" w:eastAsia="Times New Roman" w:hAnsi="Times New Roman" w:cs="Times New Roman"/>
                  <w:color w:val="000000"/>
                  <w:sz w:val="18"/>
                  <w:szCs w:val="18"/>
                  <w:lang w:eastAsia="zh-CN"/>
                </w:rPr>
                <w:t xml:space="preserve">DRU1 </w:t>
              </w:r>
              <w:del w:id="1272" w:author="Alice Chen" w:date="2025-01-03T17:57:00Z" w16du:dateUtc="2025-01-04T01:57:00Z">
                <w:r w:rsidRPr="005574E1" w:rsidDel="00EF7347">
                  <w:rPr>
                    <w:rFonts w:ascii="Times New Roman" w:eastAsia="Times New Roman" w:hAnsi="Times New Roman" w:cs="Times New Roman"/>
                    <w:color w:val="000000"/>
                    <w:sz w:val="18"/>
                    <w:szCs w:val="18"/>
                    <w:lang w:eastAsia="zh-CN"/>
                  </w:rPr>
                  <w:delText>and</w:delText>
                </w:r>
              </w:del>
            </w:ins>
            <w:ins w:id="1273" w:author="Alice Chen" w:date="2025-01-03T17:57:00Z" w16du:dateUtc="2025-01-04T01:57:00Z">
              <w:r w:rsidRPr="005574E1">
                <w:rPr>
                  <w:rFonts w:ascii="Times New Roman" w:eastAsia="Times New Roman" w:hAnsi="Times New Roman" w:cs="Times New Roman"/>
                  <w:color w:val="000000"/>
                  <w:sz w:val="18"/>
                  <w:szCs w:val="18"/>
                  <w:lang w:eastAsia="zh-CN"/>
                </w:rPr>
                <w:t>to</w:t>
              </w:r>
            </w:ins>
            <w:ins w:id="1274" w:author="Shengquan Hu" w:date="2025-01-02T15:31:00Z">
              <w:r w:rsidRPr="005574E1">
                <w:rPr>
                  <w:rFonts w:ascii="Times New Roman" w:eastAsia="Times New Roman" w:hAnsi="Times New Roman" w:cs="Times New Roman"/>
                  <w:color w:val="000000"/>
                  <w:sz w:val="18"/>
                  <w:szCs w:val="18"/>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38BB288B" w14:textId="77777777" w:rsidR="00752955" w:rsidRPr="005574E1" w:rsidRDefault="00752955" w:rsidP="00786714">
            <w:pPr>
              <w:jc w:val="center"/>
              <w:rPr>
                <w:ins w:id="1275" w:author="Shengquan Hu" w:date="2025-01-02T15:31:00Z"/>
                <w:rFonts w:ascii="Times New Roman" w:eastAsia="Times New Roman" w:hAnsi="Times New Roman" w:cs="Times New Roman"/>
                <w:color w:val="000000"/>
                <w:sz w:val="18"/>
                <w:szCs w:val="18"/>
                <w:lang w:eastAsia="zh-CN"/>
              </w:rPr>
            </w:pPr>
            <w:ins w:id="1276" w:author="Shengquan Hu" w:date="2025-01-02T15:31:00Z">
              <w:r w:rsidRPr="005574E1">
                <w:rPr>
                  <w:rFonts w:ascii="Times New Roman" w:eastAsia="Times New Roman" w:hAnsi="Times New Roman" w:cs="Times New Roman"/>
                  <w:color w:val="000000"/>
                  <w:sz w:val="18"/>
                  <w:szCs w:val="18"/>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7F0F2612" w14:textId="77777777" w:rsidR="00752955" w:rsidRPr="005574E1" w:rsidRDefault="00752955" w:rsidP="00786714">
            <w:pPr>
              <w:jc w:val="center"/>
              <w:rPr>
                <w:ins w:id="1277" w:author="Shengquan Hu" w:date="2025-01-02T15:31:00Z"/>
                <w:rFonts w:ascii="Times New Roman" w:eastAsia="Times New Roman" w:hAnsi="Times New Roman" w:cs="Times New Roman"/>
                <w:color w:val="000000"/>
                <w:sz w:val="18"/>
                <w:szCs w:val="18"/>
                <w:lang w:eastAsia="zh-CN"/>
              </w:rPr>
            </w:pPr>
            <w:ins w:id="1278" w:author="Shengquan Hu" w:date="2025-01-02T15:31:00Z">
              <w:r w:rsidRPr="005574E1">
                <w:rPr>
                  <w:rFonts w:ascii="Times New Roman" w:eastAsia="Times New Roman" w:hAnsi="Times New Roman" w:cs="Times New Roman"/>
                  <w:color w:val="000000"/>
                  <w:sz w:val="18"/>
                  <w:szCs w:val="18"/>
                  <w:lang w:eastAsia="zh-CN"/>
                </w:rPr>
                <w:t>8xN + 4 + DRU index</w:t>
              </w:r>
            </w:ins>
          </w:p>
        </w:tc>
      </w:tr>
      <w:tr w:rsidR="005574E1" w:rsidRPr="00D228E8" w14:paraId="356282B5" w14:textId="77777777" w:rsidTr="005574E1">
        <w:trPr>
          <w:trHeight w:val="480"/>
          <w:ins w:id="1279"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25DF234" w14:textId="77777777" w:rsidR="00752955" w:rsidRPr="005574E1" w:rsidRDefault="00752955" w:rsidP="00786714">
            <w:pPr>
              <w:rPr>
                <w:ins w:id="1280"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39215F27" w14:textId="77777777" w:rsidR="00752955" w:rsidRPr="005574E1" w:rsidRDefault="00752955" w:rsidP="00786714">
            <w:pPr>
              <w:jc w:val="center"/>
              <w:rPr>
                <w:ins w:id="1281" w:author="Shengquan Hu" w:date="2025-01-02T15:31:00Z"/>
                <w:rFonts w:ascii="Times New Roman" w:eastAsia="Times New Roman" w:hAnsi="Times New Roman" w:cs="Times New Roman"/>
                <w:color w:val="000000"/>
                <w:sz w:val="18"/>
                <w:szCs w:val="18"/>
                <w:lang w:eastAsia="zh-CN"/>
              </w:rPr>
            </w:pPr>
            <w:ins w:id="1282" w:author="Shengquan Hu" w:date="2025-01-02T15:31:00Z">
              <w:r w:rsidRPr="005574E1">
                <w:rPr>
                  <w:rFonts w:ascii="Times New Roman" w:eastAsia="Times New Roman" w:hAnsi="Times New Roman" w:cs="Times New Roman"/>
                  <w:color w:val="000000"/>
                  <w:sz w:val="18"/>
                  <w:szCs w:val="18"/>
                  <w:lang w:eastAsia="zh-CN"/>
                </w:rPr>
                <w:t>61, 62</w:t>
              </w:r>
            </w:ins>
          </w:p>
        </w:tc>
        <w:tc>
          <w:tcPr>
            <w:tcW w:w="1287" w:type="dxa"/>
            <w:tcBorders>
              <w:top w:val="nil"/>
              <w:left w:val="nil"/>
              <w:bottom w:val="single" w:sz="4" w:space="0" w:color="auto"/>
              <w:right w:val="single" w:sz="4" w:space="0" w:color="auto"/>
            </w:tcBorders>
            <w:shd w:val="clear" w:color="auto" w:fill="auto"/>
            <w:vAlign w:val="center"/>
            <w:hideMark/>
          </w:tcPr>
          <w:p w14:paraId="504C36BB" w14:textId="77777777" w:rsidR="00752955" w:rsidRPr="005574E1" w:rsidRDefault="00752955" w:rsidP="00786714">
            <w:pPr>
              <w:jc w:val="center"/>
              <w:rPr>
                <w:ins w:id="1283" w:author="Shengquan Hu" w:date="2025-01-02T15:31:00Z"/>
                <w:rFonts w:ascii="Times New Roman" w:eastAsia="Times New Roman" w:hAnsi="Times New Roman" w:cs="Times New Roman"/>
                <w:color w:val="000000"/>
                <w:sz w:val="18"/>
                <w:szCs w:val="18"/>
                <w:lang w:eastAsia="zh-CN"/>
              </w:rPr>
            </w:pPr>
            <w:ins w:id="1284" w:author="Shengquan Hu" w:date="2025-01-02T15:31:00Z">
              <w:r w:rsidRPr="005574E1">
                <w:rPr>
                  <w:rFonts w:ascii="Times New Roman" w:eastAsia="Times New Roman" w:hAnsi="Times New Roman" w:cs="Times New Roman"/>
                  <w:color w:val="000000"/>
                  <w:sz w:val="18"/>
                  <w:szCs w:val="18"/>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16DC7C6D" w14:textId="77777777" w:rsidR="00752955" w:rsidRPr="005574E1" w:rsidRDefault="00752955" w:rsidP="00786714">
            <w:pPr>
              <w:jc w:val="center"/>
              <w:rPr>
                <w:ins w:id="1285" w:author="Shengquan Hu" w:date="2025-01-02T15:31:00Z"/>
                <w:rFonts w:ascii="Times New Roman" w:eastAsia="Times New Roman" w:hAnsi="Times New Roman" w:cs="Times New Roman"/>
                <w:color w:val="000000"/>
                <w:sz w:val="18"/>
                <w:szCs w:val="18"/>
                <w:lang w:eastAsia="zh-CN"/>
              </w:rPr>
            </w:pPr>
            <w:ins w:id="1286" w:author="Shengquan Hu" w:date="2025-01-02T15:31:00Z">
              <w:r w:rsidRPr="005574E1">
                <w:rPr>
                  <w:rFonts w:ascii="Times New Roman" w:eastAsia="Times New Roman" w:hAnsi="Times New Roman" w:cs="Times New Roman"/>
                  <w:color w:val="000000"/>
                  <w:sz w:val="18"/>
                  <w:szCs w:val="18"/>
                  <w:lang w:eastAsia="zh-CN"/>
                </w:rPr>
                <w:t>242</w:t>
              </w:r>
            </w:ins>
          </w:p>
        </w:tc>
        <w:tc>
          <w:tcPr>
            <w:tcW w:w="1175" w:type="dxa"/>
            <w:tcBorders>
              <w:top w:val="nil"/>
              <w:left w:val="nil"/>
              <w:bottom w:val="single" w:sz="4" w:space="0" w:color="auto"/>
              <w:right w:val="single" w:sz="4" w:space="0" w:color="auto"/>
            </w:tcBorders>
            <w:shd w:val="clear" w:color="auto" w:fill="auto"/>
            <w:vAlign w:val="center"/>
            <w:hideMark/>
          </w:tcPr>
          <w:p w14:paraId="239E28EE" w14:textId="77777777" w:rsidR="00752955" w:rsidRPr="005574E1" w:rsidRDefault="00752955" w:rsidP="00786714">
            <w:pPr>
              <w:jc w:val="center"/>
              <w:rPr>
                <w:ins w:id="1287" w:author="Shengquan Hu" w:date="2025-01-02T15:31:00Z"/>
                <w:rFonts w:ascii="Times New Roman" w:eastAsia="Times New Roman" w:hAnsi="Times New Roman" w:cs="Times New Roman"/>
                <w:color w:val="000000"/>
                <w:sz w:val="18"/>
                <w:szCs w:val="18"/>
                <w:lang w:eastAsia="zh-CN"/>
              </w:rPr>
            </w:pPr>
            <w:ins w:id="1288" w:author="Shengquan Hu" w:date="2025-01-02T15:31:00Z">
              <w:r w:rsidRPr="005574E1">
                <w:rPr>
                  <w:rFonts w:ascii="Times New Roman" w:eastAsia="Times New Roman" w:hAnsi="Times New Roman" w:cs="Times New Roman"/>
                  <w:color w:val="000000"/>
                  <w:sz w:val="18"/>
                  <w:szCs w:val="18"/>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0595094F" w14:textId="77777777" w:rsidR="00752955" w:rsidRPr="005574E1" w:rsidRDefault="00752955" w:rsidP="00786714">
            <w:pPr>
              <w:jc w:val="center"/>
              <w:rPr>
                <w:ins w:id="1289" w:author="Shengquan Hu" w:date="2025-01-02T15:31:00Z"/>
                <w:rFonts w:ascii="Times New Roman" w:eastAsia="Times New Roman" w:hAnsi="Times New Roman" w:cs="Times New Roman"/>
                <w:color w:val="000000"/>
                <w:sz w:val="18"/>
                <w:szCs w:val="18"/>
                <w:lang w:eastAsia="zh-CN"/>
              </w:rPr>
            </w:pPr>
            <w:ins w:id="1290" w:author="Shengquan Hu" w:date="2025-01-02T15:31:00Z">
              <w:r w:rsidRPr="005574E1">
                <w:rPr>
                  <w:rFonts w:ascii="Times New Roman" w:eastAsia="Times New Roman" w:hAnsi="Times New Roman" w:cs="Times New Roman"/>
                  <w:color w:val="000000"/>
                  <w:sz w:val="18"/>
                  <w:szCs w:val="18"/>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4192BCD1" w14:textId="77777777" w:rsidR="00752955" w:rsidRPr="005574E1" w:rsidRDefault="00752955" w:rsidP="00786714">
            <w:pPr>
              <w:jc w:val="center"/>
              <w:rPr>
                <w:ins w:id="1291" w:author="Shengquan Hu" w:date="2025-01-02T15:31:00Z"/>
                <w:rFonts w:ascii="Times New Roman" w:eastAsia="Times New Roman" w:hAnsi="Times New Roman" w:cs="Times New Roman"/>
                <w:color w:val="000000"/>
                <w:sz w:val="18"/>
                <w:szCs w:val="18"/>
                <w:lang w:eastAsia="zh-CN"/>
              </w:rPr>
            </w:pPr>
            <w:ins w:id="1292" w:author="Shengquan Hu" w:date="2025-01-02T15:31:00Z">
              <w:r w:rsidRPr="005574E1">
                <w:rPr>
                  <w:rFonts w:ascii="Times New Roman" w:eastAsia="Times New Roman" w:hAnsi="Times New Roman" w:cs="Times New Roman"/>
                  <w:color w:val="000000"/>
                  <w:sz w:val="18"/>
                  <w:szCs w:val="18"/>
                  <w:lang w:eastAsia="zh-CN"/>
                </w:rPr>
                <w:t>4xN + DRU index</w:t>
              </w:r>
            </w:ins>
          </w:p>
        </w:tc>
      </w:tr>
      <w:tr w:rsidR="005574E1" w:rsidRPr="00D228E8" w14:paraId="5A248552" w14:textId="77777777" w:rsidTr="005574E1">
        <w:trPr>
          <w:trHeight w:val="480"/>
          <w:ins w:id="129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3D18FF" w14:textId="77777777" w:rsidR="00752955" w:rsidRPr="005574E1" w:rsidRDefault="00752955" w:rsidP="00786714">
            <w:pPr>
              <w:rPr>
                <w:ins w:id="1294"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5F4ADCE" w14:textId="77777777" w:rsidR="00752955" w:rsidRPr="005574E1" w:rsidRDefault="00752955" w:rsidP="00786714">
            <w:pPr>
              <w:jc w:val="center"/>
              <w:rPr>
                <w:ins w:id="1295" w:author="Shengquan Hu" w:date="2025-01-02T15:31:00Z"/>
                <w:rFonts w:ascii="Times New Roman" w:eastAsia="Times New Roman" w:hAnsi="Times New Roman" w:cs="Times New Roman"/>
                <w:color w:val="000000"/>
                <w:sz w:val="18"/>
                <w:szCs w:val="18"/>
                <w:lang w:eastAsia="zh-CN"/>
              </w:rPr>
            </w:pPr>
            <w:ins w:id="1296" w:author="Shengquan Hu" w:date="2025-01-02T15:31:00Z">
              <w:r w:rsidRPr="005574E1">
                <w:rPr>
                  <w:rFonts w:ascii="Times New Roman" w:eastAsia="Times New Roman" w:hAnsi="Times New Roman" w:cs="Times New Roman"/>
                  <w:color w:val="000000"/>
                  <w:sz w:val="18"/>
                  <w:szCs w:val="18"/>
                  <w:lang w:eastAsia="zh-CN"/>
                </w:rPr>
                <w:t>63, 64</w:t>
              </w:r>
            </w:ins>
          </w:p>
        </w:tc>
        <w:tc>
          <w:tcPr>
            <w:tcW w:w="1287" w:type="dxa"/>
            <w:tcBorders>
              <w:top w:val="nil"/>
              <w:left w:val="nil"/>
              <w:bottom w:val="single" w:sz="4" w:space="0" w:color="auto"/>
              <w:right w:val="single" w:sz="4" w:space="0" w:color="auto"/>
            </w:tcBorders>
            <w:shd w:val="clear" w:color="auto" w:fill="auto"/>
            <w:vAlign w:val="center"/>
            <w:hideMark/>
          </w:tcPr>
          <w:p w14:paraId="16BC7009" w14:textId="77777777" w:rsidR="00752955" w:rsidRPr="005574E1" w:rsidRDefault="00752955" w:rsidP="00786714">
            <w:pPr>
              <w:jc w:val="center"/>
              <w:rPr>
                <w:ins w:id="1297" w:author="Shengquan Hu" w:date="2025-01-02T15:31:00Z"/>
                <w:rFonts w:ascii="Times New Roman" w:eastAsia="Times New Roman" w:hAnsi="Times New Roman" w:cs="Times New Roman"/>
                <w:color w:val="000000"/>
                <w:sz w:val="18"/>
                <w:szCs w:val="18"/>
                <w:lang w:eastAsia="zh-CN"/>
              </w:rPr>
            </w:pPr>
            <w:ins w:id="1298" w:author="Shengquan Hu" w:date="2025-01-02T15:31:00Z">
              <w:r w:rsidRPr="005574E1">
                <w:rPr>
                  <w:rFonts w:ascii="Times New Roman" w:eastAsia="Times New Roman" w:hAnsi="Times New Roman" w:cs="Times New Roman"/>
                  <w:color w:val="000000"/>
                  <w:sz w:val="18"/>
                  <w:szCs w:val="18"/>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5622C596" w14:textId="77777777" w:rsidR="00752955" w:rsidRPr="005574E1" w:rsidRDefault="00752955" w:rsidP="00786714">
            <w:pPr>
              <w:rPr>
                <w:ins w:id="1299" w:author="Shengquan Hu" w:date="2025-01-02T15:31:00Z"/>
                <w:rFonts w:ascii="Times New Roman" w:eastAsia="Times New Roman" w:hAnsi="Times New Roman" w:cs="Times New Roman"/>
                <w:color w:val="000000"/>
                <w:sz w:val="18"/>
                <w:szCs w:val="18"/>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0F02EDCD" w14:textId="77777777" w:rsidR="00752955" w:rsidRPr="005574E1" w:rsidRDefault="00752955" w:rsidP="00786714">
            <w:pPr>
              <w:jc w:val="center"/>
              <w:rPr>
                <w:ins w:id="1300" w:author="Shengquan Hu" w:date="2025-01-02T15:31:00Z"/>
                <w:rFonts w:ascii="Times New Roman" w:eastAsia="Times New Roman" w:hAnsi="Times New Roman" w:cs="Times New Roman"/>
                <w:color w:val="000000"/>
                <w:sz w:val="18"/>
                <w:szCs w:val="18"/>
                <w:lang w:eastAsia="zh-CN"/>
              </w:rPr>
            </w:pPr>
            <w:ins w:id="1301" w:author="Shengquan Hu" w:date="2025-01-02T15:31:00Z">
              <w:r w:rsidRPr="005574E1">
                <w:rPr>
                  <w:rFonts w:ascii="Times New Roman" w:eastAsia="Times New Roman" w:hAnsi="Times New Roman" w:cs="Times New Roman"/>
                  <w:color w:val="000000"/>
                  <w:sz w:val="18"/>
                  <w:szCs w:val="18"/>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7E6990EF" w14:textId="77777777" w:rsidR="00752955" w:rsidRPr="005574E1" w:rsidRDefault="00752955" w:rsidP="00786714">
            <w:pPr>
              <w:jc w:val="center"/>
              <w:rPr>
                <w:ins w:id="1302" w:author="Shengquan Hu" w:date="2025-01-02T15:31:00Z"/>
                <w:rFonts w:ascii="Times New Roman" w:eastAsia="Times New Roman" w:hAnsi="Times New Roman" w:cs="Times New Roman"/>
                <w:color w:val="000000"/>
                <w:sz w:val="18"/>
                <w:szCs w:val="18"/>
                <w:lang w:eastAsia="zh-CN"/>
              </w:rPr>
            </w:pPr>
            <w:ins w:id="1303" w:author="Shengquan Hu" w:date="2025-01-02T15:31:00Z">
              <w:r w:rsidRPr="005574E1">
                <w:rPr>
                  <w:rFonts w:ascii="Times New Roman" w:eastAsia="Times New Roman" w:hAnsi="Times New Roman" w:cs="Times New Roman"/>
                  <w:color w:val="000000"/>
                  <w:sz w:val="18"/>
                  <w:szCs w:val="18"/>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32EA1B42" w14:textId="77777777" w:rsidR="00752955" w:rsidRPr="005574E1" w:rsidRDefault="00752955" w:rsidP="00786714">
            <w:pPr>
              <w:jc w:val="center"/>
              <w:rPr>
                <w:ins w:id="1304" w:author="Shengquan Hu" w:date="2025-01-02T15:31:00Z"/>
                <w:rFonts w:ascii="Times New Roman" w:eastAsia="Times New Roman" w:hAnsi="Times New Roman" w:cs="Times New Roman"/>
                <w:color w:val="000000"/>
                <w:sz w:val="18"/>
                <w:szCs w:val="18"/>
                <w:lang w:eastAsia="zh-CN"/>
              </w:rPr>
            </w:pPr>
            <w:ins w:id="1305" w:author="Shengquan Hu" w:date="2025-01-02T15:31:00Z">
              <w:r w:rsidRPr="005574E1">
                <w:rPr>
                  <w:rFonts w:ascii="Times New Roman" w:eastAsia="Times New Roman" w:hAnsi="Times New Roman" w:cs="Times New Roman"/>
                  <w:color w:val="000000"/>
                  <w:sz w:val="18"/>
                  <w:szCs w:val="18"/>
                  <w:lang w:eastAsia="zh-CN"/>
                </w:rPr>
                <w:t>4xN + 2 + DRU index</w:t>
              </w:r>
            </w:ins>
          </w:p>
        </w:tc>
      </w:tr>
      <w:tr w:rsidR="00752955" w:rsidRPr="00D228E8" w14:paraId="11C3BBDE" w14:textId="77777777" w:rsidTr="005574E1">
        <w:trPr>
          <w:trHeight w:val="240"/>
          <w:ins w:id="130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61B8C88" w14:textId="77777777" w:rsidR="00752955" w:rsidRPr="005574E1" w:rsidRDefault="00752955" w:rsidP="00786714">
            <w:pPr>
              <w:rPr>
                <w:ins w:id="1307" w:author="Shengquan Hu" w:date="2025-01-02T15:31:00Z"/>
                <w:rFonts w:ascii="Times New Roman" w:eastAsia="Times New Roman" w:hAnsi="Times New Roman" w:cs="Times New Roman"/>
                <w:color w:val="000000"/>
                <w:sz w:val="18"/>
                <w:szCs w:val="18"/>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29EB0CE8" w14:textId="77777777" w:rsidR="00752955" w:rsidRPr="005574E1" w:rsidRDefault="00752955" w:rsidP="00786714">
            <w:pPr>
              <w:jc w:val="center"/>
              <w:rPr>
                <w:ins w:id="1308" w:author="Shengquan Hu" w:date="2025-01-02T15:31:00Z"/>
                <w:rFonts w:ascii="Times New Roman" w:eastAsia="Times New Roman" w:hAnsi="Times New Roman" w:cs="Times New Roman"/>
                <w:color w:val="000000"/>
                <w:sz w:val="18"/>
                <w:szCs w:val="18"/>
                <w:lang w:eastAsia="zh-CN"/>
              </w:rPr>
            </w:pPr>
            <w:ins w:id="1309" w:author="Shengquan Hu" w:date="2025-01-02T15:31:00Z">
              <w:r w:rsidRPr="005574E1">
                <w:rPr>
                  <w:rFonts w:ascii="Times New Roman" w:eastAsia="Times New Roman" w:hAnsi="Times New Roman" w:cs="Times New Roman"/>
                  <w:color w:val="000000"/>
                  <w:sz w:val="18"/>
                  <w:szCs w:val="18"/>
                  <w:lang w:eastAsia="zh-CN"/>
                </w:rPr>
                <w:t>65-127</w:t>
              </w:r>
            </w:ins>
          </w:p>
        </w:tc>
        <w:tc>
          <w:tcPr>
            <w:tcW w:w="1287" w:type="dxa"/>
            <w:tcBorders>
              <w:top w:val="nil"/>
              <w:left w:val="nil"/>
              <w:bottom w:val="single" w:sz="4" w:space="0" w:color="auto"/>
              <w:right w:val="single" w:sz="4" w:space="0" w:color="auto"/>
            </w:tcBorders>
            <w:shd w:val="clear" w:color="auto" w:fill="auto"/>
            <w:vAlign w:val="center"/>
            <w:hideMark/>
          </w:tcPr>
          <w:p w14:paraId="395AEF68" w14:textId="77777777" w:rsidR="00752955" w:rsidRPr="005574E1" w:rsidRDefault="00752955" w:rsidP="00786714">
            <w:pPr>
              <w:jc w:val="center"/>
              <w:rPr>
                <w:ins w:id="1310" w:author="Shengquan Hu" w:date="2025-01-02T15:31:00Z"/>
                <w:rFonts w:ascii="Times New Roman" w:eastAsia="Times New Roman" w:hAnsi="Times New Roman" w:cs="Times New Roman"/>
                <w:color w:val="000000"/>
                <w:sz w:val="18"/>
                <w:szCs w:val="18"/>
                <w:lang w:eastAsia="zh-CN"/>
              </w:rPr>
            </w:pPr>
            <w:ins w:id="1311" w:author="Shengquan Hu" w:date="2025-01-02T15:31:00Z">
              <w:r w:rsidRPr="005574E1">
                <w:rPr>
                  <w:rFonts w:ascii="Times New Roman" w:eastAsia="Times New Roman" w:hAnsi="Times New Roman" w:cs="Times New Roman"/>
                  <w:color w:val="000000"/>
                  <w:sz w:val="18"/>
                  <w:szCs w:val="18"/>
                  <w:lang w:eastAsia="zh-CN"/>
                </w:rPr>
                <w:t>Reserved</w:t>
              </w:r>
            </w:ins>
          </w:p>
        </w:tc>
        <w:tc>
          <w:tcPr>
            <w:tcW w:w="892" w:type="dxa"/>
            <w:tcBorders>
              <w:top w:val="nil"/>
              <w:left w:val="nil"/>
              <w:bottom w:val="single" w:sz="4" w:space="0" w:color="auto"/>
              <w:right w:val="single" w:sz="4" w:space="0" w:color="auto"/>
            </w:tcBorders>
            <w:shd w:val="clear" w:color="auto" w:fill="auto"/>
            <w:vAlign w:val="center"/>
            <w:hideMark/>
          </w:tcPr>
          <w:p w14:paraId="709F3B6D" w14:textId="77777777" w:rsidR="00752955" w:rsidRPr="005574E1" w:rsidRDefault="00752955" w:rsidP="00786714">
            <w:pPr>
              <w:jc w:val="center"/>
              <w:rPr>
                <w:ins w:id="1312" w:author="Shengquan Hu" w:date="2025-01-02T15:31:00Z"/>
                <w:rFonts w:ascii="Times New Roman" w:eastAsia="Times New Roman" w:hAnsi="Times New Roman" w:cs="Times New Roman"/>
                <w:color w:val="000000"/>
                <w:sz w:val="18"/>
                <w:szCs w:val="18"/>
                <w:lang w:eastAsia="zh-CN"/>
              </w:rPr>
            </w:pPr>
            <w:ins w:id="1313" w:author="Shengquan Hu" w:date="2025-01-02T15:31:00Z">
              <w:r w:rsidRPr="005574E1">
                <w:rPr>
                  <w:rFonts w:ascii="Times New Roman" w:eastAsia="Times New Roman" w:hAnsi="Times New Roman" w:cs="Times New Roman"/>
                  <w:color w:val="000000"/>
                  <w:sz w:val="18"/>
                  <w:szCs w:val="18"/>
                  <w:lang w:eastAsia="zh-CN"/>
                </w:rPr>
                <w:t>Reserved</w:t>
              </w:r>
            </w:ins>
          </w:p>
        </w:tc>
        <w:tc>
          <w:tcPr>
            <w:tcW w:w="1175" w:type="dxa"/>
            <w:tcBorders>
              <w:top w:val="nil"/>
              <w:left w:val="nil"/>
              <w:bottom w:val="single" w:sz="4" w:space="0" w:color="auto"/>
              <w:right w:val="single" w:sz="4" w:space="0" w:color="auto"/>
            </w:tcBorders>
            <w:shd w:val="clear" w:color="auto" w:fill="auto"/>
            <w:vAlign w:val="center"/>
            <w:hideMark/>
          </w:tcPr>
          <w:p w14:paraId="27B7ABDA" w14:textId="77777777" w:rsidR="00752955" w:rsidRPr="005574E1" w:rsidRDefault="00752955" w:rsidP="00786714">
            <w:pPr>
              <w:jc w:val="center"/>
              <w:rPr>
                <w:ins w:id="1314" w:author="Shengquan Hu" w:date="2025-01-02T15:31:00Z"/>
                <w:rFonts w:ascii="Times New Roman" w:eastAsia="Times New Roman" w:hAnsi="Times New Roman" w:cs="Times New Roman"/>
                <w:color w:val="000000"/>
                <w:sz w:val="18"/>
                <w:szCs w:val="18"/>
                <w:lang w:eastAsia="zh-CN"/>
              </w:rPr>
            </w:pPr>
            <w:ins w:id="1315" w:author="Shengquan Hu" w:date="2025-01-02T15:31:00Z">
              <w:r w:rsidRPr="005574E1">
                <w:rPr>
                  <w:rFonts w:ascii="Times New Roman" w:eastAsia="Times New Roman" w:hAnsi="Times New Roman" w:cs="Times New Roman"/>
                  <w:color w:val="000000"/>
                  <w:sz w:val="18"/>
                  <w:szCs w:val="18"/>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4C48895C" w14:textId="77777777" w:rsidR="00752955" w:rsidRPr="005574E1" w:rsidRDefault="00752955" w:rsidP="00786714">
            <w:pPr>
              <w:jc w:val="center"/>
              <w:rPr>
                <w:ins w:id="1316" w:author="Shengquan Hu" w:date="2025-01-02T15:31:00Z"/>
                <w:rFonts w:ascii="Times New Roman" w:eastAsia="Times New Roman" w:hAnsi="Times New Roman" w:cs="Times New Roman"/>
                <w:color w:val="000000"/>
                <w:sz w:val="18"/>
                <w:szCs w:val="18"/>
                <w:lang w:eastAsia="zh-CN"/>
              </w:rPr>
            </w:pPr>
            <w:ins w:id="1317" w:author="Shengquan Hu" w:date="2025-01-02T15:31:00Z">
              <w:r w:rsidRPr="005574E1">
                <w:rPr>
                  <w:rFonts w:ascii="Times New Roman" w:eastAsia="Times New Roman" w:hAnsi="Times New Roman" w:cs="Times New Roman"/>
                  <w:color w:val="000000"/>
                  <w:sz w:val="18"/>
                  <w:szCs w:val="18"/>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5CA6CFC" w14:textId="77777777" w:rsidR="00752955" w:rsidRPr="005574E1" w:rsidRDefault="00752955" w:rsidP="00786714">
            <w:pPr>
              <w:jc w:val="center"/>
              <w:rPr>
                <w:ins w:id="1318" w:author="Shengquan Hu" w:date="2025-01-02T15:31:00Z"/>
                <w:rFonts w:ascii="Times New Roman" w:eastAsia="Times New Roman" w:hAnsi="Times New Roman" w:cs="Times New Roman"/>
                <w:color w:val="000000"/>
                <w:sz w:val="18"/>
                <w:szCs w:val="18"/>
                <w:lang w:eastAsia="zh-CN"/>
              </w:rPr>
            </w:pPr>
            <w:ins w:id="1319" w:author="Shengquan Hu" w:date="2025-01-02T15:31:00Z">
              <w:r w:rsidRPr="005574E1">
                <w:rPr>
                  <w:rFonts w:ascii="Times New Roman" w:eastAsia="Times New Roman" w:hAnsi="Times New Roman" w:cs="Times New Roman"/>
                  <w:color w:val="000000"/>
                  <w:sz w:val="18"/>
                  <w:szCs w:val="18"/>
                  <w:lang w:eastAsia="zh-CN"/>
                </w:rPr>
                <w:t>Reserved</w:t>
              </w:r>
            </w:ins>
          </w:p>
        </w:tc>
      </w:tr>
    </w:tbl>
    <w:p w14:paraId="1D0AEF98" w14:textId="77777777" w:rsidR="00752955" w:rsidRDefault="00752955" w:rsidP="00752955">
      <w:pPr>
        <w:tabs>
          <w:tab w:val="left" w:pos="2160"/>
        </w:tabs>
        <w:spacing w:line="240" w:lineRule="atLeast"/>
        <w:ind w:right="720"/>
        <w:jc w:val="both"/>
        <w:rPr>
          <w:ins w:id="1320" w:author="Shengquan Hu" w:date="2025-01-02T15:32:00Z"/>
          <w:rFonts w:ascii="Symbol" w:eastAsia="Times New Roman" w:hAnsi="Symbol"/>
          <w:sz w:val="20"/>
          <w:lang w:eastAsia="ja-JP"/>
        </w:rPr>
      </w:pPr>
    </w:p>
    <w:p w14:paraId="479659AF" w14:textId="77777777" w:rsidR="00752955" w:rsidRDefault="00752955" w:rsidP="00752955">
      <w:pPr>
        <w:tabs>
          <w:tab w:val="left" w:pos="2160"/>
        </w:tabs>
        <w:spacing w:line="240" w:lineRule="atLeast"/>
        <w:ind w:right="720"/>
        <w:jc w:val="both"/>
        <w:rPr>
          <w:rFonts w:ascii="Symbol" w:eastAsia="Times New Roman" w:hAnsi="Symbol"/>
          <w:sz w:val="20"/>
          <w:lang w:eastAsia="ja-JP"/>
        </w:rPr>
      </w:pPr>
    </w:p>
    <w:p w14:paraId="1F6D2548" w14:textId="399DADE5" w:rsidR="005574E1" w:rsidRPr="005574E1" w:rsidRDefault="005574E1" w:rsidP="005574E1">
      <w:pPr>
        <w:pStyle w:val="Heading6"/>
        <w:numPr>
          <w:ilvl w:val="0"/>
          <w:numId w:val="0"/>
        </w:numPr>
        <w:ind w:left="360" w:hanging="360"/>
        <w:jc w:val="center"/>
        <w:rPr>
          <w:ins w:id="1321" w:author="Shengquan Hu" w:date="2025-01-02T15:32:00Z"/>
          <w:rFonts w:cs="Arial"/>
          <w:lang w:eastAsia="ja-JP"/>
        </w:rPr>
      </w:pPr>
      <w:ins w:id="1322" w:author="Shengquan Hu" w:date="2025-01-02T15:35:00Z">
        <w:r w:rsidRPr="005574E1">
          <w:rPr>
            <w:rFonts w:eastAsia="Times New Roman" w:cs="Arial"/>
            <w:bCs/>
            <w:color w:val="000000"/>
            <w:szCs w:val="18"/>
            <w:lang w:val="en-US" w:eastAsia="zh-CN"/>
          </w:rPr>
          <w:lastRenderedPageBreak/>
          <w:t xml:space="preserve">Table 9-46x3 </w:t>
        </w:r>
      </w:ins>
      <w:ins w:id="1323" w:author="Shengquan Hu" w:date="2025-01-02T15:32:00Z">
        <w:r w:rsidRPr="005574E1">
          <w:rPr>
            <w:rFonts w:eastAsia="Times New Roman" w:cs="Arial"/>
            <w:bCs/>
            <w:color w:val="000000"/>
            <w:szCs w:val="18"/>
            <w:lang w:val="en-US" w:eastAsia="zh-CN"/>
          </w:rPr>
          <w:t>Encoding of the PS160 and RU Allocation subfields in an UHR variant User Info field for DBW 80MHz</w:t>
        </w:r>
      </w:ins>
    </w:p>
    <w:tbl>
      <w:tblPr>
        <w:tblW w:w="9180" w:type="dxa"/>
        <w:tblInd w:w="-5" w:type="dxa"/>
        <w:tblLook w:val="04A0" w:firstRow="1" w:lastRow="0" w:firstColumn="1" w:lastColumn="0" w:noHBand="0" w:noVBand="1"/>
      </w:tblPr>
      <w:tblGrid>
        <w:gridCol w:w="811"/>
        <w:gridCol w:w="955"/>
        <w:gridCol w:w="967"/>
        <w:gridCol w:w="1248"/>
        <w:gridCol w:w="1036"/>
        <w:gridCol w:w="1326"/>
        <w:gridCol w:w="1195"/>
        <w:gridCol w:w="1642"/>
      </w:tblGrid>
      <w:tr w:rsidR="005574E1" w:rsidRPr="005574E1" w14:paraId="7EB7BFF2" w14:textId="77777777" w:rsidTr="005574E1">
        <w:trPr>
          <w:trHeight w:val="1200"/>
          <w:ins w:id="1324" w:author="Shengquan Hu" w:date="2025-01-02T15:32:00Z"/>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F099" w14:textId="77777777" w:rsidR="00752955" w:rsidRPr="005574E1" w:rsidRDefault="00752955" w:rsidP="00786714">
            <w:pPr>
              <w:jc w:val="center"/>
              <w:rPr>
                <w:ins w:id="1325" w:author="Shengquan Hu" w:date="2025-01-02T15:32:00Z"/>
                <w:rFonts w:ascii="Times New Roman" w:eastAsia="Times New Roman" w:hAnsi="Times New Roman" w:cs="Times New Roman"/>
                <w:b/>
                <w:bCs/>
                <w:color w:val="000000"/>
                <w:sz w:val="18"/>
                <w:szCs w:val="18"/>
                <w:lang w:eastAsia="zh-CN"/>
              </w:rPr>
            </w:pPr>
            <w:ins w:id="1326" w:author="Shengquan Hu" w:date="2025-01-02T15:32:00Z">
              <w:r w:rsidRPr="005574E1">
                <w:rPr>
                  <w:rFonts w:ascii="Times New Roman" w:eastAsia="Times New Roman" w:hAnsi="Times New Roman" w:cs="Times New Roman"/>
                  <w:b/>
                  <w:bCs/>
                  <w:color w:val="000000"/>
                  <w:sz w:val="18"/>
                  <w:szCs w:val="18"/>
                  <w:lang w:eastAsia="zh-CN"/>
                </w:rPr>
                <w:t>PS160 subfield</w:t>
              </w:r>
            </w:ins>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F15D5ED" w14:textId="77777777" w:rsidR="00752955" w:rsidRPr="005574E1" w:rsidRDefault="00752955" w:rsidP="00786714">
            <w:pPr>
              <w:jc w:val="center"/>
              <w:rPr>
                <w:ins w:id="1327" w:author="Shengquan Hu" w:date="2025-01-02T15:32:00Z"/>
                <w:rFonts w:ascii="Times New Roman" w:eastAsia="Times New Roman" w:hAnsi="Times New Roman" w:cs="Times New Roman"/>
                <w:b/>
                <w:bCs/>
                <w:color w:val="000000"/>
                <w:sz w:val="18"/>
                <w:szCs w:val="18"/>
                <w:lang w:eastAsia="zh-CN"/>
              </w:rPr>
            </w:pPr>
            <w:ins w:id="1328" w:author="Shengquan Hu" w:date="2025-01-02T15:32:00Z">
              <w:r w:rsidRPr="005574E1">
                <w:rPr>
                  <w:rFonts w:ascii="Times New Roman" w:eastAsia="Times New Roman" w:hAnsi="Times New Roman" w:cs="Times New Roman"/>
                  <w:b/>
                  <w:bCs/>
                  <w:color w:val="000000"/>
                  <w:sz w:val="18"/>
                  <w:szCs w:val="18"/>
                  <w:lang w:eastAsia="zh-CN"/>
                </w:rPr>
                <w:t>B0 of the RU Allocation subfield</w:t>
              </w:r>
            </w:ins>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3BCD5B7" w14:textId="77777777" w:rsidR="00752955" w:rsidRPr="005574E1" w:rsidRDefault="00752955" w:rsidP="00786714">
            <w:pPr>
              <w:jc w:val="center"/>
              <w:rPr>
                <w:ins w:id="1329" w:author="Shengquan Hu" w:date="2025-01-02T15:32:00Z"/>
                <w:rFonts w:ascii="Times New Roman" w:eastAsia="Times New Roman" w:hAnsi="Times New Roman" w:cs="Times New Roman"/>
                <w:b/>
                <w:bCs/>
                <w:color w:val="000000"/>
                <w:sz w:val="18"/>
                <w:szCs w:val="18"/>
                <w:lang w:eastAsia="zh-CN"/>
              </w:rPr>
            </w:pPr>
            <w:ins w:id="1330" w:author="Shengquan Hu" w:date="2025-01-02T15:32:00Z">
              <w:r w:rsidRPr="005574E1">
                <w:rPr>
                  <w:rFonts w:ascii="Times New Roman" w:eastAsia="Times New Roman" w:hAnsi="Times New Roman" w:cs="Times New Roman"/>
                  <w:b/>
                  <w:bCs/>
                  <w:color w:val="000000"/>
                  <w:sz w:val="18"/>
                  <w:szCs w:val="18"/>
                  <w:lang w:eastAsia="zh-CN"/>
                </w:rPr>
                <w:t>B7-B1 of the RU Allocation subfield</w:t>
              </w:r>
            </w:ins>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E5FA79E" w14:textId="77777777" w:rsidR="00752955" w:rsidRPr="005574E1" w:rsidRDefault="00752955" w:rsidP="00786714">
            <w:pPr>
              <w:jc w:val="center"/>
              <w:rPr>
                <w:ins w:id="1331" w:author="Shengquan Hu" w:date="2025-01-02T15:32:00Z"/>
                <w:rFonts w:ascii="Times New Roman" w:eastAsia="Times New Roman" w:hAnsi="Times New Roman" w:cs="Times New Roman"/>
                <w:b/>
                <w:bCs/>
                <w:color w:val="000000"/>
                <w:sz w:val="18"/>
                <w:szCs w:val="18"/>
                <w:lang w:eastAsia="zh-CN"/>
              </w:rPr>
            </w:pPr>
            <w:ins w:id="1332" w:author="Shengquan Hu" w:date="2025-01-02T15:32:00Z">
              <w:r w:rsidRPr="005574E1">
                <w:rPr>
                  <w:rFonts w:ascii="Times New Roman" w:eastAsia="Times New Roman" w:hAnsi="Times New Roman" w:cs="Times New Roman"/>
                  <w:b/>
                  <w:bCs/>
                  <w:color w:val="000000"/>
                  <w:sz w:val="18"/>
                  <w:szCs w:val="18"/>
                  <w:lang w:eastAsia="zh-CN"/>
                </w:rPr>
                <w:t>Bandwidth (MHz)</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6AE45F1" w14:textId="77777777" w:rsidR="00752955" w:rsidRPr="005574E1" w:rsidRDefault="00752955" w:rsidP="00786714">
            <w:pPr>
              <w:jc w:val="center"/>
              <w:rPr>
                <w:ins w:id="1333" w:author="Shengquan Hu" w:date="2025-01-02T15:32:00Z"/>
                <w:rFonts w:ascii="Times New Roman" w:eastAsia="Times New Roman" w:hAnsi="Times New Roman" w:cs="Times New Roman"/>
                <w:b/>
                <w:bCs/>
                <w:color w:val="000000"/>
                <w:sz w:val="18"/>
                <w:szCs w:val="18"/>
                <w:lang w:eastAsia="zh-CN"/>
              </w:rPr>
            </w:pPr>
            <w:ins w:id="1334" w:author="Shengquan Hu" w:date="2025-01-02T15:32:00Z">
              <w:r w:rsidRPr="005574E1">
                <w:rPr>
                  <w:rFonts w:ascii="Times New Roman" w:eastAsia="Times New Roman" w:hAnsi="Times New Roman" w:cs="Times New Roman"/>
                  <w:b/>
                  <w:bCs/>
                  <w:color w:val="000000"/>
                  <w:sz w:val="18"/>
                  <w:szCs w:val="18"/>
                  <w:lang w:eastAsia="zh-CN"/>
                </w:rPr>
                <w:t>DRU Size</w:t>
              </w:r>
            </w:ins>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6BE1DF8" w14:textId="77777777" w:rsidR="00752955" w:rsidRPr="005574E1" w:rsidRDefault="00752955" w:rsidP="00786714">
            <w:pPr>
              <w:jc w:val="center"/>
              <w:rPr>
                <w:ins w:id="1335" w:author="Shengquan Hu" w:date="2025-01-02T15:32:00Z"/>
                <w:rFonts w:ascii="Times New Roman" w:eastAsia="Times New Roman" w:hAnsi="Times New Roman" w:cs="Times New Roman"/>
                <w:b/>
                <w:bCs/>
                <w:color w:val="000000"/>
                <w:sz w:val="18"/>
                <w:szCs w:val="18"/>
                <w:lang w:eastAsia="zh-CN"/>
              </w:rPr>
            </w:pPr>
            <w:ins w:id="1336" w:author="Shengquan Hu" w:date="2025-01-03T11:07:00Z">
              <w:r w:rsidRPr="005574E1">
                <w:rPr>
                  <w:rFonts w:ascii="Times New Roman" w:eastAsia="Times New Roman" w:hAnsi="Times New Roman" w:cs="Times New Roman"/>
                  <w:b/>
                  <w:bCs/>
                  <w:color w:val="000000"/>
                  <w:sz w:val="18"/>
                  <w:szCs w:val="18"/>
                  <w:lang w:eastAsia="zh-CN"/>
                </w:rPr>
                <w:t xml:space="preserve">DRU index (corresponding to </w:t>
              </w:r>
            </w:ins>
            <w:ins w:id="1337" w:author="Shengquan Hu" w:date="2025-01-03T11:11:00Z">
              <w:r w:rsidRPr="005574E1">
                <w:rPr>
                  <w:rFonts w:ascii="Times New Roman" w:eastAsia="Times New Roman" w:hAnsi="Times New Roman" w:cs="Times New Roman"/>
                  <w:b/>
                  <w:bCs/>
                  <w:color w:val="000000"/>
                  <w:sz w:val="18"/>
                  <w:szCs w:val="18"/>
                  <w:lang w:eastAsia="zh-CN"/>
                </w:rPr>
                <w:t xml:space="preserve">Table 38-x3 for </w:t>
              </w:r>
            </w:ins>
            <w:ins w:id="1338" w:author="Shengquan Hu" w:date="2025-01-03T11:07:00Z">
              <w:r w:rsidRPr="005574E1">
                <w:rPr>
                  <w:rFonts w:ascii="Times New Roman" w:eastAsia="Times New Roman" w:hAnsi="Times New Roman" w:cs="Times New Roman"/>
                  <w:b/>
                  <w:bCs/>
                  <w:color w:val="000000"/>
                  <w:sz w:val="18"/>
                  <w:szCs w:val="18"/>
                  <w:lang w:eastAsia="zh-CN"/>
                </w:rPr>
                <w:t>DBW80)</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69090C2" w14:textId="77777777" w:rsidR="00752955" w:rsidRPr="005574E1" w:rsidRDefault="00752955" w:rsidP="00786714">
            <w:pPr>
              <w:jc w:val="center"/>
              <w:rPr>
                <w:ins w:id="1339" w:author="Shengquan Hu" w:date="2025-01-02T15:32:00Z"/>
                <w:rFonts w:ascii="Times New Roman" w:eastAsia="Times New Roman" w:hAnsi="Times New Roman" w:cs="Times New Roman"/>
                <w:b/>
                <w:bCs/>
                <w:color w:val="000000"/>
                <w:sz w:val="18"/>
                <w:szCs w:val="18"/>
                <w:lang w:eastAsia="zh-CN"/>
              </w:rPr>
            </w:pPr>
            <w:ins w:id="1340" w:author="Shengquan Hu" w:date="2025-01-02T15:32:00Z">
              <w:r w:rsidRPr="005574E1">
                <w:rPr>
                  <w:rFonts w:ascii="Times New Roman" w:eastAsia="Times New Roman" w:hAnsi="Times New Roman" w:cs="Times New Roman"/>
                  <w:b/>
                  <w:bCs/>
                  <w:color w:val="000000"/>
                  <w:sz w:val="18"/>
                  <w:szCs w:val="18"/>
                  <w:lang w:eastAsia="zh-CN"/>
                </w:rPr>
                <w:t>80MHz frequency subblock index (l)</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30E17E6" w14:textId="77777777" w:rsidR="00752955" w:rsidRPr="005574E1" w:rsidRDefault="00752955" w:rsidP="00786714">
            <w:pPr>
              <w:jc w:val="center"/>
              <w:rPr>
                <w:ins w:id="1341" w:author="Shengquan Hu" w:date="2025-01-02T15:32:00Z"/>
                <w:rFonts w:ascii="Times New Roman" w:eastAsia="Times New Roman" w:hAnsi="Times New Roman" w:cs="Times New Roman"/>
                <w:b/>
                <w:bCs/>
                <w:color w:val="000000"/>
                <w:sz w:val="18"/>
                <w:szCs w:val="18"/>
                <w:lang w:eastAsia="zh-CN"/>
              </w:rPr>
            </w:pPr>
            <w:ins w:id="1342" w:author="Shengquan Hu" w:date="2025-01-02T15:32:00Z">
              <w:r w:rsidRPr="005574E1">
                <w:rPr>
                  <w:rFonts w:ascii="Times New Roman" w:eastAsia="Times New Roman" w:hAnsi="Times New Roman" w:cs="Times New Roman"/>
                  <w:b/>
                  <w:bCs/>
                  <w:color w:val="000000"/>
                  <w:sz w:val="18"/>
                  <w:szCs w:val="18"/>
                  <w:lang w:eastAsia="zh-CN"/>
                </w:rPr>
                <w:t>PHY DRU index</w:t>
              </w:r>
            </w:ins>
          </w:p>
        </w:tc>
      </w:tr>
      <w:tr w:rsidR="005574E1" w:rsidRPr="005574E1" w14:paraId="25797046" w14:textId="77777777" w:rsidTr="005574E1">
        <w:trPr>
          <w:trHeight w:val="240"/>
          <w:ins w:id="1343" w:author="Shengquan Hu" w:date="2025-01-02T15:32:00Z"/>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BAE9B" w14:textId="77777777" w:rsidR="00752955" w:rsidRPr="005574E1" w:rsidRDefault="00752955" w:rsidP="00786714">
            <w:pPr>
              <w:jc w:val="center"/>
              <w:rPr>
                <w:ins w:id="1344" w:author="Shengquan Hu" w:date="2025-01-02T15:32:00Z"/>
                <w:rFonts w:ascii="Times New Roman" w:eastAsia="Times New Roman" w:hAnsi="Times New Roman" w:cs="Times New Roman"/>
                <w:color w:val="000000"/>
                <w:sz w:val="18"/>
                <w:szCs w:val="18"/>
                <w:lang w:eastAsia="zh-CN"/>
              </w:rPr>
            </w:pPr>
            <w:ins w:id="1345" w:author="Shengquan Hu" w:date="2025-01-02T15:32:00Z">
              <w:r w:rsidRPr="005574E1">
                <w:rPr>
                  <w:rFonts w:ascii="Times New Roman" w:eastAsia="Times New Roman" w:hAnsi="Times New Roman" w:cs="Times New Roman"/>
                  <w:color w:val="000000"/>
                  <w:sz w:val="18"/>
                  <w:szCs w:val="18"/>
                  <w:lang w:eastAsia="zh-CN"/>
                </w:rPr>
                <w:t>0-3:</w:t>
              </w:r>
              <w:r w:rsidRPr="005574E1">
                <w:rPr>
                  <w:rFonts w:ascii="Times New Roman" w:eastAsia="Times New Roman" w:hAnsi="Times New Roman" w:cs="Times New Roman"/>
                  <w:color w:val="000000"/>
                  <w:sz w:val="18"/>
                  <w:szCs w:val="18"/>
                  <w:lang w:eastAsia="zh-CN"/>
                </w:rPr>
                <w:br/>
                <w:t>80 MHz frequency subblock where the DRU is located</w:t>
              </w:r>
            </w:ins>
          </w:p>
        </w:tc>
        <w:tc>
          <w:tcPr>
            <w:tcW w:w="967" w:type="dxa"/>
            <w:tcBorders>
              <w:top w:val="nil"/>
              <w:left w:val="nil"/>
              <w:bottom w:val="single" w:sz="4" w:space="0" w:color="auto"/>
              <w:right w:val="single" w:sz="4" w:space="0" w:color="auto"/>
            </w:tcBorders>
            <w:shd w:val="clear" w:color="auto" w:fill="auto"/>
            <w:vAlign w:val="center"/>
            <w:hideMark/>
          </w:tcPr>
          <w:p w14:paraId="74766EB6" w14:textId="77777777" w:rsidR="00752955" w:rsidRPr="005574E1" w:rsidRDefault="00752955" w:rsidP="00786714">
            <w:pPr>
              <w:jc w:val="center"/>
              <w:rPr>
                <w:ins w:id="1346" w:author="Shengquan Hu" w:date="2025-01-02T15:32:00Z"/>
                <w:rFonts w:ascii="Times New Roman" w:eastAsia="Times New Roman" w:hAnsi="Times New Roman" w:cs="Times New Roman"/>
                <w:color w:val="000000"/>
                <w:sz w:val="18"/>
                <w:szCs w:val="18"/>
                <w:lang w:eastAsia="zh-CN"/>
              </w:rPr>
            </w:pPr>
            <w:ins w:id="1347" w:author="Shengquan Hu" w:date="2025-01-02T15:32:00Z">
              <w:r w:rsidRPr="005574E1">
                <w:rPr>
                  <w:rFonts w:ascii="Times New Roman" w:eastAsia="Times New Roman" w:hAnsi="Times New Roman" w:cs="Times New Roman"/>
                  <w:color w:val="000000"/>
                  <w:sz w:val="18"/>
                  <w:szCs w:val="18"/>
                  <w:lang w:eastAsia="zh-CN"/>
                </w:rPr>
                <w:t>0-36</w:t>
              </w:r>
            </w:ins>
          </w:p>
        </w:tc>
        <w:tc>
          <w:tcPr>
            <w:tcW w:w="1248" w:type="dxa"/>
            <w:tcBorders>
              <w:top w:val="nil"/>
              <w:left w:val="nil"/>
              <w:bottom w:val="single" w:sz="4" w:space="0" w:color="auto"/>
              <w:right w:val="single" w:sz="4" w:space="0" w:color="auto"/>
            </w:tcBorders>
            <w:shd w:val="clear" w:color="auto" w:fill="auto"/>
            <w:vAlign w:val="center"/>
            <w:hideMark/>
          </w:tcPr>
          <w:p w14:paraId="7E82265D" w14:textId="77777777" w:rsidR="00752955" w:rsidRPr="005574E1" w:rsidRDefault="00752955" w:rsidP="00786714">
            <w:pPr>
              <w:jc w:val="center"/>
              <w:rPr>
                <w:ins w:id="1348" w:author="Shengquan Hu" w:date="2025-01-02T15:32:00Z"/>
                <w:rFonts w:ascii="Times New Roman" w:eastAsia="Times New Roman" w:hAnsi="Times New Roman" w:cs="Times New Roman"/>
                <w:color w:val="000000"/>
                <w:sz w:val="18"/>
                <w:szCs w:val="18"/>
                <w:lang w:eastAsia="zh-CN"/>
              </w:rPr>
            </w:pPr>
            <w:ins w:id="1349" w:author="Alice Chen" w:date="2025-01-03T14:10:00Z" w16du:dateUtc="2025-01-03T22:10:00Z">
              <w:r w:rsidRPr="005574E1">
                <w:rPr>
                  <w:rFonts w:ascii="Times New Roman" w:eastAsia="Times New Roman" w:hAnsi="Times New Roman" w:cs="Times New Roman"/>
                  <w:color w:val="000000"/>
                  <w:sz w:val="18"/>
                  <w:szCs w:val="18"/>
                  <w:lang w:eastAsia="zh-CN"/>
                </w:rPr>
                <w:t>Reserved</w:t>
              </w:r>
            </w:ins>
            <w:ins w:id="1350" w:author="Shengquan Hu" w:date="2025-01-02T15:32:00Z">
              <w:del w:id="1351" w:author="Alice Chen" w:date="2025-01-03T14:10:00Z" w16du:dateUtc="2025-01-03T22:10:00Z">
                <w:r w:rsidRPr="005574E1" w:rsidDel="00CE7374">
                  <w:rPr>
                    <w:rFonts w:ascii="Times New Roman" w:eastAsia="Times New Roman" w:hAnsi="Times New Roman" w:cs="Times New Roman"/>
                    <w:color w:val="000000"/>
                    <w:sz w:val="18"/>
                    <w:szCs w:val="18"/>
                    <w:lang w:eastAsia="zh-CN"/>
                  </w:rPr>
                  <w:delText>80, 160, or 320</w:delText>
                </w:r>
              </w:del>
            </w:ins>
          </w:p>
        </w:tc>
        <w:tc>
          <w:tcPr>
            <w:tcW w:w="1036" w:type="dxa"/>
            <w:tcBorders>
              <w:top w:val="nil"/>
              <w:left w:val="nil"/>
              <w:bottom w:val="single" w:sz="4" w:space="0" w:color="auto"/>
              <w:right w:val="single" w:sz="4" w:space="0" w:color="auto"/>
            </w:tcBorders>
            <w:shd w:val="clear" w:color="auto" w:fill="auto"/>
            <w:vAlign w:val="center"/>
            <w:hideMark/>
          </w:tcPr>
          <w:p w14:paraId="6206AD80" w14:textId="77777777" w:rsidR="00752955" w:rsidRPr="005574E1" w:rsidRDefault="00752955" w:rsidP="00786714">
            <w:pPr>
              <w:jc w:val="center"/>
              <w:rPr>
                <w:ins w:id="1352" w:author="Shengquan Hu" w:date="2025-01-02T15:32:00Z"/>
                <w:rFonts w:ascii="Times New Roman" w:eastAsia="Times New Roman" w:hAnsi="Times New Roman" w:cs="Times New Roman"/>
                <w:color w:val="000000"/>
                <w:sz w:val="18"/>
                <w:szCs w:val="18"/>
                <w:lang w:eastAsia="zh-CN"/>
              </w:rPr>
            </w:pPr>
            <w:ins w:id="1353" w:author="Alice Chen" w:date="2025-01-03T14:10:00Z" w16du:dateUtc="2025-01-03T22:10:00Z">
              <w:r w:rsidRPr="005574E1">
                <w:rPr>
                  <w:rFonts w:ascii="Times New Roman" w:eastAsia="Times New Roman" w:hAnsi="Times New Roman" w:cs="Times New Roman"/>
                  <w:color w:val="000000"/>
                  <w:sz w:val="18"/>
                  <w:szCs w:val="18"/>
                  <w:lang w:eastAsia="zh-CN"/>
                </w:rPr>
                <w:t>Reserved</w:t>
              </w:r>
            </w:ins>
            <w:ins w:id="1354" w:author="Shengquan Hu" w:date="2025-01-02T15:32:00Z">
              <w:del w:id="1355" w:author="Alice Chen" w:date="2025-01-03T14:10:00Z" w16du:dateUtc="2025-01-03T22:10:00Z">
                <w:r w:rsidRPr="005574E1" w:rsidDel="00CE7374">
                  <w:rPr>
                    <w:rFonts w:ascii="Times New Roman" w:eastAsia="Times New Roman" w:hAnsi="Times New Roman" w:cs="Times New Roman"/>
                    <w:color w:val="000000"/>
                    <w:sz w:val="18"/>
                    <w:szCs w:val="18"/>
                    <w:lang w:eastAsia="zh-CN"/>
                  </w:rPr>
                  <w:delText>26</w:delText>
                </w:r>
              </w:del>
            </w:ins>
          </w:p>
        </w:tc>
        <w:tc>
          <w:tcPr>
            <w:tcW w:w="1326" w:type="dxa"/>
            <w:tcBorders>
              <w:top w:val="nil"/>
              <w:left w:val="nil"/>
              <w:bottom w:val="single" w:sz="4" w:space="0" w:color="auto"/>
              <w:right w:val="single" w:sz="4" w:space="0" w:color="auto"/>
            </w:tcBorders>
            <w:shd w:val="clear" w:color="auto" w:fill="auto"/>
            <w:vAlign w:val="center"/>
            <w:hideMark/>
          </w:tcPr>
          <w:p w14:paraId="353B011C" w14:textId="77777777" w:rsidR="00752955" w:rsidRPr="005574E1" w:rsidRDefault="00752955" w:rsidP="00786714">
            <w:pPr>
              <w:jc w:val="center"/>
              <w:rPr>
                <w:ins w:id="1356" w:author="Shengquan Hu" w:date="2025-01-02T15:32:00Z"/>
                <w:rFonts w:ascii="Times New Roman" w:eastAsia="Times New Roman" w:hAnsi="Times New Roman" w:cs="Times New Roman"/>
                <w:color w:val="000000"/>
                <w:sz w:val="18"/>
                <w:szCs w:val="18"/>
                <w:lang w:eastAsia="zh-CN"/>
              </w:rPr>
            </w:pPr>
            <w:ins w:id="1357" w:author="Shengquan Hu" w:date="2025-01-02T15:32:00Z">
              <w:r w:rsidRPr="005574E1">
                <w:rPr>
                  <w:rFonts w:ascii="Times New Roman" w:eastAsia="Times New Roman" w:hAnsi="Times New Roman" w:cs="Times New Roman"/>
                  <w:color w:val="000000"/>
                  <w:sz w:val="18"/>
                  <w:szCs w:val="18"/>
                  <w:lang w:eastAsia="zh-CN"/>
                </w:rPr>
                <w:t>Reserved</w:t>
              </w:r>
            </w:ins>
          </w:p>
        </w:tc>
        <w:tc>
          <w:tcPr>
            <w:tcW w:w="1195" w:type="dxa"/>
            <w:tcBorders>
              <w:top w:val="nil"/>
              <w:left w:val="nil"/>
              <w:bottom w:val="single" w:sz="4" w:space="0" w:color="auto"/>
              <w:right w:val="single" w:sz="4" w:space="0" w:color="auto"/>
            </w:tcBorders>
            <w:shd w:val="clear" w:color="auto" w:fill="auto"/>
            <w:vAlign w:val="center"/>
            <w:hideMark/>
          </w:tcPr>
          <w:p w14:paraId="33A66172" w14:textId="77777777" w:rsidR="00752955" w:rsidRPr="005574E1" w:rsidRDefault="00752955" w:rsidP="00786714">
            <w:pPr>
              <w:jc w:val="center"/>
              <w:rPr>
                <w:ins w:id="1358" w:author="Shengquan Hu" w:date="2025-01-02T15:32:00Z"/>
                <w:rFonts w:ascii="Times New Roman" w:eastAsia="Times New Roman" w:hAnsi="Times New Roman" w:cs="Times New Roman"/>
                <w:color w:val="000000"/>
                <w:sz w:val="18"/>
                <w:szCs w:val="18"/>
                <w:lang w:eastAsia="zh-CN"/>
              </w:rPr>
            </w:pPr>
            <w:ins w:id="1359" w:author="Shengquan Hu" w:date="2025-01-02T15:32:00Z">
              <w:r w:rsidRPr="005574E1">
                <w:rPr>
                  <w:rFonts w:ascii="Times New Roman" w:eastAsia="Times New Roman" w:hAnsi="Times New Roman" w:cs="Times New Roman"/>
                  <w:color w:val="000000"/>
                  <w:sz w:val="18"/>
                  <w:szCs w:val="18"/>
                  <w:lang w:eastAsia="zh-CN"/>
                </w:rPr>
                <w:t>Reserved</w:t>
              </w:r>
            </w:ins>
          </w:p>
        </w:tc>
        <w:tc>
          <w:tcPr>
            <w:tcW w:w="1642" w:type="dxa"/>
            <w:tcBorders>
              <w:top w:val="nil"/>
              <w:left w:val="nil"/>
              <w:bottom w:val="single" w:sz="4" w:space="0" w:color="auto"/>
              <w:right w:val="single" w:sz="4" w:space="0" w:color="auto"/>
            </w:tcBorders>
            <w:shd w:val="clear" w:color="auto" w:fill="auto"/>
            <w:vAlign w:val="center"/>
            <w:hideMark/>
          </w:tcPr>
          <w:p w14:paraId="10F516D4" w14:textId="77777777" w:rsidR="00752955" w:rsidRPr="005574E1" w:rsidRDefault="00752955" w:rsidP="00786714">
            <w:pPr>
              <w:jc w:val="center"/>
              <w:rPr>
                <w:ins w:id="1360" w:author="Shengquan Hu" w:date="2025-01-02T15:32:00Z"/>
                <w:rFonts w:ascii="Times New Roman" w:eastAsia="Times New Roman" w:hAnsi="Times New Roman" w:cs="Times New Roman"/>
                <w:color w:val="000000"/>
                <w:sz w:val="18"/>
                <w:szCs w:val="18"/>
                <w:lang w:eastAsia="zh-CN"/>
              </w:rPr>
            </w:pPr>
            <w:ins w:id="1361" w:author="Shengquan Hu" w:date="2025-01-02T15:32:00Z">
              <w:r w:rsidRPr="005574E1">
                <w:rPr>
                  <w:rFonts w:ascii="Times New Roman" w:eastAsia="Times New Roman" w:hAnsi="Times New Roman" w:cs="Times New Roman"/>
                  <w:color w:val="000000"/>
                  <w:sz w:val="18"/>
                  <w:szCs w:val="18"/>
                  <w:lang w:eastAsia="zh-CN"/>
                </w:rPr>
                <w:t>Reserved</w:t>
              </w:r>
            </w:ins>
          </w:p>
        </w:tc>
      </w:tr>
      <w:tr w:rsidR="00752955" w:rsidRPr="005574E1" w14:paraId="5270061F" w14:textId="77777777" w:rsidTr="005574E1">
        <w:trPr>
          <w:trHeight w:val="480"/>
          <w:ins w:id="1362"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3ED4FC2E" w14:textId="77777777" w:rsidR="00752955" w:rsidRPr="005574E1" w:rsidRDefault="00752955" w:rsidP="00786714">
            <w:pPr>
              <w:rPr>
                <w:ins w:id="1363" w:author="Shengquan Hu" w:date="2025-01-02T15:32:00Z"/>
                <w:rFonts w:ascii="Times New Roman" w:eastAsia="Times New Roman" w:hAnsi="Times New Roman" w:cs="Times New Roman"/>
                <w:color w:val="000000"/>
                <w:sz w:val="18"/>
                <w:szCs w:val="18"/>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0BDB46E2" w14:textId="77777777" w:rsidR="00752955" w:rsidRPr="005574E1" w:rsidRDefault="00752955" w:rsidP="00786714">
            <w:pPr>
              <w:jc w:val="center"/>
              <w:rPr>
                <w:ins w:id="1364" w:author="Shengquan Hu" w:date="2025-01-02T15:32:00Z"/>
                <w:rFonts w:ascii="Times New Roman" w:eastAsia="Times New Roman" w:hAnsi="Times New Roman" w:cs="Times New Roman"/>
                <w:color w:val="000000"/>
                <w:sz w:val="18"/>
                <w:szCs w:val="18"/>
                <w:lang w:eastAsia="zh-CN"/>
              </w:rPr>
            </w:pPr>
            <w:ins w:id="1365" w:author="Shengquan Hu" w:date="2025-01-02T15:32:00Z">
              <w:r w:rsidRPr="005574E1">
                <w:rPr>
                  <w:rFonts w:ascii="Times New Roman" w:eastAsia="Times New Roman" w:hAnsi="Times New Roman" w:cs="Times New Roman"/>
                  <w:color w:val="000000"/>
                  <w:sz w:val="18"/>
                  <w:szCs w:val="18"/>
                  <w:lang w:eastAsia="zh-CN"/>
                </w:rPr>
                <w:t>37-52</w:t>
              </w:r>
            </w:ins>
          </w:p>
        </w:tc>
        <w:tc>
          <w:tcPr>
            <w:tcW w:w="1248" w:type="dxa"/>
            <w:tcBorders>
              <w:top w:val="nil"/>
              <w:left w:val="nil"/>
              <w:bottom w:val="single" w:sz="4" w:space="0" w:color="auto"/>
              <w:right w:val="single" w:sz="4" w:space="0" w:color="auto"/>
            </w:tcBorders>
            <w:shd w:val="clear" w:color="auto" w:fill="auto"/>
            <w:vAlign w:val="center"/>
            <w:hideMark/>
          </w:tcPr>
          <w:p w14:paraId="763AFB3A" w14:textId="77777777" w:rsidR="00752955" w:rsidRPr="005574E1" w:rsidRDefault="00752955" w:rsidP="00786714">
            <w:pPr>
              <w:jc w:val="center"/>
              <w:rPr>
                <w:ins w:id="1366" w:author="Shengquan Hu" w:date="2025-01-02T15:32:00Z"/>
                <w:rFonts w:ascii="Times New Roman" w:eastAsia="Times New Roman" w:hAnsi="Times New Roman" w:cs="Times New Roman"/>
                <w:color w:val="000000"/>
                <w:sz w:val="18"/>
                <w:szCs w:val="18"/>
                <w:lang w:eastAsia="zh-CN"/>
              </w:rPr>
            </w:pPr>
            <w:ins w:id="1367" w:author="Shengquan Hu" w:date="2025-01-02T15:32:00Z">
              <w:r w:rsidRPr="005574E1">
                <w:rPr>
                  <w:rFonts w:ascii="Times New Roman" w:eastAsia="Times New Roman" w:hAnsi="Times New Roman" w:cs="Times New Roman"/>
                  <w:color w:val="000000"/>
                  <w:sz w:val="18"/>
                  <w:szCs w:val="18"/>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4FC4E9F0" w14:textId="77777777" w:rsidR="00752955" w:rsidRPr="005574E1" w:rsidRDefault="00752955" w:rsidP="00786714">
            <w:pPr>
              <w:jc w:val="center"/>
              <w:rPr>
                <w:ins w:id="1368" w:author="Shengquan Hu" w:date="2025-01-02T15:32:00Z"/>
                <w:rFonts w:ascii="Times New Roman" w:eastAsia="Times New Roman" w:hAnsi="Times New Roman" w:cs="Times New Roman"/>
                <w:color w:val="000000"/>
                <w:sz w:val="18"/>
                <w:szCs w:val="18"/>
                <w:lang w:eastAsia="zh-CN"/>
              </w:rPr>
            </w:pPr>
            <w:ins w:id="1369" w:author="Shengquan Hu" w:date="2025-01-02T15:32:00Z">
              <w:r w:rsidRPr="005574E1">
                <w:rPr>
                  <w:rFonts w:ascii="Times New Roman" w:eastAsia="Times New Roman" w:hAnsi="Times New Roman" w:cs="Times New Roman"/>
                  <w:color w:val="000000"/>
                  <w:sz w:val="18"/>
                  <w:szCs w:val="18"/>
                  <w:lang w:eastAsia="zh-CN"/>
                </w:rPr>
                <w:t>52</w:t>
              </w:r>
            </w:ins>
          </w:p>
        </w:tc>
        <w:tc>
          <w:tcPr>
            <w:tcW w:w="1326" w:type="dxa"/>
            <w:tcBorders>
              <w:top w:val="nil"/>
              <w:left w:val="nil"/>
              <w:bottom w:val="single" w:sz="4" w:space="0" w:color="auto"/>
              <w:right w:val="single" w:sz="4" w:space="0" w:color="auto"/>
            </w:tcBorders>
            <w:shd w:val="clear" w:color="auto" w:fill="auto"/>
            <w:vAlign w:val="center"/>
            <w:hideMark/>
          </w:tcPr>
          <w:p w14:paraId="504F7E6B" w14:textId="77777777" w:rsidR="00752955" w:rsidRPr="005574E1" w:rsidRDefault="00752955" w:rsidP="00786714">
            <w:pPr>
              <w:jc w:val="center"/>
              <w:rPr>
                <w:ins w:id="1370" w:author="Shengquan Hu" w:date="2025-01-02T15:32:00Z"/>
                <w:rFonts w:ascii="Times New Roman" w:eastAsia="Times New Roman" w:hAnsi="Times New Roman" w:cs="Times New Roman"/>
                <w:color w:val="000000"/>
                <w:sz w:val="18"/>
                <w:szCs w:val="18"/>
                <w:lang w:eastAsia="zh-CN"/>
              </w:rPr>
            </w:pPr>
            <w:ins w:id="1371" w:author="Shengquan Hu" w:date="2025-01-02T15:32:00Z">
              <w:r w:rsidRPr="005574E1">
                <w:rPr>
                  <w:rFonts w:ascii="Times New Roman" w:eastAsia="Times New Roman" w:hAnsi="Times New Roman" w:cs="Times New Roman"/>
                  <w:color w:val="000000"/>
                  <w:sz w:val="18"/>
                  <w:szCs w:val="18"/>
                  <w:lang w:eastAsia="zh-CN"/>
                </w:rPr>
                <w:t>DRU1 to DRU16</w:t>
              </w:r>
            </w:ins>
          </w:p>
        </w:tc>
        <w:tc>
          <w:tcPr>
            <w:tcW w:w="1195" w:type="dxa"/>
            <w:tcBorders>
              <w:top w:val="nil"/>
              <w:left w:val="nil"/>
              <w:bottom w:val="nil"/>
              <w:right w:val="single" w:sz="4" w:space="0" w:color="auto"/>
            </w:tcBorders>
            <w:shd w:val="clear" w:color="auto" w:fill="auto"/>
            <w:vAlign w:val="center"/>
            <w:hideMark/>
          </w:tcPr>
          <w:p w14:paraId="14B1ADBC" w14:textId="77777777" w:rsidR="00752955" w:rsidRPr="005574E1" w:rsidRDefault="00752955" w:rsidP="00786714">
            <w:pPr>
              <w:jc w:val="center"/>
              <w:rPr>
                <w:ins w:id="1372" w:author="Shengquan Hu" w:date="2025-01-02T15:32:00Z"/>
                <w:rFonts w:ascii="Times New Roman" w:eastAsia="Times New Roman" w:hAnsi="Times New Roman" w:cs="Times New Roman"/>
                <w:color w:val="000000"/>
                <w:sz w:val="18"/>
                <w:szCs w:val="18"/>
                <w:lang w:eastAsia="zh-CN"/>
              </w:rPr>
            </w:pPr>
            <w:ins w:id="1373" w:author="Shengquan Hu" w:date="2025-01-02T15:32:00Z">
              <w:r w:rsidRPr="005574E1">
                <w:rPr>
                  <w:rFonts w:ascii="Times New Roman" w:eastAsia="Times New Roman" w:hAnsi="Times New Roman" w:cs="Times New Roman"/>
                  <w:color w:val="000000"/>
                  <w:sz w:val="18"/>
                  <w:szCs w:val="18"/>
                  <w:lang w:eastAsia="zh-CN"/>
                </w:rPr>
                <w:t>N</w:t>
              </w:r>
            </w:ins>
          </w:p>
        </w:tc>
        <w:tc>
          <w:tcPr>
            <w:tcW w:w="1642" w:type="dxa"/>
            <w:tcBorders>
              <w:top w:val="nil"/>
              <w:left w:val="nil"/>
              <w:bottom w:val="nil"/>
              <w:right w:val="single" w:sz="4" w:space="0" w:color="auto"/>
            </w:tcBorders>
            <w:shd w:val="clear" w:color="auto" w:fill="auto"/>
            <w:vAlign w:val="center"/>
            <w:hideMark/>
          </w:tcPr>
          <w:p w14:paraId="7F62B71F" w14:textId="77777777" w:rsidR="00752955" w:rsidRPr="005574E1" w:rsidRDefault="00752955" w:rsidP="00786714">
            <w:pPr>
              <w:jc w:val="center"/>
              <w:rPr>
                <w:ins w:id="1374" w:author="Shengquan Hu" w:date="2025-01-02T15:32:00Z"/>
                <w:rFonts w:ascii="Times New Roman" w:eastAsia="Times New Roman" w:hAnsi="Times New Roman" w:cs="Times New Roman"/>
                <w:color w:val="000000"/>
                <w:sz w:val="18"/>
                <w:szCs w:val="18"/>
                <w:lang w:eastAsia="zh-CN"/>
              </w:rPr>
            </w:pPr>
            <w:ins w:id="1375" w:author="Shengquan Hu" w:date="2025-01-02T15:32:00Z">
              <w:r w:rsidRPr="005574E1">
                <w:rPr>
                  <w:rFonts w:ascii="Times New Roman" w:eastAsia="Times New Roman" w:hAnsi="Times New Roman" w:cs="Times New Roman"/>
                  <w:color w:val="000000"/>
                  <w:sz w:val="18"/>
                  <w:szCs w:val="18"/>
                  <w:lang w:eastAsia="zh-CN"/>
                </w:rPr>
                <w:t>16xN + DRU index</w:t>
              </w:r>
            </w:ins>
          </w:p>
        </w:tc>
      </w:tr>
      <w:tr w:rsidR="005574E1" w:rsidRPr="005574E1" w14:paraId="04397A9B" w14:textId="77777777" w:rsidTr="005574E1">
        <w:trPr>
          <w:trHeight w:val="480"/>
          <w:ins w:id="1376"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C6EB4BD" w14:textId="77777777" w:rsidR="00752955" w:rsidRPr="005574E1" w:rsidRDefault="00752955" w:rsidP="00786714">
            <w:pPr>
              <w:rPr>
                <w:ins w:id="1377" w:author="Shengquan Hu" w:date="2025-01-02T15:32:00Z"/>
                <w:rFonts w:ascii="Times New Roman" w:eastAsia="Times New Roman" w:hAnsi="Times New Roman" w:cs="Times New Roman"/>
                <w:color w:val="000000"/>
                <w:sz w:val="18"/>
                <w:szCs w:val="18"/>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3E18A302" w14:textId="77777777" w:rsidR="00752955" w:rsidRPr="005574E1" w:rsidRDefault="00752955" w:rsidP="00786714">
            <w:pPr>
              <w:jc w:val="center"/>
              <w:rPr>
                <w:ins w:id="1378" w:author="Shengquan Hu" w:date="2025-01-02T15:32:00Z"/>
                <w:rFonts w:ascii="Times New Roman" w:eastAsia="Times New Roman" w:hAnsi="Times New Roman" w:cs="Times New Roman"/>
                <w:color w:val="000000"/>
                <w:sz w:val="18"/>
                <w:szCs w:val="18"/>
                <w:lang w:eastAsia="zh-CN"/>
              </w:rPr>
            </w:pPr>
            <w:ins w:id="1379" w:author="Shengquan Hu" w:date="2025-01-02T15:32:00Z">
              <w:r w:rsidRPr="005574E1">
                <w:rPr>
                  <w:rFonts w:ascii="Times New Roman" w:eastAsia="Times New Roman" w:hAnsi="Times New Roman" w:cs="Times New Roman"/>
                  <w:color w:val="000000"/>
                  <w:sz w:val="18"/>
                  <w:szCs w:val="18"/>
                  <w:lang w:eastAsia="zh-CN"/>
                </w:rPr>
                <w:t>53-60</w:t>
              </w:r>
            </w:ins>
          </w:p>
        </w:tc>
        <w:tc>
          <w:tcPr>
            <w:tcW w:w="1248" w:type="dxa"/>
            <w:tcBorders>
              <w:top w:val="nil"/>
              <w:left w:val="nil"/>
              <w:bottom w:val="single" w:sz="4" w:space="0" w:color="auto"/>
              <w:right w:val="single" w:sz="4" w:space="0" w:color="auto"/>
            </w:tcBorders>
            <w:shd w:val="clear" w:color="auto" w:fill="auto"/>
            <w:vAlign w:val="center"/>
            <w:hideMark/>
          </w:tcPr>
          <w:p w14:paraId="52325061" w14:textId="77777777" w:rsidR="00752955" w:rsidRPr="005574E1" w:rsidRDefault="00752955" w:rsidP="00786714">
            <w:pPr>
              <w:jc w:val="center"/>
              <w:rPr>
                <w:ins w:id="1380" w:author="Shengquan Hu" w:date="2025-01-02T15:32:00Z"/>
                <w:rFonts w:ascii="Times New Roman" w:eastAsia="Times New Roman" w:hAnsi="Times New Roman" w:cs="Times New Roman"/>
                <w:color w:val="000000"/>
                <w:sz w:val="18"/>
                <w:szCs w:val="18"/>
                <w:lang w:eastAsia="zh-CN"/>
              </w:rPr>
            </w:pPr>
            <w:ins w:id="1381" w:author="Shengquan Hu" w:date="2025-01-02T15:32:00Z">
              <w:r w:rsidRPr="005574E1">
                <w:rPr>
                  <w:rFonts w:ascii="Times New Roman" w:eastAsia="Times New Roman" w:hAnsi="Times New Roman" w:cs="Times New Roman"/>
                  <w:color w:val="000000"/>
                  <w:sz w:val="18"/>
                  <w:szCs w:val="18"/>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6F426C1B" w14:textId="77777777" w:rsidR="00752955" w:rsidRPr="005574E1" w:rsidRDefault="00752955" w:rsidP="00786714">
            <w:pPr>
              <w:jc w:val="center"/>
              <w:rPr>
                <w:ins w:id="1382" w:author="Shengquan Hu" w:date="2025-01-02T15:32:00Z"/>
                <w:rFonts w:ascii="Times New Roman" w:eastAsia="Times New Roman" w:hAnsi="Times New Roman" w:cs="Times New Roman"/>
                <w:color w:val="000000"/>
                <w:sz w:val="18"/>
                <w:szCs w:val="18"/>
                <w:lang w:eastAsia="zh-CN"/>
              </w:rPr>
            </w:pPr>
            <w:ins w:id="1383" w:author="Shengquan Hu" w:date="2025-01-02T15:32:00Z">
              <w:r w:rsidRPr="005574E1">
                <w:rPr>
                  <w:rFonts w:ascii="Times New Roman" w:eastAsia="Times New Roman" w:hAnsi="Times New Roman" w:cs="Times New Roman"/>
                  <w:color w:val="000000"/>
                  <w:sz w:val="18"/>
                  <w:szCs w:val="18"/>
                  <w:lang w:eastAsia="zh-CN"/>
                </w:rPr>
                <w:t>106</w:t>
              </w:r>
            </w:ins>
          </w:p>
        </w:tc>
        <w:tc>
          <w:tcPr>
            <w:tcW w:w="1326" w:type="dxa"/>
            <w:tcBorders>
              <w:top w:val="nil"/>
              <w:left w:val="nil"/>
              <w:bottom w:val="single" w:sz="4" w:space="0" w:color="auto"/>
              <w:right w:val="single" w:sz="4" w:space="0" w:color="auto"/>
            </w:tcBorders>
            <w:shd w:val="clear" w:color="auto" w:fill="auto"/>
            <w:vAlign w:val="center"/>
            <w:hideMark/>
          </w:tcPr>
          <w:p w14:paraId="623A43F7" w14:textId="77777777" w:rsidR="00752955" w:rsidRPr="005574E1" w:rsidRDefault="00752955" w:rsidP="00786714">
            <w:pPr>
              <w:jc w:val="center"/>
              <w:rPr>
                <w:ins w:id="1384" w:author="Shengquan Hu" w:date="2025-01-02T15:32:00Z"/>
                <w:rFonts w:ascii="Times New Roman" w:eastAsia="Times New Roman" w:hAnsi="Times New Roman" w:cs="Times New Roman"/>
                <w:color w:val="000000"/>
                <w:sz w:val="18"/>
                <w:szCs w:val="18"/>
                <w:lang w:eastAsia="zh-CN"/>
              </w:rPr>
            </w:pPr>
            <w:ins w:id="1385" w:author="Shengquan Hu" w:date="2025-01-02T15:32:00Z">
              <w:r w:rsidRPr="005574E1">
                <w:rPr>
                  <w:rFonts w:ascii="Times New Roman" w:eastAsia="Times New Roman" w:hAnsi="Times New Roman" w:cs="Times New Roman"/>
                  <w:color w:val="000000"/>
                  <w:sz w:val="18"/>
                  <w:szCs w:val="18"/>
                  <w:lang w:eastAsia="zh-CN"/>
                </w:rPr>
                <w:t>DRU1 to DRU8</w:t>
              </w:r>
            </w:ins>
          </w:p>
        </w:tc>
        <w:tc>
          <w:tcPr>
            <w:tcW w:w="1195" w:type="dxa"/>
            <w:tcBorders>
              <w:top w:val="single" w:sz="4" w:space="0" w:color="auto"/>
              <w:left w:val="nil"/>
              <w:bottom w:val="nil"/>
              <w:right w:val="single" w:sz="4" w:space="0" w:color="auto"/>
            </w:tcBorders>
            <w:shd w:val="clear" w:color="auto" w:fill="auto"/>
            <w:vAlign w:val="center"/>
            <w:hideMark/>
          </w:tcPr>
          <w:p w14:paraId="704E33D1" w14:textId="77777777" w:rsidR="00752955" w:rsidRPr="005574E1" w:rsidRDefault="00752955" w:rsidP="00786714">
            <w:pPr>
              <w:jc w:val="center"/>
              <w:rPr>
                <w:ins w:id="1386" w:author="Shengquan Hu" w:date="2025-01-02T15:32:00Z"/>
                <w:rFonts w:ascii="Times New Roman" w:eastAsia="Times New Roman" w:hAnsi="Times New Roman" w:cs="Times New Roman"/>
                <w:color w:val="000000"/>
                <w:sz w:val="18"/>
                <w:szCs w:val="18"/>
                <w:lang w:eastAsia="zh-CN"/>
              </w:rPr>
            </w:pPr>
            <w:ins w:id="1387" w:author="Shengquan Hu" w:date="2025-01-02T15:32:00Z">
              <w:r w:rsidRPr="005574E1">
                <w:rPr>
                  <w:rFonts w:ascii="Times New Roman" w:eastAsia="Times New Roman" w:hAnsi="Times New Roman" w:cs="Times New Roman"/>
                  <w:color w:val="000000"/>
                  <w:sz w:val="18"/>
                  <w:szCs w:val="18"/>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326D802" w14:textId="77777777" w:rsidR="00752955" w:rsidRPr="005574E1" w:rsidRDefault="00752955" w:rsidP="00786714">
            <w:pPr>
              <w:jc w:val="center"/>
              <w:rPr>
                <w:ins w:id="1388" w:author="Shengquan Hu" w:date="2025-01-02T15:32:00Z"/>
                <w:rFonts w:ascii="Times New Roman" w:eastAsia="Times New Roman" w:hAnsi="Times New Roman" w:cs="Times New Roman"/>
                <w:color w:val="000000"/>
                <w:sz w:val="18"/>
                <w:szCs w:val="18"/>
                <w:lang w:eastAsia="zh-CN"/>
              </w:rPr>
            </w:pPr>
            <w:ins w:id="1389" w:author="Shengquan Hu" w:date="2025-01-02T15:32:00Z">
              <w:r w:rsidRPr="005574E1">
                <w:rPr>
                  <w:rFonts w:ascii="Times New Roman" w:eastAsia="Times New Roman" w:hAnsi="Times New Roman" w:cs="Times New Roman"/>
                  <w:color w:val="000000"/>
                  <w:sz w:val="18"/>
                  <w:szCs w:val="18"/>
                  <w:lang w:eastAsia="zh-CN"/>
                </w:rPr>
                <w:t>8xN + DRU index</w:t>
              </w:r>
            </w:ins>
          </w:p>
        </w:tc>
      </w:tr>
      <w:tr w:rsidR="00752955" w:rsidRPr="005574E1" w14:paraId="6A7EBE85" w14:textId="77777777" w:rsidTr="005574E1">
        <w:trPr>
          <w:trHeight w:val="480"/>
          <w:ins w:id="1390"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2C21306E" w14:textId="77777777" w:rsidR="00752955" w:rsidRPr="005574E1" w:rsidRDefault="00752955" w:rsidP="00786714">
            <w:pPr>
              <w:rPr>
                <w:ins w:id="1391" w:author="Shengquan Hu" w:date="2025-01-02T15:32:00Z"/>
                <w:rFonts w:ascii="Times New Roman" w:eastAsia="Times New Roman" w:hAnsi="Times New Roman" w:cs="Times New Roman"/>
                <w:color w:val="000000"/>
                <w:sz w:val="18"/>
                <w:szCs w:val="18"/>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04BA533" w14:textId="77777777" w:rsidR="00752955" w:rsidRPr="005574E1" w:rsidRDefault="00752955" w:rsidP="00786714">
            <w:pPr>
              <w:jc w:val="center"/>
              <w:rPr>
                <w:ins w:id="1392" w:author="Shengquan Hu" w:date="2025-01-02T15:32:00Z"/>
                <w:rFonts w:ascii="Times New Roman" w:eastAsia="Times New Roman" w:hAnsi="Times New Roman" w:cs="Times New Roman"/>
                <w:color w:val="000000"/>
                <w:sz w:val="18"/>
                <w:szCs w:val="18"/>
                <w:lang w:eastAsia="zh-CN"/>
              </w:rPr>
            </w:pPr>
            <w:ins w:id="1393" w:author="Shengquan Hu" w:date="2025-01-02T15:32:00Z">
              <w:r w:rsidRPr="005574E1">
                <w:rPr>
                  <w:rFonts w:ascii="Times New Roman" w:eastAsia="Times New Roman" w:hAnsi="Times New Roman" w:cs="Times New Roman"/>
                  <w:color w:val="000000"/>
                  <w:sz w:val="18"/>
                  <w:szCs w:val="18"/>
                  <w:lang w:eastAsia="zh-CN"/>
                </w:rPr>
                <w:t>61-64</w:t>
              </w:r>
            </w:ins>
          </w:p>
        </w:tc>
        <w:tc>
          <w:tcPr>
            <w:tcW w:w="1248" w:type="dxa"/>
            <w:tcBorders>
              <w:top w:val="nil"/>
              <w:left w:val="nil"/>
              <w:bottom w:val="single" w:sz="4" w:space="0" w:color="auto"/>
              <w:right w:val="single" w:sz="4" w:space="0" w:color="auto"/>
            </w:tcBorders>
            <w:shd w:val="clear" w:color="auto" w:fill="auto"/>
            <w:vAlign w:val="center"/>
            <w:hideMark/>
          </w:tcPr>
          <w:p w14:paraId="410D576D" w14:textId="77777777" w:rsidR="00752955" w:rsidRPr="005574E1" w:rsidRDefault="00752955" w:rsidP="00786714">
            <w:pPr>
              <w:jc w:val="center"/>
              <w:rPr>
                <w:ins w:id="1394" w:author="Shengquan Hu" w:date="2025-01-02T15:32:00Z"/>
                <w:rFonts w:ascii="Times New Roman" w:eastAsia="Times New Roman" w:hAnsi="Times New Roman" w:cs="Times New Roman"/>
                <w:color w:val="000000"/>
                <w:sz w:val="18"/>
                <w:szCs w:val="18"/>
                <w:lang w:eastAsia="zh-CN"/>
              </w:rPr>
            </w:pPr>
            <w:ins w:id="1395" w:author="Shengquan Hu" w:date="2025-01-02T15:32:00Z">
              <w:r w:rsidRPr="005574E1">
                <w:rPr>
                  <w:rFonts w:ascii="Times New Roman" w:eastAsia="Times New Roman" w:hAnsi="Times New Roman" w:cs="Times New Roman"/>
                  <w:color w:val="000000"/>
                  <w:sz w:val="18"/>
                  <w:szCs w:val="18"/>
                  <w:lang w:eastAsia="zh-CN"/>
                </w:rPr>
                <w:t>80, 160, or 320</w:t>
              </w:r>
            </w:ins>
          </w:p>
        </w:tc>
        <w:tc>
          <w:tcPr>
            <w:tcW w:w="1036" w:type="dxa"/>
            <w:tcBorders>
              <w:top w:val="nil"/>
              <w:left w:val="nil"/>
              <w:bottom w:val="nil"/>
              <w:right w:val="single" w:sz="4" w:space="0" w:color="auto"/>
            </w:tcBorders>
            <w:shd w:val="clear" w:color="auto" w:fill="auto"/>
            <w:vAlign w:val="center"/>
            <w:hideMark/>
          </w:tcPr>
          <w:p w14:paraId="37DFD424" w14:textId="77777777" w:rsidR="00752955" w:rsidRPr="005574E1" w:rsidRDefault="00752955" w:rsidP="00786714">
            <w:pPr>
              <w:jc w:val="center"/>
              <w:rPr>
                <w:ins w:id="1396" w:author="Shengquan Hu" w:date="2025-01-02T15:32:00Z"/>
                <w:rFonts w:ascii="Times New Roman" w:eastAsia="Times New Roman" w:hAnsi="Times New Roman" w:cs="Times New Roman"/>
                <w:color w:val="000000"/>
                <w:sz w:val="18"/>
                <w:szCs w:val="18"/>
                <w:lang w:eastAsia="zh-CN"/>
              </w:rPr>
            </w:pPr>
            <w:ins w:id="1397" w:author="Shengquan Hu" w:date="2025-01-02T15:32:00Z">
              <w:r w:rsidRPr="005574E1">
                <w:rPr>
                  <w:rFonts w:ascii="Times New Roman" w:eastAsia="Times New Roman" w:hAnsi="Times New Roman" w:cs="Times New Roman"/>
                  <w:color w:val="000000"/>
                  <w:sz w:val="18"/>
                  <w:szCs w:val="18"/>
                  <w:lang w:eastAsia="zh-CN"/>
                </w:rPr>
                <w:t>242</w:t>
              </w:r>
            </w:ins>
          </w:p>
        </w:tc>
        <w:tc>
          <w:tcPr>
            <w:tcW w:w="1326" w:type="dxa"/>
            <w:tcBorders>
              <w:top w:val="nil"/>
              <w:left w:val="nil"/>
              <w:bottom w:val="single" w:sz="4" w:space="0" w:color="auto"/>
              <w:right w:val="single" w:sz="4" w:space="0" w:color="auto"/>
            </w:tcBorders>
            <w:shd w:val="clear" w:color="auto" w:fill="auto"/>
            <w:vAlign w:val="center"/>
            <w:hideMark/>
          </w:tcPr>
          <w:p w14:paraId="20DA3BA7" w14:textId="77777777" w:rsidR="00752955" w:rsidRPr="005574E1" w:rsidRDefault="00752955" w:rsidP="00786714">
            <w:pPr>
              <w:jc w:val="center"/>
              <w:rPr>
                <w:ins w:id="1398" w:author="Shengquan Hu" w:date="2025-01-02T15:32:00Z"/>
                <w:rFonts w:ascii="Times New Roman" w:eastAsia="Times New Roman" w:hAnsi="Times New Roman" w:cs="Times New Roman"/>
                <w:color w:val="000000"/>
                <w:sz w:val="18"/>
                <w:szCs w:val="18"/>
                <w:lang w:eastAsia="zh-CN"/>
              </w:rPr>
            </w:pPr>
            <w:ins w:id="1399" w:author="Shengquan Hu" w:date="2025-01-02T15:32:00Z">
              <w:r w:rsidRPr="005574E1">
                <w:rPr>
                  <w:rFonts w:ascii="Times New Roman" w:eastAsia="Times New Roman" w:hAnsi="Times New Roman" w:cs="Times New Roman"/>
                  <w:color w:val="000000"/>
                  <w:sz w:val="18"/>
                  <w:szCs w:val="18"/>
                  <w:lang w:eastAsia="zh-CN"/>
                </w:rPr>
                <w:t>DRU1 to DRU4</w:t>
              </w:r>
            </w:ins>
          </w:p>
        </w:tc>
        <w:tc>
          <w:tcPr>
            <w:tcW w:w="1195" w:type="dxa"/>
            <w:tcBorders>
              <w:top w:val="single" w:sz="4" w:space="0" w:color="auto"/>
              <w:left w:val="nil"/>
              <w:bottom w:val="nil"/>
              <w:right w:val="single" w:sz="4" w:space="0" w:color="auto"/>
            </w:tcBorders>
            <w:shd w:val="clear" w:color="auto" w:fill="auto"/>
            <w:vAlign w:val="center"/>
            <w:hideMark/>
          </w:tcPr>
          <w:p w14:paraId="6F2F2F96" w14:textId="77777777" w:rsidR="00752955" w:rsidRPr="005574E1" w:rsidRDefault="00752955" w:rsidP="00786714">
            <w:pPr>
              <w:jc w:val="center"/>
              <w:rPr>
                <w:ins w:id="1400" w:author="Shengquan Hu" w:date="2025-01-02T15:32:00Z"/>
                <w:rFonts w:ascii="Times New Roman" w:eastAsia="Times New Roman" w:hAnsi="Times New Roman" w:cs="Times New Roman"/>
                <w:color w:val="000000"/>
                <w:sz w:val="18"/>
                <w:szCs w:val="18"/>
                <w:lang w:eastAsia="zh-CN"/>
              </w:rPr>
            </w:pPr>
            <w:ins w:id="1401" w:author="Shengquan Hu" w:date="2025-01-02T15:32:00Z">
              <w:r w:rsidRPr="005574E1">
                <w:rPr>
                  <w:rFonts w:ascii="Times New Roman" w:eastAsia="Times New Roman" w:hAnsi="Times New Roman" w:cs="Times New Roman"/>
                  <w:color w:val="000000"/>
                  <w:sz w:val="18"/>
                  <w:szCs w:val="18"/>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04176FF" w14:textId="77777777" w:rsidR="00752955" w:rsidRPr="005574E1" w:rsidRDefault="00752955" w:rsidP="00786714">
            <w:pPr>
              <w:jc w:val="center"/>
              <w:rPr>
                <w:ins w:id="1402" w:author="Shengquan Hu" w:date="2025-01-02T15:32:00Z"/>
                <w:rFonts w:ascii="Times New Roman" w:eastAsia="Times New Roman" w:hAnsi="Times New Roman" w:cs="Times New Roman"/>
                <w:color w:val="000000"/>
                <w:sz w:val="18"/>
                <w:szCs w:val="18"/>
                <w:lang w:eastAsia="zh-CN"/>
              </w:rPr>
            </w:pPr>
            <w:ins w:id="1403" w:author="Shengquan Hu" w:date="2025-01-02T15:32:00Z">
              <w:r w:rsidRPr="005574E1">
                <w:rPr>
                  <w:rFonts w:ascii="Times New Roman" w:eastAsia="Times New Roman" w:hAnsi="Times New Roman" w:cs="Times New Roman"/>
                  <w:color w:val="000000"/>
                  <w:sz w:val="18"/>
                  <w:szCs w:val="18"/>
                  <w:lang w:eastAsia="zh-CN"/>
                </w:rPr>
                <w:t>4xN + DRU index</w:t>
              </w:r>
            </w:ins>
          </w:p>
        </w:tc>
      </w:tr>
      <w:tr w:rsidR="00752955" w:rsidRPr="005574E1" w14:paraId="16D14E33" w14:textId="77777777" w:rsidTr="005574E1">
        <w:trPr>
          <w:trHeight w:val="480"/>
          <w:ins w:id="1404"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1B5FE2C4" w14:textId="77777777" w:rsidR="00752955" w:rsidRPr="005574E1" w:rsidRDefault="00752955" w:rsidP="00786714">
            <w:pPr>
              <w:rPr>
                <w:ins w:id="1405" w:author="Shengquan Hu" w:date="2025-01-02T15:32:00Z"/>
                <w:rFonts w:ascii="Times New Roman" w:eastAsia="Times New Roman" w:hAnsi="Times New Roman" w:cs="Times New Roman"/>
                <w:color w:val="000000"/>
                <w:sz w:val="18"/>
                <w:szCs w:val="18"/>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488B3106" w14:textId="77777777" w:rsidR="00752955" w:rsidRPr="005574E1" w:rsidRDefault="00752955" w:rsidP="00786714">
            <w:pPr>
              <w:jc w:val="center"/>
              <w:rPr>
                <w:ins w:id="1406" w:author="Shengquan Hu" w:date="2025-01-02T15:32:00Z"/>
                <w:rFonts w:ascii="Times New Roman" w:eastAsia="Times New Roman" w:hAnsi="Times New Roman" w:cs="Times New Roman"/>
                <w:color w:val="000000"/>
                <w:sz w:val="18"/>
                <w:szCs w:val="18"/>
                <w:lang w:eastAsia="zh-CN"/>
              </w:rPr>
            </w:pPr>
            <w:ins w:id="1407" w:author="Shengquan Hu" w:date="2025-01-02T15:32:00Z">
              <w:r w:rsidRPr="005574E1">
                <w:rPr>
                  <w:rFonts w:ascii="Times New Roman" w:eastAsia="Times New Roman" w:hAnsi="Times New Roman" w:cs="Times New Roman"/>
                  <w:color w:val="000000"/>
                  <w:sz w:val="18"/>
                  <w:szCs w:val="18"/>
                  <w:lang w:eastAsia="zh-CN"/>
                </w:rPr>
                <w:t>65, 66</w:t>
              </w:r>
            </w:ins>
          </w:p>
        </w:tc>
        <w:tc>
          <w:tcPr>
            <w:tcW w:w="1248" w:type="dxa"/>
            <w:tcBorders>
              <w:top w:val="nil"/>
              <w:left w:val="nil"/>
              <w:bottom w:val="single" w:sz="4" w:space="0" w:color="auto"/>
              <w:right w:val="single" w:sz="4" w:space="0" w:color="auto"/>
            </w:tcBorders>
            <w:shd w:val="clear" w:color="auto" w:fill="auto"/>
            <w:vAlign w:val="center"/>
            <w:hideMark/>
          </w:tcPr>
          <w:p w14:paraId="1EE49962" w14:textId="77777777" w:rsidR="00752955" w:rsidRPr="005574E1" w:rsidRDefault="00752955" w:rsidP="00786714">
            <w:pPr>
              <w:jc w:val="center"/>
              <w:rPr>
                <w:ins w:id="1408" w:author="Shengquan Hu" w:date="2025-01-02T15:32:00Z"/>
                <w:rFonts w:ascii="Times New Roman" w:eastAsia="Times New Roman" w:hAnsi="Times New Roman" w:cs="Times New Roman"/>
                <w:color w:val="000000"/>
                <w:sz w:val="18"/>
                <w:szCs w:val="18"/>
                <w:lang w:eastAsia="zh-CN"/>
              </w:rPr>
            </w:pPr>
            <w:ins w:id="1409" w:author="Shengquan Hu" w:date="2025-01-02T15:32:00Z">
              <w:r w:rsidRPr="005574E1">
                <w:rPr>
                  <w:rFonts w:ascii="Times New Roman" w:eastAsia="Times New Roman" w:hAnsi="Times New Roman" w:cs="Times New Roman"/>
                  <w:color w:val="000000"/>
                  <w:sz w:val="18"/>
                  <w:szCs w:val="18"/>
                  <w:lang w:eastAsia="zh-CN"/>
                </w:rPr>
                <w:t>80, 160, or 320</w:t>
              </w:r>
            </w:ins>
          </w:p>
        </w:tc>
        <w:tc>
          <w:tcPr>
            <w:tcW w:w="1036" w:type="dxa"/>
            <w:tcBorders>
              <w:top w:val="single" w:sz="4" w:space="0" w:color="auto"/>
              <w:left w:val="nil"/>
              <w:bottom w:val="nil"/>
              <w:right w:val="single" w:sz="4" w:space="0" w:color="auto"/>
            </w:tcBorders>
            <w:shd w:val="clear" w:color="auto" w:fill="auto"/>
            <w:vAlign w:val="center"/>
            <w:hideMark/>
          </w:tcPr>
          <w:p w14:paraId="42DD1526" w14:textId="77777777" w:rsidR="00752955" w:rsidRPr="005574E1" w:rsidRDefault="00752955" w:rsidP="00786714">
            <w:pPr>
              <w:jc w:val="center"/>
              <w:rPr>
                <w:ins w:id="1410" w:author="Shengquan Hu" w:date="2025-01-02T15:32:00Z"/>
                <w:rFonts w:ascii="Times New Roman" w:eastAsia="Times New Roman" w:hAnsi="Times New Roman" w:cs="Times New Roman"/>
                <w:color w:val="000000"/>
                <w:sz w:val="18"/>
                <w:szCs w:val="18"/>
                <w:lang w:eastAsia="zh-CN"/>
              </w:rPr>
            </w:pPr>
            <w:ins w:id="1411" w:author="Shengquan Hu" w:date="2025-01-02T15:32:00Z">
              <w:r w:rsidRPr="005574E1">
                <w:rPr>
                  <w:rFonts w:ascii="Times New Roman" w:eastAsia="Times New Roman" w:hAnsi="Times New Roman" w:cs="Times New Roman"/>
                  <w:color w:val="000000"/>
                  <w:sz w:val="18"/>
                  <w:szCs w:val="18"/>
                  <w:lang w:eastAsia="zh-CN"/>
                </w:rPr>
                <w:t>484</w:t>
              </w:r>
            </w:ins>
          </w:p>
        </w:tc>
        <w:tc>
          <w:tcPr>
            <w:tcW w:w="1326" w:type="dxa"/>
            <w:tcBorders>
              <w:top w:val="nil"/>
              <w:left w:val="nil"/>
              <w:bottom w:val="single" w:sz="4" w:space="0" w:color="auto"/>
              <w:right w:val="single" w:sz="4" w:space="0" w:color="auto"/>
            </w:tcBorders>
            <w:shd w:val="clear" w:color="auto" w:fill="auto"/>
            <w:vAlign w:val="center"/>
            <w:hideMark/>
          </w:tcPr>
          <w:p w14:paraId="368136C3" w14:textId="77777777" w:rsidR="00752955" w:rsidRPr="005574E1" w:rsidRDefault="00752955" w:rsidP="00786714">
            <w:pPr>
              <w:jc w:val="center"/>
              <w:rPr>
                <w:ins w:id="1412" w:author="Shengquan Hu" w:date="2025-01-02T15:32:00Z"/>
                <w:rFonts w:ascii="Times New Roman" w:eastAsia="Times New Roman" w:hAnsi="Times New Roman" w:cs="Times New Roman"/>
                <w:color w:val="000000"/>
                <w:sz w:val="18"/>
                <w:szCs w:val="18"/>
                <w:lang w:eastAsia="zh-CN"/>
              </w:rPr>
            </w:pPr>
            <w:ins w:id="1413" w:author="Shengquan Hu" w:date="2025-01-02T15:32:00Z">
              <w:r w:rsidRPr="005574E1">
                <w:rPr>
                  <w:rFonts w:ascii="Times New Roman" w:eastAsia="Times New Roman" w:hAnsi="Times New Roman" w:cs="Times New Roman"/>
                  <w:color w:val="000000"/>
                  <w:sz w:val="18"/>
                  <w:szCs w:val="18"/>
                  <w:lang w:eastAsia="zh-CN"/>
                </w:rPr>
                <w:t>DRU1 and DRU2</w:t>
              </w:r>
            </w:ins>
          </w:p>
        </w:tc>
        <w:tc>
          <w:tcPr>
            <w:tcW w:w="1195" w:type="dxa"/>
            <w:tcBorders>
              <w:top w:val="single" w:sz="4" w:space="0" w:color="auto"/>
              <w:left w:val="nil"/>
              <w:bottom w:val="nil"/>
              <w:right w:val="single" w:sz="4" w:space="0" w:color="auto"/>
            </w:tcBorders>
            <w:shd w:val="clear" w:color="auto" w:fill="auto"/>
            <w:vAlign w:val="center"/>
            <w:hideMark/>
          </w:tcPr>
          <w:p w14:paraId="161E9628" w14:textId="77777777" w:rsidR="00752955" w:rsidRPr="005574E1" w:rsidRDefault="00752955" w:rsidP="00786714">
            <w:pPr>
              <w:jc w:val="center"/>
              <w:rPr>
                <w:ins w:id="1414" w:author="Shengquan Hu" w:date="2025-01-02T15:32:00Z"/>
                <w:rFonts w:ascii="Times New Roman" w:eastAsia="Times New Roman" w:hAnsi="Times New Roman" w:cs="Times New Roman"/>
                <w:color w:val="000000"/>
                <w:sz w:val="18"/>
                <w:szCs w:val="18"/>
                <w:lang w:eastAsia="zh-CN"/>
              </w:rPr>
            </w:pPr>
            <w:ins w:id="1415" w:author="Shengquan Hu" w:date="2025-01-02T15:32:00Z">
              <w:r w:rsidRPr="005574E1">
                <w:rPr>
                  <w:rFonts w:ascii="Times New Roman" w:eastAsia="Times New Roman" w:hAnsi="Times New Roman" w:cs="Times New Roman"/>
                  <w:color w:val="000000"/>
                  <w:sz w:val="18"/>
                  <w:szCs w:val="18"/>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2E7342AA" w14:textId="77777777" w:rsidR="00752955" w:rsidRPr="005574E1" w:rsidRDefault="00752955" w:rsidP="00786714">
            <w:pPr>
              <w:jc w:val="center"/>
              <w:rPr>
                <w:ins w:id="1416" w:author="Shengquan Hu" w:date="2025-01-02T15:32:00Z"/>
                <w:rFonts w:ascii="Times New Roman" w:eastAsia="Times New Roman" w:hAnsi="Times New Roman" w:cs="Times New Roman"/>
                <w:color w:val="000000"/>
                <w:sz w:val="18"/>
                <w:szCs w:val="18"/>
                <w:lang w:eastAsia="zh-CN"/>
              </w:rPr>
            </w:pPr>
            <w:ins w:id="1417" w:author="Shengquan Hu" w:date="2025-01-02T15:32:00Z">
              <w:r w:rsidRPr="005574E1">
                <w:rPr>
                  <w:rFonts w:ascii="Times New Roman" w:eastAsia="Times New Roman" w:hAnsi="Times New Roman" w:cs="Times New Roman"/>
                  <w:color w:val="000000"/>
                  <w:sz w:val="18"/>
                  <w:szCs w:val="18"/>
                  <w:lang w:eastAsia="zh-CN"/>
                </w:rPr>
                <w:t>2xN + DRU index</w:t>
              </w:r>
            </w:ins>
          </w:p>
        </w:tc>
      </w:tr>
      <w:tr w:rsidR="00752955" w:rsidRPr="005574E1" w14:paraId="6DA9DAAD" w14:textId="77777777" w:rsidTr="005574E1">
        <w:trPr>
          <w:trHeight w:val="240"/>
          <w:ins w:id="1418"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6B1B737" w14:textId="77777777" w:rsidR="00752955" w:rsidRPr="005574E1" w:rsidRDefault="00752955" w:rsidP="00786714">
            <w:pPr>
              <w:rPr>
                <w:ins w:id="1419" w:author="Shengquan Hu" w:date="2025-01-02T15:32:00Z"/>
                <w:rFonts w:ascii="Times New Roman" w:eastAsia="Times New Roman" w:hAnsi="Times New Roman" w:cs="Times New Roman"/>
                <w:color w:val="000000"/>
                <w:sz w:val="18"/>
                <w:szCs w:val="18"/>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ACEBE21" w14:textId="77777777" w:rsidR="00752955" w:rsidRPr="005574E1" w:rsidRDefault="00752955" w:rsidP="00786714">
            <w:pPr>
              <w:jc w:val="center"/>
              <w:rPr>
                <w:ins w:id="1420" w:author="Shengquan Hu" w:date="2025-01-02T15:32:00Z"/>
                <w:rFonts w:ascii="Times New Roman" w:eastAsia="Times New Roman" w:hAnsi="Times New Roman" w:cs="Times New Roman"/>
                <w:color w:val="000000"/>
                <w:sz w:val="18"/>
                <w:szCs w:val="18"/>
                <w:lang w:eastAsia="zh-CN"/>
              </w:rPr>
            </w:pPr>
            <w:ins w:id="1421" w:author="Shengquan Hu" w:date="2025-01-02T15:32:00Z">
              <w:r w:rsidRPr="005574E1">
                <w:rPr>
                  <w:rFonts w:ascii="Times New Roman" w:eastAsia="Times New Roman" w:hAnsi="Times New Roman" w:cs="Times New Roman"/>
                  <w:color w:val="000000"/>
                  <w:sz w:val="18"/>
                  <w:szCs w:val="18"/>
                  <w:lang w:eastAsia="zh-CN"/>
                </w:rPr>
                <w:t>67-127</w:t>
              </w:r>
            </w:ins>
          </w:p>
        </w:tc>
        <w:tc>
          <w:tcPr>
            <w:tcW w:w="1248" w:type="dxa"/>
            <w:tcBorders>
              <w:top w:val="nil"/>
              <w:left w:val="nil"/>
              <w:bottom w:val="single" w:sz="4" w:space="0" w:color="auto"/>
              <w:right w:val="single" w:sz="4" w:space="0" w:color="auto"/>
            </w:tcBorders>
            <w:shd w:val="clear" w:color="auto" w:fill="auto"/>
            <w:vAlign w:val="center"/>
            <w:hideMark/>
          </w:tcPr>
          <w:p w14:paraId="0860C94A" w14:textId="77777777" w:rsidR="00752955" w:rsidRPr="005574E1" w:rsidRDefault="00752955" w:rsidP="00786714">
            <w:pPr>
              <w:jc w:val="center"/>
              <w:rPr>
                <w:ins w:id="1422" w:author="Shengquan Hu" w:date="2025-01-02T15:32:00Z"/>
                <w:rFonts w:ascii="Times New Roman" w:eastAsia="Times New Roman" w:hAnsi="Times New Roman" w:cs="Times New Roman"/>
                <w:color w:val="000000"/>
                <w:sz w:val="18"/>
                <w:szCs w:val="18"/>
                <w:lang w:eastAsia="zh-CN"/>
              </w:rPr>
            </w:pPr>
            <w:ins w:id="1423" w:author="Shengquan Hu" w:date="2025-01-02T15:32:00Z">
              <w:r w:rsidRPr="005574E1">
                <w:rPr>
                  <w:rFonts w:ascii="Times New Roman" w:eastAsia="Times New Roman" w:hAnsi="Times New Roman" w:cs="Times New Roman"/>
                  <w:color w:val="000000"/>
                  <w:sz w:val="18"/>
                  <w:szCs w:val="18"/>
                  <w:lang w:eastAsia="zh-CN"/>
                </w:rPr>
                <w:t>Reserved</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416D26F" w14:textId="77777777" w:rsidR="00752955" w:rsidRPr="005574E1" w:rsidRDefault="00752955" w:rsidP="00786714">
            <w:pPr>
              <w:jc w:val="center"/>
              <w:rPr>
                <w:ins w:id="1424" w:author="Shengquan Hu" w:date="2025-01-02T15:32:00Z"/>
                <w:rFonts w:ascii="Times New Roman" w:eastAsia="Times New Roman" w:hAnsi="Times New Roman" w:cs="Times New Roman"/>
                <w:color w:val="000000"/>
                <w:sz w:val="18"/>
                <w:szCs w:val="18"/>
                <w:lang w:eastAsia="zh-CN"/>
              </w:rPr>
            </w:pPr>
            <w:ins w:id="1425" w:author="Shengquan Hu" w:date="2025-01-02T15:32:00Z">
              <w:r w:rsidRPr="005574E1">
                <w:rPr>
                  <w:rFonts w:ascii="Times New Roman" w:eastAsia="Times New Roman" w:hAnsi="Times New Roman" w:cs="Times New Roman"/>
                  <w:color w:val="000000"/>
                  <w:sz w:val="18"/>
                  <w:szCs w:val="18"/>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7A93A8CA" w14:textId="77777777" w:rsidR="00752955" w:rsidRPr="005574E1" w:rsidRDefault="00752955" w:rsidP="00786714">
            <w:pPr>
              <w:jc w:val="center"/>
              <w:rPr>
                <w:ins w:id="1426" w:author="Shengquan Hu" w:date="2025-01-02T15:32:00Z"/>
                <w:rFonts w:ascii="Times New Roman" w:eastAsia="Times New Roman" w:hAnsi="Times New Roman" w:cs="Times New Roman"/>
                <w:color w:val="000000"/>
                <w:sz w:val="18"/>
                <w:szCs w:val="18"/>
                <w:lang w:eastAsia="zh-CN"/>
              </w:rPr>
            </w:pPr>
            <w:ins w:id="1427" w:author="Shengquan Hu" w:date="2025-01-02T15:32:00Z">
              <w:r w:rsidRPr="005574E1">
                <w:rPr>
                  <w:rFonts w:ascii="Times New Roman" w:eastAsia="Times New Roman" w:hAnsi="Times New Roman" w:cs="Times New Roman"/>
                  <w:color w:val="000000"/>
                  <w:sz w:val="18"/>
                  <w:szCs w:val="18"/>
                  <w:lang w:eastAsia="zh-CN"/>
                </w:rPr>
                <w:t>Reserved</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DBF3DA1" w14:textId="77777777" w:rsidR="00752955" w:rsidRPr="005574E1" w:rsidRDefault="00752955" w:rsidP="00786714">
            <w:pPr>
              <w:jc w:val="center"/>
              <w:rPr>
                <w:ins w:id="1428" w:author="Shengquan Hu" w:date="2025-01-02T15:32:00Z"/>
                <w:rFonts w:ascii="Times New Roman" w:eastAsia="Times New Roman" w:hAnsi="Times New Roman" w:cs="Times New Roman"/>
                <w:color w:val="000000"/>
                <w:sz w:val="18"/>
                <w:szCs w:val="18"/>
                <w:lang w:eastAsia="zh-CN"/>
              </w:rPr>
            </w:pPr>
            <w:ins w:id="1429" w:author="Shengquan Hu" w:date="2025-01-02T15:32:00Z">
              <w:r w:rsidRPr="005574E1">
                <w:rPr>
                  <w:rFonts w:ascii="Times New Roman" w:eastAsia="Times New Roman" w:hAnsi="Times New Roman" w:cs="Times New Roman"/>
                  <w:color w:val="000000"/>
                  <w:sz w:val="18"/>
                  <w:szCs w:val="18"/>
                  <w:lang w:eastAsia="zh-CN"/>
                </w:rPr>
                <w:t>Reserved</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AC00DB" w14:textId="77777777" w:rsidR="00752955" w:rsidRPr="005574E1" w:rsidRDefault="00752955" w:rsidP="00786714">
            <w:pPr>
              <w:jc w:val="center"/>
              <w:rPr>
                <w:ins w:id="1430" w:author="Shengquan Hu" w:date="2025-01-02T15:32:00Z"/>
                <w:rFonts w:ascii="Times New Roman" w:eastAsia="Times New Roman" w:hAnsi="Times New Roman" w:cs="Times New Roman"/>
                <w:color w:val="000000"/>
                <w:sz w:val="18"/>
                <w:szCs w:val="18"/>
                <w:lang w:eastAsia="zh-CN"/>
              </w:rPr>
            </w:pPr>
            <w:ins w:id="1431" w:author="Shengquan Hu" w:date="2025-01-02T15:32:00Z">
              <w:r w:rsidRPr="005574E1">
                <w:rPr>
                  <w:rFonts w:ascii="Times New Roman" w:eastAsia="Times New Roman" w:hAnsi="Times New Roman" w:cs="Times New Roman"/>
                  <w:color w:val="000000"/>
                  <w:sz w:val="18"/>
                  <w:szCs w:val="18"/>
                  <w:lang w:eastAsia="zh-CN"/>
                </w:rPr>
                <w:t>Reserved</w:t>
              </w:r>
            </w:ins>
          </w:p>
        </w:tc>
      </w:tr>
    </w:tbl>
    <w:p w14:paraId="28370846" w14:textId="77777777" w:rsidR="00752955" w:rsidRPr="00AC3D84" w:rsidRDefault="00752955" w:rsidP="00752955">
      <w:pPr>
        <w:tabs>
          <w:tab w:val="left" w:pos="2160"/>
        </w:tabs>
        <w:spacing w:line="240" w:lineRule="atLeast"/>
        <w:ind w:right="720"/>
        <w:jc w:val="both"/>
        <w:rPr>
          <w:rFonts w:ascii="Symbol" w:eastAsia="Times New Roman" w:hAnsi="Symbol"/>
          <w:sz w:val="20"/>
          <w:lang w:eastAsia="ja-JP"/>
        </w:rPr>
      </w:pPr>
    </w:p>
    <w:p w14:paraId="1B7520F7" w14:textId="77777777" w:rsidR="00752955" w:rsidRDefault="00752955" w:rsidP="008D0C24">
      <w:pPr>
        <w:pStyle w:val="BodyText"/>
        <w:rPr>
          <w:ins w:id="1432" w:author="Alice Chen" w:date="2024-12-23T16:02:00Z"/>
        </w:rPr>
      </w:pPr>
    </w:p>
    <w:p w14:paraId="48286E84" w14:textId="40550404" w:rsidR="008D0C24" w:rsidRDefault="008D0C24" w:rsidP="008D0C24">
      <w:pPr>
        <w:pStyle w:val="BodyText"/>
        <w:rPr>
          <w:ins w:id="1433" w:author="Alice Chen" w:date="2024-12-23T16:02:00Z"/>
        </w:rPr>
      </w:pPr>
      <w:ins w:id="1434" w:author="Alice Chen" w:date="2024-12-23T16:02:00Z">
        <w:r>
          <w:t xml:space="preserve">The UL FEC Coding Type subfield of the User Info field indicates the code type of the solicited </w:t>
        </w:r>
      </w:ins>
      <w:ins w:id="1435" w:author="Alice Chen" w:date="2024-12-23T16:47:00Z">
        <w:r w:rsidR="00B76105">
          <w:t>UHR</w:t>
        </w:r>
      </w:ins>
      <w:ins w:id="1436" w:author="Alice Chen" w:date="2024-12-23T16:02:00Z">
        <w:r>
          <w:t xml:space="preserve"> TB PPDU. The UL FEC Coding Type subfield is set to 0 to indicate BCC and set to 1 to indicate LDPC.</w:t>
        </w:r>
      </w:ins>
    </w:p>
    <w:p w14:paraId="52248A4E" w14:textId="77777777" w:rsidR="008D0C24" w:rsidRDefault="008D0C24" w:rsidP="008D0C24">
      <w:pPr>
        <w:pStyle w:val="BodyText"/>
        <w:rPr>
          <w:ins w:id="1437" w:author="Alice Chen" w:date="2024-12-23T16:02:00Z"/>
        </w:rPr>
      </w:pPr>
    </w:p>
    <w:p w14:paraId="5EDAAFB2" w14:textId="2593A869" w:rsidR="008D0C24" w:rsidRDefault="008D0C24" w:rsidP="008D0C24">
      <w:pPr>
        <w:pStyle w:val="BodyText"/>
        <w:rPr>
          <w:ins w:id="1438" w:author="Alice Chen" w:date="2024-12-23T16:02:00Z"/>
        </w:rPr>
      </w:pPr>
      <w:ins w:id="1439" w:author="Alice Chen" w:date="2024-12-23T16:02:00Z">
        <w:r>
          <w:t xml:space="preserve">The UL </w:t>
        </w:r>
      </w:ins>
      <w:ins w:id="1440" w:author="Alice Chen" w:date="2024-12-23T16:45:00Z">
        <w:r w:rsidR="00B76105">
          <w:t>UHR</w:t>
        </w:r>
      </w:ins>
      <w:ins w:id="1441" w:author="Alice Chen" w:date="2024-12-23T16:02:00Z">
        <w:r>
          <w:t xml:space="preserve">-MCS subfield of the User Info field indicates the </w:t>
        </w:r>
      </w:ins>
      <w:ins w:id="1442" w:author="Alice Chen" w:date="2024-12-23T16:45:00Z">
        <w:r w:rsidR="00B76105">
          <w:t>UHR</w:t>
        </w:r>
      </w:ins>
      <w:ins w:id="1443" w:author="Alice Chen" w:date="2024-12-23T16:02:00Z">
        <w:r>
          <w:t xml:space="preserve">-MCS of the solicited </w:t>
        </w:r>
      </w:ins>
      <w:ins w:id="1444" w:author="Alice Chen" w:date="2024-12-23T16:45:00Z">
        <w:r w:rsidR="00B76105">
          <w:t>UHR</w:t>
        </w:r>
      </w:ins>
      <w:ins w:id="1445" w:author="Alice Chen" w:date="2024-12-23T16:02:00Z">
        <w:r>
          <w:t xml:space="preserve"> TB PPDU. In a </w:t>
        </w:r>
      </w:ins>
      <w:ins w:id="1446" w:author="Alice Chen" w:date="2024-12-23T16:45:00Z">
        <w:r w:rsidR="00B76105">
          <w:t>UHR</w:t>
        </w:r>
      </w:ins>
      <w:ins w:id="1447" w:author="Alice Chen" w:date="2024-12-23T16:02:00Z">
        <w:r>
          <w:t xml:space="preserve"> variant User Info field, the encoding of the UL </w:t>
        </w:r>
      </w:ins>
      <w:ins w:id="1448" w:author="Alice Chen" w:date="2024-12-23T16:45:00Z">
        <w:r w:rsidR="00B76105">
          <w:t>UHR</w:t>
        </w:r>
      </w:ins>
      <w:ins w:id="1449" w:author="Alice Chen" w:date="2024-12-23T16:02:00Z">
        <w:r>
          <w:t>-MCS subfield is defined in 3</w:t>
        </w:r>
      </w:ins>
      <w:ins w:id="1450" w:author="Alice Chen" w:date="2024-12-23T16:45:00Z">
        <w:r w:rsidR="00B76105">
          <w:t>8</w:t>
        </w:r>
      </w:ins>
      <w:ins w:id="1451" w:author="Alice Chen" w:date="2024-12-23T16:02:00Z">
        <w:r>
          <w:t>.3.</w:t>
        </w:r>
      </w:ins>
      <w:ins w:id="1452" w:author="Alice Chen" w:date="2024-12-23T18:32:00Z">
        <w:r w:rsidR="004E377F" w:rsidRPr="004E377F">
          <w:t>10</w:t>
        </w:r>
        <w:r w:rsidR="004E377F">
          <w:t xml:space="preserve"> (</w:t>
        </w:r>
        <w:r w:rsidR="004E377F" w:rsidRPr="004E377F">
          <w:t>UHR modulation and coding schemes (UHR-MCSs) and Unequal modulation (UEQM)</w:t>
        </w:r>
      </w:ins>
      <w:ins w:id="1453" w:author="Alice Chen" w:date="2024-12-23T16:02:00Z">
        <w:r>
          <w:t xml:space="preserve">) and is set as defined in </w:t>
        </w:r>
        <w:commentRangeStart w:id="1454"/>
        <w:commentRangeStart w:id="1455"/>
        <w:commentRangeStart w:id="1456"/>
        <w:r>
          <w:t>3</w:t>
        </w:r>
      </w:ins>
      <w:ins w:id="1457" w:author="Alice Chen" w:date="2024-12-23T16:46:00Z">
        <w:r w:rsidR="00B76105">
          <w:t>7</w:t>
        </w:r>
      </w:ins>
      <w:ins w:id="1458" w:author="Alice Chen" w:date="2024-12-23T16:02:00Z">
        <w:r>
          <w:t>.</w:t>
        </w:r>
      </w:ins>
      <w:ins w:id="1459" w:author="Alice Chen" w:date="2024-12-23T18:30:00Z">
        <w:r w:rsidR="004E377F">
          <w:t>TBD</w:t>
        </w:r>
      </w:ins>
      <w:commentRangeEnd w:id="1454"/>
      <w:ins w:id="1460" w:author="Alice Chen" w:date="2024-12-23T18:31:00Z">
        <w:r w:rsidR="004E377F">
          <w:rPr>
            <w:rStyle w:val="CommentReference"/>
            <w:rFonts w:asciiTheme="minorHAnsi" w:eastAsiaTheme="minorEastAsia" w:hAnsiTheme="minorHAnsi" w:cstheme="minorBidi"/>
            <w:lang w:val="en-US"/>
          </w:rPr>
          <w:commentReference w:id="1454"/>
        </w:r>
      </w:ins>
      <w:commentRangeEnd w:id="1455"/>
      <w:r w:rsidR="00CD225E">
        <w:rPr>
          <w:rStyle w:val="CommentReference"/>
          <w:rFonts w:asciiTheme="minorHAnsi" w:eastAsiaTheme="minorEastAsia" w:hAnsiTheme="minorHAnsi" w:cstheme="minorBidi"/>
          <w:lang w:val="en-US"/>
        </w:rPr>
        <w:commentReference w:id="1455"/>
      </w:r>
      <w:commentRangeEnd w:id="1456"/>
      <w:r w:rsidR="00110A73">
        <w:rPr>
          <w:rStyle w:val="CommentReference"/>
          <w:rFonts w:asciiTheme="minorHAnsi" w:eastAsiaTheme="minorEastAsia" w:hAnsiTheme="minorHAnsi" w:cstheme="minorBidi"/>
          <w:lang w:val="en-US"/>
        </w:rPr>
        <w:commentReference w:id="1456"/>
      </w:r>
      <w:ins w:id="1461" w:author="Alice Chen" w:date="2024-12-23T16:02:00Z">
        <w:r>
          <w:t xml:space="preserve"> (</w:t>
        </w:r>
      </w:ins>
      <w:ins w:id="1462" w:author="Alice Chen" w:date="2024-12-23T18:24:00Z">
        <w:r w:rsidR="00E11F77">
          <w:t>UHR</w:t>
        </w:r>
      </w:ins>
      <w:ins w:id="1463" w:author="Alice Chen" w:date="2024-12-23T16:02:00Z">
        <w:r>
          <w:t xml:space="preserve"> UL MU operation).</w:t>
        </w:r>
      </w:ins>
    </w:p>
    <w:p w14:paraId="069325F2" w14:textId="77777777" w:rsidR="008D0C24" w:rsidRDefault="008D0C24" w:rsidP="008D0C24">
      <w:pPr>
        <w:pStyle w:val="BodyText"/>
        <w:rPr>
          <w:ins w:id="1464" w:author="Alice Chen" w:date="2024-12-23T16:46:00Z"/>
        </w:rPr>
      </w:pPr>
    </w:p>
    <w:p w14:paraId="0AE65720" w14:textId="77777777" w:rsidR="00B76105" w:rsidRDefault="00B76105" w:rsidP="00B76105">
      <w:pPr>
        <w:pStyle w:val="BodyText"/>
        <w:rPr>
          <w:ins w:id="1465" w:author="Alice Chen" w:date="2024-12-23T16:48:00Z"/>
        </w:rPr>
      </w:pPr>
      <w:ins w:id="1466" w:author="Alice Chen" w:date="2024-12-23T16:47:00Z">
        <w:r>
          <w:t>If the UL FEC Coding Type subfield is set to 1, t</w:t>
        </w:r>
      </w:ins>
      <w:ins w:id="1467" w:author="Alice Chen" w:date="2024-12-23T16:46:00Z">
        <w:r>
          <w:t xml:space="preserve">he 2xLDPC subfield of the User Info field indicates </w:t>
        </w:r>
      </w:ins>
      <w:ins w:id="1468" w:author="Alice Chen" w:date="2024-12-23T16:48:00Z">
        <w:r>
          <w:t>whether nominal LDPC codeword length of 3888 is used:</w:t>
        </w:r>
      </w:ins>
    </w:p>
    <w:p w14:paraId="41A92D6F" w14:textId="77777777" w:rsidR="00B76105" w:rsidRDefault="00B76105">
      <w:pPr>
        <w:pStyle w:val="BodyText"/>
        <w:numPr>
          <w:ilvl w:val="0"/>
          <w:numId w:val="11"/>
        </w:numPr>
        <w:rPr>
          <w:ins w:id="1469" w:author="Alice Chen" w:date="2024-12-23T16:48:00Z"/>
        </w:rPr>
      </w:pPr>
      <w:ins w:id="1470" w:author="Alice Chen" w:date="2024-12-23T16:48:00Z">
        <w:r>
          <w:t>Set to 0 to indicate the nominal LDPC codeword length of 648, 1296 or 1944 is used.</w:t>
        </w:r>
      </w:ins>
    </w:p>
    <w:p w14:paraId="771E6B2B" w14:textId="1240C7C1" w:rsidR="00B76105" w:rsidRDefault="00B76105">
      <w:pPr>
        <w:pStyle w:val="BodyText"/>
        <w:numPr>
          <w:ilvl w:val="0"/>
          <w:numId w:val="11"/>
        </w:numPr>
        <w:rPr>
          <w:ins w:id="1471" w:author="Alice Chen" w:date="2024-12-23T16:46:00Z"/>
        </w:rPr>
      </w:pPr>
      <w:ins w:id="1472" w:author="Alice Chen" w:date="2024-12-23T16:48:00Z">
        <w:r>
          <w:t>Set to 1 to indicate the nominal LDPC codeword length of 3888 is used.</w:t>
        </w:r>
      </w:ins>
    </w:p>
    <w:p w14:paraId="730E08AA" w14:textId="77777777" w:rsidR="00B76105" w:rsidRDefault="00B76105" w:rsidP="008D0C24">
      <w:pPr>
        <w:pStyle w:val="BodyText"/>
        <w:rPr>
          <w:ins w:id="1473" w:author="Alice Chen" w:date="2024-12-23T16:51:00Z"/>
        </w:rPr>
      </w:pPr>
    </w:p>
    <w:p w14:paraId="7CEDE035" w14:textId="60FD5E0D" w:rsidR="00B76105" w:rsidRDefault="00B76105" w:rsidP="008D0C24">
      <w:pPr>
        <w:pStyle w:val="BodyText"/>
        <w:rPr>
          <w:ins w:id="1474" w:author="Alice Chen" w:date="2024-12-23T16:50:00Z"/>
        </w:rPr>
      </w:pPr>
      <w:ins w:id="1475" w:author="Alice Chen" w:date="2024-12-23T16:50:00Z">
        <w:r>
          <w:t xml:space="preserve">If the UL FEC Coding Type subfield is set to 0, B26 </w:t>
        </w:r>
      </w:ins>
      <w:ins w:id="1476" w:author="Alice Chen" w:date="2024-12-23T16:51:00Z">
        <w:r>
          <w:t>is reserved and set to 1.</w:t>
        </w:r>
      </w:ins>
    </w:p>
    <w:p w14:paraId="58883653" w14:textId="77777777" w:rsidR="00B76105" w:rsidRDefault="00B76105" w:rsidP="008D0C24">
      <w:pPr>
        <w:pStyle w:val="BodyText"/>
        <w:rPr>
          <w:ins w:id="1477" w:author="Alice Chen" w:date="2024-12-23T16:02:00Z"/>
        </w:rPr>
      </w:pPr>
    </w:p>
    <w:p w14:paraId="56236611" w14:textId="324FD76E" w:rsidR="008D0C24" w:rsidRDefault="0042382A" w:rsidP="008D0C24">
      <w:pPr>
        <w:pStyle w:val="BodyText"/>
        <w:rPr>
          <w:ins w:id="1478" w:author="Alice Chen" w:date="2024-12-23T16:02:00Z"/>
        </w:rPr>
      </w:pPr>
      <w:ins w:id="1479" w:author="Alice Chen" w:date="2024-12-23T16:38:00Z">
        <w:r w:rsidRPr="0042382A">
          <w:t xml:space="preserve">If the RU Allocation of the User Info field indicates the assigned RU is located in an 80 MHz frequency subblock where </w:t>
        </w:r>
        <w:r>
          <w:t>the correspon</w:t>
        </w:r>
      </w:ins>
      <w:ins w:id="1480" w:author="Alice Chen" w:date="2024-12-23T16:39:00Z">
        <w:r>
          <w:t xml:space="preserve">ding bit in the </w:t>
        </w:r>
      </w:ins>
      <w:ins w:id="1481" w:author="Alice Chen" w:date="2024-12-23T16:38:00Z">
        <w:r w:rsidRPr="0042382A">
          <w:t>DRU</w:t>
        </w:r>
      </w:ins>
      <w:ins w:id="1482" w:author="Alice Chen" w:date="2024-12-23T16:39:00Z">
        <w:r>
          <w:t xml:space="preserve">/RRU Indication subfield in the UHR variant Common Info field is set to </w:t>
        </w:r>
      </w:ins>
      <w:ins w:id="1483" w:author="Alice Chen" w:date="2024-12-24T01:48:00Z">
        <w:r w:rsidR="00717F24">
          <w:t>1</w:t>
        </w:r>
      </w:ins>
      <w:ins w:id="1484" w:author="Alice Chen" w:date="2024-12-24T01:52:00Z">
        <w:r w:rsidR="00F45C2E">
          <w:t>, or located in more than one 80 MHz frequency subblocks where the corresponding bits in the DRU/RRU Indication subfield in the UHR variant Common Info field are set to all 1s</w:t>
        </w:r>
      </w:ins>
      <w:ins w:id="1485" w:author="Alice Chen" w:date="2024-12-23T16:38:00Z">
        <w:r w:rsidRPr="0042382A">
          <w:t xml:space="preserve">, </w:t>
        </w:r>
      </w:ins>
      <w:ins w:id="1486" w:author="Alice Chen" w:date="2024-12-23T16:39:00Z">
        <w:r>
          <w:t>t</w:t>
        </w:r>
      </w:ins>
      <w:ins w:id="1487" w:author="Alice Chen" w:date="2024-12-23T16:02:00Z">
        <w:r w:rsidR="008D0C24">
          <w:t xml:space="preserve">he SS Allocation subfield of the UHR variant User Info field associated with an RRU indicates the spatial streams of the solicited UHR TB PPDU and the format is defined in </w:t>
        </w:r>
        <w:r w:rsidR="008D0C24">
          <w:fldChar w:fldCharType="begin"/>
        </w:r>
        <w:r w:rsidR="008D0C24">
          <w:instrText>HYPERLINK \l "_bookmark86"</w:instrText>
        </w:r>
        <w:r w:rsidR="008D0C24">
          <w:fldChar w:fldCharType="separate"/>
        </w:r>
        <w:r w:rsidR="008D0C24">
          <w:t>Figure</w:t>
        </w:r>
        <w:r w:rsidR="008D0C24">
          <w:rPr>
            <w:spacing w:val="-2"/>
          </w:rPr>
          <w:t xml:space="preserve"> </w:t>
        </w:r>
        <w:r w:rsidR="008D0C24">
          <w:t>9-D (SS Allocation subfield format of a UHR variant</w:t>
        </w:r>
        <w:r w:rsidR="008D0C24">
          <w:fldChar w:fldCharType="end"/>
        </w:r>
        <w:r w:rsidR="008D0C24">
          <w:t xml:space="preserve"> </w:t>
        </w:r>
        <w:r w:rsidR="008D0C24">
          <w:fldChar w:fldCharType="begin"/>
        </w:r>
        <w:r w:rsidR="008D0C24">
          <w:instrText>HYPERLINK \l "_bookmark86"</w:instrText>
        </w:r>
        <w:r w:rsidR="008D0C24">
          <w:fldChar w:fldCharType="separate"/>
        </w:r>
        <w:r w:rsidR="008D0C24">
          <w:t>User Info field associated with an RRU)</w:t>
        </w:r>
        <w:r w:rsidR="008D0C24">
          <w:fldChar w:fldCharType="end"/>
        </w:r>
        <w:r w:rsidR="008D0C24">
          <w:t>.</w:t>
        </w:r>
      </w:ins>
    </w:p>
    <w:p w14:paraId="17C884C8" w14:textId="77777777" w:rsidR="008D0C24" w:rsidRDefault="008D0C24" w:rsidP="008D0C24">
      <w:pPr>
        <w:pStyle w:val="BodyText"/>
        <w:rPr>
          <w:ins w:id="1488" w:author="Alice Chen" w:date="2024-12-23T16:02:00Z"/>
          <w:sz w:val="16"/>
        </w:rPr>
      </w:pPr>
    </w:p>
    <w:p w14:paraId="029AAF46" w14:textId="77777777" w:rsidR="008D0C24" w:rsidRDefault="008D0C24" w:rsidP="008D0C24">
      <w:pPr>
        <w:pStyle w:val="BodyText"/>
        <w:rPr>
          <w:ins w:id="1489" w:author="Alice Chen" w:date="2024-12-23T16:02:00Z"/>
          <w:sz w:val="16"/>
        </w:rPr>
      </w:pPr>
    </w:p>
    <w:p w14:paraId="0342AFE7" w14:textId="77777777" w:rsidR="008D0C24" w:rsidRDefault="008D0C24" w:rsidP="008D0C24">
      <w:pPr>
        <w:tabs>
          <w:tab w:val="left" w:pos="4990"/>
          <w:tab w:val="left" w:pos="5437"/>
          <w:tab w:val="left" w:pos="6642"/>
        </w:tabs>
        <w:ind w:left="3785"/>
        <w:rPr>
          <w:ins w:id="1490" w:author="Alice Chen" w:date="2024-12-23T16:02:00Z"/>
          <w:rFonts w:ascii="Arial"/>
          <w:sz w:val="16"/>
        </w:rPr>
      </w:pPr>
      <w:ins w:id="1491" w:author="Alice Chen" w:date="2024-12-23T16:02:00Z">
        <w:r>
          <w:rPr>
            <w:noProof/>
          </w:rPr>
          <mc:AlternateContent>
            <mc:Choice Requires="wpg">
              <w:drawing>
                <wp:anchor distT="0" distB="0" distL="0" distR="0" simplePos="0" relativeHeight="251674624" behindDoc="0" locked="0" layoutInCell="1" allowOverlap="1" wp14:anchorId="2DA52DA5" wp14:editId="34D4D1BB">
                  <wp:simplePos x="0" y="0"/>
                  <wp:positionH relativeFrom="page">
                    <wp:posOffset>3148583</wp:posOffset>
                  </wp:positionH>
                  <wp:positionV relativeFrom="paragraph">
                    <wp:posOffset>160337</wp:posOffset>
                  </wp:positionV>
                  <wp:extent cx="2117725" cy="3841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7725" cy="384175"/>
                            <a:chOff x="0" y="0"/>
                            <a:chExt cx="2117725" cy="384175"/>
                          </a:xfrm>
                        </wpg:grpSpPr>
                        <wps:wsp>
                          <wps:cNvPr id="63" name="Textbox 63"/>
                          <wps:cNvSpPr txBox="1"/>
                          <wps:spPr>
                            <a:xfrm>
                              <a:off x="1057275" y="8000"/>
                              <a:ext cx="1052830" cy="368300"/>
                            </a:xfrm>
                            <a:prstGeom prst="rect">
                              <a:avLst/>
                            </a:prstGeom>
                            <a:ln w="16001">
                              <a:solidFill>
                                <a:srgbClr val="000000"/>
                              </a:solidFill>
                              <a:prstDash val="solid"/>
                            </a:ln>
                          </wps:spPr>
                          <wps:txbx>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wps:txbx>
                          <wps:bodyPr wrap="square" lIns="0" tIns="0" rIns="0" bIns="0" rtlCol="0">
                            <a:noAutofit/>
                          </wps:bodyPr>
                        </wps:wsp>
                        <wps:wsp>
                          <wps:cNvPr id="64" name="Textbox 64"/>
                          <wps:cNvSpPr txBox="1"/>
                          <wps:spPr>
                            <a:xfrm>
                              <a:off x="8000" y="8000"/>
                              <a:ext cx="1049655" cy="368300"/>
                            </a:xfrm>
                            <a:prstGeom prst="rect">
                              <a:avLst/>
                            </a:prstGeom>
                            <a:ln w="16001">
                              <a:solidFill>
                                <a:srgbClr val="000000"/>
                              </a:solidFill>
                              <a:prstDash val="solid"/>
                            </a:ln>
                          </wps:spPr>
                          <wps:txbx>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wps:txbx>
                          <wps:bodyPr wrap="square" lIns="0" tIns="0" rIns="0" bIns="0" rtlCol="0">
                            <a:noAutofit/>
                          </wps:bodyPr>
                        </wps:wsp>
                      </wpg:wgp>
                    </a:graphicData>
                  </a:graphic>
                </wp:anchor>
              </w:drawing>
            </mc:Choice>
            <mc:Fallback>
              <w:pict>
                <v:group w14:anchorId="2DA52DA5" id="Group 62" o:spid="_x0000_s1030" style="position:absolute;left:0;text-align:left;margin-left:247.9pt;margin-top:12.6pt;width:166.75pt;height:30.25pt;z-index:251674624;mso-wrap-distance-left:0;mso-wrap-distance-right:0;mso-position-horizontal-relative:page" coordsize="2117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V1XQIAANAGAAAOAAAAZHJzL2Uyb0RvYy54bWzUVduO0zAQfUfiHyy/0yS9EzVdwZatkFaw&#10;0i4f4DjORTi2sd0m/XvGzqVLK5BYBBJ9iMae8XjOmTPu5qatOToybSopEhxNQoyYoDKrRJHgL093&#10;b9YYGUtERrgULMEnZvDN9vWrTaNiNpWl5BnTCJIIEzcqwaW1Kg4CQ0tWEzORiglw5lLXxMJSF0Gm&#10;SQPZax5Mw3AZNFJnSkvKjIHdXefEW58/zxm1n/PcMIt4gqE267/af1P3DbYbEheaqLKifRnkBVXU&#10;pBJw6ZhqRyxBB11dpaorqqWRuZ1QWQcyzyvKPAZAE4UXaPZaHpTHUsRNoUaagNoLnl6cln467rV6&#10;VA+6qx7Me0m/GuAlaFQRP/e7dXEObnNdu0MAArWe0dPIKGstorA5jaLVarrAiIJvtp5Hq0VHOS2h&#10;L1fHaPnh1wcDEnfX+uLGYhoF6jFngsyfEfRYEsU878YR8KBRlSV4OcNIkBpE/ATwUtki2AGe3OUQ&#10;5ThEtn0vAXY07Jue2AuuonCxmgIVCFhZh2Evw4E08E7XM1CrJ20Jpg8YsZNYaWP3TNbIGQnWIHOv&#10;PnK8N9a17hziOsQFaqCoZRhGPsxIXmV3FefOaXSR3nKNjsSNiP+56iHFD2Huph0xZRfnXX0YF14r&#10;Ju7AOjpsm7aes/lARCqzE/DTwKQl2Hw7EM0w4h8FdMqN5WDowUgHQ1t+K/3wumKFfHewMq88SHdT&#10;l7cvACTQtePva2F+pYUR6m9qwff/Z0KYv10uhun5r4Xgx/7csH8hBP9EwLPptdw/8e5dfr72wjn/&#10;EW2/AwAA//8DAFBLAwQUAAYACAAAACEAKm92HuEAAAAJAQAADwAAAGRycy9kb3ducmV2LnhtbEyP&#10;QUvDQBCF74L/YRnBm90kNdrGbEop6qkUbAXxNs1Ok9Dsbshuk/TfO570No95vPe9fDWZVgzU+8ZZ&#10;BfEsAkG2dLqxlYLPw9vDAoQPaDW2zpKCK3lYFbc3OWbajfaDhn2oBIdYn6GCOoQuk9KXNRn0M9eR&#10;5d/J9QYDy76SuseRw00rkyh6kgYbyw01drSpqTzvL0bB+4jjeh6/DtvzaXP9PqS7r21MSt3fTesX&#10;EIGm8GeGX3xGh4KZju5itRetgsdlyuhBQZImINiwSJZzEEc+0meQRS7/Lyh+AAAA//8DAFBLAQIt&#10;ABQABgAIAAAAIQC2gziS/gAAAOEBAAATAAAAAAAAAAAAAAAAAAAAAABbQ29udGVudF9UeXBlc10u&#10;eG1sUEsBAi0AFAAGAAgAAAAhADj9If/WAAAAlAEAAAsAAAAAAAAAAAAAAAAALwEAAF9yZWxzLy5y&#10;ZWxzUEsBAi0AFAAGAAgAAAAhAMo/dXVdAgAA0AYAAA4AAAAAAAAAAAAAAAAALgIAAGRycy9lMm9E&#10;b2MueG1sUEsBAi0AFAAGAAgAAAAhACpvdh7hAAAACQEAAA8AAAAAAAAAAAAAAAAAtwQAAGRycy9k&#10;b3ducmV2LnhtbFBLBQYAAAAABAAEAPMAAADFBQAAAAA=&#10;">
                  <v:shape id="Textbox 63" o:spid="_x0000_s1031" type="#_x0000_t202" style="position:absolute;left:10572;top:80;width:105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v:textbox>
                  </v:shape>
                  <v:shape id="Textbox 64" o:spid="_x0000_s1032" type="#_x0000_t202" style="position:absolute;left:80;top:80;width:1049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W3wwAAANsAAAAPAAAAZHJzL2Rvd25yZXYueG1sRI9Li8JA&#10;EITvgv9haMGbTnzgIzqKLLp6XRX12GTaJJjpyWZmNf57RxD2WFTVV9R8WZtC3KlyuWUFvW4Egjix&#10;OudUwfGw6UxAOI+ssbBMCp7kYLloNuYYa/vgH7rvfSoChF2MCjLvy1hKl2Rk0HVtSRy8q60M+iCr&#10;VOoKHwFuCtmPopE0mHNYyLCkr4yS2/7PKMDTDQfb6WU6OH6fNwft17+7caRUu1WvZiA81f4//Gnv&#10;tILREN5fwg+QixcAAAD//wMAUEsBAi0AFAAGAAgAAAAhANvh9svuAAAAhQEAABMAAAAAAAAAAAAA&#10;AAAAAAAAAFtDb250ZW50X1R5cGVzXS54bWxQSwECLQAUAAYACAAAACEAWvQsW78AAAAVAQAACwAA&#10;AAAAAAAAAAAAAAAfAQAAX3JlbHMvLnJlbHNQSwECLQAUAAYACAAAACEAbyfVt8MAAADbAAAADwAA&#10;AAAAAAAAAAAAAAAHAgAAZHJzL2Rvd25yZXYueG1sUEsFBgAAAAADAAMAtwAAAPcCAAAAAA==&#10;" filled="f" strokeweight=".44447mm">
                    <v:textbox inset="0,0,0,0">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v:textbox>
                  </v:shape>
                  <w10:wrap anchorx="page"/>
                </v:group>
              </w:pict>
            </mc:Fallback>
          </mc:AlternateContent>
        </w:r>
        <w:r>
          <w:rPr>
            <w:rFonts w:ascii="Arial"/>
            <w:spacing w:val="-5"/>
            <w:sz w:val="16"/>
          </w:rPr>
          <w:t xml:space="preserve">    B0</w:t>
        </w:r>
        <w:r>
          <w:rPr>
            <w:rFonts w:ascii="Arial"/>
            <w:sz w:val="16"/>
          </w:rPr>
          <w:tab/>
        </w:r>
        <w:r>
          <w:rPr>
            <w:rFonts w:ascii="Arial"/>
            <w:sz w:val="16"/>
          </w:rPr>
          <w:tab/>
        </w:r>
        <w:r>
          <w:rPr>
            <w:rFonts w:ascii="Arial"/>
            <w:spacing w:val="-5"/>
            <w:sz w:val="16"/>
          </w:rPr>
          <w:t>B</w:t>
        </w:r>
        <w:proofErr w:type="gramStart"/>
        <w:r>
          <w:rPr>
            <w:rFonts w:ascii="Arial"/>
            <w:spacing w:val="-5"/>
            <w:sz w:val="16"/>
          </w:rPr>
          <w:t>2  B</w:t>
        </w:r>
        <w:proofErr w:type="gramEnd"/>
        <w:r>
          <w:rPr>
            <w:rFonts w:ascii="Arial"/>
            <w:spacing w:val="-5"/>
            <w:sz w:val="16"/>
          </w:rPr>
          <w:t>3</w:t>
        </w:r>
        <w:r>
          <w:rPr>
            <w:rFonts w:ascii="Arial"/>
            <w:sz w:val="16"/>
          </w:rPr>
          <w:tab/>
          <w:t xml:space="preserve">     </w:t>
        </w:r>
        <w:r>
          <w:rPr>
            <w:rFonts w:ascii="Arial"/>
            <w:spacing w:val="-5"/>
            <w:sz w:val="16"/>
          </w:rPr>
          <w:t>B4</w:t>
        </w:r>
      </w:ins>
    </w:p>
    <w:p w14:paraId="3062EF7D" w14:textId="455A844D" w:rsidR="008D0C24" w:rsidRDefault="008D0C24" w:rsidP="008D0C24">
      <w:pPr>
        <w:tabs>
          <w:tab w:val="left" w:pos="4452"/>
          <w:tab w:val="right" w:pos="6196"/>
        </w:tabs>
        <w:spacing w:before="776"/>
        <w:ind w:left="3010"/>
        <w:rPr>
          <w:ins w:id="1492" w:author="Alice Chen" w:date="2024-12-23T16:02:00Z"/>
          <w:rFonts w:ascii="Arial"/>
          <w:sz w:val="16"/>
        </w:rPr>
      </w:pPr>
      <w:ins w:id="1493" w:author="Alice Chen" w:date="2024-12-23T16:02:00Z">
        <w:r>
          <w:rPr>
            <w:rFonts w:ascii="Arial"/>
            <w:spacing w:val="-2"/>
            <w:sz w:val="16"/>
          </w:rPr>
          <w:t>Bits:</w:t>
        </w:r>
      </w:ins>
      <w:ins w:id="1494" w:author="Alice Chen" w:date="2024-12-23T16:16:00Z">
        <w:r w:rsidR="00841453">
          <w:rPr>
            <w:rFonts w:ascii="Arial"/>
            <w:sz w:val="16"/>
          </w:rPr>
          <w:tab/>
          <w:t xml:space="preserve">   </w:t>
        </w:r>
      </w:ins>
      <w:ins w:id="1495" w:author="Alice Chen" w:date="2024-12-23T16:17:00Z">
        <w:r w:rsidR="00841453">
          <w:rPr>
            <w:rFonts w:ascii="Arial"/>
            <w:sz w:val="16"/>
          </w:rPr>
          <w:t xml:space="preserve"> </w:t>
        </w:r>
      </w:ins>
      <w:ins w:id="1496" w:author="Alice Chen" w:date="2024-12-23T16:02:00Z">
        <w:r>
          <w:rPr>
            <w:rFonts w:ascii="Arial"/>
            <w:spacing w:val="-10"/>
            <w:sz w:val="16"/>
          </w:rPr>
          <w:t>3</w:t>
        </w:r>
        <w:r>
          <w:rPr>
            <w:rFonts w:ascii="Arial"/>
            <w:sz w:val="16"/>
          </w:rPr>
          <w:tab/>
        </w:r>
        <w:r>
          <w:rPr>
            <w:rFonts w:ascii="Arial"/>
            <w:spacing w:val="-10"/>
            <w:sz w:val="16"/>
          </w:rPr>
          <w:t>2</w:t>
        </w:r>
      </w:ins>
    </w:p>
    <w:p w14:paraId="5E8A4C38" w14:textId="77777777" w:rsidR="008D0C24" w:rsidRDefault="008D0C24" w:rsidP="00667982">
      <w:pPr>
        <w:pStyle w:val="Heading6"/>
        <w:numPr>
          <w:ilvl w:val="0"/>
          <w:numId w:val="0"/>
        </w:numPr>
        <w:ind w:left="360" w:hanging="360"/>
        <w:jc w:val="center"/>
        <w:rPr>
          <w:ins w:id="1497" w:author="Alice Chen" w:date="2024-12-23T16:02:00Z"/>
        </w:rPr>
      </w:pPr>
      <w:bookmarkStart w:id="1498" w:name="_bookmark86"/>
      <w:bookmarkEnd w:id="1498"/>
      <w:ins w:id="1499" w:author="Alice Chen" w:date="2024-12-23T16:02:00Z">
        <w:r>
          <w:lastRenderedPageBreak/>
          <w:t>Figure</w:t>
        </w:r>
        <w:r>
          <w:rPr>
            <w:spacing w:val="-7"/>
          </w:rPr>
          <w:t xml:space="preserve"> </w:t>
        </w:r>
        <w:r>
          <w:t>9-D—SS</w:t>
        </w:r>
        <w:r>
          <w:rPr>
            <w:spacing w:val="-7"/>
          </w:rPr>
          <w:t xml:space="preserve"> </w:t>
        </w:r>
        <w:r>
          <w:t>Allocation</w:t>
        </w:r>
        <w:r>
          <w:rPr>
            <w:spacing w:val="-6"/>
          </w:rPr>
          <w:t xml:space="preserve"> </w:t>
        </w:r>
        <w:r>
          <w:t>subfield</w:t>
        </w:r>
        <w:r>
          <w:rPr>
            <w:spacing w:val="-6"/>
          </w:rPr>
          <w:t xml:space="preserve"> </w:t>
        </w:r>
        <w:r>
          <w:t>format</w:t>
        </w:r>
        <w:r>
          <w:rPr>
            <w:spacing w:val="-7"/>
          </w:rPr>
          <w:t xml:space="preserve"> </w:t>
        </w:r>
        <w:r>
          <w:t>of</w:t>
        </w:r>
        <w:r>
          <w:rPr>
            <w:spacing w:val="-6"/>
          </w:rPr>
          <w:t xml:space="preserve"> </w:t>
        </w:r>
        <w:r>
          <w:t>a</w:t>
        </w:r>
        <w:r>
          <w:rPr>
            <w:spacing w:val="-7"/>
          </w:rPr>
          <w:t xml:space="preserve"> </w:t>
        </w:r>
        <w:r>
          <w:t>UHR</w:t>
        </w:r>
        <w:r>
          <w:rPr>
            <w:spacing w:val="-7"/>
          </w:rPr>
          <w:t xml:space="preserve"> </w:t>
        </w:r>
        <w:r>
          <w:t>variant</w:t>
        </w:r>
        <w:r>
          <w:rPr>
            <w:spacing w:val="-8"/>
          </w:rPr>
          <w:t xml:space="preserve"> </w:t>
        </w:r>
        <w:r>
          <w:t>User</w:t>
        </w:r>
        <w:r>
          <w:rPr>
            <w:spacing w:val="-6"/>
          </w:rPr>
          <w:t xml:space="preserve"> </w:t>
        </w:r>
        <w:r>
          <w:t>Info</w:t>
        </w:r>
        <w:r>
          <w:rPr>
            <w:spacing w:val="-7"/>
          </w:rPr>
          <w:t xml:space="preserve"> </w:t>
        </w:r>
        <w:r>
          <w:rPr>
            <w:spacing w:val="-2"/>
          </w:rPr>
          <w:t>field associated with an RRU</w:t>
        </w:r>
      </w:ins>
    </w:p>
    <w:p w14:paraId="7A9AF348" w14:textId="77777777" w:rsidR="008D0C24" w:rsidRDefault="008D0C24" w:rsidP="008D0C24">
      <w:pPr>
        <w:pStyle w:val="BodyText"/>
        <w:rPr>
          <w:ins w:id="1500" w:author="Alice Chen" w:date="2024-12-23T16:02:00Z"/>
        </w:rPr>
      </w:pPr>
    </w:p>
    <w:p w14:paraId="2574036D" w14:textId="77777777" w:rsidR="008D0C24" w:rsidRDefault="008D0C24" w:rsidP="008D0C24">
      <w:pPr>
        <w:pStyle w:val="BodyText"/>
        <w:rPr>
          <w:ins w:id="1501" w:author="Alice Chen" w:date="2024-12-23T16:02:00Z"/>
        </w:rPr>
      </w:pPr>
    </w:p>
    <w:p w14:paraId="6EB42039" w14:textId="46C24A28" w:rsidR="008D0C24" w:rsidRDefault="008D0C24" w:rsidP="008D0C24">
      <w:pPr>
        <w:pStyle w:val="BodyText"/>
        <w:rPr>
          <w:ins w:id="1502" w:author="Alice Chen" w:date="2024-12-23T16:02:00Z"/>
        </w:rPr>
      </w:pPr>
      <w:ins w:id="1503" w:author="Alice Chen" w:date="2024-12-23T16:02:00Z">
        <w:r>
          <w:t xml:space="preserve">The Starting Spatial Stream subfield indicates the starting spatial stream and is set to the starting spatial stream minus 1 (see </w:t>
        </w:r>
        <w:commentRangeStart w:id="1504"/>
        <w:commentRangeStart w:id="1505"/>
        <w:commentRangeStart w:id="1506"/>
        <w:r>
          <w:t>37.</w:t>
        </w:r>
      </w:ins>
      <w:ins w:id="1507" w:author="Alice Chen" w:date="2024-12-23T18:31:00Z">
        <w:r w:rsidR="004E377F">
          <w:t>TBD</w:t>
        </w:r>
        <w:commentRangeEnd w:id="1504"/>
        <w:r w:rsidR="004E377F">
          <w:rPr>
            <w:rStyle w:val="CommentReference"/>
            <w:rFonts w:asciiTheme="minorHAnsi" w:eastAsiaTheme="minorEastAsia" w:hAnsiTheme="minorHAnsi" w:cstheme="minorBidi"/>
            <w:lang w:val="en-US"/>
          </w:rPr>
          <w:commentReference w:id="1504"/>
        </w:r>
      </w:ins>
      <w:commentRangeEnd w:id="1505"/>
      <w:r w:rsidR="005B28D0">
        <w:rPr>
          <w:rStyle w:val="CommentReference"/>
          <w:rFonts w:asciiTheme="minorHAnsi" w:eastAsiaTheme="minorEastAsia" w:hAnsiTheme="minorHAnsi" w:cstheme="minorBidi"/>
          <w:lang w:val="en-US"/>
        </w:rPr>
        <w:commentReference w:id="1505"/>
      </w:r>
      <w:commentRangeEnd w:id="1506"/>
      <w:r w:rsidR="00110A73">
        <w:rPr>
          <w:rStyle w:val="CommentReference"/>
          <w:rFonts w:asciiTheme="minorHAnsi" w:eastAsiaTheme="minorEastAsia" w:hAnsiTheme="minorHAnsi" w:cstheme="minorBidi"/>
          <w:lang w:val="en-US"/>
        </w:rPr>
        <w:commentReference w:id="1506"/>
      </w:r>
      <w:ins w:id="1508" w:author="Alice Chen" w:date="2024-12-23T16:02:00Z">
        <w:r>
          <w:t xml:space="preserve"> (TXVECTOR parameters for UHR TB PPDU response to Trigger frame)) with a maximum value of 7 for the Starting Spatial Stream subfield (see 38.1.1 (Introduction to the UHR PHY)). The Starting Spatial Stream subfield is set to 0 if the corresponding RU or MRU is not allocated for MU-MIMO.</w:t>
        </w:r>
      </w:ins>
    </w:p>
    <w:p w14:paraId="0F450A52" w14:textId="77777777" w:rsidR="008D0C24" w:rsidRDefault="008D0C24" w:rsidP="008D0C24">
      <w:pPr>
        <w:pStyle w:val="BodyText"/>
        <w:rPr>
          <w:ins w:id="1509" w:author="Alice Chen" w:date="2024-12-23T16:02:00Z"/>
        </w:rPr>
      </w:pPr>
    </w:p>
    <w:p w14:paraId="66A99692" w14:textId="77777777" w:rsidR="008D0C24" w:rsidRDefault="008D0C24" w:rsidP="008D0C24">
      <w:pPr>
        <w:pStyle w:val="BodyText"/>
        <w:rPr>
          <w:ins w:id="1510" w:author="Alice Chen" w:date="2024-12-23T16:02:00Z"/>
        </w:rPr>
      </w:pPr>
      <w:ins w:id="1511" w:author="Alice Chen" w:date="2024-12-23T16:02:00Z">
        <w:r>
          <w:t>The</w:t>
        </w:r>
        <w:r>
          <w:rPr>
            <w:spacing w:val="-3"/>
          </w:rPr>
          <w:t xml:space="preserve"> </w:t>
        </w:r>
        <w:r>
          <w:t>Number</w:t>
        </w:r>
        <w:r>
          <w:rPr>
            <w:spacing w:val="-3"/>
          </w:rPr>
          <w:t xml:space="preserve"> </w:t>
        </w:r>
        <w:proofErr w:type="gramStart"/>
        <w:r>
          <w:t>Of</w:t>
        </w:r>
        <w:proofErr w:type="gramEnd"/>
        <w:r>
          <w:rPr>
            <w:spacing w:val="-3"/>
          </w:rPr>
          <w:t xml:space="preserve"> </w:t>
        </w:r>
        <w:r>
          <w:t>Spatial</w:t>
        </w:r>
        <w:r>
          <w:rPr>
            <w:spacing w:val="-3"/>
          </w:rPr>
          <w:t xml:space="preserve"> </w:t>
        </w:r>
        <w:r>
          <w:t>Streams</w:t>
        </w:r>
        <w:r>
          <w:rPr>
            <w:spacing w:val="-3"/>
          </w:rPr>
          <w:t xml:space="preserve"> </w:t>
        </w:r>
        <w:r>
          <w:t>subfield</w:t>
        </w:r>
        <w:r>
          <w:rPr>
            <w:spacing w:val="-1"/>
          </w:rPr>
          <w:t xml:space="preserve"> </w:t>
        </w:r>
        <w:r>
          <w:t>indicates</w:t>
        </w:r>
        <w:r>
          <w:rPr>
            <w:spacing w:val="-4"/>
          </w:rPr>
          <w:t xml:space="preserve"> </w:t>
        </w:r>
        <w:r>
          <w:t>the</w:t>
        </w:r>
        <w:r>
          <w:rPr>
            <w:spacing w:val="-3"/>
          </w:rPr>
          <w:t xml:space="preserve"> </w:t>
        </w:r>
        <w:r>
          <w:t>number</w:t>
        </w:r>
        <w:r>
          <w:rPr>
            <w:spacing w:val="-3"/>
          </w:rPr>
          <w:t xml:space="preserve"> </w:t>
        </w:r>
        <w:r>
          <w:t>of</w:t>
        </w:r>
        <w:r>
          <w:rPr>
            <w:spacing w:val="-2"/>
          </w:rPr>
          <w:t xml:space="preserve"> </w:t>
        </w:r>
        <w:r>
          <w:t>spatial</w:t>
        </w:r>
        <w:r>
          <w:rPr>
            <w:spacing w:val="-3"/>
          </w:rPr>
          <w:t xml:space="preserve"> </w:t>
        </w:r>
        <w:r>
          <w:t>streams,</w:t>
        </w:r>
        <w:r>
          <w:rPr>
            <w:spacing w:val="-3"/>
          </w:rPr>
          <w:t xml:space="preserve"> </w:t>
        </w:r>
        <w:r>
          <w:t>and</w:t>
        </w:r>
        <w:r>
          <w:rPr>
            <w:spacing w:val="-3"/>
          </w:rPr>
          <w:t xml:space="preserve"> </w:t>
        </w:r>
        <w:r>
          <w:t>is</w:t>
        </w:r>
        <w:r>
          <w:rPr>
            <w:spacing w:val="-4"/>
          </w:rPr>
          <w:t xml:space="preserve"> </w:t>
        </w:r>
        <w:r>
          <w:t>set</w:t>
        </w:r>
        <w:r>
          <w:rPr>
            <w:spacing w:val="-4"/>
          </w:rPr>
          <w:t xml:space="preserve"> </w:t>
        </w:r>
        <w:r>
          <w:t>to</w:t>
        </w:r>
        <w:r>
          <w:rPr>
            <w:spacing w:val="-3"/>
          </w:rPr>
          <w:t xml:space="preserve"> </w:t>
        </w:r>
        <w:r>
          <w:t>the</w:t>
        </w:r>
        <w:r>
          <w:rPr>
            <w:spacing w:val="-4"/>
          </w:rPr>
          <w:t xml:space="preserve"> </w:t>
        </w:r>
        <w:r>
          <w:t>number</w:t>
        </w:r>
        <w:r>
          <w:rPr>
            <w:spacing w:val="-4"/>
          </w:rPr>
          <w:t xml:space="preserve"> </w:t>
        </w:r>
        <w:r>
          <w:t>of spatial streams minus 1 with a maximum value of 3 (see 38.1.1 (Introduction to the UHR PHY)).</w:t>
        </w:r>
      </w:ins>
    </w:p>
    <w:p w14:paraId="13025461" w14:textId="77777777" w:rsidR="008D0C24" w:rsidRDefault="008D0C24" w:rsidP="008D0C24">
      <w:pPr>
        <w:pStyle w:val="BodyText"/>
        <w:rPr>
          <w:ins w:id="1512" w:author="Alice Chen" w:date="2024-12-23T16:17:00Z"/>
        </w:rPr>
      </w:pPr>
    </w:p>
    <w:p w14:paraId="573014E0" w14:textId="7B5D9EEE" w:rsidR="00841453" w:rsidRDefault="0042382A" w:rsidP="008D0C24">
      <w:pPr>
        <w:pStyle w:val="BodyText"/>
        <w:rPr>
          <w:ins w:id="1513" w:author="Alice Chen" w:date="2024-12-23T16:17:00Z"/>
        </w:rPr>
      </w:pPr>
      <w:commentRangeStart w:id="1514"/>
      <w:ins w:id="1515" w:author="Alice Chen" w:date="2024-12-23T16:40:00Z">
        <w:r w:rsidRPr="0042382A">
          <w:t xml:space="preserve">If the RU Allocation of the User Info field indicates the assigned RU is located in an 80 MHz frequency subblock where </w:t>
        </w:r>
        <w:r>
          <w:t xml:space="preserve">the corresponding bit in the </w:t>
        </w:r>
        <w:r w:rsidRPr="0042382A">
          <w:t>DRU</w:t>
        </w:r>
        <w:r>
          <w:t xml:space="preserve">/RRU Indication subfield in the UHR variant Common Info field is set to </w:t>
        </w:r>
      </w:ins>
      <w:ins w:id="1516" w:author="Alice Chen" w:date="2024-12-24T01:48:00Z">
        <w:r w:rsidR="00717F24">
          <w:t>0</w:t>
        </w:r>
      </w:ins>
      <w:ins w:id="1517" w:author="Alice Chen" w:date="2024-12-24T01:51:00Z">
        <w:r w:rsidR="00F45C2E">
          <w:t xml:space="preserve">, </w:t>
        </w:r>
      </w:ins>
      <w:commentRangeStart w:id="1518"/>
      <w:commentRangeStart w:id="1519"/>
      <w:commentRangeEnd w:id="1518"/>
      <w:r w:rsidR="008A3F3D">
        <w:rPr>
          <w:rStyle w:val="CommentReference"/>
          <w:rFonts w:asciiTheme="minorHAnsi" w:eastAsiaTheme="minorEastAsia" w:hAnsiTheme="minorHAnsi" w:cstheme="minorBidi"/>
          <w:lang w:val="en-US"/>
        </w:rPr>
        <w:commentReference w:id="1518"/>
      </w:r>
      <w:commentRangeEnd w:id="1519"/>
      <w:r w:rsidR="00C47BF8">
        <w:rPr>
          <w:rStyle w:val="CommentReference"/>
          <w:rFonts w:asciiTheme="minorHAnsi" w:eastAsiaTheme="minorEastAsia" w:hAnsiTheme="minorHAnsi" w:cstheme="minorBidi"/>
          <w:lang w:val="en-US"/>
        </w:rPr>
        <w:commentReference w:id="1519"/>
      </w:r>
      <w:ins w:id="1520" w:author="Alice Chen" w:date="2024-12-23T16:40:00Z">
        <w:r w:rsidR="008A3F3D">
          <w:t>t</w:t>
        </w:r>
      </w:ins>
      <w:ins w:id="1521" w:author="Alice Chen" w:date="2024-12-23T16:17:00Z">
        <w:r w:rsidR="008A3F3D">
          <w:t xml:space="preserve">he </w:t>
        </w:r>
        <w:r w:rsidR="00841453">
          <w:t xml:space="preserve">SS Allocation subfield of the UHR variant User Info field associated with a </w:t>
        </w:r>
      </w:ins>
      <w:ins w:id="1522" w:author="Alice Chen" w:date="2024-12-23T16:20:00Z">
        <w:r w:rsidR="00841453">
          <w:t>D</w:t>
        </w:r>
      </w:ins>
      <w:ins w:id="1523" w:author="Alice Chen" w:date="2024-12-23T16:17:00Z">
        <w:r w:rsidR="00841453">
          <w:t xml:space="preserve">RU indicates the </w:t>
        </w:r>
      </w:ins>
      <w:ins w:id="1524" w:author="Alice Chen" w:date="2024-12-24T01:32:00Z">
        <w:r w:rsidR="00AF1F7D">
          <w:t xml:space="preserve">DRU </w:t>
        </w:r>
      </w:ins>
      <w:ins w:id="1525" w:author="Alice Chen" w:date="2024-12-23T16:40:00Z">
        <w:r>
          <w:t xml:space="preserve">distribution bandwidth and </w:t>
        </w:r>
      </w:ins>
      <w:ins w:id="1526" w:author="Alice Chen" w:date="2024-12-23T16:17:00Z">
        <w:r w:rsidR="00841453">
          <w:t xml:space="preserve">spatial streams of the solicited UHR TB PPDU and the format is defined in </w:t>
        </w:r>
        <w:r w:rsidR="00841453">
          <w:fldChar w:fldCharType="begin"/>
        </w:r>
        <w:r w:rsidR="00841453">
          <w:instrText>HYPERLINK \l "_bookmark86"</w:instrText>
        </w:r>
        <w:r w:rsidR="00841453">
          <w:fldChar w:fldCharType="separate"/>
        </w:r>
        <w:r w:rsidR="00841453">
          <w:t>Figure</w:t>
        </w:r>
        <w:r w:rsidR="00841453">
          <w:rPr>
            <w:spacing w:val="-2"/>
          </w:rPr>
          <w:t xml:space="preserve"> </w:t>
        </w:r>
        <w:r w:rsidR="00841453">
          <w:t>9-</w:t>
        </w:r>
      </w:ins>
      <w:ins w:id="1527" w:author="Alice Chen" w:date="2024-12-23T16:20:00Z">
        <w:r w:rsidR="00841453">
          <w:t>E</w:t>
        </w:r>
      </w:ins>
      <w:ins w:id="1528" w:author="Alice Chen" w:date="2024-12-23T16:17:00Z">
        <w:r w:rsidR="00841453">
          <w:t xml:space="preserve"> (SS Allocation subfield format of a UHR variant</w:t>
        </w:r>
        <w:r w:rsidR="00841453">
          <w:fldChar w:fldCharType="end"/>
        </w:r>
        <w:r w:rsidR="00841453">
          <w:t xml:space="preserve"> </w:t>
        </w:r>
        <w:r w:rsidR="00841453">
          <w:fldChar w:fldCharType="begin"/>
        </w:r>
        <w:r w:rsidR="00841453">
          <w:instrText>HYPERLINK \l "_bookmark86"</w:instrText>
        </w:r>
        <w:r w:rsidR="00841453">
          <w:fldChar w:fldCharType="separate"/>
        </w:r>
        <w:r w:rsidR="00841453">
          <w:t xml:space="preserve">User Info field associated with a </w:t>
        </w:r>
      </w:ins>
      <w:ins w:id="1529" w:author="Alice Chen" w:date="2024-12-23T16:21:00Z">
        <w:r w:rsidR="00841453">
          <w:t>D</w:t>
        </w:r>
      </w:ins>
      <w:ins w:id="1530" w:author="Alice Chen" w:date="2024-12-23T16:17:00Z">
        <w:r w:rsidR="00841453">
          <w:t>RU)</w:t>
        </w:r>
        <w:r w:rsidR="00841453">
          <w:fldChar w:fldCharType="end"/>
        </w:r>
      </w:ins>
      <w:ins w:id="1531" w:author="Alice Chen" w:date="2024-12-23T16:41:00Z">
        <w:r>
          <w:t xml:space="preserve">, where B2-B3 are reserved and set to </w:t>
        </w:r>
      </w:ins>
      <w:ins w:id="1532" w:author="Alice Chen" w:date="2024-12-23T16:42:00Z">
        <w:r>
          <w:t>0</w:t>
        </w:r>
      </w:ins>
      <w:ins w:id="1533" w:author="Alice Chen" w:date="2024-12-23T16:17:00Z">
        <w:r w:rsidR="00841453">
          <w:t>.</w:t>
        </w:r>
      </w:ins>
    </w:p>
    <w:p w14:paraId="40D203F4" w14:textId="77777777" w:rsidR="00841453" w:rsidRDefault="00841453" w:rsidP="008D0C24">
      <w:pPr>
        <w:pStyle w:val="BodyText"/>
        <w:rPr>
          <w:ins w:id="1534" w:author="Alice Chen" w:date="2024-12-23T16:17:00Z"/>
        </w:rPr>
      </w:pPr>
    </w:p>
    <w:p w14:paraId="7A5A6F47" w14:textId="77777777" w:rsidR="003731F8" w:rsidRDefault="003731F8" w:rsidP="003731F8">
      <w:pPr>
        <w:pStyle w:val="BodyText"/>
        <w:rPr>
          <w:ins w:id="1535" w:author="Alice Chen" w:date="2024-12-23T16:28:00Z"/>
        </w:rPr>
      </w:pPr>
    </w:p>
    <w:p w14:paraId="7A6BDF3D" w14:textId="32C85AFE" w:rsidR="003731F8" w:rsidRDefault="003731F8" w:rsidP="003731F8">
      <w:pPr>
        <w:tabs>
          <w:tab w:val="left" w:pos="3375"/>
          <w:tab w:val="left" w:pos="3840"/>
          <w:tab w:val="left" w:pos="4792"/>
          <w:tab w:val="left" w:pos="5265"/>
          <w:tab w:val="left" w:pos="6128"/>
          <w:tab w:val="left" w:pos="6677"/>
          <w:tab w:val="left" w:pos="7539"/>
        </w:tabs>
        <w:spacing w:before="1"/>
        <w:ind w:left="2423" w:firstLine="457"/>
        <w:rPr>
          <w:ins w:id="1536" w:author="Alice Chen" w:date="2024-12-23T16:28:00Z"/>
          <w:rFonts w:ascii="Arial"/>
          <w:sz w:val="16"/>
        </w:rPr>
      </w:pPr>
      <w:ins w:id="1537" w:author="Alice Chen" w:date="2024-12-23T16:28:00Z">
        <w:r>
          <w:rPr>
            <w:noProof/>
          </w:rPr>
          <mc:AlternateContent>
            <mc:Choice Requires="wps">
              <w:drawing>
                <wp:anchor distT="0" distB="0" distL="0" distR="0" simplePos="0" relativeHeight="251678720" behindDoc="0" locked="0" layoutInCell="1" allowOverlap="1" wp14:anchorId="627DA9F4" wp14:editId="325CF56A">
                  <wp:simplePos x="0" y="0"/>
                  <wp:positionH relativeFrom="page">
                    <wp:posOffset>2227943</wp:posOffset>
                  </wp:positionH>
                  <wp:positionV relativeFrom="paragraph">
                    <wp:posOffset>188867</wp:posOffset>
                  </wp:positionV>
                  <wp:extent cx="3693795" cy="616857"/>
                  <wp:effectExtent l="0" t="0" r="0" b="0"/>
                  <wp:wrapNone/>
                  <wp:docPr id="205637710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7F5BDC" w:rsidRDefault="00883C9D" w:rsidP="00841453">
                                    <w:pPr>
                                      <w:pStyle w:val="TableParagraph"/>
                                      <w:spacing w:before="102" w:after="100"/>
                                      <w:ind w:left="143"/>
                                      <w:rPr>
                                        <w:rFonts w:ascii="Arial"/>
                                        <w:sz w:val="16"/>
                                        <w:u w:val="none"/>
                                      </w:rPr>
                                    </w:pPr>
                                    <w:ins w:id="1538" w:author="Alice Chen" w:date="2024-12-23T16:34:00Z">
                                      <w:r>
                                        <w:rPr>
                                          <w:rFonts w:ascii="Arial"/>
                                          <w:sz w:val="16"/>
                                          <w:u w:val="none"/>
                                        </w:rPr>
                                        <w:t xml:space="preserve">DRU </w:t>
                                      </w:r>
                                    </w:ins>
                                    <w:ins w:id="1539" w:author="Alice Chen" w:date="2024-12-23T16:28:00Z">
                                      <w:r>
                                        <w:rPr>
                                          <w:rFonts w:ascii="Arial"/>
                                          <w:sz w:val="16"/>
                                          <w:u w:val="none"/>
                                        </w:rPr>
                                        <w:t>Distribution B</w:t>
                                      </w:r>
                                    </w:ins>
                                    <w:ins w:id="1540" w:author="Alice Chen" w:date="2024-12-23T16:34:00Z">
                                      <w:r>
                                        <w:rPr>
                                          <w:rFonts w:ascii="Arial"/>
                                          <w:sz w:val="16"/>
                                          <w:u w:val="none"/>
                                        </w:rPr>
                                        <w:t>W</w:t>
                                      </w:r>
                                    </w:ins>
                                  </w:p>
                                </w:tc>
                                <w:tc>
                                  <w:tcPr>
                                    <w:tcW w:w="1417" w:type="dxa"/>
                                  </w:tcPr>
                                  <w:p w14:paraId="2F64254B" w14:textId="491025DC" w:rsidR="00883C9D" w:rsidRPr="007F5BDC" w:rsidRDefault="00883C9D" w:rsidP="003731F8">
                                    <w:pPr>
                                      <w:pStyle w:val="TableParagraph"/>
                                      <w:spacing w:before="102" w:after="100"/>
                                      <w:ind w:left="143"/>
                                      <w:jc w:val="center"/>
                                      <w:rPr>
                                        <w:rFonts w:ascii="Arial"/>
                                        <w:sz w:val="16"/>
                                        <w:u w:val="none"/>
                                      </w:rPr>
                                    </w:pPr>
                                    <w:ins w:id="1541" w:author="Alice Chen" w:date="2024-12-23T16:29:00Z">
                                      <w:r>
                                        <w:rPr>
                                          <w:rFonts w:ascii="Arial"/>
                                          <w:sz w:val="16"/>
                                          <w:u w:val="none"/>
                                        </w:rPr>
                                        <w:t>Reserved</w:t>
                                      </w:r>
                                    </w:ins>
                                  </w:p>
                                </w:tc>
                                <w:tc>
                                  <w:tcPr>
                                    <w:tcW w:w="2304" w:type="dxa"/>
                                  </w:tcPr>
                                  <w:p w14:paraId="45F30840" w14:textId="457914FB" w:rsidR="00883C9D" w:rsidRPr="007F5BDC" w:rsidRDefault="00883C9D" w:rsidP="003731F8">
                                    <w:pPr>
                                      <w:pStyle w:val="TableParagraph"/>
                                      <w:spacing w:before="102" w:after="100"/>
                                      <w:ind w:left="0"/>
                                      <w:jc w:val="center"/>
                                      <w:rPr>
                                        <w:rFonts w:ascii="Arial"/>
                                        <w:sz w:val="16"/>
                                        <w:u w:val="none"/>
                                      </w:rPr>
                                    </w:pPr>
                                    <w:ins w:id="1542" w:author="Alice Chen" w:date="2024-12-23T16:30:00Z">
                                      <w:r>
                                        <w:rPr>
                                          <w:rFonts w:ascii="Arial"/>
                                          <w:sz w:val="16"/>
                                          <w:u w:val="none"/>
                                        </w:rPr>
                                        <w:t xml:space="preserve">Number </w:t>
                                      </w:r>
                                    </w:ins>
                                    <w:ins w:id="1543" w:author="Alice Chen" w:date="2024-12-24T01:31:00Z">
                                      <w:r>
                                        <w:rPr>
                                          <w:rFonts w:ascii="Arial"/>
                                          <w:sz w:val="16"/>
                                          <w:u w:val="none"/>
                                        </w:rPr>
                                        <w:t>O</w:t>
                                      </w:r>
                                    </w:ins>
                                    <w:ins w:id="1544" w:author="Alice Chen" w:date="2024-12-23T16:30:00Z">
                                      <w:r>
                                        <w:rPr>
                                          <w:rFonts w:ascii="Arial"/>
                                          <w:sz w:val="16"/>
                                          <w:u w:val="none"/>
                                        </w:rPr>
                                        <w:t>f Spatial Streams</w:t>
                                      </w:r>
                                    </w:ins>
                                  </w:p>
                                </w:tc>
                              </w:tr>
                            </w:tbl>
                            <w:p w14:paraId="187FCFFA" w14:textId="77777777" w:rsidR="00883C9D" w:rsidRDefault="00883C9D" w:rsidP="003731F8">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A9F4" id="_x0000_s1033" type="#_x0000_t202" style="position:absolute;left:0;text-align:left;margin-left:175.45pt;margin-top:14.85pt;width:290.85pt;height:48.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omQEAACIDAAAOAAAAZHJzL2Uyb0RvYy54bWysUsFuEzEQvSPxD5bvZJNWTdtVNhVQgZAq&#10;QCr9AMdrZy3WHjPjZDd/z9jZJAhuFZfxeDx+fu+NVw+j78XeIDkIjVzM5lKYoKF1YdvIlx+f3t1J&#10;QUmFVvUQTCMPhuTD+u2b1RBrcwUd9K1BwSCB6iE2sksp1lVFujNe0QyiCXxoAb1KvMVt1aIaGN33&#10;1dV8vqwGwDYiaEPE1cfjoVwXfGuNTt+sJZNE30jmlkrEEjc5VuuVqreoYuf0REO9goVXLvCjZ6hH&#10;lZTYofsHyjuNQGDTTIOvwFqnTdHAahbzv9Q8dyqaooXNoXi2if4frP66f47fUaTxA4w8wCKC4hPo&#10;n8TeVEOkeurJnlJN3J2FjhZ9XlmC4Ivs7eHspxmT0Fy8Xt5f397fSKH5bLlY3t3cZsOry+2IlD4b&#10;8CInjUSeV2Gg9k+Ujq2nlonM8f3MJI2bUbiWkTNormygPbCWgcfZSPq1U2ik6L8E9ivP/pTgKdmc&#10;Ekz9Ryg/JEsK8H6XwLpC4II7EeBBFAnTp8mT/nNfui5fe/0bAAD//wMAUEsDBBQABgAIAAAAIQA6&#10;+vpk4AAAAAoBAAAPAAAAZHJzL2Rvd25yZXYueG1sTI/BTsMwEETvSPyDtZW4UbupCE2IU1UITkiI&#10;NBw4OrGbWI3XIXbb8PcsJ3pczdPM22I7u4GdzRSsRwmrpQBmsPXaYifhs3693wALUaFWg0cj4ccE&#10;2Ja3N4XKtb9gZc772DEqwZArCX2MY855aHvjVFj60SBlBz85FemcOq4ndaFyN/BEiJQ7ZZEWejWa&#10;5960x/3JSdh9YfViv9+bj+pQ2brOBL6lRynvFvPuCVg0c/yH4U+f1KEkp8afUAc2SFg/iIxQCUn2&#10;CIyAbJ2kwBoik3QDvCz49QvlLwAAAP//AwBQSwECLQAUAAYACAAAACEAtoM4kv4AAADhAQAAEwAA&#10;AAAAAAAAAAAAAAAAAAAAW0NvbnRlbnRfVHlwZXNdLnhtbFBLAQItABQABgAIAAAAIQA4/SH/1gAA&#10;AJQBAAALAAAAAAAAAAAAAAAAAC8BAABfcmVscy8ucmVsc1BLAQItABQABgAIAAAAIQAVk/iomQEA&#10;ACIDAAAOAAAAAAAAAAAAAAAAAC4CAABkcnMvZTJvRG9jLnhtbFBLAQItABQABgAIAAAAIQA6+vpk&#10;4AAAAAoBAAAPAAAAAAAAAAAAAAAAAPMDAABkcnMvZG93bnJldi54bWxQSwUGAAAAAAQABADzAAAA&#10;AAUAAAAA&#10;" filled="f" stroked="f">
                  <v:textbox inset="0,0,0,0">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7F5BDC" w:rsidRDefault="00883C9D" w:rsidP="00841453">
                              <w:pPr>
                                <w:pStyle w:val="TableParagraph"/>
                                <w:spacing w:before="102" w:after="100"/>
                                <w:ind w:left="143"/>
                                <w:rPr>
                                  <w:rFonts w:ascii="Arial"/>
                                  <w:sz w:val="16"/>
                                  <w:u w:val="none"/>
                                </w:rPr>
                              </w:pPr>
                              <w:ins w:id="1545" w:author="Alice Chen" w:date="2024-12-23T16:34:00Z">
                                <w:r>
                                  <w:rPr>
                                    <w:rFonts w:ascii="Arial"/>
                                    <w:sz w:val="16"/>
                                    <w:u w:val="none"/>
                                  </w:rPr>
                                  <w:t xml:space="preserve">DRU </w:t>
                                </w:r>
                              </w:ins>
                              <w:ins w:id="1546" w:author="Alice Chen" w:date="2024-12-23T16:28:00Z">
                                <w:r>
                                  <w:rPr>
                                    <w:rFonts w:ascii="Arial"/>
                                    <w:sz w:val="16"/>
                                    <w:u w:val="none"/>
                                  </w:rPr>
                                  <w:t>Distribution B</w:t>
                                </w:r>
                              </w:ins>
                              <w:ins w:id="1547" w:author="Alice Chen" w:date="2024-12-23T16:34:00Z">
                                <w:r>
                                  <w:rPr>
                                    <w:rFonts w:ascii="Arial"/>
                                    <w:sz w:val="16"/>
                                    <w:u w:val="none"/>
                                  </w:rPr>
                                  <w:t>W</w:t>
                                </w:r>
                              </w:ins>
                            </w:p>
                          </w:tc>
                          <w:tc>
                            <w:tcPr>
                              <w:tcW w:w="1417" w:type="dxa"/>
                            </w:tcPr>
                            <w:p w14:paraId="2F64254B" w14:textId="491025DC" w:rsidR="00883C9D" w:rsidRPr="007F5BDC" w:rsidRDefault="00883C9D" w:rsidP="003731F8">
                              <w:pPr>
                                <w:pStyle w:val="TableParagraph"/>
                                <w:spacing w:before="102" w:after="100"/>
                                <w:ind w:left="143"/>
                                <w:jc w:val="center"/>
                                <w:rPr>
                                  <w:rFonts w:ascii="Arial"/>
                                  <w:sz w:val="16"/>
                                  <w:u w:val="none"/>
                                </w:rPr>
                              </w:pPr>
                              <w:ins w:id="1548" w:author="Alice Chen" w:date="2024-12-23T16:29:00Z">
                                <w:r>
                                  <w:rPr>
                                    <w:rFonts w:ascii="Arial"/>
                                    <w:sz w:val="16"/>
                                    <w:u w:val="none"/>
                                  </w:rPr>
                                  <w:t>Reserved</w:t>
                                </w:r>
                              </w:ins>
                            </w:p>
                          </w:tc>
                          <w:tc>
                            <w:tcPr>
                              <w:tcW w:w="2304" w:type="dxa"/>
                            </w:tcPr>
                            <w:p w14:paraId="45F30840" w14:textId="457914FB" w:rsidR="00883C9D" w:rsidRPr="007F5BDC" w:rsidRDefault="00883C9D" w:rsidP="003731F8">
                              <w:pPr>
                                <w:pStyle w:val="TableParagraph"/>
                                <w:spacing w:before="102" w:after="100"/>
                                <w:ind w:left="0"/>
                                <w:jc w:val="center"/>
                                <w:rPr>
                                  <w:rFonts w:ascii="Arial"/>
                                  <w:sz w:val="16"/>
                                  <w:u w:val="none"/>
                                </w:rPr>
                              </w:pPr>
                              <w:ins w:id="1549" w:author="Alice Chen" w:date="2024-12-23T16:30:00Z">
                                <w:r>
                                  <w:rPr>
                                    <w:rFonts w:ascii="Arial"/>
                                    <w:sz w:val="16"/>
                                    <w:u w:val="none"/>
                                  </w:rPr>
                                  <w:t xml:space="preserve">Number </w:t>
                                </w:r>
                              </w:ins>
                              <w:ins w:id="1550" w:author="Alice Chen" w:date="2024-12-24T01:31:00Z">
                                <w:r>
                                  <w:rPr>
                                    <w:rFonts w:ascii="Arial"/>
                                    <w:sz w:val="16"/>
                                    <w:u w:val="none"/>
                                  </w:rPr>
                                  <w:t>O</w:t>
                                </w:r>
                              </w:ins>
                              <w:ins w:id="1551" w:author="Alice Chen" w:date="2024-12-23T16:30:00Z">
                                <w:r>
                                  <w:rPr>
                                    <w:rFonts w:ascii="Arial"/>
                                    <w:sz w:val="16"/>
                                    <w:u w:val="none"/>
                                  </w:rPr>
                                  <w:t>f Spatial Streams</w:t>
                                </w:r>
                              </w:ins>
                            </w:p>
                          </w:tc>
                        </w:tr>
                      </w:tbl>
                      <w:p w14:paraId="187FCFFA" w14:textId="77777777" w:rsidR="00883C9D" w:rsidRDefault="00883C9D" w:rsidP="003731F8">
                        <w:pPr>
                          <w:pStyle w:val="BodyText0"/>
                        </w:pPr>
                      </w:p>
                    </w:txbxContent>
                  </v:textbox>
                  <w10:wrap anchorx="page"/>
                </v:shape>
              </w:pict>
            </mc:Fallback>
          </mc:AlternateContent>
        </w:r>
        <w:r>
          <w:rPr>
            <w:rFonts w:ascii="Arial"/>
            <w:spacing w:val="-5"/>
            <w:sz w:val="16"/>
          </w:rPr>
          <w:t>B0</w:t>
        </w:r>
        <w:r>
          <w:rPr>
            <w:rFonts w:ascii="Arial"/>
            <w:spacing w:val="-5"/>
            <w:sz w:val="16"/>
          </w:rPr>
          <w:tab/>
        </w:r>
        <w:r>
          <w:rPr>
            <w:rFonts w:ascii="Arial"/>
            <w:spacing w:val="-5"/>
            <w:sz w:val="16"/>
          </w:rPr>
          <w:tab/>
          <w:t xml:space="preserve">       B</w:t>
        </w:r>
        <w:proofErr w:type="gramStart"/>
        <w:r>
          <w:rPr>
            <w:rFonts w:ascii="Arial"/>
            <w:spacing w:val="-5"/>
            <w:sz w:val="16"/>
          </w:rPr>
          <w:t>1</w:t>
        </w:r>
      </w:ins>
      <w:ins w:id="1552" w:author="Alice Chen" w:date="2024-12-23T16:32:00Z">
        <w:r>
          <w:rPr>
            <w:rFonts w:ascii="Arial"/>
            <w:sz w:val="16"/>
          </w:rPr>
          <w:t xml:space="preserve">  </w:t>
        </w:r>
      </w:ins>
      <w:ins w:id="1553" w:author="Alice Chen" w:date="2024-12-23T16:28:00Z">
        <w:r>
          <w:rPr>
            <w:rFonts w:ascii="Arial"/>
            <w:spacing w:val="-5"/>
            <w:sz w:val="16"/>
          </w:rPr>
          <w:t>B</w:t>
        </w:r>
        <w:proofErr w:type="gramEnd"/>
        <w:r>
          <w:rPr>
            <w:rFonts w:ascii="Arial"/>
            <w:spacing w:val="-5"/>
            <w:sz w:val="16"/>
          </w:rPr>
          <w:t>2</w:t>
        </w:r>
      </w:ins>
      <w:ins w:id="1554" w:author="Alice Chen" w:date="2024-12-23T16:32:00Z">
        <w:r>
          <w:rPr>
            <w:rFonts w:ascii="Arial"/>
            <w:spacing w:val="-5"/>
            <w:sz w:val="16"/>
          </w:rPr>
          <w:tab/>
          <w:t xml:space="preserve">      </w:t>
        </w:r>
      </w:ins>
      <w:ins w:id="1555" w:author="Alice Chen" w:date="2024-12-23T16:28:00Z">
        <w:r>
          <w:rPr>
            <w:rFonts w:ascii="Arial"/>
            <w:spacing w:val="-5"/>
            <w:sz w:val="16"/>
          </w:rPr>
          <w:t>B3</w:t>
        </w:r>
      </w:ins>
      <w:ins w:id="1556" w:author="Alice Chen" w:date="2024-12-23T16:32:00Z">
        <w:r>
          <w:rPr>
            <w:rFonts w:ascii="Arial"/>
            <w:spacing w:val="-5"/>
            <w:sz w:val="16"/>
          </w:rPr>
          <w:tab/>
        </w:r>
        <w:r>
          <w:rPr>
            <w:rFonts w:ascii="Arial"/>
            <w:spacing w:val="-5"/>
            <w:sz w:val="16"/>
          </w:rPr>
          <w:tab/>
          <w:t xml:space="preserve">      B4</w:t>
        </w:r>
      </w:ins>
    </w:p>
    <w:p w14:paraId="17602F75" w14:textId="77777777" w:rsidR="003731F8" w:rsidRDefault="003731F8" w:rsidP="003731F8">
      <w:pPr>
        <w:tabs>
          <w:tab w:val="left" w:pos="2952"/>
          <w:tab w:val="left" w:pos="4369"/>
          <w:tab w:val="left" w:pos="5788"/>
          <w:tab w:val="right" w:pos="7295"/>
        </w:tabs>
        <w:spacing w:before="360"/>
        <w:ind w:left="1829"/>
        <w:rPr>
          <w:ins w:id="1557" w:author="Alice Chen" w:date="2024-12-23T16:28:00Z"/>
          <w:rFonts w:ascii="Arial"/>
          <w:spacing w:val="-4"/>
          <w:sz w:val="16"/>
        </w:rPr>
      </w:pPr>
    </w:p>
    <w:p w14:paraId="60095E90" w14:textId="098EB538" w:rsidR="003731F8" w:rsidRDefault="003731F8" w:rsidP="003731F8">
      <w:pPr>
        <w:tabs>
          <w:tab w:val="left" w:pos="2952"/>
          <w:tab w:val="left" w:pos="4369"/>
          <w:tab w:val="left" w:pos="5788"/>
          <w:tab w:val="right" w:pos="7295"/>
        </w:tabs>
        <w:spacing w:before="200"/>
        <w:ind w:left="1829"/>
        <w:rPr>
          <w:ins w:id="1558" w:author="Alice Chen" w:date="2024-12-23T16:28:00Z"/>
          <w:rFonts w:ascii="Arial"/>
          <w:sz w:val="16"/>
        </w:rPr>
      </w:pPr>
      <w:ins w:id="1559" w:author="Alice Chen" w:date="2024-12-23T16:33:00Z">
        <w:r>
          <w:rPr>
            <w:rFonts w:ascii="Arial"/>
            <w:spacing w:val="-4"/>
            <w:sz w:val="16"/>
          </w:rPr>
          <w:t xml:space="preserve">     </w:t>
        </w:r>
      </w:ins>
      <w:ins w:id="1560" w:author="Alice Chen" w:date="2024-12-23T16:28:00Z">
        <w:r>
          <w:rPr>
            <w:rFonts w:ascii="Arial"/>
            <w:spacing w:val="-4"/>
            <w:sz w:val="16"/>
          </w:rPr>
          <w:t>Bits:</w:t>
        </w:r>
      </w:ins>
      <w:ins w:id="1561" w:author="Alice Chen" w:date="2024-12-23T16:33:00Z">
        <w:r>
          <w:rPr>
            <w:rFonts w:ascii="Arial"/>
            <w:sz w:val="16"/>
          </w:rPr>
          <w:tab/>
          <w:t xml:space="preserve">       </w:t>
        </w:r>
      </w:ins>
      <w:ins w:id="1562" w:author="Alice Chen" w:date="2024-12-23T16:31:00Z">
        <w:r>
          <w:rPr>
            <w:rFonts w:ascii="Arial"/>
            <w:spacing w:val="-10"/>
            <w:sz w:val="16"/>
          </w:rPr>
          <w:t>2</w:t>
        </w:r>
      </w:ins>
      <w:ins w:id="1563" w:author="Alice Chen" w:date="2024-12-23T16:33:00Z">
        <w:r>
          <w:rPr>
            <w:rFonts w:ascii="Arial"/>
            <w:sz w:val="16"/>
          </w:rPr>
          <w:tab/>
          <w:t xml:space="preserve">          </w:t>
        </w:r>
      </w:ins>
      <w:ins w:id="1564" w:author="Alice Chen" w:date="2024-12-23T16:32:00Z">
        <w:r>
          <w:rPr>
            <w:rFonts w:ascii="Arial"/>
            <w:spacing w:val="-10"/>
            <w:sz w:val="16"/>
          </w:rPr>
          <w:t>2</w:t>
        </w:r>
      </w:ins>
      <w:ins w:id="1565" w:author="Alice Chen" w:date="2024-12-23T16:33:00Z">
        <w:r>
          <w:rPr>
            <w:rFonts w:ascii="Arial"/>
            <w:sz w:val="16"/>
          </w:rPr>
          <w:tab/>
        </w:r>
        <w:r>
          <w:rPr>
            <w:rFonts w:ascii="Arial"/>
            <w:sz w:val="16"/>
          </w:rPr>
          <w:tab/>
        </w:r>
      </w:ins>
      <w:ins w:id="1566" w:author="Alice Chen" w:date="2024-12-23T16:28:00Z">
        <w:r>
          <w:rPr>
            <w:rFonts w:ascii="Arial"/>
            <w:spacing w:val="-10"/>
            <w:sz w:val="16"/>
          </w:rPr>
          <w:t>1</w:t>
        </w:r>
      </w:ins>
    </w:p>
    <w:p w14:paraId="2186B4A7" w14:textId="0F6426A3" w:rsidR="00841453" w:rsidRDefault="00841453" w:rsidP="00667982">
      <w:pPr>
        <w:pStyle w:val="Heading6"/>
        <w:numPr>
          <w:ilvl w:val="0"/>
          <w:numId w:val="0"/>
        </w:numPr>
        <w:ind w:left="360" w:hanging="360"/>
        <w:jc w:val="center"/>
        <w:rPr>
          <w:ins w:id="1567" w:author="Alice Chen" w:date="2024-12-23T16:17:00Z"/>
        </w:rPr>
      </w:pPr>
      <w:ins w:id="1568" w:author="Alice Chen" w:date="2024-12-23T16:17:00Z">
        <w:r>
          <w:t>Figure</w:t>
        </w:r>
        <w:r>
          <w:rPr>
            <w:spacing w:val="-7"/>
          </w:rPr>
          <w:t xml:space="preserve"> </w:t>
        </w:r>
        <w:r>
          <w:t>9-</w:t>
        </w:r>
      </w:ins>
      <w:ins w:id="1569" w:author="Alice Chen" w:date="2024-12-23T16:20:00Z">
        <w:r>
          <w:t>E</w:t>
        </w:r>
      </w:ins>
      <w:ins w:id="1570" w:author="Alice Chen" w:date="2024-12-23T16:17:00Z">
        <w:r>
          <w:t>—SS</w:t>
        </w:r>
        <w:r>
          <w:rPr>
            <w:spacing w:val="-7"/>
          </w:rPr>
          <w:t xml:space="preserve"> </w:t>
        </w:r>
        <w:r>
          <w:t>Allocation</w:t>
        </w:r>
        <w:r>
          <w:rPr>
            <w:spacing w:val="-6"/>
          </w:rPr>
          <w:t xml:space="preserve"> </w:t>
        </w:r>
        <w:r>
          <w:t>subfield</w:t>
        </w:r>
        <w:r>
          <w:rPr>
            <w:spacing w:val="-6"/>
          </w:rPr>
          <w:t xml:space="preserve"> </w:t>
        </w:r>
        <w:r>
          <w:t>format</w:t>
        </w:r>
        <w:r>
          <w:rPr>
            <w:spacing w:val="-7"/>
          </w:rPr>
          <w:t xml:space="preserve"> </w:t>
        </w:r>
        <w:r>
          <w:t>of</w:t>
        </w:r>
        <w:r>
          <w:rPr>
            <w:spacing w:val="-6"/>
          </w:rPr>
          <w:t xml:space="preserve"> </w:t>
        </w:r>
        <w:r>
          <w:t>a</w:t>
        </w:r>
        <w:r>
          <w:rPr>
            <w:spacing w:val="-7"/>
          </w:rPr>
          <w:t xml:space="preserve"> </w:t>
        </w:r>
        <w:r>
          <w:t>UHR</w:t>
        </w:r>
        <w:r>
          <w:rPr>
            <w:spacing w:val="-7"/>
          </w:rPr>
          <w:t xml:space="preserve"> </w:t>
        </w:r>
        <w:r>
          <w:t>variant</w:t>
        </w:r>
        <w:r>
          <w:rPr>
            <w:spacing w:val="-8"/>
          </w:rPr>
          <w:t xml:space="preserve"> </w:t>
        </w:r>
        <w:r>
          <w:t>User</w:t>
        </w:r>
        <w:r>
          <w:rPr>
            <w:spacing w:val="-6"/>
          </w:rPr>
          <w:t xml:space="preserve"> </w:t>
        </w:r>
        <w:r>
          <w:t>Info</w:t>
        </w:r>
        <w:r>
          <w:rPr>
            <w:spacing w:val="-7"/>
          </w:rPr>
          <w:t xml:space="preserve"> </w:t>
        </w:r>
        <w:r>
          <w:rPr>
            <w:spacing w:val="-2"/>
          </w:rPr>
          <w:t xml:space="preserve">field associated with a </w:t>
        </w:r>
      </w:ins>
      <w:ins w:id="1571" w:author="Alice Chen" w:date="2024-12-23T16:21:00Z">
        <w:r>
          <w:rPr>
            <w:spacing w:val="-2"/>
          </w:rPr>
          <w:t>D</w:t>
        </w:r>
      </w:ins>
      <w:ins w:id="1572" w:author="Alice Chen" w:date="2024-12-23T16:17:00Z">
        <w:r>
          <w:rPr>
            <w:spacing w:val="-2"/>
          </w:rPr>
          <w:t>RU</w:t>
        </w:r>
      </w:ins>
    </w:p>
    <w:p w14:paraId="1A31F7A4" w14:textId="77777777" w:rsidR="00841453" w:rsidRPr="00841453" w:rsidRDefault="00841453" w:rsidP="008D0C24">
      <w:pPr>
        <w:pStyle w:val="BodyText"/>
        <w:rPr>
          <w:ins w:id="1573" w:author="Alice Chen" w:date="2024-12-23T16:17:00Z"/>
          <w:lang w:val="en-US"/>
        </w:rPr>
      </w:pPr>
    </w:p>
    <w:p w14:paraId="33D58866" w14:textId="77777777" w:rsidR="00841453" w:rsidRPr="0042382A" w:rsidRDefault="00841453" w:rsidP="008D0C24">
      <w:pPr>
        <w:pStyle w:val="BodyText"/>
        <w:rPr>
          <w:ins w:id="1574" w:author="Alice Chen" w:date="2024-12-23T16:02:00Z"/>
          <w:lang w:val="en-US"/>
        </w:rPr>
      </w:pPr>
    </w:p>
    <w:p w14:paraId="160F1F85" w14:textId="2F4891F9" w:rsidR="0042382A" w:rsidRDefault="0042382A" w:rsidP="0042382A">
      <w:pPr>
        <w:pStyle w:val="BodyText"/>
        <w:rPr>
          <w:ins w:id="1575" w:author="Alice Chen" w:date="2024-12-23T16:34:00Z"/>
        </w:rPr>
      </w:pPr>
      <w:ins w:id="1576" w:author="Alice Chen" w:date="2024-12-23T16:34:00Z">
        <w:r>
          <w:t>The DRU Distribution BW subfield</w:t>
        </w:r>
      </w:ins>
      <w:ins w:id="1577" w:author="Alice Chen" w:date="2024-12-23T16:35:00Z">
        <w:r>
          <w:t xml:space="preserve"> indicates the distribution bandwidth of the as</w:t>
        </w:r>
      </w:ins>
      <w:ins w:id="1578" w:author="Alice Chen" w:date="2024-12-23T16:36:00Z">
        <w:r>
          <w:t>signed DRU and</w:t>
        </w:r>
      </w:ins>
      <w:ins w:id="1579" w:author="Alice Chen" w:date="2024-12-23T16:34:00Z">
        <w:r>
          <w:t xml:space="preserve"> is encoded as follows: </w:t>
        </w:r>
      </w:ins>
    </w:p>
    <w:p w14:paraId="396A76CC" w14:textId="08635137" w:rsidR="0042382A" w:rsidRDefault="00B76105">
      <w:pPr>
        <w:pStyle w:val="BodyText"/>
        <w:numPr>
          <w:ilvl w:val="1"/>
          <w:numId w:val="7"/>
        </w:numPr>
        <w:rPr>
          <w:ins w:id="1580" w:author="Alice Chen" w:date="2024-12-23T16:35:00Z"/>
        </w:rPr>
      </w:pPr>
      <w:commentRangeStart w:id="1581"/>
      <w:ins w:id="1582" w:author="Alice Chen" w:date="2024-12-23T16:48:00Z">
        <w:r>
          <w:t xml:space="preserve">Set to </w:t>
        </w:r>
      </w:ins>
      <w:ins w:id="1583" w:author="Alice Chen" w:date="2024-12-24T01:52:00Z">
        <w:r w:rsidR="00F45C2E">
          <w:t>TBD</w:t>
        </w:r>
      </w:ins>
      <w:ins w:id="1584" w:author="Alice Chen" w:date="2024-12-23T16:34:00Z">
        <w:r w:rsidR="0042382A">
          <w:t xml:space="preserve"> </w:t>
        </w:r>
      </w:ins>
      <w:ins w:id="1585" w:author="Alice Chen" w:date="2024-12-23T16:48:00Z">
        <w:r>
          <w:t>to indicate</w:t>
        </w:r>
      </w:ins>
      <w:ins w:id="1586" w:author="Alice Chen" w:date="2024-12-23T16:34:00Z">
        <w:r w:rsidR="0042382A">
          <w:t xml:space="preserve"> </w:t>
        </w:r>
      </w:ins>
      <w:ins w:id="1587" w:author="Alice Chen" w:date="2024-12-23T16:48:00Z">
        <w:r>
          <w:t>a d</w:t>
        </w:r>
      </w:ins>
      <w:ins w:id="1588" w:author="Alice Chen" w:date="2024-12-23T16:34:00Z">
        <w:r w:rsidR="0042382A">
          <w:t xml:space="preserve">istribution </w:t>
        </w:r>
      </w:ins>
      <w:ins w:id="1589" w:author="Alice Chen" w:date="2024-12-23T16:48:00Z">
        <w:r>
          <w:t>bandwidth of</w:t>
        </w:r>
      </w:ins>
      <w:ins w:id="1590" w:author="Alice Chen" w:date="2024-12-23T16:34:00Z">
        <w:r w:rsidR="0042382A">
          <w:t xml:space="preserve"> 20 </w:t>
        </w:r>
        <w:proofErr w:type="spellStart"/>
        <w:r w:rsidR="0042382A">
          <w:t>MHz</w:t>
        </w:r>
      </w:ins>
      <w:ins w:id="1591" w:author="Alice Chen" w:date="2024-12-27T09:48:00Z" w16du:dateUtc="2024-12-27T17:48:00Z">
        <w:r w:rsidR="00F23C71">
          <w:t>.</w:t>
        </w:r>
      </w:ins>
      <w:proofErr w:type="spellEnd"/>
    </w:p>
    <w:p w14:paraId="4C7FBFF8" w14:textId="66794E3F" w:rsidR="0042382A" w:rsidRDefault="00B76105">
      <w:pPr>
        <w:pStyle w:val="BodyText"/>
        <w:numPr>
          <w:ilvl w:val="1"/>
          <w:numId w:val="7"/>
        </w:numPr>
        <w:rPr>
          <w:ins w:id="1592" w:author="Alice Chen" w:date="2024-12-23T16:35:00Z"/>
        </w:rPr>
      </w:pPr>
      <w:ins w:id="1593" w:author="Alice Chen" w:date="2024-12-23T16:49:00Z">
        <w:r>
          <w:t xml:space="preserve">Set to </w:t>
        </w:r>
      </w:ins>
      <w:ins w:id="1594" w:author="Alice Chen" w:date="2024-12-24T01:52:00Z">
        <w:r w:rsidR="00F45C2E">
          <w:t>TBD</w:t>
        </w:r>
      </w:ins>
      <w:ins w:id="1595" w:author="Alice Chen" w:date="2024-12-23T16:49:00Z">
        <w:r>
          <w:t xml:space="preserve"> to indicate a distribution bandwidth of </w:t>
        </w:r>
      </w:ins>
      <w:ins w:id="1596" w:author="Alice Chen" w:date="2024-12-23T16:34:00Z">
        <w:r w:rsidR="0042382A">
          <w:t xml:space="preserve">40 </w:t>
        </w:r>
        <w:proofErr w:type="spellStart"/>
        <w:r w:rsidR="0042382A">
          <w:t>MHz</w:t>
        </w:r>
      </w:ins>
      <w:ins w:id="1597" w:author="Alice Chen" w:date="2024-12-27T09:48:00Z" w16du:dateUtc="2024-12-27T17:48:00Z">
        <w:r w:rsidR="00F23C71">
          <w:t>.</w:t>
        </w:r>
      </w:ins>
      <w:proofErr w:type="spellEnd"/>
    </w:p>
    <w:p w14:paraId="27AC204A" w14:textId="71729B07" w:rsidR="00F45C2E" w:rsidRDefault="00F45C2E" w:rsidP="00F45C2E">
      <w:pPr>
        <w:pStyle w:val="BodyText"/>
        <w:numPr>
          <w:ilvl w:val="1"/>
          <w:numId w:val="7"/>
        </w:numPr>
        <w:rPr>
          <w:ins w:id="1598" w:author="Alice Chen" w:date="2024-12-24T01:53:00Z"/>
        </w:rPr>
      </w:pPr>
      <w:ins w:id="1599" w:author="Alice Chen" w:date="2024-12-24T01:53:00Z">
        <w:r>
          <w:t xml:space="preserve">Set to TBD to indicate a distribution bandwidth of 60 </w:t>
        </w:r>
        <w:proofErr w:type="spellStart"/>
        <w:r>
          <w:t>MHz</w:t>
        </w:r>
      </w:ins>
      <w:ins w:id="1600" w:author="Alice Chen" w:date="2024-12-27T09:48:00Z" w16du:dateUtc="2024-12-27T17:48:00Z">
        <w:r w:rsidR="00F23C71">
          <w:t>.</w:t>
        </w:r>
      </w:ins>
      <w:proofErr w:type="spellEnd"/>
    </w:p>
    <w:p w14:paraId="136153CD" w14:textId="735CB28E" w:rsidR="0042382A" w:rsidRDefault="00B76105">
      <w:pPr>
        <w:pStyle w:val="BodyText"/>
        <w:numPr>
          <w:ilvl w:val="1"/>
          <w:numId w:val="7"/>
        </w:numPr>
        <w:rPr>
          <w:ins w:id="1601" w:author="Alice Chen" w:date="2024-12-23T16:35:00Z"/>
        </w:rPr>
      </w:pPr>
      <w:ins w:id="1602" w:author="Alice Chen" w:date="2024-12-23T16:49:00Z">
        <w:r>
          <w:t xml:space="preserve">Set to </w:t>
        </w:r>
      </w:ins>
      <w:ins w:id="1603" w:author="Alice Chen" w:date="2024-12-24T01:52:00Z">
        <w:r w:rsidR="00F45C2E">
          <w:t>TBD</w:t>
        </w:r>
      </w:ins>
      <w:ins w:id="1604" w:author="Alice Chen" w:date="2024-12-23T16:49:00Z">
        <w:r>
          <w:t xml:space="preserve"> to indicate a distribution bandwidth of </w:t>
        </w:r>
      </w:ins>
      <w:ins w:id="1605" w:author="Alice Chen" w:date="2024-12-23T16:34:00Z">
        <w:r w:rsidR="0042382A">
          <w:t>80 MHz</w:t>
        </w:r>
      </w:ins>
      <w:commentRangeEnd w:id="1581"/>
      <w:r w:rsidR="00625637">
        <w:rPr>
          <w:rStyle w:val="CommentReference"/>
          <w:rFonts w:asciiTheme="minorHAnsi" w:eastAsiaTheme="minorEastAsia" w:hAnsiTheme="minorHAnsi" w:cstheme="minorBidi"/>
          <w:lang w:val="en-US"/>
        </w:rPr>
        <w:commentReference w:id="1581"/>
      </w:r>
      <w:ins w:id="1606" w:author="Alice Chen" w:date="2024-12-27T09:48:00Z" w16du:dateUtc="2024-12-27T17:48:00Z">
        <w:r w:rsidR="00F23C71">
          <w:t>.</w:t>
        </w:r>
      </w:ins>
    </w:p>
    <w:p w14:paraId="32A4FDB5" w14:textId="77777777" w:rsidR="0042382A" w:rsidRDefault="0042382A" w:rsidP="0042382A">
      <w:pPr>
        <w:pStyle w:val="BodyText"/>
        <w:rPr>
          <w:ins w:id="1607" w:author="Alice Chen" w:date="2024-12-23T16:34:00Z"/>
        </w:rPr>
      </w:pPr>
    </w:p>
    <w:p w14:paraId="1234FAE5" w14:textId="1389EA84" w:rsidR="0042382A" w:rsidRDefault="0042382A" w:rsidP="0042382A">
      <w:pPr>
        <w:pStyle w:val="BodyText"/>
        <w:rPr>
          <w:ins w:id="1608" w:author="Alice Chen" w:date="2024-12-23T16:36:00Z"/>
        </w:rPr>
      </w:pPr>
      <w:ins w:id="1609" w:author="Alice Chen" w:date="2024-12-23T16:34:00Z">
        <w:r>
          <w:t xml:space="preserve">The Number </w:t>
        </w:r>
      </w:ins>
      <w:proofErr w:type="gramStart"/>
      <w:ins w:id="1610" w:author="Alice Chen" w:date="2024-12-24T01:32:00Z">
        <w:r w:rsidR="00AF1F7D">
          <w:t>O</w:t>
        </w:r>
      </w:ins>
      <w:ins w:id="1611" w:author="Alice Chen" w:date="2024-12-23T16:34:00Z">
        <w:r>
          <w:t>f</w:t>
        </w:r>
        <w:proofErr w:type="gramEnd"/>
        <w:r>
          <w:t xml:space="preserve"> Spatial Streams subfield indicates the number of spatial streams, and is set to the number of spatial streams minus 1</w:t>
        </w:r>
      </w:ins>
      <w:ins w:id="1612" w:author="Alice Chen" w:date="2024-12-23T16:36:00Z">
        <w:r>
          <w:t xml:space="preserve"> with a maximum value of 1 (see </w:t>
        </w:r>
      </w:ins>
      <w:ins w:id="1613" w:author="Alice Chen" w:date="2024-12-23T16:37:00Z">
        <w:r>
          <w:t>38.1.1 (Introduction to the UHR PHY)</w:t>
        </w:r>
      </w:ins>
      <w:ins w:id="1614" w:author="Alice Chen" w:date="2024-12-23T16:36:00Z">
        <w:r>
          <w:t>)</w:t>
        </w:r>
      </w:ins>
      <w:ins w:id="1615" w:author="Alice Chen" w:date="2024-12-23T16:34:00Z">
        <w:r>
          <w:t>.</w:t>
        </w:r>
      </w:ins>
      <w:commentRangeEnd w:id="1514"/>
      <w:r w:rsidR="00717F24">
        <w:rPr>
          <w:rStyle w:val="CommentReference"/>
          <w:rFonts w:asciiTheme="minorHAnsi" w:eastAsiaTheme="minorEastAsia" w:hAnsiTheme="minorHAnsi" w:cstheme="minorBidi"/>
          <w:lang w:val="en-US"/>
        </w:rPr>
        <w:commentReference w:id="1514"/>
      </w:r>
    </w:p>
    <w:p w14:paraId="0D4A55FA" w14:textId="77777777" w:rsidR="0042382A" w:rsidRDefault="0042382A" w:rsidP="0042382A">
      <w:pPr>
        <w:pStyle w:val="BodyText"/>
        <w:rPr>
          <w:ins w:id="1616" w:author="Alice Chen" w:date="2024-12-23T16:36:00Z"/>
        </w:rPr>
      </w:pPr>
    </w:p>
    <w:p w14:paraId="5B6BD1F2" w14:textId="6B0DD8FD" w:rsidR="008D0C24" w:rsidRDefault="008D0C24" w:rsidP="0042382A">
      <w:pPr>
        <w:pStyle w:val="BodyText"/>
        <w:rPr>
          <w:ins w:id="1617" w:author="Alice Chen" w:date="2024-12-23T16:02:00Z"/>
        </w:rPr>
      </w:pPr>
      <w:ins w:id="1618" w:author="Alice Chen" w:date="2024-12-23T16:02:00Z">
        <w:r>
          <w:t xml:space="preserve">The UL Target Receive Power subfield indicates the expected receive signal power, measured at the AP’s antenna connector and averaged over the antennas, for the UHR portion of the UHR TB PPDU transmitted on the assigned RU and is defined in </w:t>
        </w:r>
        <w:r>
          <w:fldChar w:fldCharType="begin"/>
        </w:r>
        <w:r>
          <w:instrText>HYPERLINK \l "_bookmark81"</w:instrText>
        </w:r>
        <w:r>
          <w:fldChar w:fldCharType="separate"/>
        </w:r>
        <w:r>
          <w:t>Table 9-46k (UL Target Receive Power subfield in Trigger frame)</w:t>
        </w:r>
        <w:r>
          <w:fldChar w:fldCharType="end"/>
        </w:r>
        <w:r>
          <w:t>.</w:t>
        </w:r>
      </w:ins>
    </w:p>
    <w:p w14:paraId="52622068" w14:textId="77777777" w:rsidR="008D0C24" w:rsidRDefault="008D0C24" w:rsidP="008D0C24">
      <w:pPr>
        <w:pStyle w:val="BodyText"/>
        <w:rPr>
          <w:ins w:id="1619" w:author="Alice Chen" w:date="2024-12-23T16:02:00Z"/>
        </w:rPr>
      </w:pPr>
    </w:p>
    <w:p w14:paraId="19821A6A" w14:textId="77777777" w:rsidR="008D0C24" w:rsidRDefault="008D0C24" w:rsidP="008D0C24">
      <w:pPr>
        <w:pStyle w:val="BodyText"/>
        <w:rPr>
          <w:ins w:id="1620" w:author="Alice Chen" w:date="2024-12-23T16:02:00Z"/>
        </w:rPr>
      </w:pPr>
      <w:ins w:id="1621" w:author="Alice Chen" w:date="2024-12-23T16:02:00Z">
        <w:r>
          <w:t>If</w:t>
        </w:r>
        <w:r>
          <w:rPr>
            <w:spacing w:val="-4"/>
          </w:rPr>
          <w:t xml:space="preserve"> </w:t>
        </w:r>
        <w:r>
          <w:t>the</w:t>
        </w:r>
        <w:r>
          <w:rPr>
            <w:spacing w:val="-4"/>
          </w:rPr>
          <w:t xml:space="preserve"> </w:t>
        </w:r>
        <w:r>
          <w:t>size</w:t>
        </w:r>
        <w:r>
          <w:rPr>
            <w:spacing w:val="-3"/>
          </w:rPr>
          <w:t xml:space="preserve"> </w:t>
        </w:r>
        <w:r>
          <w:t>of</w:t>
        </w:r>
        <w:r>
          <w:rPr>
            <w:spacing w:val="-4"/>
          </w:rPr>
          <w:t xml:space="preserve"> </w:t>
        </w:r>
        <w:r>
          <w:t>RU</w:t>
        </w:r>
        <w:r>
          <w:rPr>
            <w:spacing w:val="-4"/>
          </w:rPr>
          <w:t xml:space="preserve"> </w:t>
        </w:r>
        <w:r>
          <w:t>or</w:t>
        </w:r>
        <w:r>
          <w:rPr>
            <w:spacing w:val="-4"/>
          </w:rPr>
          <w:t xml:space="preserve"> </w:t>
        </w:r>
        <w:r>
          <w:t>MRU</w:t>
        </w:r>
        <w:r>
          <w:rPr>
            <w:spacing w:val="-4"/>
          </w:rPr>
          <w:t xml:space="preserve"> </w:t>
        </w:r>
        <w:r>
          <w:t>is</w:t>
        </w:r>
        <w:r>
          <w:rPr>
            <w:spacing w:val="-3"/>
          </w:rPr>
          <w:t xml:space="preserve"> </w:t>
        </w:r>
        <w:r>
          <w:t>smaller</w:t>
        </w:r>
        <w:r>
          <w:rPr>
            <w:spacing w:val="-3"/>
          </w:rPr>
          <w:t xml:space="preserve"> </w:t>
        </w:r>
        <w:r>
          <w:t>than</w:t>
        </w:r>
        <w:r>
          <w:rPr>
            <w:spacing w:val="-3"/>
          </w:rPr>
          <w:t xml:space="preserve"> </w:t>
        </w:r>
        <w:r>
          <w:t>or</w:t>
        </w:r>
        <w:r>
          <w:rPr>
            <w:spacing w:val="-4"/>
          </w:rPr>
          <w:t xml:space="preserve"> </w:t>
        </w:r>
        <w:r>
          <w:t>equal</w:t>
        </w:r>
        <w:r>
          <w:rPr>
            <w:spacing w:val="-3"/>
          </w:rPr>
          <w:t xml:space="preserve"> </w:t>
        </w:r>
        <w:r>
          <w:t>to</w:t>
        </w:r>
        <w:r>
          <w:rPr>
            <w:spacing w:val="-3"/>
          </w:rPr>
          <w:t xml:space="preserve"> </w:t>
        </w:r>
        <w:r>
          <w:t>2</w:t>
        </w:r>
        <w:r>
          <w:rPr>
            <w:rFonts w:ascii="Symbol" w:hAnsi="Symbol"/>
          </w:rPr>
          <w:t></w:t>
        </w:r>
        <w:r>
          <w:t>996-tones,</w:t>
        </w:r>
        <w:r>
          <w:rPr>
            <w:spacing w:val="-3"/>
          </w:rPr>
          <w:t xml:space="preserve"> </w:t>
        </w:r>
        <w:r>
          <w:t>then</w:t>
        </w:r>
        <w:r>
          <w:rPr>
            <w:spacing w:val="-3"/>
          </w:rPr>
          <w:t xml:space="preserve"> </w:t>
        </w:r>
        <w:r>
          <w:t>the</w:t>
        </w:r>
        <w:r>
          <w:rPr>
            <w:spacing w:val="-4"/>
          </w:rPr>
          <w:t xml:space="preserve"> </w:t>
        </w:r>
        <w:r>
          <w:t>PS160</w:t>
        </w:r>
        <w:r>
          <w:rPr>
            <w:spacing w:val="-3"/>
          </w:rPr>
          <w:t xml:space="preserve"> </w:t>
        </w:r>
        <w:r>
          <w:t>subfield</w:t>
        </w:r>
        <w:r>
          <w:rPr>
            <w:spacing w:val="-3"/>
          </w:rPr>
          <w:t xml:space="preserve"> </w:t>
        </w:r>
        <w:r>
          <w:t>is</w:t>
        </w:r>
        <w:r>
          <w:rPr>
            <w:spacing w:val="-3"/>
          </w:rPr>
          <w:t xml:space="preserve"> </w:t>
        </w:r>
        <w:r>
          <w:t>set</w:t>
        </w:r>
        <w:r>
          <w:rPr>
            <w:spacing w:val="-4"/>
          </w:rPr>
          <w:t xml:space="preserve"> </w:t>
        </w:r>
        <w:r>
          <w:t>to</w:t>
        </w:r>
        <w:r>
          <w:rPr>
            <w:spacing w:val="-3"/>
          </w:rPr>
          <w:t xml:space="preserve"> </w:t>
        </w:r>
        <w:r>
          <w:t>0</w:t>
        </w:r>
        <w:r>
          <w:rPr>
            <w:spacing w:val="-4"/>
          </w:rPr>
          <w:t xml:space="preserve"> </w:t>
        </w:r>
        <w:r>
          <w:t>to</w:t>
        </w:r>
        <w:r>
          <w:rPr>
            <w:spacing w:val="-4"/>
          </w:rPr>
          <w:t xml:space="preserve"> </w:t>
        </w:r>
        <w:r>
          <w:t>indicate</w:t>
        </w:r>
        <w:r>
          <w:rPr>
            <w:spacing w:val="-2"/>
          </w:rPr>
          <w:t xml:space="preserve"> </w:t>
        </w:r>
        <w:r>
          <w:t>that</w:t>
        </w:r>
        <w:r>
          <w:rPr>
            <w:spacing w:val="-2"/>
          </w:rPr>
          <w:t xml:space="preserve"> </w:t>
        </w:r>
        <w:r>
          <w:t>the</w:t>
        </w:r>
        <w:r>
          <w:rPr>
            <w:spacing w:val="-2"/>
          </w:rPr>
          <w:t xml:space="preserve"> </w:t>
        </w:r>
        <w:r>
          <w:t>RU</w:t>
        </w:r>
        <w:r>
          <w:rPr>
            <w:spacing w:val="-2"/>
          </w:rPr>
          <w:t xml:space="preserve"> </w:t>
        </w:r>
        <w:r>
          <w:t>or</w:t>
        </w:r>
        <w:r>
          <w:rPr>
            <w:spacing w:val="-2"/>
          </w:rPr>
          <w:t xml:space="preserve"> </w:t>
        </w:r>
        <w:r>
          <w:t>MRU</w:t>
        </w:r>
        <w:r>
          <w:rPr>
            <w:spacing w:val="-2"/>
          </w:rPr>
          <w:t xml:space="preserve"> </w:t>
        </w:r>
        <w:r>
          <w:t>allocation</w:t>
        </w:r>
        <w:r>
          <w:rPr>
            <w:spacing w:val="-1"/>
          </w:rPr>
          <w:t xml:space="preserve"> </w:t>
        </w:r>
        <w:r>
          <w:t>applies</w:t>
        </w:r>
        <w:r>
          <w:rPr>
            <w:spacing w:val="-3"/>
          </w:rPr>
          <w:t xml:space="preserve"> </w:t>
        </w:r>
        <w:r>
          <w:t>to</w:t>
        </w:r>
        <w:r>
          <w:rPr>
            <w:spacing w:val="-2"/>
          </w:rPr>
          <w:t xml:space="preserve"> </w:t>
        </w:r>
        <w:r>
          <w:t>the</w:t>
        </w:r>
        <w:r>
          <w:rPr>
            <w:spacing w:val="-3"/>
          </w:rPr>
          <w:t xml:space="preserve"> </w:t>
        </w:r>
        <w:r>
          <w:t>primary</w:t>
        </w:r>
        <w:r>
          <w:rPr>
            <w:spacing w:val="-2"/>
          </w:rPr>
          <w:t xml:space="preserve"> </w:t>
        </w:r>
        <w:r>
          <w:t>160</w:t>
        </w:r>
        <w:r>
          <w:rPr>
            <w:spacing w:val="-3"/>
          </w:rPr>
          <w:t xml:space="preserve"> </w:t>
        </w:r>
        <w:r>
          <w:t>MHz</w:t>
        </w:r>
        <w:r>
          <w:rPr>
            <w:spacing w:val="-2"/>
          </w:rPr>
          <w:t xml:space="preserve"> </w:t>
        </w:r>
        <w:r>
          <w:t>channel</w:t>
        </w:r>
        <w:r>
          <w:rPr>
            <w:spacing w:val="-2"/>
          </w:rPr>
          <w:t xml:space="preserve"> </w:t>
        </w:r>
        <w:r>
          <w:t>and</w:t>
        </w:r>
        <w:r>
          <w:rPr>
            <w:spacing w:val="-2"/>
          </w:rPr>
          <w:t xml:space="preserve"> </w:t>
        </w:r>
        <w:r>
          <w:t>set</w:t>
        </w:r>
        <w:r>
          <w:rPr>
            <w:spacing w:val="-2"/>
          </w:rPr>
          <w:t xml:space="preserve"> </w:t>
        </w:r>
        <w:r>
          <w:t>to</w:t>
        </w:r>
        <w:r>
          <w:rPr>
            <w:spacing w:val="-2"/>
          </w:rPr>
          <w:t xml:space="preserve"> </w:t>
        </w:r>
        <w:r>
          <w:t>1</w:t>
        </w:r>
        <w:r>
          <w:rPr>
            <w:spacing w:val="-2"/>
          </w:rPr>
          <w:t xml:space="preserve"> </w:t>
        </w:r>
        <w:r>
          <w:t>to</w:t>
        </w:r>
        <w:r>
          <w:rPr>
            <w:spacing w:val="-2"/>
          </w:rPr>
          <w:t xml:space="preserve"> </w:t>
        </w:r>
        <w:r>
          <w:t>indicate</w:t>
        </w:r>
        <w:r>
          <w:rPr>
            <w:spacing w:val="-2"/>
          </w:rPr>
          <w:t xml:space="preserve"> </w:t>
        </w:r>
        <w:r>
          <w:t>that</w:t>
        </w:r>
        <w:r>
          <w:rPr>
            <w:spacing w:val="-2"/>
          </w:rPr>
          <w:t xml:space="preserve"> </w:t>
        </w:r>
        <w:r>
          <w:t>the RU</w:t>
        </w:r>
        <w:r>
          <w:rPr>
            <w:spacing w:val="-2"/>
          </w:rPr>
          <w:t xml:space="preserve"> </w:t>
        </w:r>
        <w:r>
          <w:t>or</w:t>
        </w:r>
        <w:r>
          <w:rPr>
            <w:spacing w:val="-2"/>
          </w:rPr>
          <w:t xml:space="preserve"> </w:t>
        </w:r>
        <w:r>
          <w:t>MRU</w:t>
        </w:r>
        <w:r>
          <w:rPr>
            <w:spacing w:val="-2"/>
          </w:rPr>
          <w:t xml:space="preserve"> </w:t>
        </w:r>
        <w:r>
          <w:t>allocation</w:t>
        </w:r>
        <w:r>
          <w:rPr>
            <w:spacing w:val="-2"/>
          </w:rPr>
          <w:t xml:space="preserve"> </w:t>
        </w:r>
        <w:r>
          <w:t>applies</w:t>
        </w:r>
        <w:r>
          <w:rPr>
            <w:spacing w:val="-2"/>
          </w:rPr>
          <w:t xml:space="preserve"> </w:t>
        </w:r>
        <w:r>
          <w:t>to</w:t>
        </w:r>
        <w:r>
          <w:rPr>
            <w:spacing w:val="-2"/>
          </w:rPr>
          <w:t xml:space="preserve"> </w:t>
        </w:r>
        <w:r>
          <w:t>the</w:t>
        </w:r>
        <w:r>
          <w:rPr>
            <w:spacing w:val="-2"/>
          </w:rPr>
          <w:t xml:space="preserve"> </w:t>
        </w:r>
        <w:r>
          <w:t>secondary</w:t>
        </w:r>
        <w:r>
          <w:rPr>
            <w:spacing w:val="-2"/>
          </w:rPr>
          <w:t xml:space="preserve"> </w:t>
        </w:r>
        <w:r>
          <w:t>160</w:t>
        </w:r>
        <w:r>
          <w:rPr>
            <w:spacing w:val="-2"/>
          </w:rPr>
          <w:t xml:space="preserve"> </w:t>
        </w:r>
        <w:r>
          <w:t>MHz</w:t>
        </w:r>
        <w:r>
          <w:rPr>
            <w:spacing w:val="-2"/>
          </w:rPr>
          <w:t xml:space="preserve"> </w:t>
        </w:r>
        <w:r>
          <w:t>channel.</w:t>
        </w:r>
        <w:r>
          <w:rPr>
            <w:spacing w:val="-2"/>
          </w:rPr>
          <w:t xml:space="preserve"> </w:t>
        </w:r>
        <w:r>
          <w:t>Otherwise,</w:t>
        </w:r>
        <w:r>
          <w:rPr>
            <w:spacing w:val="-2"/>
          </w:rPr>
          <w:t xml:space="preserve"> </w:t>
        </w:r>
        <w:r>
          <w:t>the</w:t>
        </w:r>
        <w:r>
          <w:rPr>
            <w:spacing w:val="-3"/>
          </w:rPr>
          <w:t xml:space="preserve"> </w:t>
        </w:r>
        <w:r>
          <w:t>PS160</w:t>
        </w:r>
        <w:r>
          <w:rPr>
            <w:spacing w:val="-2"/>
          </w:rPr>
          <w:t xml:space="preserve"> </w:t>
        </w:r>
        <w:r>
          <w:t>subfield</w:t>
        </w:r>
        <w:r>
          <w:rPr>
            <w:spacing w:val="-2"/>
          </w:rPr>
          <w:t xml:space="preserve"> </w:t>
        </w:r>
        <w:r>
          <w:t>is</w:t>
        </w:r>
        <w:r>
          <w:rPr>
            <w:spacing w:val="-2"/>
          </w:rPr>
          <w:t xml:space="preserve"> </w:t>
        </w:r>
        <w:r>
          <w:t>used</w:t>
        </w:r>
        <w:r>
          <w:rPr>
            <w:spacing w:val="-2"/>
          </w:rPr>
          <w:t xml:space="preserve"> </w:t>
        </w:r>
        <w:r>
          <w:t>to indicate the RU or MRU index along with the</w:t>
        </w:r>
        <w:r>
          <w:rPr>
            <w:spacing w:val="-1"/>
          </w:rPr>
          <w:t xml:space="preserve"> </w:t>
        </w:r>
        <w:r>
          <w:t>RU Allocation subfield. The</w:t>
        </w:r>
        <w:r>
          <w:rPr>
            <w:spacing w:val="-1"/>
          </w:rPr>
          <w:t xml:space="preserve"> </w:t>
        </w:r>
        <w:r>
          <w:t xml:space="preserve">PS160 subfield is set as defined in </w:t>
        </w:r>
        <w:r>
          <w:fldChar w:fldCharType="begin"/>
        </w:r>
        <w:r>
          <w:instrText>HYPERLINK \l "_bookmark84"</w:instrText>
        </w:r>
        <w:r>
          <w:fldChar w:fldCharType="separate"/>
        </w:r>
        <w:r>
          <w:t>Table 9-46l (Encoding of the PS160 and RU Allocation subfields in an EHT variant User Info field)</w:t>
        </w:r>
        <w:r>
          <w:fldChar w:fldCharType="end"/>
        </w:r>
        <w:r>
          <w:t>.</w:t>
        </w:r>
      </w:ins>
    </w:p>
    <w:p w14:paraId="2F3C05D0" w14:textId="77777777" w:rsidR="008D0C24" w:rsidRDefault="008D0C24" w:rsidP="008D0C24">
      <w:pPr>
        <w:pStyle w:val="BodyText"/>
        <w:rPr>
          <w:ins w:id="1622" w:author="Alice Chen" w:date="2024-12-23T16:02:00Z"/>
        </w:rPr>
      </w:pPr>
    </w:p>
    <w:p w14:paraId="2CB7C3F8" w14:textId="77777777" w:rsidR="008D0C24" w:rsidRDefault="008D0C24" w:rsidP="008D0C24">
      <w:pPr>
        <w:pStyle w:val="BodyText"/>
        <w:rPr>
          <w:ins w:id="1623" w:author="Alice Chen" w:date="2024-12-23T16:02:00Z"/>
        </w:rPr>
      </w:pPr>
      <w:ins w:id="1624" w:author="Alice Chen" w:date="2024-12-23T16:02:00Z">
        <w:r>
          <w:t>The</w:t>
        </w:r>
        <w:r>
          <w:rPr>
            <w:spacing w:val="-5"/>
          </w:rPr>
          <w:t xml:space="preserve"> </w:t>
        </w:r>
        <w:r>
          <w:t>Trigger</w:t>
        </w:r>
        <w:r>
          <w:rPr>
            <w:spacing w:val="-4"/>
          </w:rPr>
          <w:t xml:space="preserve"> </w:t>
        </w:r>
        <w:r>
          <w:t>Dependent</w:t>
        </w:r>
        <w:r>
          <w:rPr>
            <w:spacing w:val="-4"/>
          </w:rPr>
          <w:t xml:space="preserve"> </w:t>
        </w:r>
        <w:r>
          <w:t>User</w:t>
        </w:r>
        <w:r>
          <w:rPr>
            <w:spacing w:val="-5"/>
          </w:rPr>
          <w:t xml:space="preserve"> </w:t>
        </w:r>
        <w:r>
          <w:t>Info</w:t>
        </w:r>
        <w:r>
          <w:rPr>
            <w:spacing w:val="-4"/>
          </w:rPr>
          <w:t xml:space="preserve"> </w:t>
        </w:r>
        <w:r>
          <w:t>subfield</w:t>
        </w:r>
        <w:r>
          <w:rPr>
            <w:spacing w:val="-4"/>
          </w:rPr>
          <w:t xml:space="preserve"> </w:t>
        </w:r>
        <w:r>
          <w:t>is</w:t>
        </w:r>
        <w:r>
          <w:rPr>
            <w:spacing w:val="-4"/>
          </w:rPr>
          <w:t xml:space="preserve"> </w:t>
        </w:r>
        <w:r>
          <w:t>set</w:t>
        </w:r>
        <w:r>
          <w:rPr>
            <w:spacing w:val="-4"/>
          </w:rPr>
          <w:t xml:space="preserve"> </w:t>
        </w:r>
        <w:r>
          <w:t>as</w:t>
        </w:r>
        <w:r>
          <w:rPr>
            <w:spacing w:val="-4"/>
          </w:rPr>
          <w:t xml:space="preserve"> </w:t>
        </w:r>
        <w:r>
          <w:t>defined</w:t>
        </w:r>
        <w:r>
          <w:rPr>
            <w:spacing w:val="-4"/>
          </w:rPr>
          <w:t xml:space="preserve"> </w:t>
        </w:r>
        <w:r>
          <w:t>in</w:t>
        </w:r>
        <w:r>
          <w:rPr>
            <w:spacing w:val="-1"/>
          </w:rPr>
          <w:t xml:space="preserve"> </w:t>
        </w:r>
        <w:r>
          <w:fldChar w:fldCharType="begin"/>
        </w:r>
        <w:r>
          <w:instrText>HYPERLINK \l "_bookmark75"</w:instrText>
        </w:r>
        <w:r>
          <w:fldChar w:fldCharType="separate"/>
        </w:r>
        <w:r>
          <w:t>9.3.1.22.4</w:t>
        </w:r>
        <w:r>
          <w:rPr>
            <w:spacing w:val="-4"/>
          </w:rPr>
          <w:t xml:space="preserve"> </w:t>
        </w:r>
        <w:r>
          <w:t>(HE</w:t>
        </w:r>
        <w:r>
          <w:rPr>
            <w:spacing w:val="-5"/>
          </w:rPr>
          <w:t xml:space="preserve"> </w:t>
        </w:r>
        <w:r>
          <w:t>variant</w:t>
        </w:r>
        <w:r>
          <w:rPr>
            <w:spacing w:val="-4"/>
          </w:rPr>
          <w:t xml:space="preserve"> </w:t>
        </w:r>
        <w:r>
          <w:t>User</w:t>
        </w:r>
        <w:r>
          <w:rPr>
            <w:spacing w:val="-4"/>
          </w:rPr>
          <w:t xml:space="preserve"> </w:t>
        </w:r>
        <w:r>
          <w:t>Info</w:t>
        </w:r>
        <w:r>
          <w:rPr>
            <w:spacing w:val="-4"/>
          </w:rPr>
          <w:t xml:space="preserve"> </w:t>
        </w:r>
        <w:r>
          <w:rPr>
            <w:spacing w:val="-2"/>
          </w:rPr>
          <w:t>field)</w:t>
        </w:r>
        <w:r>
          <w:rPr>
            <w:spacing w:val="-2"/>
          </w:rPr>
          <w:fldChar w:fldCharType="end"/>
        </w:r>
        <w:r>
          <w:rPr>
            <w:spacing w:val="-2"/>
          </w:rPr>
          <w:t>.</w:t>
        </w:r>
      </w:ins>
    </w:p>
    <w:p w14:paraId="57DCD2C0" w14:textId="77777777" w:rsidR="006B6F68" w:rsidRDefault="006B6F68" w:rsidP="00D62282">
      <w:pPr>
        <w:pStyle w:val="BodyText"/>
      </w:pPr>
    </w:p>
    <w:p w14:paraId="5949CBE3" w14:textId="25251E2F" w:rsidR="006B6F68" w:rsidRDefault="008C38B2" w:rsidP="00D62282">
      <w:pPr>
        <w:pStyle w:val="BodyText"/>
        <w:rPr>
          <w:b/>
          <w:bCs/>
          <w:i/>
          <w:iCs/>
          <w:lang w:val="en-US"/>
        </w:rPr>
      </w:pPr>
      <w:commentRangeStart w:id="1625"/>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Basic Trigger frame format from 9.3.1.22.6 to 9.3.1.22.7 as follows:</w:t>
      </w:r>
      <w:commentRangeEnd w:id="1625"/>
      <w:r w:rsidR="00625637">
        <w:rPr>
          <w:rStyle w:val="CommentReference"/>
          <w:rFonts w:asciiTheme="minorHAnsi" w:eastAsiaTheme="minorEastAsia" w:hAnsiTheme="minorHAnsi" w:cstheme="minorBidi"/>
          <w:lang w:val="en-US"/>
        </w:rPr>
        <w:commentReference w:id="1625"/>
      </w:r>
    </w:p>
    <w:p w14:paraId="46A308E4" w14:textId="77777777" w:rsidR="006B6F68" w:rsidRPr="006B6F68" w:rsidRDefault="006B6F68" w:rsidP="00D62282">
      <w:pPr>
        <w:pStyle w:val="BodyText"/>
      </w:pPr>
    </w:p>
    <w:p w14:paraId="7F89F2C0" w14:textId="4A979E1A" w:rsidR="00D62282" w:rsidRPr="00A3083D" w:rsidRDefault="00D62282" w:rsidP="002039B3">
      <w:pPr>
        <w:pStyle w:val="Heading5"/>
        <w:numPr>
          <w:ilvl w:val="0"/>
          <w:numId w:val="0"/>
        </w:numPr>
        <w:ind w:left="360" w:hanging="360"/>
      </w:pPr>
      <w:r w:rsidRPr="00D62282">
        <w:t>9.3.1.22.7 Basic Trigger frame format</w:t>
      </w:r>
    </w:p>
    <w:p w14:paraId="3583B62A" w14:textId="77777777" w:rsidR="00D62282" w:rsidRDefault="00D62282" w:rsidP="00D62282">
      <w:pPr>
        <w:pStyle w:val="BodyText"/>
      </w:pPr>
    </w:p>
    <w:p w14:paraId="0269DE7C" w14:textId="29733A13" w:rsidR="006B6F68" w:rsidRDefault="008C38B2" w:rsidP="006B6F68">
      <w:pPr>
        <w:pStyle w:val="BodyText"/>
        <w:rPr>
          <w:b/>
          <w:bCs/>
          <w:i/>
          <w:iCs/>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BFRP Trigger frame format from 9.3.1.22.7 to 9.3.1.22.8 as follows:</w:t>
      </w:r>
    </w:p>
    <w:p w14:paraId="3288DECA" w14:textId="77777777" w:rsidR="006B6F68" w:rsidRPr="006B6F68" w:rsidRDefault="006B6F68" w:rsidP="006B6F68">
      <w:pPr>
        <w:pStyle w:val="BodyText"/>
      </w:pPr>
    </w:p>
    <w:p w14:paraId="0774DF9C" w14:textId="471634F2" w:rsidR="002039B3" w:rsidRPr="00A3083D" w:rsidRDefault="002039B3" w:rsidP="002039B3">
      <w:pPr>
        <w:pStyle w:val="Heading5"/>
        <w:numPr>
          <w:ilvl w:val="0"/>
          <w:numId w:val="0"/>
        </w:numPr>
        <w:ind w:left="360" w:hanging="360"/>
      </w:pPr>
      <w:r w:rsidRPr="00D62282">
        <w:t>9.3.1.22.</w:t>
      </w:r>
      <w:r>
        <w:t>8</w:t>
      </w:r>
      <w:r w:rsidRPr="00D62282">
        <w:t xml:space="preserve"> B</w:t>
      </w:r>
      <w:r>
        <w:t>FRP</w:t>
      </w:r>
      <w:r w:rsidRPr="00D62282">
        <w:t xml:space="preserve"> Trigger frame format</w:t>
      </w:r>
    </w:p>
    <w:p w14:paraId="53FC7BF6" w14:textId="77777777" w:rsidR="002039B3" w:rsidRDefault="002039B3" w:rsidP="002039B3">
      <w:pPr>
        <w:pStyle w:val="BodyText"/>
      </w:pPr>
    </w:p>
    <w:p w14:paraId="17DAA597" w14:textId="19430DED"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MU-BAR Trigger frame format from 9.3.1.22.8 to 9.3.1.22.9 as follows:</w:t>
      </w:r>
    </w:p>
    <w:p w14:paraId="3A0F4FF9" w14:textId="77777777" w:rsidR="006B6F68" w:rsidRPr="006B6F68" w:rsidRDefault="006B6F68" w:rsidP="006B6F68">
      <w:pPr>
        <w:pStyle w:val="BodyText"/>
        <w:rPr>
          <w:lang w:val="en-US"/>
        </w:rPr>
      </w:pPr>
    </w:p>
    <w:p w14:paraId="484EC053" w14:textId="4852CD14" w:rsidR="00D62282" w:rsidRPr="00A3083D" w:rsidRDefault="00D62282" w:rsidP="002039B3">
      <w:pPr>
        <w:pStyle w:val="Heading5"/>
        <w:numPr>
          <w:ilvl w:val="0"/>
          <w:numId w:val="0"/>
        </w:numPr>
        <w:ind w:left="360" w:hanging="360"/>
      </w:pPr>
      <w:r w:rsidRPr="00D62282">
        <w:t>9.3.1.22.</w:t>
      </w:r>
      <w:r w:rsidR="002039B3">
        <w:t>9</w:t>
      </w:r>
      <w:r w:rsidRPr="00D62282">
        <w:t xml:space="preserve"> </w:t>
      </w:r>
      <w:r>
        <w:t>MU-BAR</w:t>
      </w:r>
      <w:r w:rsidRPr="00D62282">
        <w:t xml:space="preserve"> Trigger frame format</w:t>
      </w:r>
    </w:p>
    <w:p w14:paraId="60767F4C" w14:textId="77777777" w:rsidR="00D62282" w:rsidRDefault="00D62282" w:rsidP="00D62282">
      <w:pPr>
        <w:pStyle w:val="BodyText"/>
      </w:pPr>
    </w:p>
    <w:p w14:paraId="29987499" w14:textId="34219C22"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MU-RTS Trigger frame format from 9.3.1.22.9 to 9.3.1.22.10 as follows:</w:t>
      </w:r>
    </w:p>
    <w:p w14:paraId="58BDEC78" w14:textId="77777777" w:rsidR="006B6F68" w:rsidRPr="006B6F68" w:rsidRDefault="006B6F68" w:rsidP="006B6F68">
      <w:pPr>
        <w:pStyle w:val="BodyText"/>
      </w:pPr>
    </w:p>
    <w:p w14:paraId="52E30FF2" w14:textId="7B5D9160" w:rsidR="00D62282" w:rsidRPr="00A3083D" w:rsidRDefault="00D62282" w:rsidP="002039B3">
      <w:pPr>
        <w:pStyle w:val="Heading5"/>
        <w:numPr>
          <w:ilvl w:val="0"/>
          <w:numId w:val="0"/>
        </w:numPr>
        <w:ind w:left="360" w:hanging="360"/>
      </w:pPr>
      <w:r w:rsidRPr="00D62282">
        <w:t>9.3.1.22.</w:t>
      </w:r>
      <w:r w:rsidR="002039B3">
        <w:t>10</w:t>
      </w:r>
      <w:r w:rsidRPr="00D62282">
        <w:t xml:space="preserve"> </w:t>
      </w:r>
      <w:r w:rsidR="00A55A3F">
        <w:t>MU-RTS</w:t>
      </w:r>
      <w:r w:rsidRPr="00D62282">
        <w:t xml:space="preserve"> Trigger frame format</w:t>
      </w:r>
    </w:p>
    <w:p w14:paraId="2CE2B6B6" w14:textId="77777777" w:rsidR="00D62282" w:rsidRDefault="00D62282" w:rsidP="00D62282">
      <w:pPr>
        <w:pStyle w:val="BodyText"/>
      </w:pPr>
    </w:p>
    <w:p w14:paraId="3D470795" w14:textId="042B36EF"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BSRP Trigger frame format from 9.3.1.22.10 to 9.3.1.22.11 as follows:</w:t>
      </w:r>
    </w:p>
    <w:p w14:paraId="68FAA722" w14:textId="77777777" w:rsidR="006B6F68" w:rsidRPr="006B6F68" w:rsidRDefault="006B6F68" w:rsidP="006B6F68">
      <w:pPr>
        <w:pStyle w:val="BodyText"/>
      </w:pPr>
    </w:p>
    <w:p w14:paraId="4F9F04C3" w14:textId="0D8B72A8" w:rsidR="002039B3" w:rsidRPr="00A3083D" w:rsidRDefault="002039B3" w:rsidP="002039B3">
      <w:pPr>
        <w:pStyle w:val="Heading5"/>
        <w:numPr>
          <w:ilvl w:val="0"/>
          <w:numId w:val="0"/>
        </w:numPr>
        <w:ind w:left="360" w:hanging="360"/>
      </w:pPr>
      <w:r w:rsidRPr="00D62282">
        <w:t>9.3.1.22.</w:t>
      </w:r>
      <w:r>
        <w:t>11</w:t>
      </w:r>
      <w:r w:rsidRPr="00D62282">
        <w:t xml:space="preserve"> B</w:t>
      </w:r>
      <w:r>
        <w:t>SRP</w:t>
      </w:r>
      <w:r w:rsidRPr="00D62282">
        <w:t xml:space="preserve"> Trigger frame format</w:t>
      </w:r>
    </w:p>
    <w:p w14:paraId="1FFA7B17" w14:textId="77777777" w:rsidR="002039B3" w:rsidRDefault="002039B3" w:rsidP="002039B3">
      <w:pPr>
        <w:pStyle w:val="BodyText"/>
      </w:pPr>
    </w:p>
    <w:p w14:paraId="72EAB28B" w14:textId="3C0310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GCR MU-BAR Trigger frame format from 9.3.1.22.11 to 9.3.1.22.12 as follows:</w:t>
      </w:r>
    </w:p>
    <w:p w14:paraId="30D06D9E" w14:textId="77777777" w:rsidR="006B6F68" w:rsidRPr="006B6F68" w:rsidRDefault="006B6F68" w:rsidP="006B6F68">
      <w:pPr>
        <w:pStyle w:val="BodyText"/>
      </w:pPr>
    </w:p>
    <w:p w14:paraId="39BA5F1D" w14:textId="22FDA112" w:rsidR="002039B3" w:rsidRPr="00A3083D" w:rsidRDefault="002039B3" w:rsidP="002039B3">
      <w:pPr>
        <w:pStyle w:val="Heading5"/>
        <w:numPr>
          <w:ilvl w:val="0"/>
          <w:numId w:val="0"/>
        </w:numPr>
        <w:ind w:left="360" w:hanging="360"/>
      </w:pPr>
      <w:r w:rsidRPr="00D62282">
        <w:t>9.3.1.22.</w:t>
      </w:r>
      <w:r>
        <w:t>12</w:t>
      </w:r>
      <w:r w:rsidRPr="00D62282">
        <w:t xml:space="preserve"> </w:t>
      </w:r>
      <w:r>
        <w:t>GCR MU-BAR</w:t>
      </w:r>
      <w:r w:rsidRPr="00D62282">
        <w:t xml:space="preserve"> Trigger frame format</w:t>
      </w:r>
    </w:p>
    <w:p w14:paraId="48BCC6E0" w14:textId="77777777" w:rsidR="002039B3" w:rsidRDefault="002039B3" w:rsidP="002039B3">
      <w:pPr>
        <w:pStyle w:val="BodyText"/>
      </w:pPr>
    </w:p>
    <w:p w14:paraId="470A0843" w14:textId="45FDE6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BQRP Trigger frame format from 9.3.1.22.12 to 9.3.1.22.13 as follows:</w:t>
      </w:r>
    </w:p>
    <w:p w14:paraId="66EBBF37" w14:textId="77777777" w:rsidR="006B6F68" w:rsidRPr="006B6F68" w:rsidRDefault="006B6F68" w:rsidP="006B6F68">
      <w:pPr>
        <w:pStyle w:val="BodyText"/>
      </w:pPr>
    </w:p>
    <w:p w14:paraId="01CCD929" w14:textId="79D7C3CC" w:rsidR="002039B3" w:rsidRPr="00A3083D" w:rsidRDefault="002039B3" w:rsidP="002039B3">
      <w:pPr>
        <w:pStyle w:val="Heading5"/>
        <w:numPr>
          <w:ilvl w:val="0"/>
          <w:numId w:val="0"/>
        </w:numPr>
        <w:ind w:left="360" w:hanging="360"/>
      </w:pPr>
      <w:r w:rsidRPr="00D62282">
        <w:t>9.3.1.22.</w:t>
      </w:r>
      <w:r>
        <w:t>13</w:t>
      </w:r>
      <w:r w:rsidRPr="00D62282">
        <w:t xml:space="preserve"> </w:t>
      </w:r>
      <w:r>
        <w:t>BQRP</w:t>
      </w:r>
      <w:r w:rsidRPr="00D62282">
        <w:t xml:space="preserve"> Trigger frame format</w:t>
      </w:r>
    </w:p>
    <w:p w14:paraId="4C874ABC" w14:textId="77777777" w:rsidR="002039B3" w:rsidRDefault="002039B3" w:rsidP="002039B3">
      <w:pPr>
        <w:pStyle w:val="BodyText"/>
      </w:pPr>
    </w:p>
    <w:p w14:paraId="7D1388C1" w14:textId="262DF8D8"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NFRP Trigger frame format from 9.3.1.22.13 to 9.3.1.22.14 as follows:</w:t>
      </w:r>
    </w:p>
    <w:p w14:paraId="717243E7" w14:textId="77777777" w:rsidR="006B6F68" w:rsidRPr="006B6F68" w:rsidRDefault="006B6F68" w:rsidP="006B6F68">
      <w:pPr>
        <w:pStyle w:val="BodyText"/>
      </w:pPr>
    </w:p>
    <w:p w14:paraId="68F8036B" w14:textId="47408B96" w:rsidR="002039B3" w:rsidRPr="00A3083D" w:rsidRDefault="002039B3" w:rsidP="002039B3">
      <w:pPr>
        <w:pStyle w:val="Heading5"/>
        <w:numPr>
          <w:ilvl w:val="0"/>
          <w:numId w:val="0"/>
        </w:numPr>
        <w:ind w:left="360" w:hanging="360"/>
      </w:pPr>
      <w:r w:rsidRPr="00D62282">
        <w:t>9.3.1.22.</w:t>
      </w:r>
      <w:r>
        <w:t>14</w:t>
      </w:r>
      <w:r w:rsidRPr="00D62282">
        <w:t xml:space="preserve"> </w:t>
      </w:r>
      <w:r>
        <w:t>NFRP</w:t>
      </w:r>
      <w:r w:rsidRPr="00D62282">
        <w:t xml:space="preserve"> Trigger frame format</w:t>
      </w:r>
    </w:p>
    <w:p w14:paraId="007CA8C9" w14:textId="77777777" w:rsidR="002039B3" w:rsidRDefault="002039B3" w:rsidP="002039B3">
      <w:pPr>
        <w:pStyle w:val="BodyText"/>
      </w:pPr>
    </w:p>
    <w:p w14:paraId="47A3F56B" w14:textId="5255C021"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Ranging Trigger frame format from 9.3.1.22.14 to 9.3.1.22.15 as follows:</w:t>
      </w:r>
    </w:p>
    <w:p w14:paraId="780AF77D" w14:textId="77777777" w:rsidR="006B6F68" w:rsidRPr="006B6F68" w:rsidRDefault="006B6F68" w:rsidP="006B6F68">
      <w:pPr>
        <w:pStyle w:val="BodyText"/>
      </w:pPr>
    </w:p>
    <w:p w14:paraId="657F6AA9" w14:textId="000CD413" w:rsidR="002039B3" w:rsidRPr="00A3083D" w:rsidRDefault="002039B3" w:rsidP="002039B3">
      <w:pPr>
        <w:pStyle w:val="Heading5"/>
        <w:numPr>
          <w:ilvl w:val="0"/>
          <w:numId w:val="0"/>
        </w:numPr>
        <w:ind w:left="360" w:hanging="360"/>
      </w:pPr>
      <w:r w:rsidRPr="00D62282">
        <w:lastRenderedPageBreak/>
        <w:t>9.3.1.22.</w:t>
      </w:r>
      <w:r>
        <w:t>15</w:t>
      </w:r>
      <w:r w:rsidRPr="00D62282">
        <w:t xml:space="preserve"> </w:t>
      </w:r>
      <w:r>
        <w:t>Ranging</w:t>
      </w:r>
      <w:r w:rsidRPr="00D62282">
        <w:t xml:space="preserve"> Trigger frame format</w:t>
      </w:r>
    </w:p>
    <w:p w14:paraId="7B449E96" w14:textId="77777777" w:rsidR="002039B3" w:rsidRDefault="002039B3" w:rsidP="002039B3">
      <w:pPr>
        <w:pStyle w:val="BodyText"/>
      </w:pPr>
    </w:p>
    <w:p w14:paraId="29FFBC2F" w14:textId="77777777" w:rsidR="00D62282" w:rsidRDefault="00D62282" w:rsidP="00D62282">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commentRangeStart w:id="1626"/>
      <w:commentRangeStart w:id="1627"/>
      <w:r>
        <w:rPr>
          <w:b/>
          <w:sz w:val="24"/>
        </w:rPr>
        <w:t>References:</w:t>
      </w:r>
      <w:commentRangeEnd w:id="1626"/>
      <w:r w:rsidR="00625637">
        <w:rPr>
          <w:rStyle w:val="CommentReference"/>
        </w:rPr>
        <w:commentReference w:id="1626"/>
      </w:r>
      <w:commentRangeEnd w:id="1627"/>
      <w:r w:rsidR="00604949">
        <w:rPr>
          <w:rStyle w:val="CommentReference"/>
        </w:rPr>
        <w:commentReference w:id="1627"/>
      </w:r>
    </w:p>
    <w:p w14:paraId="6C0F8D74" w14:textId="1918E7C1" w:rsidR="00DD0344" w:rsidRPr="00947FB9" w:rsidRDefault="00DD0344">
      <w:pPr>
        <w:pStyle w:val="ListParagraph"/>
        <w:numPr>
          <w:ilvl w:val="0"/>
          <w:numId w:val="3"/>
        </w:numPr>
        <w:spacing w:after="0" w:line="240" w:lineRule="auto"/>
        <w:rPr>
          <w:rFonts w:ascii="Times New Roman" w:hAnsi="Times New Roman" w:cs="Times New Roman"/>
        </w:rPr>
      </w:pPr>
      <w:hyperlink r:id="rId15" w:history="1">
        <w:r w:rsidRPr="00947FB9">
          <w:rPr>
            <w:rStyle w:val="Hyperlink"/>
            <w:rFonts w:ascii="Times New Roman" w:hAnsi="Times New Roman" w:cs="Times New Roman"/>
          </w:rPr>
          <w:t>11-24-0171r2</w:t>
        </w:r>
        <w:r w:rsidR="004C497B">
          <w:rPr>
            <w:rStyle w:val="Hyperlink"/>
            <w:rFonts w:ascii="Times New Roman" w:hAnsi="Times New Roman" w:cs="Times New Roman"/>
          </w:rPr>
          <w:t>6</w:t>
        </w:r>
      </w:hyperlink>
      <w:r w:rsidRPr="00947FB9">
        <w:rPr>
          <w:rFonts w:ascii="Times New Roman" w:hAnsi="Times New Roman" w:cs="Times New Roman"/>
        </w:rPr>
        <w:t>: 11-24-0171-2</w:t>
      </w:r>
      <w:r w:rsidR="004C497B">
        <w:rPr>
          <w:rFonts w:ascii="Times New Roman" w:hAnsi="Times New Roman" w:cs="Times New Roman"/>
        </w:rPr>
        <w:t>6</w:t>
      </w:r>
      <w:r w:rsidRPr="00947FB9">
        <w:rPr>
          <w:rFonts w:ascii="Times New Roman" w:hAnsi="Times New Roman" w:cs="Times New Roman"/>
        </w:rPr>
        <w:t>-00bn-tgbn-motions-list-part-1, Alfred Asterjadhi (Qualcomm Inc.)</w:t>
      </w:r>
    </w:p>
    <w:sectPr w:rsidR="00DD0344" w:rsidRPr="00947FB9" w:rsidSect="00B7672A">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2-23T17:01:00Z" w:initials="AC">
    <w:p w14:paraId="05C590C7" w14:textId="77777777" w:rsidR="00883C9D" w:rsidRDefault="00883C9D" w:rsidP="007F517A">
      <w:pPr>
        <w:pStyle w:val="CommentText"/>
      </w:pPr>
      <w:r>
        <w:rPr>
          <w:rStyle w:val="CommentReference"/>
        </w:rPr>
        <w:annotationRef/>
      </w:r>
      <w:r>
        <w:t>Refer to 11-24/1762 PDT MAC NPCA. Changes in the Trigger Frame subclause will be added later.</w:t>
      </w:r>
    </w:p>
  </w:comment>
  <w:comment w:id="1" w:author="Alice Chen" w:date="2024-12-23T17:05:00Z" w:initials="AC">
    <w:p w14:paraId="5659EE25" w14:textId="77777777" w:rsidR="00883C9D" w:rsidRDefault="00883C9D" w:rsidP="003D78E0">
      <w:pPr>
        <w:pStyle w:val="CommentText"/>
      </w:pPr>
      <w:r>
        <w:rPr>
          <w:rStyle w:val="CommentReference"/>
        </w:rPr>
        <w:annotationRef/>
      </w:r>
      <w:r>
        <w:t>Refer to 11-24/2049 PDT MAC M-AP Coordination Framework. Changes in the Trigger Frame subclause will be added later.</w:t>
      </w:r>
    </w:p>
  </w:comment>
  <w:comment w:id="2" w:author="Alice Chen" w:date="2024-12-23T17:09:00Z" w:initials="AC">
    <w:p w14:paraId="4EBB09DB" w14:textId="77777777" w:rsidR="00883C9D" w:rsidRDefault="00883C9D" w:rsidP="003D78E0">
      <w:pPr>
        <w:pStyle w:val="CommentText"/>
      </w:pPr>
      <w:r>
        <w:rPr>
          <w:rStyle w:val="CommentReference"/>
        </w:rPr>
        <w:annotationRef/>
      </w:r>
      <w:r>
        <w:t>Refer to 11-24/1961 PDT MAC Co-TDMA. Changes in the Trigger Frame subclause will be added later.</w:t>
      </w:r>
    </w:p>
  </w:comment>
  <w:comment w:id="3" w:author="Alice Chen" w:date="2024-12-23T17:14:00Z" w:initials="AC">
    <w:p w14:paraId="349AF13E" w14:textId="77777777" w:rsidR="00883C9D" w:rsidRDefault="00883C9D" w:rsidP="00AF1F7D">
      <w:pPr>
        <w:pStyle w:val="CommentText"/>
      </w:pPr>
      <w:r>
        <w:rPr>
          <w:rStyle w:val="CommentReference"/>
        </w:rPr>
        <w:annotationRef/>
      </w:r>
      <w:r>
        <w:t>Changes related to the “Initial control frame” will be incorporated into the Trigger Frame subclause later.</w:t>
      </w:r>
    </w:p>
  </w:comment>
  <w:comment w:id="32" w:author="Alice Chen" w:date="2024-12-23T18:28:00Z" w:initials="AC">
    <w:p w14:paraId="6CB61B7A" w14:textId="58AB110B" w:rsidR="00883C9D" w:rsidRDefault="00883C9D" w:rsidP="004E377F">
      <w:pPr>
        <w:pStyle w:val="CommentText"/>
      </w:pPr>
      <w:r>
        <w:rPr>
          <w:rStyle w:val="CommentReference"/>
        </w:rPr>
        <w:annotationRef/>
      </w:r>
      <w:r>
        <w:t>Placeholder. Subclause not defined in skeleton</w:t>
      </w:r>
    </w:p>
  </w:comment>
  <w:comment w:id="33" w:author="Yujian (Ross Yu)" w:date="2024-12-26T09:22:00Z" w:initials="Y(Y">
    <w:p w14:paraId="3C20E5A1" w14:textId="0B4454D0" w:rsidR="00883C9D" w:rsidRPr="00883C9D" w:rsidRDefault="00883C9D">
      <w:pPr>
        <w:pStyle w:val="CommentText"/>
        <w:rPr>
          <w:rFonts w:eastAsia="SimSun"/>
          <w:lang w:eastAsia="zh-CN"/>
        </w:rPr>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sidR="00E607E7">
        <w:rPr>
          <w:rFonts w:eastAsia="SimSun"/>
          <w:lang w:eastAsia="zh-CN"/>
        </w:rPr>
        <w:t xml:space="preserve"> May refer to </w:t>
      </w:r>
      <w:r w:rsidR="00F91E6B">
        <w:rPr>
          <w:rFonts w:eastAsia="SimSun"/>
          <w:lang w:eastAsia="zh-CN"/>
        </w:rPr>
        <w:t>EHT only for now if assuming the MU operations are the same.</w:t>
      </w:r>
    </w:p>
  </w:comment>
  <w:comment w:id="34" w:author="Alice Chen" w:date="2024-12-26T17:17:00Z" w:initials="AC">
    <w:p w14:paraId="3D6E9D3D" w14:textId="77777777" w:rsidR="00110A73" w:rsidRDefault="00604949" w:rsidP="00110A73">
      <w:pPr>
        <w:pStyle w:val="CommentText"/>
      </w:pPr>
      <w:r>
        <w:rPr>
          <w:rStyle w:val="CommentReference"/>
        </w:rPr>
        <w:annotationRef/>
      </w:r>
      <w:r w:rsidR="00110A73">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29" w:author="Alice Chen" w:date="2024-12-23T18:28:00Z" w:initials="AC">
    <w:p w14:paraId="74ABC582" w14:textId="77777777" w:rsidR="00110A73" w:rsidRDefault="00883C9D" w:rsidP="00110A73">
      <w:pPr>
        <w:pStyle w:val="CommentText"/>
      </w:pPr>
      <w:r>
        <w:rPr>
          <w:rStyle w:val="CommentReference"/>
        </w:rPr>
        <w:annotationRef/>
      </w:r>
      <w:r w:rsidR="00110A73">
        <w:t>Placeholder. Subclause not defined in skeleton</w:t>
      </w:r>
    </w:p>
  </w:comment>
  <w:comment w:id="230" w:author="Yujian (Ross Yu)" w:date="2024-12-26T09:29:00Z" w:initials="Y(Y">
    <w:p w14:paraId="50F64533" w14:textId="74755F60" w:rsidR="006605BB" w:rsidRDefault="006605B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31" w:author="Alice Chen" w:date="2024-12-26T17:26:00Z" w:initials="AC">
    <w:p w14:paraId="0808AD53"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36" w:author="Xiaogang Chen" w:date="2024-12-24T12:02:00Z" w:initials="XC">
    <w:p w14:paraId="2A835833" w14:textId="26A41447" w:rsidR="00992529" w:rsidRDefault="00992529" w:rsidP="00992529">
      <w:pPr>
        <w:pStyle w:val="CommentText"/>
      </w:pPr>
      <w:r>
        <w:rPr>
          <w:rStyle w:val="CommentReference"/>
        </w:rPr>
        <w:annotationRef/>
      </w:r>
      <w:r>
        <w:t>In Dongguk’s PDT, Ul LENGTH is still forced to m=2. It’s more related to TF setting. I am wondering why we still need this setting given that we don’t plan to support APPDU in UHR.</w:t>
      </w:r>
    </w:p>
  </w:comment>
  <w:comment w:id="237" w:author="Alice Chen" w:date="2024-12-26T17:29:00Z" w:initials="AC">
    <w:p w14:paraId="0CC1082E" w14:textId="77777777" w:rsidR="00110A73" w:rsidRDefault="00110A73" w:rsidP="00110A73">
      <w:pPr>
        <w:pStyle w:val="CommentText"/>
      </w:pPr>
      <w:r>
        <w:rPr>
          <w:rStyle w:val="CommentReference"/>
        </w:rPr>
        <w:annotationRef/>
      </w:r>
      <w:r>
        <w:t>11bn spec may define a same or different setting of m. This is just a placeholder for UHR to follow. As long as this subfield is present, we need to describe how to set the value.</w:t>
      </w:r>
    </w:p>
  </w:comment>
  <w:comment w:id="241" w:author="Alice Chen" w:date="2024-12-23T18:29:00Z" w:initials="AC">
    <w:p w14:paraId="64E99E20" w14:textId="3A1AA272" w:rsidR="00883C9D" w:rsidRDefault="00883C9D" w:rsidP="004E377F">
      <w:pPr>
        <w:pStyle w:val="CommentText"/>
      </w:pPr>
      <w:r>
        <w:rPr>
          <w:rStyle w:val="CommentReference"/>
        </w:rPr>
        <w:annotationRef/>
      </w:r>
      <w:r>
        <w:t>Placeholder. Subclause not defined in skeleton</w:t>
      </w:r>
    </w:p>
  </w:comment>
  <w:comment w:id="242" w:author="Yujian (Ross Yu)" w:date="2024-12-26T09:49:00Z" w:initials="Y(Y">
    <w:p w14:paraId="47604AA2" w14:textId="10A1308B" w:rsidR="00E607E7" w:rsidRDefault="00E607E7">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43" w:author="Alice Chen" w:date="2024-12-26T17:27:00Z" w:initials="AC">
    <w:p w14:paraId="7FAAA5AE"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56" w:author="Xiaogang Chen" w:date="2024-12-24T12:07:00Z" w:initials="XC">
    <w:p w14:paraId="53E58B46" w14:textId="1035B2CB" w:rsidR="00992529" w:rsidRDefault="00992529" w:rsidP="00992529">
      <w:pPr>
        <w:pStyle w:val="CommentText"/>
      </w:pPr>
      <w:r>
        <w:rPr>
          <w:rStyle w:val="CommentReference"/>
        </w:rPr>
        <w:annotationRef/>
      </w:r>
      <w:r>
        <w:t>A few typos: should be GI And HE/EHT/UHR-LTF</w:t>
      </w:r>
    </w:p>
  </w:comment>
  <w:comment w:id="257" w:author="Alice Chen" w:date="2024-12-27T00:43:00Z" w:initials="AC">
    <w:p w14:paraId="383D0649" w14:textId="77777777" w:rsidR="002F5519" w:rsidRDefault="007772EB" w:rsidP="002F5519">
      <w:pPr>
        <w:pStyle w:val="CommentText"/>
      </w:pPr>
      <w:r>
        <w:rPr>
          <w:rStyle w:val="CommentReference"/>
        </w:rPr>
        <w:annotationRef/>
      </w:r>
      <w:r w:rsidR="002F5519">
        <w:t>The definition of the field is “GI And HE-LTF Type” in the HE variant Common Info field, “GI And HE/EHT-LTF Type” in the EHT variant, and “GI And HE/UHR-LTF Type” in the UHR variant. No typo in the sentences. The only thing that I could think of now is the title of Table 9-46d and the name in the first column of Table 9-46d. I can change it to “GI And HE-LTF Type subfield or GI And HE/EHT-LTF Type subfield or GI And HE/UHR-LTF Type subfield”. Perhaps others have a better suggestion.</w:t>
      </w:r>
    </w:p>
  </w:comment>
  <w:comment w:id="336" w:author="Xiaogang Chen" w:date="2024-12-24T12:15:00Z" w:initials="XC">
    <w:p w14:paraId="4A8B2B6C" w14:textId="5AFD2272" w:rsidR="008A3F3D" w:rsidRDefault="008A3F3D" w:rsidP="008A3F3D">
      <w:pPr>
        <w:pStyle w:val="CommentText"/>
      </w:pPr>
      <w:r>
        <w:rPr>
          <w:rStyle w:val="CommentReference"/>
        </w:rPr>
        <w:annotationRef/>
      </w:r>
      <w:r>
        <w:t>IMO, UHR STA only need to read the PHY version ID to identify if UHR TB PPDU is solicited. Who is supposed to parse this indication? HE or EHT STA?</w:t>
      </w:r>
    </w:p>
  </w:comment>
  <w:comment w:id="337" w:author="Alice Chen" w:date="2024-12-26T17:41:00Z" w:initials="AC">
    <w:p w14:paraId="635CCFBB" w14:textId="77777777" w:rsidR="002D01DC" w:rsidRDefault="002D01DC" w:rsidP="002D01DC">
      <w:pPr>
        <w:pStyle w:val="CommentText"/>
      </w:pPr>
      <w:r>
        <w:rPr>
          <w:rStyle w:val="CommentReference"/>
        </w:rPr>
        <w:annotationRef/>
      </w:r>
      <w:r>
        <w:t>HE STAs don’t interpret B54. EHT STAs knows B54 is the HE/EHT P160 subfield and will parse it accordingly. UHR STAs (knowing it is the UHR variant common info field based on the PHY version identifier) knows B54 is the HE/UHR P160 subfield and will parse it accordingly.</w:t>
      </w:r>
    </w:p>
  </w:comment>
  <w:comment w:id="334" w:author="Yujian (Ross Yu)" w:date="2024-12-26T09:57:00Z" w:initials="Y(Y">
    <w:p w14:paraId="57765A7F" w14:textId="77CF333B" w:rsidR="00F91E6B" w:rsidRPr="00F91E6B" w:rsidRDefault="00F91E6B">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part follows EHT and is good with me. The one in 11-24/2046r2 conflicts with this part.</w:t>
      </w:r>
    </w:p>
  </w:comment>
  <w:comment w:id="335" w:author="Alice Chen" w:date="2024-12-26T17:41:00Z" w:initials="AC">
    <w:p w14:paraId="116133EA" w14:textId="77777777" w:rsidR="002D01DC" w:rsidRDefault="002D01DC" w:rsidP="002D01DC">
      <w:pPr>
        <w:pStyle w:val="CommentText"/>
      </w:pPr>
      <w:r>
        <w:rPr>
          <w:rStyle w:val="CommentReference"/>
        </w:rPr>
        <w:annotationRef/>
      </w:r>
      <w:r>
        <w:t>Will try to reconcile with 11-24/2046 PDT DRU.</w:t>
      </w:r>
    </w:p>
  </w:comment>
  <w:comment w:id="348" w:author="Alice Chen" w:date="2024-12-24T01:46:00Z" w:initials="AC">
    <w:p w14:paraId="18A0856F" w14:textId="02F1FEA9" w:rsidR="00883C9D" w:rsidRDefault="00883C9D" w:rsidP="00717F24">
      <w:pPr>
        <w:pStyle w:val="CommentText"/>
      </w:pPr>
      <w:r>
        <w:rPr>
          <w:rStyle w:val="CommentReference"/>
        </w:rPr>
        <w:annotationRef/>
      </w:r>
      <w:r>
        <w:t>This portion of text were based on 11-24/2046 PDT DRU with modification. Will try to harmonize with 11-24/2046 later.</w:t>
      </w:r>
    </w:p>
  </w:comment>
  <w:comment w:id="420" w:author="Alice Chen" w:date="2024-12-23T18:30:00Z" w:initials="AC">
    <w:p w14:paraId="3FC47D76" w14:textId="6D07CB09" w:rsidR="00883C9D" w:rsidRDefault="00883C9D" w:rsidP="004E377F">
      <w:pPr>
        <w:pStyle w:val="CommentText"/>
      </w:pPr>
      <w:r>
        <w:rPr>
          <w:rStyle w:val="CommentReference"/>
        </w:rPr>
        <w:annotationRef/>
      </w:r>
      <w:r>
        <w:t>Placeholder. Subclause not defined in skeleton</w:t>
      </w:r>
    </w:p>
  </w:comment>
  <w:comment w:id="421" w:author="Yujian (Ross Yu)" w:date="2024-12-26T10:02:00Z" w:initials="Y(Y">
    <w:p w14:paraId="00056EA4" w14:textId="4F7A1C5A" w:rsidR="00F91E6B" w:rsidRDefault="00F91E6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422" w:author="Alice Chen" w:date="2024-12-26T17:30:00Z" w:initials="AC">
    <w:p w14:paraId="34BD414F"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529" w:author="Xiaogang Chen" w:date="2024-12-24T14:18:00Z" w:initials="XC">
    <w:p w14:paraId="6A55AC2A" w14:textId="0F4EA20E" w:rsidR="008A3F3D" w:rsidRDefault="008A3F3D" w:rsidP="008A3F3D">
      <w:pPr>
        <w:pStyle w:val="CommentText"/>
      </w:pPr>
      <w:r>
        <w:rPr>
          <w:rStyle w:val="CommentReference"/>
        </w:rPr>
        <w:annotationRef/>
      </w:r>
      <w:r>
        <w:t>Is there a DRU straddle multiple 80MHz?</w:t>
      </w:r>
    </w:p>
  </w:comment>
  <w:comment w:id="530" w:author="Alice Chen" w:date="2024-12-26T17:07:00Z" w:initials="AC">
    <w:p w14:paraId="3D868299" w14:textId="77777777" w:rsidR="00C47BF8" w:rsidRDefault="00000A8A" w:rsidP="00C47BF8">
      <w:pPr>
        <w:pStyle w:val="CommentText"/>
      </w:pPr>
      <w:r>
        <w:rPr>
          <w:rStyle w:val="CommentReference"/>
        </w:rPr>
        <w:annotationRef/>
      </w:r>
      <w:r w:rsidR="00C47BF8">
        <w:t>No, there is no DRUs across multiple 80MHz, The second phase after “or” would be deleted. Good catch. The original sentence was copied from the RRU case and modified., but I forgot to remove the second phase</w:t>
      </w:r>
    </w:p>
  </w:comment>
  <w:comment w:id="621" w:author="Xiaogang Chen" w:date="2024-12-24T14:21:00Z" w:initials="XC">
    <w:p w14:paraId="030FA39E" w14:textId="5B4CE721" w:rsidR="008A3F3D" w:rsidRDefault="008A3F3D" w:rsidP="008A3F3D">
      <w:pPr>
        <w:pStyle w:val="CommentText"/>
      </w:pPr>
      <w:r>
        <w:rPr>
          <w:rStyle w:val="CommentReference"/>
        </w:rPr>
        <w:annotationRef/>
      </w:r>
      <w:r>
        <w:t>I asked this question before. If DBW is 20MHz, how to determine the K_shift? i.e. which 20MHz in 80/160/320 the 20mhz DRU tone plan shift to?</w:t>
      </w:r>
    </w:p>
  </w:comment>
  <w:comment w:id="622" w:author="Alice Chen" w:date="2024-12-26T18:16:00Z" w:initials="AC">
    <w:p w14:paraId="6464644F" w14:textId="77777777" w:rsidR="007772EB" w:rsidRDefault="002F1961" w:rsidP="007772EB">
      <w:pPr>
        <w:pStyle w:val="CommentText"/>
      </w:pPr>
      <w:r>
        <w:rPr>
          <w:rStyle w:val="CommentReference"/>
        </w:rPr>
        <w:annotationRef/>
      </w:r>
      <w:r w:rsidR="007772EB">
        <w:t>This should be clarified in the PDT DRU 11-24/2046. For example, if DBW is 20MHz, K_shift is determined by the RU allocation in which the RU index indicates which 20MHz in 80/160/320 the assigned DRU is in and to be spread over. In fact, the global DRU index of such cases are not yet defined in the latest PDT DRU 11-24/2046r2. We have sent comments to them on this.</w:t>
      </w:r>
    </w:p>
  </w:comment>
  <w:comment w:id="524" w:author="Alice Chen" w:date="2024-12-26T17:43:00Z" w:initials="AC">
    <w:p w14:paraId="511E71BE" w14:textId="77777777" w:rsidR="00D05679" w:rsidRDefault="004C5970" w:rsidP="00D05679">
      <w:pPr>
        <w:pStyle w:val="CommentText"/>
      </w:pPr>
      <w:r>
        <w:rPr>
          <w:rStyle w:val="CommentReference"/>
        </w:rPr>
        <w:annotationRef/>
      </w:r>
      <w:r w:rsidR="00D05679">
        <w:t>The latest 11-24/2046r2 PDT DRU does not have this portion of text. The DRU tone plan subclause 38.3.2.1 in the latest 11-24/2046r2 PDT DRU doesn’t include the global DRU index for the cases of 80/160/320MHz PPDU bandwidth and 20/40/60MHz DBW, or the case of 160/320MHz PPDU bandwidth and 80MHz DBW. The last four bullets need better reference. Will try to harmonize with 11-24/2046 PDT DRU.</w:t>
      </w:r>
    </w:p>
  </w:comment>
  <w:comment w:id="525" w:author="Alice Chen" w:date="2025-01-06T01:16:00Z" w:initials="AC">
    <w:p w14:paraId="5DC10C8A" w14:textId="77777777" w:rsidR="00A77C6A" w:rsidRDefault="00A77C6A" w:rsidP="00A77C6A">
      <w:pPr>
        <w:pStyle w:val="CommentText"/>
      </w:pPr>
      <w:r>
        <w:rPr>
          <w:rStyle w:val="CommentReference"/>
        </w:rPr>
        <w:annotationRef/>
      </w:r>
      <w:r>
        <w:t>Revised according to the latest 11-24/2046r2.</w:t>
      </w:r>
    </w:p>
  </w:comment>
  <w:comment w:id="722" w:author="Alice Chen" w:date="2025-01-03T13:36:00Z" w:initials="AC">
    <w:p w14:paraId="62452EC8" w14:textId="346D0E18" w:rsidR="00752955" w:rsidRDefault="00752955" w:rsidP="00752955">
      <w:pPr>
        <w:pStyle w:val="CommentText"/>
      </w:pPr>
      <w:r>
        <w:rPr>
          <w:rStyle w:val="CommentReference"/>
        </w:rPr>
        <w:annotationRef/>
      </w:r>
      <w:r>
        <w:t>Suggest to remove “+0” in a few occurrences.</w:t>
      </w:r>
    </w:p>
  </w:comment>
  <w:comment w:id="1454" w:author="Alice Chen" w:date="2024-12-23T18:31:00Z" w:initials="AC">
    <w:p w14:paraId="0F5B9B56" w14:textId="7DB951EE" w:rsidR="00883C9D" w:rsidRDefault="00883C9D" w:rsidP="004E377F">
      <w:pPr>
        <w:pStyle w:val="CommentText"/>
      </w:pPr>
      <w:r>
        <w:rPr>
          <w:rStyle w:val="CommentReference"/>
        </w:rPr>
        <w:annotationRef/>
      </w:r>
      <w:r>
        <w:t>Placeholder. Subclause not defined in skeleton</w:t>
      </w:r>
    </w:p>
  </w:comment>
  <w:comment w:id="1455" w:author="Yujian (Ross Yu)" w:date="2024-12-26T10:06:00Z" w:initials="Y(Y">
    <w:p w14:paraId="1FD8D371" w14:textId="4FFC7CAE" w:rsidR="00CD225E" w:rsidRDefault="00CD225E">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1456" w:author="Alice Chen" w:date="2024-12-26T17:30:00Z" w:initials="AC">
    <w:p w14:paraId="332FD96D"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504" w:author="Alice Chen" w:date="2024-12-23T18:31:00Z" w:initials="AC">
    <w:p w14:paraId="1A125C88" w14:textId="7CBAFE26" w:rsidR="00883C9D" w:rsidRDefault="00883C9D" w:rsidP="004E377F">
      <w:pPr>
        <w:pStyle w:val="CommentText"/>
      </w:pPr>
      <w:r>
        <w:rPr>
          <w:rStyle w:val="CommentReference"/>
        </w:rPr>
        <w:annotationRef/>
      </w:r>
      <w:r>
        <w:t>Placeholder. Subclause not defined in skeleton</w:t>
      </w:r>
    </w:p>
  </w:comment>
  <w:comment w:id="1505" w:author="Yujian (Ross Yu)" w:date="2024-12-26T10:12:00Z" w:initials="Y(Y">
    <w:p w14:paraId="2447FC33" w14:textId="1E76107E" w:rsidR="005B28D0" w:rsidRDefault="005B28D0">
      <w:pPr>
        <w:pStyle w:val="CommentText"/>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Pr>
          <w:rFonts w:eastAsia="SimSun"/>
          <w:lang w:eastAsia="zh-CN"/>
        </w:rPr>
        <w:t xml:space="preserve"> May refer to EHT only for now if assuming the MU operations are the same.</w:t>
      </w:r>
    </w:p>
  </w:comment>
  <w:comment w:id="1506" w:author="Alice Chen" w:date="2024-12-26T17:30:00Z" w:initials="AC">
    <w:p w14:paraId="33A45520"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518" w:author="Xiaogang Chen" w:date="2024-12-24T14:27:00Z" w:initials="XC">
    <w:p w14:paraId="0DE9DD0B" w14:textId="5201A79E" w:rsidR="008A3F3D" w:rsidRDefault="008A3F3D" w:rsidP="008A3F3D">
      <w:pPr>
        <w:pStyle w:val="CommentText"/>
      </w:pPr>
      <w:r>
        <w:rPr>
          <w:rStyle w:val="CommentReference"/>
        </w:rPr>
        <w:annotationRef/>
      </w:r>
      <w:r>
        <w:t>Is there a DRU straddle multiple 80MHz?</w:t>
      </w:r>
    </w:p>
  </w:comment>
  <w:comment w:id="1519" w:author="Alice Chen" w:date="2024-12-26T17:32:00Z" w:initials="AC">
    <w:p w14:paraId="304BBE06" w14:textId="77777777" w:rsidR="00C47BF8" w:rsidRDefault="00C47BF8" w:rsidP="00C47BF8">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1581" w:author="Yujian (Ross Yu)" w:date="2024-12-26T10:07:00Z" w:initials="Y(Y">
    <w:p w14:paraId="76480F0B" w14:textId="48F09E79" w:rsid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one is good.</w:t>
      </w:r>
    </w:p>
    <w:p w14:paraId="4C6FB37B" w14:textId="79A97DB2" w:rsidR="00625637" w:rsidRPr="00625637" w:rsidRDefault="00625637">
      <w:pPr>
        <w:pStyle w:val="CommentText"/>
        <w:rPr>
          <w:rFonts w:eastAsia="SimSun"/>
          <w:lang w:eastAsia="zh-CN"/>
        </w:rPr>
      </w:pPr>
      <w:r>
        <w:rPr>
          <w:rFonts w:eastAsia="SimSun" w:hint="eastAsia"/>
          <w:lang w:eastAsia="zh-CN"/>
        </w:rPr>
        <w:t>I</w:t>
      </w:r>
      <w:r>
        <w:rPr>
          <w:rFonts w:eastAsia="SimSun"/>
          <w:lang w:eastAsia="zh-CN"/>
        </w:rPr>
        <w:t>n 11-24/2046r2, it is 0 for 20, 1 for 40, 2 for 80, 3 reserved.</w:t>
      </w:r>
    </w:p>
  </w:comment>
  <w:comment w:id="1514" w:author="Alice Chen" w:date="2024-12-24T01:45:00Z" w:initials="AC">
    <w:p w14:paraId="74C88196" w14:textId="77777777" w:rsidR="00883C9D" w:rsidRDefault="00883C9D" w:rsidP="00717F24">
      <w:pPr>
        <w:pStyle w:val="CommentText"/>
      </w:pPr>
      <w:r>
        <w:rPr>
          <w:rStyle w:val="CommentReference"/>
        </w:rPr>
        <w:annotationRef/>
      </w:r>
      <w:r>
        <w:t>This portion of text were based on 11-24/2046 PDT DRU with modification. Will try to harmonize with 11-24/2046 later.</w:t>
      </w:r>
    </w:p>
  </w:comment>
  <w:comment w:id="1625" w:author="Yujian (Ross Yu)" w:date="2024-12-26T10:08:00Z" w:initials="Y(Y">
    <w:p w14:paraId="1872476A" w14:textId="682810A0" w:rsidR="00625637" w:rsidRP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hanks, very considerate and helpful for editor’s job.</w:t>
      </w:r>
    </w:p>
  </w:comment>
  <w:comment w:id="1626" w:author="Yujian (Ross Yu)" w:date="2024-12-26T10:09:00Z" w:initials="Y(Y">
    <w:p w14:paraId="6412BE0A" w14:textId="31E0B8E1" w:rsidR="00625637" w:rsidRPr="00625637" w:rsidRDefault="00625637">
      <w:pPr>
        <w:pStyle w:val="CommentText"/>
        <w:rPr>
          <w:rFonts w:eastAsia="SimSun"/>
          <w:lang w:eastAsia="zh-CN"/>
        </w:rPr>
      </w:pPr>
      <w:r>
        <w:rPr>
          <w:rStyle w:val="CommentReference"/>
        </w:rPr>
        <w:annotationRef/>
      </w:r>
      <w:r>
        <w:rPr>
          <w:rFonts w:eastAsia="SimSun" w:hint="eastAsia"/>
          <w:lang w:eastAsia="zh-CN"/>
        </w:rPr>
        <w:t>Y</w:t>
      </w:r>
      <w:r>
        <w:rPr>
          <w:rFonts w:eastAsia="SimSun"/>
          <w:lang w:eastAsia="zh-CN"/>
        </w:rPr>
        <w:t>ou may add SFD as a reference now as I have updated the SFD already.</w:t>
      </w:r>
    </w:p>
  </w:comment>
  <w:comment w:id="1627" w:author="Alice Chen" w:date="2024-12-26T17:12:00Z" w:initials="AC">
    <w:p w14:paraId="272F6E18" w14:textId="77777777" w:rsidR="00604949" w:rsidRDefault="00604949" w:rsidP="00604949">
      <w:pPr>
        <w:pStyle w:val="CommentText"/>
      </w:pPr>
      <w:r>
        <w:rPr>
          <w:rStyle w:val="CommentReference"/>
        </w:rPr>
        <w:annotationRef/>
      </w:r>
      <w:r>
        <w:t>Thanks. I currently followed other PDTs that refer to the motion doc instead of SFD. One advantage is that the motion doc also includes additional relevant passed motion on certain PDTs.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590C7" w15:done="0"/>
  <w15:commentEx w15:paraId="5659EE25" w15:done="0"/>
  <w15:commentEx w15:paraId="4EBB09DB" w15:done="0"/>
  <w15:commentEx w15:paraId="349AF13E" w15:done="0"/>
  <w15:commentEx w15:paraId="6CB61B7A" w15:done="0"/>
  <w15:commentEx w15:paraId="3C20E5A1" w15:paraIdParent="6CB61B7A" w15:done="0"/>
  <w15:commentEx w15:paraId="3D6E9D3D" w15:paraIdParent="6CB61B7A" w15:done="0"/>
  <w15:commentEx w15:paraId="74ABC582" w15:done="0"/>
  <w15:commentEx w15:paraId="50F64533" w15:paraIdParent="74ABC582" w15:done="0"/>
  <w15:commentEx w15:paraId="0808AD53" w15:paraIdParent="74ABC582" w15:done="0"/>
  <w15:commentEx w15:paraId="2A835833" w15:done="0"/>
  <w15:commentEx w15:paraId="0CC1082E" w15:paraIdParent="2A835833" w15:done="0"/>
  <w15:commentEx w15:paraId="64E99E20" w15:done="0"/>
  <w15:commentEx w15:paraId="47604AA2" w15:paraIdParent="64E99E20" w15:done="0"/>
  <w15:commentEx w15:paraId="7FAAA5AE" w15:paraIdParent="64E99E20" w15:done="0"/>
  <w15:commentEx w15:paraId="53E58B46" w15:done="0"/>
  <w15:commentEx w15:paraId="383D0649" w15:paraIdParent="53E58B46" w15:done="0"/>
  <w15:commentEx w15:paraId="4A8B2B6C" w15:done="0"/>
  <w15:commentEx w15:paraId="635CCFBB" w15:paraIdParent="4A8B2B6C" w15:done="0"/>
  <w15:commentEx w15:paraId="57765A7F" w15:done="0"/>
  <w15:commentEx w15:paraId="116133EA" w15:paraIdParent="57765A7F" w15:done="0"/>
  <w15:commentEx w15:paraId="18A0856F" w15:done="0"/>
  <w15:commentEx w15:paraId="3FC47D76" w15:done="0"/>
  <w15:commentEx w15:paraId="00056EA4" w15:paraIdParent="3FC47D76" w15:done="0"/>
  <w15:commentEx w15:paraId="34BD414F" w15:paraIdParent="3FC47D76" w15:done="0"/>
  <w15:commentEx w15:paraId="6A55AC2A" w15:done="0"/>
  <w15:commentEx w15:paraId="3D868299" w15:paraIdParent="6A55AC2A" w15:done="0"/>
  <w15:commentEx w15:paraId="030FA39E" w15:done="0"/>
  <w15:commentEx w15:paraId="6464644F" w15:paraIdParent="030FA39E" w15:done="0"/>
  <w15:commentEx w15:paraId="511E71BE" w15:done="0"/>
  <w15:commentEx w15:paraId="5DC10C8A" w15:paraIdParent="511E71BE" w15:done="0"/>
  <w15:commentEx w15:paraId="62452EC8" w15:done="0"/>
  <w15:commentEx w15:paraId="0F5B9B56" w15:done="0"/>
  <w15:commentEx w15:paraId="1FD8D371" w15:paraIdParent="0F5B9B56" w15:done="0"/>
  <w15:commentEx w15:paraId="332FD96D" w15:paraIdParent="0F5B9B56" w15:done="0"/>
  <w15:commentEx w15:paraId="1A125C88" w15:done="0"/>
  <w15:commentEx w15:paraId="2447FC33" w15:paraIdParent="1A125C88" w15:done="0"/>
  <w15:commentEx w15:paraId="33A45520" w15:paraIdParent="1A125C88" w15:done="0"/>
  <w15:commentEx w15:paraId="0DE9DD0B" w15:done="0"/>
  <w15:commentEx w15:paraId="304BBE06" w15:paraIdParent="0DE9DD0B" w15:done="0"/>
  <w15:commentEx w15:paraId="4C6FB37B" w15:done="0"/>
  <w15:commentEx w15:paraId="74C88196" w15:done="0"/>
  <w15:commentEx w15:paraId="1872476A" w15:done="0"/>
  <w15:commentEx w15:paraId="6412BE0A" w15:done="0"/>
  <w15:commentEx w15:paraId="272F6E18" w15:paraIdParent="6412B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07F9F7" w16cex:dateUtc="2024-12-24T01:01:00Z"/>
  <w16cex:commentExtensible w16cex:durableId="284477E6" w16cex:dateUtc="2024-12-24T01:05:00Z"/>
  <w16cex:commentExtensible w16cex:durableId="2C745FB7" w16cex:dateUtc="2024-12-24T01:09:00Z"/>
  <w16cex:commentExtensible w16cex:durableId="281E529A" w16cex:dateUtc="2024-12-24T01:14:00Z"/>
  <w16cex:commentExtensible w16cex:durableId="47651770" w16cex:dateUtc="2024-12-24T02:28:00Z"/>
  <w16cex:commentExtensible w16cex:durableId="50AC7D53" w16cex:dateUtc="2024-12-27T01:17:00Z"/>
  <w16cex:commentExtensible w16cex:durableId="547F2BA7" w16cex:dateUtc="2024-12-24T02:28:00Z"/>
  <w16cex:commentExtensible w16cex:durableId="4692E7F5" w16cex:dateUtc="2024-12-27T01:26:00Z"/>
  <w16cex:commentExtensible w16cex:durableId="79D690F6" w16cex:dateUtc="2024-12-27T01:29:00Z"/>
  <w16cex:commentExtensible w16cex:durableId="574559B8" w16cex:dateUtc="2024-12-24T02:29:00Z"/>
  <w16cex:commentExtensible w16cex:durableId="54DAF163" w16cex:dateUtc="2024-12-27T01:27:00Z"/>
  <w16cex:commentExtensible w16cex:durableId="1F2B9FE0" w16cex:dateUtc="2024-12-27T08:43:00Z"/>
  <w16cex:commentExtensible w16cex:durableId="5C0AF9C5" w16cex:dateUtc="2024-12-27T01:41:00Z"/>
  <w16cex:commentExtensible w16cex:durableId="705825D9" w16cex:dateUtc="2024-12-27T01:41:00Z"/>
  <w16cex:commentExtensible w16cex:durableId="6A36A7B7" w16cex:dateUtc="2024-12-24T09:46:00Z"/>
  <w16cex:commentExtensible w16cex:durableId="3B1ADFF8" w16cex:dateUtc="2024-12-24T02:30:00Z"/>
  <w16cex:commentExtensible w16cex:durableId="3067CB69" w16cex:dateUtc="2024-12-27T01:30:00Z"/>
  <w16cex:commentExtensible w16cex:durableId="5038FFB8" w16cex:dateUtc="2024-12-27T01:07:00Z"/>
  <w16cex:commentExtensible w16cex:durableId="2D28E83B" w16cex:dateUtc="2024-12-27T02:16:00Z"/>
  <w16cex:commentExtensible w16cex:durableId="48FA4FA2" w16cex:dateUtc="2024-12-27T01:43:00Z"/>
  <w16cex:commentExtensible w16cex:durableId="466790BC" w16cex:dateUtc="2025-01-06T09:16:00Z"/>
  <w16cex:commentExtensible w16cex:durableId="1D7EECF1" w16cex:dateUtc="2025-01-03T21:36:00Z"/>
  <w16cex:commentExtensible w16cex:durableId="67B11BEB" w16cex:dateUtc="2024-12-24T02:31:00Z"/>
  <w16cex:commentExtensible w16cex:durableId="71BC3453" w16cex:dateUtc="2024-12-27T01:30:00Z"/>
  <w16cex:commentExtensible w16cex:durableId="774049B5" w16cex:dateUtc="2024-12-24T02:31:00Z"/>
  <w16cex:commentExtensible w16cex:durableId="03C597C2" w16cex:dateUtc="2024-12-27T01:30:00Z"/>
  <w16cex:commentExtensible w16cex:durableId="38BDB70C" w16cex:dateUtc="2024-12-27T01:32:00Z"/>
  <w16cex:commentExtensible w16cex:durableId="3180179A" w16cex:dateUtc="2024-12-24T09:45:00Z"/>
  <w16cex:commentExtensible w16cex:durableId="4ECD3199" w16cex:dateUtc="2024-12-27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590C7" w16cid:durableId="3A07F9F7"/>
  <w16cid:commentId w16cid:paraId="5659EE25" w16cid:durableId="284477E6"/>
  <w16cid:commentId w16cid:paraId="4EBB09DB" w16cid:durableId="2C745FB7"/>
  <w16cid:commentId w16cid:paraId="349AF13E" w16cid:durableId="281E529A"/>
  <w16cid:commentId w16cid:paraId="6CB61B7A" w16cid:durableId="47651770"/>
  <w16cid:commentId w16cid:paraId="3C20E5A1" w16cid:durableId="2B179EE0"/>
  <w16cid:commentId w16cid:paraId="3D6E9D3D" w16cid:durableId="50AC7D53"/>
  <w16cid:commentId w16cid:paraId="74ABC582" w16cid:durableId="547F2BA7"/>
  <w16cid:commentId w16cid:paraId="50F64533" w16cid:durableId="2B17A07E"/>
  <w16cid:commentId w16cid:paraId="0808AD53" w16cid:durableId="4692E7F5"/>
  <w16cid:commentId w16cid:paraId="2A835833" w16cid:durableId="667B8E61"/>
  <w16cid:commentId w16cid:paraId="0CC1082E" w16cid:durableId="79D690F6"/>
  <w16cid:commentId w16cid:paraId="64E99E20" w16cid:durableId="574559B8"/>
  <w16cid:commentId w16cid:paraId="47604AA2" w16cid:durableId="2B17A516"/>
  <w16cid:commentId w16cid:paraId="7FAAA5AE" w16cid:durableId="54DAF163"/>
  <w16cid:commentId w16cid:paraId="53E58B46" w16cid:durableId="5BBBE185"/>
  <w16cid:commentId w16cid:paraId="383D0649" w16cid:durableId="1F2B9FE0"/>
  <w16cid:commentId w16cid:paraId="4A8B2B6C" w16cid:durableId="3E6B2E0E"/>
  <w16cid:commentId w16cid:paraId="635CCFBB" w16cid:durableId="5C0AF9C5"/>
  <w16cid:commentId w16cid:paraId="57765A7F" w16cid:durableId="2B17A6F4"/>
  <w16cid:commentId w16cid:paraId="116133EA" w16cid:durableId="705825D9"/>
  <w16cid:commentId w16cid:paraId="18A0856F" w16cid:durableId="6A36A7B7"/>
  <w16cid:commentId w16cid:paraId="3FC47D76" w16cid:durableId="3B1ADFF8"/>
  <w16cid:commentId w16cid:paraId="00056EA4" w16cid:durableId="2B17A822"/>
  <w16cid:commentId w16cid:paraId="34BD414F" w16cid:durableId="3067CB69"/>
  <w16cid:commentId w16cid:paraId="6A55AC2A" w16cid:durableId="0A8B4927"/>
  <w16cid:commentId w16cid:paraId="3D868299" w16cid:durableId="5038FFB8"/>
  <w16cid:commentId w16cid:paraId="030FA39E" w16cid:durableId="06D2DFE2"/>
  <w16cid:commentId w16cid:paraId="6464644F" w16cid:durableId="2D28E83B"/>
  <w16cid:commentId w16cid:paraId="511E71BE" w16cid:durableId="48FA4FA2"/>
  <w16cid:commentId w16cid:paraId="5DC10C8A" w16cid:durableId="466790BC"/>
  <w16cid:commentId w16cid:paraId="62452EC8" w16cid:durableId="1D7EECF1"/>
  <w16cid:commentId w16cid:paraId="0F5B9B56" w16cid:durableId="67B11BEB"/>
  <w16cid:commentId w16cid:paraId="1FD8D371" w16cid:durableId="2B17A935"/>
  <w16cid:commentId w16cid:paraId="332FD96D" w16cid:durableId="71BC3453"/>
  <w16cid:commentId w16cid:paraId="1A125C88" w16cid:durableId="774049B5"/>
  <w16cid:commentId w16cid:paraId="2447FC33" w16cid:durableId="2B17AA94"/>
  <w16cid:commentId w16cid:paraId="33A45520" w16cid:durableId="03C597C2"/>
  <w16cid:commentId w16cid:paraId="0DE9DD0B" w16cid:durableId="0F4B88FE"/>
  <w16cid:commentId w16cid:paraId="304BBE06" w16cid:durableId="38BDB70C"/>
  <w16cid:commentId w16cid:paraId="4C6FB37B" w16cid:durableId="2B17A96C"/>
  <w16cid:commentId w16cid:paraId="74C88196" w16cid:durableId="3180179A"/>
  <w16cid:commentId w16cid:paraId="1872476A" w16cid:durableId="2B17A99E"/>
  <w16cid:commentId w16cid:paraId="6412BE0A" w16cid:durableId="2B17A9BF"/>
  <w16cid:commentId w16cid:paraId="272F6E18" w16cid:durableId="4ECD3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946AF" w14:textId="77777777" w:rsidR="0086480B" w:rsidRDefault="0086480B">
      <w:pPr>
        <w:spacing w:after="0" w:line="240" w:lineRule="auto"/>
      </w:pPr>
      <w:r>
        <w:separator/>
      </w:r>
    </w:p>
  </w:endnote>
  <w:endnote w:type="continuationSeparator" w:id="0">
    <w:p w14:paraId="62788EFF" w14:textId="77777777" w:rsidR="0086480B" w:rsidRDefault="0086480B">
      <w:pPr>
        <w:spacing w:after="0" w:line="240" w:lineRule="auto"/>
      </w:pPr>
      <w:r>
        <w:continuationSeparator/>
      </w:r>
    </w:p>
  </w:endnote>
  <w:endnote w:type="continuationNotice" w:id="1">
    <w:p w14:paraId="5677D1BF" w14:textId="77777777" w:rsidR="0086480B" w:rsidRDefault="00864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883C9D" w:rsidRPr="00A2420F" w:rsidRDefault="00883C9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p w14:paraId="61D39536" w14:textId="77777777" w:rsidR="00883C9D" w:rsidRDefault="0088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883C9D" w:rsidRPr="00F572AB" w:rsidRDefault="00883C9D"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DE7B" w14:textId="77777777" w:rsidR="0086480B" w:rsidRDefault="0086480B">
      <w:pPr>
        <w:spacing w:after="0" w:line="240" w:lineRule="auto"/>
      </w:pPr>
      <w:r>
        <w:separator/>
      </w:r>
    </w:p>
  </w:footnote>
  <w:footnote w:type="continuationSeparator" w:id="0">
    <w:p w14:paraId="7CE569BE" w14:textId="77777777" w:rsidR="0086480B" w:rsidRDefault="0086480B">
      <w:pPr>
        <w:spacing w:after="0" w:line="240" w:lineRule="auto"/>
      </w:pPr>
      <w:r>
        <w:continuationSeparator/>
      </w:r>
    </w:p>
  </w:footnote>
  <w:footnote w:type="continuationNotice" w:id="1">
    <w:p w14:paraId="64FD9D32" w14:textId="77777777" w:rsidR="0086480B" w:rsidRDefault="008648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6B3468DF" w:rsidR="00883C9D" w:rsidRPr="002D636E" w:rsidRDefault="00883C9D"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w:t>
    </w:r>
    <w:r w:rsidR="00344BF0">
      <w:rPr>
        <w:rFonts w:ascii="Times New Roman" w:eastAsia="Malgun Gothic" w:hAnsi="Times New Roman" w:cs="Times New Roman"/>
        <w:b/>
        <w:sz w:val="28"/>
        <w:szCs w:val="20"/>
        <w:lang w:val="en-GB"/>
      </w:rPr>
      <w:t>2133</w:t>
    </w:r>
    <w:r>
      <w:rPr>
        <w:rFonts w:ascii="Times New Roman" w:eastAsia="Malgun Gothic" w:hAnsi="Times New Roman" w:cs="Times New Roman"/>
        <w:b/>
        <w:sz w:val="28"/>
        <w:szCs w:val="20"/>
        <w:lang w:val="en-GB"/>
      </w:rPr>
      <w:t>r</w:t>
    </w:r>
    <w:r w:rsidR="00344BF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51CAC019" w:rsidR="00883C9D" w:rsidRPr="00DE6B44" w:rsidRDefault="00883C9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24/2133r</w:t>
    </w:r>
    <w:r w:rsidR="00344BF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EE0"/>
    <w:multiLevelType w:val="hybridMultilevel"/>
    <w:tmpl w:val="42F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91313"/>
    <w:multiLevelType w:val="hybridMultilevel"/>
    <w:tmpl w:val="EE8294BC"/>
    <w:lvl w:ilvl="0" w:tplc="6E8EB8D8">
      <w:start w:val="1"/>
      <w:numFmt w:val="decimal"/>
      <w:lvlText w:val="%1)"/>
      <w:lvlJc w:val="left"/>
      <w:pPr>
        <w:ind w:left="1020" w:hanging="360"/>
      </w:pPr>
    </w:lvl>
    <w:lvl w:ilvl="1" w:tplc="BA62D5D0">
      <w:start w:val="1"/>
      <w:numFmt w:val="decimal"/>
      <w:lvlText w:val="%2)"/>
      <w:lvlJc w:val="left"/>
      <w:pPr>
        <w:ind w:left="1020" w:hanging="360"/>
      </w:pPr>
    </w:lvl>
    <w:lvl w:ilvl="2" w:tplc="3C0E74C0">
      <w:start w:val="1"/>
      <w:numFmt w:val="decimal"/>
      <w:lvlText w:val="%3)"/>
      <w:lvlJc w:val="left"/>
      <w:pPr>
        <w:ind w:left="1020" w:hanging="360"/>
      </w:pPr>
    </w:lvl>
    <w:lvl w:ilvl="3" w:tplc="5FC44776">
      <w:start w:val="1"/>
      <w:numFmt w:val="decimal"/>
      <w:lvlText w:val="%4)"/>
      <w:lvlJc w:val="left"/>
      <w:pPr>
        <w:ind w:left="1020" w:hanging="360"/>
      </w:pPr>
    </w:lvl>
    <w:lvl w:ilvl="4" w:tplc="013CC4D4">
      <w:start w:val="1"/>
      <w:numFmt w:val="decimal"/>
      <w:lvlText w:val="%5)"/>
      <w:lvlJc w:val="left"/>
      <w:pPr>
        <w:ind w:left="1020" w:hanging="360"/>
      </w:pPr>
    </w:lvl>
    <w:lvl w:ilvl="5" w:tplc="9042DC20">
      <w:start w:val="1"/>
      <w:numFmt w:val="decimal"/>
      <w:lvlText w:val="%6)"/>
      <w:lvlJc w:val="left"/>
      <w:pPr>
        <w:ind w:left="1020" w:hanging="360"/>
      </w:pPr>
    </w:lvl>
    <w:lvl w:ilvl="6" w:tplc="5C4C2600">
      <w:start w:val="1"/>
      <w:numFmt w:val="decimal"/>
      <w:lvlText w:val="%7)"/>
      <w:lvlJc w:val="left"/>
      <w:pPr>
        <w:ind w:left="1020" w:hanging="360"/>
      </w:pPr>
    </w:lvl>
    <w:lvl w:ilvl="7" w:tplc="20E0883A">
      <w:start w:val="1"/>
      <w:numFmt w:val="decimal"/>
      <w:lvlText w:val="%8)"/>
      <w:lvlJc w:val="left"/>
      <w:pPr>
        <w:ind w:left="1020" w:hanging="360"/>
      </w:pPr>
    </w:lvl>
    <w:lvl w:ilvl="8" w:tplc="81D41966">
      <w:start w:val="1"/>
      <w:numFmt w:val="decimal"/>
      <w:lvlText w:val="%9)"/>
      <w:lvlJc w:val="left"/>
      <w:pPr>
        <w:ind w:left="1020" w:hanging="360"/>
      </w:pPr>
    </w:lvl>
  </w:abstractNum>
  <w:abstractNum w:abstractNumId="3" w15:restartNumberingAfterBreak="0">
    <w:nsid w:val="200E5E57"/>
    <w:multiLevelType w:val="hybridMultilevel"/>
    <w:tmpl w:val="5BEE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A7738C"/>
    <w:multiLevelType w:val="hybridMultilevel"/>
    <w:tmpl w:val="EF1A7C54"/>
    <w:lvl w:ilvl="0" w:tplc="D05271D2">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04C0E"/>
    <w:multiLevelType w:val="hybridMultilevel"/>
    <w:tmpl w:val="03E241E8"/>
    <w:lvl w:ilvl="0" w:tplc="D3BC90A0">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DF69FB0">
      <w:numFmt w:val="bullet"/>
      <w:lvlText w:val="•"/>
      <w:lvlJc w:val="left"/>
      <w:pPr>
        <w:ind w:left="1954" w:hanging="400"/>
      </w:pPr>
      <w:rPr>
        <w:rFonts w:hint="default"/>
        <w:lang w:val="en-US" w:eastAsia="en-US" w:bidi="ar-SA"/>
      </w:rPr>
    </w:lvl>
    <w:lvl w:ilvl="2" w:tplc="C14877B6">
      <w:numFmt w:val="bullet"/>
      <w:lvlText w:val="•"/>
      <w:lvlJc w:val="left"/>
      <w:pPr>
        <w:ind w:left="2808" w:hanging="400"/>
      </w:pPr>
      <w:rPr>
        <w:rFonts w:hint="default"/>
        <w:lang w:val="en-US" w:eastAsia="en-US" w:bidi="ar-SA"/>
      </w:rPr>
    </w:lvl>
    <w:lvl w:ilvl="3" w:tplc="0D56E3BC">
      <w:numFmt w:val="bullet"/>
      <w:lvlText w:val="•"/>
      <w:lvlJc w:val="left"/>
      <w:pPr>
        <w:ind w:left="3662" w:hanging="400"/>
      </w:pPr>
      <w:rPr>
        <w:rFonts w:hint="default"/>
        <w:lang w:val="en-US" w:eastAsia="en-US" w:bidi="ar-SA"/>
      </w:rPr>
    </w:lvl>
    <w:lvl w:ilvl="4" w:tplc="656A2B3A">
      <w:numFmt w:val="bullet"/>
      <w:lvlText w:val="•"/>
      <w:lvlJc w:val="left"/>
      <w:pPr>
        <w:ind w:left="4516" w:hanging="400"/>
      </w:pPr>
      <w:rPr>
        <w:rFonts w:hint="default"/>
        <w:lang w:val="en-US" w:eastAsia="en-US" w:bidi="ar-SA"/>
      </w:rPr>
    </w:lvl>
    <w:lvl w:ilvl="5" w:tplc="DCC8A8E8">
      <w:numFmt w:val="bullet"/>
      <w:lvlText w:val="•"/>
      <w:lvlJc w:val="left"/>
      <w:pPr>
        <w:ind w:left="5370" w:hanging="400"/>
      </w:pPr>
      <w:rPr>
        <w:rFonts w:hint="default"/>
        <w:lang w:val="en-US" w:eastAsia="en-US" w:bidi="ar-SA"/>
      </w:rPr>
    </w:lvl>
    <w:lvl w:ilvl="6" w:tplc="5B12150C">
      <w:numFmt w:val="bullet"/>
      <w:lvlText w:val="•"/>
      <w:lvlJc w:val="left"/>
      <w:pPr>
        <w:ind w:left="6224" w:hanging="400"/>
      </w:pPr>
      <w:rPr>
        <w:rFonts w:hint="default"/>
        <w:lang w:val="en-US" w:eastAsia="en-US" w:bidi="ar-SA"/>
      </w:rPr>
    </w:lvl>
    <w:lvl w:ilvl="7" w:tplc="B2FE3C7A">
      <w:numFmt w:val="bullet"/>
      <w:lvlText w:val="•"/>
      <w:lvlJc w:val="left"/>
      <w:pPr>
        <w:ind w:left="7078" w:hanging="400"/>
      </w:pPr>
      <w:rPr>
        <w:rFonts w:hint="default"/>
        <w:lang w:val="en-US" w:eastAsia="en-US" w:bidi="ar-SA"/>
      </w:rPr>
    </w:lvl>
    <w:lvl w:ilvl="8" w:tplc="A08214E8">
      <w:numFmt w:val="bullet"/>
      <w:lvlText w:val="•"/>
      <w:lvlJc w:val="left"/>
      <w:pPr>
        <w:ind w:left="7932" w:hanging="400"/>
      </w:pPr>
      <w:rPr>
        <w:rFonts w:hint="default"/>
        <w:lang w:val="en-US" w:eastAsia="en-US" w:bidi="ar-SA"/>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96457"/>
    <w:multiLevelType w:val="hybridMultilevel"/>
    <w:tmpl w:val="2252EEA4"/>
    <w:lvl w:ilvl="0" w:tplc="04090001">
      <w:start w:val="1"/>
      <w:numFmt w:val="bullet"/>
      <w:lvlText w:val=""/>
      <w:lvlJc w:val="left"/>
      <w:pPr>
        <w:ind w:left="360" w:hanging="360"/>
      </w:pPr>
      <w:rPr>
        <w:rFonts w:ascii="Symbol" w:hAnsi="Symbol" w:hint="default"/>
      </w:rPr>
    </w:lvl>
    <w:lvl w:ilvl="1" w:tplc="335E06AE">
      <w:start w:val="1"/>
      <w:numFmt w:val="bullet"/>
      <w:lvlText w:val="–"/>
      <w:lvlJc w:val="left"/>
      <w:pPr>
        <w:ind w:left="1080" w:hanging="360"/>
      </w:pPr>
      <w:rPr>
        <w:rFonts w:ascii="Calibri" w:hAnsi="Calibri" w:cs="Times New Roman" w:hint="default"/>
      </w:rPr>
    </w:lvl>
    <w:lvl w:ilvl="2" w:tplc="94CA7E1E">
      <w:start w:val="9"/>
      <w:numFmt w:val="bullet"/>
      <w:lvlText w:val=""/>
      <w:lvlJc w:val="left"/>
      <w:pPr>
        <w:ind w:left="1800" w:hanging="360"/>
      </w:pPr>
      <w:rPr>
        <w:rFonts w:ascii="Wingdings" w:eastAsia="Batang"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A55EDC"/>
    <w:multiLevelType w:val="hybridMultilevel"/>
    <w:tmpl w:val="E1645FD6"/>
    <w:lvl w:ilvl="0" w:tplc="0ED0AE6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FBC9DD2">
      <w:numFmt w:val="bullet"/>
      <w:lvlText w:val="•"/>
      <w:lvlJc w:val="left"/>
      <w:pPr>
        <w:ind w:left="1954" w:hanging="400"/>
      </w:pPr>
      <w:rPr>
        <w:rFonts w:hint="default"/>
        <w:lang w:val="en-US" w:eastAsia="en-US" w:bidi="ar-SA"/>
      </w:rPr>
    </w:lvl>
    <w:lvl w:ilvl="2" w:tplc="1DA21AA6">
      <w:numFmt w:val="bullet"/>
      <w:lvlText w:val="•"/>
      <w:lvlJc w:val="left"/>
      <w:pPr>
        <w:ind w:left="2808" w:hanging="400"/>
      </w:pPr>
      <w:rPr>
        <w:rFonts w:hint="default"/>
        <w:lang w:val="en-US" w:eastAsia="en-US" w:bidi="ar-SA"/>
      </w:rPr>
    </w:lvl>
    <w:lvl w:ilvl="3" w:tplc="D8B06F7C">
      <w:numFmt w:val="bullet"/>
      <w:lvlText w:val="•"/>
      <w:lvlJc w:val="left"/>
      <w:pPr>
        <w:ind w:left="3662" w:hanging="400"/>
      </w:pPr>
      <w:rPr>
        <w:rFonts w:hint="default"/>
        <w:lang w:val="en-US" w:eastAsia="en-US" w:bidi="ar-SA"/>
      </w:rPr>
    </w:lvl>
    <w:lvl w:ilvl="4" w:tplc="5ECE9684">
      <w:numFmt w:val="bullet"/>
      <w:lvlText w:val="•"/>
      <w:lvlJc w:val="left"/>
      <w:pPr>
        <w:ind w:left="4516" w:hanging="400"/>
      </w:pPr>
      <w:rPr>
        <w:rFonts w:hint="default"/>
        <w:lang w:val="en-US" w:eastAsia="en-US" w:bidi="ar-SA"/>
      </w:rPr>
    </w:lvl>
    <w:lvl w:ilvl="5" w:tplc="B2F041A0">
      <w:numFmt w:val="bullet"/>
      <w:lvlText w:val="•"/>
      <w:lvlJc w:val="left"/>
      <w:pPr>
        <w:ind w:left="5370" w:hanging="400"/>
      </w:pPr>
      <w:rPr>
        <w:rFonts w:hint="default"/>
        <w:lang w:val="en-US" w:eastAsia="en-US" w:bidi="ar-SA"/>
      </w:rPr>
    </w:lvl>
    <w:lvl w:ilvl="6" w:tplc="E85A62C6">
      <w:numFmt w:val="bullet"/>
      <w:lvlText w:val="•"/>
      <w:lvlJc w:val="left"/>
      <w:pPr>
        <w:ind w:left="6224" w:hanging="400"/>
      </w:pPr>
      <w:rPr>
        <w:rFonts w:hint="default"/>
        <w:lang w:val="en-US" w:eastAsia="en-US" w:bidi="ar-SA"/>
      </w:rPr>
    </w:lvl>
    <w:lvl w:ilvl="7" w:tplc="AB72AF90">
      <w:numFmt w:val="bullet"/>
      <w:lvlText w:val="•"/>
      <w:lvlJc w:val="left"/>
      <w:pPr>
        <w:ind w:left="7078" w:hanging="400"/>
      </w:pPr>
      <w:rPr>
        <w:rFonts w:hint="default"/>
        <w:lang w:val="en-US" w:eastAsia="en-US" w:bidi="ar-SA"/>
      </w:rPr>
    </w:lvl>
    <w:lvl w:ilvl="8" w:tplc="D006EAA6">
      <w:numFmt w:val="bullet"/>
      <w:lvlText w:val="•"/>
      <w:lvlJc w:val="left"/>
      <w:pPr>
        <w:ind w:left="7932" w:hanging="400"/>
      </w:pPr>
      <w:rPr>
        <w:rFonts w:hint="default"/>
        <w:lang w:val="en-US" w:eastAsia="en-US" w:bidi="ar-SA"/>
      </w:rPr>
    </w:lvl>
  </w:abstractNum>
  <w:abstractNum w:abstractNumId="11" w15:restartNumberingAfterBreak="0">
    <w:nsid w:val="64DF7C17"/>
    <w:multiLevelType w:val="hybridMultilevel"/>
    <w:tmpl w:val="5A560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F6F5A"/>
    <w:multiLevelType w:val="hybridMultilevel"/>
    <w:tmpl w:val="C04EF8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A0B24"/>
    <w:multiLevelType w:val="hybridMultilevel"/>
    <w:tmpl w:val="47423F04"/>
    <w:lvl w:ilvl="0" w:tplc="D06C615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F782922">
      <w:numFmt w:val="bullet"/>
      <w:lvlText w:val="•"/>
      <w:lvlJc w:val="left"/>
      <w:pPr>
        <w:ind w:left="1954" w:hanging="400"/>
      </w:pPr>
      <w:rPr>
        <w:rFonts w:hint="default"/>
        <w:lang w:val="en-US" w:eastAsia="en-US" w:bidi="ar-SA"/>
      </w:rPr>
    </w:lvl>
    <w:lvl w:ilvl="2" w:tplc="8924CDDA">
      <w:numFmt w:val="bullet"/>
      <w:lvlText w:val="•"/>
      <w:lvlJc w:val="left"/>
      <w:pPr>
        <w:ind w:left="2808" w:hanging="400"/>
      </w:pPr>
      <w:rPr>
        <w:rFonts w:hint="default"/>
        <w:lang w:val="en-US" w:eastAsia="en-US" w:bidi="ar-SA"/>
      </w:rPr>
    </w:lvl>
    <w:lvl w:ilvl="3" w:tplc="B4BE80E6">
      <w:numFmt w:val="bullet"/>
      <w:lvlText w:val="•"/>
      <w:lvlJc w:val="left"/>
      <w:pPr>
        <w:ind w:left="3662" w:hanging="400"/>
      </w:pPr>
      <w:rPr>
        <w:rFonts w:hint="default"/>
        <w:lang w:val="en-US" w:eastAsia="en-US" w:bidi="ar-SA"/>
      </w:rPr>
    </w:lvl>
    <w:lvl w:ilvl="4" w:tplc="6AB083CC">
      <w:numFmt w:val="bullet"/>
      <w:lvlText w:val="•"/>
      <w:lvlJc w:val="left"/>
      <w:pPr>
        <w:ind w:left="4516" w:hanging="400"/>
      </w:pPr>
      <w:rPr>
        <w:rFonts w:hint="default"/>
        <w:lang w:val="en-US" w:eastAsia="en-US" w:bidi="ar-SA"/>
      </w:rPr>
    </w:lvl>
    <w:lvl w:ilvl="5" w:tplc="A91C2730">
      <w:numFmt w:val="bullet"/>
      <w:lvlText w:val="•"/>
      <w:lvlJc w:val="left"/>
      <w:pPr>
        <w:ind w:left="5370" w:hanging="400"/>
      </w:pPr>
      <w:rPr>
        <w:rFonts w:hint="default"/>
        <w:lang w:val="en-US" w:eastAsia="en-US" w:bidi="ar-SA"/>
      </w:rPr>
    </w:lvl>
    <w:lvl w:ilvl="6" w:tplc="B142B8E8">
      <w:numFmt w:val="bullet"/>
      <w:lvlText w:val="•"/>
      <w:lvlJc w:val="left"/>
      <w:pPr>
        <w:ind w:left="6224" w:hanging="400"/>
      </w:pPr>
      <w:rPr>
        <w:rFonts w:hint="default"/>
        <w:lang w:val="en-US" w:eastAsia="en-US" w:bidi="ar-SA"/>
      </w:rPr>
    </w:lvl>
    <w:lvl w:ilvl="7" w:tplc="181407D6">
      <w:numFmt w:val="bullet"/>
      <w:lvlText w:val="•"/>
      <w:lvlJc w:val="left"/>
      <w:pPr>
        <w:ind w:left="7078" w:hanging="400"/>
      </w:pPr>
      <w:rPr>
        <w:rFonts w:hint="default"/>
        <w:lang w:val="en-US" w:eastAsia="en-US" w:bidi="ar-SA"/>
      </w:rPr>
    </w:lvl>
    <w:lvl w:ilvl="8" w:tplc="18E68B3A">
      <w:numFmt w:val="bullet"/>
      <w:lvlText w:val="•"/>
      <w:lvlJc w:val="left"/>
      <w:pPr>
        <w:ind w:left="7932" w:hanging="400"/>
      </w:pPr>
      <w:rPr>
        <w:rFonts w:hint="default"/>
        <w:lang w:val="en-US" w:eastAsia="en-US" w:bidi="ar-SA"/>
      </w:rPr>
    </w:lvl>
  </w:abstractNum>
  <w:num w:numId="1" w16cid:durableId="1806309524">
    <w:abstractNumId w:val="7"/>
  </w:num>
  <w:num w:numId="2" w16cid:durableId="1394229688">
    <w:abstractNumId w:val="8"/>
  </w:num>
  <w:num w:numId="3" w16cid:durableId="1149401415">
    <w:abstractNumId w:val="6"/>
  </w:num>
  <w:num w:numId="4" w16cid:durableId="1212227768">
    <w:abstractNumId w:val="11"/>
  </w:num>
  <w:num w:numId="5" w16cid:durableId="1928927587">
    <w:abstractNumId w:val="3"/>
  </w:num>
  <w:num w:numId="6" w16cid:durableId="1042828500">
    <w:abstractNumId w:val="1"/>
  </w:num>
  <w:num w:numId="7" w16cid:durableId="686835187">
    <w:abstractNumId w:val="9"/>
  </w:num>
  <w:num w:numId="8" w16cid:durableId="1489711273">
    <w:abstractNumId w:val="5"/>
  </w:num>
  <w:num w:numId="9" w16cid:durableId="2087921611">
    <w:abstractNumId w:val="14"/>
  </w:num>
  <w:num w:numId="10" w16cid:durableId="822815676">
    <w:abstractNumId w:val="10"/>
  </w:num>
  <w:num w:numId="11" w16cid:durableId="354159082">
    <w:abstractNumId w:val="13"/>
  </w:num>
  <w:num w:numId="12" w16cid:durableId="697313276">
    <w:abstractNumId w:val="0"/>
  </w:num>
  <w:num w:numId="13" w16cid:durableId="1827016857">
    <w:abstractNumId w:val="12"/>
  </w:num>
  <w:num w:numId="14" w16cid:durableId="940052">
    <w:abstractNumId w:val="4"/>
  </w:num>
  <w:num w:numId="15" w16cid:durableId="1349410074">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rson w15:author="Yujian (Ross Yu)">
    <w15:presenceInfo w15:providerId="AD" w15:userId="S-1-5-21-147214757-305610072-1517763936-2278952"/>
  </w15:person>
  <w15:person w15:author="Xiaogang Chen">
    <w15:presenceInfo w15:providerId="None" w15:userId="Xiaogang Chen"/>
  </w15:person>
  <w15:person w15:author="Shengquan Hu">
    <w15:presenceInfo w15:providerId="AD" w15:userId="S::shengquan.hu@mediatek.com::090e40f6-90d9-40ad-bf58-1ae8d516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8A"/>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CC"/>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46"/>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852"/>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A73"/>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19A"/>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330"/>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AD6"/>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9B3"/>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1AC"/>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3D8E"/>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1DC"/>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961"/>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519"/>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0DCD"/>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42A"/>
    <w:rsid w:val="003268A1"/>
    <w:rsid w:val="00326B4F"/>
    <w:rsid w:val="00326BAA"/>
    <w:rsid w:val="00326C1B"/>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4BF0"/>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5FC6"/>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45C"/>
    <w:rsid w:val="003718C0"/>
    <w:rsid w:val="00371ACB"/>
    <w:rsid w:val="00371BBB"/>
    <w:rsid w:val="00371E33"/>
    <w:rsid w:val="00372073"/>
    <w:rsid w:val="003720A5"/>
    <w:rsid w:val="003720FB"/>
    <w:rsid w:val="00372171"/>
    <w:rsid w:val="0037246D"/>
    <w:rsid w:val="00372BBA"/>
    <w:rsid w:val="0037308D"/>
    <w:rsid w:val="0037317C"/>
    <w:rsid w:val="003731F8"/>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4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8E0"/>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F8"/>
    <w:rsid w:val="0040037A"/>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82A"/>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EBC"/>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2A8"/>
    <w:rsid w:val="004566A1"/>
    <w:rsid w:val="004567AC"/>
    <w:rsid w:val="00457037"/>
    <w:rsid w:val="004573B9"/>
    <w:rsid w:val="00457499"/>
    <w:rsid w:val="00457871"/>
    <w:rsid w:val="00457C26"/>
    <w:rsid w:val="00457CEC"/>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A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5F"/>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97B"/>
    <w:rsid w:val="004C4BBE"/>
    <w:rsid w:val="004C4BC9"/>
    <w:rsid w:val="004C4CDE"/>
    <w:rsid w:val="004C4DC7"/>
    <w:rsid w:val="004C51B6"/>
    <w:rsid w:val="004C52CE"/>
    <w:rsid w:val="004C533B"/>
    <w:rsid w:val="004C555A"/>
    <w:rsid w:val="004C5616"/>
    <w:rsid w:val="004C56DA"/>
    <w:rsid w:val="004C56EB"/>
    <w:rsid w:val="004C571E"/>
    <w:rsid w:val="004C5775"/>
    <w:rsid w:val="004C5970"/>
    <w:rsid w:val="004C5A6B"/>
    <w:rsid w:val="004C5B15"/>
    <w:rsid w:val="004C5C70"/>
    <w:rsid w:val="004C60DE"/>
    <w:rsid w:val="004C64A3"/>
    <w:rsid w:val="004C6521"/>
    <w:rsid w:val="004C692F"/>
    <w:rsid w:val="004C6CD4"/>
    <w:rsid w:val="004C6D63"/>
    <w:rsid w:val="004C6D90"/>
    <w:rsid w:val="004C707D"/>
    <w:rsid w:val="004C750C"/>
    <w:rsid w:val="004C76F6"/>
    <w:rsid w:val="004C7B21"/>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77F"/>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1EA"/>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4E1"/>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C6E"/>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5E"/>
    <w:rsid w:val="005817E2"/>
    <w:rsid w:val="00581B15"/>
    <w:rsid w:val="005820E0"/>
    <w:rsid w:val="00582200"/>
    <w:rsid w:val="00582373"/>
    <w:rsid w:val="00582421"/>
    <w:rsid w:val="005827E1"/>
    <w:rsid w:val="005828D1"/>
    <w:rsid w:val="0058303A"/>
    <w:rsid w:val="005831F5"/>
    <w:rsid w:val="00583608"/>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8D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A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20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949"/>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E3"/>
    <w:rsid w:val="006159DC"/>
    <w:rsid w:val="00615A76"/>
    <w:rsid w:val="00615ACF"/>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63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999"/>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5BB"/>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982"/>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9E"/>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F68"/>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451"/>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17F24"/>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76"/>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955"/>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2EB"/>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CE"/>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44B7"/>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17A"/>
    <w:rsid w:val="007F52A4"/>
    <w:rsid w:val="007F52FE"/>
    <w:rsid w:val="007F5725"/>
    <w:rsid w:val="007F57B8"/>
    <w:rsid w:val="007F5BDC"/>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2E8"/>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384"/>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1F87"/>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57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453"/>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80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485"/>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C9D"/>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3F3D"/>
    <w:rsid w:val="008A4057"/>
    <w:rsid w:val="008A41FC"/>
    <w:rsid w:val="008A4354"/>
    <w:rsid w:val="008A43EE"/>
    <w:rsid w:val="008A4814"/>
    <w:rsid w:val="008A4C44"/>
    <w:rsid w:val="008A4E33"/>
    <w:rsid w:val="008A53A4"/>
    <w:rsid w:val="008A5419"/>
    <w:rsid w:val="008A547C"/>
    <w:rsid w:val="008A5904"/>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05"/>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B2"/>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C24"/>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6E96"/>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242"/>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2E6"/>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529"/>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1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569"/>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88F"/>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A3F"/>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6A"/>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3DFE"/>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32B"/>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C57"/>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C7C"/>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97D"/>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707"/>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A8F"/>
    <w:rsid w:val="00AE7E89"/>
    <w:rsid w:val="00AE7F2E"/>
    <w:rsid w:val="00AF01B7"/>
    <w:rsid w:val="00AF0A4A"/>
    <w:rsid w:val="00AF0FD2"/>
    <w:rsid w:val="00AF164E"/>
    <w:rsid w:val="00AF1890"/>
    <w:rsid w:val="00AF1B10"/>
    <w:rsid w:val="00AF1B8C"/>
    <w:rsid w:val="00AF1DCF"/>
    <w:rsid w:val="00AF1F7D"/>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1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25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60E"/>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7E"/>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425"/>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105"/>
    <w:rsid w:val="00B765F6"/>
    <w:rsid w:val="00B7672A"/>
    <w:rsid w:val="00B76AFF"/>
    <w:rsid w:val="00B76BF4"/>
    <w:rsid w:val="00B76C9F"/>
    <w:rsid w:val="00B77333"/>
    <w:rsid w:val="00B7751F"/>
    <w:rsid w:val="00B777F7"/>
    <w:rsid w:val="00B77BB9"/>
    <w:rsid w:val="00B801E2"/>
    <w:rsid w:val="00B80819"/>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1E6"/>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52F"/>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47BF8"/>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CE8"/>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25E"/>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7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055"/>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8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C14"/>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223"/>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77"/>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DBD"/>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1"/>
    <w:rsid w:val="00E57832"/>
    <w:rsid w:val="00E57AB9"/>
    <w:rsid w:val="00E57E35"/>
    <w:rsid w:val="00E57FB9"/>
    <w:rsid w:val="00E604E6"/>
    <w:rsid w:val="00E607E7"/>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C09"/>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9CE"/>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50F"/>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82E"/>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8A1"/>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ECF"/>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08"/>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8CB"/>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7BC"/>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10A"/>
    <w:rsid w:val="00F222B0"/>
    <w:rsid w:val="00F22431"/>
    <w:rsid w:val="00F231A9"/>
    <w:rsid w:val="00F23251"/>
    <w:rsid w:val="00F232A1"/>
    <w:rsid w:val="00F233C3"/>
    <w:rsid w:val="00F238A7"/>
    <w:rsid w:val="00F23912"/>
    <w:rsid w:val="00F2391B"/>
    <w:rsid w:val="00F23BD3"/>
    <w:rsid w:val="00F23BF2"/>
    <w:rsid w:val="00F23C71"/>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2FA"/>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BD"/>
    <w:rsid w:val="00F44D1B"/>
    <w:rsid w:val="00F450A6"/>
    <w:rsid w:val="00F45269"/>
    <w:rsid w:val="00F45630"/>
    <w:rsid w:val="00F45688"/>
    <w:rsid w:val="00F457A2"/>
    <w:rsid w:val="00F45C2E"/>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97F"/>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1E6B"/>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2F5C"/>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2"/>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656959">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1608721">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entor.ieee.org/802.11/dcn/24/11-24-0171-26-00bn-tgbn-motions-list-part-1.ppt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5C82AE62-B9EF-4CDF-93C2-D6ED1097F2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690</TotalTime>
  <Pages>1</Pages>
  <Words>7160</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55</cp:revision>
  <dcterms:created xsi:type="dcterms:W3CDTF">2024-11-16T01:07:00Z</dcterms:created>
  <dcterms:modified xsi:type="dcterms:W3CDTF">2025-01-09T20:54:00Z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