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B875F" w14:textId="08A11892" w:rsidR="004C4BC9" w:rsidRPr="00A3083D" w:rsidRDefault="004C4BC9" w:rsidP="00C75F57">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A3083D" w14:paraId="11FD21C3" w14:textId="77777777" w:rsidTr="00024E44">
        <w:trPr>
          <w:trHeight w:val="350"/>
          <w:jc w:val="center"/>
        </w:trPr>
        <w:tc>
          <w:tcPr>
            <w:tcW w:w="9576" w:type="dxa"/>
            <w:gridSpan w:val="5"/>
            <w:vAlign w:val="center"/>
          </w:tcPr>
          <w:p w14:paraId="4624EF4C" w14:textId="35F364AC" w:rsidR="006F118D" w:rsidRPr="00A3083D" w:rsidRDefault="003A7EB2" w:rsidP="006F118D">
            <w:pPr>
              <w:pStyle w:val="T2"/>
              <w:suppressAutoHyphens/>
              <w:spacing w:before="120" w:after="120"/>
              <w:ind w:left="0"/>
              <w:rPr>
                <w:b w:val="0"/>
              </w:rPr>
            </w:pPr>
            <w:r w:rsidRPr="00A3083D">
              <w:rPr>
                <w:b w:val="0"/>
              </w:rPr>
              <w:t xml:space="preserve">11bn </w:t>
            </w:r>
            <w:r w:rsidR="00A01BF1" w:rsidRPr="00A3083D">
              <w:rPr>
                <w:b w:val="0"/>
              </w:rPr>
              <w:t xml:space="preserve">PDT </w:t>
            </w:r>
            <w:r w:rsidR="004C497B">
              <w:rPr>
                <w:b w:val="0"/>
              </w:rPr>
              <w:t>Joint</w:t>
            </w:r>
            <w:r w:rsidR="00DE7625">
              <w:rPr>
                <w:b w:val="0"/>
              </w:rPr>
              <w:t xml:space="preserve"> </w:t>
            </w:r>
            <w:r w:rsidR="004C497B">
              <w:rPr>
                <w:b w:val="0"/>
              </w:rPr>
              <w:t>Trigger Frame</w:t>
            </w:r>
          </w:p>
        </w:tc>
      </w:tr>
      <w:tr w:rsidR="00A353D7" w:rsidRPr="00A3083D" w14:paraId="5101EAE9" w14:textId="77777777" w:rsidTr="007836FF">
        <w:trPr>
          <w:trHeight w:val="269"/>
          <w:jc w:val="center"/>
        </w:trPr>
        <w:tc>
          <w:tcPr>
            <w:tcW w:w="9576" w:type="dxa"/>
            <w:gridSpan w:val="5"/>
            <w:vAlign w:val="center"/>
          </w:tcPr>
          <w:p w14:paraId="3704DF93" w14:textId="5491E350" w:rsidR="00A353D7" w:rsidRPr="00A3083D" w:rsidRDefault="00CA0CDA" w:rsidP="00C75F57">
            <w:pPr>
              <w:pStyle w:val="T2"/>
              <w:suppressAutoHyphens/>
              <w:spacing w:before="120" w:after="120"/>
              <w:ind w:left="0"/>
              <w:rPr>
                <w:b w:val="0"/>
                <w:sz w:val="20"/>
              </w:rPr>
            </w:pPr>
            <w:r w:rsidRPr="00A3083D">
              <w:rPr>
                <w:bCs/>
                <w:sz w:val="20"/>
              </w:rPr>
              <w:t>Date</w:t>
            </w:r>
            <w:r w:rsidRPr="00A3083D">
              <w:rPr>
                <w:b w:val="0"/>
                <w:sz w:val="20"/>
              </w:rPr>
              <w:t xml:space="preserve">: </w:t>
            </w:r>
            <w:r w:rsidR="004C497B">
              <w:rPr>
                <w:b w:val="0"/>
                <w:sz w:val="20"/>
              </w:rPr>
              <w:t>Dec</w:t>
            </w:r>
            <w:r w:rsidR="00A01BF1" w:rsidRPr="00A3083D">
              <w:rPr>
                <w:b w:val="0"/>
                <w:sz w:val="20"/>
              </w:rPr>
              <w:t>ember</w:t>
            </w:r>
            <w:r w:rsidR="004C497B">
              <w:rPr>
                <w:b w:val="0"/>
                <w:sz w:val="20"/>
              </w:rPr>
              <w:t xml:space="preserve"> 2</w:t>
            </w:r>
            <w:r w:rsidR="00AF1F7D">
              <w:rPr>
                <w:b w:val="0"/>
                <w:sz w:val="20"/>
              </w:rPr>
              <w:t>4</w:t>
            </w:r>
            <w:r w:rsidR="00B23AAA" w:rsidRPr="00A3083D">
              <w:rPr>
                <w:b w:val="0"/>
                <w:sz w:val="20"/>
              </w:rPr>
              <w:t>, 20</w:t>
            </w:r>
            <w:r w:rsidR="00D11553" w:rsidRPr="00A3083D">
              <w:rPr>
                <w:b w:val="0"/>
                <w:sz w:val="20"/>
              </w:rPr>
              <w:t>2</w:t>
            </w:r>
            <w:r w:rsidR="009349CE" w:rsidRPr="00A3083D">
              <w:rPr>
                <w:b w:val="0"/>
                <w:sz w:val="20"/>
              </w:rPr>
              <w:t>4</w:t>
            </w:r>
          </w:p>
        </w:tc>
      </w:tr>
      <w:tr w:rsidR="00A353D7" w:rsidRPr="00A3083D" w14:paraId="2C8F57D3" w14:textId="77777777" w:rsidTr="00C6255B">
        <w:trPr>
          <w:cantSplit/>
          <w:jc w:val="center"/>
        </w:trPr>
        <w:tc>
          <w:tcPr>
            <w:tcW w:w="9576" w:type="dxa"/>
            <w:gridSpan w:val="5"/>
            <w:vAlign w:val="center"/>
          </w:tcPr>
          <w:p w14:paraId="519DC4AF" w14:textId="77777777" w:rsidR="00A353D7" w:rsidRPr="00A3083D" w:rsidRDefault="00A353D7" w:rsidP="00C75F57">
            <w:pPr>
              <w:pStyle w:val="T2"/>
              <w:suppressAutoHyphens/>
              <w:spacing w:after="0"/>
              <w:ind w:left="0" w:right="0"/>
              <w:jc w:val="left"/>
              <w:rPr>
                <w:sz w:val="20"/>
              </w:rPr>
            </w:pPr>
            <w:r w:rsidRPr="00A3083D">
              <w:rPr>
                <w:sz w:val="20"/>
              </w:rPr>
              <w:t>Author(s):</w:t>
            </w:r>
          </w:p>
        </w:tc>
      </w:tr>
      <w:tr w:rsidR="00A353D7" w:rsidRPr="00A3083D" w14:paraId="4CA9836C" w14:textId="77777777" w:rsidTr="00E547CE">
        <w:trPr>
          <w:jc w:val="center"/>
        </w:trPr>
        <w:tc>
          <w:tcPr>
            <w:tcW w:w="1705" w:type="dxa"/>
            <w:vAlign w:val="center"/>
          </w:tcPr>
          <w:p w14:paraId="122902DC" w14:textId="77777777" w:rsidR="00A353D7" w:rsidRPr="00A3083D" w:rsidRDefault="00A353D7" w:rsidP="00C75F57">
            <w:pPr>
              <w:pStyle w:val="T2"/>
              <w:suppressAutoHyphens/>
              <w:spacing w:after="0"/>
              <w:ind w:left="0" w:right="0"/>
              <w:jc w:val="left"/>
              <w:rPr>
                <w:sz w:val="20"/>
              </w:rPr>
            </w:pPr>
            <w:r w:rsidRPr="00A3083D">
              <w:rPr>
                <w:sz w:val="20"/>
              </w:rPr>
              <w:t>Name</w:t>
            </w:r>
          </w:p>
        </w:tc>
        <w:tc>
          <w:tcPr>
            <w:tcW w:w="1695" w:type="dxa"/>
            <w:vAlign w:val="center"/>
          </w:tcPr>
          <w:p w14:paraId="4A5F7728" w14:textId="77777777" w:rsidR="00A353D7" w:rsidRPr="00A3083D" w:rsidRDefault="00A353D7" w:rsidP="00C75F57">
            <w:pPr>
              <w:pStyle w:val="T2"/>
              <w:suppressAutoHyphens/>
              <w:spacing w:after="0"/>
              <w:ind w:left="0" w:right="0"/>
              <w:jc w:val="left"/>
              <w:rPr>
                <w:sz w:val="20"/>
              </w:rPr>
            </w:pPr>
            <w:r w:rsidRPr="00A3083D">
              <w:rPr>
                <w:sz w:val="20"/>
              </w:rPr>
              <w:t>Affiliation</w:t>
            </w:r>
          </w:p>
        </w:tc>
        <w:tc>
          <w:tcPr>
            <w:tcW w:w="2175" w:type="dxa"/>
            <w:vAlign w:val="center"/>
          </w:tcPr>
          <w:p w14:paraId="4B6B0D13" w14:textId="77777777" w:rsidR="00A353D7" w:rsidRPr="00A3083D" w:rsidRDefault="00A353D7" w:rsidP="00C75F57">
            <w:pPr>
              <w:pStyle w:val="T2"/>
              <w:suppressAutoHyphens/>
              <w:spacing w:after="0"/>
              <w:ind w:left="0" w:right="0"/>
              <w:jc w:val="left"/>
              <w:rPr>
                <w:sz w:val="20"/>
              </w:rPr>
            </w:pPr>
            <w:r w:rsidRPr="00A3083D">
              <w:rPr>
                <w:sz w:val="20"/>
              </w:rPr>
              <w:t>Address</w:t>
            </w:r>
          </w:p>
        </w:tc>
        <w:tc>
          <w:tcPr>
            <w:tcW w:w="1710" w:type="dxa"/>
            <w:vAlign w:val="center"/>
          </w:tcPr>
          <w:p w14:paraId="64E1800C" w14:textId="77777777" w:rsidR="00A353D7" w:rsidRPr="00A3083D" w:rsidRDefault="00A353D7" w:rsidP="00C75F57">
            <w:pPr>
              <w:pStyle w:val="T2"/>
              <w:suppressAutoHyphens/>
              <w:spacing w:after="0"/>
              <w:ind w:left="0" w:right="0"/>
              <w:jc w:val="left"/>
              <w:rPr>
                <w:sz w:val="20"/>
              </w:rPr>
            </w:pPr>
            <w:r w:rsidRPr="00A3083D">
              <w:rPr>
                <w:sz w:val="20"/>
              </w:rPr>
              <w:t>Phone</w:t>
            </w:r>
          </w:p>
        </w:tc>
        <w:tc>
          <w:tcPr>
            <w:tcW w:w="2291" w:type="dxa"/>
            <w:vAlign w:val="center"/>
          </w:tcPr>
          <w:p w14:paraId="39FA26A6" w14:textId="77777777" w:rsidR="00A353D7" w:rsidRPr="00A3083D" w:rsidRDefault="00A353D7" w:rsidP="00C75F57">
            <w:pPr>
              <w:pStyle w:val="T2"/>
              <w:suppressAutoHyphens/>
              <w:spacing w:after="0"/>
              <w:ind w:left="0" w:right="0"/>
              <w:jc w:val="left"/>
              <w:rPr>
                <w:sz w:val="20"/>
              </w:rPr>
            </w:pPr>
            <w:r w:rsidRPr="00A3083D">
              <w:rPr>
                <w:sz w:val="20"/>
              </w:rPr>
              <w:t>email</w:t>
            </w:r>
          </w:p>
        </w:tc>
      </w:tr>
      <w:tr w:rsidR="00126241" w:rsidRPr="00A3083D" w14:paraId="7B80356F" w14:textId="77777777" w:rsidTr="00E547CE">
        <w:trPr>
          <w:jc w:val="center"/>
        </w:trPr>
        <w:tc>
          <w:tcPr>
            <w:tcW w:w="1705" w:type="dxa"/>
            <w:vAlign w:val="center"/>
          </w:tcPr>
          <w:p w14:paraId="1E23AD43" w14:textId="679BB2A9" w:rsidR="00126241" w:rsidRPr="00A3083D" w:rsidRDefault="003B44AA" w:rsidP="00126241">
            <w:pPr>
              <w:pStyle w:val="T2"/>
              <w:suppressAutoHyphens/>
              <w:spacing w:after="0"/>
              <w:ind w:left="0" w:right="0"/>
              <w:jc w:val="left"/>
              <w:rPr>
                <w:b w:val="0"/>
                <w:sz w:val="18"/>
                <w:szCs w:val="18"/>
                <w:lang w:eastAsia="ko-KR"/>
              </w:rPr>
            </w:pPr>
            <w:r>
              <w:rPr>
                <w:b w:val="0"/>
                <w:sz w:val="18"/>
                <w:szCs w:val="18"/>
                <w:lang w:eastAsia="ko-KR"/>
              </w:rPr>
              <w:t>Alice Chen</w:t>
            </w:r>
          </w:p>
        </w:tc>
        <w:tc>
          <w:tcPr>
            <w:tcW w:w="1695" w:type="dxa"/>
            <w:vAlign w:val="center"/>
          </w:tcPr>
          <w:p w14:paraId="59BAB3D0" w14:textId="7B925DFE"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5A0E57A8" w14:textId="008B3CDD"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5</w:t>
            </w:r>
            <w:r w:rsidR="003B44AA">
              <w:rPr>
                <w:b w:val="0"/>
                <w:sz w:val="18"/>
                <w:szCs w:val="18"/>
                <w:lang w:eastAsia="ko-KR"/>
              </w:rPr>
              <w:t>77</w:t>
            </w:r>
            <w:r w:rsidRPr="00A3083D">
              <w:rPr>
                <w:b w:val="0"/>
                <w:sz w:val="18"/>
                <w:szCs w:val="18"/>
                <w:lang w:eastAsia="ko-KR"/>
              </w:rPr>
              <w:t>5 Morehouse Dr, San Diego</w:t>
            </w:r>
            <w:r w:rsidR="003B44AA">
              <w:rPr>
                <w:b w:val="0"/>
                <w:sz w:val="18"/>
                <w:szCs w:val="18"/>
                <w:lang w:eastAsia="ko-KR"/>
              </w:rPr>
              <w:t>,</w:t>
            </w:r>
            <w:r w:rsidRPr="00A3083D">
              <w:rPr>
                <w:b w:val="0"/>
                <w:sz w:val="18"/>
                <w:szCs w:val="18"/>
                <w:lang w:eastAsia="ko-KR"/>
              </w:rPr>
              <w:t xml:space="preserve"> CA 92131</w:t>
            </w:r>
            <w:r w:rsidR="003B44AA">
              <w:rPr>
                <w:b w:val="0"/>
                <w:sz w:val="18"/>
                <w:szCs w:val="18"/>
                <w:lang w:eastAsia="ko-KR"/>
              </w:rPr>
              <w:t>,</w:t>
            </w:r>
            <w:r w:rsidRPr="00A3083D">
              <w:rPr>
                <w:b w:val="0"/>
                <w:sz w:val="18"/>
                <w:szCs w:val="18"/>
                <w:lang w:eastAsia="ko-KR"/>
              </w:rPr>
              <w:t xml:space="preserve"> USA</w:t>
            </w:r>
          </w:p>
        </w:tc>
        <w:tc>
          <w:tcPr>
            <w:tcW w:w="1710" w:type="dxa"/>
            <w:vAlign w:val="center"/>
          </w:tcPr>
          <w:p w14:paraId="7345B426" w14:textId="78AA9A9C" w:rsidR="00126241" w:rsidRPr="00A3083D"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4A27AEBB" w:rsidR="00126241" w:rsidRPr="00A3083D" w:rsidRDefault="003B44AA" w:rsidP="00126241">
            <w:pPr>
              <w:pStyle w:val="T2"/>
              <w:suppressAutoHyphens/>
              <w:spacing w:after="0"/>
              <w:ind w:left="0" w:right="0"/>
              <w:jc w:val="left"/>
              <w:rPr>
                <w:b w:val="0"/>
                <w:sz w:val="16"/>
                <w:szCs w:val="18"/>
                <w:lang w:eastAsia="ko-KR"/>
              </w:rPr>
            </w:pPr>
            <w:r>
              <w:rPr>
                <w:b w:val="0"/>
                <w:sz w:val="16"/>
                <w:szCs w:val="18"/>
                <w:lang w:eastAsia="ko-KR"/>
              </w:rPr>
              <w:t>alicel</w:t>
            </w:r>
            <w:r w:rsidR="00AF3E9D" w:rsidRPr="00A3083D">
              <w:rPr>
                <w:b w:val="0"/>
                <w:sz w:val="16"/>
                <w:szCs w:val="18"/>
                <w:lang w:eastAsia="ko-KR"/>
              </w:rPr>
              <w:t>@qti.qualcomm.com</w:t>
            </w:r>
          </w:p>
        </w:tc>
      </w:tr>
      <w:tr w:rsidR="001D0AD6" w:rsidRPr="00A3083D" w14:paraId="04BC7EB5" w14:textId="77777777" w:rsidTr="00E547CE">
        <w:trPr>
          <w:jc w:val="center"/>
        </w:trPr>
        <w:tc>
          <w:tcPr>
            <w:tcW w:w="1705" w:type="dxa"/>
            <w:vAlign w:val="center"/>
          </w:tcPr>
          <w:p w14:paraId="660233AA" w14:textId="04D72C9E" w:rsidR="001D0AD6" w:rsidRPr="00A3083D" w:rsidRDefault="001D0AD6" w:rsidP="001D0AD6">
            <w:pPr>
              <w:pStyle w:val="T2"/>
              <w:suppressAutoHyphens/>
              <w:spacing w:after="0"/>
              <w:ind w:left="0" w:right="0"/>
              <w:jc w:val="left"/>
              <w:rPr>
                <w:b w:val="0"/>
                <w:sz w:val="18"/>
                <w:szCs w:val="18"/>
                <w:lang w:eastAsia="ko-KR"/>
              </w:rPr>
            </w:pPr>
            <w:r w:rsidRPr="001D0AD6">
              <w:rPr>
                <w:b w:val="0"/>
                <w:sz w:val="18"/>
                <w:szCs w:val="18"/>
                <w:lang w:eastAsia="ko-KR"/>
              </w:rPr>
              <w:t>Alfred Asterjadhi</w:t>
            </w:r>
          </w:p>
        </w:tc>
        <w:tc>
          <w:tcPr>
            <w:tcW w:w="1695" w:type="dxa"/>
            <w:vAlign w:val="center"/>
          </w:tcPr>
          <w:p w14:paraId="7D84EAB4" w14:textId="154D384B" w:rsidR="001D0AD6" w:rsidRPr="00A3083D" w:rsidRDefault="001D0AD6" w:rsidP="001D0AD6">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6F2CF572" w14:textId="77777777" w:rsidR="001D0AD6" w:rsidRPr="00A3083D" w:rsidRDefault="001D0AD6" w:rsidP="001D0AD6">
            <w:pPr>
              <w:pStyle w:val="T2"/>
              <w:suppressAutoHyphens/>
              <w:spacing w:after="0"/>
              <w:ind w:left="0" w:right="0"/>
              <w:jc w:val="left"/>
              <w:rPr>
                <w:b w:val="0"/>
                <w:sz w:val="18"/>
                <w:szCs w:val="18"/>
                <w:lang w:eastAsia="ko-KR"/>
              </w:rPr>
            </w:pPr>
          </w:p>
        </w:tc>
        <w:tc>
          <w:tcPr>
            <w:tcW w:w="1710" w:type="dxa"/>
            <w:vAlign w:val="center"/>
          </w:tcPr>
          <w:p w14:paraId="2AD11292" w14:textId="77777777" w:rsidR="001D0AD6" w:rsidRPr="00A3083D" w:rsidRDefault="001D0AD6" w:rsidP="001D0AD6">
            <w:pPr>
              <w:pStyle w:val="T2"/>
              <w:suppressAutoHyphens/>
              <w:spacing w:after="0"/>
              <w:ind w:left="0" w:right="0"/>
              <w:jc w:val="left"/>
              <w:rPr>
                <w:b w:val="0"/>
                <w:sz w:val="18"/>
                <w:szCs w:val="18"/>
                <w:lang w:eastAsia="ko-KR"/>
              </w:rPr>
            </w:pPr>
          </w:p>
        </w:tc>
        <w:tc>
          <w:tcPr>
            <w:tcW w:w="2291" w:type="dxa"/>
            <w:vAlign w:val="center"/>
          </w:tcPr>
          <w:p w14:paraId="31C24421" w14:textId="5C73B8C2" w:rsidR="001D0AD6" w:rsidRPr="00A3083D" w:rsidRDefault="0013419A" w:rsidP="001D0AD6">
            <w:pPr>
              <w:pStyle w:val="T2"/>
              <w:suppressAutoHyphens/>
              <w:spacing w:after="0"/>
              <w:ind w:left="0" w:right="0"/>
              <w:jc w:val="left"/>
              <w:rPr>
                <w:b w:val="0"/>
                <w:sz w:val="16"/>
                <w:szCs w:val="18"/>
                <w:lang w:eastAsia="ko-KR"/>
              </w:rPr>
            </w:pPr>
            <w:r w:rsidRPr="0013419A">
              <w:rPr>
                <w:b w:val="0"/>
                <w:sz w:val="16"/>
                <w:szCs w:val="18"/>
                <w:lang w:eastAsia="ko-KR"/>
              </w:rPr>
              <w:t>aasterja@qti.qualcomm.com</w:t>
            </w:r>
          </w:p>
        </w:tc>
      </w:tr>
      <w:tr w:rsidR="001D0AD6" w:rsidRPr="00B2481C" w14:paraId="3EBD047A" w14:textId="77777777" w:rsidTr="00883C9D">
        <w:trPr>
          <w:jc w:val="center"/>
        </w:trPr>
        <w:tc>
          <w:tcPr>
            <w:tcW w:w="1705" w:type="dxa"/>
            <w:vAlign w:val="center"/>
          </w:tcPr>
          <w:p w14:paraId="5D69332B" w14:textId="77777777" w:rsidR="001D0AD6" w:rsidRPr="00B2481C" w:rsidRDefault="001D0AD6" w:rsidP="00883C9D">
            <w:pPr>
              <w:pStyle w:val="T2"/>
              <w:suppressAutoHyphens/>
              <w:spacing w:after="0"/>
              <w:ind w:left="0" w:right="0"/>
              <w:jc w:val="left"/>
              <w:rPr>
                <w:b w:val="0"/>
                <w:sz w:val="18"/>
                <w:szCs w:val="18"/>
                <w:lang w:eastAsia="ko-KR"/>
              </w:rPr>
            </w:pPr>
            <w:r w:rsidRPr="00B2481C">
              <w:rPr>
                <w:b w:val="0"/>
                <w:sz w:val="18"/>
                <w:szCs w:val="18"/>
                <w:lang w:eastAsia="ko-KR"/>
              </w:rPr>
              <w:t>Dongguk Lim</w:t>
            </w:r>
          </w:p>
        </w:tc>
        <w:tc>
          <w:tcPr>
            <w:tcW w:w="1695" w:type="dxa"/>
            <w:vAlign w:val="center"/>
          </w:tcPr>
          <w:p w14:paraId="27DCCE7E" w14:textId="77777777" w:rsidR="001D0AD6" w:rsidRPr="00B2481C" w:rsidRDefault="001D0AD6" w:rsidP="00883C9D">
            <w:pPr>
              <w:pStyle w:val="T2"/>
              <w:suppressAutoHyphens/>
              <w:spacing w:after="0"/>
              <w:ind w:left="0" w:right="0"/>
              <w:jc w:val="left"/>
              <w:rPr>
                <w:b w:val="0"/>
                <w:sz w:val="18"/>
                <w:szCs w:val="18"/>
                <w:lang w:eastAsia="ko-KR"/>
              </w:rPr>
            </w:pPr>
            <w:r w:rsidRPr="00B2481C">
              <w:rPr>
                <w:b w:val="0"/>
                <w:sz w:val="18"/>
                <w:szCs w:val="18"/>
                <w:lang w:eastAsia="ko-KR"/>
              </w:rPr>
              <w:t>LG Electronics</w:t>
            </w:r>
          </w:p>
        </w:tc>
        <w:tc>
          <w:tcPr>
            <w:tcW w:w="2175" w:type="dxa"/>
            <w:vAlign w:val="center"/>
          </w:tcPr>
          <w:p w14:paraId="5CEA7164" w14:textId="77777777" w:rsidR="001D0AD6" w:rsidRPr="00B2481C" w:rsidRDefault="001D0AD6" w:rsidP="00883C9D">
            <w:pPr>
              <w:pStyle w:val="T2"/>
              <w:suppressAutoHyphens/>
              <w:spacing w:after="0"/>
              <w:ind w:left="0" w:right="0"/>
              <w:jc w:val="left"/>
              <w:rPr>
                <w:b w:val="0"/>
                <w:sz w:val="18"/>
                <w:szCs w:val="18"/>
                <w:lang w:eastAsia="ko-KR"/>
              </w:rPr>
            </w:pPr>
          </w:p>
        </w:tc>
        <w:tc>
          <w:tcPr>
            <w:tcW w:w="1710" w:type="dxa"/>
            <w:vAlign w:val="center"/>
          </w:tcPr>
          <w:p w14:paraId="290CFD52" w14:textId="77777777" w:rsidR="001D0AD6" w:rsidRPr="00B2481C" w:rsidRDefault="001D0AD6" w:rsidP="00883C9D">
            <w:pPr>
              <w:pStyle w:val="T2"/>
              <w:suppressAutoHyphens/>
              <w:spacing w:after="0"/>
              <w:ind w:left="0" w:right="0"/>
              <w:jc w:val="left"/>
              <w:rPr>
                <w:b w:val="0"/>
                <w:sz w:val="18"/>
                <w:szCs w:val="18"/>
                <w:lang w:eastAsia="ko-KR"/>
              </w:rPr>
            </w:pPr>
          </w:p>
        </w:tc>
        <w:tc>
          <w:tcPr>
            <w:tcW w:w="2291" w:type="dxa"/>
            <w:vAlign w:val="center"/>
          </w:tcPr>
          <w:p w14:paraId="725EED28" w14:textId="77777777" w:rsidR="001D0AD6" w:rsidRPr="00B2481C" w:rsidRDefault="001D0AD6" w:rsidP="00883C9D">
            <w:pPr>
              <w:pStyle w:val="T2"/>
              <w:suppressAutoHyphens/>
              <w:spacing w:after="0"/>
              <w:ind w:left="0" w:right="0"/>
              <w:jc w:val="left"/>
              <w:rPr>
                <w:b w:val="0"/>
                <w:sz w:val="16"/>
                <w:szCs w:val="18"/>
                <w:lang w:eastAsia="ko-KR"/>
              </w:rPr>
            </w:pPr>
            <w:r w:rsidRPr="00B2481C">
              <w:rPr>
                <w:b w:val="0"/>
                <w:sz w:val="16"/>
                <w:szCs w:val="18"/>
                <w:lang w:eastAsia="ko-KR"/>
              </w:rPr>
              <w:t>dongguk.lim@lge.com</w:t>
            </w:r>
          </w:p>
        </w:tc>
      </w:tr>
      <w:tr w:rsidR="001D0AD6" w:rsidRPr="00A3083D" w14:paraId="3483EBDA" w14:textId="77777777" w:rsidTr="00E547CE">
        <w:trPr>
          <w:jc w:val="center"/>
        </w:trPr>
        <w:tc>
          <w:tcPr>
            <w:tcW w:w="1705" w:type="dxa"/>
            <w:vAlign w:val="center"/>
          </w:tcPr>
          <w:p w14:paraId="6334559A" w14:textId="52E49384" w:rsidR="001D0AD6" w:rsidRPr="00A3083D" w:rsidRDefault="001D0AD6" w:rsidP="001D0AD6">
            <w:pPr>
              <w:pStyle w:val="T2"/>
              <w:suppressAutoHyphens/>
              <w:spacing w:after="0"/>
              <w:ind w:left="0" w:right="0"/>
              <w:jc w:val="left"/>
              <w:rPr>
                <w:b w:val="0"/>
                <w:sz w:val="18"/>
                <w:szCs w:val="18"/>
                <w:lang w:eastAsia="ko-KR"/>
              </w:rPr>
            </w:pPr>
            <w:r w:rsidRPr="001D0AD6">
              <w:rPr>
                <w:b w:val="0"/>
                <w:sz w:val="18"/>
                <w:szCs w:val="18"/>
                <w:lang w:eastAsia="ko-KR"/>
              </w:rPr>
              <w:t>Hanqing Lou</w:t>
            </w:r>
          </w:p>
        </w:tc>
        <w:tc>
          <w:tcPr>
            <w:tcW w:w="1695" w:type="dxa"/>
            <w:vAlign w:val="center"/>
          </w:tcPr>
          <w:p w14:paraId="69C4D5E6" w14:textId="745826F1" w:rsidR="001D0AD6" w:rsidRPr="00A3083D" w:rsidRDefault="001D0AD6" w:rsidP="001D0AD6">
            <w:pPr>
              <w:pStyle w:val="T2"/>
              <w:suppressAutoHyphens/>
              <w:spacing w:after="0"/>
              <w:ind w:left="0" w:right="0"/>
              <w:jc w:val="left"/>
              <w:rPr>
                <w:b w:val="0"/>
                <w:sz w:val="18"/>
                <w:szCs w:val="18"/>
                <w:lang w:eastAsia="ko-KR"/>
              </w:rPr>
            </w:pPr>
            <w:proofErr w:type="spellStart"/>
            <w:r>
              <w:rPr>
                <w:b w:val="0"/>
                <w:sz w:val="18"/>
                <w:szCs w:val="18"/>
                <w:lang w:eastAsia="ko-KR"/>
              </w:rPr>
              <w:t>InterDigital</w:t>
            </w:r>
            <w:proofErr w:type="spellEnd"/>
          </w:p>
        </w:tc>
        <w:tc>
          <w:tcPr>
            <w:tcW w:w="2175" w:type="dxa"/>
            <w:vAlign w:val="center"/>
          </w:tcPr>
          <w:p w14:paraId="3F4EDA68" w14:textId="77777777" w:rsidR="001D0AD6" w:rsidRPr="00A3083D" w:rsidRDefault="001D0AD6" w:rsidP="001D0AD6">
            <w:pPr>
              <w:pStyle w:val="T2"/>
              <w:suppressAutoHyphens/>
              <w:spacing w:after="0"/>
              <w:ind w:left="0" w:right="0"/>
              <w:jc w:val="left"/>
              <w:rPr>
                <w:b w:val="0"/>
                <w:sz w:val="18"/>
                <w:szCs w:val="18"/>
                <w:lang w:eastAsia="ko-KR"/>
              </w:rPr>
            </w:pPr>
          </w:p>
        </w:tc>
        <w:tc>
          <w:tcPr>
            <w:tcW w:w="1710" w:type="dxa"/>
            <w:vAlign w:val="center"/>
          </w:tcPr>
          <w:p w14:paraId="4F1D994D" w14:textId="77777777" w:rsidR="001D0AD6" w:rsidRPr="00A3083D" w:rsidRDefault="001D0AD6" w:rsidP="001D0AD6">
            <w:pPr>
              <w:pStyle w:val="T2"/>
              <w:suppressAutoHyphens/>
              <w:spacing w:after="0"/>
              <w:ind w:left="0" w:right="0"/>
              <w:jc w:val="left"/>
              <w:rPr>
                <w:b w:val="0"/>
                <w:sz w:val="18"/>
                <w:szCs w:val="18"/>
                <w:lang w:eastAsia="ko-KR"/>
              </w:rPr>
            </w:pPr>
          </w:p>
        </w:tc>
        <w:tc>
          <w:tcPr>
            <w:tcW w:w="2291" w:type="dxa"/>
            <w:vAlign w:val="center"/>
          </w:tcPr>
          <w:p w14:paraId="3D8F10CA" w14:textId="1C9CD300" w:rsidR="001D0AD6" w:rsidRPr="00A3083D" w:rsidRDefault="0013419A" w:rsidP="001D0AD6">
            <w:pPr>
              <w:pStyle w:val="T2"/>
              <w:suppressAutoHyphens/>
              <w:spacing w:after="0"/>
              <w:ind w:left="0" w:right="0"/>
              <w:jc w:val="left"/>
              <w:rPr>
                <w:b w:val="0"/>
                <w:sz w:val="16"/>
                <w:szCs w:val="18"/>
                <w:lang w:eastAsia="ko-KR"/>
              </w:rPr>
            </w:pPr>
            <w:r w:rsidRPr="0013419A">
              <w:rPr>
                <w:b w:val="0"/>
                <w:sz w:val="16"/>
                <w:szCs w:val="18"/>
                <w:lang w:eastAsia="ko-KR"/>
              </w:rPr>
              <w:t>Hanqing.Lou@interdigital.com</w:t>
            </w:r>
          </w:p>
        </w:tc>
      </w:tr>
      <w:tr w:rsidR="001D0AD6" w:rsidRPr="00A3083D" w14:paraId="6DF861A0" w14:textId="77777777" w:rsidTr="00E547CE">
        <w:trPr>
          <w:jc w:val="center"/>
        </w:trPr>
        <w:tc>
          <w:tcPr>
            <w:tcW w:w="1705" w:type="dxa"/>
            <w:vAlign w:val="center"/>
          </w:tcPr>
          <w:p w14:paraId="5ACA0958" w14:textId="7A37D301" w:rsidR="001D0AD6" w:rsidRPr="00A3083D" w:rsidRDefault="001D0AD6" w:rsidP="001D0AD6">
            <w:pPr>
              <w:pStyle w:val="T2"/>
              <w:suppressAutoHyphens/>
              <w:spacing w:after="0"/>
              <w:ind w:left="0" w:right="0"/>
              <w:jc w:val="left"/>
              <w:rPr>
                <w:b w:val="0"/>
                <w:sz w:val="18"/>
                <w:szCs w:val="18"/>
                <w:lang w:eastAsia="ko-KR"/>
              </w:rPr>
            </w:pPr>
            <w:r w:rsidRPr="001D0AD6">
              <w:rPr>
                <w:b w:val="0"/>
                <w:sz w:val="18"/>
                <w:szCs w:val="18"/>
                <w:lang w:eastAsia="ko-KR"/>
              </w:rPr>
              <w:t>Jiyang Bai</w:t>
            </w:r>
          </w:p>
        </w:tc>
        <w:tc>
          <w:tcPr>
            <w:tcW w:w="1695" w:type="dxa"/>
            <w:vAlign w:val="center"/>
          </w:tcPr>
          <w:p w14:paraId="13D55DA6" w14:textId="66640D29" w:rsidR="001D0AD6" w:rsidRPr="00A3083D" w:rsidRDefault="0013419A" w:rsidP="001D0AD6">
            <w:pPr>
              <w:pStyle w:val="T2"/>
              <w:suppressAutoHyphens/>
              <w:spacing w:after="0"/>
              <w:ind w:left="0" w:right="0"/>
              <w:jc w:val="left"/>
              <w:rPr>
                <w:b w:val="0"/>
                <w:sz w:val="18"/>
                <w:szCs w:val="18"/>
                <w:lang w:eastAsia="ko-KR"/>
              </w:rPr>
            </w:pPr>
            <w:r>
              <w:rPr>
                <w:b w:val="0"/>
                <w:sz w:val="18"/>
                <w:szCs w:val="18"/>
                <w:lang w:eastAsia="ko-KR"/>
              </w:rPr>
              <w:t>TCL</w:t>
            </w:r>
          </w:p>
        </w:tc>
        <w:tc>
          <w:tcPr>
            <w:tcW w:w="2175" w:type="dxa"/>
            <w:vAlign w:val="center"/>
          </w:tcPr>
          <w:p w14:paraId="7B765343" w14:textId="77777777" w:rsidR="001D0AD6" w:rsidRPr="00A3083D" w:rsidRDefault="001D0AD6" w:rsidP="001D0AD6">
            <w:pPr>
              <w:pStyle w:val="T2"/>
              <w:suppressAutoHyphens/>
              <w:spacing w:after="0"/>
              <w:ind w:left="0" w:right="0"/>
              <w:jc w:val="left"/>
              <w:rPr>
                <w:b w:val="0"/>
                <w:sz w:val="18"/>
                <w:szCs w:val="18"/>
                <w:lang w:eastAsia="ko-KR"/>
              </w:rPr>
            </w:pPr>
          </w:p>
        </w:tc>
        <w:tc>
          <w:tcPr>
            <w:tcW w:w="1710" w:type="dxa"/>
            <w:vAlign w:val="center"/>
          </w:tcPr>
          <w:p w14:paraId="056526C2" w14:textId="77777777" w:rsidR="001D0AD6" w:rsidRPr="00A3083D" w:rsidRDefault="001D0AD6" w:rsidP="001D0AD6">
            <w:pPr>
              <w:pStyle w:val="T2"/>
              <w:suppressAutoHyphens/>
              <w:spacing w:after="0"/>
              <w:ind w:left="0" w:right="0"/>
              <w:jc w:val="left"/>
              <w:rPr>
                <w:b w:val="0"/>
                <w:sz w:val="18"/>
                <w:szCs w:val="18"/>
                <w:lang w:eastAsia="ko-KR"/>
              </w:rPr>
            </w:pPr>
          </w:p>
        </w:tc>
        <w:tc>
          <w:tcPr>
            <w:tcW w:w="2291" w:type="dxa"/>
            <w:vAlign w:val="center"/>
          </w:tcPr>
          <w:p w14:paraId="148C85DE" w14:textId="639C1184" w:rsidR="001D0AD6" w:rsidRPr="00A3083D" w:rsidRDefault="0013419A" w:rsidP="001D0AD6">
            <w:pPr>
              <w:pStyle w:val="T2"/>
              <w:suppressAutoHyphens/>
              <w:spacing w:after="0"/>
              <w:ind w:left="0" w:right="0"/>
              <w:jc w:val="left"/>
              <w:rPr>
                <w:b w:val="0"/>
                <w:sz w:val="16"/>
                <w:szCs w:val="18"/>
                <w:lang w:eastAsia="ko-KR"/>
              </w:rPr>
            </w:pPr>
            <w:r w:rsidRPr="0013419A">
              <w:rPr>
                <w:b w:val="0"/>
                <w:sz w:val="16"/>
                <w:szCs w:val="18"/>
                <w:lang w:eastAsia="ko-KR"/>
              </w:rPr>
              <w:t>jiyangbai@gmail.com</w:t>
            </w:r>
          </w:p>
        </w:tc>
      </w:tr>
      <w:tr w:rsidR="001D0AD6" w:rsidRPr="00A3083D" w14:paraId="712849E1" w14:textId="77777777" w:rsidTr="00E547CE">
        <w:trPr>
          <w:jc w:val="center"/>
        </w:trPr>
        <w:tc>
          <w:tcPr>
            <w:tcW w:w="1705" w:type="dxa"/>
            <w:vAlign w:val="center"/>
          </w:tcPr>
          <w:p w14:paraId="5FEBE72C" w14:textId="0E19527B" w:rsidR="001D0AD6" w:rsidRPr="00A3083D" w:rsidRDefault="001D0AD6" w:rsidP="001D0AD6">
            <w:pPr>
              <w:pStyle w:val="T2"/>
              <w:suppressAutoHyphens/>
              <w:spacing w:after="0"/>
              <w:ind w:left="0" w:right="0"/>
              <w:jc w:val="left"/>
              <w:rPr>
                <w:b w:val="0"/>
                <w:sz w:val="18"/>
                <w:szCs w:val="18"/>
                <w:lang w:eastAsia="ko-KR"/>
              </w:rPr>
            </w:pPr>
            <w:r>
              <w:rPr>
                <w:b w:val="0"/>
                <w:sz w:val="18"/>
                <w:szCs w:val="18"/>
                <w:lang w:eastAsia="ko-KR"/>
              </w:rPr>
              <w:t>Juan Fang</w:t>
            </w:r>
          </w:p>
        </w:tc>
        <w:tc>
          <w:tcPr>
            <w:tcW w:w="1695" w:type="dxa"/>
            <w:vAlign w:val="center"/>
          </w:tcPr>
          <w:p w14:paraId="78106151" w14:textId="3D0EB61D" w:rsidR="001D0AD6" w:rsidRPr="00A3083D" w:rsidRDefault="001D0AD6" w:rsidP="001D0AD6">
            <w:pPr>
              <w:pStyle w:val="T2"/>
              <w:suppressAutoHyphens/>
              <w:spacing w:after="0"/>
              <w:ind w:left="0" w:right="0"/>
              <w:jc w:val="left"/>
              <w:rPr>
                <w:b w:val="0"/>
                <w:sz w:val="18"/>
                <w:szCs w:val="18"/>
                <w:lang w:eastAsia="ko-KR"/>
              </w:rPr>
            </w:pPr>
            <w:r>
              <w:rPr>
                <w:b w:val="0"/>
                <w:sz w:val="18"/>
                <w:szCs w:val="18"/>
                <w:lang w:eastAsia="ko-KR"/>
              </w:rPr>
              <w:t>Intel</w:t>
            </w:r>
          </w:p>
        </w:tc>
        <w:tc>
          <w:tcPr>
            <w:tcW w:w="2175" w:type="dxa"/>
            <w:vAlign w:val="center"/>
          </w:tcPr>
          <w:p w14:paraId="27725491" w14:textId="77777777" w:rsidR="001D0AD6" w:rsidRPr="00A3083D" w:rsidRDefault="001D0AD6" w:rsidP="001D0AD6">
            <w:pPr>
              <w:pStyle w:val="T2"/>
              <w:suppressAutoHyphens/>
              <w:spacing w:after="0"/>
              <w:ind w:left="0" w:right="0"/>
              <w:jc w:val="left"/>
              <w:rPr>
                <w:b w:val="0"/>
                <w:sz w:val="18"/>
                <w:szCs w:val="18"/>
                <w:lang w:eastAsia="ko-KR"/>
              </w:rPr>
            </w:pPr>
          </w:p>
        </w:tc>
        <w:tc>
          <w:tcPr>
            <w:tcW w:w="1710" w:type="dxa"/>
            <w:vAlign w:val="center"/>
          </w:tcPr>
          <w:p w14:paraId="68230721" w14:textId="77777777" w:rsidR="001D0AD6" w:rsidRPr="00A3083D" w:rsidRDefault="001D0AD6" w:rsidP="001D0AD6">
            <w:pPr>
              <w:pStyle w:val="T2"/>
              <w:suppressAutoHyphens/>
              <w:spacing w:after="0"/>
              <w:ind w:left="0" w:right="0"/>
              <w:jc w:val="left"/>
              <w:rPr>
                <w:b w:val="0"/>
                <w:sz w:val="18"/>
                <w:szCs w:val="18"/>
                <w:lang w:eastAsia="ko-KR"/>
              </w:rPr>
            </w:pPr>
          </w:p>
        </w:tc>
        <w:tc>
          <w:tcPr>
            <w:tcW w:w="2291" w:type="dxa"/>
            <w:vAlign w:val="center"/>
          </w:tcPr>
          <w:p w14:paraId="22D56FA1" w14:textId="31F69C51" w:rsidR="001D0AD6" w:rsidRPr="00A3083D" w:rsidRDefault="001D0AD6" w:rsidP="001D0AD6">
            <w:pPr>
              <w:pStyle w:val="T2"/>
              <w:suppressAutoHyphens/>
              <w:spacing w:after="0"/>
              <w:ind w:left="0" w:right="0"/>
              <w:jc w:val="left"/>
              <w:rPr>
                <w:b w:val="0"/>
                <w:sz w:val="16"/>
                <w:szCs w:val="18"/>
                <w:lang w:eastAsia="ko-KR"/>
              </w:rPr>
            </w:pPr>
            <w:r w:rsidRPr="00B2481C">
              <w:rPr>
                <w:b w:val="0"/>
                <w:sz w:val="16"/>
                <w:szCs w:val="18"/>
                <w:lang w:eastAsia="ko-KR"/>
              </w:rPr>
              <w:t>juan.fang@intel.com</w:t>
            </w:r>
          </w:p>
        </w:tc>
      </w:tr>
      <w:tr w:rsidR="001D0AD6" w:rsidRPr="00B2481C" w14:paraId="6A61F094" w14:textId="77777777" w:rsidTr="00883C9D">
        <w:trPr>
          <w:jc w:val="center"/>
        </w:trPr>
        <w:tc>
          <w:tcPr>
            <w:tcW w:w="1705" w:type="dxa"/>
            <w:vAlign w:val="center"/>
          </w:tcPr>
          <w:p w14:paraId="36BB106F" w14:textId="77777777" w:rsidR="001D0AD6" w:rsidRPr="00B2481C" w:rsidRDefault="001D0AD6" w:rsidP="001D0AD6">
            <w:pPr>
              <w:pStyle w:val="T2"/>
              <w:suppressAutoHyphens/>
              <w:spacing w:after="0"/>
              <w:ind w:left="0" w:right="0"/>
              <w:jc w:val="left"/>
              <w:rPr>
                <w:b w:val="0"/>
                <w:sz w:val="18"/>
                <w:szCs w:val="18"/>
                <w:lang w:eastAsia="ko-KR"/>
              </w:rPr>
            </w:pPr>
            <w:r w:rsidRPr="00B2481C">
              <w:rPr>
                <w:b w:val="0"/>
                <w:sz w:val="18"/>
                <w:szCs w:val="18"/>
                <w:lang w:eastAsia="ko-KR"/>
              </w:rPr>
              <w:t>Leonardo Lanante</w:t>
            </w:r>
          </w:p>
        </w:tc>
        <w:tc>
          <w:tcPr>
            <w:tcW w:w="1695" w:type="dxa"/>
            <w:vAlign w:val="center"/>
          </w:tcPr>
          <w:p w14:paraId="4172401A" w14:textId="77777777" w:rsidR="001D0AD6" w:rsidRPr="00B2481C" w:rsidRDefault="001D0AD6" w:rsidP="001D0AD6">
            <w:pPr>
              <w:pStyle w:val="T2"/>
              <w:suppressAutoHyphens/>
              <w:spacing w:after="0"/>
              <w:ind w:left="0" w:right="0"/>
              <w:jc w:val="left"/>
              <w:rPr>
                <w:b w:val="0"/>
                <w:sz w:val="18"/>
                <w:szCs w:val="18"/>
                <w:lang w:eastAsia="ko-KR"/>
              </w:rPr>
            </w:pPr>
            <w:proofErr w:type="spellStart"/>
            <w:r w:rsidRPr="00B2481C">
              <w:rPr>
                <w:b w:val="0"/>
                <w:sz w:val="18"/>
                <w:szCs w:val="18"/>
                <w:lang w:eastAsia="ko-KR"/>
              </w:rPr>
              <w:t>Ofinno</w:t>
            </w:r>
            <w:proofErr w:type="spellEnd"/>
          </w:p>
        </w:tc>
        <w:tc>
          <w:tcPr>
            <w:tcW w:w="2175" w:type="dxa"/>
            <w:vAlign w:val="center"/>
          </w:tcPr>
          <w:p w14:paraId="5711EDC0" w14:textId="77777777" w:rsidR="001D0AD6" w:rsidRPr="00B2481C" w:rsidRDefault="001D0AD6" w:rsidP="001D0AD6">
            <w:pPr>
              <w:pStyle w:val="T2"/>
              <w:suppressAutoHyphens/>
              <w:spacing w:after="0"/>
              <w:ind w:left="0" w:right="0"/>
              <w:jc w:val="left"/>
              <w:rPr>
                <w:b w:val="0"/>
                <w:sz w:val="18"/>
                <w:szCs w:val="18"/>
                <w:lang w:eastAsia="ko-KR"/>
              </w:rPr>
            </w:pPr>
          </w:p>
        </w:tc>
        <w:tc>
          <w:tcPr>
            <w:tcW w:w="1710" w:type="dxa"/>
            <w:vAlign w:val="center"/>
          </w:tcPr>
          <w:p w14:paraId="65DAC374" w14:textId="77777777" w:rsidR="001D0AD6" w:rsidRPr="00B2481C" w:rsidRDefault="001D0AD6" w:rsidP="001D0AD6">
            <w:pPr>
              <w:pStyle w:val="T2"/>
              <w:suppressAutoHyphens/>
              <w:spacing w:after="0"/>
              <w:ind w:left="0" w:right="0"/>
              <w:jc w:val="left"/>
              <w:rPr>
                <w:b w:val="0"/>
                <w:sz w:val="18"/>
                <w:szCs w:val="18"/>
                <w:lang w:eastAsia="ko-KR"/>
              </w:rPr>
            </w:pPr>
          </w:p>
        </w:tc>
        <w:tc>
          <w:tcPr>
            <w:tcW w:w="2291" w:type="dxa"/>
            <w:vAlign w:val="center"/>
          </w:tcPr>
          <w:p w14:paraId="148917C7" w14:textId="77777777" w:rsidR="001D0AD6" w:rsidRPr="00B2481C" w:rsidRDefault="001D0AD6" w:rsidP="001D0AD6">
            <w:pPr>
              <w:pStyle w:val="T2"/>
              <w:suppressAutoHyphens/>
              <w:spacing w:after="0"/>
              <w:ind w:left="0" w:right="0"/>
              <w:jc w:val="left"/>
              <w:rPr>
                <w:b w:val="0"/>
                <w:sz w:val="16"/>
                <w:szCs w:val="18"/>
                <w:lang w:eastAsia="ko-KR"/>
              </w:rPr>
            </w:pPr>
            <w:r w:rsidRPr="00B2481C">
              <w:rPr>
                <w:b w:val="0"/>
                <w:sz w:val="16"/>
                <w:szCs w:val="18"/>
                <w:lang w:eastAsia="ko-KR"/>
              </w:rPr>
              <w:t>llanante@ofinno.com</w:t>
            </w:r>
          </w:p>
        </w:tc>
      </w:tr>
      <w:tr w:rsidR="001D0AD6" w:rsidRPr="00A3083D" w14:paraId="34D92120" w14:textId="77777777" w:rsidTr="00E547CE">
        <w:trPr>
          <w:jc w:val="center"/>
        </w:trPr>
        <w:tc>
          <w:tcPr>
            <w:tcW w:w="1705" w:type="dxa"/>
            <w:vAlign w:val="center"/>
          </w:tcPr>
          <w:p w14:paraId="1EB7EC66" w14:textId="3BB2B71C" w:rsidR="001D0AD6" w:rsidRPr="00A3083D" w:rsidRDefault="001D0AD6" w:rsidP="001D0AD6">
            <w:pPr>
              <w:pStyle w:val="T2"/>
              <w:suppressAutoHyphens/>
              <w:spacing w:after="0"/>
              <w:ind w:left="0" w:right="0"/>
              <w:jc w:val="left"/>
              <w:rPr>
                <w:b w:val="0"/>
                <w:sz w:val="18"/>
                <w:szCs w:val="18"/>
                <w:lang w:eastAsia="ko-KR"/>
              </w:rPr>
            </w:pPr>
            <w:r w:rsidRPr="001D0AD6">
              <w:rPr>
                <w:b w:val="0"/>
                <w:sz w:val="18"/>
                <w:szCs w:val="18"/>
                <w:lang w:eastAsia="ko-KR"/>
              </w:rPr>
              <w:t>Mahmoud Hasabelnaby</w:t>
            </w:r>
          </w:p>
        </w:tc>
        <w:tc>
          <w:tcPr>
            <w:tcW w:w="1695" w:type="dxa"/>
            <w:vAlign w:val="center"/>
          </w:tcPr>
          <w:p w14:paraId="10F4D77B" w14:textId="345589BB" w:rsidR="001D0AD6" w:rsidRPr="00A3083D" w:rsidRDefault="001D0AD6" w:rsidP="001D0AD6">
            <w:pPr>
              <w:pStyle w:val="T2"/>
              <w:suppressAutoHyphens/>
              <w:spacing w:after="0"/>
              <w:ind w:left="0" w:right="0"/>
              <w:jc w:val="left"/>
              <w:rPr>
                <w:b w:val="0"/>
                <w:sz w:val="18"/>
                <w:szCs w:val="18"/>
                <w:lang w:eastAsia="ko-KR"/>
              </w:rPr>
            </w:pPr>
            <w:r>
              <w:rPr>
                <w:b w:val="0"/>
                <w:sz w:val="18"/>
                <w:szCs w:val="18"/>
                <w:lang w:eastAsia="ko-KR"/>
              </w:rPr>
              <w:t>Huawei</w:t>
            </w:r>
          </w:p>
        </w:tc>
        <w:tc>
          <w:tcPr>
            <w:tcW w:w="2175" w:type="dxa"/>
            <w:vAlign w:val="center"/>
          </w:tcPr>
          <w:p w14:paraId="1BFB35AB" w14:textId="77777777" w:rsidR="001D0AD6" w:rsidRPr="00A3083D" w:rsidRDefault="001D0AD6" w:rsidP="001D0AD6">
            <w:pPr>
              <w:pStyle w:val="T2"/>
              <w:suppressAutoHyphens/>
              <w:spacing w:after="0"/>
              <w:ind w:left="0" w:right="0"/>
              <w:jc w:val="left"/>
              <w:rPr>
                <w:b w:val="0"/>
                <w:sz w:val="18"/>
                <w:szCs w:val="18"/>
                <w:lang w:eastAsia="ko-KR"/>
              </w:rPr>
            </w:pPr>
          </w:p>
        </w:tc>
        <w:tc>
          <w:tcPr>
            <w:tcW w:w="1710" w:type="dxa"/>
            <w:vAlign w:val="center"/>
          </w:tcPr>
          <w:p w14:paraId="0F46AC81" w14:textId="77777777" w:rsidR="001D0AD6" w:rsidRPr="00A3083D" w:rsidRDefault="001D0AD6" w:rsidP="001D0AD6">
            <w:pPr>
              <w:pStyle w:val="T2"/>
              <w:suppressAutoHyphens/>
              <w:spacing w:after="0"/>
              <w:ind w:left="0" w:right="0"/>
              <w:jc w:val="left"/>
              <w:rPr>
                <w:b w:val="0"/>
                <w:sz w:val="18"/>
                <w:szCs w:val="18"/>
                <w:lang w:eastAsia="ko-KR"/>
              </w:rPr>
            </w:pPr>
          </w:p>
        </w:tc>
        <w:tc>
          <w:tcPr>
            <w:tcW w:w="2291" w:type="dxa"/>
            <w:vAlign w:val="center"/>
          </w:tcPr>
          <w:p w14:paraId="25547A00" w14:textId="0B5AD489" w:rsidR="001D0AD6" w:rsidRPr="00A3083D" w:rsidRDefault="0013419A" w:rsidP="001D0AD6">
            <w:pPr>
              <w:pStyle w:val="T2"/>
              <w:suppressAutoHyphens/>
              <w:spacing w:after="0"/>
              <w:ind w:left="0" w:right="0"/>
              <w:jc w:val="left"/>
              <w:rPr>
                <w:b w:val="0"/>
                <w:sz w:val="16"/>
                <w:szCs w:val="18"/>
                <w:lang w:eastAsia="ko-KR"/>
              </w:rPr>
            </w:pPr>
            <w:r w:rsidRPr="0013419A">
              <w:rPr>
                <w:b w:val="0"/>
                <w:sz w:val="16"/>
                <w:szCs w:val="18"/>
                <w:lang w:eastAsia="ko-KR"/>
              </w:rPr>
              <w:t>mahmoud.hasabelnaby@huawei.com</w:t>
            </w:r>
          </w:p>
        </w:tc>
      </w:tr>
      <w:tr w:rsidR="001D0AD6" w:rsidRPr="00B2481C" w14:paraId="33323B4A" w14:textId="77777777" w:rsidTr="00883C9D">
        <w:trPr>
          <w:jc w:val="center"/>
        </w:trPr>
        <w:tc>
          <w:tcPr>
            <w:tcW w:w="1705" w:type="dxa"/>
            <w:vAlign w:val="center"/>
          </w:tcPr>
          <w:p w14:paraId="2A241CA7" w14:textId="77777777" w:rsidR="001D0AD6" w:rsidRPr="00B2481C" w:rsidRDefault="001D0AD6" w:rsidP="00883C9D">
            <w:pPr>
              <w:pStyle w:val="T2"/>
              <w:suppressAutoHyphens/>
              <w:spacing w:after="0"/>
              <w:ind w:left="0" w:right="0"/>
              <w:jc w:val="left"/>
              <w:rPr>
                <w:b w:val="0"/>
                <w:sz w:val="18"/>
                <w:szCs w:val="18"/>
                <w:lang w:eastAsia="ko-KR"/>
              </w:rPr>
            </w:pPr>
            <w:r w:rsidRPr="00B2481C">
              <w:rPr>
                <w:b w:val="0"/>
                <w:sz w:val="18"/>
                <w:szCs w:val="18"/>
                <w:lang w:eastAsia="ko-KR"/>
              </w:rPr>
              <w:t>Mahmoud Kamel</w:t>
            </w:r>
          </w:p>
        </w:tc>
        <w:tc>
          <w:tcPr>
            <w:tcW w:w="1695" w:type="dxa"/>
            <w:vAlign w:val="center"/>
          </w:tcPr>
          <w:p w14:paraId="466BF5A7" w14:textId="77777777" w:rsidR="001D0AD6" w:rsidRPr="00B2481C" w:rsidRDefault="001D0AD6" w:rsidP="00883C9D">
            <w:pPr>
              <w:pStyle w:val="T2"/>
              <w:suppressAutoHyphens/>
              <w:spacing w:after="0"/>
              <w:ind w:left="0" w:right="0"/>
              <w:jc w:val="left"/>
              <w:rPr>
                <w:b w:val="0"/>
                <w:sz w:val="18"/>
                <w:szCs w:val="18"/>
                <w:lang w:eastAsia="ko-KR"/>
              </w:rPr>
            </w:pPr>
            <w:proofErr w:type="spellStart"/>
            <w:r w:rsidRPr="00B2481C">
              <w:rPr>
                <w:b w:val="0"/>
                <w:sz w:val="18"/>
                <w:szCs w:val="18"/>
                <w:lang w:eastAsia="ko-KR"/>
              </w:rPr>
              <w:t>InterDigital</w:t>
            </w:r>
            <w:proofErr w:type="spellEnd"/>
          </w:p>
        </w:tc>
        <w:tc>
          <w:tcPr>
            <w:tcW w:w="2175" w:type="dxa"/>
            <w:vAlign w:val="center"/>
          </w:tcPr>
          <w:p w14:paraId="36BBF058" w14:textId="77777777" w:rsidR="001D0AD6" w:rsidRPr="00B2481C" w:rsidRDefault="001D0AD6" w:rsidP="00883C9D">
            <w:pPr>
              <w:pStyle w:val="T2"/>
              <w:suppressAutoHyphens/>
              <w:spacing w:after="0"/>
              <w:ind w:left="0" w:right="0"/>
              <w:jc w:val="left"/>
              <w:rPr>
                <w:b w:val="0"/>
                <w:sz w:val="18"/>
                <w:szCs w:val="18"/>
                <w:lang w:eastAsia="ko-KR"/>
              </w:rPr>
            </w:pPr>
          </w:p>
        </w:tc>
        <w:tc>
          <w:tcPr>
            <w:tcW w:w="1710" w:type="dxa"/>
            <w:vAlign w:val="center"/>
          </w:tcPr>
          <w:p w14:paraId="6300304A" w14:textId="77777777" w:rsidR="001D0AD6" w:rsidRPr="00B2481C" w:rsidRDefault="001D0AD6" w:rsidP="00883C9D">
            <w:pPr>
              <w:pStyle w:val="T2"/>
              <w:suppressAutoHyphens/>
              <w:spacing w:after="0"/>
              <w:ind w:left="0" w:right="0"/>
              <w:jc w:val="left"/>
              <w:rPr>
                <w:b w:val="0"/>
                <w:sz w:val="18"/>
                <w:szCs w:val="18"/>
                <w:lang w:eastAsia="ko-KR"/>
              </w:rPr>
            </w:pPr>
          </w:p>
        </w:tc>
        <w:tc>
          <w:tcPr>
            <w:tcW w:w="2291" w:type="dxa"/>
            <w:vAlign w:val="center"/>
          </w:tcPr>
          <w:p w14:paraId="19497C4C" w14:textId="77777777" w:rsidR="001D0AD6" w:rsidRPr="00B2481C" w:rsidRDefault="001D0AD6" w:rsidP="00883C9D">
            <w:pPr>
              <w:pStyle w:val="T2"/>
              <w:suppressAutoHyphens/>
              <w:spacing w:after="0"/>
              <w:ind w:left="0" w:right="0"/>
              <w:jc w:val="left"/>
              <w:rPr>
                <w:b w:val="0"/>
                <w:sz w:val="16"/>
                <w:szCs w:val="18"/>
                <w:lang w:eastAsia="ko-KR"/>
              </w:rPr>
            </w:pPr>
            <w:r w:rsidRPr="00B2481C">
              <w:rPr>
                <w:b w:val="0"/>
                <w:sz w:val="16"/>
                <w:szCs w:val="18"/>
                <w:lang w:eastAsia="ko-KR"/>
              </w:rPr>
              <w:t>mahmoud.kamel@interdigital.com</w:t>
            </w:r>
          </w:p>
        </w:tc>
      </w:tr>
      <w:tr w:rsidR="001D0AD6" w:rsidRPr="00A3083D" w14:paraId="3C3A1349" w14:textId="77777777" w:rsidTr="00E547CE">
        <w:trPr>
          <w:jc w:val="center"/>
        </w:trPr>
        <w:tc>
          <w:tcPr>
            <w:tcW w:w="1705" w:type="dxa"/>
            <w:vAlign w:val="center"/>
          </w:tcPr>
          <w:p w14:paraId="2F1B6579" w14:textId="2D2D6C59" w:rsidR="001D0AD6" w:rsidRPr="00A3083D" w:rsidRDefault="001D0AD6" w:rsidP="001D0AD6">
            <w:pPr>
              <w:pStyle w:val="T2"/>
              <w:suppressAutoHyphens/>
              <w:spacing w:after="0"/>
              <w:ind w:left="0" w:right="0"/>
              <w:jc w:val="left"/>
              <w:rPr>
                <w:b w:val="0"/>
                <w:sz w:val="18"/>
                <w:szCs w:val="18"/>
                <w:lang w:eastAsia="ko-KR"/>
              </w:rPr>
            </w:pPr>
            <w:r w:rsidRPr="001D0AD6">
              <w:rPr>
                <w:b w:val="0"/>
                <w:sz w:val="18"/>
                <w:szCs w:val="18"/>
                <w:lang w:eastAsia="ko-KR"/>
              </w:rPr>
              <w:t>Manasi Ekkundi</w:t>
            </w:r>
          </w:p>
        </w:tc>
        <w:tc>
          <w:tcPr>
            <w:tcW w:w="1695" w:type="dxa"/>
            <w:vAlign w:val="center"/>
          </w:tcPr>
          <w:p w14:paraId="4910A47B" w14:textId="737F98D5" w:rsidR="001D0AD6" w:rsidRPr="00A3083D" w:rsidRDefault="001D0AD6" w:rsidP="001D0AD6">
            <w:pPr>
              <w:pStyle w:val="T2"/>
              <w:suppressAutoHyphens/>
              <w:spacing w:after="0"/>
              <w:ind w:left="0" w:right="0"/>
              <w:jc w:val="left"/>
              <w:rPr>
                <w:b w:val="0"/>
                <w:sz w:val="18"/>
                <w:szCs w:val="18"/>
                <w:lang w:eastAsia="ko-KR"/>
              </w:rPr>
            </w:pPr>
          </w:p>
        </w:tc>
        <w:tc>
          <w:tcPr>
            <w:tcW w:w="2175" w:type="dxa"/>
            <w:vAlign w:val="center"/>
          </w:tcPr>
          <w:p w14:paraId="1E82CE24" w14:textId="77777777" w:rsidR="001D0AD6" w:rsidRPr="00A3083D" w:rsidRDefault="001D0AD6" w:rsidP="001D0AD6">
            <w:pPr>
              <w:pStyle w:val="T2"/>
              <w:suppressAutoHyphens/>
              <w:spacing w:after="0"/>
              <w:ind w:left="0" w:right="0"/>
              <w:jc w:val="left"/>
              <w:rPr>
                <w:b w:val="0"/>
                <w:sz w:val="18"/>
                <w:szCs w:val="18"/>
                <w:lang w:eastAsia="ko-KR"/>
              </w:rPr>
            </w:pPr>
          </w:p>
        </w:tc>
        <w:tc>
          <w:tcPr>
            <w:tcW w:w="1710" w:type="dxa"/>
            <w:vAlign w:val="center"/>
          </w:tcPr>
          <w:p w14:paraId="1B2AEB2F" w14:textId="77777777" w:rsidR="001D0AD6" w:rsidRPr="00A3083D" w:rsidRDefault="001D0AD6" w:rsidP="001D0AD6">
            <w:pPr>
              <w:pStyle w:val="T2"/>
              <w:suppressAutoHyphens/>
              <w:spacing w:after="0"/>
              <w:ind w:left="0" w:right="0"/>
              <w:jc w:val="left"/>
              <w:rPr>
                <w:b w:val="0"/>
                <w:sz w:val="18"/>
                <w:szCs w:val="18"/>
                <w:lang w:eastAsia="ko-KR"/>
              </w:rPr>
            </w:pPr>
          </w:p>
        </w:tc>
        <w:tc>
          <w:tcPr>
            <w:tcW w:w="2291" w:type="dxa"/>
            <w:vAlign w:val="center"/>
          </w:tcPr>
          <w:p w14:paraId="588D3514" w14:textId="50156A9C" w:rsidR="001D0AD6" w:rsidRPr="00A3083D" w:rsidRDefault="00F5197F" w:rsidP="001D0AD6">
            <w:pPr>
              <w:pStyle w:val="T2"/>
              <w:suppressAutoHyphens/>
              <w:spacing w:after="0"/>
              <w:ind w:left="0" w:right="0"/>
              <w:jc w:val="left"/>
              <w:rPr>
                <w:b w:val="0"/>
                <w:sz w:val="16"/>
                <w:szCs w:val="18"/>
                <w:lang w:eastAsia="ko-KR"/>
              </w:rPr>
            </w:pPr>
            <w:r w:rsidRPr="00F5197F">
              <w:rPr>
                <w:b w:val="0"/>
                <w:sz w:val="16"/>
                <w:szCs w:val="18"/>
                <w:lang w:eastAsia="ko-KR"/>
              </w:rPr>
              <w:t>emanzee@gmail.com</w:t>
            </w:r>
          </w:p>
        </w:tc>
      </w:tr>
      <w:tr w:rsidR="0013419A" w:rsidRPr="00B2481C" w14:paraId="5F6C80D6" w14:textId="77777777" w:rsidTr="00883C9D">
        <w:trPr>
          <w:jc w:val="center"/>
        </w:trPr>
        <w:tc>
          <w:tcPr>
            <w:tcW w:w="1705" w:type="dxa"/>
            <w:vAlign w:val="center"/>
          </w:tcPr>
          <w:p w14:paraId="44835C6E" w14:textId="77777777" w:rsidR="0013419A" w:rsidRPr="00B2481C" w:rsidRDefault="0013419A" w:rsidP="00883C9D">
            <w:pPr>
              <w:pStyle w:val="T2"/>
              <w:suppressAutoHyphens/>
              <w:spacing w:after="0"/>
              <w:ind w:left="0" w:right="0"/>
              <w:jc w:val="left"/>
              <w:rPr>
                <w:b w:val="0"/>
                <w:sz w:val="18"/>
                <w:szCs w:val="18"/>
                <w:lang w:eastAsia="ko-KR"/>
              </w:rPr>
            </w:pPr>
            <w:proofErr w:type="spellStart"/>
            <w:r w:rsidRPr="00B2481C">
              <w:rPr>
                <w:b w:val="0"/>
                <w:sz w:val="18"/>
                <w:szCs w:val="18"/>
                <w:lang w:eastAsia="ko-KR"/>
              </w:rPr>
              <w:t>Mengshi</w:t>
            </w:r>
            <w:proofErr w:type="spellEnd"/>
            <w:r w:rsidRPr="00B2481C">
              <w:rPr>
                <w:b w:val="0"/>
                <w:sz w:val="18"/>
                <w:szCs w:val="18"/>
                <w:lang w:eastAsia="ko-KR"/>
              </w:rPr>
              <w:t xml:space="preserve"> Hu</w:t>
            </w:r>
          </w:p>
        </w:tc>
        <w:tc>
          <w:tcPr>
            <w:tcW w:w="1695" w:type="dxa"/>
            <w:vAlign w:val="center"/>
          </w:tcPr>
          <w:p w14:paraId="7E7DC817" w14:textId="77777777" w:rsidR="0013419A" w:rsidRPr="00B2481C" w:rsidRDefault="0013419A" w:rsidP="00883C9D">
            <w:pPr>
              <w:pStyle w:val="T2"/>
              <w:suppressAutoHyphens/>
              <w:spacing w:after="0"/>
              <w:ind w:left="0" w:right="0"/>
              <w:jc w:val="left"/>
              <w:rPr>
                <w:b w:val="0"/>
                <w:sz w:val="18"/>
                <w:szCs w:val="18"/>
                <w:lang w:eastAsia="ko-KR"/>
              </w:rPr>
            </w:pPr>
            <w:r w:rsidRPr="00B2481C">
              <w:rPr>
                <w:b w:val="0"/>
                <w:sz w:val="18"/>
                <w:szCs w:val="18"/>
                <w:lang w:eastAsia="ko-KR"/>
              </w:rPr>
              <w:t>Huawei</w:t>
            </w:r>
          </w:p>
        </w:tc>
        <w:tc>
          <w:tcPr>
            <w:tcW w:w="2175" w:type="dxa"/>
            <w:vAlign w:val="center"/>
          </w:tcPr>
          <w:p w14:paraId="3A721C48" w14:textId="77777777" w:rsidR="0013419A" w:rsidRPr="00B2481C" w:rsidRDefault="0013419A" w:rsidP="00883C9D">
            <w:pPr>
              <w:pStyle w:val="T2"/>
              <w:suppressAutoHyphens/>
              <w:spacing w:after="0"/>
              <w:ind w:left="0" w:right="0"/>
              <w:jc w:val="left"/>
              <w:rPr>
                <w:b w:val="0"/>
                <w:sz w:val="18"/>
                <w:szCs w:val="18"/>
                <w:lang w:eastAsia="ko-KR"/>
              </w:rPr>
            </w:pPr>
          </w:p>
        </w:tc>
        <w:tc>
          <w:tcPr>
            <w:tcW w:w="1710" w:type="dxa"/>
            <w:vAlign w:val="center"/>
          </w:tcPr>
          <w:p w14:paraId="46B3CECC" w14:textId="77777777" w:rsidR="0013419A" w:rsidRPr="00B2481C" w:rsidRDefault="0013419A" w:rsidP="00883C9D">
            <w:pPr>
              <w:pStyle w:val="T2"/>
              <w:suppressAutoHyphens/>
              <w:spacing w:after="0"/>
              <w:ind w:left="0" w:right="0"/>
              <w:jc w:val="left"/>
              <w:rPr>
                <w:b w:val="0"/>
                <w:sz w:val="18"/>
                <w:szCs w:val="18"/>
                <w:lang w:eastAsia="ko-KR"/>
              </w:rPr>
            </w:pPr>
          </w:p>
        </w:tc>
        <w:tc>
          <w:tcPr>
            <w:tcW w:w="2291" w:type="dxa"/>
            <w:vAlign w:val="center"/>
          </w:tcPr>
          <w:p w14:paraId="7B113D60" w14:textId="77777777" w:rsidR="0013419A" w:rsidRPr="00B2481C" w:rsidRDefault="0013419A" w:rsidP="00883C9D">
            <w:pPr>
              <w:pStyle w:val="T2"/>
              <w:suppressAutoHyphens/>
              <w:spacing w:after="0"/>
              <w:ind w:left="0" w:right="0"/>
              <w:jc w:val="left"/>
              <w:rPr>
                <w:b w:val="0"/>
                <w:sz w:val="16"/>
                <w:szCs w:val="18"/>
                <w:lang w:eastAsia="ko-KR"/>
              </w:rPr>
            </w:pPr>
            <w:r w:rsidRPr="00B2481C">
              <w:rPr>
                <w:b w:val="0"/>
                <w:sz w:val="16"/>
                <w:szCs w:val="18"/>
                <w:lang w:eastAsia="ko-KR"/>
              </w:rPr>
              <w:t>humengshi@huawei.com</w:t>
            </w:r>
          </w:p>
        </w:tc>
      </w:tr>
      <w:tr w:rsidR="0013419A" w:rsidRPr="00A3083D" w14:paraId="507DB836" w14:textId="77777777" w:rsidTr="00E547CE">
        <w:trPr>
          <w:jc w:val="center"/>
        </w:trPr>
        <w:tc>
          <w:tcPr>
            <w:tcW w:w="1705" w:type="dxa"/>
            <w:vAlign w:val="center"/>
          </w:tcPr>
          <w:p w14:paraId="4437D0C8" w14:textId="57A48E7F" w:rsidR="0013419A" w:rsidRPr="00A3083D" w:rsidRDefault="0013419A" w:rsidP="0013419A">
            <w:pPr>
              <w:pStyle w:val="T2"/>
              <w:suppressAutoHyphens/>
              <w:spacing w:after="0"/>
              <w:ind w:left="0" w:right="0"/>
              <w:jc w:val="left"/>
              <w:rPr>
                <w:b w:val="0"/>
                <w:sz w:val="18"/>
                <w:szCs w:val="18"/>
                <w:lang w:eastAsia="ko-KR"/>
              </w:rPr>
            </w:pPr>
            <w:r>
              <w:rPr>
                <w:b w:val="0"/>
                <w:sz w:val="18"/>
                <w:szCs w:val="18"/>
                <w:lang w:eastAsia="ko-KR"/>
              </w:rPr>
              <w:t>Ming Gan</w:t>
            </w:r>
          </w:p>
        </w:tc>
        <w:tc>
          <w:tcPr>
            <w:tcW w:w="1695" w:type="dxa"/>
            <w:vAlign w:val="center"/>
          </w:tcPr>
          <w:p w14:paraId="2C515370" w14:textId="78A377FE" w:rsidR="0013419A" w:rsidRPr="00A3083D" w:rsidRDefault="0013419A" w:rsidP="0013419A">
            <w:pPr>
              <w:pStyle w:val="T2"/>
              <w:suppressAutoHyphens/>
              <w:spacing w:after="0"/>
              <w:ind w:left="0" w:right="0"/>
              <w:jc w:val="left"/>
              <w:rPr>
                <w:b w:val="0"/>
                <w:sz w:val="18"/>
                <w:szCs w:val="18"/>
                <w:lang w:eastAsia="ko-KR"/>
              </w:rPr>
            </w:pPr>
            <w:r>
              <w:rPr>
                <w:b w:val="0"/>
                <w:sz w:val="18"/>
                <w:szCs w:val="18"/>
                <w:lang w:eastAsia="ko-KR"/>
              </w:rPr>
              <w:t>Huawei</w:t>
            </w:r>
          </w:p>
        </w:tc>
        <w:tc>
          <w:tcPr>
            <w:tcW w:w="2175" w:type="dxa"/>
            <w:vAlign w:val="center"/>
          </w:tcPr>
          <w:p w14:paraId="46FAADCE" w14:textId="77777777" w:rsidR="0013419A" w:rsidRPr="00A3083D" w:rsidRDefault="0013419A" w:rsidP="0013419A">
            <w:pPr>
              <w:pStyle w:val="T2"/>
              <w:suppressAutoHyphens/>
              <w:spacing w:after="0"/>
              <w:ind w:left="0" w:right="0"/>
              <w:jc w:val="left"/>
              <w:rPr>
                <w:b w:val="0"/>
                <w:sz w:val="18"/>
                <w:szCs w:val="18"/>
                <w:lang w:eastAsia="ko-KR"/>
              </w:rPr>
            </w:pPr>
          </w:p>
        </w:tc>
        <w:tc>
          <w:tcPr>
            <w:tcW w:w="1710" w:type="dxa"/>
            <w:vAlign w:val="center"/>
          </w:tcPr>
          <w:p w14:paraId="19EA8191" w14:textId="77777777" w:rsidR="0013419A" w:rsidRPr="00A3083D" w:rsidRDefault="0013419A" w:rsidP="0013419A">
            <w:pPr>
              <w:pStyle w:val="T2"/>
              <w:suppressAutoHyphens/>
              <w:spacing w:after="0"/>
              <w:ind w:left="0" w:right="0"/>
              <w:jc w:val="left"/>
              <w:rPr>
                <w:b w:val="0"/>
                <w:sz w:val="18"/>
                <w:szCs w:val="18"/>
                <w:lang w:eastAsia="ko-KR"/>
              </w:rPr>
            </w:pPr>
          </w:p>
        </w:tc>
        <w:tc>
          <w:tcPr>
            <w:tcW w:w="2291" w:type="dxa"/>
            <w:vAlign w:val="center"/>
          </w:tcPr>
          <w:p w14:paraId="54796753" w14:textId="65FE55D4" w:rsidR="0013419A" w:rsidRPr="00A3083D" w:rsidRDefault="0013419A" w:rsidP="0013419A">
            <w:pPr>
              <w:pStyle w:val="T2"/>
              <w:suppressAutoHyphens/>
              <w:spacing w:after="0"/>
              <w:ind w:left="0" w:right="0"/>
              <w:jc w:val="left"/>
              <w:rPr>
                <w:b w:val="0"/>
                <w:sz w:val="16"/>
                <w:szCs w:val="18"/>
                <w:lang w:eastAsia="ko-KR"/>
              </w:rPr>
            </w:pPr>
            <w:r w:rsidRPr="001D0AD6">
              <w:rPr>
                <w:b w:val="0"/>
                <w:sz w:val="16"/>
                <w:szCs w:val="18"/>
                <w:lang w:eastAsia="ko-KR"/>
              </w:rPr>
              <w:t>ming.gan@huawei.com</w:t>
            </w:r>
          </w:p>
        </w:tc>
      </w:tr>
      <w:tr w:rsidR="0013419A" w:rsidRPr="00A3083D" w14:paraId="134C8C2F" w14:textId="77777777" w:rsidTr="00E547CE">
        <w:trPr>
          <w:jc w:val="center"/>
        </w:trPr>
        <w:tc>
          <w:tcPr>
            <w:tcW w:w="1705" w:type="dxa"/>
            <w:vAlign w:val="center"/>
          </w:tcPr>
          <w:p w14:paraId="627B65B5" w14:textId="1F672669" w:rsidR="0013419A" w:rsidRPr="00A3083D" w:rsidRDefault="0013419A" w:rsidP="0013419A">
            <w:pPr>
              <w:pStyle w:val="T2"/>
              <w:suppressAutoHyphens/>
              <w:spacing w:after="0"/>
              <w:ind w:left="0" w:right="0"/>
              <w:jc w:val="left"/>
              <w:rPr>
                <w:b w:val="0"/>
                <w:sz w:val="18"/>
                <w:szCs w:val="18"/>
                <w:lang w:eastAsia="ko-KR"/>
              </w:rPr>
            </w:pPr>
            <w:r w:rsidRPr="0013419A">
              <w:rPr>
                <w:b w:val="0"/>
                <w:sz w:val="18"/>
                <w:szCs w:val="18"/>
                <w:lang w:eastAsia="ko-KR"/>
              </w:rPr>
              <w:t>Pei Zhou</w:t>
            </w:r>
          </w:p>
        </w:tc>
        <w:tc>
          <w:tcPr>
            <w:tcW w:w="1695" w:type="dxa"/>
            <w:vAlign w:val="center"/>
          </w:tcPr>
          <w:p w14:paraId="32F9AD84" w14:textId="05E6703D" w:rsidR="0013419A" w:rsidRPr="00A3083D" w:rsidRDefault="00F5197F" w:rsidP="0013419A">
            <w:pPr>
              <w:pStyle w:val="T2"/>
              <w:suppressAutoHyphens/>
              <w:spacing w:after="0"/>
              <w:ind w:left="0" w:right="0"/>
              <w:jc w:val="left"/>
              <w:rPr>
                <w:b w:val="0"/>
                <w:sz w:val="18"/>
                <w:szCs w:val="18"/>
                <w:lang w:eastAsia="ko-KR"/>
              </w:rPr>
            </w:pPr>
            <w:r>
              <w:rPr>
                <w:b w:val="0"/>
                <w:sz w:val="18"/>
                <w:szCs w:val="18"/>
                <w:lang w:eastAsia="ko-KR"/>
              </w:rPr>
              <w:t>TCL</w:t>
            </w:r>
          </w:p>
        </w:tc>
        <w:tc>
          <w:tcPr>
            <w:tcW w:w="2175" w:type="dxa"/>
            <w:vAlign w:val="center"/>
          </w:tcPr>
          <w:p w14:paraId="2F8275D9" w14:textId="77777777" w:rsidR="0013419A" w:rsidRPr="00A3083D" w:rsidRDefault="0013419A" w:rsidP="0013419A">
            <w:pPr>
              <w:pStyle w:val="T2"/>
              <w:suppressAutoHyphens/>
              <w:spacing w:after="0"/>
              <w:ind w:left="0" w:right="0"/>
              <w:jc w:val="left"/>
              <w:rPr>
                <w:b w:val="0"/>
                <w:sz w:val="18"/>
                <w:szCs w:val="18"/>
                <w:lang w:eastAsia="ko-KR"/>
              </w:rPr>
            </w:pPr>
          </w:p>
        </w:tc>
        <w:tc>
          <w:tcPr>
            <w:tcW w:w="1710" w:type="dxa"/>
            <w:vAlign w:val="center"/>
          </w:tcPr>
          <w:p w14:paraId="3AEFD7F4" w14:textId="77777777" w:rsidR="0013419A" w:rsidRPr="00A3083D" w:rsidRDefault="0013419A" w:rsidP="0013419A">
            <w:pPr>
              <w:pStyle w:val="T2"/>
              <w:suppressAutoHyphens/>
              <w:spacing w:after="0"/>
              <w:ind w:left="0" w:right="0"/>
              <w:jc w:val="left"/>
              <w:rPr>
                <w:b w:val="0"/>
                <w:sz w:val="18"/>
                <w:szCs w:val="18"/>
                <w:lang w:eastAsia="ko-KR"/>
              </w:rPr>
            </w:pPr>
          </w:p>
        </w:tc>
        <w:tc>
          <w:tcPr>
            <w:tcW w:w="2291" w:type="dxa"/>
            <w:vAlign w:val="center"/>
          </w:tcPr>
          <w:p w14:paraId="1E3C887B" w14:textId="4186A27D" w:rsidR="0013419A" w:rsidRPr="00A3083D" w:rsidRDefault="00F5197F" w:rsidP="0013419A">
            <w:pPr>
              <w:pStyle w:val="T2"/>
              <w:suppressAutoHyphens/>
              <w:spacing w:after="0"/>
              <w:ind w:left="0" w:right="0"/>
              <w:jc w:val="left"/>
              <w:rPr>
                <w:b w:val="0"/>
                <w:sz w:val="16"/>
                <w:szCs w:val="18"/>
                <w:lang w:eastAsia="ko-KR"/>
              </w:rPr>
            </w:pPr>
            <w:r w:rsidRPr="00F5197F">
              <w:rPr>
                <w:b w:val="0"/>
                <w:sz w:val="16"/>
                <w:szCs w:val="18"/>
                <w:lang w:eastAsia="ko-KR"/>
              </w:rPr>
              <w:t>zhoupei36@gmail.com</w:t>
            </w:r>
          </w:p>
        </w:tc>
      </w:tr>
      <w:tr w:rsidR="0013419A" w:rsidRPr="00B2481C" w14:paraId="48F31694" w14:textId="77777777" w:rsidTr="00883C9D">
        <w:trPr>
          <w:jc w:val="center"/>
        </w:trPr>
        <w:tc>
          <w:tcPr>
            <w:tcW w:w="1705" w:type="dxa"/>
            <w:vAlign w:val="center"/>
          </w:tcPr>
          <w:p w14:paraId="5D9F6127" w14:textId="77777777" w:rsidR="0013419A" w:rsidRPr="00B2481C" w:rsidRDefault="0013419A" w:rsidP="00883C9D">
            <w:pPr>
              <w:pStyle w:val="T2"/>
              <w:suppressAutoHyphens/>
              <w:spacing w:after="0"/>
              <w:ind w:left="0" w:right="0"/>
              <w:jc w:val="left"/>
              <w:rPr>
                <w:b w:val="0"/>
                <w:sz w:val="18"/>
                <w:szCs w:val="18"/>
                <w:lang w:eastAsia="ko-KR"/>
              </w:rPr>
            </w:pPr>
            <w:r w:rsidRPr="00B2481C">
              <w:rPr>
                <w:b w:val="0"/>
                <w:sz w:val="18"/>
                <w:szCs w:val="18"/>
                <w:lang w:eastAsia="ko-KR"/>
              </w:rPr>
              <w:t>Ross Jian Yu</w:t>
            </w:r>
          </w:p>
        </w:tc>
        <w:tc>
          <w:tcPr>
            <w:tcW w:w="1695" w:type="dxa"/>
            <w:vAlign w:val="center"/>
          </w:tcPr>
          <w:p w14:paraId="465F1020" w14:textId="77777777" w:rsidR="0013419A" w:rsidRPr="00B2481C" w:rsidRDefault="0013419A" w:rsidP="00883C9D">
            <w:pPr>
              <w:pStyle w:val="T2"/>
              <w:suppressAutoHyphens/>
              <w:spacing w:after="0"/>
              <w:ind w:left="0" w:right="0"/>
              <w:jc w:val="left"/>
              <w:rPr>
                <w:b w:val="0"/>
                <w:sz w:val="18"/>
                <w:szCs w:val="18"/>
                <w:lang w:eastAsia="ko-KR"/>
              </w:rPr>
            </w:pPr>
            <w:r w:rsidRPr="00B2481C">
              <w:rPr>
                <w:b w:val="0"/>
                <w:sz w:val="18"/>
                <w:szCs w:val="18"/>
                <w:lang w:eastAsia="ko-KR"/>
              </w:rPr>
              <w:t>Huawei</w:t>
            </w:r>
          </w:p>
        </w:tc>
        <w:tc>
          <w:tcPr>
            <w:tcW w:w="2175" w:type="dxa"/>
            <w:vAlign w:val="center"/>
          </w:tcPr>
          <w:p w14:paraId="47FA783C" w14:textId="77777777" w:rsidR="0013419A" w:rsidRPr="00B2481C" w:rsidRDefault="0013419A" w:rsidP="00883C9D">
            <w:pPr>
              <w:pStyle w:val="T2"/>
              <w:suppressAutoHyphens/>
              <w:spacing w:after="0"/>
              <w:ind w:left="0" w:right="0"/>
              <w:jc w:val="left"/>
              <w:rPr>
                <w:b w:val="0"/>
                <w:sz w:val="18"/>
                <w:szCs w:val="18"/>
                <w:lang w:eastAsia="ko-KR"/>
              </w:rPr>
            </w:pPr>
          </w:p>
        </w:tc>
        <w:tc>
          <w:tcPr>
            <w:tcW w:w="1710" w:type="dxa"/>
            <w:vAlign w:val="center"/>
          </w:tcPr>
          <w:p w14:paraId="6EE3831D" w14:textId="77777777" w:rsidR="0013419A" w:rsidRPr="00B2481C" w:rsidRDefault="0013419A" w:rsidP="00883C9D">
            <w:pPr>
              <w:pStyle w:val="T2"/>
              <w:suppressAutoHyphens/>
              <w:spacing w:after="0"/>
              <w:ind w:left="0" w:right="0"/>
              <w:jc w:val="left"/>
              <w:rPr>
                <w:b w:val="0"/>
                <w:sz w:val="18"/>
                <w:szCs w:val="18"/>
                <w:lang w:eastAsia="ko-KR"/>
              </w:rPr>
            </w:pPr>
          </w:p>
        </w:tc>
        <w:tc>
          <w:tcPr>
            <w:tcW w:w="2291" w:type="dxa"/>
            <w:vAlign w:val="center"/>
          </w:tcPr>
          <w:p w14:paraId="2929F044" w14:textId="77777777" w:rsidR="0013419A" w:rsidRPr="00B2481C" w:rsidRDefault="0013419A" w:rsidP="00883C9D">
            <w:pPr>
              <w:pStyle w:val="T2"/>
              <w:suppressAutoHyphens/>
              <w:spacing w:after="0"/>
              <w:ind w:left="0" w:right="0"/>
              <w:jc w:val="left"/>
              <w:rPr>
                <w:b w:val="0"/>
                <w:sz w:val="16"/>
                <w:szCs w:val="18"/>
                <w:lang w:eastAsia="ko-KR"/>
              </w:rPr>
            </w:pPr>
            <w:r w:rsidRPr="00B2481C">
              <w:rPr>
                <w:b w:val="0"/>
                <w:sz w:val="16"/>
                <w:szCs w:val="18"/>
                <w:lang w:eastAsia="ko-KR"/>
              </w:rPr>
              <w:t>ross.yujian@huawei.com</w:t>
            </w:r>
          </w:p>
        </w:tc>
      </w:tr>
      <w:tr w:rsidR="0013419A" w:rsidRPr="00B2481C" w14:paraId="527365AE" w14:textId="77777777" w:rsidTr="00883C9D">
        <w:trPr>
          <w:jc w:val="center"/>
        </w:trPr>
        <w:tc>
          <w:tcPr>
            <w:tcW w:w="1705" w:type="dxa"/>
            <w:vAlign w:val="center"/>
          </w:tcPr>
          <w:p w14:paraId="30B5F63F" w14:textId="77777777" w:rsidR="0013419A" w:rsidRPr="00B2481C" w:rsidRDefault="0013419A" w:rsidP="00883C9D">
            <w:pPr>
              <w:pStyle w:val="T2"/>
              <w:suppressAutoHyphens/>
              <w:spacing w:after="0"/>
              <w:ind w:left="0" w:right="0"/>
              <w:jc w:val="left"/>
              <w:rPr>
                <w:b w:val="0"/>
                <w:sz w:val="18"/>
                <w:szCs w:val="18"/>
                <w:lang w:eastAsia="ko-KR"/>
              </w:rPr>
            </w:pPr>
            <w:r w:rsidRPr="00B2481C">
              <w:rPr>
                <w:b w:val="0"/>
                <w:sz w:val="18"/>
                <w:szCs w:val="18"/>
                <w:lang w:eastAsia="ko-KR"/>
              </w:rPr>
              <w:t>Shengquan Hu</w:t>
            </w:r>
          </w:p>
        </w:tc>
        <w:tc>
          <w:tcPr>
            <w:tcW w:w="1695" w:type="dxa"/>
            <w:vAlign w:val="center"/>
          </w:tcPr>
          <w:p w14:paraId="4FB4977E" w14:textId="77777777" w:rsidR="0013419A" w:rsidRPr="00B2481C" w:rsidRDefault="0013419A" w:rsidP="00883C9D">
            <w:pPr>
              <w:pStyle w:val="T2"/>
              <w:suppressAutoHyphens/>
              <w:spacing w:after="0"/>
              <w:ind w:left="0" w:right="0"/>
              <w:jc w:val="left"/>
              <w:rPr>
                <w:b w:val="0"/>
                <w:sz w:val="18"/>
                <w:szCs w:val="18"/>
                <w:lang w:eastAsia="ko-KR"/>
              </w:rPr>
            </w:pPr>
            <w:r w:rsidRPr="00B2481C">
              <w:rPr>
                <w:b w:val="0"/>
                <w:sz w:val="18"/>
                <w:szCs w:val="18"/>
                <w:lang w:eastAsia="ko-KR"/>
              </w:rPr>
              <w:t>MediaTek</w:t>
            </w:r>
          </w:p>
        </w:tc>
        <w:tc>
          <w:tcPr>
            <w:tcW w:w="2175" w:type="dxa"/>
            <w:vAlign w:val="center"/>
          </w:tcPr>
          <w:p w14:paraId="5E2496FC" w14:textId="77777777" w:rsidR="0013419A" w:rsidRPr="00B2481C" w:rsidRDefault="0013419A" w:rsidP="00883C9D">
            <w:pPr>
              <w:pStyle w:val="T2"/>
              <w:suppressAutoHyphens/>
              <w:spacing w:after="0"/>
              <w:ind w:left="0" w:right="0"/>
              <w:jc w:val="left"/>
              <w:rPr>
                <w:b w:val="0"/>
                <w:sz w:val="18"/>
                <w:szCs w:val="18"/>
                <w:lang w:eastAsia="ko-KR"/>
              </w:rPr>
            </w:pPr>
          </w:p>
        </w:tc>
        <w:tc>
          <w:tcPr>
            <w:tcW w:w="1710" w:type="dxa"/>
            <w:vAlign w:val="center"/>
          </w:tcPr>
          <w:p w14:paraId="3CC13610" w14:textId="77777777" w:rsidR="0013419A" w:rsidRPr="00B2481C" w:rsidRDefault="0013419A" w:rsidP="00883C9D">
            <w:pPr>
              <w:pStyle w:val="T2"/>
              <w:suppressAutoHyphens/>
              <w:spacing w:after="0"/>
              <w:ind w:left="0" w:right="0"/>
              <w:jc w:val="left"/>
              <w:rPr>
                <w:b w:val="0"/>
                <w:sz w:val="18"/>
                <w:szCs w:val="18"/>
                <w:lang w:eastAsia="ko-KR"/>
              </w:rPr>
            </w:pPr>
          </w:p>
        </w:tc>
        <w:tc>
          <w:tcPr>
            <w:tcW w:w="2291" w:type="dxa"/>
            <w:vAlign w:val="center"/>
          </w:tcPr>
          <w:p w14:paraId="5B43C898" w14:textId="77777777" w:rsidR="0013419A" w:rsidRPr="00B2481C" w:rsidRDefault="0013419A" w:rsidP="00883C9D">
            <w:pPr>
              <w:pStyle w:val="T2"/>
              <w:suppressAutoHyphens/>
              <w:spacing w:after="0"/>
              <w:ind w:left="0" w:right="0"/>
              <w:jc w:val="left"/>
              <w:rPr>
                <w:b w:val="0"/>
                <w:sz w:val="16"/>
                <w:szCs w:val="18"/>
                <w:lang w:eastAsia="ko-KR"/>
              </w:rPr>
            </w:pPr>
            <w:r w:rsidRPr="00B2481C">
              <w:rPr>
                <w:b w:val="0"/>
                <w:sz w:val="16"/>
                <w:szCs w:val="18"/>
                <w:lang w:eastAsia="ko-KR"/>
              </w:rPr>
              <w:t>shengquan.hu@mediatek.com</w:t>
            </w:r>
          </w:p>
        </w:tc>
      </w:tr>
      <w:tr w:rsidR="0013419A" w:rsidRPr="00A3083D" w14:paraId="77C8A2DE" w14:textId="77777777" w:rsidTr="00E547CE">
        <w:trPr>
          <w:jc w:val="center"/>
        </w:trPr>
        <w:tc>
          <w:tcPr>
            <w:tcW w:w="1705" w:type="dxa"/>
            <w:vAlign w:val="center"/>
          </w:tcPr>
          <w:p w14:paraId="768FD9F0" w14:textId="7181AD2F" w:rsidR="0013419A" w:rsidRPr="00A3083D" w:rsidRDefault="0013419A" w:rsidP="0013419A">
            <w:pPr>
              <w:pStyle w:val="T2"/>
              <w:suppressAutoHyphens/>
              <w:spacing w:after="0"/>
              <w:ind w:left="0" w:right="0"/>
              <w:jc w:val="left"/>
              <w:rPr>
                <w:b w:val="0"/>
                <w:sz w:val="18"/>
                <w:szCs w:val="18"/>
                <w:lang w:eastAsia="ko-KR"/>
              </w:rPr>
            </w:pPr>
            <w:r w:rsidRPr="0013419A">
              <w:rPr>
                <w:b w:val="0"/>
                <w:sz w:val="18"/>
                <w:szCs w:val="18"/>
                <w:lang w:eastAsia="ko-KR"/>
              </w:rPr>
              <w:t>Shubhodeep Adhikari</w:t>
            </w:r>
          </w:p>
        </w:tc>
        <w:tc>
          <w:tcPr>
            <w:tcW w:w="1695" w:type="dxa"/>
            <w:vAlign w:val="center"/>
          </w:tcPr>
          <w:p w14:paraId="07A8B278" w14:textId="524672FB" w:rsidR="0013419A" w:rsidRPr="00A3083D" w:rsidRDefault="00F5197F" w:rsidP="0013419A">
            <w:pPr>
              <w:pStyle w:val="T2"/>
              <w:suppressAutoHyphens/>
              <w:spacing w:after="0"/>
              <w:ind w:left="0" w:right="0"/>
              <w:jc w:val="left"/>
              <w:rPr>
                <w:b w:val="0"/>
                <w:sz w:val="18"/>
                <w:szCs w:val="18"/>
                <w:lang w:eastAsia="ko-KR"/>
              </w:rPr>
            </w:pPr>
            <w:r>
              <w:rPr>
                <w:b w:val="0"/>
                <w:sz w:val="18"/>
                <w:szCs w:val="18"/>
                <w:lang w:eastAsia="ko-KR"/>
              </w:rPr>
              <w:t>Broadcom</w:t>
            </w:r>
          </w:p>
        </w:tc>
        <w:tc>
          <w:tcPr>
            <w:tcW w:w="2175" w:type="dxa"/>
            <w:vAlign w:val="center"/>
          </w:tcPr>
          <w:p w14:paraId="6DD356D2" w14:textId="77777777" w:rsidR="0013419A" w:rsidRPr="00A3083D" w:rsidRDefault="0013419A" w:rsidP="0013419A">
            <w:pPr>
              <w:pStyle w:val="T2"/>
              <w:suppressAutoHyphens/>
              <w:spacing w:after="0"/>
              <w:ind w:left="0" w:right="0"/>
              <w:jc w:val="left"/>
              <w:rPr>
                <w:b w:val="0"/>
                <w:sz w:val="18"/>
                <w:szCs w:val="18"/>
                <w:lang w:eastAsia="ko-KR"/>
              </w:rPr>
            </w:pPr>
          </w:p>
        </w:tc>
        <w:tc>
          <w:tcPr>
            <w:tcW w:w="1710" w:type="dxa"/>
            <w:vAlign w:val="center"/>
          </w:tcPr>
          <w:p w14:paraId="5FB69D17" w14:textId="77777777" w:rsidR="0013419A" w:rsidRPr="00A3083D" w:rsidRDefault="0013419A" w:rsidP="0013419A">
            <w:pPr>
              <w:pStyle w:val="T2"/>
              <w:suppressAutoHyphens/>
              <w:spacing w:after="0"/>
              <w:ind w:left="0" w:right="0"/>
              <w:jc w:val="left"/>
              <w:rPr>
                <w:b w:val="0"/>
                <w:sz w:val="18"/>
                <w:szCs w:val="18"/>
                <w:lang w:eastAsia="ko-KR"/>
              </w:rPr>
            </w:pPr>
          </w:p>
        </w:tc>
        <w:tc>
          <w:tcPr>
            <w:tcW w:w="2291" w:type="dxa"/>
            <w:vAlign w:val="center"/>
          </w:tcPr>
          <w:p w14:paraId="7BB55D49" w14:textId="1741E7FA" w:rsidR="0013419A" w:rsidRPr="00A3083D" w:rsidRDefault="00F5197F" w:rsidP="0013419A">
            <w:pPr>
              <w:pStyle w:val="T2"/>
              <w:suppressAutoHyphens/>
              <w:spacing w:after="0"/>
              <w:ind w:left="0" w:right="0"/>
              <w:jc w:val="left"/>
              <w:rPr>
                <w:b w:val="0"/>
                <w:sz w:val="16"/>
                <w:szCs w:val="18"/>
                <w:lang w:eastAsia="ko-KR"/>
              </w:rPr>
            </w:pPr>
            <w:r w:rsidRPr="00F5197F">
              <w:rPr>
                <w:b w:val="0"/>
                <w:sz w:val="16"/>
                <w:szCs w:val="18"/>
                <w:lang w:eastAsia="ko-KR"/>
              </w:rPr>
              <w:t>shubhodeep.adhikari@broadcom.com</w:t>
            </w:r>
          </w:p>
        </w:tc>
      </w:tr>
      <w:tr w:rsidR="0013419A" w:rsidRPr="00A3083D" w14:paraId="28BAC5BB" w14:textId="77777777" w:rsidTr="00E547CE">
        <w:trPr>
          <w:jc w:val="center"/>
        </w:trPr>
        <w:tc>
          <w:tcPr>
            <w:tcW w:w="1705" w:type="dxa"/>
            <w:vAlign w:val="center"/>
          </w:tcPr>
          <w:p w14:paraId="1A54CC27" w14:textId="79D1E68A" w:rsidR="0013419A" w:rsidRPr="00A3083D" w:rsidRDefault="0013419A" w:rsidP="0013419A">
            <w:pPr>
              <w:pStyle w:val="T2"/>
              <w:suppressAutoHyphens/>
              <w:spacing w:after="0"/>
              <w:ind w:left="0" w:right="0"/>
              <w:jc w:val="left"/>
              <w:rPr>
                <w:b w:val="0"/>
                <w:sz w:val="18"/>
                <w:szCs w:val="18"/>
                <w:lang w:eastAsia="ko-KR"/>
              </w:rPr>
            </w:pPr>
            <w:r w:rsidRPr="0013419A">
              <w:rPr>
                <w:b w:val="0"/>
                <w:sz w:val="18"/>
                <w:szCs w:val="18"/>
                <w:lang w:eastAsia="ko-KR"/>
              </w:rPr>
              <w:t>Vishnu Ratnam</w:t>
            </w:r>
          </w:p>
        </w:tc>
        <w:tc>
          <w:tcPr>
            <w:tcW w:w="1695" w:type="dxa"/>
            <w:vAlign w:val="center"/>
          </w:tcPr>
          <w:p w14:paraId="4228C457" w14:textId="136766AF" w:rsidR="0013419A" w:rsidRPr="00A3083D" w:rsidRDefault="0013419A" w:rsidP="0013419A">
            <w:pPr>
              <w:pStyle w:val="T2"/>
              <w:suppressAutoHyphens/>
              <w:spacing w:after="0"/>
              <w:ind w:left="0" w:right="0"/>
              <w:jc w:val="left"/>
              <w:rPr>
                <w:b w:val="0"/>
                <w:sz w:val="18"/>
                <w:szCs w:val="18"/>
                <w:lang w:eastAsia="ko-KR"/>
              </w:rPr>
            </w:pPr>
            <w:r>
              <w:rPr>
                <w:b w:val="0"/>
                <w:sz w:val="18"/>
                <w:szCs w:val="18"/>
                <w:lang w:eastAsia="ko-KR"/>
              </w:rPr>
              <w:t>Samsung</w:t>
            </w:r>
          </w:p>
        </w:tc>
        <w:tc>
          <w:tcPr>
            <w:tcW w:w="2175" w:type="dxa"/>
            <w:vAlign w:val="center"/>
          </w:tcPr>
          <w:p w14:paraId="31012515" w14:textId="77777777" w:rsidR="0013419A" w:rsidRPr="00A3083D" w:rsidRDefault="0013419A" w:rsidP="0013419A">
            <w:pPr>
              <w:pStyle w:val="T2"/>
              <w:suppressAutoHyphens/>
              <w:spacing w:after="0"/>
              <w:ind w:left="0" w:right="0"/>
              <w:jc w:val="left"/>
              <w:rPr>
                <w:b w:val="0"/>
                <w:sz w:val="18"/>
                <w:szCs w:val="18"/>
                <w:lang w:eastAsia="ko-KR"/>
              </w:rPr>
            </w:pPr>
          </w:p>
        </w:tc>
        <w:tc>
          <w:tcPr>
            <w:tcW w:w="1710" w:type="dxa"/>
            <w:vAlign w:val="center"/>
          </w:tcPr>
          <w:p w14:paraId="13F86A8D" w14:textId="77777777" w:rsidR="0013419A" w:rsidRPr="00A3083D" w:rsidRDefault="0013419A" w:rsidP="0013419A">
            <w:pPr>
              <w:pStyle w:val="T2"/>
              <w:suppressAutoHyphens/>
              <w:spacing w:after="0"/>
              <w:ind w:left="0" w:right="0"/>
              <w:jc w:val="left"/>
              <w:rPr>
                <w:b w:val="0"/>
                <w:sz w:val="18"/>
                <w:szCs w:val="18"/>
                <w:lang w:eastAsia="ko-KR"/>
              </w:rPr>
            </w:pPr>
          </w:p>
        </w:tc>
        <w:tc>
          <w:tcPr>
            <w:tcW w:w="2291" w:type="dxa"/>
            <w:vAlign w:val="center"/>
          </w:tcPr>
          <w:p w14:paraId="3C1C677C" w14:textId="19FD928D" w:rsidR="0013419A" w:rsidRPr="00A3083D" w:rsidRDefault="0013419A" w:rsidP="0013419A">
            <w:pPr>
              <w:pStyle w:val="T2"/>
              <w:suppressAutoHyphens/>
              <w:spacing w:after="0"/>
              <w:ind w:left="0" w:right="0"/>
              <w:jc w:val="left"/>
              <w:rPr>
                <w:b w:val="0"/>
                <w:sz w:val="16"/>
                <w:szCs w:val="18"/>
                <w:lang w:eastAsia="ko-KR"/>
              </w:rPr>
            </w:pPr>
            <w:r w:rsidRPr="0013419A">
              <w:rPr>
                <w:b w:val="0"/>
                <w:sz w:val="16"/>
                <w:szCs w:val="18"/>
                <w:lang w:eastAsia="ko-KR"/>
              </w:rPr>
              <w:t>vishnu.r@samsung.com</w:t>
            </w:r>
          </w:p>
        </w:tc>
      </w:tr>
      <w:tr w:rsidR="0013419A" w:rsidRPr="00A3083D" w14:paraId="179DC673" w14:textId="77777777" w:rsidTr="00E547CE">
        <w:trPr>
          <w:jc w:val="center"/>
        </w:trPr>
        <w:tc>
          <w:tcPr>
            <w:tcW w:w="1705" w:type="dxa"/>
            <w:vAlign w:val="center"/>
          </w:tcPr>
          <w:p w14:paraId="17E937FB" w14:textId="0A7B53D4" w:rsidR="0013419A" w:rsidRPr="00A3083D" w:rsidRDefault="0013419A" w:rsidP="0013419A">
            <w:pPr>
              <w:pStyle w:val="T2"/>
              <w:suppressAutoHyphens/>
              <w:spacing w:after="0"/>
              <w:ind w:left="0" w:right="0"/>
              <w:jc w:val="left"/>
              <w:rPr>
                <w:b w:val="0"/>
                <w:sz w:val="18"/>
                <w:szCs w:val="18"/>
                <w:lang w:eastAsia="ko-KR"/>
              </w:rPr>
            </w:pPr>
            <w:r w:rsidRPr="0013419A">
              <w:rPr>
                <w:b w:val="0"/>
                <w:sz w:val="18"/>
                <w:szCs w:val="18"/>
                <w:lang w:eastAsia="ko-KR"/>
              </w:rPr>
              <w:t>Xiaofei Wang</w:t>
            </w:r>
          </w:p>
        </w:tc>
        <w:tc>
          <w:tcPr>
            <w:tcW w:w="1695" w:type="dxa"/>
            <w:vAlign w:val="center"/>
          </w:tcPr>
          <w:p w14:paraId="69154FEE" w14:textId="3FB8BEDC" w:rsidR="0013419A" w:rsidRPr="00A3083D" w:rsidRDefault="0013419A" w:rsidP="0013419A">
            <w:pPr>
              <w:pStyle w:val="T2"/>
              <w:suppressAutoHyphens/>
              <w:spacing w:after="0"/>
              <w:ind w:left="0" w:right="0"/>
              <w:jc w:val="left"/>
              <w:rPr>
                <w:b w:val="0"/>
                <w:sz w:val="18"/>
                <w:szCs w:val="18"/>
                <w:lang w:eastAsia="ko-KR"/>
              </w:rPr>
            </w:pPr>
            <w:proofErr w:type="spellStart"/>
            <w:r>
              <w:rPr>
                <w:b w:val="0"/>
                <w:sz w:val="18"/>
                <w:szCs w:val="18"/>
                <w:lang w:eastAsia="ko-KR"/>
              </w:rPr>
              <w:t>InterDigital</w:t>
            </w:r>
            <w:proofErr w:type="spellEnd"/>
          </w:p>
        </w:tc>
        <w:tc>
          <w:tcPr>
            <w:tcW w:w="2175" w:type="dxa"/>
            <w:vAlign w:val="center"/>
          </w:tcPr>
          <w:p w14:paraId="71A83CB1" w14:textId="77777777" w:rsidR="0013419A" w:rsidRPr="00A3083D" w:rsidRDefault="0013419A" w:rsidP="0013419A">
            <w:pPr>
              <w:pStyle w:val="T2"/>
              <w:suppressAutoHyphens/>
              <w:spacing w:after="0"/>
              <w:ind w:left="0" w:right="0"/>
              <w:jc w:val="left"/>
              <w:rPr>
                <w:b w:val="0"/>
                <w:sz w:val="18"/>
                <w:szCs w:val="18"/>
                <w:lang w:eastAsia="ko-KR"/>
              </w:rPr>
            </w:pPr>
          </w:p>
        </w:tc>
        <w:tc>
          <w:tcPr>
            <w:tcW w:w="1710" w:type="dxa"/>
            <w:vAlign w:val="center"/>
          </w:tcPr>
          <w:p w14:paraId="5E2D4D55" w14:textId="77777777" w:rsidR="0013419A" w:rsidRPr="00A3083D" w:rsidRDefault="0013419A" w:rsidP="0013419A">
            <w:pPr>
              <w:pStyle w:val="T2"/>
              <w:suppressAutoHyphens/>
              <w:spacing w:after="0"/>
              <w:ind w:left="0" w:right="0"/>
              <w:jc w:val="left"/>
              <w:rPr>
                <w:b w:val="0"/>
                <w:sz w:val="18"/>
                <w:szCs w:val="18"/>
                <w:lang w:eastAsia="ko-KR"/>
              </w:rPr>
            </w:pPr>
          </w:p>
        </w:tc>
        <w:tc>
          <w:tcPr>
            <w:tcW w:w="2291" w:type="dxa"/>
            <w:vAlign w:val="center"/>
          </w:tcPr>
          <w:p w14:paraId="0AFC999D" w14:textId="74613DA2" w:rsidR="0013419A" w:rsidRPr="00A3083D" w:rsidRDefault="0013419A" w:rsidP="0013419A">
            <w:pPr>
              <w:pStyle w:val="T2"/>
              <w:suppressAutoHyphens/>
              <w:spacing w:after="0"/>
              <w:ind w:left="0" w:right="0"/>
              <w:jc w:val="left"/>
              <w:rPr>
                <w:b w:val="0"/>
                <w:sz w:val="16"/>
                <w:szCs w:val="18"/>
                <w:lang w:eastAsia="ko-KR"/>
              </w:rPr>
            </w:pPr>
            <w:r w:rsidRPr="0013419A">
              <w:rPr>
                <w:b w:val="0"/>
                <w:sz w:val="16"/>
                <w:szCs w:val="18"/>
                <w:lang w:eastAsia="ko-KR"/>
              </w:rPr>
              <w:t>Xiaofei.Wang@interdigital.com</w:t>
            </w:r>
          </w:p>
        </w:tc>
      </w:tr>
      <w:tr w:rsidR="00F449BD" w:rsidRPr="00A3083D" w14:paraId="53C34F39" w14:textId="77777777" w:rsidTr="00E547CE">
        <w:trPr>
          <w:jc w:val="center"/>
        </w:trPr>
        <w:tc>
          <w:tcPr>
            <w:tcW w:w="1705" w:type="dxa"/>
            <w:vAlign w:val="center"/>
          </w:tcPr>
          <w:p w14:paraId="175DF354" w14:textId="6D7F2848" w:rsidR="00F449BD" w:rsidRPr="0013419A" w:rsidRDefault="00F449BD" w:rsidP="00F449BD">
            <w:pPr>
              <w:pStyle w:val="T2"/>
              <w:suppressAutoHyphens/>
              <w:spacing w:after="0"/>
              <w:ind w:left="0" w:right="0"/>
              <w:jc w:val="left"/>
              <w:rPr>
                <w:b w:val="0"/>
                <w:sz w:val="18"/>
                <w:szCs w:val="18"/>
                <w:lang w:eastAsia="ko-KR"/>
              </w:rPr>
            </w:pPr>
            <w:r>
              <w:rPr>
                <w:b w:val="0"/>
                <w:sz w:val="18"/>
                <w:szCs w:val="18"/>
                <w:lang w:eastAsia="ko-KR"/>
              </w:rPr>
              <w:t>Xiaogang Chen</w:t>
            </w:r>
          </w:p>
        </w:tc>
        <w:tc>
          <w:tcPr>
            <w:tcW w:w="1695" w:type="dxa"/>
            <w:vAlign w:val="center"/>
          </w:tcPr>
          <w:p w14:paraId="0A4CACA5" w14:textId="339EAFF8" w:rsidR="00F449BD" w:rsidRDefault="00F449BD" w:rsidP="00F449BD">
            <w:pPr>
              <w:pStyle w:val="T2"/>
              <w:suppressAutoHyphens/>
              <w:spacing w:after="0"/>
              <w:ind w:left="0" w:right="0"/>
              <w:jc w:val="left"/>
              <w:rPr>
                <w:b w:val="0"/>
                <w:sz w:val="18"/>
                <w:szCs w:val="18"/>
                <w:lang w:eastAsia="ko-KR"/>
              </w:rPr>
            </w:pPr>
            <w:proofErr w:type="spellStart"/>
            <w:r w:rsidRPr="00FD2513">
              <w:rPr>
                <w:b w:val="0"/>
                <w:sz w:val="18"/>
                <w:szCs w:val="18"/>
                <w:lang w:eastAsia="ko-KR"/>
              </w:rPr>
              <w:t>Spreadtrum</w:t>
            </w:r>
            <w:proofErr w:type="spellEnd"/>
          </w:p>
        </w:tc>
        <w:tc>
          <w:tcPr>
            <w:tcW w:w="2175" w:type="dxa"/>
            <w:vAlign w:val="center"/>
          </w:tcPr>
          <w:p w14:paraId="3A87E23A" w14:textId="77777777" w:rsidR="00F449BD" w:rsidRPr="00A3083D" w:rsidRDefault="00F449BD" w:rsidP="00F449BD">
            <w:pPr>
              <w:pStyle w:val="T2"/>
              <w:suppressAutoHyphens/>
              <w:spacing w:after="0"/>
              <w:ind w:left="0" w:right="0"/>
              <w:jc w:val="left"/>
              <w:rPr>
                <w:b w:val="0"/>
                <w:sz w:val="18"/>
                <w:szCs w:val="18"/>
                <w:lang w:eastAsia="ko-KR"/>
              </w:rPr>
            </w:pPr>
          </w:p>
        </w:tc>
        <w:tc>
          <w:tcPr>
            <w:tcW w:w="1710" w:type="dxa"/>
            <w:vAlign w:val="center"/>
          </w:tcPr>
          <w:p w14:paraId="09FE8BF6" w14:textId="77777777" w:rsidR="00F449BD" w:rsidRPr="00A3083D" w:rsidRDefault="00F449BD" w:rsidP="00F449BD">
            <w:pPr>
              <w:pStyle w:val="T2"/>
              <w:suppressAutoHyphens/>
              <w:spacing w:after="0"/>
              <w:ind w:left="0" w:right="0"/>
              <w:jc w:val="left"/>
              <w:rPr>
                <w:b w:val="0"/>
                <w:sz w:val="18"/>
                <w:szCs w:val="18"/>
                <w:lang w:eastAsia="ko-KR"/>
              </w:rPr>
            </w:pPr>
          </w:p>
        </w:tc>
        <w:tc>
          <w:tcPr>
            <w:tcW w:w="2291" w:type="dxa"/>
            <w:vAlign w:val="center"/>
          </w:tcPr>
          <w:p w14:paraId="054C1B63" w14:textId="6BC49282" w:rsidR="00F449BD" w:rsidRPr="0013419A" w:rsidRDefault="00F449BD" w:rsidP="00F449BD">
            <w:pPr>
              <w:pStyle w:val="T2"/>
              <w:suppressAutoHyphens/>
              <w:spacing w:after="0"/>
              <w:ind w:left="0" w:right="0"/>
              <w:jc w:val="left"/>
              <w:rPr>
                <w:b w:val="0"/>
                <w:sz w:val="16"/>
                <w:szCs w:val="18"/>
                <w:lang w:eastAsia="ko-KR"/>
              </w:rPr>
            </w:pPr>
            <w:r w:rsidRPr="00FD2513">
              <w:rPr>
                <w:b w:val="0"/>
                <w:sz w:val="16"/>
                <w:szCs w:val="18"/>
                <w:lang w:eastAsia="ko-KR"/>
              </w:rPr>
              <w:t>Xiaogang.chen1@unisoc.com</w:t>
            </w:r>
          </w:p>
        </w:tc>
      </w:tr>
      <w:tr w:rsidR="00F449BD" w:rsidRPr="00A3083D" w14:paraId="088FB64B" w14:textId="77777777" w:rsidTr="00E547CE">
        <w:trPr>
          <w:jc w:val="center"/>
        </w:trPr>
        <w:tc>
          <w:tcPr>
            <w:tcW w:w="1705" w:type="dxa"/>
            <w:vAlign w:val="center"/>
          </w:tcPr>
          <w:p w14:paraId="42619D20" w14:textId="4D420D56" w:rsidR="00F449BD" w:rsidRPr="0013419A" w:rsidRDefault="00F449BD" w:rsidP="00F449BD">
            <w:pPr>
              <w:pStyle w:val="T2"/>
              <w:suppressAutoHyphens/>
              <w:spacing w:after="0"/>
              <w:ind w:left="0" w:right="0"/>
              <w:jc w:val="left"/>
              <w:rPr>
                <w:b w:val="0"/>
                <w:sz w:val="18"/>
                <w:szCs w:val="18"/>
                <w:lang w:eastAsia="ko-KR"/>
              </w:rPr>
            </w:pPr>
            <w:r>
              <w:rPr>
                <w:b w:val="0"/>
                <w:sz w:val="18"/>
                <w:szCs w:val="18"/>
                <w:lang w:eastAsia="ko-KR"/>
              </w:rPr>
              <w:t>Yan Zhang</w:t>
            </w:r>
          </w:p>
        </w:tc>
        <w:tc>
          <w:tcPr>
            <w:tcW w:w="1695" w:type="dxa"/>
            <w:vAlign w:val="center"/>
          </w:tcPr>
          <w:p w14:paraId="35D59C7B" w14:textId="7A067328" w:rsidR="00F449BD" w:rsidRDefault="00F449BD" w:rsidP="00F449BD">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5EE0FBF0" w14:textId="77777777" w:rsidR="00F449BD" w:rsidRPr="00A3083D" w:rsidRDefault="00F449BD" w:rsidP="00F449BD">
            <w:pPr>
              <w:pStyle w:val="T2"/>
              <w:suppressAutoHyphens/>
              <w:spacing w:after="0"/>
              <w:ind w:left="0" w:right="0"/>
              <w:jc w:val="left"/>
              <w:rPr>
                <w:b w:val="0"/>
                <w:sz w:val="18"/>
                <w:szCs w:val="18"/>
                <w:lang w:eastAsia="ko-KR"/>
              </w:rPr>
            </w:pPr>
          </w:p>
        </w:tc>
        <w:tc>
          <w:tcPr>
            <w:tcW w:w="1710" w:type="dxa"/>
            <w:vAlign w:val="center"/>
          </w:tcPr>
          <w:p w14:paraId="782E1D8C" w14:textId="77777777" w:rsidR="00F449BD" w:rsidRPr="00A3083D" w:rsidRDefault="00F449BD" w:rsidP="00F449BD">
            <w:pPr>
              <w:pStyle w:val="T2"/>
              <w:suppressAutoHyphens/>
              <w:spacing w:after="0"/>
              <w:ind w:left="0" w:right="0"/>
              <w:jc w:val="left"/>
              <w:rPr>
                <w:b w:val="0"/>
                <w:sz w:val="18"/>
                <w:szCs w:val="18"/>
                <w:lang w:eastAsia="ko-KR"/>
              </w:rPr>
            </w:pPr>
          </w:p>
        </w:tc>
        <w:tc>
          <w:tcPr>
            <w:tcW w:w="2291" w:type="dxa"/>
            <w:vAlign w:val="center"/>
          </w:tcPr>
          <w:p w14:paraId="1C306B43" w14:textId="0029717E" w:rsidR="00F449BD" w:rsidRPr="00A3083D" w:rsidRDefault="00F449BD" w:rsidP="00F449BD">
            <w:pPr>
              <w:pStyle w:val="T2"/>
              <w:suppressAutoHyphens/>
              <w:spacing w:after="0"/>
              <w:ind w:left="0" w:right="0"/>
              <w:jc w:val="left"/>
              <w:rPr>
                <w:b w:val="0"/>
                <w:sz w:val="16"/>
                <w:szCs w:val="18"/>
                <w:lang w:eastAsia="ko-KR"/>
              </w:rPr>
            </w:pPr>
            <w:r w:rsidRPr="0013419A">
              <w:rPr>
                <w:b w:val="0"/>
                <w:sz w:val="16"/>
                <w:szCs w:val="18"/>
                <w:lang w:eastAsia="ko-KR"/>
              </w:rPr>
              <w:t>yan_zhang999747@apple.com</w:t>
            </w:r>
          </w:p>
        </w:tc>
      </w:tr>
      <w:tr w:rsidR="00F449BD" w:rsidRPr="00B2481C" w14:paraId="5A0C87E5" w14:textId="77777777" w:rsidTr="00883C9D">
        <w:trPr>
          <w:jc w:val="center"/>
        </w:trPr>
        <w:tc>
          <w:tcPr>
            <w:tcW w:w="1705" w:type="dxa"/>
            <w:vAlign w:val="center"/>
          </w:tcPr>
          <w:p w14:paraId="20DB28B3" w14:textId="77777777" w:rsidR="00F449BD" w:rsidRPr="00B2481C" w:rsidRDefault="00F449BD" w:rsidP="00F449BD">
            <w:pPr>
              <w:pStyle w:val="T2"/>
              <w:suppressAutoHyphens/>
              <w:spacing w:after="0"/>
              <w:ind w:left="0" w:right="0"/>
              <w:jc w:val="left"/>
              <w:rPr>
                <w:b w:val="0"/>
                <w:sz w:val="18"/>
                <w:szCs w:val="18"/>
                <w:lang w:eastAsia="ko-KR"/>
              </w:rPr>
            </w:pPr>
            <w:r w:rsidRPr="00B2481C">
              <w:rPr>
                <w:b w:val="0"/>
                <w:sz w:val="18"/>
                <w:szCs w:val="18"/>
                <w:lang w:eastAsia="ko-KR"/>
              </w:rPr>
              <w:t>Ying Wang</w:t>
            </w:r>
          </w:p>
        </w:tc>
        <w:tc>
          <w:tcPr>
            <w:tcW w:w="1695" w:type="dxa"/>
            <w:vAlign w:val="center"/>
          </w:tcPr>
          <w:p w14:paraId="12B5212A" w14:textId="77777777" w:rsidR="00F449BD" w:rsidRPr="00B2481C" w:rsidRDefault="00F449BD" w:rsidP="00F449BD">
            <w:pPr>
              <w:pStyle w:val="T2"/>
              <w:suppressAutoHyphens/>
              <w:spacing w:after="0"/>
              <w:ind w:left="0" w:right="0"/>
              <w:jc w:val="left"/>
              <w:rPr>
                <w:b w:val="0"/>
                <w:sz w:val="18"/>
                <w:szCs w:val="18"/>
                <w:lang w:eastAsia="ko-KR"/>
              </w:rPr>
            </w:pPr>
            <w:proofErr w:type="spellStart"/>
            <w:r w:rsidRPr="00B2481C">
              <w:rPr>
                <w:b w:val="0"/>
                <w:sz w:val="18"/>
                <w:szCs w:val="18"/>
                <w:lang w:eastAsia="ko-KR"/>
              </w:rPr>
              <w:t>InterDigital</w:t>
            </w:r>
            <w:proofErr w:type="spellEnd"/>
          </w:p>
        </w:tc>
        <w:tc>
          <w:tcPr>
            <w:tcW w:w="2175" w:type="dxa"/>
            <w:vAlign w:val="center"/>
          </w:tcPr>
          <w:p w14:paraId="49C5FC55" w14:textId="77777777" w:rsidR="00F449BD" w:rsidRPr="00B2481C" w:rsidRDefault="00F449BD" w:rsidP="00F449BD">
            <w:pPr>
              <w:pStyle w:val="T2"/>
              <w:suppressAutoHyphens/>
              <w:spacing w:after="0"/>
              <w:ind w:left="0" w:right="0"/>
              <w:jc w:val="left"/>
              <w:rPr>
                <w:b w:val="0"/>
                <w:sz w:val="18"/>
                <w:szCs w:val="18"/>
                <w:lang w:eastAsia="ko-KR"/>
              </w:rPr>
            </w:pPr>
          </w:p>
        </w:tc>
        <w:tc>
          <w:tcPr>
            <w:tcW w:w="1710" w:type="dxa"/>
            <w:vAlign w:val="center"/>
          </w:tcPr>
          <w:p w14:paraId="4B6E2BEF" w14:textId="77777777" w:rsidR="00F449BD" w:rsidRPr="00B2481C" w:rsidRDefault="00F449BD" w:rsidP="00F449BD">
            <w:pPr>
              <w:pStyle w:val="T2"/>
              <w:suppressAutoHyphens/>
              <w:spacing w:after="0"/>
              <w:ind w:left="0" w:right="0"/>
              <w:jc w:val="left"/>
              <w:rPr>
                <w:b w:val="0"/>
                <w:sz w:val="18"/>
                <w:szCs w:val="18"/>
                <w:lang w:eastAsia="ko-KR"/>
              </w:rPr>
            </w:pPr>
          </w:p>
        </w:tc>
        <w:tc>
          <w:tcPr>
            <w:tcW w:w="2291" w:type="dxa"/>
            <w:vAlign w:val="center"/>
          </w:tcPr>
          <w:p w14:paraId="5C984E9B" w14:textId="77777777" w:rsidR="00F449BD" w:rsidRPr="00B2481C" w:rsidRDefault="00F449BD" w:rsidP="00F449BD">
            <w:pPr>
              <w:pStyle w:val="T2"/>
              <w:suppressAutoHyphens/>
              <w:spacing w:after="0"/>
              <w:ind w:left="0" w:right="0"/>
              <w:jc w:val="left"/>
              <w:rPr>
                <w:b w:val="0"/>
                <w:sz w:val="16"/>
                <w:szCs w:val="18"/>
                <w:lang w:eastAsia="ko-KR"/>
              </w:rPr>
            </w:pPr>
            <w:r w:rsidRPr="00B2481C">
              <w:rPr>
                <w:b w:val="0"/>
                <w:sz w:val="16"/>
                <w:szCs w:val="18"/>
                <w:lang w:eastAsia="ko-KR"/>
              </w:rPr>
              <w:t>Ying.Wang@interdigital.com</w:t>
            </w:r>
          </w:p>
        </w:tc>
      </w:tr>
      <w:tr w:rsidR="00F449BD" w:rsidRPr="00B2481C" w14:paraId="5A344346" w14:textId="77777777" w:rsidTr="00883C9D">
        <w:trPr>
          <w:jc w:val="center"/>
        </w:trPr>
        <w:tc>
          <w:tcPr>
            <w:tcW w:w="1705" w:type="dxa"/>
            <w:vAlign w:val="center"/>
          </w:tcPr>
          <w:p w14:paraId="2DC63223" w14:textId="77777777" w:rsidR="00F449BD" w:rsidRPr="00B2481C" w:rsidRDefault="00F449BD" w:rsidP="00F449BD">
            <w:pPr>
              <w:pStyle w:val="T2"/>
              <w:suppressAutoHyphens/>
              <w:spacing w:after="0"/>
              <w:ind w:left="0" w:right="0"/>
              <w:jc w:val="left"/>
              <w:rPr>
                <w:b w:val="0"/>
                <w:sz w:val="18"/>
                <w:szCs w:val="18"/>
                <w:lang w:eastAsia="ko-KR"/>
              </w:rPr>
            </w:pPr>
            <w:r w:rsidRPr="00B2481C">
              <w:rPr>
                <w:b w:val="0"/>
                <w:sz w:val="18"/>
                <w:szCs w:val="18"/>
                <w:lang w:eastAsia="ko-KR"/>
              </w:rPr>
              <w:t>Youhan Kim</w:t>
            </w:r>
          </w:p>
        </w:tc>
        <w:tc>
          <w:tcPr>
            <w:tcW w:w="1695" w:type="dxa"/>
            <w:vAlign w:val="center"/>
          </w:tcPr>
          <w:p w14:paraId="277E294E" w14:textId="77777777" w:rsidR="00F449BD" w:rsidRPr="00B2481C" w:rsidRDefault="00F449BD" w:rsidP="00F449BD">
            <w:pPr>
              <w:pStyle w:val="T2"/>
              <w:suppressAutoHyphens/>
              <w:spacing w:after="0"/>
              <w:ind w:left="0" w:right="0"/>
              <w:jc w:val="left"/>
              <w:rPr>
                <w:b w:val="0"/>
                <w:sz w:val="18"/>
                <w:szCs w:val="18"/>
                <w:lang w:eastAsia="ko-KR"/>
              </w:rPr>
            </w:pPr>
            <w:r w:rsidRPr="00B2481C">
              <w:rPr>
                <w:b w:val="0"/>
                <w:sz w:val="18"/>
                <w:szCs w:val="18"/>
                <w:lang w:eastAsia="ko-KR"/>
              </w:rPr>
              <w:t>Qualcomm Technologies, Inc</w:t>
            </w:r>
            <w:r>
              <w:rPr>
                <w:b w:val="0"/>
                <w:sz w:val="18"/>
                <w:szCs w:val="18"/>
                <w:lang w:eastAsia="ko-KR"/>
              </w:rPr>
              <w:t>.</w:t>
            </w:r>
          </w:p>
        </w:tc>
        <w:tc>
          <w:tcPr>
            <w:tcW w:w="2175" w:type="dxa"/>
            <w:vAlign w:val="center"/>
          </w:tcPr>
          <w:p w14:paraId="2E035ED8" w14:textId="77777777" w:rsidR="00F449BD" w:rsidRPr="00B2481C" w:rsidRDefault="00F449BD" w:rsidP="00F449BD">
            <w:pPr>
              <w:pStyle w:val="T2"/>
              <w:suppressAutoHyphens/>
              <w:spacing w:after="0"/>
              <w:ind w:left="0" w:right="0"/>
              <w:jc w:val="left"/>
              <w:rPr>
                <w:b w:val="0"/>
                <w:sz w:val="18"/>
                <w:szCs w:val="18"/>
                <w:lang w:eastAsia="ko-KR"/>
              </w:rPr>
            </w:pPr>
          </w:p>
        </w:tc>
        <w:tc>
          <w:tcPr>
            <w:tcW w:w="1710" w:type="dxa"/>
            <w:vAlign w:val="center"/>
          </w:tcPr>
          <w:p w14:paraId="525A3F36" w14:textId="77777777" w:rsidR="00F449BD" w:rsidRPr="00B2481C" w:rsidRDefault="00F449BD" w:rsidP="00F449BD">
            <w:pPr>
              <w:pStyle w:val="T2"/>
              <w:suppressAutoHyphens/>
              <w:spacing w:after="0"/>
              <w:ind w:left="0" w:right="0"/>
              <w:jc w:val="left"/>
              <w:rPr>
                <w:b w:val="0"/>
                <w:sz w:val="18"/>
                <w:szCs w:val="18"/>
                <w:lang w:eastAsia="ko-KR"/>
              </w:rPr>
            </w:pPr>
          </w:p>
        </w:tc>
        <w:tc>
          <w:tcPr>
            <w:tcW w:w="2291" w:type="dxa"/>
            <w:vAlign w:val="center"/>
          </w:tcPr>
          <w:p w14:paraId="6B37E40A" w14:textId="77777777" w:rsidR="00F449BD" w:rsidRPr="00B2481C" w:rsidRDefault="00F449BD" w:rsidP="00F449BD">
            <w:pPr>
              <w:pStyle w:val="T2"/>
              <w:suppressAutoHyphens/>
              <w:spacing w:after="0"/>
              <w:ind w:left="0" w:right="0"/>
              <w:jc w:val="left"/>
              <w:rPr>
                <w:b w:val="0"/>
                <w:sz w:val="16"/>
                <w:szCs w:val="18"/>
                <w:lang w:eastAsia="ko-KR"/>
              </w:rPr>
            </w:pPr>
            <w:r w:rsidRPr="00B2481C">
              <w:rPr>
                <w:b w:val="0"/>
                <w:sz w:val="16"/>
                <w:szCs w:val="18"/>
                <w:lang w:eastAsia="ko-KR"/>
              </w:rPr>
              <w:t>youhank@qti.qualcomm.com</w:t>
            </w:r>
          </w:p>
        </w:tc>
      </w:tr>
      <w:tr w:rsidR="00F449BD" w:rsidRPr="00B2481C" w14:paraId="09023ADB" w14:textId="77777777" w:rsidTr="00883C9D">
        <w:trPr>
          <w:jc w:val="center"/>
        </w:trPr>
        <w:tc>
          <w:tcPr>
            <w:tcW w:w="1705" w:type="dxa"/>
            <w:vAlign w:val="center"/>
          </w:tcPr>
          <w:p w14:paraId="0CA84E3A" w14:textId="77777777" w:rsidR="00F449BD" w:rsidRPr="00B2481C" w:rsidRDefault="00F449BD" w:rsidP="00F449BD">
            <w:pPr>
              <w:pStyle w:val="T2"/>
              <w:suppressAutoHyphens/>
              <w:spacing w:after="0"/>
              <w:ind w:left="0" w:right="0"/>
              <w:jc w:val="left"/>
              <w:rPr>
                <w:b w:val="0"/>
                <w:sz w:val="18"/>
                <w:szCs w:val="18"/>
                <w:lang w:eastAsia="ko-KR"/>
              </w:rPr>
            </w:pPr>
            <w:r w:rsidRPr="00B2481C">
              <w:rPr>
                <w:b w:val="0"/>
                <w:sz w:val="18"/>
                <w:szCs w:val="18"/>
                <w:lang w:eastAsia="ko-KR"/>
              </w:rPr>
              <w:t>You-Wei Chen</w:t>
            </w:r>
          </w:p>
        </w:tc>
        <w:tc>
          <w:tcPr>
            <w:tcW w:w="1695" w:type="dxa"/>
            <w:vAlign w:val="center"/>
          </w:tcPr>
          <w:p w14:paraId="2FCDAD36" w14:textId="77777777" w:rsidR="00F449BD" w:rsidRPr="00B2481C" w:rsidRDefault="00F449BD" w:rsidP="00F449BD">
            <w:pPr>
              <w:pStyle w:val="T2"/>
              <w:suppressAutoHyphens/>
              <w:spacing w:after="0"/>
              <w:ind w:left="0" w:right="0"/>
              <w:jc w:val="left"/>
              <w:rPr>
                <w:b w:val="0"/>
                <w:sz w:val="18"/>
                <w:szCs w:val="18"/>
                <w:lang w:eastAsia="ko-KR"/>
              </w:rPr>
            </w:pPr>
            <w:r w:rsidRPr="00B2481C">
              <w:rPr>
                <w:b w:val="0"/>
                <w:sz w:val="18"/>
                <w:szCs w:val="18"/>
                <w:lang w:eastAsia="ko-KR"/>
              </w:rPr>
              <w:t>MediaTek</w:t>
            </w:r>
          </w:p>
        </w:tc>
        <w:tc>
          <w:tcPr>
            <w:tcW w:w="2175" w:type="dxa"/>
            <w:vAlign w:val="center"/>
          </w:tcPr>
          <w:p w14:paraId="007AB58E" w14:textId="77777777" w:rsidR="00F449BD" w:rsidRPr="00B2481C" w:rsidRDefault="00F449BD" w:rsidP="00F449BD">
            <w:pPr>
              <w:pStyle w:val="T2"/>
              <w:suppressAutoHyphens/>
              <w:spacing w:after="0"/>
              <w:ind w:left="0" w:right="0"/>
              <w:jc w:val="left"/>
              <w:rPr>
                <w:b w:val="0"/>
                <w:sz w:val="18"/>
                <w:szCs w:val="18"/>
                <w:lang w:eastAsia="ko-KR"/>
              </w:rPr>
            </w:pPr>
          </w:p>
        </w:tc>
        <w:tc>
          <w:tcPr>
            <w:tcW w:w="1710" w:type="dxa"/>
            <w:vAlign w:val="center"/>
          </w:tcPr>
          <w:p w14:paraId="7E93C041" w14:textId="77777777" w:rsidR="00F449BD" w:rsidRPr="00B2481C" w:rsidRDefault="00F449BD" w:rsidP="00F449BD">
            <w:pPr>
              <w:pStyle w:val="T2"/>
              <w:suppressAutoHyphens/>
              <w:spacing w:after="0"/>
              <w:ind w:left="0" w:right="0"/>
              <w:jc w:val="left"/>
              <w:rPr>
                <w:b w:val="0"/>
                <w:sz w:val="18"/>
                <w:szCs w:val="18"/>
                <w:lang w:eastAsia="ko-KR"/>
              </w:rPr>
            </w:pPr>
          </w:p>
        </w:tc>
        <w:tc>
          <w:tcPr>
            <w:tcW w:w="2291" w:type="dxa"/>
            <w:vAlign w:val="center"/>
          </w:tcPr>
          <w:p w14:paraId="05437C3F" w14:textId="77777777" w:rsidR="00F449BD" w:rsidRPr="00B2481C" w:rsidRDefault="00F449BD" w:rsidP="00F449BD">
            <w:pPr>
              <w:pStyle w:val="T2"/>
              <w:suppressAutoHyphens/>
              <w:spacing w:after="0"/>
              <w:ind w:left="0" w:right="0"/>
              <w:jc w:val="left"/>
              <w:rPr>
                <w:b w:val="0"/>
                <w:sz w:val="16"/>
                <w:szCs w:val="18"/>
                <w:lang w:eastAsia="ko-KR"/>
              </w:rPr>
            </w:pPr>
            <w:r w:rsidRPr="00B2481C">
              <w:rPr>
                <w:b w:val="0"/>
                <w:sz w:val="16"/>
                <w:szCs w:val="18"/>
                <w:lang w:eastAsia="ko-KR"/>
              </w:rPr>
              <w:t>you-wei.chen@mediatek.com</w:t>
            </w:r>
          </w:p>
        </w:tc>
      </w:tr>
      <w:tr w:rsidR="00F449BD" w:rsidRPr="00A3083D" w14:paraId="78048F9E" w14:textId="77777777" w:rsidTr="00E547CE">
        <w:trPr>
          <w:jc w:val="center"/>
        </w:trPr>
        <w:tc>
          <w:tcPr>
            <w:tcW w:w="1705" w:type="dxa"/>
            <w:vAlign w:val="center"/>
          </w:tcPr>
          <w:p w14:paraId="2176131F" w14:textId="07D16363" w:rsidR="00F449BD" w:rsidRPr="00A3083D" w:rsidRDefault="00F449BD" w:rsidP="00F449BD">
            <w:pPr>
              <w:pStyle w:val="T2"/>
              <w:suppressAutoHyphens/>
              <w:spacing w:after="0"/>
              <w:ind w:left="0" w:right="0"/>
              <w:jc w:val="left"/>
              <w:rPr>
                <w:b w:val="0"/>
                <w:sz w:val="18"/>
                <w:szCs w:val="18"/>
                <w:lang w:eastAsia="ko-KR"/>
              </w:rPr>
            </w:pPr>
          </w:p>
        </w:tc>
        <w:tc>
          <w:tcPr>
            <w:tcW w:w="1695" w:type="dxa"/>
            <w:vAlign w:val="center"/>
          </w:tcPr>
          <w:p w14:paraId="49C83E3D" w14:textId="3F219EAF" w:rsidR="00F449BD" w:rsidRPr="00A3083D" w:rsidRDefault="00F449BD" w:rsidP="00F449BD">
            <w:pPr>
              <w:pStyle w:val="T2"/>
              <w:suppressAutoHyphens/>
              <w:spacing w:after="0"/>
              <w:ind w:left="0" w:right="0"/>
              <w:jc w:val="left"/>
              <w:rPr>
                <w:b w:val="0"/>
                <w:sz w:val="18"/>
                <w:szCs w:val="18"/>
                <w:lang w:eastAsia="ko-KR"/>
              </w:rPr>
            </w:pPr>
          </w:p>
        </w:tc>
        <w:tc>
          <w:tcPr>
            <w:tcW w:w="2175" w:type="dxa"/>
            <w:vAlign w:val="center"/>
          </w:tcPr>
          <w:p w14:paraId="220889EC" w14:textId="77777777" w:rsidR="00F449BD" w:rsidRPr="00A3083D" w:rsidRDefault="00F449BD" w:rsidP="00F449BD">
            <w:pPr>
              <w:pStyle w:val="T2"/>
              <w:suppressAutoHyphens/>
              <w:spacing w:after="0"/>
              <w:ind w:left="0" w:right="0"/>
              <w:jc w:val="left"/>
              <w:rPr>
                <w:b w:val="0"/>
                <w:sz w:val="18"/>
                <w:szCs w:val="18"/>
                <w:lang w:eastAsia="ko-KR"/>
              </w:rPr>
            </w:pPr>
          </w:p>
        </w:tc>
        <w:tc>
          <w:tcPr>
            <w:tcW w:w="1710" w:type="dxa"/>
            <w:vAlign w:val="center"/>
          </w:tcPr>
          <w:p w14:paraId="3C9FDB75" w14:textId="77777777" w:rsidR="00F449BD" w:rsidRPr="00A3083D" w:rsidRDefault="00F449BD" w:rsidP="00F449BD">
            <w:pPr>
              <w:pStyle w:val="T2"/>
              <w:suppressAutoHyphens/>
              <w:spacing w:after="0"/>
              <w:ind w:left="0" w:right="0"/>
              <w:jc w:val="left"/>
              <w:rPr>
                <w:b w:val="0"/>
                <w:sz w:val="18"/>
                <w:szCs w:val="18"/>
                <w:lang w:eastAsia="ko-KR"/>
              </w:rPr>
            </w:pPr>
          </w:p>
        </w:tc>
        <w:tc>
          <w:tcPr>
            <w:tcW w:w="2291" w:type="dxa"/>
            <w:vAlign w:val="center"/>
          </w:tcPr>
          <w:p w14:paraId="5BB2DE3C" w14:textId="1657BE06" w:rsidR="00F449BD" w:rsidRPr="00A3083D" w:rsidRDefault="00F449BD" w:rsidP="00F449BD">
            <w:pPr>
              <w:pStyle w:val="T2"/>
              <w:suppressAutoHyphens/>
              <w:spacing w:after="0"/>
              <w:ind w:left="0" w:right="0"/>
              <w:jc w:val="left"/>
              <w:rPr>
                <w:b w:val="0"/>
                <w:sz w:val="16"/>
                <w:szCs w:val="18"/>
                <w:lang w:eastAsia="ko-KR"/>
              </w:rPr>
            </w:pPr>
          </w:p>
        </w:tc>
      </w:tr>
      <w:tr w:rsidR="00F449BD" w:rsidRPr="00A3083D" w14:paraId="6FC5FF71" w14:textId="77777777" w:rsidTr="00E547CE">
        <w:trPr>
          <w:jc w:val="center"/>
        </w:trPr>
        <w:tc>
          <w:tcPr>
            <w:tcW w:w="1705" w:type="dxa"/>
            <w:vAlign w:val="center"/>
          </w:tcPr>
          <w:p w14:paraId="0DF7FAFF" w14:textId="64D94F0E" w:rsidR="00F449BD" w:rsidRPr="00A3083D" w:rsidRDefault="00F449BD" w:rsidP="00F449BD">
            <w:pPr>
              <w:pStyle w:val="T2"/>
              <w:suppressAutoHyphens/>
              <w:spacing w:after="0"/>
              <w:ind w:left="0" w:right="0"/>
              <w:jc w:val="left"/>
              <w:rPr>
                <w:b w:val="0"/>
                <w:sz w:val="18"/>
                <w:szCs w:val="18"/>
                <w:lang w:eastAsia="ko-KR"/>
              </w:rPr>
            </w:pPr>
          </w:p>
        </w:tc>
        <w:tc>
          <w:tcPr>
            <w:tcW w:w="1695" w:type="dxa"/>
            <w:vAlign w:val="center"/>
          </w:tcPr>
          <w:p w14:paraId="7D64B883" w14:textId="2328873F" w:rsidR="00F449BD" w:rsidRPr="00A3083D" w:rsidRDefault="00F449BD" w:rsidP="00F449BD">
            <w:pPr>
              <w:pStyle w:val="T2"/>
              <w:suppressAutoHyphens/>
              <w:spacing w:after="0"/>
              <w:ind w:left="0" w:right="0"/>
              <w:jc w:val="left"/>
              <w:rPr>
                <w:b w:val="0"/>
                <w:sz w:val="18"/>
                <w:szCs w:val="18"/>
                <w:lang w:eastAsia="ko-KR"/>
              </w:rPr>
            </w:pPr>
          </w:p>
        </w:tc>
        <w:tc>
          <w:tcPr>
            <w:tcW w:w="2175" w:type="dxa"/>
            <w:vAlign w:val="center"/>
          </w:tcPr>
          <w:p w14:paraId="1C077C6B" w14:textId="77777777" w:rsidR="00F449BD" w:rsidRPr="00A3083D" w:rsidRDefault="00F449BD" w:rsidP="00F449BD">
            <w:pPr>
              <w:pStyle w:val="T2"/>
              <w:suppressAutoHyphens/>
              <w:spacing w:after="0"/>
              <w:ind w:left="0" w:right="0"/>
              <w:jc w:val="left"/>
              <w:rPr>
                <w:b w:val="0"/>
                <w:sz w:val="18"/>
                <w:szCs w:val="18"/>
                <w:lang w:eastAsia="ko-KR"/>
              </w:rPr>
            </w:pPr>
          </w:p>
        </w:tc>
        <w:tc>
          <w:tcPr>
            <w:tcW w:w="1710" w:type="dxa"/>
            <w:vAlign w:val="center"/>
          </w:tcPr>
          <w:p w14:paraId="663CCE0A" w14:textId="77777777" w:rsidR="00F449BD" w:rsidRPr="00A3083D" w:rsidRDefault="00F449BD" w:rsidP="00F449BD">
            <w:pPr>
              <w:pStyle w:val="T2"/>
              <w:suppressAutoHyphens/>
              <w:spacing w:after="0"/>
              <w:ind w:left="0" w:right="0"/>
              <w:jc w:val="left"/>
              <w:rPr>
                <w:b w:val="0"/>
                <w:sz w:val="18"/>
                <w:szCs w:val="18"/>
                <w:lang w:eastAsia="ko-KR"/>
              </w:rPr>
            </w:pPr>
          </w:p>
        </w:tc>
        <w:tc>
          <w:tcPr>
            <w:tcW w:w="2291" w:type="dxa"/>
            <w:vAlign w:val="center"/>
          </w:tcPr>
          <w:p w14:paraId="45B9462D" w14:textId="06DE8F35" w:rsidR="00F449BD" w:rsidRPr="00A3083D" w:rsidRDefault="00F449BD" w:rsidP="00F449BD">
            <w:pPr>
              <w:pStyle w:val="T2"/>
              <w:suppressAutoHyphens/>
              <w:spacing w:after="0"/>
              <w:ind w:left="0" w:right="0"/>
              <w:jc w:val="left"/>
              <w:rPr>
                <w:b w:val="0"/>
                <w:sz w:val="16"/>
                <w:szCs w:val="18"/>
                <w:lang w:eastAsia="ko-KR"/>
              </w:rPr>
            </w:pPr>
          </w:p>
        </w:tc>
      </w:tr>
      <w:tr w:rsidR="00F449BD" w:rsidRPr="00A3083D" w14:paraId="6F951EE8" w14:textId="77777777" w:rsidTr="00E547CE">
        <w:trPr>
          <w:jc w:val="center"/>
        </w:trPr>
        <w:tc>
          <w:tcPr>
            <w:tcW w:w="1705" w:type="dxa"/>
            <w:vAlign w:val="center"/>
          </w:tcPr>
          <w:p w14:paraId="4C661AB6" w14:textId="542B5630" w:rsidR="00F449BD" w:rsidRPr="00A3083D" w:rsidRDefault="00F449BD" w:rsidP="00F449BD">
            <w:pPr>
              <w:pStyle w:val="T2"/>
              <w:suppressAutoHyphens/>
              <w:spacing w:after="0"/>
              <w:ind w:left="0" w:right="0"/>
              <w:jc w:val="left"/>
              <w:rPr>
                <w:b w:val="0"/>
                <w:sz w:val="18"/>
                <w:szCs w:val="18"/>
                <w:lang w:eastAsia="ko-KR"/>
              </w:rPr>
            </w:pPr>
          </w:p>
        </w:tc>
        <w:tc>
          <w:tcPr>
            <w:tcW w:w="1695" w:type="dxa"/>
            <w:vAlign w:val="center"/>
          </w:tcPr>
          <w:p w14:paraId="041B8F90" w14:textId="3A0E5DA5" w:rsidR="00F449BD" w:rsidRPr="00A3083D" w:rsidRDefault="00F449BD" w:rsidP="00F449BD">
            <w:pPr>
              <w:pStyle w:val="T2"/>
              <w:suppressAutoHyphens/>
              <w:spacing w:after="0"/>
              <w:ind w:left="0" w:right="0"/>
              <w:jc w:val="left"/>
              <w:rPr>
                <w:b w:val="0"/>
                <w:sz w:val="18"/>
                <w:szCs w:val="18"/>
                <w:lang w:eastAsia="ko-KR"/>
              </w:rPr>
            </w:pPr>
          </w:p>
        </w:tc>
        <w:tc>
          <w:tcPr>
            <w:tcW w:w="2175" w:type="dxa"/>
            <w:vAlign w:val="center"/>
          </w:tcPr>
          <w:p w14:paraId="305F39D1" w14:textId="77777777" w:rsidR="00F449BD" w:rsidRPr="00A3083D" w:rsidRDefault="00F449BD" w:rsidP="00F449BD">
            <w:pPr>
              <w:pStyle w:val="T2"/>
              <w:suppressAutoHyphens/>
              <w:spacing w:after="0"/>
              <w:ind w:left="0" w:right="0"/>
              <w:jc w:val="left"/>
              <w:rPr>
                <w:b w:val="0"/>
                <w:sz w:val="18"/>
                <w:szCs w:val="18"/>
                <w:lang w:eastAsia="ko-KR"/>
              </w:rPr>
            </w:pPr>
          </w:p>
        </w:tc>
        <w:tc>
          <w:tcPr>
            <w:tcW w:w="1710" w:type="dxa"/>
            <w:vAlign w:val="center"/>
          </w:tcPr>
          <w:p w14:paraId="5039CABC" w14:textId="77777777" w:rsidR="00F449BD" w:rsidRPr="00A3083D" w:rsidRDefault="00F449BD" w:rsidP="00F449BD">
            <w:pPr>
              <w:pStyle w:val="T2"/>
              <w:suppressAutoHyphens/>
              <w:spacing w:after="0"/>
              <w:ind w:left="0" w:right="0"/>
              <w:jc w:val="left"/>
              <w:rPr>
                <w:b w:val="0"/>
                <w:sz w:val="18"/>
                <w:szCs w:val="18"/>
                <w:lang w:eastAsia="ko-KR"/>
              </w:rPr>
            </w:pPr>
          </w:p>
        </w:tc>
        <w:tc>
          <w:tcPr>
            <w:tcW w:w="2291" w:type="dxa"/>
            <w:vAlign w:val="center"/>
          </w:tcPr>
          <w:p w14:paraId="542376E5" w14:textId="7FBABDC0" w:rsidR="00F449BD" w:rsidRPr="00A3083D" w:rsidRDefault="00F449BD" w:rsidP="00F449BD">
            <w:pPr>
              <w:pStyle w:val="T2"/>
              <w:suppressAutoHyphens/>
              <w:spacing w:after="0"/>
              <w:ind w:left="0" w:right="0"/>
              <w:jc w:val="left"/>
              <w:rPr>
                <w:b w:val="0"/>
                <w:sz w:val="16"/>
                <w:szCs w:val="18"/>
                <w:lang w:eastAsia="ko-KR"/>
              </w:rPr>
            </w:pPr>
          </w:p>
        </w:tc>
      </w:tr>
      <w:tr w:rsidR="00F449BD" w:rsidRPr="00A3083D" w14:paraId="0D6A4B71" w14:textId="77777777" w:rsidTr="00E547CE">
        <w:trPr>
          <w:jc w:val="center"/>
        </w:trPr>
        <w:tc>
          <w:tcPr>
            <w:tcW w:w="1705" w:type="dxa"/>
            <w:vAlign w:val="center"/>
          </w:tcPr>
          <w:p w14:paraId="53CF9579" w14:textId="056496F0" w:rsidR="00F449BD" w:rsidRPr="00A3083D" w:rsidRDefault="00F449BD" w:rsidP="00F449BD">
            <w:pPr>
              <w:pStyle w:val="T2"/>
              <w:suppressAutoHyphens/>
              <w:spacing w:after="0"/>
              <w:ind w:left="0" w:right="0"/>
              <w:jc w:val="left"/>
              <w:rPr>
                <w:b w:val="0"/>
                <w:sz w:val="18"/>
                <w:szCs w:val="18"/>
                <w:lang w:eastAsia="ko-KR"/>
              </w:rPr>
            </w:pPr>
          </w:p>
        </w:tc>
        <w:tc>
          <w:tcPr>
            <w:tcW w:w="1695" w:type="dxa"/>
            <w:vAlign w:val="center"/>
          </w:tcPr>
          <w:p w14:paraId="5DA62869" w14:textId="448A36C9" w:rsidR="00F449BD" w:rsidRPr="00A3083D" w:rsidRDefault="00F449BD" w:rsidP="00F449BD">
            <w:pPr>
              <w:pStyle w:val="T2"/>
              <w:suppressAutoHyphens/>
              <w:spacing w:after="0"/>
              <w:ind w:left="0" w:right="0"/>
              <w:jc w:val="left"/>
              <w:rPr>
                <w:b w:val="0"/>
                <w:sz w:val="18"/>
                <w:szCs w:val="18"/>
                <w:lang w:eastAsia="ko-KR"/>
              </w:rPr>
            </w:pPr>
          </w:p>
        </w:tc>
        <w:tc>
          <w:tcPr>
            <w:tcW w:w="2175" w:type="dxa"/>
            <w:vAlign w:val="center"/>
          </w:tcPr>
          <w:p w14:paraId="4A691BBC" w14:textId="77777777" w:rsidR="00F449BD" w:rsidRPr="00A3083D" w:rsidRDefault="00F449BD" w:rsidP="00F449BD">
            <w:pPr>
              <w:pStyle w:val="T2"/>
              <w:suppressAutoHyphens/>
              <w:spacing w:after="0"/>
              <w:ind w:left="0" w:right="0"/>
              <w:jc w:val="left"/>
              <w:rPr>
                <w:b w:val="0"/>
                <w:sz w:val="18"/>
                <w:szCs w:val="18"/>
                <w:lang w:eastAsia="ko-KR"/>
              </w:rPr>
            </w:pPr>
          </w:p>
        </w:tc>
        <w:tc>
          <w:tcPr>
            <w:tcW w:w="1710" w:type="dxa"/>
            <w:vAlign w:val="center"/>
          </w:tcPr>
          <w:p w14:paraId="3D59E219" w14:textId="77777777" w:rsidR="00F449BD" w:rsidRPr="00A3083D" w:rsidRDefault="00F449BD" w:rsidP="00F449BD">
            <w:pPr>
              <w:pStyle w:val="T2"/>
              <w:suppressAutoHyphens/>
              <w:spacing w:after="0"/>
              <w:ind w:left="0" w:right="0"/>
              <w:jc w:val="left"/>
              <w:rPr>
                <w:b w:val="0"/>
                <w:sz w:val="18"/>
                <w:szCs w:val="18"/>
                <w:lang w:eastAsia="ko-KR"/>
              </w:rPr>
            </w:pPr>
          </w:p>
        </w:tc>
        <w:tc>
          <w:tcPr>
            <w:tcW w:w="2291" w:type="dxa"/>
            <w:vAlign w:val="center"/>
          </w:tcPr>
          <w:p w14:paraId="3C43BB04" w14:textId="77777777" w:rsidR="00F449BD" w:rsidRPr="00A3083D" w:rsidRDefault="00F449BD" w:rsidP="00F449BD">
            <w:pPr>
              <w:pStyle w:val="T2"/>
              <w:suppressAutoHyphens/>
              <w:spacing w:after="0"/>
              <w:ind w:left="0" w:right="0"/>
              <w:jc w:val="left"/>
              <w:rPr>
                <w:b w:val="0"/>
                <w:sz w:val="16"/>
                <w:szCs w:val="18"/>
                <w:lang w:eastAsia="ko-KR"/>
              </w:rPr>
            </w:pPr>
          </w:p>
        </w:tc>
      </w:tr>
      <w:tr w:rsidR="00F449BD" w:rsidRPr="00A3083D" w14:paraId="67132DBE" w14:textId="77777777" w:rsidTr="00E547CE">
        <w:trPr>
          <w:jc w:val="center"/>
        </w:trPr>
        <w:tc>
          <w:tcPr>
            <w:tcW w:w="1705" w:type="dxa"/>
            <w:vAlign w:val="center"/>
          </w:tcPr>
          <w:p w14:paraId="7C156251" w14:textId="6EED2A56" w:rsidR="00F449BD" w:rsidRPr="00A3083D" w:rsidRDefault="00F449BD" w:rsidP="00F449BD">
            <w:pPr>
              <w:pStyle w:val="T2"/>
              <w:suppressAutoHyphens/>
              <w:spacing w:after="0"/>
              <w:ind w:left="0" w:right="0"/>
              <w:jc w:val="left"/>
              <w:rPr>
                <w:b w:val="0"/>
                <w:sz w:val="18"/>
                <w:szCs w:val="18"/>
                <w:lang w:eastAsia="ko-KR"/>
              </w:rPr>
            </w:pPr>
          </w:p>
        </w:tc>
        <w:tc>
          <w:tcPr>
            <w:tcW w:w="1695" w:type="dxa"/>
            <w:vAlign w:val="center"/>
          </w:tcPr>
          <w:p w14:paraId="5B69BAB4" w14:textId="1ED510AB" w:rsidR="00F449BD" w:rsidRPr="00A3083D" w:rsidRDefault="00F449BD" w:rsidP="00F449BD">
            <w:pPr>
              <w:pStyle w:val="T2"/>
              <w:suppressAutoHyphens/>
              <w:spacing w:after="0"/>
              <w:ind w:left="0" w:right="0"/>
              <w:jc w:val="left"/>
              <w:rPr>
                <w:b w:val="0"/>
                <w:sz w:val="18"/>
                <w:szCs w:val="18"/>
                <w:lang w:eastAsia="ko-KR"/>
              </w:rPr>
            </w:pPr>
          </w:p>
        </w:tc>
        <w:tc>
          <w:tcPr>
            <w:tcW w:w="2175" w:type="dxa"/>
            <w:vAlign w:val="center"/>
          </w:tcPr>
          <w:p w14:paraId="022C8035" w14:textId="77777777" w:rsidR="00F449BD" w:rsidRPr="00A3083D" w:rsidRDefault="00F449BD" w:rsidP="00F449BD">
            <w:pPr>
              <w:pStyle w:val="T2"/>
              <w:suppressAutoHyphens/>
              <w:spacing w:after="0"/>
              <w:ind w:left="0" w:right="0"/>
              <w:jc w:val="left"/>
              <w:rPr>
                <w:b w:val="0"/>
                <w:sz w:val="18"/>
                <w:szCs w:val="18"/>
                <w:lang w:eastAsia="ko-KR"/>
              </w:rPr>
            </w:pPr>
          </w:p>
        </w:tc>
        <w:tc>
          <w:tcPr>
            <w:tcW w:w="1710" w:type="dxa"/>
            <w:vAlign w:val="center"/>
          </w:tcPr>
          <w:p w14:paraId="003F2B8D" w14:textId="77777777" w:rsidR="00F449BD" w:rsidRPr="00A3083D" w:rsidRDefault="00F449BD" w:rsidP="00F449BD">
            <w:pPr>
              <w:pStyle w:val="T2"/>
              <w:suppressAutoHyphens/>
              <w:spacing w:after="0"/>
              <w:ind w:left="0" w:right="0"/>
              <w:jc w:val="left"/>
              <w:rPr>
                <w:b w:val="0"/>
                <w:sz w:val="18"/>
                <w:szCs w:val="18"/>
                <w:lang w:eastAsia="ko-KR"/>
              </w:rPr>
            </w:pPr>
          </w:p>
        </w:tc>
        <w:tc>
          <w:tcPr>
            <w:tcW w:w="2291" w:type="dxa"/>
            <w:vAlign w:val="center"/>
          </w:tcPr>
          <w:p w14:paraId="12767FD8" w14:textId="77777777" w:rsidR="00F449BD" w:rsidRPr="00A3083D" w:rsidRDefault="00F449BD" w:rsidP="00F449BD">
            <w:pPr>
              <w:pStyle w:val="T2"/>
              <w:suppressAutoHyphens/>
              <w:spacing w:after="0"/>
              <w:ind w:left="0" w:right="0"/>
              <w:jc w:val="left"/>
              <w:rPr>
                <w:b w:val="0"/>
                <w:sz w:val="16"/>
                <w:szCs w:val="18"/>
                <w:lang w:eastAsia="ko-KR"/>
              </w:rPr>
            </w:pPr>
          </w:p>
        </w:tc>
      </w:tr>
      <w:tr w:rsidR="00F449BD" w:rsidRPr="00A3083D" w14:paraId="3E642674" w14:textId="77777777" w:rsidTr="00E547CE">
        <w:trPr>
          <w:jc w:val="center"/>
        </w:trPr>
        <w:tc>
          <w:tcPr>
            <w:tcW w:w="1705" w:type="dxa"/>
            <w:vAlign w:val="center"/>
          </w:tcPr>
          <w:p w14:paraId="667A5D1E" w14:textId="708DA7D6" w:rsidR="00F449BD" w:rsidRPr="00A3083D" w:rsidRDefault="00F449BD" w:rsidP="00F449BD">
            <w:pPr>
              <w:pStyle w:val="T2"/>
              <w:suppressAutoHyphens/>
              <w:spacing w:after="0"/>
              <w:ind w:left="0" w:right="0"/>
              <w:jc w:val="left"/>
              <w:rPr>
                <w:b w:val="0"/>
                <w:sz w:val="18"/>
                <w:szCs w:val="18"/>
                <w:lang w:eastAsia="ko-KR"/>
              </w:rPr>
            </w:pPr>
          </w:p>
        </w:tc>
        <w:tc>
          <w:tcPr>
            <w:tcW w:w="1695" w:type="dxa"/>
            <w:vAlign w:val="center"/>
          </w:tcPr>
          <w:p w14:paraId="7F532747" w14:textId="5235AF29" w:rsidR="00F449BD" w:rsidRPr="00A3083D" w:rsidRDefault="00F449BD" w:rsidP="00F449BD">
            <w:pPr>
              <w:pStyle w:val="T2"/>
              <w:suppressAutoHyphens/>
              <w:spacing w:after="0"/>
              <w:ind w:left="0" w:right="0"/>
              <w:jc w:val="left"/>
              <w:rPr>
                <w:b w:val="0"/>
                <w:sz w:val="18"/>
                <w:szCs w:val="18"/>
                <w:lang w:eastAsia="ko-KR"/>
              </w:rPr>
            </w:pPr>
          </w:p>
        </w:tc>
        <w:tc>
          <w:tcPr>
            <w:tcW w:w="2175" w:type="dxa"/>
            <w:vAlign w:val="center"/>
          </w:tcPr>
          <w:p w14:paraId="3416D7C3" w14:textId="77777777" w:rsidR="00F449BD" w:rsidRPr="00A3083D" w:rsidRDefault="00F449BD" w:rsidP="00F449BD">
            <w:pPr>
              <w:pStyle w:val="T2"/>
              <w:suppressAutoHyphens/>
              <w:spacing w:after="0"/>
              <w:ind w:left="0" w:right="0"/>
              <w:jc w:val="left"/>
              <w:rPr>
                <w:b w:val="0"/>
                <w:sz w:val="18"/>
                <w:szCs w:val="18"/>
                <w:lang w:eastAsia="ko-KR"/>
              </w:rPr>
            </w:pPr>
          </w:p>
        </w:tc>
        <w:tc>
          <w:tcPr>
            <w:tcW w:w="1710" w:type="dxa"/>
            <w:vAlign w:val="center"/>
          </w:tcPr>
          <w:p w14:paraId="6B602F2D" w14:textId="77777777" w:rsidR="00F449BD" w:rsidRPr="00A3083D" w:rsidRDefault="00F449BD" w:rsidP="00F449BD">
            <w:pPr>
              <w:pStyle w:val="T2"/>
              <w:suppressAutoHyphens/>
              <w:spacing w:after="0"/>
              <w:ind w:left="0" w:right="0"/>
              <w:jc w:val="left"/>
              <w:rPr>
                <w:b w:val="0"/>
                <w:sz w:val="18"/>
                <w:szCs w:val="18"/>
                <w:lang w:eastAsia="ko-KR"/>
              </w:rPr>
            </w:pPr>
          </w:p>
        </w:tc>
        <w:tc>
          <w:tcPr>
            <w:tcW w:w="2291" w:type="dxa"/>
            <w:vAlign w:val="center"/>
          </w:tcPr>
          <w:p w14:paraId="63FEBB4B" w14:textId="77777777" w:rsidR="00F449BD" w:rsidRPr="00A3083D" w:rsidRDefault="00F449BD" w:rsidP="00F449BD">
            <w:pPr>
              <w:pStyle w:val="T2"/>
              <w:suppressAutoHyphens/>
              <w:spacing w:after="0"/>
              <w:ind w:left="0" w:right="0"/>
              <w:jc w:val="left"/>
              <w:rPr>
                <w:b w:val="0"/>
                <w:sz w:val="16"/>
                <w:szCs w:val="18"/>
                <w:lang w:eastAsia="ko-KR"/>
              </w:rPr>
            </w:pPr>
          </w:p>
        </w:tc>
      </w:tr>
      <w:tr w:rsidR="00F449BD" w:rsidRPr="00A3083D" w14:paraId="055BEC10" w14:textId="77777777" w:rsidTr="00E547CE">
        <w:trPr>
          <w:jc w:val="center"/>
        </w:trPr>
        <w:tc>
          <w:tcPr>
            <w:tcW w:w="1705" w:type="dxa"/>
            <w:vAlign w:val="center"/>
          </w:tcPr>
          <w:p w14:paraId="7F0C525B" w14:textId="33FBCB4E" w:rsidR="00F449BD" w:rsidRPr="00A3083D" w:rsidRDefault="00F449BD" w:rsidP="00F449BD">
            <w:pPr>
              <w:pStyle w:val="T2"/>
              <w:suppressAutoHyphens/>
              <w:spacing w:after="0"/>
              <w:ind w:left="0" w:right="0"/>
              <w:jc w:val="left"/>
              <w:rPr>
                <w:b w:val="0"/>
                <w:sz w:val="18"/>
                <w:szCs w:val="18"/>
                <w:lang w:eastAsia="ko-KR"/>
              </w:rPr>
            </w:pPr>
          </w:p>
        </w:tc>
        <w:tc>
          <w:tcPr>
            <w:tcW w:w="1695" w:type="dxa"/>
            <w:vAlign w:val="center"/>
          </w:tcPr>
          <w:p w14:paraId="16C06F96" w14:textId="056CA4D2" w:rsidR="00F449BD" w:rsidRPr="00A3083D" w:rsidRDefault="00F449BD" w:rsidP="00F449BD">
            <w:pPr>
              <w:pStyle w:val="T2"/>
              <w:suppressAutoHyphens/>
              <w:spacing w:after="0"/>
              <w:ind w:left="0" w:right="0"/>
              <w:jc w:val="left"/>
              <w:rPr>
                <w:b w:val="0"/>
                <w:sz w:val="18"/>
                <w:szCs w:val="18"/>
                <w:lang w:eastAsia="ko-KR"/>
              </w:rPr>
            </w:pPr>
          </w:p>
        </w:tc>
        <w:tc>
          <w:tcPr>
            <w:tcW w:w="2175" w:type="dxa"/>
            <w:vAlign w:val="center"/>
          </w:tcPr>
          <w:p w14:paraId="6F859126" w14:textId="77777777" w:rsidR="00F449BD" w:rsidRPr="00A3083D" w:rsidRDefault="00F449BD" w:rsidP="00F449BD">
            <w:pPr>
              <w:pStyle w:val="T2"/>
              <w:suppressAutoHyphens/>
              <w:spacing w:after="0"/>
              <w:ind w:left="0" w:right="0"/>
              <w:jc w:val="left"/>
              <w:rPr>
                <w:b w:val="0"/>
                <w:sz w:val="18"/>
                <w:szCs w:val="18"/>
                <w:lang w:eastAsia="ko-KR"/>
              </w:rPr>
            </w:pPr>
          </w:p>
        </w:tc>
        <w:tc>
          <w:tcPr>
            <w:tcW w:w="1710" w:type="dxa"/>
            <w:vAlign w:val="center"/>
          </w:tcPr>
          <w:p w14:paraId="721E5FD4" w14:textId="77777777" w:rsidR="00F449BD" w:rsidRPr="00A3083D" w:rsidRDefault="00F449BD" w:rsidP="00F449BD">
            <w:pPr>
              <w:pStyle w:val="T2"/>
              <w:suppressAutoHyphens/>
              <w:spacing w:after="0"/>
              <w:ind w:left="0" w:right="0"/>
              <w:jc w:val="left"/>
              <w:rPr>
                <w:b w:val="0"/>
                <w:sz w:val="18"/>
                <w:szCs w:val="18"/>
                <w:lang w:eastAsia="ko-KR"/>
              </w:rPr>
            </w:pPr>
          </w:p>
        </w:tc>
        <w:tc>
          <w:tcPr>
            <w:tcW w:w="2291" w:type="dxa"/>
            <w:vAlign w:val="center"/>
          </w:tcPr>
          <w:p w14:paraId="124F4021" w14:textId="77777777" w:rsidR="00F449BD" w:rsidRPr="00A3083D" w:rsidRDefault="00F449BD" w:rsidP="00F449BD">
            <w:pPr>
              <w:pStyle w:val="T2"/>
              <w:suppressAutoHyphens/>
              <w:spacing w:after="0"/>
              <w:ind w:left="0" w:right="0"/>
              <w:jc w:val="left"/>
              <w:rPr>
                <w:b w:val="0"/>
                <w:sz w:val="16"/>
                <w:szCs w:val="18"/>
                <w:lang w:eastAsia="ko-KR"/>
              </w:rPr>
            </w:pPr>
          </w:p>
        </w:tc>
      </w:tr>
    </w:tbl>
    <w:p w14:paraId="2D8503D2" w14:textId="77777777" w:rsidR="00A353D7" w:rsidRPr="00A3083D" w:rsidRDefault="00A353D7" w:rsidP="00C75F57">
      <w:pPr>
        <w:pStyle w:val="T1"/>
        <w:suppressAutoHyphens/>
        <w:spacing w:after="120"/>
        <w:rPr>
          <w:b w:val="0"/>
          <w:bCs/>
          <w:iCs/>
          <w:color w:val="000000"/>
          <w:sz w:val="20"/>
          <w:lang w:val="de-DE"/>
        </w:rPr>
      </w:pPr>
      <w:r w:rsidRPr="00A3083D">
        <w:rPr>
          <w:b w:val="0"/>
          <w:bCs/>
          <w:iCs/>
          <w:color w:val="000000"/>
          <w:sz w:val="20"/>
          <w:lang w:val="de-DE"/>
        </w:rPr>
        <w:br/>
      </w:r>
    </w:p>
    <w:p w14:paraId="14129A51" w14:textId="75E87F16" w:rsidR="00375301" w:rsidRPr="00A3083D" w:rsidRDefault="00AC5749" w:rsidP="00AC5749">
      <w:pPr>
        <w:pStyle w:val="Heading1"/>
        <w:numPr>
          <w:ilvl w:val="0"/>
          <w:numId w:val="0"/>
        </w:numPr>
        <w:ind w:left="360" w:hanging="360"/>
        <w:rPr>
          <w:lang w:val="de-DE"/>
        </w:rPr>
      </w:pPr>
      <w:r w:rsidRPr="00A3083D">
        <w:rPr>
          <w:noProof/>
          <w:lang w:val="en-US"/>
        </w:rPr>
        <mc:AlternateContent>
          <mc:Choice Requires="wps">
            <w:drawing>
              <wp:anchor distT="0" distB="0" distL="114300" distR="114300" simplePos="0" relativeHeight="251658240" behindDoc="0" locked="0" layoutInCell="0" allowOverlap="1" wp14:anchorId="1DF85ABF" wp14:editId="74AABBC5">
                <wp:simplePos x="0" y="0"/>
                <wp:positionH relativeFrom="column">
                  <wp:posOffset>422398</wp:posOffset>
                </wp:positionH>
                <wp:positionV relativeFrom="paragraph">
                  <wp:posOffset>122735</wp:posOffset>
                </wp:positionV>
                <wp:extent cx="5943600" cy="1555845"/>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55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73499C" w14:textId="77777777" w:rsidR="00883C9D" w:rsidRDefault="00883C9D" w:rsidP="00AC5749">
                            <w:pPr>
                              <w:pStyle w:val="T1"/>
                              <w:spacing w:after="120"/>
                            </w:pPr>
                            <w:r>
                              <w:t>Abstract</w:t>
                            </w:r>
                          </w:p>
                          <w:p w14:paraId="53DB93C0" w14:textId="557CF78D" w:rsidR="00883C9D" w:rsidRPr="00947FB9" w:rsidRDefault="00883C9D" w:rsidP="00AC5749">
                            <w:pPr>
                              <w:jc w:val="both"/>
                              <w:rPr>
                                <w:rFonts w:ascii="Times New Roman" w:hAnsi="Times New Roman" w:cs="Times New Roman"/>
                              </w:rPr>
                            </w:pPr>
                            <w:r w:rsidRPr="00947FB9">
                              <w:rPr>
                                <w:rFonts w:ascii="Times New Roman" w:hAnsi="Times New Roman" w:cs="Times New Roman"/>
                              </w:rPr>
                              <w:t xml:space="preserve">This document contains Proposed Draft Text (PDT) for the </w:t>
                            </w:r>
                            <w:r>
                              <w:rPr>
                                <w:rFonts w:ascii="Times New Roman" w:hAnsi="Times New Roman" w:cs="Times New Roman"/>
                              </w:rPr>
                              <w:t>Trigger Frame</w:t>
                            </w:r>
                            <w:r w:rsidRPr="00947FB9">
                              <w:rPr>
                                <w:rFonts w:ascii="Times New Roman" w:hAnsi="Times New Roman" w:cs="Times New Roman"/>
                              </w:rPr>
                              <w:t xml:space="preserve"> subclause of the proposed </w:t>
                            </w:r>
                            <w:proofErr w:type="spellStart"/>
                            <w:r w:rsidRPr="00947FB9">
                              <w:rPr>
                                <w:rFonts w:ascii="Times New Roman" w:hAnsi="Times New Roman" w:cs="Times New Roman"/>
                              </w:rPr>
                              <w:t>TGbn</w:t>
                            </w:r>
                            <w:proofErr w:type="spellEnd"/>
                            <w:r w:rsidRPr="00947FB9">
                              <w:rPr>
                                <w:rFonts w:ascii="Times New Roman" w:hAnsi="Times New Roman" w:cs="Times New Roman"/>
                              </w:rPr>
                              <w:t xml:space="preserve"> (UHR, Ultra High Reliability) amendment to the 802.11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85ABF" id="_x0000_t202" coordsize="21600,21600" o:spt="202" path="m,l,21600r21600,l21600,xe">
                <v:stroke joinstyle="miter"/>
                <v:path gradientshapeok="t" o:connecttype="rect"/>
              </v:shapetype>
              <v:shape id="Text Box 3" o:spid="_x0000_s1026" type="#_x0000_t202" style="position:absolute;left:0;text-align:left;margin-left:33.25pt;margin-top:9.65pt;width:468pt;height:1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" o:allowincell="f" stroked="f">
                <v:textbox>
                  <w:txbxContent>
                    <w:p w14:paraId="1A73499C" w14:textId="77777777" w:rsidR="00883C9D" w:rsidRDefault="00883C9D" w:rsidP="00AC5749">
                      <w:pPr>
                        <w:pStyle w:val="T1"/>
                        <w:spacing w:after="120"/>
                      </w:pPr>
                      <w:r>
                        <w:t>Abstract</w:t>
                      </w:r>
                    </w:p>
                    <w:p w14:paraId="53DB93C0" w14:textId="557CF78D" w:rsidR="00883C9D" w:rsidRPr="00947FB9" w:rsidRDefault="00883C9D" w:rsidP="00AC5749">
                      <w:pPr>
                        <w:jc w:val="both"/>
                        <w:rPr>
                          <w:rFonts w:ascii="Times New Roman" w:hAnsi="Times New Roman" w:cs="Times New Roman"/>
                        </w:rPr>
                      </w:pPr>
                      <w:r w:rsidRPr="00947FB9">
                        <w:rPr>
                          <w:rFonts w:ascii="Times New Roman" w:hAnsi="Times New Roman" w:cs="Times New Roman"/>
                        </w:rPr>
                        <w:t xml:space="preserve">This document contains Proposed Draft Text (PDT) for the </w:t>
                      </w:r>
                      <w:r>
                        <w:rPr>
                          <w:rFonts w:ascii="Times New Roman" w:hAnsi="Times New Roman" w:cs="Times New Roman"/>
                        </w:rPr>
                        <w:t>Trigger Frame</w:t>
                      </w:r>
                      <w:r w:rsidRPr="00947FB9">
                        <w:rPr>
                          <w:rFonts w:ascii="Times New Roman" w:hAnsi="Times New Roman" w:cs="Times New Roman"/>
                        </w:rPr>
                        <w:t xml:space="preserve"> subclause of the proposed </w:t>
                      </w:r>
                      <w:proofErr w:type="spellStart"/>
                      <w:r w:rsidRPr="00947FB9">
                        <w:rPr>
                          <w:rFonts w:ascii="Times New Roman" w:hAnsi="Times New Roman" w:cs="Times New Roman"/>
                        </w:rPr>
                        <w:t>TGbn</w:t>
                      </w:r>
                      <w:proofErr w:type="spellEnd"/>
                      <w:r w:rsidRPr="00947FB9">
                        <w:rPr>
                          <w:rFonts w:ascii="Times New Roman" w:hAnsi="Times New Roman" w:cs="Times New Roman"/>
                        </w:rPr>
                        <w:t xml:space="preserve"> (UHR, Ultra High Reliability) amendment to the 802.11 standard.</w:t>
                      </w:r>
                    </w:p>
                  </w:txbxContent>
                </v:textbox>
              </v:shape>
            </w:pict>
          </mc:Fallback>
        </mc:AlternateContent>
      </w:r>
      <w:r w:rsidR="00375301" w:rsidRPr="00A3083D">
        <w:rPr>
          <w:rFonts w:ascii="Times New Roman" w:eastAsia="Malgun Gothic" w:hAnsi="Times New Roman"/>
          <w:lang w:val="de-DE"/>
        </w:rPr>
        <w:br w:type="page"/>
      </w:r>
    </w:p>
    <w:p w14:paraId="45E1D376" w14:textId="77777777" w:rsidR="006339A7" w:rsidRPr="00A3083D" w:rsidRDefault="006339A7" w:rsidP="004053DE">
      <w:pPr>
        <w:rPr>
          <w:b/>
          <w:bCs/>
          <w:sz w:val="32"/>
          <w:szCs w:val="32"/>
          <w:u w:val="single"/>
        </w:rPr>
      </w:pPr>
      <w:r w:rsidRPr="00A3083D">
        <w:rPr>
          <w:b/>
          <w:bCs/>
          <w:sz w:val="32"/>
          <w:szCs w:val="32"/>
          <w:u w:val="single"/>
        </w:rPr>
        <w:lastRenderedPageBreak/>
        <w:t>Revision information</w:t>
      </w:r>
    </w:p>
    <w:p w14:paraId="02D5554C" w14:textId="77777777" w:rsidR="006339A7" w:rsidRPr="00A3083D" w:rsidRDefault="006339A7" w:rsidP="006339A7">
      <w:r w:rsidRPr="00A3083D">
        <w:t>The following is a summary of the important changes that occurred within each revision of this document:</w:t>
      </w:r>
    </w:p>
    <w:tbl>
      <w:tblPr>
        <w:tblStyle w:val="TableGrid"/>
        <w:tblW w:w="0" w:type="auto"/>
        <w:tblLook w:val="04A0" w:firstRow="1" w:lastRow="0" w:firstColumn="1" w:lastColumn="0" w:noHBand="0" w:noVBand="1"/>
      </w:tblPr>
      <w:tblGrid>
        <w:gridCol w:w="989"/>
        <w:gridCol w:w="8641"/>
      </w:tblGrid>
      <w:tr w:rsidR="006339A7" w:rsidRPr="00A3083D" w14:paraId="4CB817EC" w14:textId="77777777" w:rsidTr="00883C9D">
        <w:tc>
          <w:tcPr>
            <w:tcW w:w="1012" w:type="dxa"/>
            <w:tcBorders>
              <w:top w:val="single" w:sz="4" w:space="0" w:color="auto"/>
              <w:left w:val="single" w:sz="4" w:space="0" w:color="auto"/>
              <w:bottom w:val="single" w:sz="4" w:space="0" w:color="auto"/>
              <w:right w:val="single" w:sz="4" w:space="0" w:color="auto"/>
            </w:tcBorders>
            <w:shd w:val="pct10" w:color="auto" w:fill="auto"/>
          </w:tcPr>
          <w:p w14:paraId="2CE539DD" w14:textId="77777777" w:rsidR="006339A7" w:rsidRPr="00A3083D" w:rsidRDefault="006339A7" w:rsidP="00883C9D">
            <w:pPr>
              <w:jc w:val="center"/>
              <w:rPr>
                <w:b/>
              </w:rPr>
            </w:pPr>
            <w:r w:rsidRPr="00A3083D">
              <w:rPr>
                <w:b/>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70E999A4" w14:textId="77777777" w:rsidR="006339A7" w:rsidRPr="00A3083D" w:rsidRDefault="006339A7" w:rsidP="00883C9D">
            <w:pPr>
              <w:rPr>
                <w:b/>
              </w:rPr>
            </w:pPr>
            <w:r w:rsidRPr="00A3083D">
              <w:rPr>
                <w:b/>
              </w:rPr>
              <w:t>Major changes</w:t>
            </w:r>
          </w:p>
        </w:tc>
      </w:tr>
      <w:tr w:rsidR="006339A7" w:rsidRPr="00A3083D" w14:paraId="28F49DAB" w14:textId="77777777" w:rsidTr="00883C9D">
        <w:tc>
          <w:tcPr>
            <w:tcW w:w="1012" w:type="dxa"/>
            <w:tcBorders>
              <w:top w:val="single" w:sz="4" w:space="0" w:color="auto"/>
            </w:tcBorders>
          </w:tcPr>
          <w:p w14:paraId="4D7A8F93" w14:textId="77777777" w:rsidR="006339A7" w:rsidRPr="00A3083D" w:rsidRDefault="006339A7" w:rsidP="00883C9D">
            <w:pPr>
              <w:jc w:val="right"/>
            </w:pPr>
            <w:r w:rsidRPr="00A3083D">
              <w:t>0</w:t>
            </w:r>
          </w:p>
        </w:tc>
        <w:tc>
          <w:tcPr>
            <w:tcW w:w="9058" w:type="dxa"/>
            <w:tcBorders>
              <w:top w:val="single" w:sz="4" w:space="0" w:color="auto"/>
            </w:tcBorders>
          </w:tcPr>
          <w:p w14:paraId="71E2E83F" w14:textId="096933B2" w:rsidR="006339A7" w:rsidRPr="00A3083D" w:rsidRDefault="006339A7" w:rsidP="00883C9D">
            <w:r w:rsidRPr="00A3083D">
              <w:t>Initial revision</w:t>
            </w:r>
            <w:r w:rsidR="002039B3">
              <w:t>. Added contents based on relevant motions in 11-24/0171r26.</w:t>
            </w:r>
          </w:p>
        </w:tc>
      </w:tr>
      <w:tr w:rsidR="006339A7" w:rsidRPr="00A3083D" w14:paraId="2CAF90BB" w14:textId="77777777" w:rsidTr="00883C9D">
        <w:tc>
          <w:tcPr>
            <w:tcW w:w="1012" w:type="dxa"/>
          </w:tcPr>
          <w:p w14:paraId="4B51686F" w14:textId="77777777" w:rsidR="006339A7" w:rsidRPr="00A3083D" w:rsidRDefault="006339A7" w:rsidP="00883C9D">
            <w:pPr>
              <w:jc w:val="right"/>
            </w:pPr>
          </w:p>
        </w:tc>
        <w:tc>
          <w:tcPr>
            <w:tcW w:w="9058" w:type="dxa"/>
          </w:tcPr>
          <w:p w14:paraId="0D2056D3" w14:textId="77777777" w:rsidR="006339A7" w:rsidRPr="00A3083D" w:rsidRDefault="006339A7" w:rsidP="00883C9D"/>
        </w:tc>
      </w:tr>
      <w:tr w:rsidR="006339A7" w:rsidRPr="00A3083D" w14:paraId="4FCA55DE" w14:textId="77777777" w:rsidTr="00883C9D">
        <w:tc>
          <w:tcPr>
            <w:tcW w:w="1012" w:type="dxa"/>
          </w:tcPr>
          <w:p w14:paraId="665012A0" w14:textId="77777777" w:rsidR="006339A7" w:rsidRPr="00A3083D" w:rsidRDefault="006339A7" w:rsidP="00883C9D">
            <w:pPr>
              <w:jc w:val="right"/>
            </w:pPr>
          </w:p>
        </w:tc>
        <w:tc>
          <w:tcPr>
            <w:tcW w:w="9058" w:type="dxa"/>
          </w:tcPr>
          <w:p w14:paraId="28E762E9" w14:textId="77777777" w:rsidR="006339A7" w:rsidRPr="00A3083D" w:rsidRDefault="006339A7" w:rsidP="00883C9D"/>
        </w:tc>
      </w:tr>
      <w:tr w:rsidR="006339A7" w:rsidRPr="00A3083D" w14:paraId="33DDECB4" w14:textId="77777777" w:rsidTr="00883C9D">
        <w:tc>
          <w:tcPr>
            <w:tcW w:w="1012" w:type="dxa"/>
          </w:tcPr>
          <w:p w14:paraId="204CFB98" w14:textId="77777777" w:rsidR="006339A7" w:rsidRPr="00A3083D" w:rsidRDefault="006339A7" w:rsidP="00883C9D">
            <w:pPr>
              <w:jc w:val="right"/>
            </w:pPr>
          </w:p>
        </w:tc>
        <w:tc>
          <w:tcPr>
            <w:tcW w:w="9058" w:type="dxa"/>
          </w:tcPr>
          <w:p w14:paraId="445CB6CF" w14:textId="77777777" w:rsidR="006339A7" w:rsidRPr="00A3083D" w:rsidRDefault="006339A7" w:rsidP="00883C9D"/>
        </w:tc>
      </w:tr>
      <w:tr w:rsidR="006339A7" w:rsidRPr="00A3083D" w14:paraId="7F74B097" w14:textId="77777777" w:rsidTr="00883C9D">
        <w:tc>
          <w:tcPr>
            <w:tcW w:w="1012" w:type="dxa"/>
          </w:tcPr>
          <w:p w14:paraId="63CE967F" w14:textId="77777777" w:rsidR="006339A7" w:rsidRPr="00A3083D" w:rsidRDefault="006339A7" w:rsidP="00883C9D">
            <w:pPr>
              <w:jc w:val="right"/>
            </w:pPr>
          </w:p>
        </w:tc>
        <w:tc>
          <w:tcPr>
            <w:tcW w:w="9058" w:type="dxa"/>
          </w:tcPr>
          <w:p w14:paraId="07706F91" w14:textId="77777777" w:rsidR="006339A7" w:rsidRPr="00A3083D" w:rsidRDefault="006339A7" w:rsidP="00883C9D"/>
        </w:tc>
      </w:tr>
      <w:tr w:rsidR="006339A7" w:rsidRPr="00A3083D" w14:paraId="38A21C6C" w14:textId="77777777" w:rsidTr="00883C9D">
        <w:tc>
          <w:tcPr>
            <w:tcW w:w="1012" w:type="dxa"/>
          </w:tcPr>
          <w:p w14:paraId="3AA7836C" w14:textId="77777777" w:rsidR="006339A7" w:rsidRPr="00A3083D" w:rsidRDefault="006339A7" w:rsidP="00883C9D">
            <w:pPr>
              <w:jc w:val="right"/>
            </w:pPr>
          </w:p>
        </w:tc>
        <w:tc>
          <w:tcPr>
            <w:tcW w:w="9058" w:type="dxa"/>
          </w:tcPr>
          <w:p w14:paraId="476995BC" w14:textId="77777777" w:rsidR="006339A7" w:rsidRPr="00A3083D" w:rsidRDefault="006339A7" w:rsidP="00883C9D"/>
        </w:tc>
      </w:tr>
    </w:tbl>
    <w:p w14:paraId="3E292DE1" w14:textId="77777777" w:rsidR="006339A7" w:rsidRPr="00A3083D" w:rsidRDefault="006339A7" w:rsidP="006339A7"/>
    <w:p w14:paraId="00E41340" w14:textId="2A65B4FE" w:rsidR="00E910D6" w:rsidRPr="00A3083D" w:rsidRDefault="00E910D6" w:rsidP="00E910D6">
      <w:pPr>
        <w:rPr>
          <w:b/>
          <w:bCs/>
          <w:sz w:val="32"/>
          <w:szCs w:val="32"/>
          <w:u w:val="single"/>
        </w:rPr>
      </w:pPr>
      <w:r w:rsidRPr="00A3083D">
        <w:rPr>
          <w:b/>
          <w:bCs/>
          <w:sz w:val="32"/>
          <w:szCs w:val="32"/>
          <w:u w:val="single"/>
        </w:rPr>
        <w:t>Introduction</w:t>
      </w:r>
    </w:p>
    <w:p w14:paraId="2D1FBB04" w14:textId="5D7DA88A" w:rsidR="007D4DD9" w:rsidRPr="00A3083D" w:rsidRDefault="007D4DD9" w:rsidP="007D4DD9">
      <w:pPr>
        <w:rPr>
          <w:lang w:eastAsia="ko-KR"/>
        </w:rPr>
      </w:pPr>
      <w:r w:rsidRPr="00A3083D">
        <w:t>Interpretation of a Motion to Adopt</w:t>
      </w:r>
      <w:r w:rsidR="00625531" w:rsidRPr="00A3083D">
        <w:t>.</w:t>
      </w:r>
    </w:p>
    <w:p w14:paraId="35565FBF" w14:textId="77777777" w:rsidR="007D4DD9" w:rsidRPr="00A3083D" w:rsidRDefault="007D4DD9" w:rsidP="007D4DD9">
      <w:pPr>
        <w:rPr>
          <w:lang w:eastAsia="ko-KR"/>
        </w:rPr>
      </w:pPr>
      <w:r w:rsidRPr="00A3083D">
        <w:rPr>
          <w:lang w:eastAsia="ko-KR"/>
        </w:rPr>
        <w:t xml:space="preserve">A motion to approve this submission means that the editing instructions and any changed or added material are actioned in the </w:t>
      </w:r>
      <w:proofErr w:type="spellStart"/>
      <w:r w:rsidRPr="00A3083D">
        <w:rPr>
          <w:lang w:eastAsia="ko-KR"/>
        </w:rPr>
        <w:t>TGbe</w:t>
      </w:r>
      <w:proofErr w:type="spellEnd"/>
      <w:r w:rsidRPr="00A3083D">
        <w:rPr>
          <w:lang w:eastAsia="ko-KR"/>
        </w:rPr>
        <w:t xml:space="preserve"> Draft. The abstract, revision information, introduction, explanation of the proposed changes and references sections are not part of the adopted material.</w:t>
      </w:r>
    </w:p>
    <w:p w14:paraId="24D4087B" w14:textId="77777777" w:rsidR="007D4DD9" w:rsidRPr="00A3083D" w:rsidRDefault="007D4DD9" w:rsidP="007D4DD9">
      <w:pPr>
        <w:rPr>
          <w:b/>
          <w:bCs/>
          <w:i/>
          <w:iCs/>
          <w:lang w:eastAsia="ko-KR"/>
        </w:rPr>
      </w:pPr>
      <w:r w:rsidRPr="00A3083D">
        <w:rPr>
          <w:b/>
          <w:bCs/>
          <w:i/>
          <w:iCs/>
          <w:lang w:eastAsia="ko-KR"/>
        </w:rPr>
        <w:t xml:space="preserve">Editing instructions formatted like this are intended to be copied into the </w:t>
      </w:r>
      <w:proofErr w:type="spellStart"/>
      <w:r w:rsidRPr="00A3083D">
        <w:rPr>
          <w:b/>
          <w:bCs/>
          <w:i/>
          <w:iCs/>
          <w:lang w:eastAsia="ko-KR"/>
        </w:rPr>
        <w:t>TGbe</w:t>
      </w:r>
      <w:proofErr w:type="spellEnd"/>
      <w:r w:rsidRPr="00A3083D">
        <w:rPr>
          <w:b/>
          <w:bCs/>
          <w:i/>
          <w:iCs/>
          <w:lang w:eastAsia="ko-KR"/>
        </w:rPr>
        <w:t xml:space="preserve"> Draft (i.e. they are instructions to the 802.11 editor on how to merge the text with the baseline documents).</w:t>
      </w:r>
    </w:p>
    <w:p w14:paraId="02EA2063" w14:textId="77777777" w:rsidR="007D4DD9" w:rsidRPr="00A3083D" w:rsidRDefault="007D4DD9" w:rsidP="007D4DD9">
      <w:pPr>
        <w:pStyle w:val="NoSpacing"/>
      </w:pPr>
    </w:p>
    <w:p w14:paraId="0355623E" w14:textId="076559B1" w:rsidR="00803A51" w:rsidRPr="00A3083D" w:rsidRDefault="00803A51" w:rsidP="00803A51">
      <w:pPr>
        <w:rPr>
          <w:b/>
          <w:bCs/>
          <w:sz w:val="32"/>
          <w:szCs w:val="32"/>
          <w:u w:val="single"/>
        </w:rPr>
      </w:pPr>
      <w:r w:rsidRPr="00A3083D">
        <w:rPr>
          <w:b/>
          <w:bCs/>
          <w:sz w:val="32"/>
          <w:szCs w:val="32"/>
          <w:u w:val="single"/>
        </w:rPr>
        <w:t>Explanation of the proposed changes:</w:t>
      </w:r>
    </w:p>
    <w:p w14:paraId="6AE925B1" w14:textId="77777777" w:rsidR="007D4DD9" w:rsidRPr="00A3083D" w:rsidRDefault="007D4DD9" w:rsidP="007D4DD9">
      <w:pPr>
        <w:rPr>
          <w:lang w:eastAsia="ko-KR"/>
        </w:rPr>
      </w:pPr>
      <w:r w:rsidRPr="00A3083D">
        <w:rPr>
          <w:lang w:eastAsia="ko-KR"/>
        </w:rPr>
        <w:t xml:space="preserve">The proposed changes to the 802.11 </w:t>
      </w:r>
      <w:proofErr w:type="spellStart"/>
      <w:r w:rsidRPr="00A3083D">
        <w:rPr>
          <w:lang w:eastAsia="ko-KR"/>
        </w:rPr>
        <w:t>TGbn</w:t>
      </w:r>
      <w:proofErr w:type="spellEnd"/>
      <w:r w:rsidRPr="00A3083D">
        <w:rPr>
          <w:lang w:eastAsia="ko-KR"/>
        </w:rPr>
        <w:t xml:space="preserve"> draft within this document are based on the following motions adopted by the </w:t>
      </w:r>
      <w:proofErr w:type="spellStart"/>
      <w:r w:rsidRPr="00A3083D">
        <w:rPr>
          <w:lang w:eastAsia="ko-KR"/>
        </w:rPr>
        <w:t>TGbn</w:t>
      </w:r>
      <w:proofErr w:type="spellEnd"/>
      <w:r w:rsidRPr="00A3083D">
        <w:rPr>
          <w:lang w:eastAsia="ko-KR"/>
        </w:rPr>
        <w:t xml:space="preserve"> task group:</w:t>
      </w:r>
    </w:p>
    <w:p w14:paraId="2A086A06" w14:textId="540CF107" w:rsidR="00803A51" w:rsidRPr="00A3083D" w:rsidRDefault="00803A51" w:rsidP="00803A51">
      <w:pPr>
        <w:rPr>
          <w:b/>
          <w:bCs/>
          <w:sz w:val="32"/>
          <w:szCs w:val="32"/>
          <w:u w:val="single"/>
        </w:rPr>
      </w:pPr>
      <w:r w:rsidRPr="00A3083D">
        <w:rPr>
          <w:b/>
          <w:bCs/>
          <w:sz w:val="32"/>
          <w:szCs w:val="32"/>
          <w:u w:val="single"/>
        </w:rPr>
        <w:t>Relevant passing motions:</w:t>
      </w:r>
    </w:p>
    <w:p w14:paraId="2A9B2BA2" w14:textId="5B98C733" w:rsidR="00B53637" w:rsidRPr="00947FB9" w:rsidRDefault="00A23579" w:rsidP="00402C2E">
      <w:pPr>
        <w:spacing w:after="0" w:line="240" w:lineRule="auto"/>
        <w:rPr>
          <w:rFonts w:ascii="Times New Roman" w:hAnsi="Times New Roman" w:cs="Times New Roman"/>
          <w:lang w:eastAsia="zh-CN"/>
        </w:rPr>
      </w:pPr>
      <w:r w:rsidRPr="00947FB9">
        <w:rPr>
          <w:rFonts w:ascii="Times New Roman" w:hAnsi="Times New Roman" w:cs="Times New Roman"/>
          <w:lang w:eastAsia="zh-CN"/>
        </w:rPr>
        <w:t xml:space="preserve">All the passing motions up to and including those in the 2024 November IEEE 802 Plenary Session </w:t>
      </w:r>
      <w:r w:rsidR="00E50B35" w:rsidRPr="00947FB9">
        <w:rPr>
          <w:rFonts w:ascii="Times New Roman" w:hAnsi="Times New Roman" w:cs="Times New Roman"/>
          <w:lang w:eastAsia="zh-CN"/>
        </w:rPr>
        <w:t xml:space="preserve">(see </w:t>
      </w:r>
      <w:r w:rsidRPr="00947FB9">
        <w:rPr>
          <w:rFonts w:ascii="Times New Roman" w:hAnsi="Times New Roman" w:cs="Times New Roman"/>
          <w:lang w:eastAsia="zh-CN"/>
        </w:rPr>
        <w:t>[1]</w:t>
      </w:r>
      <w:r w:rsidR="00E50B35" w:rsidRPr="00947FB9">
        <w:rPr>
          <w:rFonts w:ascii="Times New Roman" w:hAnsi="Times New Roman" w:cs="Times New Roman"/>
          <w:lang w:eastAsia="zh-CN"/>
        </w:rPr>
        <w:t>)</w:t>
      </w:r>
      <w:r w:rsidRPr="00947FB9">
        <w:rPr>
          <w:rFonts w:ascii="Times New Roman" w:hAnsi="Times New Roman" w:cs="Times New Roman"/>
          <w:lang w:eastAsia="zh-CN"/>
        </w:rPr>
        <w:t>.</w:t>
      </w:r>
    </w:p>
    <w:p w14:paraId="3B9473E9" w14:textId="77777777" w:rsidR="00AD2F90" w:rsidRPr="00947FB9" w:rsidRDefault="00AD2F90" w:rsidP="00402C2E">
      <w:pPr>
        <w:spacing w:after="0" w:line="240" w:lineRule="auto"/>
        <w:rPr>
          <w:rFonts w:ascii="Times New Roman" w:hAnsi="Times New Roman" w:cs="Times New Roman"/>
          <w:lang w:eastAsia="zh-CN"/>
        </w:rPr>
      </w:pPr>
    </w:p>
    <w:p w14:paraId="291B77E3" w14:textId="77777777" w:rsidR="00947FB9" w:rsidRPr="00947FB9" w:rsidRDefault="00947FB9" w:rsidP="00947FB9">
      <w:pPr>
        <w:spacing w:after="0" w:line="240" w:lineRule="auto"/>
        <w:rPr>
          <w:rFonts w:ascii="Times New Roman" w:hAnsi="Times New Roman" w:cs="Times New Roman"/>
          <w:lang w:eastAsia="zh-CN"/>
        </w:rPr>
      </w:pPr>
      <w:r w:rsidRPr="00947FB9">
        <w:rPr>
          <w:rFonts w:ascii="Times New Roman" w:hAnsi="Times New Roman" w:cs="Times New Roman"/>
          <w:lang w:eastAsia="zh-CN"/>
        </w:rPr>
        <w:t>[Motion #22, [1] and [38]]</w:t>
      </w:r>
    </w:p>
    <w:p w14:paraId="60CBC00C" w14:textId="6A46619B" w:rsidR="00FC32F0" w:rsidRPr="00947FB9" w:rsidRDefault="00947FB9">
      <w:pPr>
        <w:pStyle w:val="ListParagraph"/>
        <w:numPr>
          <w:ilvl w:val="0"/>
          <w:numId w:val="4"/>
        </w:numPr>
        <w:spacing w:after="0" w:line="240" w:lineRule="auto"/>
        <w:rPr>
          <w:rFonts w:ascii="Times New Roman" w:hAnsi="Times New Roman" w:cs="Times New Roman"/>
          <w:lang w:eastAsia="zh-CN"/>
        </w:rPr>
      </w:pPr>
      <w:r w:rsidRPr="00947FB9">
        <w:rPr>
          <w:rFonts w:ascii="Times New Roman" w:hAnsi="Times New Roman" w:cs="Times New Roman"/>
          <w:bCs/>
        </w:rPr>
        <w:t>“PHY version identifier” is set to 1 in U-SIG field for UHR PPDUs.</w:t>
      </w:r>
    </w:p>
    <w:p w14:paraId="44BE2B2F" w14:textId="77777777" w:rsidR="00947FB9" w:rsidRPr="00947FB9" w:rsidRDefault="00947FB9" w:rsidP="00DD0344">
      <w:pPr>
        <w:spacing w:after="0" w:line="240" w:lineRule="auto"/>
        <w:rPr>
          <w:rFonts w:ascii="Times New Roman" w:hAnsi="Times New Roman" w:cs="Times New Roman"/>
          <w:lang w:eastAsia="zh-CN"/>
        </w:rPr>
      </w:pPr>
    </w:p>
    <w:p w14:paraId="1CE020BA" w14:textId="764BEED5" w:rsidR="008F37CC" w:rsidRDefault="00466DA5" w:rsidP="00947FB9">
      <w:pPr>
        <w:spacing w:after="0" w:line="278" w:lineRule="auto"/>
        <w:rPr>
          <w:rFonts w:ascii="Times New Roman" w:hAnsi="Times New Roman" w:cs="Times New Roman"/>
        </w:rPr>
      </w:pPr>
      <w:commentRangeStart w:id="0"/>
      <w:r w:rsidRPr="00466DA5">
        <w:rPr>
          <w:rFonts w:ascii="Times New Roman" w:hAnsi="Times New Roman" w:cs="Times New Roman"/>
        </w:rPr>
        <w:t>[Motion #128, [1] and [195-198, 200, 202]]</w:t>
      </w:r>
    </w:p>
    <w:p w14:paraId="1B128F5A" w14:textId="1B684A6B" w:rsidR="00466DA5" w:rsidRPr="00466DA5" w:rsidRDefault="00466DA5">
      <w:pPr>
        <w:pStyle w:val="ListParagraph"/>
        <w:numPr>
          <w:ilvl w:val="0"/>
          <w:numId w:val="4"/>
        </w:numPr>
        <w:spacing w:after="0" w:line="278" w:lineRule="auto"/>
        <w:rPr>
          <w:rFonts w:ascii="Times New Roman" w:hAnsi="Times New Roman" w:cs="Times New Roman"/>
        </w:rPr>
      </w:pPr>
      <w:r w:rsidRPr="00466DA5">
        <w:rPr>
          <w:rFonts w:ascii="Times New Roman" w:hAnsi="Times New Roman" w:cs="Times New Roman"/>
        </w:rPr>
        <w:t>When transmitting a Trigger frame on the NPCA Primary channel, the NPCA AP shall signal the RU index considering the NPCA Primary channel as the reference primary channel</w:t>
      </w:r>
    </w:p>
    <w:p w14:paraId="291D321F" w14:textId="0AFBBA86" w:rsidR="00466DA5" w:rsidRPr="00466DA5" w:rsidRDefault="00466DA5">
      <w:pPr>
        <w:pStyle w:val="ListParagraph"/>
        <w:numPr>
          <w:ilvl w:val="1"/>
          <w:numId w:val="4"/>
        </w:numPr>
        <w:spacing w:after="0" w:line="278" w:lineRule="auto"/>
        <w:rPr>
          <w:rFonts w:ascii="Times New Roman" w:hAnsi="Times New Roman" w:cs="Times New Roman"/>
        </w:rPr>
      </w:pPr>
      <w:r w:rsidRPr="00466DA5">
        <w:rPr>
          <w:rFonts w:ascii="Times New Roman" w:hAnsi="Times New Roman" w:cs="Times New Roman"/>
        </w:rPr>
        <w:t>The Trigger frame shall explicitly indicate that it is transmitted via the NPCA Primary channel (details TBD)</w:t>
      </w:r>
      <w:commentRangeEnd w:id="0"/>
      <w:r w:rsidR="007F517A">
        <w:rPr>
          <w:rStyle w:val="CommentReference"/>
        </w:rPr>
        <w:commentReference w:id="0"/>
      </w:r>
    </w:p>
    <w:p w14:paraId="144603D1" w14:textId="77777777" w:rsidR="00466DA5" w:rsidRDefault="00466DA5" w:rsidP="00466DA5">
      <w:pPr>
        <w:spacing w:after="0" w:line="278" w:lineRule="auto"/>
        <w:rPr>
          <w:rFonts w:ascii="Times New Roman" w:hAnsi="Times New Roman" w:cs="Times New Roman"/>
        </w:rPr>
      </w:pPr>
    </w:p>
    <w:p w14:paraId="5991BDE7" w14:textId="58A2617C" w:rsidR="00466DA5" w:rsidRDefault="00466DA5" w:rsidP="00466DA5">
      <w:pPr>
        <w:spacing w:after="0" w:line="278" w:lineRule="auto"/>
        <w:rPr>
          <w:rFonts w:ascii="Times New Roman" w:hAnsi="Times New Roman" w:cs="Times New Roman"/>
        </w:rPr>
      </w:pPr>
      <w:commentRangeStart w:id="1"/>
      <w:r w:rsidRPr="00466DA5">
        <w:rPr>
          <w:rFonts w:ascii="Times New Roman" w:hAnsi="Times New Roman" w:cs="Times New Roman"/>
        </w:rPr>
        <w:t>[Motion #135, [1] and [207, 208, 157, 117, 118, 122, 123, 108, 115, 124, 158]]</w:t>
      </w:r>
    </w:p>
    <w:p w14:paraId="15ECC23E" w14:textId="29257836" w:rsidR="00466DA5" w:rsidRPr="00466DA5" w:rsidRDefault="00466DA5">
      <w:pPr>
        <w:pStyle w:val="ListParagraph"/>
        <w:numPr>
          <w:ilvl w:val="0"/>
          <w:numId w:val="4"/>
        </w:numPr>
        <w:spacing w:after="0" w:line="278" w:lineRule="auto"/>
        <w:rPr>
          <w:rFonts w:ascii="Times New Roman" w:hAnsi="Times New Roman" w:cs="Times New Roman"/>
        </w:rPr>
      </w:pPr>
      <w:r w:rsidRPr="00466DA5">
        <w:rPr>
          <w:rFonts w:ascii="Times New Roman" w:hAnsi="Times New Roman" w:cs="Times New Roman"/>
        </w:rPr>
        <w:t>The sharing AP, that transmits a Trigger frame as part of a transmission sequence in a Multi-AP coordinated transmission scheme, identifies the shared AP via an AP ID carried in the AID12 field of the User Info field of the frame</w:t>
      </w:r>
    </w:p>
    <w:p w14:paraId="36E49153" w14:textId="1D81814B" w:rsidR="00466DA5" w:rsidRPr="00466DA5" w:rsidRDefault="00466DA5">
      <w:pPr>
        <w:pStyle w:val="ListParagraph"/>
        <w:numPr>
          <w:ilvl w:val="1"/>
          <w:numId w:val="4"/>
        </w:numPr>
        <w:spacing w:after="0" w:line="278" w:lineRule="auto"/>
        <w:rPr>
          <w:rFonts w:ascii="Times New Roman" w:hAnsi="Times New Roman" w:cs="Times New Roman"/>
        </w:rPr>
      </w:pPr>
      <w:r w:rsidRPr="00466DA5">
        <w:rPr>
          <w:rFonts w:ascii="Times New Roman" w:hAnsi="Times New Roman" w:cs="Times New Roman"/>
        </w:rPr>
        <w:t>Note: the name of "sharing AP" and "shared AP" are TBD</w:t>
      </w:r>
    </w:p>
    <w:p w14:paraId="7BB7CAB7" w14:textId="0C49CD47" w:rsidR="00466DA5" w:rsidRPr="00466DA5" w:rsidRDefault="00466DA5">
      <w:pPr>
        <w:pStyle w:val="ListParagraph"/>
        <w:numPr>
          <w:ilvl w:val="1"/>
          <w:numId w:val="4"/>
        </w:numPr>
        <w:spacing w:after="0" w:line="278" w:lineRule="auto"/>
        <w:rPr>
          <w:rFonts w:ascii="Times New Roman" w:hAnsi="Times New Roman" w:cs="Times New Roman"/>
        </w:rPr>
      </w:pPr>
      <w:r w:rsidRPr="00466DA5">
        <w:rPr>
          <w:rFonts w:ascii="Times New Roman" w:hAnsi="Times New Roman" w:cs="Times New Roman"/>
        </w:rPr>
        <w:t>Note: Multi-AP coordinated transmission schemes are Co-SR, Co-BF and Co-TDMA</w:t>
      </w:r>
      <w:commentRangeEnd w:id="1"/>
      <w:r w:rsidR="003D78E0">
        <w:rPr>
          <w:rStyle w:val="CommentReference"/>
        </w:rPr>
        <w:commentReference w:id="1"/>
      </w:r>
    </w:p>
    <w:p w14:paraId="75C38740" w14:textId="77777777" w:rsidR="00466DA5" w:rsidRDefault="00466DA5" w:rsidP="00466DA5">
      <w:pPr>
        <w:spacing w:after="0" w:line="278" w:lineRule="auto"/>
        <w:rPr>
          <w:rFonts w:ascii="Times New Roman" w:hAnsi="Times New Roman" w:cs="Times New Roman"/>
        </w:rPr>
      </w:pPr>
    </w:p>
    <w:p w14:paraId="546EEA99" w14:textId="0F0CE052" w:rsidR="00466DA5" w:rsidRDefault="00466DA5" w:rsidP="00466DA5">
      <w:pPr>
        <w:spacing w:after="0" w:line="278" w:lineRule="auto"/>
        <w:rPr>
          <w:rFonts w:ascii="Times New Roman" w:hAnsi="Times New Roman" w:cs="Times New Roman"/>
        </w:rPr>
      </w:pPr>
      <w:commentRangeStart w:id="2"/>
      <w:r w:rsidRPr="00466DA5">
        <w:rPr>
          <w:rFonts w:ascii="Times New Roman" w:hAnsi="Times New Roman" w:cs="Times New Roman"/>
        </w:rPr>
        <w:t>[Motion #159, [1] and [104, 108-110, 112-115, 156, 117, 118, 122-125, 225-227]]</w:t>
      </w:r>
    </w:p>
    <w:p w14:paraId="2DC55BED" w14:textId="069FE532" w:rsidR="00466DA5" w:rsidRPr="00466DA5" w:rsidRDefault="00466DA5">
      <w:pPr>
        <w:pStyle w:val="ListParagraph"/>
        <w:numPr>
          <w:ilvl w:val="0"/>
          <w:numId w:val="5"/>
        </w:numPr>
        <w:spacing w:after="0" w:line="278" w:lineRule="auto"/>
        <w:rPr>
          <w:rFonts w:ascii="Times New Roman" w:hAnsi="Times New Roman" w:cs="Times New Roman"/>
        </w:rPr>
      </w:pPr>
      <w:r w:rsidRPr="00466DA5">
        <w:rPr>
          <w:rFonts w:ascii="Times New Roman" w:hAnsi="Times New Roman" w:cs="Times New Roman"/>
        </w:rPr>
        <w:t>As part of the Co-TDMA procedure, to share a time portion of its TXOP, a sharing AP shall send a MU-RTS TXS Trigger frame to another non-collocated AP.</w:t>
      </w:r>
    </w:p>
    <w:p w14:paraId="07646A51" w14:textId="3F285CB9" w:rsidR="00466DA5" w:rsidRPr="00466DA5" w:rsidRDefault="00466DA5">
      <w:pPr>
        <w:pStyle w:val="ListParagraph"/>
        <w:numPr>
          <w:ilvl w:val="1"/>
          <w:numId w:val="5"/>
        </w:numPr>
        <w:spacing w:after="0" w:line="278" w:lineRule="auto"/>
        <w:rPr>
          <w:rFonts w:ascii="Times New Roman" w:hAnsi="Times New Roman" w:cs="Times New Roman"/>
        </w:rPr>
      </w:pPr>
      <w:r w:rsidRPr="00466DA5">
        <w:rPr>
          <w:rFonts w:ascii="Times New Roman" w:hAnsi="Times New Roman" w:cs="Times New Roman"/>
        </w:rPr>
        <w:t>The Allocation Duration field of the frame indicates the duration of that time portion.</w:t>
      </w:r>
    </w:p>
    <w:p w14:paraId="1A6E744D" w14:textId="0A79E978" w:rsidR="00466DA5" w:rsidRDefault="00466DA5">
      <w:pPr>
        <w:pStyle w:val="ListParagraph"/>
        <w:numPr>
          <w:ilvl w:val="1"/>
          <w:numId w:val="5"/>
        </w:numPr>
        <w:spacing w:after="0" w:line="278" w:lineRule="auto"/>
        <w:rPr>
          <w:rFonts w:ascii="Times New Roman" w:hAnsi="Times New Roman" w:cs="Times New Roman"/>
        </w:rPr>
      </w:pPr>
      <w:r w:rsidRPr="00466DA5">
        <w:rPr>
          <w:rFonts w:ascii="Times New Roman" w:hAnsi="Times New Roman" w:cs="Times New Roman"/>
        </w:rPr>
        <w:t>The Duration field of the frame is set to the time required to transmit the solicited response frame plus one SIFS.</w:t>
      </w:r>
      <w:commentRangeEnd w:id="2"/>
      <w:r w:rsidR="003D78E0">
        <w:rPr>
          <w:rStyle w:val="CommentReference"/>
        </w:rPr>
        <w:commentReference w:id="2"/>
      </w:r>
    </w:p>
    <w:p w14:paraId="5C7ACF96" w14:textId="77777777" w:rsidR="00466DA5" w:rsidRDefault="00466DA5" w:rsidP="00466DA5">
      <w:pPr>
        <w:spacing w:after="0" w:line="278" w:lineRule="auto"/>
        <w:rPr>
          <w:rFonts w:ascii="Times New Roman" w:hAnsi="Times New Roman" w:cs="Times New Roman"/>
        </w:rPr>
      </w:pPr>
    </w:p>
    <w:p w14:paraId="220A3506" w14:textId="77777777" w:rsidR="005D6AE1" w:rsidRPr="005D6AE1" w:rsidRDefault="005D6AE1" w:rsidP="005D6AE1">
      <w:pPr>
        <w:spacing w:after="0" w:line="278" w:lineRule="auto"/>
        <w:rPr>
          <w:rFonts w:ascii="Times New Roman" w:hAnsi="Times New Roman" w:cs="Times New Roman"/>
        </w:rPr>
      </w:pPr>
      <w:commentRangeStart w:id="3"/>
      <w:r w:rsidRPr="005D6AE1">
        <w:rPr>
          <w:rFonts w:ascii="Times New Roman" w:hAnsi="Times New Roman" w:cs="Times New Roman"/>
        </w:rPr>
        <w:t>[Motion #12, [1] and [31, 19]]</w:t>
      </w:r>
    </w:p>
    <w:p w14:paraId="1559A675" w14:textId="7CA0E3CB" w:rsidR="005D6AE1" w:rsidRPr="005D6AE1" w:rsidRDefault="005D6AE1">
      <w:pPr>
        <w:pStyle w:val="ListParagraph"/>
        <w:numPr>
          <w:ilvl w:val="0"/>
          <w:numId w:val="5"/>
        </w:numPr>
        <w:spacing w:after="0" w:line="278" w:lineRule="auto"/>
        <w:rPr>
          <w:rFonts w:ascii="Times New Roman" w:hAnsi="Times New Roman" w:cs="Times New Roman"/>
        </w:rPr>
      </w:pPr>
      <w:proofErr w:type="spellStart"/>
      <w:r w:rsidRPr="005D6AE1">
        <w:rPr>
          <w:rFonts w:ascii="Times New Roman" w:hAnsi="Times New Roman" w:cs="Times New Roman"/>
        </w:rPr>
        <w:t>TGbn</w:t>
      </w:r>
      <w:proofErr w:type="spellEnd"/>
      <w:r w:rsidRPr="005D6AE1">
        <w:rPr>
          <w:rFonts w:ascii="Times New Roman" w:hAnsi="Times New Roman" w:cs="Times New Roman"/>
        </w:rPr>
        <w:t xml:space="preserve"> defines a way in 11bn to include in an initial control frame (ICF) an intermediate FCS for UHR STA(s) that precedes padding and the FCS field.</w:t>
      </w:r>
    </w:p>
    <w:p w14:paraId="42A42888" w14:textId="77777777" w:rsidR="005D6AE1" w:rsidRPr="005D6AE1" w:rsidRDefault="005D6AE1" w:rsidP="005D6AE1">
      <w:pPr>
        <w:spacing w:after="0" w:line="278" w:lineRule="auto"/>
        <w:rPr>
          <w:rFonts w:ascii="Times New Roman" w:hAnsi="Times New Roman" w:cs="Times New Roman"/>
        </w:rPr>
      </w:pPr>
    </w:p>
    <w:p w14:paraId="5678F172" w14:textId="77777777" w:rsidR="005D6AE1" w:rsidRPr="005D6AE1" w:rsidRDefault="005D6AE1" w:rsidP="005D6AE1">
      <w:pPr>
        <w:spacing w:after="0" w:line="278" w:lineRule="auto"/>
        <w:rPr>
          <w:rFonts w:ascii="Times New Roman" w:hAnsi="Times New Roman" w:cs="Times New Roman"/>
        </w:rPr>
      </w:pPr>
      <w:r w:rsidRPr="005D6AE1">
        <w:rPr>
          <w:rFonts w:ascii="Times New Roman" w:hAnsi="Times New Roman" w:cs="Times New Roman"/>
        </w:rPr>
        <w:t>[Motion #47, [1] and [99, 31, 126-128, 100, 129-130]]</w:t>
      </w:r>
    </w:p>
    <w:p w14:paraId="2EB3C352" w14:textId="78D39234" w:rsidR="005D6AE1" w:rsidRPr="005D6AE1" w:rsidRDefault="005D6AE1">
      <w:pPr>
        <w:pStyle w:val="ListParagraph"/>
        <w:numPr>
          <w:ilvl w:val="0"/>
          <w:numId w:val="5"/>
        </w:numPr>
        <w:spacing w:after="0" w:line="278" w:lineRule="auto"/>
        <w:rPr>
          <w:rFonts w:ascii="Times New Roman" w:hAnsi="Times New Roman" w:cs="Times New Roman"/>
        </w:rPr>
      </w:pPr>
      <w:r w:rsidRPr="005D6AE1">
        <w:rPr>
          <w:rFonts w:ascii="Times New Roman" w:hAnsi="Times New Roman" w:cs="Times New Roman"/>
        </w:rPr>
        <w:t>If an ICF includes an intermediate FCS for UHR STA(s) that precedes padding and the FCS field, the intermediate FCS has the size of 32 bits.</w:t>
      </w:r>
    </w:p>
    <w:p w14:paraId="0D65C63C" w14:textId="77777777" w:rsidR="005D6AE1" w:rsidRPr="005D6AE1" w:rsidRDefault="005D6AE1" w:rsidP="005D6AE1">
      <w:pPr>
        <w:spacing w:after="0" w:line="278" w:lineRule="auto"/>
        <w:rPr>
          <w:rFonts w:ascii="Times New Roman" w:hAnsi="Times New Roman" w:cs="Times New Roman"/>
        </w:rPr>
      </w:pPr>
    </w:p>
    <w:p w14:paraId="4A14CE17" w14:textId="77777777" w:rsidR="005D6AE1" w:rsidRPr="005D6AE1" w:rsidRDefault="005D6AE1" w:rsidP="005D6AE1">
      <w:pPr>
        <w:spacing w:after="0" w:line="278" w:lineRule="auto"/>
        <w:rPr>
          <w:rFonts w:ascii="Times New Roman" w:hAnsi="Times New Roman" w:cs="Times New Roman"/>
        </w:rPr>
      </w:pPr>
      <w:r w:rsidRPr="005D6AE1">
        <w:rPr>
          <w:rFonts w:ascii="Times New Roman" w:hAnsi="Times New Roman" w:cs="Times New Roman"/>
        </w:rPr>
        <w:t>[Motion #139, [1] and [210-212, 215]]</w:t>
      </w:r>
    </w:p>
    <w:p w14:paraId="14729409" w14:textId="1B332F9C" w:rsidR="005D6AE1" w:rsidRPr="005D6AE1" w:rsidRDefault="005D6AE1">
      <w:pPr>
        <w:pStyle w:val="ListParagraph"/>
        <w:numPr>
          <w:ilvl w:val="0"/>
          <w:numId w:val="5"/>
        </w:numPr>
        <w:spacing w:after="0" w:line="278" w:lineRule="auto"/>
        <w:rPr>
          <w:rFonts w:ascii="Times New Roman" w:hAnsi="Times New Roman" w:cs="Times New Roman"/>
        </w:rPr>
      </w:pPr>
      <w:proofErr w:type="spellStart"/>
      <w:r w:rsidRPr="005D6AE1">
        <w:rPr>
          <w:rFonts w:ascii="Times New Roman" w:hAnsi="Times New Roman" w:cs="Times New Roman"/>
        </w:rPr>
        <w:t>TGbn</w:t>
      </w:r>
      <w:proofErr w:type="spellEnd"/>
      <w:r w:rsidRPr="005D6AE1">
        <w:rPr>
          <w:rFonts w:ascii="Times New Roman" w:hAnsi="Times New Roman" w:cs="Times New Roman"/>
        </w:rPr>
        <w:t xml:space="preserve"> uses BSRP Trigger frame as a UHR ICF sent:</w:t>
      </w:r>
    </w:p>
    <w:p w14:paraId="0AA5E581" w14:textId="15B632B1" w:rsidR="005D6AE1" w:rsidRPr="005D6AE1" w:rsidRDefault="005D6AE1">
      <w:pPr>
        <w:pStyle w:val="ListParagraph"/>
        <w:numPr>
          <w:ilvl w:val="1"/>
          <w:numId w:val="5"/>
        </w:numPr>
        <w:spacing w:after="0" w:line="278" w:lineRule="auto"/>
        <w:rPr>
          <w:rFonts w:ascii="Times New Roman" w:hAnsi="Times New Roman" w:cs="Times New Roman"/>
        </w:rPr>
      </w:pPr>
      <w:r w:rsidRPr="005D6AE1">
        <w:rPr>
          <w:rFonts w:ascii="Times New Roman" w:hAnsi="Times New Roman" w:cs="Times New Roman"/>
        </w:rPr>
        <w:t>From an AP for soliciting response in TB PPDU format from one or more scheduled STAs to allow a Multi-STA BA frame to be included in the TB PPDU sent by the UHR scheduled STAs in response, when carrying unavailability information</w:t>
      </w:r>
    </w:p>
    <w:p w14:paraId="19623D3D" w14:textId="09C35A90" w:rsidR="005D6AE1" w:rsidRPr="005D6AE1" w:rsidRDefault="005D6AE1">
      <w:pPr>
        <w:pStyle w:val="ListParagraph"/>
        <w:numPr>
          <w:ilvl w:val="2"/>
          <w:numId w:val="5"/>
        </w:numPr>
        <w:spacing w:after="0" w:line="278" w:lineRule="auto"/>
        <w:rPr>
          <w:rFonts w:ascii="Times New Roman" w:hAnsi="Times New Roman" w:cs="Times New Roman"/>
        </w:rPr>
      </w:pPr>
      <w:r w:rsidRPr="005D6AE1">
        <w:rPr>
          <w:rFonts w:ascii="Times New Roman" w:hAnsi="Times New Roman" w:cs="Times New Roman"/>
        </w:rPr>
        <w:t>BSRP Trigger frame follows baseline rules for the solicited TB PPDU</w:t>
      </w:r>
    </w:p>
    <w:p w14:paraId="297F4F80" w14:textId="77777777" w:rsidR="005D6AE1" w:rsidRPr="005D6AE1" w:rsidRDefault="005D6AE1" w:rsidP="005D6AE1">
      <w:pPr>
        <w:spacing w:after="0" w:line="278" w:lineRule="auto"/>
        <w:rPr>
          <w:rFonts w:ascii="Times New Roman" w:hAnsi="Times New Roman" w:cs="Times New Roman"/>
        </w:rPr>
      </w:pPr>
    </w:p>
    <w:p w14:paraId="198BEE92" w14:textId="77777777" w:rsidR="005D6AE1" w:rsidRPr="005D6AE1" w:rsidRDefault="005D6AE1" w:rsidP="005D6AE1">
      <w:pPr>
        <w:spacing w:after="0" w:line="278" w:lineRule="auto"/>
        <w:rPr>
          <w:rFonts w:ascii="Times New Roman" w:hAnsi="Times New Roman" w:cs="Times New Roman"/>
        </w:rPr>
      </w:pPr>
      <w:r w:rsidRPr="005D6AE1">
        <w:rPr>
          <w:rFonts w:ascii="Times New Roman" w:hAnsi="Times New Roman" w:cs="Times New Roman"/>
        </w:rPr>
        <w:t>[Motion #152, [1] and [224, 212]]</w:t>
      </w:r>
    </w:p>
    <w:p w14:paraId="14199CD9" w14:textId="284C1D8C" w:rsidR="005D6AE1" w:rsidRPr="005D6AE1" w:rsidRDefault="005D6AE1">
      <w:pPr>
        <w:pStyle w:val="ListParagraph"/>
        <w:numPr>
          <w:ilvl w:val="0"/>
          <w:numId w:val="5"/>
        </w:numPr>
        <w:spacing w:after="0" w:line="278" w:lineRule="auto"/>
        <w:rPr>
          <w:rFonts w:ascii="Times New Roman" w:hAnsi="Times New Roman" w:cs="Times New Roman"/>
        </w:rPr>
      </w:pPr>
      <w:r w:rsidRPr="005D6AE1">
        <w:rPr>
          <w:rFonts w:ascii="Times New Roman" w:hAnsi="Times New Roman" w:cs="Times New Roman"/>
        </w:rPr>
        <w:t>An individually addressed BSRP Trigger, used as an ICF, can indicate whether the responding PPDU is a non-HT (duplicate) PPDU and contains a multi-STA BA?</w:t>
      </w:r>
    </w:p>
    <w:p w14:paraId="35A2DEEA" w14:textId="0B165AC8" w:rsidR="005D6AE1" w:rsidRPr="005D6AE1" w:rsidRDefault="005D6AE1">
      <w:pPr>
        <w:pStyle w:val="ListParagraph"/>
        <w:numPr>
          <w:ilvl w:val="1"/>
          <w:numId w:val="5"/>
        </w:numPr>
        <w:spacing w:after="0" w:line="278" w:lineRule="auto"/>
        <w:rPr>
          <w:rFonts w:ascii="Times New Roman" w:hAnsi="Times New Roman" w:cs="Times New Roman"/>
        </w:rPr>
      </w:pPr>
      <w:r w:rsidRPr="005D6AE1">
        <w:rPr>
          <w:rFonts w:ascii="Times New Roman" w:hAnsi="Times New Roman" w:cs="Times New Roman"/>
        </w:rPr>
        <w:t>The indication (TBD whether reserved value or a reserved bit) is carried in the Common Info field of the BSRP Trigger frame</w:t>
      </w:r>
    </w:p>
    <w:p w14:paraId="136B59C7" w14:textId="77777777" w:rsidR="005D6AE1" w:rsidRPr="005D6AE1" w:rsidRDefault="005D6AE1" w:rsidP="005D6AE1">
      <w:pPr>
        <w:spacing w:after="0" w:line="278" w:lineRule="auto"/>
        <w:rPr>
          <w:rFonts w:ascii="Times New Roman" w:hAnsi="Times New Roman" w:cs="Times New Roman"/>
        </w:rPr>
      </w:pPr>
    </w:p>
    <w:p w14:paraId="286423AF" w14:textId="77777777" w:rsidR="005D6AE1" w:rsidRDefault="005D6AE1" w:rsidP="005D6AE1">
      <w:pPr>
        <w:spacing w:after="0" w:line="278" w:lineRule="auto"/>
        <w:rPr>
          <w:rFonts w:ascii="Times New Roman" w:hAnsi="Times New Roman" w:cs="Times New Roman"/>
        </w:rPr>
      </w:pPr>
      <w:r w:rsidRPr="005D6AE1">
        <w:rPr>
          <w:rFonts w:ascii="Times New Roman" w:hAnsi="Times New Roman" w:cs="Times New Roman"/>
        </w:rPr>
        <w:t>[Motion #154, [1] and [31, 100]]</w:t>
      </w:r>
    </w:p>
    <w:p w14:paraId="185FDA8C" w14:textId="24B9B057" w:rsidR="005D6AE1" w:rsidRPr="005D6AE1" w:rsidRDefault="005D6AE1">
      <w:pPr>
        <w:pStyle w:val="ListParagraph"/>
        <w:numPr>
          <w:ilvl w:val="0"/>
          <w:numId w:val="5"/>
        </w:numPr>
        <w:spacing w:after="0" w:line="278" w:lineRule="auto"/>
        <w:rPr>
          <w:rFonts w:ascii="Times New Roman" w:hAnsi="Times New Roman" w:cs="Times New Roman"/>
        </w:rPr>
      </w:pPr>
      <w:r w:rsidRPr="005D6AE1">
        <w:rPr>
          <w:rFonts w:ascii="Times New Roman" w:hAnsi="Times New Roman" w:cs="Times New Roman"/>
        </w:rPr>
        <w:t xml:space="preserve">If a UHR non-AP MLD operates in the </w:t>
      </w:r>
      <w:proofErr w:type="spellStart"/>
      <w:r w:rsidRPr="005D6AE1">
        <w:rPr>
          <w:rFonts w:ascii="Times New Roman" w:hAnsi="Times New Roman" w:cs="Times New Roman"/>
        </w:rPr>
        <w:t>eMLSR</w:t>
      </w:r>
      <w:proofErr w:type="spellEnd"/>
      <w:r w:rsidRPr="005D6AE1">
        <w:rPr>
          <w:rFonts w:ascii="Times New Roman" w:hAnsi="Times New Roman" w:cs="Times New Roman"/>
        </w:rPr>
        <w:t xml:space="preserve"> mode, then its associated UHR AP MLD, that supports transmitting intermediate FCS, shall include an intermediate FCS, if needed by the non-AP MLD, in every Initial Control Frames for </w:t>
      </w:r>
      <w:proofErr w:type="spellStart"/>
      <w:r w:rsidRPr="005D6AE1">
        <w:rPr>
          <w:rFonts w:ascii="Times New Roman" w:hAnsi="Times New Roman" w:cs="Times New Roman"/>
        </w:rPr>
        <w:t>eMLSR</w:t>
      </w:r>
      <w:proofErr w:type="spellEnd"/>
      <w:r w:rsidRPr="005D6AE1">
        <w:rPr>
          <w:rFonts w:ascii="Times New Roman" w:hAnsi="Times New Roman" w:cs="Times New Roman"/>
        </w:rPr>
        <w:t xml:space="preserve"> transmitted to the non-AP MLD through its affiliated APs on the </w:t>
      </w:r>
      <w:proofErr w:type="spellStart"/>
      <w:r w:rsidRPr="005D6AE1">
        <w:rPr>
          <w:rFonts w:ascii="Times New Roman" w:hAnsi="Times New Roman" w:cs="Times New Roman"/>
        </w:rPr>
        <w:t>eMLSR</w:t>
      </w:r>
      <w:proofErr w:type="spellEnd"/>
      <w:r w:rsidRPr="005D6AE1">
        <w:rPr>
          <w:rFonts w:ascii="Times New Roman" w:hAnsi="Times New Roman" w:cs="Times New Roman"/>
        </w:rPr>
        <w:t xml:space="preserve"> links</w:t>
      </w:r>
    </w:p>
    <w:p w14:paraId="304FE9A1" w14:textId="02AEC330" w:rsidR="005D6AE1" w:rsidRPr="005D6AE1" w:rsidRDefault="005D6AE1">
      <w:pPr>
        <w:pStyle w:val="ListParagraph"/>
        <w:numPr>
          <w:ilvl w:val="1"/>
          <w:numId w:val="5"/>
        </w:numPr>
        <w:spacing w:after="0" w:line="278" w:lineRule="auto"/>
        <w:rPr>
          <w:rFonts w:ascii="Times New Roman" w:hAnsi="Times New Roman" w:cs="Times New Roman"/>
        </w:rPr>
      </w:pPr>
      <w:r w:rsidRPr="005D6AE1">
        <w:rPr>
          <w:rFonts w:ascii="Times New Roman" w:hAnsi="Times New Roman" w:cs="Times New Roman"/>
        </w:rPr>
        <w:t>Mandatory/optional support for transmitting intermediate FCS is TBD</w:t>
      </w:r>
    </w:p>
    <w:p w14:paraId="04C284E2" w14:textId="0582CA27" w:rsidR="005D6AE1" w:rsidRPr="005D6AE1" w:rsidRDefault="005D6AE1">
      <w:pPr>
        <w:pStyle w:val="ListParagraph"/>
        <w:numPr>
          <w:ilvl w:val="1"/>
          <w:numId w:val="5"/>
        </w:numPr>
        <w:spacing w:after="0" w:line="278" w:lineRule="auto"/>
        <w:rPr>
          <w:rFonts w:ascii="Times New Roman" w:hAnsi="Times New Roman" w:cs="Times New Roman"/>
        </w:rPr>
      </w:pPr>
      <w:r w:rsidRPr="005D6AE1">
        <w:rPr>
          <w:rFonts w:ascii="Times New Roman" w:hAnsi="Times New Roman" w:cs="Times New Roman"/>
        </w:rPr>
        <w:t>The field that carries the Intermediate FCS shall be designed to be ignored by legacy STAs if they are scheduled in the same initial control frame</w:t>
      </w:r>
    </w:p>
    <w:p w14:paraId="357078D7" w14:textId="0591F91D" w:rsidR="005D6AE1" w:rsidRPr="005D6AE1" w:rsidRDefault="005D6AE1">
      <w:pPr>
        <w:pStyle w:val="ListParagraph"/>
        <w:numPr>
          <w:ilvl w:val="1"/>
          <w:numId w:val="5"/>
        </w:numPr>
        <w:spacing w:after="0" w:line="278" w:lineRule="auto"/>
        <w:rPr>
          <w:rFonts w:ascii="Times New Roman" w:hAnsi="Times New Roman" w:cs="Times New Roman"/>
        </w:rPr>
      </w:pPr>
      <w:r w:rsidRPr="005D6AE1">
        <w:rPr>
          <w:rFonts w:ascii="Times New Roman" w:hAnsi="Times New Roman" w:cs="Times New Roman"/>
        </w:rPr>
        <w:t xml:space="preserve">Note: intermediate FCS may not be needed, for instance, if the STA requires no padding. </w:t>
      </w:r>
      <w:commentRangeEnd w:id="3"/>
      <w:r w:rsidR="00667982">
        <w:rPr>
          <w:rStyle w:val="CommentReference"/>
        </w:rPr>
        <w:commentReference w:id="3"/>
      </w:r>
    </w:p>
    <w:p w14:paraId="705516C9" w14:textId="77777777" w:rsidR="005D6AE1" w:rsidRDefault="005D6AE1" w:rsidP="00466DA5">
      <w:pPr>
        <w:spacing w:after="0" w:line="278" w:lineRule="auto"/>
        <w:rPr>
          <w:rFonts w:ascii="Times New Roman" w:hAnsi="Times New Roman" w:cs="Times New Roman"/>
        </w:rPr>
      </w:pPr>
    </w:p>
    <w:p w14:paraId="24C37609" w14:textId="77777777" w:rsidR="005D6AE1" w:rsidRDefault="005D6AE1" w:rsidP="005D6AE1">
      <w:pPr>
        <w:spacing w:after="0" w:line="278" w:lineRule="auto"/>
        <w:rPr>
          <w:rFonts w:ascii="Times New Roman" w:hAnsi="Times New Roman" w:cs="Times New Roman"/>
        </w:rPr>
      </w:pPr>
      <w:r w:rsidRPr="005D6AE1">
        <w:rPr>
          <w:rFonts w:ascii="Times New Roman" w:hAnsi="Times New Roman" w:cs="Times New Roman"/>
        </w:rPr>
        <w:t>[Motion #61, [1] and [164]]</w:t>
      </w:r>
    </w:p>
    <w:p w14:paraId="63518818" w14:textId="7994069E" w:rsidR="005D6AE1" w:rsidRPr="005D6AE1" w:rsidRDefault="005D6AE1">
      <w:pPr>
        <w:pStyle w:val="ListParagraph"/>
        <w:numPr>
          <w:ilvl w:val="0"/>
          <w:numId w:val="5"/>
        </w:numPr>
        <w:spacing w:after="0" w:line="278" w:lineRule="auto"/>
        <w:rPr>
          <w:rFonts w:ascii="Times New Roman" w:hAnsi="Times New Roman" w:cs="Times New Roman"/>
        </w:rPr>
      </w:pPr>
      <w:r w:rsidRPr="005D6AE1">
        <w:rPr>
          <w:rFonts w:ascii="Times New Roman" w:hAnsi="Times New Roman" w:cs="Times New Roman"/>
        </w:rPr>
        <w:t>Use 4-bit bitmap in Common Info field (B56-B59) for DRU indication</w:t>
      </w:r>
    </w:p>
    <w:p w14:paraId="49DEF156" w14:textId="3ECEC2F3" w:rsidR="005D6AE1" w:rsidRPr="005D6AE1" w:rsidRDefault="005D6AE1">
      <w:pPr>
        <w:pStyle w:val="ListParagraph"/>
        <w:numPr>
          <w:ilvl w:val="1"/>
          <w:numId w:val="5"/>
        </w:numPr>
        <w:spacing w:after="0" w:line="278" w:lineRule="auto"/>
        <w:rPr>
          <w:rFonts w:ascii="Times New Roman" w:hAnsi="Times New Roman" w:cs="Times New Roman"/>
        </w:rPr>
      </w:pPr>
      <w:r w:rsidRPr="005D6AE1">
        <w:rPr>
          <w:rFonts w:ascii="Times New Roman" w:hAnsi="Times New Roman" w:cs="Times New Roman"/>
        </w:rPr>
        <w:t>1 bit/80MHz to indicate each 80MHz is used for DRU or RRU</w:t>
      </w:r>
    </w:p>
    <w:p w14:paraId="1A0123A3" w14:textId="77777777" w:rsidR="00466DA5" w:rsidRDefault="00466DA5" w:rsidP="00466DA5">
      <w:pPr>
        <w:spacing w:after="0" w:line="278" w:lineRule="auto"/>
        <w:rPr>
          <w:rFonts w:ascii="Times New Roman" w:hAnsi="Times New Roman" w:cs="Times New Roman"/>
        </w:rPr>
      </w:pPr>
    </w:p>
    <w:p w14:paraId="2ABEBD13" w14:textId="77777777" w:rsidR="005D6AE1" w:rsidRDefault="005D6AE1" w:rsidP="005D6AE1">
      <w:pPr>
        <w:spacing w:after="0" w:line="278" w:lineRule="auto"/>
        <w:rPr>
          <w:rFonts w:ascii="Times New Roman" w:hAnsi="Times New Roman" w:cs="Times New Roman"/>
        </w:rPr>
      </w:pPr>
      <w:r w:rsidRPr="005D6AE1">
        <w:rPr>
          <w:rFonts w:ascii="Times New Roman" w:hAnsi="Times New Roman" w:cs="Times New Roman"/>
        </w:rPr>
        <w:t>[Motion #62, [1] and [164]]</w:t>
      </w:r>
    </w:p>
    <w:p w14:paraId="3BFFC42A" w14:textId="72683B4B" w:rsidR="005D6AE1" w:rsidRPr="005D6AE1" w:rsidRDefault="005D6AE1">
      <w:pPr>
        <w:pStyle w:val="ListParagraph"/>
        <w:numPr>
          <w:ilvl w:val="0"/>
          <w:numId w:val="5"/>
        </w:numPr>
        <w:spacing w:after="0" w:line="278" w:lineRule="auto"/>
        <w:rPr>
          <w:rFonts w:ascii="Times New Roman" w:hAnsi="Times New Roman" w:cs="Times New Roman"/>
        </w:rPr>
      </w:pPr>
      <w:r w:rsidRPr="005D6AE1">
        <w:rPr>
          <w:rFonts w:ascii="Times New Roman" w:hAnsi="Times New Roman" w:cs="Times New Roman"/>
        </w:rPr>
        <w:lastRenderedPageBreak/>
        <w:t>Re-purpose 2 bits of SS Allocation subfield in User Info field for DBW indication if DRU</w:t>
      </w:r>
    </w:p>
    <w:p w14:paraId="75BA65DA" w14:textId="77777777" w:rsidR="00466DA5" w:rsidRDefault="00466DA5" w:rsidP="00466DA5">
      <w:pPr>
        <w:spacing w:after="0" w:line="278" w:lineRule="auto"/>
        <w:rPr>
          <w:rFonts w:ascii="Times New Roman" w:hAnsi="Times New Roman" w:cs="Times New Roman"/>
        </w:rPr>
      </w:pPr>
    </w:p>
    <w:p w14:paraId="45AEC759" w14:textId="1408DE5B" w:rsidR="00383C4F" w:rsidRDefault="00383C4F" w:rsidP="00466DA5">
      <w:pPr>
        <w:spacing w:after="0" w:line="278" w:lineRule="auto"/>
        <w:rPr>
          <w:rFonts w:ascii="Times New Roman" w:hAnsi="Times New Roman" w:cs="Times New Roman"/>
        </w:rPr>
      </w:pPr>
      <w:r>
        <w:rPr>
          <w:rFonts w:ascii="Times New Roman" w:hAnsi="Times New Roman" w:cs="Times New Roman"/>
        </w:rPr>
        <w:t>[Motion #174, [1]]</w:t>
      </w:r>
    </w:p>
    <w:p w14:paraId="3E0E1486" w14:textId="77777777" w:rsidR="00383C4F" w:rsidRPr="00383C4F" w:rsidRDefault="00383C4F">
      <w:pPr>
        <w:pStyle w:val="ListParagraph"/>
        <w:numPr>
          <w:ilvl w:val="0"/>
          <w:numId w:val="5"/>
        </w:numPr>
        <w:spacing w:after="0" w:line="278" w:lineRule="auto"/>
        <w:rPr>
          <w:rFonts w:ascii="Times New Roman" w:hAnsi="Times New Roman" w:cs="Times New Roman"/>
        </w:rPr>
      </w:pPr>
      <w:r w:rsidRPr="00383C4F">
        <w:rPr>
          <w:rFonts w:ascii="Times New Roman" w:hAnsi="Times New Roman" w:cs="Times New Roman"/>
        </w:rPr>
        <w:t>Add a 1-bit 2xLDPC subfield in the UHR variant User Info field in Trigger Frame, MU-MIMO and non-MU-MIMO User field formats in UHR-SIG</w:t>
      </w:r>
    </w:p>
    <w:p w14:paraId="3D362781" w14:textId="77777777" w:rsidR="00383C4F" w:rsidRPr="00383C4F" w:rsidRDefault="00383C4F">
      <w:pPr>
        <w:pStyle w:val="ListParagraph"/>
        <w:numPr>
          <w:ilvl w:val="0"/>
          <w:numId w:val="5"/>
        </w:numPr>
        <w:spacing w:after="0" w:line="278" w:lineRule="auto"/>
        <w:rPr>
          <w:rFonts w:ascii="Times New Roman" w:hAnsi="Times New Roman" w:cs="Times New Roman"/>
        </w:rPr>
      </w:pPr>
      <w:r w:rsidRPr="00383C4F">
        <w:rPr>
          <w:rFonts w:ascii="Times New Roman" w:hAnsi="Times New Roman" w:cs="Times New Roman"/>
        </w:rPr>
        <w:t>The 2xLDPC subfield is set to 1 to indicate 2xLDPC (nominal codeword size of 3888) is used, or set to 0 to indicate it’s not used, if the coding scheme is LDPC</w:t>
      </w:r>
    </w:p>
    <w:p w14:paraId="61965CFF" w14:textId="77777777" w:rsidR="00383C4F" w:rsidRPr="00383C4F" w:rsidRDefault="00383C4F">
      <w:pPr>
        <w:pStyle w:val="ListParagraph"/>
        <w:numPr>
          <w:ilvl w:val="0"/>
          <w:numId w:val="5"/>
        </w:numPr>
        <w:spacing w:after="0" w:line="278" w:lineRule="auto"/>
        <w:rPr>
          <w:rFonts w:ascii="Times New Roman" w:hAnsi="Times New Roman" w:cs="Times New Roman"/>
        </w:rPr>
      </w:pPr>
      <w:r w:rsidRPr="00383C4F">
        <w:rPr>
          <w:rFonts w:ascii="Times New Roman" w:hAnsi="Times New Roman" w:cs="Times New Roman"/>
        </w:rPr>
        <w:t>In the MU-MIMO or non-MU-MIMO User field formats, the 2xLDPC subfield is set to 1 and treat as Validate if Coding is BCC (0)</w:t>
      </w:r>
    </w:p>
    <w:p w14:paraId="4966567F" w14:textId="607A9A5F" w:rsidR="00383C4F" w:rsidRPr="00383C4F" w:rsidRDefault="00383C4F">
      <w:pPr>
        <w:pStyle w:val="ListParagraph"/>
        <w:numPr>
          <w:ilvl w:val="0"/>
          <w:numId w:val="5"/>
        </w:numPr>
        <w:spacing w:after="0" w:line="278" w:lineRule="auto"/>
        <w:rPr>
          <w:rFonts w:ascii="Times New Roman" w:hAnsi="Times New Roman" w:cs="Times New Roman"/>
        </w:rPr>
      </w:pPr>
      <w:r w:rsidRPr="00383C4F">
        <w:rPr>
          <w:rFonts w:ascii="Times New Roman" w:hAnsi="Times New Roman" w:cs="Times New Roman"/>
        </w:rPr>
        <w:t>In the UHR Variant User Info field in Trigger Frame, the 2xLDPC subfield is set to 1 and reserved if UL FEC Coding Type is BCC (0)</w:t>
      </w:r>
    </w:p>
    <w:p w14:paraId="03529706" w14:textId="77777777" w:rsidR="00383C4F" w:rsidRDefault="00383C4F" w:rsidP="00383C4F">
      <w:pPr>
        <w:spacing w:after="0" w:line="278" w:lineRule="auto"/>
        <w:rPr>
          <w:rFonts w:ascii="Times New Roman" w:hAnsi="Times New Roman" w:cs="Times New Roman"/>
        </w:rPr>
      </w:pPr>
    </w:p>
    <w:p w14:paraId="0E2420F0" w14:textId="10F06401" w:rsidR="00383C4F" w:rsidRDefault="00383C4F" w:rsidP="00466DA5">
      <w:pPr>
        <w:spacing w:after="0" w:line="278" w:lineRule="auto"/>
        <w:rPr>
          <w:rFonts w:ascii="Times New Roman" w:hAnsi="Times New Roman" w:cs="Times New Roman"/>
        </w:rPr>
      </w:pPr>
      <w:r>
        <w:rPr>
          <w:rFonts w:ascii="Times New Roman" w:hAnsi="Times New Roman" w:cs="Times New Roman"/>
        </w:rPr>
        <w:t>[Motion #186, [1]]</w:t>
      </w:r>
    </w:p>
    <w:p w14:paraId="5BB531F4" w14:textId="77777777" w:rsidR="00383C4F" w:rsidRPr="00383C4F" w:rsidRDefault="00383C4F">
      <w:pPr>
        <w:pStyle w:val="ListParagraph"/>
        <w:numPr>
          <w:ilvl w:val="0"/>
          <w:numId w:val="6"/>
        </w:numPr>
        <w:spacing w:after="0" w:line="278" w:lineRule="auto"/>
        <w:rPr>
          <w:rFonts w:ascii="Times New Roman" w:hAnsi="Times New Roman" w:cs="Times New Roman"/>
        </w:rPr>
      </w:pPr>
      <w:proofErr w:type="spellStart"/>
      <w:r w:rsidRPr="00383C4F">
        <w:rPr>
          <w:rFonts w:ascii="Times New Roman" w:hAnsi="Times New Roman" w:cs="Times New Roman"/>
        </w:rPr>
        <w:t>TGbn</w:t>
      </w:r>
      <w:proofErr w:type="spellEnd"/>
      <w:r w:rsidRPr="00383C4F">
        <w:rPr>
          <w:rFonts w:ascii="Times New Roman" w:hAnsi="Times New Roman" w:cs="Times New Roman"/>
        </w:rPr>
        <w:t xml:space="preserve"> defines the UHR variant of Trigger Frame.</w:t>
      </w:r>
    </w:p>
    <w:p w14:paraId="514A487D" w14:textId="77777777" w:rsidR="00383C4F" w:rsidRPr="00383C4F" w:rsidRDefault="00383C4F">
      <w:pPr>
        <w:pStyle w:val="ListParagraph"/>
        <w:numPr>
          <w:ilvl w:val="1"/>
          <w:numId w:val="6"/>
        </w:numPr>
        <w:spacing w:after="0" w:line="278" w:lineRule="auto"/>
        <w:rPr>
          <w:rFonts w:ascii="Times New Roman" w:hAnsi="Times New Roman" w:cs="Times New Roman"/>
        </w:rPr>
      </w:pPr>
      <w:r w:rsidRPr="00383C4F">
        <w:rPr>
          <w:rFonts w:ascii="Times New Roman" w:hAnsi="Times New Roman" w:cs="Times New Roman"/>
        </w:rPr>
        <w:t>Reuse the EHT variant of Trigger Frame format for the UHR variant of Trigger Frame, with one Special User Info field immediately after the Common Info field</w:t>
      </w:r>
    </w:p>
    <w:p w14:paraId="29CBBE00" w14:textId="77777777" w:rsidR="00383C4F" w:rsidRPr="00383C4F" w:rsidRDefault="00383C4F">
      <w:pPr>
        <w:pStyle w:val="ListParagraph"/>
        <w:numPr>
          <w:ilvl w:val="0"/>
          <w:numId w:val="6"/>
        </w:numPr>
        <w:spacing w:after="0" w:line="278" w:lineRule="auto"/>
        <w:rPr>
          <w:rFonts w:ascii="Times New Roman" w:hAnsi="Times New Roman" w:cs="Times New Roman"/>
        </w:rPr>
      </w:pPr>
      <w:r w:rsidRPr="00383C4F">
        <w:rPr>
          <w:rFonts w:ascii="Times New Roman" w:hAnsi="Times New Roman" w:cs="Times New Roman"/>
        </w:rPr>
        <w:t>Differentiate EHT and UHR variant by the value of the PHY Version Identifier in the Special User Info field being 0 or 1</w:t>
      </w:r>
    </w:p>
    <w:p w14:paraId="0844D0A2" w14:textId="77777777" w:rsidR="00383C4F" w:rsidRPr="00383C4F" w:rsidRDefault="00383C4F">
      <w:pPr>
        <w:pStyle w:val="ListParagraph"/>
        <w:numPr>
          <w:ilvl w:val="0"/>
          <w:numId w:val="6"/>
        </w:numPr>
        <w:spacing w:after="0" w:line="278" w:lineRule="auto"/>
        <w:rPr>
          <w:rFonts w:ascii="Times New Roman" w:hAnsi="Times New Roman" w:cs="Times New Roman"/>
        </w:rPr>
      </w:pPr>
      <w:r w:rsidRPr="00383C4F">
        <w:rPr>
          <w:rFonts w:ascii="Times New Roman" w:hAnsi="Times New Roman" w:cs="Times New Roman"/>
        </w:rPr>
        <w:t>Reuse the EHT variant Common Info field and Special User Info field for UHR</w:t>
      </w:r>
    </w:p>
    <w:p w14:paraId="53048708" w14:textId="77777777" w:rsidR="00383C4F" w:rsidRPr="00383C4F" w:rsidRDefault="00383C4F">
      <w:pPr>
        <w:pStyle w:val="ListParagraph"/>
        <w:numPr>
          <w:ilvl w:val="1"/>
          <w:numId w:val="6"/>
        </w:numPr>
        <w:spacing w:after="0" w:line="278" w:lineRule="auto"/>
        <w:rPr>
          <w:rFonts w:ascii="Times New Roman" w:hAnsi="Times New Roman" w:cs="Times New Roman"/>
        </w:rPr>
      </w:pPr>
      <w:r w:rsidRPr="00383C4F">
        <w:rPr>
          <w:rFonts w:ascii="Times New Roman" w:hAnsi="Times New Roman" w:cs="Times New Roman"/>
        </w:rPr>
        <w:t>B60-B62 in the UHR variant common info field are “UHR Reserved”</w:t>
      </w:r>
    </w:p>
    <w:p w14:paraId="6FBD0FE0" w14:textId="77777777" w:rsidR="00383C4F" w:rsidRPr="00383C4F" w:rsidRDefault="00383C4F">
      <w:pPr>
        <w:pStyle w:val="ListParagraph"/>
        <w:numPr>
          <w:ilvl w:val="0"/>
          <w:numId w:val="6"/>
        </w:numPr>
        <w:spacing w:after="0" w:line="278" w:lineRule="auto"/>
        <w:rPr>
          <w:rFonts w:ascii="Times New Roman" w:hAnsi="Times New Roman" w:cs="Times New Roman"/>
        </w:rPr>
      </w:pPr>
      <w:r w:rsidRPr="00383C4F">
        <w:rPr>
          <w:rFonts w:ascii="Times New Roman" w:hAnsi="Times New Roman" w:cs="Times New Roman"/>
        </w:rPr>
        <w:t>Reserved bits in the UHR variant Common Info field and Special User Info field may be used for other UHR features</w:t>
      </w:r>
    </w:p>
    <w:p w14:paraId="4316F9A3" w14:textId="77777777" w:rsidR="00383C4F" w:rsidRPr="00383C4F" w:rsidRDefault="00383C4F">
      <w:pPr>
        <w:pStyle w:val="ListParagraph"/>
        <w:numPr>
          <w:ilvl w:val="0"/>
          <w:numId w:val="6"/>
        </w:numPr>
        <w:spacing w:after="0" w:line="278" w:lineRule="auto"/>
        <w:rPr>
          <w:rFonts w:ascii="Times New Roman" w:hAnsi="Times New Roman" w:cs="Times New Roman"/>
        </w:rPr>
      </w:pPr>
      <w:r w:rsidRPr="00383C4F">
        <w:rPr>
          <w:rFonts w:ascii="Times New Roman" w:hAnsi="Times New Roman" w:cs="Times New Roman"/>
        </w:rPr>
        <w:t>The UHR variant of Trigger frame includes the UHR variant User Info field.</w:t>
      </w:r>
    </w:p>
    <w:p w14:paraId="398683F1" w14:textId="6373C664" w:rsidR="00383C4F" w:rsidRPr="00383C4F" w:rsidRDefault="00383C4F">
      <w:pPr>
        <w:pStyle w:val="ListParagraph"/>
        <w:numPr>
          <w:ilvl w:val="1"/>
          <w:numId w:val="6"/>
        </w:numPr>
        <w:spacing w:after="0" w:line="278" w:lineRule="auto"/>
        <w:rPr>
          <w:rFonts w:ascii="Times New Roman" w:hAnsi="Times New Roman" w:cs="Times New Roman"/>
        </w:rPr>
      </w:pPr>
      <w:r w:rsidRPr="00383C4F">
        <w:rPr>
          <w:rFonts w:ascii="Times New Roman" w:hAnsi="Times New Roman" w:cs="Times New Roman"/>
        </w:rPr>
        <w:t>It has the same length as the EHT variant User Info field</w:t>
      </w:r>
    </w:p>
    <w:p w14:paraId="147F3ABE" w14:textId="77777777" w:rsidR="00383C4F" w:rsidRDefault="00383C4F" w:rsidP="00383C4F">
      <w:pPr>
        <w:spacing w:after="0" w:line="278" w:lineRule="auto"/>
        <w:rPr>
          <w:rFonts w:ascii="Times New Roman" w:hAnsi="Times New Roman" w:cs="Times New Roman"/>
        </w:rPr>
      </w:pPr>
    </w:p>
    <w:p w14:paraId="61DD7FF6" w14:textId="4B76A50A" w:rsidR="00383C4F" w:rsidRDefault="00383C4F" w:rsidP="00383C4F">
      <w:pPr>
        <w:spacing w:after="0" w:line="278" w:lineRule="auto"/>
        <w:rPr>
          <w:rFonts w:ascii="Times New Roman" w:hAnsi="Times New Roman" w:cs="Times New Roman"/>
        </w:rPr>
      </w:pPr>
      <w:r>
        <w:rPr>
          <w:rFonts w:ascii="Times New Roman" w:hAnsi="Times New Roman" w:cs="Times New Roman"/>
        </w:rPr>
        <w:t>[Motion #187, [1]]</w:t>
      </w:r>
    </w:p>
    <w:p w14:paraId="0202A6F6" w14:textId="57172981" w:rsidR="00383C4F" w:rsidRPr="00383C4F" w:rsidRDefault="00383C4F">
      <w:pPr>
        <w:pStyle w:val="ListParagraph"/>
        <w:numPr>
          <w:ilvl w:val="0"/>
          <w:numId w:val="7"/>
        </w:numPr>
        <w:spacing w:after="0" w:line="278" w:lineRule="auto"/>
        <w:rPr>
          <w:rFonts w:ascii="Times New Roman" w:hAnsi="Times New Roman" w:cs="Times New Roman"/>
        </w:rPr>
      </w:pPr>
      <w:r w:rsidRPr="00383C4F">
        <w:rPr>
          <w:rFonts w:ascii="Times New Roman" w:hAnsi="Times New Roman" w:cs="Times New Roman"/>
        </w:rPr>
        <w:t>For a UHR TB PPDU transmission, there exists a 5-bit UL UHR MCS in a User Info field for UHR variant of Trigger frame.</w:t>
      </w:r>
    </w:p>
    <w:p w14:paraId="5A43F67B" w14:textId="77777777" w:rsidR="00383C4F" w:rsidRDefault="00383C4F" w:rsidP="00466DA5">
      <w:pPr>
        <w:spacing w:after="0" w:line="278" w:lineRule="auto"/>
        <w:rPr>
          <w:rFonts w:ascii="Times New Roman" w:hAnsi="Times New Roman" w:cs="Times New Roman"/>
        </w:rPr>
      </w:pPr>
    </w:p>
    <w:p w14:paraId="331392BA" w14:textId="216C4867" w:rsidR="00383C4F" w:rsidRDefault="00383C4F" w:rsidP="00466DA5">
      <w:pPr>
        <w:spacing w:after="0" w:line="278" w:lineRule="auto"/>
        <w:rPr>
          <w:rFonts w:ascii="Times New Roman" w:hAnsi="Times New Roman" w:cs="Times New Roman"/>
        </w:rPr>
      </w:pPr>
      <w:r>
        <w:rPr>
          <w:rFonts w:ascii="Times New Roman" w:hAnsi="Times New Roman" w:cs="Times New Roman"/>
        </w:rPr>
        <w:t>[Motion #188, [1]]</w:t>
      </w:r>
    </w:p>
    <w:p w14:paraId="0BB3A16E" w14:textId="36F16FAC" w:rsidR="00383C4F" w:rsidRPr="00383C4F" w:rsidRDefault="00383C4F">
      <w:pPr>
        <w:pStyle w:val="ListParagraph"/>
        <w:numPr>
          <w:ilvl w:val="0"/>
          <w:numId w:val="7"/>
        </w:numPr>
        <w:spacing w:after="0" w:line="278" w:lineRule="auto"/>
        <w:rPr>
          <w:rFonts w:ascii="Times New Roman" w:hAnsi="Times New Roman" w:cs="Times New Roman"/>
        </w:rPr>
      </w:pPr>
      <w:r w:rsidRPr="00383C4F">
        <w:rPr>
          <w:rFonts w:ascii="Times New Roman" w:hAnsi="Times New Roman" w:cs="Times New Roman"/>
        </w:rPr>
        <w:t>Use the following UHR variant User Info field design</w:t>
      </w:r>
    </w:p>
    <w:tbl>
      <w:tblPr>
        <w:tblW w:w="10189" w:type="dxa"/>
        <w:tblCellMar>
          <w:left w:w="0" w:type="dxa"/>
          <w:right w:w="0" w:type="dxa"/>
        </w:tblCellMar>
        <w:tblLook w:val="0600" w:firstRow="0" w:lastRow="0" w:firstColumn="0" w:lastColumn="0" w:noHBand="1" w:noVBand="1"/>
      </w:tblPr>
      <w:tblGrid>
        <w:gridCol w:w="820"/>
        <w:gridCol w:w="342"/>
        <w:gridCol w:w="373"/>
        <w:gridCol w:w="480"/>
        <w:gridCol w:w="480"/>
        <w:gridCol w:w="1060"/>
        <w:gridCol w:w="497"/>
        <w:gridCol w:w="497"/>
        <w:gridCol w:w="823"/>
        <w:gridCol w:w="548"/>
        <w:gridCol w:w="549"/>
        <w:gridCol w:w="650"/>
        <w:gridCol w:w="651"/>
        <w:gridCol w:w="822"/>
        <w:gridCol w:w="1588"/>
        <w:gridCol w:w="9"/>
      </w:tblGrid>
      <w:tr w:rsidR="00AF1F7D" w:rsidRPr="00AC48A7" w14:paraId="47CE28CD" w14:textId="77777777" w:rsidTr="00AF1F7D">
        <w:trPr>
          <w:gridAfter w:val="1"/>
          <w:wAfter w:w="9" w:type="dxa"/>
          <w:trHeight w:val="290"/>
        </w:trPr>
        <w:tc>
          <w:tcPr>
            <w:tcW w:w="820" w:type="dxa"/>
            <w:tcBorders>
              <w:top w:val="nil"/>
              <w:left w:val="nil"/>
              <w:bottom w:val="nil"/>
              <w:right w:val="nil"/>
            </w:tcBorders>
            <w:shd w:val="clear" w:color="auto" w:fill="auto"/>
            <w:tcMar>
              <w:top w:w="15" w:type="dxa"/>
              <w:left w:w="15" w:type="dxa"/>
              <w:bottom w:w="0" w:type="dxa"/>
              <w:right w:w="15" w:type="dxa"/>
            </w:tcMar>
            <w:vAlign w:val="bottom"/>
            <w:hideMark/>
          </w:tcPr>
          <w:p w14:paraId="4386E520" w14:textId="77777777" w:rsidR="00AF1F7D" w:rsidRPr="00AC48A7" w:rsidRDefault="00AF1F7D" w:rsidP="00883C9D">
            <w:pPr>
              <w:rPr>
                <w:rFonts w:eastAsia="SimSun"/>
                <w:sz w:val="20"/>
                <w:szCs w:val="24"/>
                <w:lang w:eastAsia="zh-CN"/>
              </w:rPr>
            </w:pPr>
          </w:p>
        </w:tc>
        <w:tc>
          <w:tcPr>
            <w:tcW w:w="342"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2910D6B1" w14:textId="77777777" w:rsidR="00AF1F7D" w:rsidRPr="00AC48A7" w:rsidRDefault="00AF1F7D" w:rsidP="00883C9D">
            <w:pPr>
              <w:textAlignment w:val="bottom"/>
              <w:rPr>
                <w:rFonts w:eastAsia="SimSun"/>
                <w:sz w:val="36"/>
                <w:szCs w:val="36"/>
                <w:lang w:eastAsia="zh-CN"/>
              </w:rPr>
            </w:pPr>
            <w:r w:rsidRPr="00AC48A7">
              <w:rPr>
                <w:rFonts w:eastAsia="MS Gothic"/>
                <w:color w:val="000000"/>
                <w:kern w:val="24"/>
                <w:lang w:eastAsia="zh-CN"/>
              </w:rPr>
              <w:t>B0</w:t>
            </w:r>
          </w:p>
        </w:tc>
        <w:tc>
          <w:tcPr>
            <w:tcW w:w="373"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06090485" w14:textId="77777777" w:rsidR="00AF1F7D" w:rsidRPr="00AC48A7" w:rsidRDefault="00AF1F7D" w:rsidP="00883C9D">
            <w:pPr>
              <w:jc w:val="right"/>
              <w:textAlignment w:val="bottom"/>
              <w:rPr>
                <w:rFonts w:eastAsia="SimSun"/>
                <w:sz w:val="36"/>
                <w:szCs w:val="36"/>
                <w:lang w:eastAsia="zh-CN"/>
              </w:rPr>
            </w:pPr>
            <w:r w:rsidRPr="00AC48A7">
              <w:rPr>
                <w:rFonts w:eastAsia="MS Gothic"/>
                <w:color w:val="000000"/>
                <w:kern w:val="24"/>
                <w:lang w:eastAsia="zh-CN"/>
              </w:rPr>
              <w:t>B11</w:t>
            </w:r>
          </w:p>
        </w:tc>
        <w:tc>
          <w:tcPr>
            <w:tcW w:w="480"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22FF08FB" w14:textId="77777777" w:rsidR="00AF1F7D" w:rsidRPr="00AC48A7" w:rsidRDefault="00AF1F7D" w:rsidP="00883C9D">
            <w:pPr>
              <w:textAlignment w:val="bottom"/>
              <w:rPr>
                <w:rFonts w:eastAsia="SimSun"/>
                <w:sz w:val="36"/>
                <w:szCs w:val="36"/>
                <w:lang w:eastAsia="zh-CN"/>
              </w:rPr>
            </w:pPr>
            <w:r w:rsidRPr="00AC48A7">
              <w:rPr>
                <w:rFonts w:eastAsia="MS Gothic"/>
                <w:color w:val="000000"/>
                <w:kern w:val="24"/>
                <w:lang w:eastAsia="zh-CN"/>
              </w:rPr>
              <w:t>B12</w:t>
            </w:r>
          </w:p>
        </w:tc>
        <w:tc>
          <w:tcPr>
            <w:tcW w:w="480"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2D085489" w14:textId="77777777" w:rsidR="00AF1F7D" w:rsidRPr="00AC48A7" w:rsidRDefault="00AF1F7D" w:rsidP="00883C9D">
            <w:pPr>
              <w:jc w:val="right"/>
              <w:textAlignment w:val="bottom"/>
              <w:rPr>
                <w:rFonts w:eastAsia="SimSun"/>
                <w:sz w:val="36"/>
                <w:szCs w:val="36"/>
                <w:lang w:eastAsia="zh-CN"/>
              </w:rPr>
            </w:pPr>
            <w:r w:rsidRPr="00AC48A7">
              <w:rPr>
                <w:rFonts w:eastAsia="MS Gothic"/>
                <w:color w:val="000000"/>
                <w:kern w:val="24"/>
                <w:lang w:eastAsia="zh-CN"/>
              </w:rPr>
              <w:t>B19</w:t>
            </w:r>
          </w:p>
        </w:tc>
        <w:tc>
          <w:tcPr>
            <w:tcW w:w="1060"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339FCCF5" w14:textId="77777777" w:rsidR="00AF1F7D" w:rsidRPr="00AC48A7" w:rsidRDefault="00AF1F7D" w:rsidP="00883C9D">
            <w:pPr>
              <w:jc w:val="center"/>
              <w:textAlignment w:val="bottom"/>
              <w:rPr>
                <w:rFonts w:eastAsia="SimSun"/>
                <w:sz w:val="36"/>
                <w:szCs w:val="36"/>
                <w:lang w:eastAsia="zh-CN"/>
              </w:rPr>
            </w:pPr>
            <w:r w:rsidRPr="00AC48A7">
              <w:rPr>
                <w:rFonts w:eastAsia="MS Gothic"/>
                <w:color w:val="000000"/>
                <w:kern w:val="24"/>
                <w:lang w:eastAsia="zh-CN"/>
              </w:rPr>
              <w:t>B20</w:t>
            </w:r>
          </w:p>
        </w:tc>
        <w:tc>
          <w:tcPr>
            <w:tcW w:w="497"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1486ADE5" w14:textId="77777777" w:rsidR="00AF1F7D" w:rsidRPr="00AC48A7" w:rsidRDefault="00AF1F7D" w:rsidP="00883C9D">
            <w:pPr>
              <w:textAlignment w:val="bottom"/>
              <w:rPr>
                <w:rFonts w:eastAsia="SimSun"/>
                <w:sz w:val="36"/>
                <w:szCs w:val="36"/>
                <w:lang w:eastAsia="zh-CN"/>
              </w:rPr>
            </w:pPr>
            <w:r w:rsidRPr="00AC48A7">
              <w:rPr>
                <w:rFonts w:eastAsia="MS Gothic"/>
                <w:color w:val="FF0000"/>
                <w:kern w:val="24"/>
                <w:lang w:eastAsia="zh-CN"/>
              </w:rPr>
              <w:t>B21</w:t>
            </w:r>
          </w:p>
        </w:tc>
        <w:tc>
          <w:tcPr>
            <w:tcW w:w="497"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0DC9EA55" w14:textId="77777777" w:rsidR="00AF1F7D" w:rsidRPr="00AC48A7" w:rsidRDefault="00AF1F7D" w:rsidP="00883C9D">
            <w:pPr>
              <w:jc w:val="right"/>
              <w:textAlignment w:val="bottom"/>
              <w:rPr>
                <w:rFonts w:eastAsia="SimSun"/>
                <w:sz w:val="36"/>
                <w:szCs w:val="36"/>
                <w:lang w:eastAsia="zh-CN"/>
              </w:rPr>
            </w:pPr>
            <w:r w:rsidRPr="00AC48A7">
              <w:rPr>
                <w:rFonts w:eastAsia="MS Gothic"/>
                <w:color w:val="FF0000"/>
                <w:kern w:val="24"/>
                <w:lang w:eastAsia="zh-CN"/>
              </w:rPr>
              <w:t>B25</w:t>
            </w:r>
          </w:p>
        </w:tc>
        <w:tc>
          <w:tcPr>
            <w:tcW w:w="823"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162F84F1" w14:textId="77777777" w:rsidR="00AF1F7D" w:rsidRPr="00AC48A7" w:rsidRDefault="00AF1F7D" w:rsidP="00883C9D">
            <w:pPr>
              <w:jc w:val="center"/>
              <w:textAlignment w:val="bottom"/>
              <w:rPr>
                <w:rFonts w:eastAsia="SimSun"/>
                <w:sz w:val="36"/>
                <w:szCs w:val="36"/>
                <w:lang w:eastAsia="zh-CN"/>
              </w:rPr>
            </w:pPr>
            <w:r w:rsidRPr="00AC48A7">
              <w:rPr>
                <w:rFonts w:eastAsia="MS Gothic"/>
                <w:color w:val="FF0000"/>
                <w:kern w:val="24"/>
                <w:lang w:eastAsia="zh-CN"/>
              </w:rPr>
              <w:t>B26</w:t>
            </w:r>
          </w:p>
        </w:tc>
        <w:tc>
          <w:tcPr>
            <w:tcW w:w="548"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380BBEA9" w14:textId="77777777" w:rsidR="00AF1F7D" w:rsidRPr="00AC48A7" w:rsidRDefault="00AF1F7D" w:rsidP="00883C9D">
            <w:pPr>
              <w:textAlignment w:val="bottom"/>
              <w:rPr>
                <w:rFonts w:eastAsia="SimSun"/>
                <w:sz w:val="36"/>
                <w:szCs w:val="36"/>
                <w:lang w:eastAsia="zh-CN"/>
              </w:rPr>
            </w:pPr>
            <w:r w:rsidRPr="00AC48A7">
              <w:rPr>
                <w:rFonts w:eastAsia="MS Gothic"/>
                <w:color w:val="FF0000"/>
                <w:kern w:val="24"/>
                <w:lang w:eastAsia="zh-CN"/>
              </w:rPr>
              <w:t>B27</w:t>
            </w:r>
          </w:p>
        </w:tc>
        <w:tc>
          <w:tcPr>
            <w:tcW w:w="549"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359E1A35" w14:textId="77777777" w:rsidR="00AF1F7D" w:rsidRPr="00AC48A7" w:rsidRDefault="00AF1F7D" w:rsidP="00883C9D">
            <w:pPr>
              <w:jc w:val="right"/>
              <w:textAlignment w:val="bottom"/>
              <w:rPr>
                <w:rFonts w:eastAsia="SimSun"/>
                <w:sz w:val="36"/>
                <w:szCs w:val="36"/>
                <w:lang w:eastAsia="zh-CN"/>
              </w:rPr>
            </w:pPr>
            <w:r w:rsidRPr="00AC48A7">
              <w:rPr>
                <w:rFonts w:eastAsia="MS Gothic"/>
                <w:color w:val="FF0000"/>
                <w:kern w:val="24"/>
                <w:lang w:eastAsia="zh-CN"/>
              </w:rPr>
              <w:t>B31</w:t>
            </w:r>
          </w:p>
        </w:tc>
        <w:tc>
          <w:tcPr>
            <w:tcW w:w="650"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0D6041AB" w14:textId="77777777" w:rsidR="00AF1F7D" w:rsidRPr="00AC48A7" w:rsidRDefault="00AF1F7D" w:rsidP="00883C9D">
            <w:pPr>
              <w:textAlignment w:val="bottom"/>
              <w:rPr>
                <w:rFonts w:eastAsia="SimSun"/>
                <w:sz w:val="36"/>
                <w:szCs w:val="36"/>
                <w:lang w:eastAsia="zh-CN"/>
              </w:rPr>
            </w:pPr>
            <w:r w:rsidRPr="00AC48A7">
              <w:rPr>
                <w:rFonts w:eastAsia="MS Gothic"/>
                <w:color w:val="000000"/>
                <w:kern w:val="24"/>
                <w:lang w:eastAsia="zh-CN"/>
              </w:rPr>
              <w:t>B32</w:t>
            </w:r>
          </w:p>
        </w:tc>
        <w:tc>
          <w:tcPr>
            <w:tcW w:w="651"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40C3EB81" w14:textId="77777777" w:rsidR="00AF1F7D" w:rsidRPr="00AC48A7" w:rsidRDefault="00AF1F7D" w:rsidP="00883C9D">
            <w:pPr>
              <w:jc w:val="right"/>
              <w:textAlignment w:val="bottom"/>
              <w:rPr>
                <w:rFonts w:eastAsia="SimSun"/>
                <w:sz w:val="36"/>
                <w:szCs w:val="36"/>
                <w:lang w:eastAsia="zh-CN"/>
              </w:rPr>
            </w:pPr>
            <w:r w:rsidRPr="00AC48A7">
              <w:rPr>
                <w:rFonts w:eastAsia="MS Gothic"/>
                <w:color w:val="000000"/>
                <w:kern w:val="24"/>
                <w:lang w:eastAsia="zh-CN"/>
              </w:rPr>
              <w:t>B38</w:t>
            </w:r>
          </w:p>
        </w:tc>
        <w:tc>
          <w:tcPr>
            <w:tcW w:w="822"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372E780D" w14:textId="77777777" w:rsidR="00AF1F7D" w:rsidRPr="00AC48A7" w:rsidRDefault="00AF1F7D" w:rsidP="00883C9D">
            <w:pPr>
              <w:jc w:val="center"/>
              <w:textAlignment w:val="bottom"/>
              <w:rPr>
                <w:rFonts w:eastAsia="SimSun"/>
                <w:sz w:val="36"/>
                <w:szCs w:val="36"/>
                <w:lang w:eastAsia="zh-CN"/>
              </w:rPr>
            </w:pPr>
            <w:r w:rsidRPr="00AC48A7">
              <w:rPr>
                <w:rFonts w:eastAsia="MS Gothic"/>
                <w:color w:val="000000"/>
                <w:kern w:val="24"/>
                <w:lang w:eastAsia="zh-CN"/>
              </w:rPr>
              <w:t>B39</w:t>
            </w:r>
          </w:p>
        </w:tc>
        <w:tc>
          <w:tcPr>
            <w:tcW w:w="1588"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0CC04971" w14:textId="77777777" w:rsidR="00AF1F7D" w:rsidRPr="00AC48A7" w:rsidRDefault="00AF1F7D" w:rsidP="00883C9D">
            <w:pPr>
              <w:rPr>
                <w:rFonts w:eastAsia="SimSun"/>
                <w:sz w:val="36"/>
                <w:szCs w:val="36"/>
                <w:lang w:eastAsia="zh-CN"/>
              </w:rPr>
            </w:pPr>
          </w:p>
        </w:tc>
      </w:tr>
      <w:tr w:rsidR="00AF1F7D" w:rsidRPr="00AC48A7" w14:paraId="0A50A8A5" w14:textId="77777777" w:rsidTr="00AF1F7D">
        <w:trPr>
          <w:gridAfter w:val="1"/>
          <w:wAfter w:w="9" w:type="dxa"/>
          <w:trHeight w:val="580"/>
        </w:trPr>
        <w:tc>
          <w:tcPr>
            <w:tcW w:w="820" w:type="dxa"/>
            <w:tcBorders>
              <w:top w:val="nil"/>
              <w:left w:val="nil"/>
              <w:bottom w:val="nil"/>
              <w:right w:val="single" w:sz="4" w:space="0" w:color="000000"/>
            </w:tcBorders>
            <w:shd w:val="clear" w:color="auto" w:fill="auto"/>
            <w:tcMar>
              <w:top w:w="15" w:type="dxa"/>
              <w:left w:w="15" w:type="dxa"/>
              <w:bottom w:w="0" w:type="dxa"/>
              <w:right w:w="15" w:type="dxa"/>
            </w:tcMar>
            <w:vAlign w:val="center"/>
            <w:hideMark/>
          </w:tcPr>
          <w:p w14:paraId="4B001584" w14:textId="77777777" w:rsidR="00AF1F7D" w:rsidRPr="00AC48A7" w:rsidRDefault="00AF1F7D" w:rsidP="00883C9D">
            <w:pPr>
              <w:rPr>
                <w:rFonts w:eastAsia="Times New Roman"/>
                <w:sz w:val="20"/>
                <w:lang w:eastAsia="zh-CN"/>
              </w:rPr>
            </w:pPr>
          </w:p>
        </w:tc>
        <w:tc>
          <w:tcPr>
            <w:tcW w:w="71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D464902" w14:textId="77777777" w:rsidR="00AF1F7D" w:rsidRPr="00AC48A7" w:rsidRDefault="00AF1F7D" w:rsidP="00883C9D">
            <w:pPr>
              <w:jc w:val="center"/>
              <w:textAlignment w:val="center"/>
              <w:rPr>
                <w:rFonts w:eastAsia="SimSun"/>
                <w:sz w:val="36"/>
                <w:szCs w:val="36"/>
                <w:lang w:eastAsia="zh-CN"/>
              </w:rPr>
            </w:pPr>
            <w:r w:rsidRPr="00AC48A7">
              <w:rPr>
                <w:rFonts w:eastAsia="MS Gothic"/>
                <w:color w:val="000000"/>
                <w:kern w:val="24"/>
                <w:lang w:eastAsia="zh-CN"/>
              </w:rPr>
              <w:t>AID12</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C6BCCAE" w14:textId="77777777" w:rsidR="00AF1F7D" w:rsidRPr="00AC48A7" w:rsidRDefault="00AF1F7D" w:rsidP="00883C9D">
            <w:pPr>
              <w:jc w:val="center"/>
              <w:textAlignment w:val="center"/>
              <w:rPr>
                <w:rFonts w:eastAsia="SimSun"/>
                <w:sz w:val="36"/>
                <w:szCs w:val="36"/>
                <w:lang w:eastAsia="zh-CN"/>
              </w:rPr>
            </w:pPr>
            <w:r w:rsidRPr="00AC48A7">
              <w:rPr>
                <w:rFonts w:eastAsia="MS Gothic"/>
                <w:color w:val="000000"/>
                <w:kern w:val="24"/>
                <w:lang w:eastAsia="zh-CN"/>
              </w:rPr>
              <w:t>RU Allocation</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E98322F" w14:textId="77777777" w:rsidR="00AF1F7D" w:rsidRPr="00AC48A7" w:rsidRDefault="00AF1F7D" w:rsidP="00883C9D">
            <w:pPr>
              <w:jc w:val="center"/>
              <w:textAlignment w:val="center"/>
              <w:rPr>
                <w:rFonts w:eastAsia="SimSun"/>
                <w:sz w:val="36"/>
                <w:szCs w:val="36"/>
                <w:lang w:eastAsia="zh-CN"/>
              </w:rPr>
            </w:pPr>
            <w:r w:rsidRPr="00AC48A7">
              <w:rPr>
                <w:rFonts w:eastAsia="MS Gothic"/>
                <w:color w:val="000000"/>
                <w:kern w:val="24"/>
                <w:lang w:eastAsia="zh-CN"/>
              </w:rPr>
              <w:t>UL FEC Coding Type</w:t>
            </w:r>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FCA2265" w14:textId="77777777" w:rsidR="00AF1F7D" w:rsidRPr="00AC48A7" w:rsidRDefault="00AF1F7D" w:rsidP="00883C9D">
            <w:pPr>
              <w:jc w:val="center"/>
              <w:textAlignment w:val="center"/>
              <w:rPr>
                <w:rFonts w:eastAsia="SimSun"/>
                <w:sz w:val="36"/>
                <w:szCs w:val="36"/>
                <w:lang w:eastAsia="zh-CN"/>
              </w:rPr>
            </w:pPr>
            <w:r w:rsidRPr="00AC48A7">
              <w:rPr>
                <w:rFonts w:eastAsia="MS Gothic"/>
                <w:color w:val="FF0000"/>
                <w:kern w:val="24"/>
                <w:lang w:eastAsia="zh-CN"/>
              </w:rPr>
              <w:t>UL UHR-MCS</w:t>
            </w:r>
          </w:p>
        </w:tc>
        <w:tc>
          <w:tcPr>
            <w:tcW w:w="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8965720" w14:textId="00BBB5D8" w:rsidR="00AF1F7D" w:rsidRPr="00AC48A7" w:rsidRDefault="00AF1F7D" w:rsidP="00883C9D">
            <w:pPr>
              <w:jc w:val="center"/>
              <w:textAlignment w:val="center"/>
              <w:rPr>
                <w:rFonts w:eastAsia="SimSun"/>
                <w:sz w:val="36"/>
                <w:szCs w:val="36"/>
                <w:lang w:eastAsia="zh-CN"/>
              </w:rPr>
            </w:pPr>
            <w:r w:rsidRPr="00AC48A7">
              <w:rPr>
                <w:rFonts w:eastAsia="MS Gothic"/>
                <w:color w:val="FF0000"/>
                <w:kern w:val="24"/>
                <w:lang w:eastAsia="zh-CN"/>
              </w:rPr>
              <w:t>2xLDPC</w:t>
            </w: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A99700B" w14:textId="77777777" w:rsidR="00AF1F7D" w:rsidRPr="00AC48A7" w:rsidRDefault="00AF1F7D" w:rsidP="00883C9D">
            <w:pPr>
              <w:jc w:val="center"/>
              <w:textAlignment w:val="center"/>
              <w:rPr>
                <w:rFonts w:eastAsia="SimSun"/>
                <w:sz w:val="36"/>
                <w:szCs w:val="36"/>
                <w:lang w:eastAsia="zh-CN"/>
              </w:rPr>
            </w:pPr>
            <w:r w:rsidRPr="00AC48A7">
              <w:rPr>
                <w:rFonts w:eastAsia="MS Gothic"/>
                <w:color w:val="FF0000"/>
                <w:kern w:val="24"/>
                <w:lang w:eastAsia="zh-CN"/>
              </w:rPr>
              <w:t>SS Allocation</w:t>
            </w:r>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B6C34EF" w14:textId="77777777" w:rsidR="00AF1F7D" w:rsidRPr="00AC48A7" w:rsidRDefault="00AF1F7D" w:rsidP="00883C9D">
            <w:pPr>
              <w:jc w:val="center"/>
              <w:textAlignment w:val="center"/>
              <w:rPr>
                <w:rFonts w:eastAsia="SimSun"/>
                <w:sz w:val="36"/>
                <w:szCs w:val="36"/>
                <w:lang w:eastAsia="zh-CN"/>
              </w:rPr>
            </w:pPr>
            <w:r w:rsidRPr="00AC48A7">
              <w:rPr>
                <w:rFonts w:eastAsia="MS Gothic"/>
                <w:color w:val="000000"/>
                <w:kern w:val="24"/>
                <w:lang w:eastAsia="zh-CN"/>
              </w:rPr>
              <w:t>UL Target Receive Power</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1376D9E" w14:textId="77777777" w:rsidR="00AF1F7D" w:rsidRPr="00AC48A7" w:rsidRDefault="00AF1F7D" w:rsidP="00883C9D">
            <w:pPr>
              <w:jc w:val="center"/>
              <w:textAlignment w:val="center"/>
              <w:rPr>
                <w:rFonts w:eastAsia="SimSun"/>
                <w:sz w:val="36"/>
                <w:szCs w:val="36"/>
                <w:lang w:eastAsia="zh-CN"/>
              </w:rPr>
            </w:pPr>
            <w:r w:rsidRPr="00AC48A7">
              <w:rPr>
                <w:rFonts w:eastAsia="MS Gothic"/>
                <w:color w:val="000000"/>
                <w:kern w:val="24"/>
                <w:lang w:eastAsia="zh-CN"/>
              </w:rPr>
              <w:t>PS160</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6753A76" w14:textId="77777777" w:rsidR="00AF1F7D" w:rsidRPr="00AC48A7" w:rsidRDefault="00AF1F7D" w:rsidP="00883C9D">
            <w:pPr>
              <w:jc w:val="center"/>
              <w:textAlignment w:val="center"/>
              <w:rPr>
                <w:rFonts w:eastAsia="SimSun"/>
                <w:sz w:val="36"/>
                <w:szCs w:val="36"/>
                <w:lang w:eastAsia="zh-CN"/>
              </w:rPr>
            </w:pPr>
            <w:r w:rsidRPr="00AC48A7">
              <w:rPr>
                <w:rFonts w:eastAsia="MS Gothic"/>
                <w:color w:val="000000"/>
                <w:kern w:val="24"/>
                <w:lang w:eastAsia="zh-CN"/>
              </w:rPr>
              <w:t>Trigger Dependent User Info</w:t>
            </w:r>
          </w:p>
        </w:tc>
      </w:tr>
      <w:tr w:rsidR="00AF1F7D" w:rsidRPr="00AC48A7" w14:paraId="75A6E953" w14:textId="77777777" w:rsidTr="00AF1F7D">
        <w:trPr>
          <w:gridAfter w:val="1"/>
          <w:wAfter w:w="9" w:type="dxa"/>
          <w:trHeight w:val="290"/>
        </w:trPr>
        <w:tc>
          <w:tcPr>
            <w:tcW w:w="820" w:type="dxa"/>
            <w:tcBorders>
              <w:top w:val="nil"/>
              <w:left w:val="nil"/>
              <w:bottom w:val="nil"/>
              <w:right w:val="nil"/>
            </w:tcBorders>
            <w:shd w:val="clear" w:color="auto" w:fill="auto"/>
            <w:tcMar>
              <w:top w:w="15" w:type="dxa"/>
              <w:left w:w="15" w:type="dxa"/>
              <w:bottom w:w="0" w:type="dxa"/>
              <w:right w:w="15" w:type="dxa"/>
            </w:tcMar>
            <w:vAlign w:val="bottom"/>
            <w:hideMark/>
          </w:tcPr>
          <w:p w14:paraId="53628B72" w14:textId="77777777" w:rsidR="00AF1F7D" w:rsidRPr="00AC48A7" w:rsidRDefault="00AF1F7D" w:rsidP="00883C9D">
            <w:pPr>
              <w:textAlignment w:val="bottom"/>
              <w:rPr>
                <w:rFonts w:eastAsia="SimSun"/>
                <w:sz w:val="36"/>
                <w:szCs w:val="36"/>
                <w:lang w:eastAsia="zh-CN"/>
              </w:rPr>
            </w:pPr>
            <w:r w:rsidRPr="00AC48A7">
              <w:rPr>
                <w:rFonts w:eastAsia="MS Gothic"/>
                <w:color w:val="000000"/>
                <w:kern w:val="24"/>
                <w:lang w:eastAsia="zh-CN"/>
              </w:rPr>
              <w:t>Bits:</w:t>
            </w:r>
          </w:p>
        </w:tc>
        <w:tc>
          <w:tcPr>
            <w:tcW w:w="715" w:type="dxa"/>
            <w:gridSpan w:val="2"/>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068C7586" w14:textId="77777777" w:rsidR="00AF1F7D" w:rsidRPr="00AC48A7" w:rsidRDefault="00AF1F7D" w:rsidP="00883C9D">
            <w:pPr>
              <w:jc w:val="center"/>
              <w:textAlignment w:val="bottom"/>
              <w:rPr>
                <w:rFonts w:eastAsia="SimSun"/>
                <w:sz w:val="36"/>
                <w:szCs w:val="36"/>
                <w:lang w:eastAsia="zh-CN"/>
              </w:rPr>
            </w:pPr>
            <w:r w:rsidRPr="00AC48A7">
              <w:rPr>
                <w:rFonts w:eastAsia="MS Gothic"/>
                <w:color w:val="000000"/>
                <w:kern w:val="24"/>
                <w:lang w:eastAsia="zh-CN"/>
              </w:rPr>
              <w:t>12</w:t>
            </w:r>
          </w:p>
        </w:tc>
        <w:tc>
          <w:tcPr>
            <w:tcW w:w="960" w:type="dxa"/>
            <w:gridSpan w:val="2"/>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558558BD" w14:textId="77777777" w:rsidR="00AF1F7D" w:rsidRPr="00AC48A7" w:rsidRDefault="00AF1F7D" w:rsidP="00883C9D">
            <w:pPr>
              <w:jc w:val="center"/>
              <w:textAlignment w:val="bottom"/>
              <w:rPr>
                <w:rFonts w:eastAsia="SimSun"/>
                <w:sz w:val="36"/>
                <w:szCs w:val="36"/>
                <w:lang w:eastAsia="zh-CN"/>
              </w:rPr>
            </w:pPr>
            <w:r w:rsidRPr="00AC48A7">
              <w:rPr>
                <w:rFonts w:eastAsia="MS Gothic"/>
                <w:color w:val="000000"/>
                <w:kern w:val="24"/>
                <w:lang w:eastAsia="zh-CN"/>
              </w:rPr>
              <w:t>8</w:t>
            </w:r>
          </w:p>
        </w:tc>
        <w:tc>
          <w:tcPr>
            <w:tcW w:w="1060"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77AA3A4D" w14:textId="77777777" w:rsidR="00AF1F7D" w:rsidRPr="00AC48A7" w:rsidRDefault="00AF1F7D" w:rsidP="00883C9D">
            <w:pPr>
              <w:jc w:val="center"/>
              <w:textAlignment w:val="bottom"/>
              <w:rPr>
                <w:rFonts w:eastAsia="SimSun"/>
                <w:sz w:val="36"/>
                <w:szCs w:val="36"/>
                <w:lang w:eastAsia="zh-CN"/>
              </w:rPr>
            </w:pPr>
            <w:r w:rsidRPr="00AC48A7">
              <w:rPr>
                <w:rFonts w:eastAsia="MS Gothic"/>
                <w:color w:val="000000"/>
                <w:kern w:val="24"/>
                <w:lang w:eastAsia="zh-CN"/>
              </w:rPr>
              <w:t>1</w:t>
            </w:r>
          </w:p>
        </w:tc>
        <w:tc>
          <w:tcPr>
            <w:tcW w:w="994" w:type="dxa"/>
            <w:gridSpan w:val="2"/>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588B8E89" w14:textId="77777777" w:rsidR="00AF1F7D" w:rsidRPr="00AC48A7" w:rsidRDefault="00AF1F7D" w:rsidP="00883C9D">
            <w:pPr>
              <w:jc w:val="center"/>
              <w:textAlignment w:val="bottom"/>
              <w:rPr>
                <w:rFonts w:eastAsia="SimSun"/>
                <w:sz w:val="36"/>
                <w:szCs w:val="36"/>
                <w:lang w:eastAsia="zh-CN"/>
              </w:rPr>
            </w:pPr>
            <w:r w:rsidRPr="00AC48A7">
              <w:rPr>
                <w:rFonts w:eastAsia="MS Gothic"/>
                <w:color w:val="FF0000"/>
                <w:kern w:val="24"/>
                <w:lang w:eastAsia="zh-CN"/>
              </w:rPr>
              <w:t>5</w:t>
            </w:r>
          </w:p>
        </w:tc>
        <w:tc>
          <w:tcPr>
            <w:tcW w:w="823"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7CE813A1" w14:textId="77777777" w:rsidR="00AF1F7D" w:rsidRPr="00AC48A7" w:rsidRDefault="00AF1F7D" w:rsidP="00883C9D">
            <w:pPr>
              <w:jc w:val="center"/>
              <w:textAlignment w:val="bottom"/>
              <w:rPr>
                <w:rFonts w:eastAsia="SimSun"/>
                <w:sz w:val="36"/>
                <w:szCs w:val="36"/>
                <w:lang w:eastAsia="zh-CN"/>
              </w:rPr>
            </w:pPr>
            <w:r w:rsidRPr="00AC48A7">
              <w:rPr>
                <w:rFonts w:eastAsia="MS Gothic"/>
                <w:color w:val="FF0000"/>
                <w:kern w:val="24"/>
                <w:lang w:eastAsia="zh-CN"/>
              </w:rPr>
              <w:t>1</w:t>
            </w:r>
          </w:p>
        </w:tc>
        <w:tc>
          <w:tcPr>
            <w:tcW w:w="1097" w:type="dxa"/>
            <w:gridSpan w:val="2"/>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6E45FCF9" w14:textId="77777777" w:rsidR="00AF1F7D" w:rsidRPr="00AC48A7" w:rsidRDefault="00AF1F7D" w:rsidP="00883C9D">
            <w:pPr>
              <w:jc w:val="center"/>
              <w:textAlignment w:val="bottom"/>
              <w:rPr>
                <w:rFonts w:eastAsia="SimSun"/>
                <w:sz w:val="36"/>
                <w:szCs w:val="36"/>
                <w:lang w:eastAsia="zh-CN"/>
              </w:rPr>
            </w:pPr>
            <w:r w:rsidRPr="00AC48A7">
              <w:rPr>
                <w:rFonts w:eastAsia="MS Gothic"/>
                <w:color w:val="FF0000"/>
                <w:kern w:val="24"/>
                <w:lang w:eastAsia="zh-CN"/>
              </w:rPr>
              <w:t>5</w:t>
            </w:r>
          </w:p>
        </w:tc>
        <w:tc>
          <w:tcPr>
            <w:tcW w:w="1301" w:type="dxa"/>
            <w:gridSpan w:val="2"/>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0E06D578" w14:textId="77777777" w:rsidR="00AF1F7D" w:rsidRPr="00AC48A7" w:rsidRDefault="00AF1F7D" w:rsidP="00883C9D">
            <w:pPr>
              <w:jc w:val="center"/>
              <w:textAlignment w:val="bottom"/>
              <w:rPr>
                <w:rFonts w:eastAsia="SimSun"/>
                <w:sz w:val="36"/>
                <w:szCs w:val="36"/>
                <w:lang w:eastAsia="zh-CN"/>
              </w:rPr>
            </w:pPr>
            <w:r w:rsidRPr="00AC48A7">
              <w:rPr>
                <w:rFonts w:eastAsia="MS Gothic"/>
                <w:color w:val="000000"/>
                <w:kern w:val="24"/>
                <w:lang w:eastAsia="zh-CN"/>
              </w:rPr>
              <w:t>7</w:t>
            </w:r>
          </w:p>
        </w:tc>
        <w:tc>
          <w:tcPr>
            <w:tcW w:w="822"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37381D8F" w14:textId="77777777" w:rsidR="00AF1F7D" w:rsidRPr="00AC48A7" w:rsidRDefault="00AF1F7D" w:rsidP="00883C9D">
            <w:pPr>
              <w:jc w:val="center"/>
              <w:textAlignment w:val="bottom"/>
              <w:rPr>
                <w:rFonts w:eastAsia="SimSun"/>
                <w:sz w:val="36"/>
                <w:szCs w:val="36"/>
                <w:lang w:eastAsia="zh-CN"/>
              </w:rPr>
            </w:pPr>
            <w:r w:rsidRPr="00AC48A7">
              <w:rPr>
                <w:rFonts w:eastAsia="MS Gothic"/>
                <w:color w:val="000000"/>
                <w:kern w:val="24"/>
                <w:lang w:eastAsia="zh-CN"/>
              </w:rPr>
              <w:t>1</w:t>
            </w:r>
          </w:p>
        </w:tc>
        <w:tc>
          <w:tcPr>
            <w:tcW w:w="1588"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7ED2BCEE" w14:textId="77777777" w:rsidR="00AF1F7D" w:rsidRPr="00AC48A7" w:rsidRDefault="00AF1F7D" w:rsidP="00883C9D">
            <w:pPr>
              <w:jc w:val="center"/>
              <w:textAlignment w:val="bottom"/>
              <w:rPr>
                <w:rFonts w:eastAsia="SimSun"/>
                <w:sz w:val="36"/>
                <w:szCs w:val="36"/>
                <w:lang w:eastAsia="zh-CN"/>
              </w:rPr>
            </w:pPr>
            <w:r w:rsidRPr="00AC48A7">
              <w:rPr>
                <w:rFonts w:eastAsia="MS Gothic"/>
                <w:color w:val="000000"/>
                <w:kern w:val="24"/>
                <w:lang w:eastAsia="zh-CN"/>
              </w:rPr>
              <w:t>variable</w:t>
            </w:r>
          </w:p>
        </w:tc>
      </w:tr>
      <w:tr w:rsidR="00AF1F7D" w:rsidRPr="00AC48A7" w14:paraId="27EAF9C2" w14:textId="77777777" w:rsidTr="00883C9D">
        <w:trPr>
          <w:trHeight w:val="290"/>
        </w:trPr>
        <w:tc>
          <w:tcPr>
            <w:tcW w:w="10189" w:type="dxa"/>
            <w:gridSpan w:val="16"/>
            <w:tcBorders>
              <w:top w:val="nil"/>
              <w:left w:val="nil"/>
              <w:bottom w:val="nil"/>
              <w:right w:val="nil"/>
            </w:tcBorders>
            <w:shd w:val="clear" w:color="auto" w:fill="auto"/>
            <w:tcMar>
              <w:top w:w="15" w:type="dxa"/>
              <w:left w:w="15" w:type="dxa"/>
              <w:bottom w:w="0" w:type="dxa"/>
              <w:right w:w="15" w:type="dxa"/>
            </w:tcMar>
            <w:vAlign w:val="bottom"/>
            <w:hideMark/>
          </w:tcPr>
          <w:p w14:paraId="1F520087" w14:textId="77777777" w:rsidR="00AF1F7D" w:rsidRPr="00AC48A7" w:rsidRDefault="00AF1F7D" w:rsidP="00883C9D">
            <w:pPr>
              <w:jc w:val="center"/>
              <w:textAlignment w:val="bottom"/>
              <w:rPr>
                <w:rFonts w:eastAsia="SimSun"/>
                <w:sz w:val="36"/>
                <w:szCs w:val="36"/>
                <w:lang w:eastAsia="zh-CN"/>
              </w:rPr>
            </w:pPr>
            <w:r w:rsidRPr="00AC48A7">
              <w:rPr>
                <w:rFonts w:eastAsia="MS Gothic"/>
                <w:b/>
                <w:bCs/>
                <w:color w:val="000000"/>
                <w:kern w:val="24"/>
                <w:lang w:eastAsia="zh-CN"/>
              </w:rPr>
              <w:t xml:space="preserve">Figure </w:t>
            </w:r>
            <w:r>
              <w:rPr>
                <w:rFonts w:eastAsia="MS Gothic"/>
                <w:b/>
                <w:bCs/>
                <w:color w:val="000000"/>
                <w:kern w:val="24"/>
                <w:lang w:eastAsia="zh-CN"/>
              </w:rPr>
              <w:t>4-1</w:t>
            </w:r>
            <w:r w:rsidRPr="00AC48A7">
              <w:rPr>
                <w:rFonts w:eastAsia="MS Gothic"/>
                <w:b/>
                <w:bCs/>
                <w:color w:val="000000"/>
                <w:kern w:val="24"/>
                <w:lang w:eastAsia="zh-CN"/>
              </w:rPr>
              <w:t>: UHR variant User Info field format</w:t>
            </w:r>
          </w:p>
        </w:tc>
      </w:tr>
    </w:tbl>
    <w:p w14:paraId="7D4065E7" w14:textId="77777777" w:rsidR="004562A8" w:rsidRPr="004562A8" w:rsidRDefault="004562A8" w:rsidP="004562A8">
      <w:pPr>
        <w:spacing w:after="0" w:line="278" w:lineRule="auto"/>
        <w:rPr>
          <w:rFonts w:ascii="Times New Roman" w:hAnsi="Times New Roman" w:cs="Times New Roman"/>
        </w:rPr>
      </w:pPr>
    </w:p>
    <w:p w14:paraId="66F15032" w14:textId="59E9E699" w:rsidR="00383C4F" w:rsidRPr="00383C4F" w:rsidRDefault="00383C4F">
      <w:pPr>
        <w:pStyle w:val="ListParagraph"/>
        <w:numPr>
          <w:ilvl w:val="0"/>
          <w:numId w:val="7"/>
        </w:numPr>
        <w:spacing w:after="0" w:line="278" w:lineRule="auto"/>
        <w:rPr>
          <w:rFonts w:ascii="Times New Roman" w:hAnsi="Times New Roman" w:cs="Times New Roman"/>
        </w:rPr>
      </w:pPr>
      <w:r w:rsidRPr="00383C4F">
        <w:rPr>
          <w:rFonts w:ascii="Times New Roman" w:hAnsi="Times New Roman" w:cs="Times New Roman"/>
        </w:rPr>
        <w:t>The SS Allocation subfield design depends on RRU or DRU</w:t>
      </w:r>
    </w:p>
    <w:p w14:paraId="58D2FF27" w14:textId="657D7922" w:rsidR="00383C4F" w:rsidRPr="00383C4F" w:rsidRDefault="00383C4F">
      <w:pPr>
        <w:pStyle w:val="ListParagraph"/>
        <w:numPr>
          <w:ilvl w:val="1"/>
          <w:numId w:val="7"/>
        </w:numPr>
        <w:spacing w:after="0" w:line="278" w:lineRule="auto"/>
        <w:rPr>
          <w:rFonts w:ascii="Times New Roman" w:hAnsi="Times New Roman" w:cs="Times New Roman"/>
        </w:rPr>
      </w:pPr>
      <w:r w:rsidRPr="00383C4F">
        <w:rPr>
          <w:rFonts w:ascii="Times New Roman" w:hAnsi="Times New Roman" w:cs="Times New Roman"/>
        </w:rPr>
        <w:t>Repurpose 1 bit in the SS Allocation subfield in the UHR variant User Info field to indicate N</w:t>
      </w:r>
      <w:r w:rsidR="00AF1F7D">
        <w:rPr>
          <w:rFonts w:ascii="Times New Roman" w:hAnsi="Times New Roman" w:cs="Times New Roman"/>
        </w:rPr>
        <w:t>SS</w:t>
      </w:r>
      <w:r w:rsidRPr="00383C4F">
        <w:rPr>
          <w:rFonts w:ascii="Times New Roman" w:hAnsi="Times New Roman" w:cs="Times New Roman"/>
        </w:rPr>
        <w:t xml:space="preserve"> (1</w:t>
      </w:r>
      <w:r w:rsidR="00AF1F7D">
        <w:rPr>
          <w:rFonts w:ascii="Times New Roman" w:hAnsi="Times New Roman" w:cs="Times New Roman"/>
        </w:rPr>
        <w:t>SS</w:t>
      </w:r>
      <w:r w:rsidRPr="00383C4F">
        <w:rPr>
          <w:rFonts w:ascii="Times New Roman" w:hAnsi="Times New Roman" w:cs="Times New Roman"/>
        </w:rPr>
        <w:t xml:space="preserve"> or 2</w:t>
      </w:r>
      <w:r w:rsidR="00AF1F7D">
        <w:rPr>
          <w:rFonts w:ascii="Times New Roman" w:hAnsi="Times New Roman" w:cs="Times New Roman"/>
        </w:rPr>
        <w:t>SS</w:t>
      </w:r>
      <w:r w:rsidRPr="00383C4F">
        <w:rPr>
          <w:rFonts w:ascii="Times New Roman" w:hAnsi="Times New Roman" w:cs="Times New Roman"/>
        </w:rPr>
        <w:t>) in the case of DRU</w:t>
      </w:r>
    </w:p>
    <w:tbl>
      <w:tblPr>
        <w:tblW w:w="10320" w:type="dxa"/>
        <w:tblCellMar>
          <w:left w:w="0" w:type="dxa"/>
          <w:right w:w="0" w:type="dxa"/>
        </w:tblCellMar>
        <w:tblLook w:val="0600" w:firstRow="0" w:lastRow="0" w:firstColumn="0" w:lastColumn="0" w:noHBand="1" w:noVBand="1"/>
      </w:tblPr>
      <w:tblGrid>
        <w:gridCol w:w="958"/>
        <w:gridCol w:w="1872"/>
        <w:gridCol w:w="1872"/>
        <w:gridCol w:w="1872"/>
        <w:gridCol w:w="1872"/>
        <w:gridCol w:w="1874"/>
      </w:tblGrid>
      <w:tr w:rsidR="00AF1F7D" w:rsidRPr="003E4ADC" w14:paraId="64DF989F" w14:textId="77777777" w:rsidTr="00AF1F7D">
        <w:trPr>
          <w:trHeight w:val="300"/>
        </w:trPr>
        <w:tc>
          <w:tcPr>
            <w:tcW w:w="958" w:type="dxa"/>
            <w:tcBorders>
              <w:top w:val="nil"/>
              <w:left w:val="nil"/>
              <w:bottom w:val="nil"/>
              <w:right w:val="nil"/>
            </w:tcBorders>
            <w:shd w:val="clear" w:color="auto" w:fill="auto"/>
            <w:tcMar>
              <w:top w:w="15" w:type="dxa"/>
              <w:left w:w="15" w:type="dxa"/>
              <w:bottom w:w="0" w:type="dxa"/>
              <w:right w:w="15" w:type="dxa"/>
            </w:tcMar>
            <w:vAlign w:val="bottom"/>
            <w:hideMark/>
          </w:tcPr>
          <w:p w14:paraId="7C0E259E" w14:textId="77777777" w:rsidR="00AF1F7D" w:rsidRPr="003E4ADC" w:rsidRDefault="00AF1F7D" w:rsidP="00883C9D">
            <w:pPr>
              <w:rPr>
                <w:rFonts w:eastAsia="SimSun"/>
                <w:sz w:val="20"/>
                <w:szCs w:val="24"/>
                <w:lang w:eastAsia="zh-CN"/>
              </w:rPr>
            </w:pPr>
          </w:p>
        </w:tc>
        <w:tc>
          <w:tcPr>
            <w:tcW w:w="1872"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45C624F8" w14:textId="77777777" w:rsidR="00AF1F7D" w:rsidRPr="003E4ADC" w:rsidRDefault="00AF1F7D" w:rsidP="00883C9D">
            <w:pPr>
              <w:textAlignment w:val="bottom"/>
              <w:rPr>
                <w:rFonts w:eastAsia="SimSun"/>
                <w:sz w:val="36"/>
                <w:szCs w:val="36"/>
                <w:lang w:eastAsia="zh-CN"/>
              </w:rPr>
            </w:pPr>
            <w:r w:rsidRPr="003E4ADC">
              <w:rPr>
                <w:rFonts w:eastAsia="MS Gothic"/>
                <w:color w:val="FF0000"/>
                <w:kern w:val="24"/>
                <w:lang w:eastAsia="zh-CN"/>
              </w:rPr>
              <w:t>B0</w:t>
            </w:r>
          </w:p>
        </w:tc>
        <w:tc>
          <w:tcPr>
            <w:tcW w:w="1872"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5D85209F" w14:textId="77777777" w:rsidR="00AF1F7D" w:rsidRPr="003E4ADC" w:rsidRDefault="00AF1F7D" w:rsidP="00883C9D">
            <w:pPr>
              <w:rPr>
                <w:rFonts w:eastAsia="SimSun"/>
                <w:sz w:val="36"/>
                <w:szCs w:val="36"/>
                <w:lang w:eastAsia="zh-CN"/>
              </w:rPr>
            </w:pPr>
          </w:p>
        </w:tc>
        <w:tc>
          <w:tcPr>
            <w:tcW w:w="1872"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57416E7E" w14:textId="77777777" w:rsidR="00AF1F7D" w:rsidRPr="003E4ADC" w:rsidRDefault="00AF1F7D" w:rsidP="00883C9D">
            <w:pPr>
              <w:jc w:val="right"/>
              <w:textAlignment w:val="bottom"/>
              <w:rPr>
                <w:rFonts w:eastAsia="SimSun"/>
                <w:sz w:val="36"/>
                <w:szCs w:val="36"/>
                <w:lang w:eastAsia="zh-CN"/>
              </w:rPr>
            </w:pPr>
            <w:r w:rsidRPr="003E4ADC">
              <w:rPr>
                <w:rFonts w:eastAsia="MS Gothic"/>
                <w:color w:val="FF0000"/>
                <w:kern w:val="24"/>
                <w:lang w:eastAsia="zh-CN"/>
              </w:rPr>
              <w:t>B2</w:t>
            </w:r>
          </w:p>
        </w:tc>
        <w:tc>
          <w:tcPr>
            <w:tcW w:w="1872"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0438C5D9" w14:textId="77777777" w:rsidR="00AF1F7D" w:rsidRPr="003E4ADC" w:rsidRDefault="00AF1F7D" w:rsidP="00883C9D">
            <w:pPr>
              <w:textAlignment w:val="bottom"/>
              <w:rPr>
                <w:rFonts w:eastAsia="SimSun"/>
                <w:sz w:val="36"/>
                <w:szCs w:val="36"/>
                <w:lang w:eastAsia="zh-CN"/>
              </w:rPr>
            </w:pPr>
            <w:r w:rsidRPr="003E4ADC">
              <w:rPr>
                <w:rFonts w:eastAsia="MS Gothic"/>
                <w:color w:val="FF0000"/>
                <w:kern w:val="24"/>
                <w:lang w:eastAsia="zh-CN"/>
              </w:rPr>
              <w:t>B3</w:t>
            </w:r>
          </w:p>
        </w:tc>
        <w:tc>
          <w:tcPr>
            <w:tcW w:w="1874"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110AC2CB" w14:textId="77777777" w:rsidR="00AF1F7D" w:rsidRPr="003E4ADC" w:rsidRDefault="00AF1F7D" w:rsidP="00883C9D">
            <w:pPr>
              <w:jc w:val="right"/>
              <w:textAlignment w:val="bottom"/>
              <w:rPr>
                <w:rFonts w:eastAsia="SimSun"/>
                <w:sz w:val="36"/>
                <w:szCs w:val="36"/>
                <w:lang w:eastAsia="zh-CN"/>
              </w:rPr>
            </w:pPr>
            <w:r w:rsidRPr="003E4ADC">
              <w:rPr>
                <w:rFonts w:eastAsia="MS Gothic"/>
                <w:color w:val="FF0000"/>
                <w:kern w:val="24"/>
                <w:lang w:eastAsia="zh-CN"/>
              </w:rPr>
              <w:t>B4</w:t>
            </w:r>
          </w:p>
        </w:tc>
      </w:tr>
      <w:tr w:rsidR="00AF1F7D" w:rsidRPr="003E4ADC" w14:paraId="58227A27" w14:textId="77777777" w:rsidTr="00AF1F7D">
        <w:trPr>
          <w:trHeight w:val="600"/>
        </w:trPr>
        <w:tc>
          <w:tcPr>
            <w:tcW w:w="958" w:type="dxa"/>
            <w:tcBorders>
              <w:top w:val="nil"/>
              <w:left w:val="nil"/>
              <w:bottom w:val="nil"/>
              <w:right w:val="single" w:sz="4" w:space="0" w:color="000000"/>
            </w:tcBorders>
            <w:shd w:val="clear" w:color="auto" w:fill="auto"/>
            <w:tcMar>
              <w:top w:w="15" w:type="dxa"/>
              <w:left w:w="15" w:type="dxa"/>
              <w:bottom w:w="0" w:type="dxa"/>
              <w:right w:w="15" w:type="dxa"/>
            </w:tcMar>
            <w:vAlign w:val="bottom"/>
            <w:hideMark/>
          </w:tcPr>
          <w:p w14:paraId="70EEF269" w14:textId="77777777" w:rsidR="00AF1F7D" w:rsidRPr="003E4ADC" w:rsidRDefault="00AF1F7D" w:rsidP="00883C9D">
            <w:pPr>
              <w:rPr>
                <w:rFonts w:eastAsia="SimSun"/>
                <w:sz w:val="36"/>
                <w:szCs w:val="36"/>
                <w:lang w:eastAsia="zh-CN"/>
              </w:rPr>
            </w:pPr>
          </w:p>
        </w:tc>
        <w:tc>
          <w:tcPr>
            <w:tcW w:w="561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9D6A081" w14:textId="77777777" w:rsidR="00AF1F7D" w:rsidRPr="003E4ADC" w:rsidRDefault="00AF1F7D" w:rsidP="00883C9D">
            <w:pPr>
              <w:jc w:val="center"/>
              <w:textAlignment w:val="center"/>
              <w:rPr>
                <w:rFonts w:eastAsia="SimSun"/>
                <w:sz w:val="36"/>
                <w:szCs w:val="36"/>
                <w:lang w:eastAsia="zh-CN"/>
              </w:rPr>
            </w:pPr>
            <w:r w:rsidRPr="003E4ADC">
              <w:rPr>
                <w:rFonts w:eastAsia="MS Gothic"/>
                <w:color w:val="FF0000"/>
                <w:kern w:val="24"/>
                <w:lang w:eastAsia="zh-CN"/>
              </w:rPr>
              <w:t>Starting Stream Index</w:t>
            </w:r>
          </w:p>
        </w:tc>
        <w:tc>
          <w:tcPr>
            <w:tcW w:w="374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9D8402A" w14:textId="360BE3E3" w:rsidR="00AF1F7D" w:rsidRPr="003E4ADC" w:rsidRDefault="00AF1F7D" w:rsidP="00883C9D">
            <w:pPr>
              <w:jc w:val="center"/>
              <w:textAlignment w:val="center"/>
              <w:rPr>
                <w:rFonts w:eastAsia="SimSun"/>
                <w:sz w:val="36"/>
                <w:szCs w:val="36"/>
                <w:lang w:eastAsia="zh-CN"/>
              </w:rPr>
            </w:pPr>
            <w:r w:rsidRPr="003E4ADC">
              <w:rPr>
                <w:rFonts w:eastAsia="MS Gothic"/>
                <w:color w:val="FF0000"/>
                <w:kern w:val="24"/>
                <w:lang w:eastAsia="zh-CN"/>
              </w:rPr>
              <w:t xml:space="preserve">Number </w:t>
            </w:r>
            <w:r>
              <w:rPr>
                <w:rFonts w:eastAsia="MS Gothic"/>
                <w:color w:val="FF0000"/>
                <w:kern w:val="24"/>
                <w:lang w:eastAsia="zh-CN"/>
              </w:rPr>
              <w:t>O</w:t>
            </w:r>
            <w:r w:rsidRPr="003E4ADC">
              <w:rPr>
                <w:rFonts w:eastAsia="MS Gothic"/>
                <w:color w:val="FF0000"/>
                <w:kern w:val="24"/>
                <w:lang w:eastAsia="zh-CN"/>
              </w:rPr>
              <w:t>f Spatial Streams</w:t>
            </w:r>
          </w:p>
        </w:tc>
      </w:tr>
      <w:tr w:rsidR="00AF1F7D" w:rsidRPr="003E4ADC" w14:paraId="39424DCC" w14:textId="77777777" w:rsidTr="00AF1F7D">
        <w:trPr>
          <w:trHeight w:val="300"/>
        </w:trPr>
        <w:tc>
          <w:tcPr>
            <w:tcW w:w="958" w:type="dxa"/>
            <w:tcBorders>
              <w:top w:val="nil"/>
              <w:left w:val="nil"/>
              <w:bottom w:val="nil"/>
              <w:right w:val="nil"/>
            </w:tcBorders>
            <w:shd w:val="clear" w:color="auto" w:fill="auto"/>
            <w:tcMar>
              <w:top w:w="15" w:type="dxa"/>
              <w:left w:w="15" w:type="dxa"/>
              <w:bottom w:w="0" w:type="dxa"/>
              <w:right w:w="15" w:type="dxa"/>
            </w:tcMar>
            <w:vAlign w:val="bottom"/>
            <w:hideMark/>
          </w:tcPr>
          <w:p w14:paraId="3DB4FD6A" w14:textId="77777777" w:rsidR="00AF1F7D" w:rsidRPr="003E4ADC" w:rsidRDefault="00AF1F7D" w:rsidP="00883C9D">
            <w:pPr>
              <w:textAlignment w:val="bottom"/>
              <w:rPr>
                <w:rFonts w:eastAsia="SimSun"/>
                <w:sz w:val="36"/>
                <w:szCs w:val="36"/>
                <w:lang w:eastAsia="zh-CN"/>
              </w:rPr>
            </w:pPr>
            <w:r w:rsidRPr="003E4ADC">
              <w:rPr>
                <w:rFonts w:eastAsia="MS Gothic"/>
                <w:color w:val="000000"/>
                <w:kern w:val="24"/>
                <w:lang w:eastAsia="zh-CN"/>
              </w:rPr>
              <w:t>Bits:</w:t>
            </w:r>
          </w:p>
        </w:tc>
        <w:tc>
          <w:tcPr>
            <w:tcW w:w="5616" w:type="dxa"/>
            <w:gridSpan w:val="3"/>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636A9DC7" w14:textId="77777777" w:rsidR="00AF1F7D" w:rsidRPr="003E4ADC" w:rsidRDefault="00AF1F7D" w:rsidP="00883C9D">
            <w:pPr>
              <w:jc w:val="center"/>
              <w:textAlignment w:val="bottom"/>
              <w:rPr>
                <w:rFonts w:eastAsia="SimSun"/>
                <w:sz w:val="36"/>
                <w:szCs w:val="36"/>
                <w:lang w:eastAsia="zh-CN"/>
              </w:rPr>
            </w:pPr>
            <w:r w:rsidRPr="003E4ADC">
              <w:rPr>
                <w:rFonts w:eastAsia="MS Gothic"/>
                <w:color w:val="FF0000"/>
                <w:kern w:val="24"/>
                <w:lang w:eastAsia="zh-CN"/>
              </w:rPr>
              <w:t>3</w:t>
            </w:r>
          </w:p>
        </w:tc>
        <w:tc>
          <w:tcPr>
            <w:tcW w:w="3746" w:type="dxa"/>
            <w:gridSpan w:val="2"/>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0C33C612" w14:textId="77777777" w:rsidR="00AF1F7D" w:rsidRPr="003E4ADC" w:rsidRDefault="00AF1F7D" w:rsidP="00883C9D">
            <w:pPr>
              <w:jc w:val="center"/>
              <w:textAlignment w:val="bottom"/>
              <w:rPr>
                <w:rFonts w:eastAsia="SimSun"/>
                <w:sz w:val="36"/>
                <w:szCs w:val="36"/>
                <w:lang w:eastAsia="zh-CN"/>
              </w:rPr>
            </w:pPr>
            <w:r w:rsidRPr="003E4ADC">
              <w:rPr>
                <w:rFonts w:eastAsia="MS Gothic"/>
                <w:color w:val="FF0000"/>
                <w:kern w:val="24"/>
                <w:lang w:eastAsia="zh-CN"/>
              </w:rPr>
              <w:t>2</w:t>
            </w:r>
          </w:p>
        </w:tc>
      </w:tr>
      <w:tr w:rsidR="00AF1F7D" w:rsidRPr="003E4ADC" w14:paraId="23A9FEDA" w14:textId="77777777" w:rsidTr="00AF1F7D">
        <w:trPr>
          <w:trHeight w:val="300"/>
        </w:trPr>
        <w:tc>
          <w:tcPr>
            <w:tcW w:w="958" w:type="dxa"/>
            <w:tcBorders>
              <w:top w:val="nil"/>
              <w:left w:val="nil"/>
              <w:bottom w:val="nil"/>
              <w:right w:val="nil"/>
            </w:tcBorders>
            <w:shd w:val="clear" w:color="auto" w:fill="auto"/>
            <w:tcMar>
              <w:top w:w="15" w:type="dxa"/>
              <w:left w:w="15" w:type="dxa"/>
              <w:bottom w:w="0" w:type="dxa"/>
              <w:right w:w="15" w:type="dxa"/>
            </w:tcMar>
            <w:vAlign w:val="bottom"/>
            <w:hideMark/>
          </w:tcPr>
          <w:p w14:paraId="3FAF59DC" w14:textId="77777777" w:rsidR="00AF1F7D" w:rsidRPr="003E4ADC" w:rsidRDefault="00AF1F7D" w:rsidP="00883C9D">
            <w:pPr>
              <w:rPr>
                <w:rFonts w:eastAsia="SimSun"/>
                <w:sz w:val="36"/>
                <w:szCs w:val="36"/>
                <w:lang w:eastAsia="zh-CN"/>
              </w:rPr>
            </w:pPr>
          </w:p>
        </w:tc>
        <w:tc>
          <w:tcPr>
            <w:tcW w:w="9362" w:type="dxa"/>
            <w:gridSpan w:val="5"/>
            <w:tcBorders>
              <w:top w:val="nil"/>
              <w:left w:val="nil"/>
              <w:bottom w:val="nil"/>
              <w:right w:val="nil"/>
            </w:tcBorders>
            <w:shd w:val="clear" w:color="auto" w:fill="auto"/>
            <w:tcMar>
              <w:top w:w="15" w:type="dxa"/>
              <w:left w:w="15" w:type="dxa"/>
              <w:bottom w:w="0" w:type="dxa"/>
              <w:right w:w="15" w:type="dxa"/>
            </w:tcMar>
            <w:vAlign w:val="bottom"/>
            <w:hideMark/>
          </w:tcPr>
          <w:p w14:paraId="45172317" w14:textId="77777777" w:rsidR="00AF1F7D" w:rsidRPr="003E4ADC" w:rsidRDefault="00AF1F7D" w:rsidP="00883C9D">
            <w:pPr>
              <w:jc w:val="center"/>
              <w:textAlignment w:val="bottom"/>
              <w:rPr>
                <w:rFonts w:eastAsia="SimSun"/>
                <w:sz w:val="36"/>
                <w:szCs w:val="36"/>
                <w:lang w:eastAsia="zh-CN"/>
              </w:rPr>
            </w:pPr>
            <w:r w:rsidRPr="003E4ADC">
              <w:rPr>
                <w:rFonts w:eastAsia="MS Gothic"/>
                <w:b/>
                <w:bCs/>
                <w:color w:val="000000"/>
                <w:kern w:val="24"/>
                <w:sz w:val="20"/>
                <w:lang w:eastAsia="zh-CN"/>
              </w:rPr>
              <w:t xml:space="preserve">Figure </w:t>
            </w:r>
            <w:r>
              <w:rPr>
                <w:rFonts w:eastAsia="MS Gothic"/>
                <w:b/>
                <w:bCs/>
                <w:color w:val="000000"/>
                <w:kern w:val="24"/>
                <w:sz w:val="20"/>
                <w:lang w:eastAsia="zh-CN"/>
              </w:rPr>
              <w:t>4-2</w:t>
            </w:r>
            <w:r w:rsidRPr="003E4ADC">
              <w:rPr>
                <w:rFonts w:eastAsia="MS Gothic"/>
                <w:b/>
                <w:bCs/>
                <w:color w:val="000000"/>
                <w:kern w:val="24"/>
                <w:sz w:val="20"/>
                <w:lang w:eastAsia="zh-CN"/>
              </w:rPr>
              <w:t>: SS Allocation subfield format of a UHR variant User Info field in the case of RRU</w:t>
            </w:r>
          </w:p>
        </w:tc>
      </w:tr>
      <w:tr w:rsidR="00AF1F7D" w:rsidRPr="003E4ADC" w14:paraId="5751B0F7" w14:textId="77777777" w:rsidTr="00AF1F7D">
        <w:trPr>
          <w:trHeight w:val="300"/>
        </w:trPr>
        <w:tc>
          <w:tcPr>
            <w:tcW w:w="958" w:type="dxa"/>
            <w:tcBorders>
              <w:top w:val="nil"/>
              <w:left w:val="nil"/>
              <w:bottom w:val="nil"/>
              <w:right w:val="nil"/>
            </w:tcBorders>
            <w:shd w:val="clear" w:color="auto" w:fill="auto"/>
            <w:tcMar>
              <w:top w:w="15" w:type="dxa"/>
              <w:left w:w="15" w:type="dxa"/>
              <w:bottom w:w="0" w:type="dxa"/>
              <w:right w:w="15" w:type="dxa"/>
            </w:tcMar>
            <w:vAlign w:val="bottom"/>
            <w:hideMark/>
          </w:tcPr>
          <w:p w14:paraId="4BA2AE56" w14:textId="77777777" w:rsidR="00AF1F7D" w:rsidRPr="003E4ADC" w:rsidRDefault="00AF1F7D" w:rsidP="00883C9D">
            <w:pPr>
              <w:rPr>
                <w:rFonts w:eastAsia="SimSun"/>
                <w:sz w:val="36"/>
                <w:szCs w:val="36"/>
                <w:lang w:eastAsia="zh-CN"/>
              </w:rPr>
            </w:pPr>
          </w:p>
        </w:tc>
        <w:tc>
          <w:tcPr>
            <w:tcW w:w="1872" w:type="dxa"/>
            <w:tcBorders>
              <w:top w:val="nil"/>
              <w:left w:val="nil"/>
              <w:bottom w:val="nil"/>
              <w:right w:val="nil"/>
            </w:tcBorders>
            <w:shd w:val="clear" w:color="auto" w:fill="auto"/>
            <w:tcMar>
              <w:top w:w="15" w:type="dxa"/>
              <w:left w:w="15" w:type="dxa"/>
              <w:bottom w:w="0" w:type="dxa"/>
              <w:right w:w="15" w:type="dxa"/>
            </w:tcMar>
            <w:vAlign w:val="bottom"/>
            <w:hideMark/>
          </w:tcPr>
          <w:p w14:paraId="3B06FB79" w14:textId="77777777" w:rsidR="00AF1F7D" w:rsidRPr="003E4ADC" w:rsidRDefault="00AF1F7D" w:rsidP="00883C9D">
            <w:pPr>
              <w:rPr>
                <w:rFonts w:eastAsia="Times New Roman"/>
                <w:sz w:val="20"/>
                <w:lang w:eastAsia="zh-CN"/>
              </w:rPr>
            </w:pPr>
          </w:p>
        </w:tc>
        <w:tc>
          <w:tcPr>
            <w:tcW w:w="1872" w:type="dxa"/>
            <w:tcBorders>
              <w:top w:val="nil"/>
              <w:left w:val="nil"/>
              <w:bottom w:val="nil"/>
              <w:right w:val="nil"/>
            </w:tcBorders>
            <w:shd w:val="clear" w:color="auto" w:fill="auto"/>
            <w:tcMar>
              <w:top w:w="15" w:type="dxa"/>
              <w:left w:w="15" w:type="dxa"/>
              <w:bottom w:w="0" w:type="dxa"/>
              <w:right w:w="15" w:type="dxa"/>
            </w:tcMar>
            <w:vAlign w:val="bottom"/>
            <w:hideMark/>
          </w:tcPr>
          <w:p w14:paraId="15EA2FD2" w14:textId="77777777" w:rsidR="00AF1F7D" w:rsidRPr="003E4ADC" w:rsidRDefault="00AF1F7D" w:rsidP="00883C9D">
            <w:pPr>
              <w:rPr>
                <w:rFonts w:eastAsia="Times New Roman"/>
                <w:sz w:val="20"/>
                <w:lang w:eastAsia="zh-CN"/>
              </w:rPr>
            </w:pPr>
          </w:p>
        </w:tc>
        <w:tc>
          <w:tcPr>
            <w:tcW w:w="1872" w:type="dxa"/>
            <w:tcBorders>
              <w:top w:val="nil"/>
              <w:left w:val="nil"/>
              <w:bottom w:val="nil"/>
              <w:right w:val="nil"/>
            </w:tcBorders>
            <w:shd w:val="clear" w:color="auto" w:fill="auto"/>
            <w:tcMar>
              <w:top w:w="15" w:type="dxa"/>
              <w:left w:w="15" w:type="dxa"/>
              <w:bottom w:w="0" w:type="dxa"/>
              <w:right w:w="15" w:type="dxa"/>
            </w:tcMar>
            <w:vAlign w:val="bottom"/>
            <w:hideMark/>
          </w:tcPr>
          <w:p w14:paraId="54393D1E" w14:textId="77777777" w:rsidR="00AF1F7D" w:rsidRPr="003E4ADC" w:rsidRDefault="00AF1F7D" w:rsidP="00883C9D">
            <w:pPr>
              <w:rPr>
                <w:rFonts w:eastAsia="Times New Roman"/>
                <w:sz w:val="20"/>
                <w:lang w:eastAsia="zh-CN"/>
              </w:rPr>
            </w:pPr>
          </w:p>
        </w:tc>
        <w:tc>
          <w:tcPr>
            <w:tcW w:w="1872" w:type="dxa"/>
            <w:tcBorders>
              <w:top w:val="nil"/>
              <w:left w:val="nil"/>
              <w:bottom w:val="nil"/>
              <w:right w:val="nil"/>
            </w:tcBorders>
            <w:shd w:val="clear" w:color="auto" w:fill="auto"/>
            <w:tcMar>
              <w:top w:w="15" w:type="dxa"/>
              <w:left w:w="15" w:type="dxa"/>
              <w:bottom w:w="0" w:type="dxa"/>
              <w:right w:w="15" w:type="dxa"/>
            </w:tcMar>
            <w:vAlign w:val="bottom"/>
            <w:hideMark/>
          </w:tcPr>
          <w:p w14:paraId="32EA79B9" w14:textId="77777777" w:rsidR="00AF1F7D" w:rsidRPr="003E4ADC" w:rsidRDefault="00AF1F7D" w:rsidP="00883C9D">
            <w:pPr>
              <w:rPr>
                <w:rFonts w:eastAsia="Times New Roman"/>
                <w:sz w:val="20"/>
                <w:lang w:eastAsia="zh-CN"/>
              </w:rPr>
            </w:pPr>
          </w:p>
        </w:tc>
        <w:tc>
          <w:tcPr>
            <w:tcW w:w="1874" w:type="dxa"/>
            <w:tcBorders>
              <w:top w:val="nil"/>
              <w:left w:val="nil"/>
              <w:bottom w:val="nil"/>
              <w:right w:val="nil"/>
            </w:tcBorders>
            <w:shd w:val="clear" w:color="auto" w:fill="auto"/>
            <w:tcMar>
              <w:top w:w="15" w:type="dxa"/>
              <w:left w:w="15" w:type="dxa"/>
              <w:bottom w:w="0" w:type="dxa"/>
              <w:right w:w="15" w:type="dxa"/>
            </w:tcMar>
            <w:vAlign w:val="bottom"/>
            <w:hideMark/>
          </w:tcPr>
          <w:p w14:paraId="684C6F2B" w14:textId="77777777" w:rsidR="00AF1F7D" w:rsidRPr="003E4ADC" w:rsidRDefault="00AF1F7D" w:rsidP="00883C9D">
            <w:pPr>
              <w:rPr>
                <w:rFonts w:eastAsia="Times New Roman"/>
                <w:sz w:val="20"/>
                <w:lang w:eastAsia="zh-CN"/>
              </w:rPr>
            </w:pPr>
          </w:p>
        </w:tc>
      </w:tr>
      <w:tr w:rsidR="00AF1F7D" w:rsidRPr="003E4ADC" w14:paraId="40A86F18" w14:textId="77777777" w:rsidTr="00AF1F7D">
        <w:trPr>
          <w:trHeight w:val="300"/>
        </w:trPr>
        <w:tc>
          <w:tcPr>
            <w:tcW w:w="958" w:type="dxa"/>
            <w:tcBorders>
              <w:top w:val="nil"/>
              <w:left w:val="nil"/>
              <w:bottom w:val="nil"/>
              <w:right w:val="nil"/>
            </w:tcBorders>
            <w:shd w:val="clear" w:color="auto" w:fill="auto"/>
            <w:tcMar>
              <w:top w:w="15" w:type="dxa"/>
              <w:left w:w="15" w:type="dxa"/>
              <w:bottom w:w="0" w:type="dxa"/>
              <w:right w:w="15" w:type="dxa"/>
            </w:tcMar>
            <w:vAlign w:val="bottom"/>
            <w:hideMark/>
          </w:tcPr>
          <w:p w14:paraId="73FEE698" w14:textId="77777777" w:rsidR="00AF1F7D" w:rsidRPr="003E4ADC" w:rsidRDefault="00AF1F7D" w:rsidP="00883C9D">
            <w:pPr>
              <w:rPr>
                <w:rFonts w:eastAsia="Times New Roman"/>
                <w:sz w:val="20"/>
                <w:lang w:eastAsia="zh-CN"/>
              </w:rPr>
            </w:pPr>
          </w:p>
        </w:tc>
        <w:tc>
          <w:tcPr>
            <w:tcW w:w="1872"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14E14085" w14:textId="77777777" w:rsidR="00AF1F7D" w:rsidRPr="003E4ADC" w:rsidRDefault="00AF1F7D" w:rsidP="00883C9D">
            <w:pPr>
              <w:textAlignment w:val="bottom"/>
              <w:rPr>
                <w:rFonts w:eastAsia="SimSun"/>
                <w:sz w:val="36"/>
                <w:szCs w:val="36"/>
                <w:lang w:eastAsia="zh-CN"/>
              </w:rPr>
            </w:pPr>
            <w:r w:rsidRPr="003E4ADC">
              <w:rPr>
                <w:rFonts w:eastAsia="MS Gothic"/>
                <w:color w:val="FF0000"/>
                <w:kern w:val="24"/>
                <w:lang w:eastAsia="zh-CN"/>
              </w:rPr>
              <w:t>B0</w:t>
            </w:r>
          </w:p>
        </w:tc>
        <w:tc>
          <w:tcPr>
            <w:tcW w:w="1872"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2074E5FE" w14:textId="77777777" w:rsidR="00AF1F7D" w:rsidRPr="003E4ADC" w:rsidRDefault="00AF1F7D" w:rsidP="00883C9D">
            <w:pPr>
              <w:jc w:val="right"/>
              <w:textAlignment w:val="bottom"/>
              <w:rPr>
                <w:rFonts w:eastAsia="SimSun"/>
                <w:sz w:val="36"/>
                <w:szCs w:val="36"/>
                <w:lang w:eastAsia="zh-CN"/>
              </w:rPr>
            </w:pPr>
            <w:r w:rsidRPr="003E4ADC">
              <w:rPr>
                <w:rFonts w:eastAsia="MS Gothic"/>
                <w:color w:val="FF0000"/>
                <w:kern w:val="24"/>
                <w:lang w:eastAsia="zh-CN"/>
              </w:rPr>
              <w:t>B1</w:t>
            </w:r>
          </w:p>
        </w:tc>
        <w:tc>
          <w:tcPr>
            <w:tcW w:w="1872"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3FA7F32D" w14:textId="77777777" w:rsidR="00AF1F7D" w:rsidRPr="003E4ADC" w:rsidRDefault="00AF1F7D" w:rsidP="00883C9D">
            <w:pPr>
              <w:textAlignment w:val="bottom"/>
              <w:rPr>
                <w:rFonts w:eastAsia="SimSun"/>
                <w:sz w:val="36"/>
                <w:szCs w:val="36"/>
                <w:lang w:eastAsia="zh-CN"/>
              </w:rPr>
            </w:pPr>
            <w:r w:rsidRPr="003E4ADC">
              <w:rPr>
                <w:rFonts w:eastAsia="MS Gothic"/>
                <w:color w:val="FF0000"/>
                <w:kern w:val="24"/>
                <w:lang w:eastAsia="zh-CN"/>
              </w:rPr>
              <w:t>B2</w:t>
            </w:r>
          </w:p>
        </w:tc>
        <w:tc>
          <w:tcPr>
            <w:tcW w:w="1872"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2928DE24" w14:textId="77777777" w:rsidR="00AF1F7D" w:rsidRPr="003E4ADC" w:rsidRDefault="00AF1F7D" w:rsidP="00883C9D">
            <w:pPr>
              <w:jc w:val="right"/>
              <w:textAlignment w:val="bottom"/>
              <w:rPr>
                <w:rFonts w:eastAsia="SimSun"/>
                <w:sz w:val="36"/>
                <w:szCs w:val="36"/>
                <w:lang w:eastAsia="zh-CN"/>
              </w:rPr>
            </w:pPr>
            <w:r w:rsidRPr="003E4ADC">
              <w:rPr>
                <w:rFonts w:eastAsia="MS Gothic"/>
                <w:color w:val="FF0000"/>
                <w:kern w:val="24"/>
                <w:lang w:eastAsia="zh-CN"/>
              </w:rPr>
              <w:t>B3</w:t>
            </w:r>
          </w:p>
        </w:tc>
        <w:tc>
          <w:tcPr>
            <w:tcW w:w="1874"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1FDEC7EC" w14:textId="77777777" w:rsidR="00AF1F7D" w:rsidRPr="003E4ADC" w:rsidRDefault="00AF1F7D" w:rsidP="00883C9D">
            <w:pPr>
              <w:jc w:val="center"/>
              <w:textAlignment w:val="bottom"/>
              <w:rPr>
                <w:rFonts w:eastAsia="SimSun"/>
                <w:sz w:val="36"/>
                <w:szCs w:val="36"/>
                <w:lang w:eastAsia="zh-CN"/>
              </w:rPr>
            </w:pPr>
            <w:r w:rsidRPr="003E4ADC">
              <w:rPr>
                <w:rFonts w:eastAsia="MS Gothic"/>
                <w:color w:val="FF0000"/>
                <w:kern w:val="24"/>
                <w:lang w:eastAsia="zh-CN"/>
              </w:rPr>
              <w:t>B4</w:t>
            </w:r>
          </w:p>
        </w:tc>
      </w:tr>
      <w:tr w:rsidR="00AF1F7D" w:rsidRPr="003E4ADC" w14:paraId="044ED76D" w14:textId="77777777" w:rsidTr="00AF1F7D">
        <w:trPr>
          <w:trHeight w:val="300"/>
        </w:trPr>
        <w:tc>
          <w:tcPr>
            <w:tcW w:w="958" w:type="dxa"/>
            <w:tcBorders>
              <w:top w:val="nil"/>
              <w:left w:val="nil"/>
              <w:bottom w:val="nil"/>
              <w:right w:val="single" w:sz="4" w:space="0" w:color="000000"/>
            </w:tcBorders>
            <w:shd w:val="clear" w:color="auto" w:fill="auto"/>
            <w:tcMar>
              <w:top w:w="15" w:type="dxa"/>
              <w:left w:w="15" w:type="dxa"/>
              <w:bottom w:w="0" w:type="dxa"/>
              <w:right w:w="15" w:type="dxa"/>
            </w:tcMar>
            <w:vAlign w:val="bottom"/>
            <w:hideMark/>
          </w:tcPr>
          <w:p w14:paraId="18BAB4B4" w14:textId="77777777" w:rsidR="00AF1F7D" w:rsidRPr="003E4ADC" w:rsidRDefault="00AF1F7D" w:rsidP="00883C9D">
            <w:pPr>
              <w:rPr>
                <w:rFonts w:eastAsia="SimSun"/>
                <w:sz w:val="36"/>
                <w:szCs w:val="36"/>
                <w:lang w:eastAsia="zh-CN"/>
              </w:rPr>
            </w:pPr>
          </w:p>
        </w:tc>
        <w:tc>
          <w:tcPr>
            <w:tcW w:w="374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DB30DB8" w14:textId="77777777" w:rsidR="00AF1F7D" w:rsidRPr="003E4ADC" w:rsidRDefault="00AF1F7D" w:rsidP="00883C9D">
            <w:pPr>
              <w:jc w:val="center"/>
              <w:textAlignment w:val="center"/>
              <w:rPr>
                <w:rFonts w:eastAsia="SimSun"/>
                <w:sz w:val="36"/>
                <w:szCs w:val="36"/>
                <w:lang w:eastAsia="zh-CN"/>
              </w:rPr>
            </w:pPr>
            <w:r w:rsidRPr="003E4ADC">
              <w:rPr>
                <w:rFonts w:eastAsia="MS Gothic"/>
                <w:color w:val="FF0000"/>
                <w:kern w:val="24"/>
                <w:lang w:eastAsia="zh-CN"/>
              </w:rPr>
              <w:t>Distribution BW</w:t>
            </w:r>
          </w:p>
        </w:tc>
        <w:tc>
          <w:tcPr>
            <w:tcW w:w="374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9222BC0" w14:textId="77777777" w:rsidR="00AF1F7D" w:rsidRPr="003E4ADC" w:rsidRDefault="00AF1F7D" w:rsidP="00883C9D">
            <w:pPr>
              <w:jc w:val="center"/>
              <w:textAlignment w:val="center"/>
              <w:rPr>
                <w:rFonts w:eastAsia="SimSun"/>
                <w:sz w:val="36"/>
                <w:szCs w:val="36"/>
                <w:lang w:eastAsia="zh-CN"/>
              </w:rPr>
            </w:pPr>
            <w:r w:rsidRPr="003E4ADC">
              <w:rPr>
                <w:rFonts w:eastAsia="MS Gothic"/>
                <w:color w:val="FF0000"/>
                <w:kern w:val="24"/>
                <w:lang w:eastAsia="zh-CN"/>
              </w:rPr>
              <w:t>Reserved</w:t>
            </w:r>
          </w:p>
        </w:tc>
        <w:tc>
          <w:tcPr>
            <w:tcW w:w="187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EF551C5" w14:textId="13C086F1" w:rsidR="00AF1F7D" w:rsidRPr="003E4ADC" w:rsidRDefault="00AF1F7D" w:rsidP="00883C9D">
            <w:pPr>
              <w:jc w:val="center"/>
              <w:textAlignment w:val="bottom"/>
              <w:rPr>
                <w:rFonts w:eastAsia="SimSun"/>
                <w:sz w:val="36"/>
                <w:szCs w:val="36"/>
                <w:lang w:eastAsia="zh-CN"/>
              </w:rPr>
            </w:pPr>
            <w:r w:rsidRPr="003E4ADC">
              <w:rPr>
                <w:rFonts w:eastAsia="MS Gothic"/>
                <w:color w:val="FF0000"/>
                <w:kern w:val="24"/>
                <w:lang w:eastAsia="zh-CN"/>
              </w:rPr>
              <w:t xml:space="preserve">Number </w:t>
            </w:r>
            <w:r>
              <w:rPr>
                <w:rFonts w:eastAsia="MS Gothic"/>
                <w:color w:val="FF0000"/>
                <w:kern w:val="24"/>
                <w:lang w:eastAsia="zh-CN"/>
              </w:rPr>
              <w:t>O</w:t>
            </w:r>
            <w:r w:rsidRPr="003E4ADC">
              <w:rPr>
                <w:rFonts w:eastAsia="MS Gothic"/>
                <w:color w:val="FF0000"/>
                <w:kern w:val="24"/>
                <w:lang w:eastAsia="zh-CN"/>
              </w:rPr>
              <w:t>f Spatial Streams</w:t>
            </w:r>
          </w:p>
        </w:tc>
      </w:tr>
      <w:tr w:rsidR="00AF1F7D" w:rsidRPr="003E4ADC" w14:paraId="21D3FC89" w14:textId="77777777" w:rsidTr="00AF1F7D">
        <w:trPr>
          <w:trHeight w:val="300"/>
        </w:trPr>
        <w:tc>
          <w:tcPr>
            <w:tcW w:w="958" w:type="dxa"/>
            <w:tcBorders>
              <w:top w:val="nil"/>
              <w:left w:val="nil"/>
              <w:bottom w:val="nil"/>
              <w:right w:val="single" w:sz="4" w:space="0" w:color="000000"/>
            </w:tcBorders>
            <w:shd w:val="clear" w:color="auto" w:fill="auto"/>
            <w:tcMar>
              <w:top w:w="15" w:type="dxa"/>
              <w:left w:w="15" w:type="dxa"/>
              <w:bottom w:w="0" w:type="dxa"/>
              <w:right w:w="15" w:type="dxa"/>
            </w:tcMar>
            <w:vAlign w:val="bottom"/>
            <w:hideMark/>
          </w:tcPr>
          <w:p w14:paraId="5FAB1071" w14:textId="77777777" w:rsidR="00AF1F7D" w:rsidRPr="003E4ADC" w:rsidRDefault="00AF1F7D" w:rsidP="00883C9D">
            <w:pPr>
              <w:rPr>
                <w:rFonts w:eastAsia="SimSun"/>
                <w:sz w:val="36"/>
                <w:szCs w:val="36"/>
                <w:lang w:eastAsia="zh-CN"/>
              </w:rPr>
            </w:pPr>
          </w:p>
        </w:tc>
        <w:tc>
          <w:tcPr>
            <w:tcW w:w="0" w:type="auto"/>
            <w:gridSpan w:val="2"/>
            <w:vMerge/>
            <w:tcBorders>
              <w:top w:val="nil"/>
              <w:left w:val="nil"/>
              <w:bottom w:val="nil"/>
              <w:right w:val="single" w:sz="4" w:space="0" w:color="000000"/>
            </w:tcBorders>
            <w:vAlign w:val="center"/>
            <w:hideMark/>
          </w:tcPr>
          <w:p w14:paraId="40A2A075" w14:textId="77777777" w:rsidR="00AF1F7D" w:rsidRPr="003E4ADC" w:rsidRDefault="00AF1F7D" w:rsidP="00883C9D">
            <w:pPr>
              <w:rPr>
                <w:rFonts w:eastAsia="SimSun"/>
                <w:sz w:val="36"/>
                <w:szCs w:val="36"/>
                <w:lang w:eastAsia="zh-CN"/>
              </w:rPr>
            </w:pPr>
          </w:p>
        </w:tc>
        <w:tc>
          <w:tcPr>
            <w:tcW w:w="0" w:type="auto"/>
            <w:gridSpan w:val="2"/>
            <w:vMerge/>
            <w:tcBorders>
              <w:top w:val="nil"/>
              <w:left w:val="nil"/>
              <w:bottom w:val="nil"/>
              <w:right w:val="single" w:sz="4" w:space="0" w:color="000000"/>
            </w:tcBorders>
            <w:vAlign w:val="center"/>
            <w:hideMark/>
          </w:tcPr>
          <w:p w14:paraId="39F28770" w14:textId="77777777" w:rsidR="00AF1F7D" w:rsidRPr="003E4ADC" w:rsidRDefault="00AF1F7D" w:rsidP="00883C9D">
            <w:pPr>
              <w:rPr>
                <w:rFonts w:eastAsia="SimSun"/>
                <w:sz w:val="36"/>
                <w:szCs w:val="36"/>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42B2D9" w14:textId="77777777" w:rsidR="00AF1F7D" w:rsidRPr="003E4ADC" w:rsidRDefault="00AF1F7D" w:rsidP="00883C9D">
            <w:pPr>
              <w:rPr>
                <w:rFonts w:eastAsia="SimSun"/>
                <w:sz w:val="36"/>
                <w:szCs w:val="36"/>
                <w:lang w:eastAsia="zh-CN"/>
              </w:rPr>
            </w:pPr>
          </w:p>
        </w:tc>
      </w:tr>
      <w:tr w:rsidR="00AF1F7D" w:rsidRPr="003E4ADC" w14:paraId="253DB524" w14:textId="77777777" w:rsidTr="00AF1F7D">
        <w:trPr>
          <w:trHeight w:val="300"/>
        </w:trPr>
        <w:tc>
          <w:tcPr>
            <w:tcW w:w="958" w:type="dxa"/>
            <w:tcBorders>
              <w:top w:val="nil"/>
              <w:left w:val="nil"/>
              <w:bottom w:val="nil"/>
              <w:right w:val="nil"/>
            </w:tcBorders>
            <w:shd w:val="clear" w:color="auto" w:fill="auto"/>
            <w:tcMar>
              <w:top w:w="15" w:type="dxa"/>
              <w:left w:w="15" w:type="dxa"/>
              <w:bottom w:w="0" w:type="dxa"/>
              <w:right w:w="15" w:type="dxa"/>
            </w:tcMar>
            <w:vAlign w:val="bottom"/>
            <w:hideMark/>
          </w:tcPr>
          <w:p w14:paraId="5C8BD51B" w14:textId="77777777" w:rsidR="00AF1F7D" w:rsidRPr="003E4ADC" w:rsidRDefault="00AF1F7D" w:rsidP="00883C9D">
            <w:pPr>
              <w:textAlignment w:val="bottom"/>
              <w:rPr>
                <w:rFonts w:eastAsia="SimSun"/>
                <w:sz w:val="36"/>
                <w:szCs w:val="36"/>
                <w:lang w:eastAsia="zh-CN"/>
              </w:rPr>
            </w:pPr>
            <w:r w:rsidRPr="003E4ADC">
              <w:rPr>
                <w:rFonts w:eastAsia="MS Gothic"/>
                <w:color w:val="000000"/>
                <w:kern w:val="24"/>
                <w:lang w:eastAsia="zh-CN"/>
              </w:rPr>
              <w:t>Bits:</w:t>
            </w:r>
          </w:p>
        </w:tc>
        <w:tc>
          <w:tcPr>
            <w:tcW w:w="3744" w:type="dxa"/>
            <w:gridSpan w:val="2"/>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7B7B55A1" w14:textId="77777777" w:rsidR="00AF1F7D" w:rsidRPr="003E4ADC" w:rsidRDefault="00AF1F7D" w:rsidP="00883C9D">
            <w:pPr>
              <w:jc w:val="center"/>
              <w:textAlignment w:val="bottom"/>
              <w:rPr>
                <w:rFonts w:eastAsia="SimSun"/>
                <w:sz w:val="36"/>
                <w:szCs w:val="36"/>
                <w:lang w:eastAsia="zh-CN"/>
              </w:rPr>
            </w:pPr>
            <w:r w:rsidRPr="003E4ADC">
              <w:rPr>
                <w:rFonts w:eastAsia="MS Gothic"/>
                <w:color w:val="FF0000"/>
                <w:kern w:val="24"/>
                <w:lang w:eastAsia="zh-CN"/>
              </w:rPr>
              <w:t>2</w:t>
            </w:r>
          </w:p>
        </w:tc>
        <w:tc>
          <w:tcPr>
            <w:tcW w:w="3744" w:type="dxa"/>
            <w:gridSpan w:val="2"/>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4591061D" w14:textId="77777777" w:rsidR="00AF1F7D" w:rsidRPr="003E4ADC" w:rsidRDefault="00AF1F7D" w:rsidP="00883C9D">
            <w:pPr>
              <w:jc w:val="center"/>
              <w:textAlignment w:val="bottom"/>
              <w:rPr>
                <w:rFonts w:eastAsia="SimSun"/>
                <w:sz w:val="36"/>
                <w:szCs w:val="36"/>
                <w:lang w:eastAsia="zh-CN"/>
              </w:rPr>
            </w:pPr>
            <w:r w:rsidRPr="003E4ADC">
              <w:rPr>
                <w:rFonts w:eastAsia="MS Gothic"/>
                <w:color w:val="FF0000"/>
                <w:kern w:val="24"/>
                <w:lang w:eastAsia="zh-CN"/>
              </w:rPr>
              <w:t>2</w:t>
            </w:r>
          </w:p>
        </w:tc>
        <w:tc>
          <w:tcPr>
            <w:tcW w:w="1874"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67A44D7D" w14:textId="77777777" w:rsidR="00AF1F7D" w:rsidRPr="003E4ADC" w:rsidRDefault="00AF1F7D" w:rsidP="00883C9D">
            <w:pPr>
              <w:jc w:val="center"/>
              <w:textAlignment w:val="bottom"/>
              <w:rPr>
                <w:rFonts w:eastAsia="SimSun"/>
                <w:sz w:val="36"/>
                <w:szCs w:val="36"/>
                <w:lang w:eastAsia="zh-CN"/>
              </w:rPr>
            </w:pPr>
            <w:r w:rsidRPr="003E4ADC">
              <w:rPr>
                <w:rFonts w:eastAsia="MS Gothic"/>
                <w:color w:val="FF0000"/>
                <w:kern w:val="24"/>
                <w:lang w:eastAsia="zh-CN"/>
              </w:rPr>
              <w:t>1</w:t>
            </w:r>
          </w:p>
        </w:tc>
      </w:tr>
      <w:tr w:rsidR="00AF1F7D" w:rsidRPr="003E4ADC" w14:paraId="15F99C17" w14:textId="77777777" w:rsidTr="00AF1F7D">
        <w:trPr>
          <w:trHeight w:val="300"/>
        </w:trPr>
        <w:tc>
          <w:tcPr>
            <w:tcW w:w="958" w:type="dxa"/>
            <w:tcBorders>
              <w:top w:val="nil"/>
              <w:left w:val="nil"/>
              <w:bottom w:val="nil"/>
              <w:right w:val="nil"/>
            </w:tcBorders>
            <w:shd w:val="clear" w:color="auto" w:fill="auto"/>
            <w:tcMar>
              <w:top w:w="15" w:type="dxa"/>
              <w:left w:w="15" w:type="dxa"/>
              <w:bottom w:w="0" w:type="dxa"/>
              <w:right w:w="15" w:type="dxa"/>
            </w:tcMar>
            <w:vAlign w:val="bottom"/>
            <w:hideMark/>
          </w:tcPr>
          <w:p w14:paraId="4B5ADBCD" w14:textId="77777777" w:rsidR="00AF1F7D" w:rsidRPr="003E4ADC" w:rsidRDefault="00AF1F7D" w:rsidP="00883C9D">
            <w:pPr>
              <w:rPr>
                <w:rFonts w:eastAsia="SimSun"/>
                <w:sz w:val="36"/>
                <w:szCs w:val="36"/>
                <w:lang w:eastAsia="zh-CN"/>
              </w:rPr>
            </w:pPr>
          </w:p>
        </w:tc>
        <w:tc>
          <w:tcPr>
            <w:tcW w:w="9362" w:type="dxa"/>
            <w:gridSpan w:val="5"/>
            <w:tcBorders>
              <w:top w:val="nil"/>
              <w:left w:val="nil"/>
              <w:bottom w:val="nil"/>
              <w:right w:val="nil"/>
            </w:tcBorders>
            <w:shd w:val="clear" w:color="auto" w:fill="auto"/>
            <w:tcMar>
              <w:top w:w="15" w:type="dxa"/>
              <w:left w:w="15" w:type="dxa"/>
              <w:bottom w:w="0" w:type="dxa"/>
              <w:right w:w="15" w:type="dxa"/>
            </w:tcMar>
            <w:vAlign w:val="bottom"/>
            <w:hideMark/>
          </w:tcPr>
          <w:p w14:paraId="77AF2A60" w14:textId="77777777" w:rsidR="00AF1F7D" w:rsidRPr="003E4ADC" w:rsidRDefault="00AF1F7D" w:rsidP="00883C9D">
            <w:pPr>
              <w:jc w:val="center"/>
              <w:textAlignment w:val="bottom"/>
              <w:rPr>
                <w:rFonts w:eastAsia="SimSun"/>
                <w:sz w:val="36"/>
                <w:szCs w:val="36"/>
                <w:lang w:eastAsia="zh-CN"/>
              </w:rPr>
            </w:pPr>
            <w:r w:rsidRPr="003E4ADC">
              <w:rPr>
                <w:rFonts w:eastAsia="MS Gothic"/>
                <w:b/>
                <w:bCs/>
                <w:color w:val="000000"/>
                <w:kern w:val="24"/>
                <w:sz w:val="20"/>
                <w:lang w:eastAsia="zh-CN"/>
              </w:rPr>
              <w:t xml:space="preserve">Figure </w:t>
            </w:r>
            <w:r>
              <w:rPr>
                <w:rFonts w:eastAsia="MS Gothic"/>
                <w:b/>
                <w:bCs/>
                <w:color w:val="000000"/>
                <w:kern w:val="24"/>
                <w:sz w:val="20"/>
                <w:lang w:eastAsia="zh-CN"/>
              </w:rPr>
              <w:t>4-3</w:t>
            </w:r>
            <w:r w:rsidRPr="003E4ADC">
              <w:rPr>
                <w:rFonts w:eastAsia="MS Gothic"/>
                <w:b/>
                <w:bCs/>
                <w:color w:val="000000"/>
                <w:kern w:val="24"/>
                <w:sz w:val="20"/>
                <w:lang w:eastAsia="zh-CN"/>
              </w:rPr>
              <w:t>: SS Allocation subfield format of a UHR variant User Info field in the case of DRU</w:t>
            </w:r>
          </w:p>
        </w:tc>
      </w:tr>
    </w:tbl>
    <w:p w14:paraId="72E8B371" w14:textId="77777777" w:rsidR="00AF1F7D" w:rsidRDefault="00AF1F7D" w:rsidP="00466DA5">
      <w:pPr>
        <w:spacing w:after="0" w:line="278" w:lineRule="auto"/>
        <w:rPr>
          <w:rFonts w:ascii="Times New Roman" w:hAnsi="Times New Roman" w:cs="Times New Roman"/>
        </w:rPr>
      </w:pPr>
    </w:p>
    <w:p w14:paraId="47D5ECCD" w14:textId="77777777" w:rsidR="00AF1F7D" w:rsidRPr="00466DA5" w:rsidRDefault="00AF1F7D" w:rsidP="00466DA5">
      <w:pPr>
        <w:spacing w:after="0" w:line="278" w:lineRule="auto"/>
        <w:rPr>
          <w:rFonts w:ascii="Times New Roman" w:hAnsi="Times New Roman" w:cs="Times New Roman"/>
        </w:rPr>
      </w:pPr>
    </w:p>
    <w:p w14:paraId="58F9FE32" w14:textId="0EE40926" w:rsidR="00A353D7" w:rsidRPr="00947FB9" w:rsidRDefault="00A353D7">
      <w:pPr>
        <w:pStyle w:val="ListParagraph"/>
        <w:numPr>
          <w:ilvl w:val="0"/>
          <w:numId w:val="2"/>
        </w:numPr>
        <w:suppressAutoHyphens/>
        <w:spacing w:after="0" w:line="240" w:lineRule="auto"/>
        <w:rPr>
          <w:rFonts w:ascii="Times New Roman" w:eastAsia="Malgun Gothic" w:hAnsi="Times New Roman" w:cs="Times New Roman"/>
          <w:b/>
          <w:bCs/>
          <w:lang w:val="en-GB"/>
        </w:rPr>
      </w:pPr>
      <w:r w:rsidRPr="00947FB9">
        <w:rPr>
          <w:rFonts w:ascii="Times New Roman" w:eastAsia="Malgun Gothic" w:hAnsi="Times New Roman" w:cs="Times New Roman"/>
          <w:b/>
          <w:bCs/>
          <w:lang w:val="en-GB"/>
        </w:rPr>
        <w:br w:type="page"/>
      </w:r>
    </w:p>
    <w:p w14:paraId="6F84D220" w14:textId="77777777" w:rsidR="00875138" w:rsidRPr="00A3083D" w:rsidRDefault="00875138" w:rsidP="00BB7E5D">
      <w:pPr>
        <w:pStyle w:val="ListParagraph"/>
        <w:suppressAutoHyphens/>
        <w:spacing w:after="0" w:line="240" w:lineRule="auto"/>
        <w:rPr>
          <w:rFonts w:ascii="Times New Roman" w:eastAsia="Malgun Gothic" w:hAnsi="Times New Roman" w:cs="Times New Roman"/>
          <w:b/>
          <w:bCs/>
          <w:sz w:val="18"/>
          <w:szCs w:val="20"/>
          <w:lang w:val="en-GB"/>
        </w:rPr>
      </w:pPr>
    </w:p>
    <w:p w14:paraId="45EC00C3" w14:textId="2F49F9E4" w:rsidR="00101918" w:rsidRPr="00A3083D" w:rsidRDefault="00101918" w:rsidP="00101918">
      <w:pPr>
        <w:pStyle w:val="BodyText"/>
        <w:rPr>
          <w:b/>
          <w:bCs/>
          <w:sz w:val="36"/>
          <w:szCs w:val="36"/>
          <w:u w:val="single"/>
        </w:rPr>
      </w:pPr>
      <w:r w:rsidRPr="00A3083D">
        <w:rPr>
          <w:b/>
          <w:bCs/>
          <w:sz w:val="36"/>
          <w:szCs w:val="36"/>
          <w:u w:val="single"/>
        </w:rPr>
        <w:t>Text to be adopted begin</w:t>
      </w:r>
      <w:r w:rsidR="001C7BD0" w:rsidRPr="00A3083D">
        <w:rPr>
          <w:b/>
          <w:bCs/>
          <w:sz w:val="36"/>
          <w:szCs w:val="36"/>
          <w:u w:val="single"/>
        </w:rPr>
        <w:t>s</w:t>
      </w:r>
      <w:r w:rsidRPr="00A3083D">
        <w:rPr>
          <w:b/>
          <w:bCs/>
          <w:sz w:val="36"/>
          <w:szCs w:val="36"/>
          <w:u w:val="single"/>
        </w:rPr>
        <w:t xml:space="preserve"> here.</w:t>
      </w:r>
    </w:p>
    <w:p w14:paraId="061EBE1C" w14:textId="63A63C26" w:rsidR="0020474C" w:rsidRPr="00A3083D" w:rsidRDefault="0020474C" w:rsidP="00660636">
      <w:pPr>
        <w:pStyle w:val="T"/>
        <w:spacing w:after="120"/>
        <w:rPr>
          <w:b/>
          <w:i/>
          <w:iCs/>
          <w:sz w:val="22"/>
          <w:szCs w:val="22"/>
        </w:rPr>
      </w:pPr>
      <w:proofErr w:type="spellStart"/>
      <w:r w:rsidRPr="00A3083D">
        <w:rPr>
          <w:b/>
          <w:i/>
          <w:iCs/>
          <w:sz w:val="22"/>
          <w:szCs w:val="22"/>
        </w:rPr>
        <w:t>TGbn</w:t>
      </w:r>
      <w:proofErr w:type="spellEnd"/>
      <w:r w:rsidRPr="00A3083D">
        <w:rPr>
          <w:b/>
          <w:i/>
          <w:iCs/>
          <w:sz w:val="22"/>
          <w:szCs w:val="22"/>
        </w:rPr>
        <w:t xml:space="preserve"> editor: Please add the following </w:t>
      </w:r>
      <w:r w:rsidR="004C497B">
        <w:rPr>
          <w:b/>
          <w:i/>
          <w:iCs/>
          <w:sz w:val="22"/>
          <w:szCs w:val="22"/>
        </w:rPr>
        <w:t>text of</w:t>
      </w:r>
      <w:r w:rsidRPr="00A3083D">
        <w:rPr>
          <w:b/>
          <w:i/>
          <w:iCs/>
          <w:sz w:val="22"/>
          <w:szCs w:val="22"/>
        </w:rPr>
        <w:t xml:space="preserve"> </w:t>
      </w:r>
      <w:r w:rsidR="004C497B">
        <w:rPr>
          <w:b/>
          <w:i/>
          <w:iCs/>
          <w:sz w:val="22"/>
          <w:szCs w:val="22"/>
        </w:rPr>
        <w:t>9</w:t>
      </w:r>
      <w:r w:rsidRPr="00A3083D">
        <w:rPr>
          <w:b/>
          <w:i/>
          <w:iCs/>
          <w:sz w:val="22"/>
          <w:szCs w:val="22"/>
        </w:rPr>
        <w:t>.</w:t>
      </w:r>
      <w:r w:rsidR="004C497B">
        <w:rPr>
          <w:b/>
          <w:i/>
          <w:iCs/>
          <w:sz w:val="22"/>
          <w:szCs w:val="22"/>
        </w:rPr>
        <w:t>3</w:t>
      </w:r>
      <w:r w:rsidR="003B44AA">
        <w:rPr>
          <w:b/>
          <w:i/>
          <w:iCs/>
          <w:sz w:val="22"/>
          <w:szCs w:val="22"/>
        </w:rPr>
        <w:t>.</w:t>
      </w:r>
      <w:r w:rsidR="004C497B">
        <w:rPr>
          <w:b/>
          <w:i/>
          <w:iCs/>
          <w:sz w:val="22"/>
          <w:szCs w:val="22"/>
        </w:rPr>
        <w:t>1</w:t>
      </w:r>
      <w:r w:rsidR="003B44AA">
        <w:rPr>
          <w:b/>
          <w:i/>
          <w:iCs/>
          <w:sz w:val="22"/>
          <w:szCs w:val="22"/>
        </w:rPr>
        <w:t>.</w:t>
      </w:r>
      <w:r w:rsidR="004C497B">
        <w:rPr>
          <w:b/>
          <w:i/>
          <w:iCs/>
          <w:sz w:val="22"/>
          <w:szCs w:val="22"/>
        </w:rPr>
        <w:t>22</w:t>
      </w:r>
      <w:r w:rsidRPr="00A3083D">
        <w:rPr>
          <w:b/>
          <w:i/>
          <w:iCs/>
          <w:sz w:val="22"/>
          <w:szCs w:val="22"/>
        </w:rPr>
        <w:t xml:space="preserve"> </w:t>
      </w:r>
      <w:r w:rsidR="004C497B">
        <w:rPr>
          <w:b/>
          <w:i/>
          <w:iCs/>
          <w:sz w:val="22"/>
          <w:szCs w:val="22"/>
        </w:rPr>
        <w:t>Trigger frame format</w:t>
      </w:r>
      <w:r w:rsidRPr="00A3083D">
        <w:rPr>
          <w:b/>
          <w:i/>
          <w:iCs/>
          <w:sz w:val="22"/>
          <w:szCs w:val="22"/>
        </w:rPr>
        <w:t xml:space="preserve"> to the 802.11bn draft D0.1:</w:t>
      </w:r>
    </w:p>
    <w:p w14:paraId="606020E1" w14:textId="77777777" w:rsidR="00660636" w:rsidRDefault="00660636" w:rsidP="00660636">
      <w:pPr>
        <w:pStyle w:val="T"/>
        <w:spacing w:after="120"/>
        <w:rPr>
          <w:i/>
          <w:iCs/>
          <w:w w:val="100"/>
          <w:sz w:val="22"/>
          <w:szCs w:val="22"/>
        </w:rPr>
      </w:pPr>
    </w:p>
    <w:p w14:paraId="1B83A006" w14:textId="0413849D" w:rsidR="004C497B" w:rsidRPr="004C497B" w:rsidRDefault="004C497B" w:rsidP="002039B3">
      <w:pPr>
        <w:pStyle w:val="Heading1"/>
        <w:numPr>
          <w:ilvl w:val="0"/>
          <w:numId w:val="0"/>
        </w:numPr>
        <w:ind w:left="360" w:hanging="360"/>
      </w:pPr>
      <w:r w:rsidRPr="004C497B">
        <w:t>9. Frame Formats</w:t>
      </w:r>
    </w:p>
    <w:p w14:paraId="1D6D1AE0" w14:textId="77777777" w:rsidR="004C497B" w:rsidRPr="004C497B" w:rsidRDefault="004C497B" w:rsidP="004C497B">
      <w:pPr>
        <w:pStyle w:val="T"/>
        <w:spacing w:before="120" w:after="120"/>
        <w:rPr>
          <w:rFonts w:ascii="Arial" w:hAnsi="Arial" w:cs="Arial"/>
          <w:w w:val="100"/>
          <w:sz w:val="22"/>
          <w:szCs w:val="22"/>
        </w:rPr>
      </w:pPr>
    </w:p>
    <w:p w14:paraId="167B5A34" w14:textId="4955BB2C" w:rsidR="0068230D" w:rsidRDefault="004C497B" w:rsidP="002039B3">
      <w:pPr>
        <w:pStyle w:val="Heading2"/>
        <w:numPr>
          <w:ilvl w:val="0"/>
          <w:numId w:val="0"/>
        </w:numPr>
        <w:ind w:left="360" w:hanging="360"/>
      </w:pPr>
      <w:r>
        <w:t>9</w:t>
      </w:r>
      <w:r w:rsidR="00AE4D9C" w:rsidRPr="00A3083D">
        <w:t>.</w:t>
      </w:r>
      <w:r>
        <w:t>3</w:t>
      </w:r>
      <w:r w:rsidR="00AE4D9C" w:rsidRPr="00A3083D">
        <w:t xml:space="preserve"> </w:t>
      </w:r>
      <w:r>
        <w:t>Format of individual frame types</w:t>
      </w:r>
    </w:p>
    <w:p w14:paraId="361EA548" w14:textId="77777777" w:rsidR="00A23579" w:rsidRDefault="00A23579" w:rsidP="0068230D">
      <w:pPr>
        <w:pStyle w:val="BodyText"/>
        <w:rPr>
          <w:rFonts w:ascii="Arial" w:hAnsi="Arial" w:cs="Arial"/>
          <w:b/>
          <w:bCs/>
          <w:sz w:val="22"/>
          <w:szCs w:val="22"/>
        </w:rPr>
      </w:pPr>
    </w:p>
    <w:p w14:paraId="2DEAA020" w14:textId="410387EF" w:rsidR="003B44AA" w:rsidRDefault="004C497B" w:rsidP="002039B3">
      <w:pPr>
        <w:pStyle w:val="Heading3"/>
        <w:numPr>
          <w:ilvl w:val="0"/>
          <w:numId w:val="0"/>
        </w:numPr>
        <w:ind w:left="360" w:hanging="360"/>
      </w:pPr>
      <w:r>
        <w:t>9</w:t>
      </w:r>
      <w:r w:rsidR="003B44AA" w:rsidRPr="00A3083D">
        <w:t>.</w:t>
      </w:r>
      <w:r>
        <w:t>3</w:t>
      </w:r>
      <w:r w:rsidR="003B44AA">
        <w:t>.</w:t>
      </w:r>
      <w:r>
        <w:t>1</w:t>
      </w:r>
      <w:r w:rsidR="003B44AA" w:rsidRPr="00A3083D">
        <w:t xml:space="preserve"> </w:t>
      </w:r>
      <w:r>
        <w:t>Control frames</w:t>
      </w:r>
    </w:p>
    <w:p w14:paraId="39E8AABB" w14:textId="77777777" w:rsidR="003B44AA" w:rsidRDefault="003B44AA" w:rsidP="0068230D">
      <w:pPr>
        <w:pStyle w:val="BodyText"/>
        <w:rPr>
          <w:rFonts w:ascii="Arial" w:hAnsi="Arial" w:cs="Arial"/>
          <w:b/>
          <w:bCs/>
          <w:sz w:val="22"/>
          <w:szCs w:val="22"/>
        </w:rPr>
      </w:pPr>
    </w:p>
    <w:p w14:paraId="6A553EE8" w14:textId="75D4343F" w:rsidR="003B44AA" w:rsidRDefault="004C497B" w:rsidP="002039B3">
      <w:pPr>
        <w:pStyle w:val="Heading4"/>
        <w:numPr>
          <w:ilvl w:val="0"/>
          <w:numId w:val="0"/>
        </w:numPr>
        <w:ind w:left="360" w:hanging="360"/>
      </w:pPr>
      <w:r>
        <w:t>9</w:t>
      </w:r>
      <w:r w:rsidR="003B44AA" w:rsidRPr="00A3083D">
        <w:t>.</w:t>
      </w:r>
      <w:r>
        <w:t>3</w:t>
      </w:r>
      <w:r w:rsidR="003B44AA">
        <w:t>.</w:t>
      </w:r>
      <w:r>
        <w:t>1</w:t>
      </w:r>
      <w:r w:rsidR="003B44AA">
        <w:t>.</w:t>
      </w:r>
      <w:r>
        <w:t>22 Trigger frame format</w:t>
      </w:r>
    </w:p>
    <w:p w14:paraId="4C86CC37" w14:textId="77777777" w:rsidR="003B44AA" w:rsidRPr="00A3083D" w:rsidRDefault="003B44AA" w:rsidP="0068230D">
      <w:pPr>
        <w:pStyle w:val="BodyText"/>
        <w:rPr>
          <w:rFonts w:ascii="Arial" w:hAnsi="Arial" w:cs="Arial"/>
          <w:b/>
          <w:bCs/>
          <w:sz w:val="22"/>
          <w:szCs w:val="22"/>
        </w:rPr>
      </w:pPr>
    </w:p>
    <w:p w14:paraId="5E492FFA" w14:textId="77777777" w:rsidR="004C497B" w:rsidRDefault="004C497B" w:rsidP="002039B3">
      <w:pPr>
        <w:pStyle w:val="Heading5"/>
        <w:numPr>
          <w:ilvl w:val="0"/>
          <w:numId w:val="0"/>
        </w:numPr>
        <w:ind w:left="360" w:hanging="360"/>
      </w:pPr>
      <w:r w:rsidRPr="004C497B">
        <w:t>9.3.1.22.1 General</w:t>
      </w:r>
    </w:p>
    <w:p w14:paraId="0DD85456" w14:textId="77777777" w:rsidR="001A0909" w:rsidRDefault="001A0909" w:rsidP="00A70CBE">
      <w:pPr>
        <w:pStyle w:val="BodyText"/>
        <w:rPr>
          <w:rFonts w:ascii="Arial" w:hAnsi="Arial" w:cs="Arial"/>
          <w:b/>
          <w:bCs/>
          <w:sz w:val="22"/>
          <w:szCs w:val="22"/>
        </w:rPr>
      </w:pPr>
    </w:p>
    <w:p w14:paraId="3126EF47" w14:textId="12987AEA" w:rsidR="00EE2ECF" w:rsidRPr="00EE2ECF" w:rsidRDefault="008C38B2" w:rsidP="00EE2ECF">
      <w:pPr>
        <w:spacing w:line="247" w:lineRule="auto"/>
        <w:jc w:val="both"/>
        <w:rPr>
          <w:rFonts w:ascii="Times New Roman" w:hAnsi="Times New Roman" w:cs="Times New Roman"/>
          <w:b/>
          <w:i/>
          <w:sz w:val="20"/>
          <w:szCs w:val="20"/>
        </w:rPr>
      </w:pPr>
      <w:proofErr w:type="spellStart"/>
      <w:r w:rsidRPr="008C38B2">
        <w:rPr>
          <w:rFonts w:ascii="Times New Roman" w:hAnsi="Times New Roman" w:cs="Times New Roman"/>
          <w:b/>
          <w:i/>
          <w:sz w:val="20"/>
          <w:szCs w:val="20"/>
          <w:highlight w:val="yellow"/>
        </w:rPr>
        <w:t>TGbn</w:t>
      </w:r>
      <w:proofErr w:type="spellEnd"/>
      <w:r w:rsidRPr="008C38B2">
        <w:rPr>
          <w:rFonts w:ascii="Times New Roman" w:hAnsi="Times New Roman" w:cs="Times New Roman"/>
          <w:b/>
          <w:i/>
          <w:sz w:val="20"/>
          <w:szCs w:val="20"/>
          <w:highlight w:val="yellow"/>
        </w:rPr>
        <w:t xml:space="preserve"> editor: </w:t>
      </w:r>
      <w:r w:rsidR="00EE2ECF" w:rsidRPr="008C38B2">
        <w:rPr>
          <w:rFonts w:ascii="Times New Roman" w:hAnsi="Times New Roman" w:cs="Times New Roman"/>
          <w:b/>
          <w:i/>
          <w:sz w:val="20"/>
          <w:szCs w:val="20"/>
          <w:highlight w:val="yellow"/>
        </w:rPr>
        <w:t xml:space="preserve">Change the </w:t>
      </w:r>
      <w:r w:rsidR="00AE7A8F">
        <w:rPr>
          <w:rFonts w:ascii="Times New Roman" w:hAnsi="Times New Roman" w:cs="Times New Roman"/>
          <w:b/>
          <w:i/>
          <w:sz w:val="20"/>
          <w:szCs w:val="20"/>
          <w:highlight w:val="yellow"/>
        </w:rPr>
        <w:t>seventh to nineth</w:t>
      </w:r>
      <w:r w:rsidR="00EE2ECF" w:rsidRPr="008C38B2">
        <w:rPr>
          <w:rFonts w:ascii="Times New Roman" w:hAnsi="Times New Roman" w:cs="Times New Roman"/>
          <w:b/>
          <w:i/>
          <w:sz w:val="20"/>
          <w:szCs w:val="20"/>
          <w:highlight w:val="yellow"/>
        </w:rPr>
        <w:t xml:space="preserve"> paragraph</w:t>
      </w:r>
      <w:r w:rsidR="00AE7A8F">
        <w:rPr>
          <w:rFonts w:ascii="Times New Roman" w:hAnsi="Times New Roman" w:cs="Times New Roman"/>
          <w:b/>
          <w:i/>
          <w:sz w:val="20"/>
          <w:szCs w:val="20"/>
          <w:highlight w:val="yellow"/>
        </w:rPr>
        <w:t>s, Table 9-46a and the following NOTEs</w:t>
      </w:r>
      <w:r w:rsidR="00EE2ECF" w:rsidRPr="008C38B2">
        <w:rPr>
          <w:rFonts w:ascii="Times New Roman" w:hAnsi="Times New Roman" w:cs="Times New Roman"/>
          <w:b/>
          <w:i/>
          <w:sz w:val="20"/>
          <w:szCs w:val="20"/>
          <w:highlight w:val="yellow"/>
        </w:rPr>
        <w:t xml:space="preserve"> as follows</w:t>
      </w:r>
      <w:r w:rsidR="00EE2ECF" w:rsidRPr="008C38B2">
        <w:rPr>
          <w:rFonts w:ascii="Times New Roman" w:hAnsi="Times New Roman" w:cs="Times New Roman"/>
          <w:b/>
          <w:i/>
          <w:spacing w:val="-2"/>
          <w:sz w:val="20"/>
          <w:szCs w:val="20"/>
          <w:highlight w:val="yellow"/>
        </w:rPr>
        <w:t>:</w:t>
      </w:r>
    </w:p>
    <w:p w14:paraId="3DB63B5A" w14:textId="77777777" w:rsidR="00EE2ECF" w:rsidRPr="00EE2ECF" w:rsidRDefault="00EE2ECF" w:rsidP="00EE2ECF">
      <w:pPr>
        <w:pStyle w:val="BodyText0"/>
        <w:spacing w:before="42"/>
        <w:rPr>
          <w:b/>
          <w:i/>
          <w:lang w:val="en-US"/>
        </w:rPr>
      </w:pPr>
    </w:p>
    <w:p w14:paraId="434D6119" w14:textId="77777777" w:rsidR="00AE7A8F" w:rsidRDefault="00EE2ECF" w:rsidP="00EE2ECF">
      <w:pPr>
        <w:pStyle w:val="BodyText0"/>
        <w:spacing w:before="1" w:line="249" w:lineRule="auto"/>
        <w:ind w:right="497"/>
        <w:jc w:val="both"/>
      </w:pPr>
      <w:r>
        <w:t xml:space="preserve">There are </w:t>
      </w:r>
      <w:del w:id="4" w:author="Alice Chen" w:date="2024-12-23T15:01:00Z">
        <w:r w:rsidDel="008A5904">
          <w:delText xml:space="preserve">three </w:delText>
        </w:r>
      </w:del>
      <w:ins w:id="5" w:author="Alice Chen" w:date="2024-12-23T15:01:00Z">
        <w:r w:rsidR="008A5904">
          <w:t xml:space="preserve">four </w:t>
        </w:r>
      </w:ins>
      <w:r>
        <w:t xml:space="preserve">variants for the User Info field: Special User Info field (see </w:t>
      </w:r>
      <w:hyperlink w:anchor="_bookmark70" w:history="1">
        <w:r>
          <w:t>9.3.1.22.3 (Special User Info</w:t>
        </w:r>
      </w:hyperlink>
      <w:r>
        <w:t xml:space="preserve"> </w:t>
      </w:r>
      <w:hyperlink w:anchor="_bookmark70" w:history="1">
        <w:r>
          <w:t>field)</w:t>
        </w:r>
      </w:hyperlink>
      <w:r>
        <w:t xml:space="preserve">, HE variant User Info field (see </w:t>
      </w:r>
      <w:hyperlink w:anchor="_bookmark75" w:history="1">
        <w:r>
          <w:t>9.3.1.22.4 (HE variant User Info field)</w:t>
        </w:r>
      </w:hyperlink>
      <w:r>
        <w:t xml:space="preserve">), </w:t>
      </w:r>
      <w:del w:id="6" w:author="Alice Chen" w:date="2024-12-23T15:02:00Z">
        <w:r w:rsidDel="008A5904">
          <w:delText xml:space="preserve">and </w:delText>
        </w:r>
      </w:del>
      <w:r>
        <w:t xml:space="preserve">EHT variant User Info field (see </w:t>
      </w:r>
      <w:hyperlink w:anchor="_bookmark82" w:history="1">
        <w:r>
          <w:t>9.3.1.22.5 (EHT variant User Info field)</w:t>
        </w:r>
      </w:hyperlink>
      <w:r>
        <w:t>)</w:t>
      </w:r>
      <w:ins w:id="7" w:author="Alice Chen" w:date="2024-12-23T15:02:00Z">
        <w:r w:rsidR="008A5904">
          <w:t xml:space="preserve"> and UHR variant User Info field (see 9.3.1.22.6 (UHR variant User Info field))</w:t>
        </w:r>
      </w:ins>
      <w:r>
        <w:t>.</w:t>
      </w:r>
    </w:p>
    <w:p w14:paraId="3B796F30" w14:textId="77777777" w:rsidR="00AE7A8F" w:rsidRDefault="00AE7A8F" w:rsidP="00EE2ECF">
      <w:pPr>
        <w:pStyle w:val="BodyText0"/>
        <w:spacing w:before="1" w:line="249" w:lineRule="auto"/>
        <w:ind w:right="497"/>
        <w:jc w:val="both"/>
      </w:pPr>
    </w:p>
    <w:p w14:paraId="12BD38F4" w14:textId="2F162168" w:rsidR="00AE7A8F" w:rsidRDefault="00AE7A8F" w:rsidP="00EE2ECF">
      <w:pPr>
        <w:pStyle w:val="BodyText0"/>
        <w:spacing w:before="1" w:line="249" w:lineRule="auto"/>
        <w:ind w:right="497"/>
        <w:jc w:val="both"/>
      </w:pPr>
      <w:commentRangeStart w:id="8"/>
      <w:commentRangeStart w:id="9"/>
      <w:r w:rsidRPr="00AE7A8F">
        <w:t>All User Info fields (including the Special User Info field) in the User Info List field of a Trigger frame have the same length unless the Trigger frame is an MU-BAR Trigger frame (see 9.3.1.22.8 (MU-BAR Trigger frame format) and 9.3.1.22.3 (Special User Info field)).</w:t>
      </w:r>
    </w:p>
    <w:commentRangeEnd w:id="8"/>
    <w:p w14:paraId="6041FD1F" w14:textId="1643FD9C" w:rsidR="00AE7A8F" w:rsidRDefault="00883C9D" w:rsidP="00EE2ECF">
      <w:pPr>
        <w:pStyle w:val="BodyText0"/>
        <w:spacing w:before="1" w:line="249" w:lineRule="auto"/>
        <w:ind w:right="497"/>
        <w:jc w:val="both"/>
        <w:sectPr w:rsidR="00AE7A8F" w:rsidSect="00EE2ECF">
          <w:headerReference w:type="even" r:id="rId15"/>
          <w:headerReference w:type="default" r:id="rId16"/>
          <w:footerReference w:type="even" r:id="rId17"/>
          <w:footerReference w:type="default" r:id="rId18"/>
          <w:pgSz w:w="12240" w:h="15840"/>
          <w:pgMar w:top="1280" w:right="1300" w:bottom="960" w:left="1300" w:header="661" w:footer="761" w:gutter="0"/>
          <w:cols w:space="720"/>
        </w:sectPr>
      </w:pPr>
      <w:r>
        <w:rPr>
          <w:rStyle w:val="CommentReference"/>
          <w:rFonts w:asciiTheme="minorHAnsi" w:eastAsiaTheme="minorEastAsia" w:hAnsiTheme="minorHAnsi" w:cstheme="minorBidi"/>
          <w:lang w:val="en-US"/>
        </w:rPr>
        <w:commentReference w:id="8"/>
      </w:r>
      <w:commentRangeEnd w:id="9"/>
      <w:r w:rsidR="00000A8A">
        <w:rPr>
          <w:rStyle w:val="CommentReference"/>
          <w:rFonts w:asciiTheme="minorHAnsi" w:eastAsiaTheme="minorEastAsia" w:hAnsiTheme="minorHAnsi" w:cstheme="minorBidi"/>
          <w:lang w:val="en-US"/>
        </w:rPr>
        <w:commentReference w:id="9"/>
      </w:r>
    </w:p>
    <w:p w14:paraId="6D12BF32" w14:textId="77777777" w:rsidR="00EE2ECF" w:rsidRDefault="00EE2ECF" w:rsidP="00EE2ECF">
      <w:pPr>
        <w:pStyle w:val="BodyText0"/>
        <w:spacing w:before="15"/>
      </w:pPr>
    </w:p>
    <w:p w14:paraId="740671EF" w14:textId="2DE5CCF3" w:rsidR="00EE2ECF" w:rsidRPr="00F2210A" w:rsidRDefault="00EE2ECF" w:rsidP="00F2210A">
      <w:pPr>
        <w:pStyle w:val="BodyText0"/>
        <w:spacing w:line="249" w:lineRule="auto"/>
        <w:ind w:right="496"/>
        <w:jc w:val="both"/>
      </w:pPr>
      <w:r>
        <w:t xml:space="preserve">A User Info field that is addressed to a non-AP STA is </w:t>
      </w:r>
      <w:ins w:id="10" w:author="Alice Chen" w:date="2024-12-23T15:02:00Z">
        <w:r w:rsidR="008A5904">
          <w:t xml:space="preserve">one of </w:t>
        </w:r>
      </w:ins>
      <w:del w:id="11" w:author="Alice Chen" w:date="2024-12-23T15:02:00Z">
        <w:r w:rsidDel="008A5904">
          <w:delText xml:space="preserve">either </w:delText>
        </w:r>
      </w:del>
      <w:r>
        <w:t>an HE variant</w:t>
      </w:r>
      <w:ins w:id="12" w:author="Alice Chen" w:date="2024-12-23T15:02:00Z">
        <w:r w:rsidR="008A5904">
          <w:t>,</w:t>
        </w:r>
      </w:ins>
      <w:r>
        <w:t xml:space="preserve"> </w:t>
      </w:r>
      <w:del w:id="13" w:author="Alice Chen" w:date="2024-12-23T15:02:00Z">
        <w:r w:rsidDel="008A5904">
          <w:delText xml:space="preserve">or </w:delText>
        </w:r>
      </w:del>
      <w:r>
        <w:t>an EHT variant</w:t>
      </w:r>
      <w:ins w:id="14" w:author="Alice Chen" w:date="2024-12-23T15:03:00Z">
        <w:r w:rsidR="008A5904">
          <w:t xml:space="preserve"> or a UHR variant</w:t>
        </w:r>
      </w:ins>
      <w:r>
        <w:t>. The User Info</w:t>
      </w:r>
      <w:r>
        <w:rPr>
          <w:spacing w:val="-2"/>
        </w:rPr>
        <w:t xml:space="preserve"> </w:t>
      </w:r>
      <w:r>
        <w:t>field</w:t>
      </w:r>
      <w:r>
        <w:rPr>
          <w:spacing w:val="-2"/>
        </w:rPr>
        <w:t xml:space="preserve"> </w:t>
      </w:r>
      <w:r>
        <w:t>is</w:t>
      </w:r>
      <w:r>
        <w:rPr>
          <w:spacing w:val="-2"/>
        </w:rPr>
        <w:t xml:space="preserve"> </w:t>
      </w:r>
      <w:r>
        <w:t>an</w:t>
      </w:r>
      <w:r>
        <w:rPr>
          <w:spacing w:val="-2"/>
        </w:rPr>
        <w:t xml:space="preserve"> </w:t>
      </w:r>
      <w:r>
        <w:t>HE</w:t>
      </w:r>
      <w:r>
        <w:rPr>
          <w:spacing w:val="-2"/>
        </w:rPr>
        <w:t xml:space="preserve"> </w:t>
      </w:r>
      <w:r>
        <w:t>variant</w:t>
      </w:r>
      <w:r>
        <w:rPr>
          <w:spacing w:val="-2"/>
        </w:rPr>
        <w:t xml:space="preserve"> </w:t>
      </w:r>
      <w:r>
        <w:t>addressed</w:t>
      </w:r>
      <w:r>
        <w:rPr>
          <w:spacing w:val="-2"/>
        </w:rPr>
        <w:t xml:space="preserve"> </w:t>
      </w:r>
      <w:r>
        <w:t>to</w:t>
      </w:r>
      <w:r>
        <w:rPr>
          <w:spacing w:val="-2"/>
        </w:rPr>
        <w:t xml:space="preserve"> </w:t>
      </w:r>
      <w:r>
        <w:t>a</w:t>
      </w:r>
      <w:r>
        <w:rPr>
          <w:spacing w:val="-3"/>
        </w:rPr>
        <w:t xml:space="preserve"> </w:t>
      </w:r>
      <w:r>
        <w:t>non-AP</w:t>
      </w:r>
      <w:r>
        <w:rPr>
          <w:spacing w:val="-3"/>
        </w:rPr>
        <w:t xml:space="preserve"> </w:t>
      </w:r>
      <w:r>
        <w:t>EHT</w:t>
      </w:r>
      <w:ins w:id="15" w:author="Alice Chen" w:date="2024-12-23T15:08:00Z">
        <w:r w:rsidR="008A5904">
          <w:t xml:space="preserve"> or UHR</w:t>
        </w:r>
      </w:ins>
      <w:r>
        <w:rPr>
          <w:spacing w:val="-2"/>
        </w:rPr>
        <w:t xml:space="preserve"> </w:t>
      </w:r>
      <w:r>
        <w:t>STA</w:t>
      </w:r>
      <w:r>
        <w:rPr>
          <w:spacing w:val="-2"/>
        </w:rPr>
        <w:t xml:space="preserve"> </w:t>
      </w:r>
      <w:r>
        <w:t>if</w:t>
      </w:r>
      <w:r>
        <w:rPr>
          <w:spacing w:val="-2"/>
        </w:rPr>
        <w:t xml:space="preserve"> </w:t>
      </w:r>
      <w:r>
        <w:t>B39</w:t>
      </w:r>
      <w:r>
        <w:rPr>
          <w:spacing w:val="-2"/>
        </w:rPr>
        <w:t xml:space="preserve"> </w:t>
      </w:r>
      <w:r>
        <w:t>of</w:t>
      </w:r>
      <w:r>
        <w:rPr>
          <w:spacing w:val="-2"/>
        </w:rPr>
        <w:t xml:space="preserve"> </w:t>
      </w:r>
      <w:r>
        <w:t>the</w:t>
      </w:r>
      <w:r>
        <w:rPr>
          <w:spacing w:val="-2"/>
        </w:rPr>
        <w:t xml:space="preserve"> </w:t>
      </w:r>
      <w:r>
        <w:t>User</w:t>
      </w:r>
      <w:r>
        <w:rPr>
          <w:spacing w:val="-2"/>
        </w:rPr>
        <w:t xml:space="preserve"> </w:t>
      </w:r>
      <w:r>
        <w:t>Info</w:t>
      </w:r>
      <w:r>
        <w:rPr>
          <w:spacing w:val="-2"/>
        </w:rPr>
        <w:t xml:space="preserve"> </w:t>
      </w:r>
      <w:r>
        <w:t>field</w:t>
      </w:r>
      <w:r>
        <w:rPr>
          <w:spacing w:val="-2"/>
        </w:rPr>
        <w:t xml:space="preserve"> </w:t>
      </w:r>
      <w:r>
        <w:t>is</w:t>
      </w:r>
      <w:r>
        <w:rPr>
          <w:spacing w:val="-3"/>
        </w:rPr>
        <w:t xml:space="preserve"> </w:t>
      </w:r>
      <w:r>
        <w:t>set</w:t>
      </w:r>
      <w:r>
        <w:rPr>
          <w:spacing w:val="-2"/>
        </w:rPr>
        <w:t xml:space="preserve"> </w:t>
      </w:r>
      <w:r>
        <w:t>to</w:t>
      </w:r>
      <w:r>
        <w:rPr>
          <w:spacing w:val="-2"/>
        </w:rPr>
        <w:t xml:space="preserve"> </w:t>
      </w:r>
      <w:r>
        <w:t>0</w:t>
      </w:r>
      <w:r>
        <w:rPr>
          <w:spacing w:val="-2"/>
        </w:rPr>
        <w:t xml:space="preserve"> </w:t>
      </w:r>
      <w:r>
        <w:t>and</w:t>
      </w:r>
      <w:r>
        <w:rPr>
          <w:spacing w:val="-2"/>
        </w:rPr>
        <w:t xml:space="preserve"> </w:t>
      </w:r>
      <w:r>
        <w:t>B54 of</w:t>
      </w:r>
      <w:r>
        <w:rPr>
          <w:spacing w:val="-7"/>
        </w:rPr>
        <w:t xml:space="preserve"> </w:t>
      </w:r>
      <w:r>
        <w:t>the</w:t>
      </w:r>
      <w:r>
        <w:rPr>
          <w:spacing w:val="-7"/>
        </w:rPr>
        <w:t xml:space="preserve"> </w:t>
      </w:r>
      <w:r>
        <w:t>Common</w:t>
      </w:r>
      <w:r>
        <w:rPr>
          <w:spacing w:val="-6"/>
        </w:rPr>
        <w:t xml:space="preserve"> </w:t>
      </w:r>
      <w:r>
        <w:t>Info</w:t>
      </w:r>
      <w:r>
        <w:rPr>
          <w:spacing w:val="-6"/>
        </w:rPr>
        <w:t xml:space="preserve"> </w:t>
      </w:r>
      <w:r>
        <w:t>field</w:t>
      </w:r>
      <w:r>
        <w:rPr>
          <w:spacing w:val="-6"/>
        </w:rPr>
        <w:t xml:space="preserve"> </w:t>
      </w:r>
      <w:r>
        <w:t>is</w:t>
      </w:r>
      <w:r>
        <w:rPr>
          <w:spacing w:val="-7"/>
        </w:rPr>
        <w:t xml:space="preserve"> </w:t>
      </w:r>
      <w:r>
        <w:t>set</w:t>
      </w:r>
      <w:r>
        <w:rPr>
          <w:spacing w:val="-6"/>
        </w:rPr>
        <w:t xml:space="preserve"> </w:t>
      </w:r>
      <w:r>
        <w:t>to</w:t>
      </w:r>
      <w:r>
        <w:rPr>
          <w:spacing w:val="-6"/>
        </w:rPr>
        <w:t xml:space="preserve"> </w:t>
      </w:r>
      <w:r>
        <w:t>1</w:t>
      </w:r>
      <w:r>
        <w:rPr>
          <w:spacing w:val="-6"/>
        </w:rPr>
        <w:t xml:space="preserve"> </w:t>
      </w:r>
      <w:r>
        <w:t>in</w:t>
      </w:r>
      <w:r>
        <w:rPr>
          <w:spacing w:val="-6"/>
        </w:rPr>
        <w:t xml:space="preserve"> </w:t>
      </w:r>
      <w:r>
        <w:t>the</w:t>
      </w:r>
      <w:r>
        <w:rPr>
          <w:spacing w:val="-6"/>
        </w:rPr>
        <w:t xml:space="preserve"> </w:t>
      </w:r>
      <w:r>
        <w:t>Trigger</w:t>
      </w:r>
      <w:r>
        <w:rPr>
          <w:spacing w:val="-6"/>
        </w:rPr>
        <w:t xml:space="preserve"> </w:t>
      </w:r>
      <w:r>
        <w:t>frame;</w:t>
      </w:r>
      <w:r>
        <w:rPr>
          <w:spacing w:val="-5"/>
        </w:rPr>
        <w:t xml:space="preserve"> </w:t>
      </w:r>
      <w:r>
        <w:t>otherwise,</w:t>
      </w:r>
      <w:r>
        <w:rPr>
          <w:spacing w:val="-5"/>
        </w:rPr>
        <w:t xml:space="preserve"> </w:t>
      </w:r>
      <w:r>
        <w:t>it</w:t>
      </w:r>
      <w:r>
        <w:rPr>
          <w:spacing w:val="-5"/>
        </w:rPr>
        <w:t xml:space="preserve"> </w:t>
      </w:r>
      <w:r>
        <w:t>is</w:t>
      </w:r>
      <w:r>
        <w:rPr>
          <w:spacing w:val="-5"/>
        </w:rPr>
        <w:t xml:space="preserve"> </w:t>
      </w:r>
      <w:r>
        <w:t>an</w:t>
      </w:r>
      <w:r>
        <w:rPr>
          <w:spacing w:val="-5"/>
        </w:rPr>
        <w:t xml:space="preserve"> </w:t>
      </w:r>
      <w:r>
        <w:t>EHT</w:t>
      </w:r>
      <w:ins w:id="16" w:author="Alice Chen" w:date="2024-12-23T17:40:00Z">
        <w:r w:rsidR="00AE7A8F">
          <w:t xml:space="preserve"> or UHR</w:t>
        </w:r>
      </w:ins>
      <w:r>
        <w:rPr>
          <w:spacing w:val="-5"/>
        </w:rPr>
        <w:t xml:space="preserve"> </w:t>
      </w:r>
      <w:r>
        <w:t>variant</w:t>
      </w:r>
      <w:ins w:id="17" w:author="Alice Chen" w:date="2024-12-23T17:40:00Z">
        <w:r w:rsidR="00AE7A8F">
          <w:t>, depending on the PHY Versio</w:t>
        </w:r>
      </w:ins>
      <w:ins w:id="18" w:author="Alice Chen" w:date="2024-12-23T17:41:00Z">
        <w:r w:rsidR="00AE7A8F">
          <w:t>n Identifier subfield in the Special User Info field</w:t>
        </w:r>
      </w:ins>
      <w:r>
        <w:t>.</w:t>
      </w:r>
      <w:ins w:id="19" w:author="Alice Chen" w:date="2024-12-23T17:42:00Z">
        <w:r w:rsidR="00AE7A8F">
          <w:t xml:space="preserve"> It is an EHT variant if the PHY Version Identifier subfield in the Special User Info field is set to 0, or a UHR variant </w:t>
        </w:r>
      </w:ins>
      <w:ins w:id="20" w:author="Alice Chen" w:date="2024-12-23T17:43:00Z">
        <w:r w:rsidR="00AE7A8F">
          <w:t>if the PHY Version Identifier subfield in the Special User Info field is set to 1.</w:t>
        </w:r>
      </w:ins>
      <w:r>
        <w:rPr>
          <w:spacing w:val="-5"/>
        </w:rPr>
        <w:t xml:space="preserve"> </w:t>
      </w:r>
      <w:r>
        <w:t>B39</w:t>
      </w:r>
      <w:r>
        <w:rPr>
          <w:spacing w:val="-7"/>
        </w:rPr>
        <w:t xml:space="preserve"> </w:t>
      </w:r>
      <w:r>
        <w:t>of</w:t>
      </w:r>
      <w:r>
        <w:rPr>
          <w:spacing w:val="-5"/>
        </w:rPr>
        <w:t xml:space="preserve"> </w:t>
      </w:r>
      <w:r>
        <w:t>an</w:t>
      </w:r>
      <w:r>
        <w:rPr>
          <w:spacing w:val="-5"/>
        </w:rPr>
        <w:t xml:space="preserve"> </w:t>
      </w:r>
      <w:r>
        <w:t>HE</w:t>
      </w:r>
      <w:r>
        <w:rPr>
          <w:spacing w:val="-5"/>
        </w:rPr>
        <w:t xml:space="preserve"> </w:t>
      </w:r>
      <w:r>
        <w:t>variant</w:t>
      </w:r>
      <w:r>
        <w:rPr>
          <w:spacing w:val="-6"/>
        </w:rPr>
        <w:t xml:space="preserve"> </w:t>
      </w:r>
      <w:r>
        <w:t>User</w:t>
      </w:r>
      <w:r>
        <w:rPr>
          <w:spacing w:val="-8"/>
        </w:rPr>
        <w:t xml:space="preserve"> </w:t>
      </w:r>
      <w:r>
        <w:t>Info</w:t>
      </w:r>
      <w:r>
        <w:rPr>
          <w:spacing w:val="-7"/>
        </w:rPr>
        <w:t xml:space="preserve"> </w:t>
      </w:r>
      <w:r>
        <w:t>field</w:t>
      </w:r>
      <w:r>
        <w:rPr>
          <w:spacing w:val="-8"/>
        </w:rPr>
        <w:t xml:space="preserve"> </w:t>
      </w:r>
      <w:r>
        <w:t>is</w:t>
      </w:r>
      <w:r>
        <w:rPr>
          <w:spacing w:val="-8"/>
        </w:rPr>
        <w:t xml:space="preserve"> </w:t>
      </w:r>
      <w:r>
        <w:t>reserved</w:t>
      </w:r>
      <w:r>
        <w:rPr>
          <w:spacing w:val="-6"/>
        </w:rPr>
        <w:t xml:space="preserve"> </w:t>
      </w:r>
      <w:r>
        <w:t>for</w:t>
      </w:r>
      <w:r>
        <w:rPr>
          <w:spacing w:val="-7"/>
        </w:rPr>
        <w:t xml:space="preserve"> </w:t>
      </w:r>
      <w:r>
        <w:t>a</w:t>
      </w:r>
      <w:r>
        <w:rPr>
          <w:spacing w:val="-6"/>
        </w:rPr>
        <w:t xml:space="preserve"> </w:t>
      </w:r>
      <w:r>
        <w:t>non-EHT</w:t>
      </w:r>
      <w:r>
        <w:rPr>
          <w:spacing w:val="-6"/>
        </w:rPr>
        <w:t xml:space="preserve"> </w:t>
      </w:r>
      <w:r>
        <w:t>HE</w:t>
      </w:r>
      <w:r>
        <w:rPr>
          <w:spacing w:val="-8"/>
        </w:rPr>
        <w:t xml:space="preserve"> </w:t>
      </w:r>
      <w:r>
        <w:t>STA.</w:t>
      </w:r>
      <w:r>
        <w:rPr>
          <w:spacing w:val="-8"/>
        </w:rPr>
        <w:t xml:space="preserve"> </w:t>
      </w:r>
      <w:r>
        <w:t>B39</w:t>
      </w:r>
      <w:r>
        <w:rPr>
          <w:spacing w:val="-6"/>
        </w:rPr>
        <w:t xml:space="preserve"> </w:t>
      </w:r>
      <w:r>
        <w:t>is</w:t>
      </w:r>
      <w:r>
        <w:rPr>
          <w:spacing w:val="-8"/>
        </w:rPr>
        <w:t xml:space="preserve"> </w:t>
      </w:r>
      <w:r>
        <w:t>set</w:t>
      </w:r>
      <w:r>
        <w:rPr>
          <w:spacing w:val="-6"/>
        </w:rPr>
        <w:t xml:space="preserve"> </w:t>
      </w:r>
      <w:r>
        <w:t>to</w:t>
      </w:r>
      <w:r>
        <w:rPr>
          <w:spacing w:val="-8"/>
        </w:rPr>
        <w:t xml:space="preserve"> </w:t>
      </w:r>
      <w:r>
        <w:t>0</w:t>
      </w:r>
      <w:r>
        <w:rPr>
          <w:spacing w:val="-8"/>
        </w:rPr>
        <w:t xml:space="preserve"> </w:t>
      </w:r>
      <w:r>
        <w:t>for</w:t>
      </w:r>
      <w:r>
        <w:rPr>
          <w:spacing w:val="-8"/>
        </w:rPr>
        <w:t xml:space="preserve"> </w:t>
      </w:r>
      <w:r>
        <w:t>an</w:t>
      </w:r>
      <w:r>
        <w:rPr>
          <w:spacing w:val="-8"/>
        </w:rPr>
        <w:t xml:space="preserve"> </w:t>
      </w:r>
      <w:r>
        <w:t>HE</w:t>
      </w:r>
      <w:r>
        <w:rPr>
          <w:spacing w:val="-6"/>
        </w:rPr>
        <w:t xml:space="preserve"> </w:t>
      </w:r>
      <w:r>
        <w:t>variant</w:t>
      </w:r>
      <w:r>
        <w:rPr>
          <w:spacing w:val="-8"/>
        </w:rPr>
        <w:t xml:space="preserve"> </w:t>
      </w:r>
      <w:r>
        <w:t>User</w:t>
      </w:r>
      <w:r>
        <w:rPr>
          <w:spacing w:val="-8"/>
        </w:rPr>
        <w:t xml:space="preserve"> </w:t>
      </w:r>
      <w:r>
        <w:t>Info</w:t>
      </w:r>
      <w:r>
        <w:rPr>
          <w:spacing w:val="-6"/>
        </w:rPr>
        <w:t xml:space="preserve"> </w:t>
      </w:r>
      <w:r>
        <w:t>field</w:t>
      </w:r>
      <w:r>
        <w:rPr>
          <w:spacing w:val="-6"/>
        </w:rPr>
        <w:t xml:space="preserve"> </w:t>
      </w:r>
      <w:r>
        <w:t>by</w:t>
      </w:r>
      <w:r>
        <w:rPr>
          <w:spacing w:val="-6"/>
        </w:rPr>
        <w:t xml:space="preserve"> </w:t>
      </w:r>
      <w:r>
        <w:t xml:space="preserve">an EHT </w:t>
      </w:r>
      <w:ins w:id="21" w:author="Alice Chen" w:date="2024-12-23T17:42:00Z">
        <w:r w:rsidR="00AE7A8F">
          <w:t xml:space="preserve">or UHR </w:t>
        </w:r>
      </w:ins>
      <w:r>
        <w:t xml:space="preserve">AP, and is the PS160 subfield for an EHT </w:t>
      </w:r>
      <w:ins w:id="22" w:author="Alice Chen" w:date="2024-12-23T17:42:00Z">
        <w:r w:rsidR="00AE7A8F">
          <w:t xml:space="preserve">or UHR </w:t>
        </w:r>
      </w:ins>
      <w:r>
        <w:t>variant User Info field.</w:t>
      </w:r>
      <w:r>
        <w:rPr>
          <w:spacing w:val="-1"/>
        </w:rPr>
        <w:t xml:space="preserve"> </w:t>
      </w:r>
      <w:hyperlink w:anchor="_bookmark60" w:history="1">
        <w:r>
          <w:t>Table</w:t>
        </w:r>
        <w:r>
          <w:rPr>
            <w:spacing w:val="-3"/>
          </w:rPr>
          <w:t xml:space="preserve"> </w:t>
        </w:r>
        <w:r>
          <w:t>9-46a (Valid combinations of</w:t>
        </w:r>
      </w:hyperlink>
      <w:r>
        <w:t xml:space="preserve"> </w:t>
      </w:r>
      <w:hyperlink w:anchor="_bookmark60" w:history="1">
        <w:r>
          <w:t>B54 and B55 in the Common Info field,</w:t>
        </w:r>
        <w:r>
          <w:rPr>
            <w:spacing w:val="-1"/>
          </w:rPr>
          <w:t xml:space="preserve"> </w:t>
        </w:r>
        <w:r>
          <w:t>B39 in the User Info field,</w:t>
        </w:r>
        <w:r>
          <w:rPr>
            <w:spacing w:val="-1"/>
          </w:rPr>
          <w:t xml:space="preserve"> </w:t>
        </w:r>
        <w:r>
          <w:t>and solicited TB PPDU format)</w:t>
        </w:r>
      </w:hyperlink>
      <w:r>
        <w:t xml:space="preserve"> defines valid</w:t>
      </w:r>
      <w:r>
        <w:rPr>
          <w:spacing w:val="-6"/>
        </w:rPr>
        <w:t xml:space="preserve"> </w:t>
      </w:r>
      <w:r>
        <w:t>combinations</w:t>
      </w:r>
      <w:r>
        <w:rPr>
          <w:spacing w:val="-6"/>
        </w:rPr>
        <w:t xml:space="preserve"> </w:t>
      </w:r>
      <w:r>
        <w:t>of</w:t>
      </w:r>
      <w:r>
        <w:rPr>
          <w:spacing w:val="-6"/>
        </w:rPr>
        <w:t xml:space="preserve"> </w:t>
      </w:r>
      <w:r>
        <w:t>B54</w:t>
      </w:r>
      <w:r>
        <w:rPr>
          <w:spacing w:val="-6"/>
        </w:rPr>
        <w:t xml:space="preserve"> </w:t>
      </w:r>
      <w:r>
        <w:t>and</w:t>
      </w:r>
      <w:r>
        <w:rPr>
          <w:spacing w:val="-6"/>
        </w:rPr>
        <w:t xml:space="preserve"> </w:t>
      </w:r>
      <w:r>
        <w:t>B55</w:t>
      </w:r>
      <w:r>
        <w:rPr>
          <w:spacing w:val="-6"/>
        </w:rPr>
        <w:t xml:space="preserve"> </w:t>
      </w:r>
      <w:r>
        <w:t>in</w:t>
      </w:r>
      <w:r>
        <w:rPr>
          <w:spacing w:val="-6"/>
        </w:rPr>
        <w:t xml:space="preserve"> </w:t>
      </w:r>
      <w:r>
        <w:t>the</w:t>
      </w:r>
      <w:r>
        <w:rPr>
          <w:spacing w:val="-6"/>
        </w:rPr>
        <w:t xml:space="preserve"> </w:t>
      </w:r>
      <w:r>
        <w:t>Common</w:t>
      </w:r>
      <w:r>
        <w:rPr>
          <w:spacing w:val="-6"/>
        </w:rPr>
        <w:t xml:space="preserve"> </w:t>
      </w:r>
      <w:r>
        <w:t>Info</w:t>
      </w:r>
      <w:r>
        <w:rPr>
          <w:spacing w:val="-6"/>
        </w:rPr>
        <w:t xml:space="preserve"> </w:t>
      </w:r>
      <w:r>
        <w:t>field,</w:t>
      </w:r>
      <w:r>
        <w:rPr>
          <w:spacing w:val="-5"/>
        </w:rPr>
        <w:t xml:space="preserve"> </w:t>
      </w:r>
      <w:r>
        <w:t>B39</w:t>
      </w:r>
      <w:r>
        <w:rPr>
          <w:spacing w:val="-5"/>
        </w:rPr>
        <w:t xml:space="preserve"> </w:t>
      </w:r>
      <w:r>
        <w:t>in</w:t>
      </w:r>
      <w:r>
        <w:rPr>
          <w:spacing w:val="-6"/>
        </w:rPr>
        <w:t xml:space="preserve"> </w:t>
      </w:r>
      <w:r>
        <w:t>the</w:t>
      </w:r>
      <w:r>
        <w:rPr>
          <w:spacing w:val="-5"/>
        </w:rPr>
        <w:t xml:space="preserve"> </w:t>
      </w:r>
      <w:r>
        <w:t>User</w:t>
      </w:r>
      <w:r>
        <w:rPr>
          <w:spacing w:val="-5"/>
        </w:rPr>
        <w:t xml:space="preserve"> </w:t>
      </w:r>
      <w:r>
        <w:t>Info</w:t>
      </w:r>
      <w:r>
        <w:rPr>
          <w:spacing w:val="-5"/>
        </w:rPr>
        <w:t xml:space="preserve"> </w:t>
      </w:r>
      <w:r>
        <w:t>field,</w:t>
      </w:r>
      <w:r>
        <w:rPr>
          <w:spacing w:val="-5"/>
        </w:rPr>
        <w:t xml:space="preserve"> </w:t>
      </w:r>
      <w:r>
        <w:t>the</w:t>
      </w:r>
      <w:r>
        <w:rPr>
          <w:spacing w:val="-5"/>
        </w:rPr>
        <w:t xml:space="preserve"> </w:t>
      </w:r>
      <w:r>
        <w:t>presence</w:t>
      </w:r>
      <w:r>
        <w:rPr>
          <w:spacing w:val="-5"/>
        </w:rPr>
        <w:t xml:space="preserve"> </w:t>
      </w:r>
      <w:r>
        <w:t>of</w:t>
      </w:r>
      <w:r>
        <w:rPr>
          <w:spacing w:val="-5"/>
        </w:rPr>
        <w:t xml:space="preserve"> </w:t>
      </w:r>
      <w:r>
        <w:t>the Special User Info field in the Trigger frame, the variant of a User Info field, and the corresponding TB PPDU type.</w:t>
      </w:r>
    </w:p>
    <w:p w14:paraId="1FC576CD" w14:textId="77777777" w:rsidR="00EE2ECF" w:rsidRDefault="00EE2ECF" w:rsidP="00EE2ECF">
      <w:pPr>
        <w:pStyle w:val="BodyText0"/>
        <w:spacing w:before="217"/>
      </w:pPr>
    </w:p>
    <w:p w14:paraId="2A62F289" w14:textId="77777777" w:rsidR="00EE2ECF" w:rsidRDefault="00EE2ECF" w:rsidP="00667982">
      <w:pPr>
        <w:pStyle w:val="Heading6"/>
        <w:numPr>
          <w:ilvl w:val="0"/>
          <w:numId w:val="0"/>
        </w:numPr>
        <w:ind w:left="360" w:hanging="360"/>
        <w:jc w:val="center"/>
      </w:pPr>
      <w:bookmarkStart w:id="23" w:name="_bookmark60"/>
      <w:bookmarkEnd w:id="23"/>
      <w:r>
        <w:t>Table</w:t>
      </w:r>
      <w:r>
        <w:rPr>
          <w:spacing w:val="-5"/>
        </w:rPr>
        <w:t xml:space="preserve"> </w:t>
      </w:r>
      <w:r>
        <w:t>9-46a—Valid</w:t>
      </w:r>
      <w:r>
        <w:rPr>
          <w:spacing w:val="-4"/>
        </w:rPr>
        <w:t xml:space="preserve"> </w:t>
      </w:r>
      <w:r>
        <w:t>combinations</w:t>
      </w:r>
      <w:r>
        <w:rPr>
          <w:spacing w:val="-6"/>
        </w:rPr>
        <w:t xml:space="preserve"> </w:t>
      </w:r>
      <w:r>
        <w:t>of</w:t>
      </w:r>
      <w:r>
        <w:rPr>
          <w:spacing w:val="-6"/>
        </w:rPr>
        <w:t xml:space="preserve"> </w:t>
      </w:r>
      <w:r>
        <w:t>B54</w:t>
      </w:r>
      <w:r>
        <w:rPr>
          <w:spacing w:val="-4"/>
        </w:rPr>
        <w:t xml:space="preserve"> </w:t>
      </w:r>
      <w:r>
        <w:t>and</w:t>
      </w:r>
      <w:r>
        <w:rPr>
          <w:spacing w:val="-4"/>
        </w:rPr>
        <w:t xml:space="preserve"> </w:t>
      </w:r>
      <w:r>
        <w:t>B55</w:t>
      </w:r>
      <w:r>
        <w:rPr>
          <w:spacing w:val="-6"/>
        </w:rPr>
        <w:t xml:space="preserve"> </w:t>
      </w:r>
      <w:r>
        <w:t>in</w:t>
      </w:r>
      <w:r>
        <w:rPr>
          <w:spacing w:val="-4"/>
        </w:rPr>
        <w:t xml:space="preserve"> </w:t>
      </w:r>
      <w:r>
        <w:t>the</w:t>
      </w:r>
      <w:r>
        <w:rPr>
          <w:spacing w:val="-4"/>
        </w:rPr>
        <w:t xml:space="preserve"> </w:t>
      </w:r>
      <w:r>
        <w:t>Common</w:t>
      </w:r>
      <w:r>
        <w:rPr>
          <w:spacing w:val="-5"/>
        </w:rPr>
        <w:t xml:space="preserve"> </w:t>
      </w:r>
      <w:r>
        <w:t>Info</w:t>
      </w:r>
      <w:r>
        <w:rPr>
          <w:spacing w:val="-6"/>
        </w:rPr>
        <w:t xml:space="preserve"> </w:t>
      </w:r>
      <w:r>
        <w:t>field,</w:t>
      </w:r>
      <w:r>
        <w:rPr>
          <w:spacing w:val="-4"/>
        </w:rPr>
        <w:t xml:space="preserve"> </w:t>
      </w:r>
      <w:r>
        <w:t>B39</w:t>
      </w:r>
      <w:r>
        <w:rPr>
          <w:spacing w:val="-6"/>
        </w:rPr>
        <w:t xml:space="preserve"> </w:t>
      </w:r>
      <w:r>
        <w:t>in</w:t>
      </w:r>
      <w:r>
        <w:rPr>
          <w:spacing w:val="-5"/>
        </w:rPr>
        <w:t xml:space="preserve"> </w:t>
      </w:r>
      <w:r>
        <w:t>the</w:t>
      </w:r>
      <w:r>
        <w:rPr>
          <w:spacing w:val="-5"/>
        </w:rPr>
        <w:t xml:space="preserve"> </w:t>
      </w:r>
      <w:r>
        <w:t>User Info field, and solicited TB PPDU format</w:t>
      </w:r>
    </w:p>
    <w:p w14:paraId="30FF4730" w14:textId="77777777" w:rsidR="00EE2ECF" w:rsidRDefault="00EE2ECF" w:rsidP="00EE2ECF">
      <w:pPr>
        <w:pStyle w:val="BodyText0"/>
        <w:spacing w:before="13"/>
        <w:rPr>
          <w:rFonts w:ascii="Arial"/>
          <w:b/>
        </w:rPr>
      </w:pPr>
    </w:p>
    <w:tbl>
      <w:tblPr>
        <w:tblW w:w="0" w:type="auto"/>
        <w:tblInd w:w="7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99"/>
        <w:gridCol w:w="1200"/>
        <w:gridCol w:w="1200"/>
        <w:gridCol w:w="1500"/>
        <w:gridCol w:w="1584"/>
        <w:gridCol w:w="1501"/>
      </w:tblGrid>
      <w:tr w:rsidR="00EE2ECF" w14:paraId="3637FB76" w14:textId="77777777" w:rsidTr="008B4A05">
        <w:trPr>
          <w:trHeight w:val="810"/>
        </w:trPr>
        <w:tc>
          <w:tcPr>
            <w:tcW w:w="1199" w:type="dxa"/>
            <w:tcBorders>
              <w:right w:val="single" w:sz="2" w:space="0" w:color="000000"/>
            </w:tcBorders>
          </w:tcPr>
          <w:p w14:paraId="4C5AD8F9" w14:textId="77777777" w:rsidR="00EE2ECF" w:rsidRPr="00EE2ECF" w:rsidRDefault="00EE2ECF" w:rsidP="00883C9D">
            <w:pPr>
              <w:pStyle w:val="TableParagraph"/>
              <w:spacing w:before="101" w:line="232" w:lineRule="auto"/>
              <w:ind w:left="241" w:right="228"/>
              <w:jc w:val="center"/>
              <w:rPr>
                <w:b/>
                <w:sz w:val="18"/>
                <w:u w:val="none"/>
              </w:rPr>
            </w:pPr>
            <w:r w:rsidRPr="00EE2ECF">
              <w:rPr>
                <w:b/>
                <w:spacing w:val="-2"/>
                <w:sz w:val="18"/>
                <w:u w:val="none"/>
              </w:rPr>
              <w:t xml:space="preserve">Common </w:t>
            </w:r>
            <w:r w:rsidRPr="00EE2ECF">
              <w:rPr>
                <w:b/>
                <w:sz w:val="18"/>
                <w:u w:val="none"/>
              </w:rPr>
              <w:t>Info</w:t>
            </w:r>
            <w:r w:rsidRPr="00EE2ECF">
              <w:rPr>
                <w:b/>
                <w:spacing w:val="-12"/>
                <w:sz w:val="18"/>
                <w:u w:val="none"/>
              </w:rPr>
              <w:t xml:space="preserve"> </w:t>
            </w:r>
            <w:r w:rsidRPr="00EE2ECF">
              <w:rPr>
                <w:b/>
                <w:sz w:val="18"/>
                <w:u w:val="none"/>
              </w:rPr>
              <w:t xml:space="preserve">field </w:t>
            </w:r>
            <w:r w:rsidRPr="00EE2ECF">
              <w:rPr>
                <w:b/>
                <w:spacing w:val="-4"/>
                <w:sz w:val="18"/>
                <w:u w:val="none"/>
              </w:rPr>
              <w:t>B54</w:t>
            </w:r>
          </w:p>
        </w:tc>
        <w:tc>
          <w:tcPr>
            <w:tcW w:w="1200" w:type="dxa"/>
            <w:tcBorders>
              <w:left w:val="single" w:sz="2" w:space="0" w:color="000000"/>
              <w:right w:val="single" w:sz="2" w:space="0" w:color="000000"/>
            </w:tcBorders>
          </w:tcPr>
          <w:p w14:paraId="5442AECF" w14:textId="77777777" w:rsidR="00EE2ECF" w:rsidRPr="00EE2ECF" w:rsidRDefault="00EE2ECF" w:rsidP="00883C9D">
            <w:pPr>
              <w:pStyle w:val="TableParagraph"/>
              <w:spacing w:before="101" w:line="232" w:lineRule="auto"/>
              <w:ind w:left="141" w:right="112"/>
              <w:jc w:val="center"/>
              <w:rPr>
                <w:b/>
                <w:sz w:val="18"/>
                <w:u w:val="none"/>
              </w:rPr>
            </w:pPr>
            <w:r w:rsidRPr="00EE2ECF">
              <w:rPr>
                <w:b/>
                <w:spacing w:val="-2"/>
                <w:sz w:val="18"/>
                <w:u w:val="none"/>
              </w:rPr>
              <w:t xml:space="preserve">Common </w:t>
            </w:r>
            <w:r w:rsidRPr="00EE2ECF">
              <w:rPr>
                <w:b/>
                <w:sz w:val="18"/>
                <w:u w:val="none"/>
              </w:rPr>
              <w:t>Info</w:t>
            </w:r>
            <w:r w:rsidRPr="00EE2ECF">
              <w:rPr>
                <w:b/>
                <w:spacing w:val="-12"/>
                <w:sz w:val="18"/>
                <w:u w:val="none"/>
              </w:rPr>
              <w:t xml:space="preserve"> </w:t>
            </w:r>
            <w:r w:rsidRPr="00EE2ECF">
              <w:rPr>
                <w:b/>
                <w:sz w:val="18"/>
                <w:u w:val="none"/>
              </w:rPr>
              <w:t xml:space="preserve">field </w:t>
            </w:r>
            <w:r w:rsidRPr="00EE2ECF">
              <w:rPr>
                <w:b/>
                <w:spacing w:val="-4"/>
                <w:sz w:val="18"/>
                <w:u w:val="none"/>
              </w:rPr>
              <w:t>B55</w:t>
            </w:r>
          </w:p>
        </w:tc>
        <w:tc>
          <w:tcPr>
            <w:tcW w:w="1200" w:type="dxa"/>
            <w:tcBorders>
              <w:left w:val="single" w:sz="2" w:space="0" w:color="000000"/>
              <w:right w:val="single" w:sz="2" w:space="0" w:color="000000"/>
            </w:tcBorders>
          </w:tcPr>
          <w:p w14:paraId="1D3919B0" w14:textId="77777777" w:rsidR="00EE2ECF" w:rsidRPr="00EE2ECF" w:rsidRDefault="00EE2ECF" w:rsidP="00883C9D">
            <w:pPr>
              <w:pStyle w:val="TableParagraph"/>
              <w:spacing w:before="203" w:line="230" w:lineRule="auto"/>
              <w:ind w:left="268" w:right="215" w:hanging="21"/>
              <w:rPr>
                <w:b/>
                <w:sz w:val="18"/>
                <w:u w:val="none"/>
              </w:rPr>
            </w:pPr>
            <w:r w:rsidRPr="00EE2ECF">
              <w:rPr>
                <w:b/>
                <w:sz w:val="18"/>
                <w:u w:val="none"/>
              </w:rPr>
              <w:t>User</w:t>
            </w:r>
            <w:r w:rsidRPr="00EE2ECF">
              <w:rPr>
                <w:b/>
                <w:spacing w:val="-12"/>
                <w:sz w:val="18"/>
                <w:u w:val="none"/>
              </w:rPr>
              <w:t xml:space="preserve"> </w:t>
            </w:r>
            <w:r w:rsidRPr="00EE2ECF">
              <w:rPr>
                <w:b/>
                <w:sz w:val="18"/>
                <w:u w:val="none"/>
              </w:rPr>
              <w:t>Info field</w:t>
            </w:r>
            <w:r w:rsidRPr="00EE2ECF">
              <w:rPr>
                <w:b/>
                <w:spacing w:val="-5"/>
                <w:sz w:val="18"/>
                <w:u w:val="none"/>
              </w:rPr>
              <w:t xml:space="preserve"> B39</w:t>
            </w:r>
          </w:p>
        </w:tc>
        <w:tc>
          <w:tcPr>
            <w:tcW w:w="1500" w:type="dxa"/>
            <w:tcBorders>
              <w:left w:val="single" w:sz="2" w:space="0" w:color="000000"/>
              <w:right w:val="single" w:sz="2" w:space="0" w:color="000000"/>
            </w:tcBorders>
          </w:tcPr>
          <w:p w14:paraId="329B2A4A" w14:textId="77777777" w:rsidR="00EE2ECF" w:rsidRPr="00EE2ECF" w:rsidRDefault="00EE2ECF" w:rsidP="00883C9D">
            <w:pPr>
              <w:pStyle w:val="TableParagraph"/>
              <w:spacing w:before="100" w:line="232" w:lineRule="auto"/>
              <w:ind w:left="283" w:right="255" w:hanging="2"/>
              <w:jc w:val="center"/>
              <w:rPr>
                <w:b/>
                <w:sz w:val="18"/>
                <w:u w:val="none"/>
              </w:rPr>
            </w:pPr>
            <w:r w:rsidRPr="00EE2ECF">
              <w:rPr>
                <w:b/>
                <w:sz w:val="18"/>
                <w:u w:val="none"/>
              </w:rPr>
              <w:t>Presence of Special</w:t>
            </w:r>
            <w:r w:rsidRPr="00EE2ECF">
              <w:rPr>
                <w:b/>
                <w:spacing w:val="-12"/>
                <w:sz w:val="18"/>
                <w:u w:val="none"/>
              </w:rPr>
              <w:t xml:space="preserve"> </w:t>
            </w:r>
            <w:r w:rsidRPr="00EE2ECF">
              <w:rPr>
                <w:b/>
                <w:sz w:val="18"/>
                <w:u w:val="none"/>
              </w:rPr>
              <w:t>User Info field</w:t>
            </w:r>
          </w:p>
        </w:tc>
        <w:tc>
          <w:tcPr>
            <w:tcW w:w="1584" w:type="dxa"/>
            <w:tcBorders>
              <w:left w:val="single" w:sz="2" w:space="0" w:color="000000"/>
              <w:right w:val="single" w:sz="2" w:space="0" w:color="000000"/>
            </w:tcBorders>
          </w:tcPr>
          <w:p w14:paraId="05B218F3" w14:textId="77777777" w:rsidR="00EE2ECF" w:rsidRPr="00EE2ECF" w:rsidRDefault="00EE2ECF" w:rsidP="00883C9D">
            <w:pPr>
              <w:pStyle w:val="TableParagraph"/>
              <w:spacing w:before="203" w:line="230" w:lineRule="auto"/>
              <w:ind w:left="481" w:hanging="275"/>
              <w:rPr>
                <w:b/>
                <w:sz w:val="18"/>
                <w:u w:val="none"/>
              </w:rPr>
            </w:pPr>
            <w:r w:rsidRPr="00EE2ECF">
              <w:rPr>
                <w:b/>
                <w:sz w:val="18"/>
                <w:u w:val="none"/>
              </w:rPr>
              <w:t>User</w:t>
            </w:r>
            <w:r w:rsidRPr="00EE2ECF">
              <w:rPr>
                <w:b/>
                <w:spacing w:val="-12"/>
                <w:sz w:val="18"/>
                <w:u w:val="none"/>
              </w:rPr>
              <w:t xml:space="preserve"> </w:t>
            </w:r>
            <w:r w:rsidRPr="00EE2ECF">
              <w:rPr>
                <w:b/>
                <w:sz w:val="18"/>
                <w:u w:val="none"/>
              </w:rPr>
              <w:t>Info</w:t>
            </w:r>
            <w:r w:rsidRPr="00EE2ECF">
              <w:rPr>
                <w:b/>
                <w:spacing w:val="-11"/>
                <w:sz w:val="18"/>
                <w:u w:val="none"/>
              </w:rPr>
              <w:t xml:space="preserve"> </w:t>
            </w:r>
            <w:r w:rsidRPr="00EE2ECF">
              <w:rPr>
                <w:b/>
                <w:sz w:val="18"/>
                <w:u w:val="none"/>
              </w:rPr>
              <w:t xml:space="preserve">field </w:t>
            </w:r>
            <w:r w:rsidRPr="00EE2ECF">
              <w:rPr>
                <w:b/>
                <w:spacing w:val="-2"/>
                <w:sz w:val="18"/>
                <w:u w:val="none"/>
              </w:rPr>
              <w:t>variant</w:t>
            </w:r>
          </w:p>
        </w:tc>
        <w:tc>
          <w:tcPr>
            <w:tcW w:w="1501" w:type="dxa"/>
            <w:tcBorders>
              <w:left w:val="single" w:sz="2" w:space="0" w:color="000000"/>
            </w:tcBorders>
          </w:tcPr>
          <w:p w14:paraId="1C73E15F" w14:textId="77777777" w:rsidR="00EE2ECF" w:rsidRPr="00EE2ECF" w:rsidRDefault="00EE2ECF" w:rsidP="00883C9D">
            <w:pPr>
              <w:pStyle w:val="TableParagraph"/>
              <w:spacing w:before="89"/>
              <w:rPr>
                <w:rFonts w:ascii="Arial"/>
                <w:b/>
                <w:sz w:val="18"/>
                <w:u w:val="none"/>
              </w:rPr>
            </w:pPr>
          </w:p>
          <w:p w14:paraId="2499AABE" w14:textId="77777777" w:rsidR="00EE2ECF" w:rsidRPr="00EE2ECF" w:rsidRDefault="00EE2ECF" w:rsidP="00883C9D">
            <w:pPr>
              <w:pStyle w:val="TableParagraph"/>
              <w:ind w:left="40" w:right="2"/>
              <w:jc w:val="center"/>
              <w:rPr>
                <w:b/>
                <w:sz w:val="18"/>
                <w:u w:val="none"/>
              </w:rPr>
            </w:pPr>
            <w:r w:rsidRPr="00EE2ECF">
              <w:rPr>
                <w:b/>
                <w:sz w:val="18"/>
                <w:u w:val="none"/>
              </w:rPr>
              <w:t>TB</w:t>
            </w:r>
            <w:r w:rsidRPr="00EE2ECF">
              <w:rPr>
                <w:b/>
                <w:spacing w:val="-3"/>
                <w:sz w:val="18"/>
                <w:u w:val="none"/>
              </w:rPr>
              <w:t xml:space="preserve"> </w:t>
            </w:r>
            <w:r w:rsidRPr="00EE2ECF">
              <w:rPr>
                <w:b/>
                <w:sz w:val="18"/>
                <w:u w:val="none"/>
              </w:rPr>
              <w:t>PPDU</w:t>
            </w:r>
            <w:r w:rsidRPr="00EE2ECF">
              <w:rPr>
                <w:b/>
                <w:spacing w:val="-2"/>
                <w:sz w:val="18"/>
                <w:u w:val="none"/>
              </w:rPr>
              <w:t xml:space="preserve"> </w:t>
            </w:r>
            <w:r w:rsidRPr="00EE2ECF">
              <w:rPr>
                <w:b/>
                <w:spacing w:val="-4"/>
                <w:sz w:val="18"/>
                <w:u w:val="none"/>
              </w:rPr>
              <w:t>type</w:t>
            </w:r>
          </w:p>
        </w:tc>
      </w:tr>
      <w:tr w:rsidR="00EE2ECF" w14:paraId="08BAF97A" w14:textId="77777777" w:rsidTr="008B4A05">
        <w:trPr>
          <w:trHeight w:val="339"/>
        </w:trPr>
        <w:tc>
          <w:tcPr>
            <w:tcW w:w="1199" w:type="dxa"/>
            <w:tcBorders>
              <w:bottom w:val="single" w:sz="4" w:space="0" w:color="000000"/>
              <w:right w:val="single" w:sz="2" w:space="0" w:color="000000"/>
            </w:tcBorders>
          </w:tcPr>
          <w:p w14:paraId="1CB6BFCD" w14:textId="77777777" w:rsidR="00EE2ECF" w:rsidRPr="00EE2ECF" w:rsidRDefault="00EE2ECF" w:rsidP="00883C9D">
            <w:pPr>
              <w:pStyle w:val="TableParagraph"/>
              <w:spacing w:before="56"/>
              <w:ind w:left="14" w:right="2"/>
              <w:jc w:val="center"/>
              <w:rPr>
                <w:sz w:val="18"/>
                <w:u w:val="none"/>
              </w:rPr>
            </w:pPr>
            <w:r w:rsidRPr="00EE2ECF">
              <w:rPr>
                <w:spacing w:val="-10"/>
                <w:sz w:val="18"/>
                <w:u w:val="none"/>
              </w:rPr>
              <w:t>1</w:t>
            </w:r>
          </w:p>
        </w:tc>
        <w:tc>
          <w:tcPr>
            <w:tcW w:w="1200" w:type="dxa"/>
            <w:tcBorders>
              <w:left w:val="single" w:sz="2" w:space="0" w:color="000000"/>
              <w:bottom w:val="single" w:sz="4" w:space="0" w:color="000000"/>
              <w:right w:val="single" w:sz="2" w:space="0" w:color="000000"/>
            </w:tcBorders>
          </w:tcPr>
          <w:p w14:paraId="29E8DE76" w14:textId="77777777" w:rsidR="00EE2ECF" w:rsidRPr="00EE2ECF" w:rsidRDefault="00EE2ECF" w:rsidP="00883C9D">
            <w:pPr>
              <w:pStyle w:val="TableParagraph"/>
              <w:spacing w:before="56"/>
              <w:ind w:left="28" w:right="3"/>
              <w:jc w:val="center"/>
              <w:rPr>
                <w:sz w:val="18"/>
                <w:u w:val="none"/>
              </w:rPr>
            </w:pPr>
            <w:r w:rsidRPr="00EE2ECF">
              <w:rPr>
                <w:spacing w:val="-10"/>
                <w:sz w:val="18"/>
                <w:u w:val="none"/>
              </w:rPr>
              <w:t>1</w:t>
            </w:r>
          </w:p>
        </w:tc>
        <w:tc>
          <w:tcPr>
            <w:tcW w:w="1200" w:type="dxa"/>
            <w:tcBorders>
              <w:left w:val="single" w:sz="2" w:space="0" w:color="000000"/>
              <w:bottom w:val="single" w:sz="4" w:space="0" w:color="000000"/>
              <w:right w:val="single" w:sz="2" w:space="0" w:color="000000"/>
            </w:tcBorders>
          </w:tcPr>
          <w:p w14:paraId="65AB172D" w14:textId="77777777" w:rsidR="00EE2ECF" w:rsidRPr="00EE2ECF" w:rsidRDefault="00EE2ECF" w:rsidP="00883C9D">
            <w:pPr>
              <w:pStyle w:val="TableParagraph"/>
              <w:spacing w:before="56"/>
              <w:ind w:left="28" w:right="1"/>
              <w:jc w:val="center"/>
              <w:rPr>
                <w:sz w:val="18"/>
                <w:u w:val="none"/>
              </w:rPr>
            </w:pPr>
            <w:r w:rsidRPr="00EE2ECF">
              <w:rPr>
                <w:spacing w:val="-10"/>
                <w:sz w:val="18"/>
                <w:u w:val="none"/>
              </w:rPr>
              <w:t>0</w:t>
            </w:r>
          </w:p>
        </w:tc>
        <w:tc>
          <w:tcPr>
            <w:tcW w:w="1500" w:type="dxa"/>
            <w:tcBorders>
              <w:left w:val="single" w:sz="2" w:space="0" w:color="000000"/>
              <w:bottom w:val="single" w:sz="4" w:space="0" w:color="000000"/>
              <w:right w:val="single" w:sz="2" w:space="0" w:color="000000"/>
            </w:tcBorders>
          </w:tcPr>
          <w:p w14:paraId="6FA51008" w14:textId="77777777" w:rsidR="00EE2ECF" w:rsidRPr="00EE2ECF" w:rsidRDefault="00EE2ECF" w:rsidP="00883C9D">
            <w:pPr>
              <w:pStyle w:val="TableParagraph"/>
              <w:spacing w:before="56"/>
              <w:ind w:left="144" w:right="117"/>
              <w:jc w:val="center"/>
              <w:rPr>
                <w:sz w:val="18"/>
                <w:u w:val="none"/>
              </w:rPr>
            </w:pPr>
            <w:r w:rsidRPr="00EE2ECF">
              <w:rPr>
                <w:spacing w:val="-5"/>
                <w:sz w:val="18"/>
                <w:u w:val="none"/>
              </w:rPr>
              <w:t>No</w:t>
            </w:r>
          </w:p>
        </w:tc>
        <w:tc>
          <w:tcPr>
            <w:tcW w:w="1584" w:type="dxa"/>
            <w:tcBorders>
              <w:left w:val="single" w:sz="2" w:space="0" w:color="000000"/>
              <w:bottom w:val="single" w:sz="4" w:space="0" w:color="000000"/>
              <w:right w:val="single" w:sz="2" w:space="0" w:color="000000"/>
            </w:tcBorders>
          </w:tcPr>
          <w:p w14:paraId="2A64F852" w14:textId="77777777" w:rsidR="00EE2ECF" w:rsidRPr="00EE2ECF" w:rsidRDefault="00EE2ECF" w:rsidP="00883C9D">
            <w:pPr>
              <w:pStyle w:val="TableParagraph"/>
              <w:spacing w:before="56"/>
              <w:ind w:left="146" w:right="117"/>
              <w:jc w:val="center"/>
              <w:rPr>
                <w:sz w:val="18"/>
                <w:u w:val="none"/>
              </w:rPr>
            </w:pPr>
            <w:r w:rsidRPr="00EE2ECF">
              <w:rPr>
                <w:sz w:val="18"/>
                <w:u w:val="none"/>
              </w:rPr>
              <w:t>HE</w:t>
            </w:r>
            <w:r w:rsidRPr="00EE2ECF">
              <w:rPr>
                <w:spacing w:val="-1"/>
                <w:sz w:val="18"/>
                <w:u w:val="none"/>
              </w:rPr>
              <w:t xml:space="preserve"> </w:t>
            </w:r>
            <w:r w:rsidRPr="00EE2ECF">
              <w:rPr>
                <w:spacing w:val="-2"/>
                <w:sz w:val="18"/>
                <w:u w:val="none"/>
              </w:rPr>
              <w:t>variant</w:t>
            </w:r>
          </w:p>
        </w:tc>
        <w:tc>
          <w:tcPr>
            <w:tcW w:w="1501" w:type="dxa"/>
            <w:tcBorders>
              <w:left w:val="single" w:sz="2" w:space="0" w:color="000000"/>
              <w:bottom w:val="single" w:sz="4" w:space="0" w:color="000000"/>
            </w:tcBorders>
          </w:tcPr>
          <w:p w14:paraId="7E972D8A" w14:textId="77777777" w:rsidR="00EE2ECF" w:rsidRPr="00EE2ECF" w:rsidRDefault="00EE2ECF" w:rsidP="00883C9D">
            <w:pPr>
              <w:pStyle w:val="TableParagraph"/>
              <w:spacing w:before="56"/>
              <w:ind w:left="40" w:right="3"/>
              <w:jc w:val="center"/>
              <w:rPr>
                <w:sz w:val="18"/>
                <w:u w:val="none"/>
              </w:rPr>
            </w:pPr>
            <w:r w:rsidRPr="00EE2ECF">
              <w:rPr>
                <w:spacing w:val="-5"/>
                <w:sz w:val="18"/>
                <w:u w:val="none"/>
              </w:rPr>
              <w:t>HE</w:t>
            </w:r>
          </w:p>
        </w:tc>
      </w:tr>
      <w:tr w:rsidR="00EE2ECF" w14:paraId="7160DAFE" w14:textId="77777777" w:rsidTr="008B4A05">
        <w:trPr>
          <w:trHeight w:val="350"/>
        </w:trPr>
        <w:tc>
          <w:tcPr>
            <w:tcW w:w="1199" w:type="dxa"/>
            <w:tcBorders>
              <w:top w:val="single" w:sz="4" w:space="0" w:color="000000"/>
              <w:bottom w:val="single" w:sz="4" w:space="0" w:color="000000"/>
              <w:right w:val="single" w:sz="2" w:space="0" w:color="000000"/>
            </w:tcBorders>
          </w:tcPr>
          <w:p w14:paraId="080177FE" w14:textId="77777777" w:rsidR="00EE2ECF" w:rsidRPr="00EE2ECF" w:rsidRDefault="00EE2ECF" w:rsidP="00883C9D">
            <w:pPr>
              <w:pStyle w:val="TableParagraph"/>
              <w:spacing w:before="67"/>
              <w:ind w:left="14" w:right="3"/>
              <w:jc w:val="center"/>
              <w:rPr>
                <w:sz w:val="18"/>
                <w:u w:val="none"/>
              </w:rPr>
            </w:pPr>
            <w:r w:rsidRPr="00EE2ECF">
              <w:rPr>
                <w:spacing w:val="-10"/>
                <w:sz w:val="18"/>
                <w:u w:val="none"/>
              </w:rPr>
              <w:t>0</w:t>
            </w:r>
          </w:p>
        </w:tc>
        <w:tc>
          <w:tcPr>
            <w:tcW w:w="1200" w:type="dxa"/>
            <w:tcBorders>
              <w:top w:val="single" w:sz="4" w:space="0" w:color="000000"/>
              <w:left w:val="single" w:sz="2" w:space="0" w:color="000000"/>
              <w:bottom w:val="single" w:sz="4" w:space="0" w:color="000000"/>
              <w:right w:val="single" w:sz="2" w:space="0" w:color="000000"/>
            </w:tcBorders>
          </w:tcPr>
          <w:p w14:paraId="3B65075E" w14:textId="77777777" w:rsidR="00EE2ECF" w:rsidRPr="00EE2ECF" w:rsidRDefault="00EE2ECF" w:rsidP="00883C9D">
            <w:pPr>
              <w:pStyle w:val="TableParagraph"/>
              <w:spacing w:before="67"/>
              <w:ind w:left="28" w:right="3"/>
              <w:jc w:val="center"/>
              <w:rPr>
                <w:sz w:val="18"/>
                <w:u w:val="none"/>
              </w:rPr>
            </w:pPr>
            <w:r w:rsidRPr="00EE2ECF">
              <w:rPr>
                <w:spacing w:val="-10"/>
                <w:sz w:val="18"/>
                <w:u w:val="none"/>
              </w:rPr>
              <w:t>0</w:t>
            </w:r>
          </w:p>
        </w:tc>
        <w:tc>
          <w:tcPr>
            <w:tcW w:w="1200" w:type="dxa"/>
            <w:tcBorders>
              <w:top w:val="single" w:sz="4" w:space="0" w:color="000000"/>
              <w:left w:val="single" w:sz="2" w:space="0" w:color="000000"/>
              <w:bottom w:val="single" w:sz="4" w:space="0" w:color="000000"/>
              <w:right w:val="single" w:sz="2" w:space="0" w:color="000000"/>
            </w:tcBorders>
          </w:tcPr>
          <w:p w14:paraId="2DD86E8D" w14:textId="77777777" w:rsidR="00EE2ECF" w:rsidRPr="00EE2ECF" w:rsidRDefault="00EE2ECF" w:rsidP="00883C9D">
            <w:pPr>
              <w:pStyle w:val="TableParagraph"/>
              <w:spacing w:before="67"/>
              <w:ind w:left="28" w:right="1"/>
              <w:jc w:val="center"/>
              <w:rPr>
                <w:sz w:val="18"/>
                <w:u w:val="none"/>
              </w:rPr>
            </w:pPr>
            <w:r w:rsidRPr="00EE2ECF">
              <w:rPr>
                <w:spacing w:val="-10"/>
                <w:sz w:val="18"/>
                <w:u w:val="none"/>
              </w:rPr>
              <w:t>0</w:t>
            </w:r>
          </w:p>
        </w:tc>
        <w:tc>
          <w:tcPr>
            <w:tcW w:w="1500" w:type="dxa"/>
            <w:tcBorders>
              <w:top w:val="single" w:sz="4" w:space="0" w:color="000000"/>
              <w:left w:val="single" w:sz="2" w:space="0" w:color="000000"/>
              <w:bottom w:val="single" w:sz="4" w:space="0" w:color="000000"/>
              <w:right w:val="single" w:sz="2" w:space="0" w:color="000000"/>
            </w:tcBorders>
          </w:tcPr>
          <w:p w14:paraId="6315E30C" w14:textId="77777777" w:rsidR="00EE2ECF" w:rsidRPr="00EE2ECF" w:rsidRDefault="00EE2ECF" w:rsidP="00883C9D">
            <w:pPr>
              <w:pStyle w:val="TableParagraph"/>
              <w:spacing w:before="67"/>
              <w:ind w:left="144" w:right="118"/>
              <w:jc w:val="center"/>
              <w:rPr>
                <w:sz w:val="18"/>
                <w:u w:val="none"/>
              </w:rPr>
            </w:pPr>
            <w:r w:rsidRPr="00EE2ECF">
              <w:rPr>
                <w:spacing w:val="-5"/>
                <w:sz w:val="18"/>
                <w:u w:val="none"/>
              </w:rPr>
              <w:t>Yes</w:t>
            </w:r>
          </w:p>
        </w:tc>
        <w:tc>
          <w:tcPr>
            <w:tcW w:w="1584" w:type="dxa"/>
            <w:tcBorders>
              <w:top w:val="single" w:sz="4" w:space="0" w:color="000000"/>
              <w:left w:val="single" w:sz="2" w:space="0" w:color="000000"/>
              <w:bottom w:val="single" w:sz="4" w:space="0" w:color="000000"/>
              <w:right w:val="single" w:sz="2" w:space="0" w:color="000000"/>
            </w:tcBorders>
          </w:tcPr>
          <w:p w14:paraId="59B43CAB" w14:textId="729D5A9D" w:rsidR="00EE2ECF" w:rsidRPr="008A5904" w:rsidRDefault="00EE2ECF" w:rsidP="00883C9D">
            <w:pPr>
              <w:pStyle w:val="TableParagraph"/>
              <w:spacing w:before="67"/>
              <w:ind w:left="144" w:right="117"/>
              <w:jc w:val="center"/>
              <w:rPr>
                <w:sz w:val="18"/>
                <w:u w:val="none"/>
              </w:rPr>
            </w:pPr>
            <w:r w:rsidRPr="008A5904">
              <w:rPr>
                <w:sz w:val="18"/>
                <w:u w:val="none"/>
              </w:rPr>
              <w:t>EHT</w:t>
            </w:r>
            <w:ins w:id="24" w:author="Alice Chen" w:date="2024-12-23T15:03:00Z">
              <w:r w:rsidR="008A5904">
                <w:rPr>
                  <w:sz w:val="18"/>
                  <w:u w:val="none"/>
                </w:rPr>
                <w:t>/UHR</w:t>
              </w:r>
            </w:ins>
            <w:r w:rsidRPr="008A5904">
              <w:rPr>
                <w:spacing w:val="-1"/>
                <w:sz w:val="18"/>
                <w:u w:val="none"/>
              </w:rPr>
              <w:t xml:space="preserve"> </w:t>
            </w:r>
            <w:r w:rsidRPr="008A5904">
              <w:rPr>
                <w:spacing w:val="-2"/>
                <w:sz w:val="18"/>
                <w:u w:val="none"/>
              </w:rPr>
              <w:t>variant</w:t>
            </w:r>
          </w:p>
        </w:tc>
        <w:tc>
          <w:tcPr>
            <w:tcW w:w="1501" w:type="dxa"/>
            <w:tcBorders>
              <w:top w:val="single" w:sz="4" w:space="0" w:color="000000"/>
              <w:left w:val="single" w:sz="2" w:space="0" w:color="000000"/>
              <w:bottom w:val="single" w:sz="4" w:space="0" w:color="000000"/>
            </w:tcBorders>
          </w:tcPr>
          <w:p w14:paraId="728848E1" w14:textId="514C6A49" w:rsidR="00EE2ECF" w:rsidRPr="008A5904" w:rsidRDefault="00EE2ECF" w:rsidP="00883C9D">
            <w:pPr>
              <w:pStyle w:val="TableParagraph"/>
              <w:spacing w:before="67"/>
              <w:ind w:left="40"/>
              <w:jc w:val="center"/>
              <w:rPr>
                <w:sz w:val="18"/>
                <w:u w:val="none"/>
              </w:rPr>
            </w:pPr>
            <w:r w:rsidRPr="008A5904">
              <w:rPr>
                <w:spacing w:val="-5"/>
                <w:sz w:val="18"/>
                <w:u w:val="none"/>
              </w:rPr>
              <w:t>EHT</w:t>
            </w:r>
            <w:ins w:id="25" w:author="Alice Chen" w:date="2024-12-23T15:03:00Z">
              <w:r w:rsidR="008A5904">
                <w:rPr>
                  <w:sz w:val="18"/>
                  <w:u w:val="none"/>
                </w:rPr>
                <w:t>/UHR</w:t>
              </w:r>
            </w:ins>
          </w:p>
        </w:tc>
      </w:tr>
      <w:tr w:rsidR="00EE2ECF" w14:paraId="06F4190E" w14:textId="77777777" w:rsidTr="008B4A05">
        <w:trPr>
          <w:trHeight w:val="350"/>
        </w:trPr>
        <w:tc>
          <w:tcPr>
            <w:tcW w:w="1199" w:type="dxa"/>
            <w:tcBorders>
              <w:top w:val="single" w:sz="4" w:space="0" w:color="000000"/>
              <w:bottom w:val="single" w:sz="4" w:space="0" w:color="000000"/>
              <w:right w:val="single" w:sz="2" w:space="0" w:color="000000"/>
            </w:tcBorders>
          </w:tcPr>
          <w:p w14:paraId="2BBE3AD6" w14:textId="77777777" w:rsidR="00EE2ECF" w:rsidRPr="00EE2ECF" w:rsidRDefault="00EE2ECF" w:rsidP="00883C9D">
            <w:pPr>
              <w:pStyle w:val="TableParagraph"/>
              <w:spacing w:before="67"/>
              <w:ind w:left="14" w:right="3"/>
              <w:jc w:val="center"/>
              <w:rPr>
                <w:sz w:val="18"/>
                <w:u w:val="none"/>
              </w:rPr>
            </w:pPr>
            <w:r w:rsidRPr="00EE2ECF">
              <w:rPr>
                <w:spacing w:val="-10"/>
                <w:sz w:val="18"/>
                <w:u w:val="none"/>
              </w:rPr>
              <w:t>0</w:t>
            </w:r>
          </w:p>
        </w:tc>
        <w:tc>
          <w:tcPr>
            <w:tcW w:w="1200" w:type="dxa"/>
            <w:tcBorders>
              <w:top w:val="single" w:sz="4" w:space="0" w:color="000000"/>
              <w:left w:val="single" w:sz="2" w:space="0" w:color="000000"/>
              <w:bottom w:val="single" w:sz="4" w:space="0" w:color="000000"/>
              <w:right w:val="single" w:sz="2" w:space="0" w:color="000000"/>
            </w:tcBorders>
          </w:tcPr>
          <w:p w14:paraId="3BE3E142" w14:textId="77777777" w:rsidR="00EE2ECF" w:rsidRPr="00EE2ECF" w:rsidRDefault="00EE2ECF" w:rsidP="00883C9D">
            <w:pPr>
              <w:pStyle w:val="TableParagraph"/>
              <w:spacing w:before="67"/>
              <w:ind w:left="28" w:right="3"/>
              <w:jc w:val="center"/>
              <w:rPr>
                <w:sz w:val="18"/>
                <w:u w:val="none"/>
              </w:rPr>
            </w:pPr>
            <w:r w:rsidRPr="00EE2ECF">
              <w:rPr>
                <w:spacing w:val="-10"/>
                <w:sz w:val="18"/>
                <w:u w:val="none"/>
              </w:rPr>
              <w:t>0</w:t>
            </w:r>
          </w:p>
        </w:tc>
        <w:tc>
          <w:tcPr>
            <w:tcW w:w="1200" w:type="dxa"/>
            <w:tcBorders>
              <w:top w:val="single" w:sz="4" w:space="0" w:color="000000"/>
              <w:left w:val="single" w:sz="2" w:space="0" w:color="000000"/>
              <w:bottom w:val="single" w:sz="4" w:space="0" w:color="000000"/>
              <w:right w:val="single" w:sz="2" w:space="0" w:color="000000"/>
            </w:tcBorders>
          </w:tcPr>
          <w:p w14:paraId="30457FB0" w14:textId="77777777" w:rsidR="00EE2ECF" w:rsidRPr="00EE2ECF" w:rsidRDefault="00EE2ECF" w:rsidP="00883C9D">
            <w:pPr>
              <w:pStyle w:val="TableParagraph"/>
              <w:spacing w:before="67"/>
              <w:ind w:left="28" w:right="1"/>
              <w:jc w:val="center"/>
              <w:rPr>
                <w:sz w:val="18"/>
                <w:u w:val="none"/>
              </w:rPr>
            </w:pPr>
            <w:r w:rsidRPr="00EE2ECF">
              <w:rPr>
                <w:spacing w:val="-10"/>
                <w:sz w:val="18"/>
                <w:u w:val="none"/>
              </w:rPr>
              <w:t>1</w:t>
            </w:r>
          </w:p>
        </w:tc>
        <w:tc>
          <w:tcPr>
            <w:tcW w:w="1500" w:type="dxa"/>
            <w:tcBorders>
              <w:top w:val="single" w:sz="4" w:space="0" w:color="000000"/>
              <w:left w:val="single" w:sz="2" w:space="0" w:color="000000"/>
              <w:bottom w:val="single" w:sz="4" w:space="0" w:color="000000"/>
              <w:right w:val="single" w:sz="2" w:space="0" w:color="000000"/>
            </w:tcBorders>
          </w:tcPr>
          <w:p w14:paraId="75404D30" w14:textId="77777777" w:rsidR="00EE2ECF" w:rsidRPr="00EE2ECF" w:rsidRDefault="00EE2ECF" w:rsidP="00883C9D">
            <w:pPr>
              <w:pStyle w:val="TableParagraph"/>
              <w:spacing w:before="67"/>
              <w:ind w:left="144" w:right="118"/>
              <w:jc w:val="center"/>
              <w:rPr>
                <w:sz w:val="18"/>
                <w:u w:val="none"/>
              </w:rPr>
            </w:pPr>
            <w:r w:rsidRPr="00EE2ECF">
              <w:rPr>
                <w:spacing w:val="-5"/>
                <w:sz w:val="18"/>
                <w:u w:val="none"/>
              </w:rPr>
              <w:t>Yes</w:t>
            </w:r>
          </w:p>
        </w:tc>
        <w:tc>
          <w:tcPr>
            <w:tcW w:w="1584" w:type="dxa"/>
            <w:tcBorders>
              <w:top w:val="single" w:sz="4" w:space="0" w:color="000000"/>
              <w:left w:val="single" w:sz="2" w:space="0" w:color="000000"/>
              <w:bottom w:val="single" w:sz="4" w:space="0" w:color="000000"/>
              <w:right w:val="single" w:sz="2" w:space="0" w:color="000000"/>
            </w:tcBorders>
          </w:tcPr>
          <w:p w14:paraId="3EDE2ADD" w14:textId="16E9B903" w:rsidR="00EE2ECF" w:rsidRPr="008A5904" w:rsidRDefault="00EE2ECF" w:rsidP="00883C9D">
            <w:pPr>
              <w:pStyle w:val="TableParagraph"/>
              <w:spacing w:before="67"/>
              <w:ind w:left="144" w:right="117"/>
              <w:jc w:val="center"/>
              <w:rPr>
                <w:sz w:val="18"/>
                <w:u w:val="none"/>
              </w:rPr>
            </w:pPr>
            <w:r w:rsidRPr="008A5904">
              <w:rPr>
                <w:sz w:val="18"/>
                <w:u w:val="none"/>
              </w:rPr>
              <w:t>EHT</w:t>
            </w:r>
            <w:ins w:id="26" w:author="Alice Chen" w:date="2024-12-23T15:03:00Z">
              <w:r w:rsidR="008A5904">
                <w:rPr>
                  <w:sz w:val="18"/>
                  <w:u w:val="none"/>
                </w:rPr>
                <w:t>/UHR</w:t>
              </w:r>
            </w:ins>
            <w:r w:rsidRPr="008A5904">
              <w:rPr>
                <w:spacing w:val="-1"/>
                <w:sz w:val="18"/>
                <w:u w:val="none"/>
              </w:rPr>
              <w:t xml:space="preserve"> </w:t>
            </w:r>
            <w:r w:rsidRPr="008A5904">
              <w:rPr>
                <w:spacing w:val="-2"/>
                <w:sz w:val="18"/>
                <w:u w:val="none"/>
              </w:rPr>
              <w:t>variant</w:t>
            </w:r>
          </w:p>
        </w:tc>
        <w:tc>
          <w:tcPr>
            <w:tcW w:w="1501" w:type="dxa"/>
            <w:tcBorders>
              <w:top w:val="single" w:sz="4" w:space="0" w:color="000000"/>
              <w:left w:val="single" w:sz="2" w:space="0" w:color="000000"/>
              <w:bottom w:val="single" w:sz="4" w:space="0" w:color="000000"/>
            </w:tcBorders>
          </w:tcPr>
          <w:p w14:paraId="6C1F4702" w14:textId="1655DE60" w:rsidR="00EE2ECF" w:rsidRPr="008A5904" w:rsidRDefault="00EE2ECF" w:rsidP="00883C9D">
            <w:pPr>
              <w:pStyle w:val="TableParagraph"/>
              <w:spacing w:before="67"/>
              <w:ind w:left="40"/>
              <w:jc w:val="center"/>
              <w:rPr>
                <w:sz w:val="18"/>
                <w:u w:val="none"/>
              </w:rPr>
            </w:pPr>
            <w:r w:rsidRPr="008A5904">
              <w:rPr>
                <w:spacing w:val="-5"/>
                <w:sz w:val="18"/>
                <w:u w:val="none"/>
              </w:rPr>
              <w:t>EHT</w:t>
            </w:r>
            <w:ins w:id="27" w:author="Alice Chen" w:date="2024-12-23T15:03:00Z">
              <w:r w:rsidR="008A5904">
                <w:rPr>
                  <w:sz w:val="18"/>
                  <w:u w:val="none"/>
                </w:rPr>
                <w:t>/UHR</w:t>
              </w:r>
            </w:ins>
          </w:p>
        </w:tc>
      </w:tr>
      <w:tr w:rsidR="00EE2ECF" w14:paraId="33B9884A" w14:textId="77777777" w:rsidTr="008B4A05">
        <w:trPr>
          <w:trHeight w:val="352"/>
        </w:trPr>
        <w:tc>
          <w:tcPr>
            <w:tcW w:w="1199" w:type="dxa"/>
            <w:tcBorders>
              <w:top w:val="single" w:sz="4" w:space="0" w:color="000000"/>
              <w:bottom w:val="single" w:sz="2" w:space="0" w:color="000000"/>
              <w:right w:val="single" w:sz="2" w:space="0" w:color="000000"/>
            </w:tcBorders>
          </w:tcPr>
          <w:p w14:paraId="5D71F557" w14:textId="77777777" w:rsidR="00EE2ECF" w:rsidRPr="00EE2ECF" w:rsidRDefault="00EE2ECF" w:rsidP="00883C9D">
            <w:pPr>
              <w:pStyle w:val="TableParagraph"/>
              <w:spacing w:before="67"/>
              <w:ind w:left="14" w:right="3"/>
              <w:jc w:val="center"/>
              <w:rPr>
                <w:sz w:val="18"/>
                <w:u w:val="none"/>
              </w:rPr>
            </w:pPr>
            <w:r w:rsidRPr="00EE2ECF">
              <w:rPr>
                <w:spacing w:val="-10"/>
                <w:sz w:val="18"/>
                <w:u w:val="none"/>
              </w:rPr>
              <w:t>1</w:t>
            </w:r>
          </w:p>
        </w:tc>
        <w:tc>
          <w:tcPr>
            <w:tcW w:w="1200" w:type="dxa"/>
            <w:tcBorders>
              <w:top w:val="single" w:sz="4" w:space="0" w:color="000000"/>
              <w:left w:val="single" w:sz="2" w:space="0" w:color="000000"/>
              <w:bottom w:val="single" w:sz="2" w:space="0" w:color="000000"/>
              <w:right w:val="single" w:sz="2" w:space="0" w:color="000000"/>
            </w:tcBorders>
          </w:tcPr>
          <w:p w14:paraId="77DE00D7" w14:textId="77777777" w:rsidR="00EE2ECF" w:rsidRPr="00EE2ECF" w:rsidRDefault="00EE2ECF" w:rsidP="00883C9D">
            <w:pPr>
              <w:pStyle w:val="TableParagraph"/>
              <w:spacing w:before="67"/>
              <w:ind w:left="28" w:right="3"/>
              <w:jc w:val="center"/>
              <w:rPr>
                <w:sz w:val="18"/>
                <w:u w:val="none"/>
              </w:rPr>
            </w:pPr>
            <w:r w:rsidRPr="00EE2ECF">
              <w:rPr>
                <w:spacing w:val="-10"/>
                <w:sz w:val="18"/>
                <w:u w:val="none"/>
              </w:rPr>
              <w:t>0</w:t>
            </w:r>
          </w:p>
        </w:tc>
        <w:tc>
          <w:tcPr>
            <w:tcW w:w="1200" w:type="dxa"/>
            <w:tcBorders>
              <w:top w:val="single" w:sz="4" w:space="0" w:color="000000"/>
              <w:left w:val="single" w:sz="2" w:space="0" w:color="000000"/>
              <w:bottom w:val="single" w:sz="2" w:space="0" w:color="000000"/>
              <w:right w:val="single" w:sz="2" w:space="0" w:color="000000"/>
            </w:tcBorders>
          </w:tcPr>
          <w:p w14:paraId="1AD32A13" w14:textId="77777777" w:rsidR="00EE2ECF" w:rsidRPr="00EE2ECF" w:rsidRDefault="00EE2ECF" w:rsidP="00883C9D">
            <w:pPr>
              <w:pStyle w:val="TableParagraph"/>
              <w:spacing w:before="67"/>
              <w:ind w:left="28" w:right="1"/>
              <w:jc w:val="center"/>
              <w:rPr>
                <w:sz w:val="18"/>
                <w:u w:val="none"/>
              </w:rPr>
            </w:pPr>
            <w:r w:rsidRPr="00EE2ECF">
              <w:rPr>
                <w:spacing w:val="-10"/>
                <w:sz w:val="18"/>
                <w:u w:val="none"/>
              </w:rPr>
              <w:t>1</w:t>
            </w:r>
          </w:p>
        </w:tc>
        <w:tc>
          <w:tcPr>
            <w:tcW w:w="1500" w:type="dxa"/>
            <w:tcBorders>
              <w:top w:val="single" w:sz="4" w:space="0" w:color="000000"/>
              <w:left w:val="single" w:sz="2" w:space="0" w:color="000000"/>
              <w:bottom w:val="single" w:sz="2" w:space="0" w:color="000000"/>
              <w:right w:val="single" w:sz="2" w:space="0" w:color="000000"/>
            </w:tcBorders>
          </w:tcPr>
          <w:p w14:paraId="3201D905" w14:textId="77777777" w:rsidR="00EE2ECF" w:rsidRPr="00EE2ECF" w:rsidRDefault="00EE2ECF" w:rsidP="00883C9D">
            <w:pPr>
              <w:pStyle w:val="TableParagraph"/>
              <w:spacing w:before="67"/>
              <w:ind w:left="144" w:right="118"/>
              <w:jc w:val="center"/>
              <w:rPr>
                <w:sz w:val="18"/>
                <w:u w:val="none"/>
              </w:rPr>
            </w:pPr>
            <w:r w:rsidRPr="00EE2ECF">
              <w:rPr>
                <w:spacing w:val="-5"/>
                <w:sz w:val="18"/>
                <w:u w:val="none"/>
              </w:rPr>
              <w:t>Yes</w:t>
            </w:r>
          </w:p>
        </w:tc>
        <w:tc>
          <w:tcPr>
            <w:tcW w:w="1584" w:type="dxa"/>
            <w:tcBorders>
              <w:top w:val="single" w:sz="4" w:space="0" w:color="000000"/>
              <w:left w:val="single" w:sz="2" w:space="0" w:color="000000"/>
              <w:bottom w:val="single" w:sz="2" w:space="0" w:color="000000"/>
              <w:right w:val="single" w:sz="2" w:space="0" w:color="000000"/>
            </w:tcBorders>
          </w:tcPr>
          <w:p w14:paraId="0BEF5E8D" w14:textId="55C4FF5D" w:rsidR="00EE2ECF" w:rsidRPr="008A5904" w:rsidRDefault="00EE2ECF" w:rsidP="00883C9D">
            <w:pPr>
              <w:pStyle w:val="TableParagraph"/>
              <w:spacing w:before="67"/>
              <w:ind w:left="144" w:right="117"/>
              <w:jc w:val="center"/>
              <w:rPr>
                <w:sz w:val="18"/>
                <w:u w:val="none"/>
              </w:rPr>
            </w:pPr>
            <w:r w:rsidRPr="008A5904">
              <w:rPr>
                <w:sz w:val="18"/>
                <w:u w:val="none"/>
              </w:rPr>
              <w:t>EHT</w:t>
            </w:r>
            <w:ins w:id="28" w:author="Alice Chen" w:date="2024-12-23T15:03:00Z">
              <w:r w:rsidR="008A5904">
                <w:rPr>
                  <w:sz w:val="18"/>
                  <w:u w:val="none"/>
                </w:rPr>
                <w:t>/UHR</w:t>
              </w:r>
            </w:ins>
            <w:r w:rsidRPr="008A5904">
              <w:rPr>
                <w:spacing w:val="-1"/>
                <w:sz w:val="18"/>
                <w:u w:val="none"/>
              </w:rPr>
              <w:t xml:space="preserve"> </w:t>
            </w:r>
            <w:r w:rsidRPr="008A5904">
              <w:rPr>
                <w:spacing w:val="-2"/>
                <w:sz w:val="18"/>
                <w:u w:val="none"/>
              </w:rPr>
              <w:t>variant</w:t>
            </w:r>
          </w:p>
        </w:tc>
        <w:tc>
          <w:tcPr>
            <w:tcW w:w="1501" w:type="dxa"/>
            <w:tcBorders>
              <w:top w:val="single" w:sz="4" w:space="0" w:color="000000"/>
              <w:left w:val="single" w:sz="2" w:space="0" w:color="000000"/>
              <w:bottom w:val="single" w:sz="2" w:space="0" w:color="000000"/>
            </w:tcBorders>
          </w:tcPr>
          <w:p w14:paraId="790AF081" w14:textId="1F296B59" w:rsidR="00EE2ECF" w:rsidRPr="008A5904" w:rsidRDefault="00EE2ECF" w:rsidP="00883C9D">
            <w:pPr>
              <w:pStyle w:val="TableParagraph"/>
              <w:spacing w:before="67"/>
              <w:ind w:left="40"/>
              <w:jc w:val="center"/>
              <w:rPr>
                <w:sz w:val="18"/>
                <w:u w:val="none"/>
              </w:rPr>
            </w:pPr>
            <w:r w:rsidRPr="008A5904">
              <w:rPr>
                <w:spacing w:val="-5"/>
                <w:sz w:val="18"/>
                <w:u w:val="none"/>
              </w:rPr>
              <w:t>EHT</w:t>
            </w:r>
            <w:ins w:id="29" w:author="Alice Chen" w:date="2024-12-23T15:03:00Z">
              <w:r w:rsidR="008A5904">
                <w:rPr>
                  <w:sz w:val="18"/>
                  <w:u w:val="none"/>
                </w:rPr>
                <w:t>/UHR</w:t>
              </w:r>
            </w:ins>
          </w:p>
        </w:tc>
      </w:tr>
      <w:tr w:rsidR="00EE2ECF" w14:paraId="38C5918B" w14:textId="77777777" w:rsidTr="008B4A05">
        <w:trPr>
          <w:trHeight w:val="343"/>
        </w:trPr>
        <w:tc>
          <w:tcPr>
            <w:tcW w:w="1199" w:type="dxa"/>
            <w:tcBorders>
              <w:top w:val="single" w:sz="2" w:space="0" w:color="000000"/>
              <w:right w:val="single" w:sz="2" w:space="0" w:color="000000"/>
            </w:tcBorders>
          </w:tcPr>
          <w:p w14:paraId="6FAE496F" w14:textId="77777777" w:rsidR="00EE2ECF" w:rsidRPr="00EE2ECF" w:rsidRDefault="00EE2ECF" w:rsidP="00883C9D">
            <w:pPr>
              <w:pStyle w:val="TableParagraph"/>
              <w:spacing w:before="69"/>
              <w:ind w:left="14" w:right="3"/>
              <w:jc w:val="center"/>
              <w:rPr>
                <w:sz w:val="18"/>
                <w:u w:val="none"/>
              </w:rPr>
            </w:pPr>
            <w:r w:rsidRPr="00EE2ECF">
              <w:rPr>
                <w:spacing w:val="-10"/>
                <w:sz w:val="18"/>
                <w:u w:val="none"/>
              </w:rPr>
              <w:t>1</w:t>
            </w:r>
          </w:p>
        </w:tc>
        <w:tc>
          <w:tcPr>
            <w:tcW w:w="1200" w:type="dxa"/>
            <w:tcBorders>
              <w:top w:val="single" w:sz="2" w:space="0" w:color="000000"/>
              <w:left w:val="single" w:sz="2" w:space="0" w:color="000000"/>
              <w:right w:val="single" w:sz="2" w:space="0" w:color="000000"/>
            </w:tcBorders>
          </w:tcPr>
          <w:p w14:paraId="0C441D44" w14:textId="77777777" w:rsidR="00EE2ECF" w:rsidRPr="00EE2ECF" w:rsidRDefault="00EE2ECF" w:rsidP="00883C9D">
            <w:pPr>
              <w:pStyle w:val="TableParagraph"/>
              <w:spacing w:before="69"/>
              <w:ind w:left="28" w:right="3"/>
              <w:jc w:val="center"/>
              <w:rPr>
                <w:sz w:val="18"/>
                <w:u w:val="none"/>
              </w:rPr>
            </w:pPr>
            <w:r w:rsidRPr="00EE2ECF">
              <w:rPr>
                <w:spacing w:val="-10"/>
                <w:sz w:val="18"/>
                <w:u w:val="none"/>
              </w:rPr>
              <w:t>0</w:t>
            </w:r>
          </w:p>
        </w:tc>
        <w:tc>
          <w:tcPr>
            <w:tcW w:w="1200" w:type="dxa"/>
            <w:tcBorders>
              <w:top w:val="single" w:sz="2" w:space="0" w:color="000000"/>
              <w:left w:val="single" w:sz="2" w:space="0" w:color="000000"/>
              <w:right w:val="single" w:sz="2" w:space="0" w:color="000000"/>
            </w:tcBorders>
          </w:tcPr>
          <w:p w14:paraId="2C236995" w14:textId="77777777" w:rsidR="00EE2ECF" w:rsidRPr="00EE2ECF" w:rsidRDefault="00EE2ECF" w:rsidP="00883C9D">
            <w:pPr>
              <w:pStyle w:val="TableParagraph"/>
              <w:spacing w:before="69"/>
              <w:ind w:left="28" w:right="1"/>
              <w:jc w:val="center"/>
              <w:rPr>
                <w:sz w:val="18"/>
                <w:u w:val="none"/>
              </w:rPr>
            </w:pPr>
            <w:r w:rsidRPr="00EE2ECF">
              <w:rPr>
                <w:spacing w:val="-10"/>
                <w:sz w:val="18"/>
                <w:u w:val="none"/>
              </w:rPr>
              <w:t>0</w:t>
            </w:r>
          </w:p>
        </w:tc>
        <w:tc>
          <w:tcPr>
            <w:tcW w:w="1500" w:type="dxa"/>
            <w:tcBorders>
              <w:top w:val="single" w:sz="2" w:space="0" w:color="000000"/>
              <w:left w:val="single" w:sz="2" w:space="0" w:color="000000"/>
              <w:right w:val="single" w:sz="2" w:space="0" w:color="000000"/>
            </w:tcBorders>
          </w:tcPr>
          <w:p w14:paraId="65965597" w14:textId="77777777" w:rsidR="00EE2ECF" w:rsidRPr="00EE2ECF" w:rsidRDefault="00EE2ECF" w:rsidP="00883C9D">
            <w:pPr>
              <w:pStyle w:val="TableParagraph"/>
              <w:spacing w:before="69"/>
              <w:ind w:left="144" w:right="118"/>
              <w:jc w:val="center"/>
              <w:rPr>
                <w:sz w:val="18"/>
                <w:u w:val="none"/>
              </w:rPr>
            </w:pPr>
            <w:r w:rsidRPr="00EE2ECF">
              <w:rPr>
                <w:spacing w:val="-5"/>
                <w:sz w:val="18"/>
                <w:u w:val="none"/>
              </w:rPr>
              <w:t>Yes</w:t>
            </w:r>
          </w:p>
        </w:tc>
        <w:tc>
          <w:tcPr>
            <w:tcW w:w="1584" w:type="dxa"/>
            <w:tcBorders>
              <w:top w:val="single" w:sz="2" w:space="0" w:color="000000"/>
              <w:left w:val="single" w:sz="2" w:space="0" w:color="000000"/>
              <w:right w:val="single" w:sz="2" w:space="0" w:color="000000"/>
            </w:tcBorders>
          </w:tcPr>
          <w:p w14:paraId="535E613D" w14:textId="77777777" w:rsidR="00EE2ECF" w:rsidRPr="00EE2ECF" w:rsidRDefault="00EE2ECF" w:rsidP="00883C9D">
            <w:pPr>
              <w:pStyle w:val="TableParagraph"/>
              <w:spacing w:before="69"/>
              <w:ind w:left="146" w:right="117"/>
              <w:jc w:val="center"/>
              <w:rPr>
                <w:sz w:val="18"/>
                <w:u w:val="none"/>
              </w:rPr>
            </w:pPr>
            <w:r w:rsidRPr="00EE2ECF">
              <w:rPr>
                <w:sz w:val="18"/>
                <w:u w:val="none"/>
              </w:rPr>
              <w:t>HE</w:t>
            </w:r>
            <w:r w:rsidRPr="00EE2ECF">
              <w:rPr>
                <w:spacing w:val="-1"/>
                <w:sz w:val="18"/>
                <w:u w:val="none"/>
              </w:rPr>
              <w:t xml:space="preserve"> </w:t>
            </w:r>
            <w:r w:rsidRPr="00EE2ECF">
              <w:rPr>
                <w:spacing w:val="-2"/>
                <w:sz w:val="18"/>
                <w:u w:val="none"/>
              </w:rPr>
              <w:t>variant</w:t>
            </w:r>
          </w:p>
        </w:tc>
        <w:tc>
          <w:tcPr>
            <w:tcW w:w="1501" w:type="dxa"/>
            <w:tcBorders>
              <w:top w:val="single" w:sz="2" w:space="0" w:color="000000"/>
              <w:left w:val="single" w:sz="2" w:space="0" w:color="000000"/>
            </w:tcBorders>
          </w:tcPr>
          <w:p w14:paraId="66C543C4" w14:textId="77777777" w:rsidR="00EE2ECF" w:rsidRPr="00EE2ECF" w:rsidRDefault="00EE2ECF" w:rsidP="00883C9D">
            <w:pPr>
              <w:pStyle w:val="TableParagraph"/>
              <w:spacing w:before="69"/>
              <w:ind w:left="40" w:right="3"/>
              <w:jc w:val="center"/>
              <w:rPr>
                <w:sz w:val="18"/>
                <w:u w:val="none"/>
              </w:rPr>
            </w:pPr>
            <w:r w:rsidRPr="00EE2ECF">
              <w:rPr>
                <w:spacing w:val="-5"/>
                <w:sz w:val="18"/>
                <w:u w:val="none"/>
              </w:rPr>
              <w:t>HE</w:t>
            </w:r>
          </w:p>
        </w:tc>
      </w:tr>
    </w:tbl>
    <w:p w14:paraId="0E6D4516" w14:textId="77777777" w:rsidR="00EE2ECF" w:rsidRDefault="00EE2ECF" w:rsidP="00EE2ECF">
      <w:pPr>
        <w:pStyle w:val="BodyText0"/>
        <w:spacing w:before="219"/>
        <w:rPr>
          <w:rFonts w:ascii="Arial"/>
          <w:b/>
        </w:rPr>
      </w:pPr>
    </w:p>
    <w:p w14:paraId="11000A54" w14:textId="0F2FC67A" w:rsidR="00EE2ECF" w:rsidRPr="00B76105" w:rsidRDefault="00EE2ECF" w:rsidP="00EE2ECF">
      <w:pPr>
        <w:spacing w:line="232" w:lineRule="auto"/>
        <w:ind w:right="497"/>
        <w:jc w:val="both"/>
        <w:rPr>
          <w:rFonts w:ascii="Times New Roman" w:hAnsi="Times New Roman" w:cs="Times New Roman"/>
          <w:sz w:val="18"/>
          <w:szCs w:val="18"/>
        </w:rPr>
      </w:pPr>
      <w:r w:rsidRPr="00B76105">
        <w:rPr>
          <w:rFonts w:ascii="Times New Roman" w:hAnsi="Times New Roman" w:cs="Times New Roman"/>
          <w:sz w:val="18"/>
          <w:szCs w:val="18"/>
        </w:rPr>
        <w:t>NOTE</w:t>
      </w:r>
      <w:r w:rsidRPr="00B76105">
        <w:rPr>
          <w:rFonts w:ascii="Times New Roman" w:hAnsi="Times New Roman" w:cs="Times New Roman"/>
          <w:spacing w:val="-6"/>
          <w:sz w:val="18"/>
          <w:szCs w:val="18"/>
        </w:rPr>
        <w:t xml:space="preserve"> </w:t>
      </w:r>
      <w:r w:rsidRPr="00B76105">
        <w:rPr>
          <w:rFonts w:ascii="Times New Roman" w:hAnsi="Times New Roman" w:cs="Times New Roman"/>
          <w:sz w:val="18"/>
          <w:szCs w:val="18"/>
        </w:rPr>
        <w:t>1—For</w:t>
      </w:r>
      <w:r w:rsidRPr="00B76105">
        <w:rPr>
          <w:rFonts w:ascii="Times New Roman" w:hAnsi="Times New Roman" w:cs="Times New Roman"/>
          <w:spacing w:val="-6"/>
          <w:sz w:val="18"/>
          <w:szCs w:val="18"/>
        </w:rPr>
        <w:t xml:space="preserve"> </w:t>
      </w:r>
      <w:r w:rsidRPr="00B76105">
        <w:rPr>
          <w:rFonts w:ascii="Times New Roman" w:hAnsi="Times New Roman" w:cs="Times New Roman"/>
          <w:sz w:val="18"/>
          <w:szCs w:val="18"/>
        </w:rPr>
        <w:t>example,</w:t>
      </w:r>
      <w:r w:rsidRPr="00B76105">
        <w:rPr>
          <w:rFonts w:ascii="Times New Roman" w:hAnsi="Times New Roman" w:cs="Times New Roman"/>
          <w:spacing w:val="-4"/>
          <w:sz w:val="18"/>
          <w:szCs w:val="18"/>
        </w:rPr>
        <w:t xml:space="preserve"> </w:t>
      </w:r>
      <w:r w:rsidRPr="00B76105">
        <w:rPr>
          <w:rFonts w:ascii="Times New Roman" w:hAnsi="Times New Roman" w:cs="Times New Roman"/>
          <w:sz w:val="18"/>
          <w:szCs w:val="18"/>
        </w:rPr>
        <w:t>if</w:t>
      </w:r>
      <w:r w:rsidRPr="00B76105">
        <w:rPr>
          <w:rFonts w:ascii="Times New Roman" w:hAnsi="Times New Roman" w:cs="Times New Roman"/>
          <w:spacing w:val="-6"/>
          <w:sz w:val="18"/>
          <w:szCs w:val="18"/>
        </w:rPr>
        <w:t xml:space="preserve"> </w:t>
      </w:r>
      <w:r w:rsidRPr="00B76105">
        <w:rPr>
          <w:rFonts w:ascii="Times New Roman" w:hAnsi="Times New Roman" w:cs="Times New Roman"/>
          <w:sz w:val="18"/>
          <w:szCs w:val="18"/>
        </w:rPr>
        <w:t>an</w:t>
      </w:r>
      <w:r w:rsidRPr="00B76105">
        <w:rPr>
          <w:rFonts w:ascii="Times New Roman" w:hAnsi="Times New Roman" w:cs="Times New Roman"/>
          <w:spacing w:val="-6"/>
          <w:sz w:val="18"/>
          <w:szCs w:val="18"/>
        </w:rPr>
        <w:t xml:space="preserve"> </w:t>
      </w:r>
      <w:r w:rsidRPr="00B76105">
        <w:rPr>
          <w:rFonts w:ascii="Times New Roman" w:hAnsi="Times New Roman" w:cs="Times New Roman"/>
          <w:sz w:val="18"/>
          <w:szCs w:val="18"/>
        </w:rPr>
        <w:t>EHT</w:t>
      </w:r>
      <w:r w:rsidRPr="00B76105">
        <w:rPr>
          <w:rFonts w:ascii="Times New Roman" w:hAnsi="Times New Roman" w:cs="Times New Roman"/>
          <w:spacing w:val="-6"/>
          <w:sz w:val="18"/>
          <w:szCs w:val="18"/>
        </w:rPr>
        <w:t xml:space="preserve"> </w:t>
      </w:r>
      <w:ins w:id="30" w:author="Alice Chen" w:date="2024-12-23T15:06:00Z">
        <w:r w:rsidR="008A5904" w:rsidRPr="00B76105">
          <w:rPr>
            <w:rFonts w:ascii="Times New Roman" w:hAnsi="Times New Roman" w:cs="Times New Roman"/>
            <w:spacing w:val="-6"/>
            <w:sz w:val="18"/>
            <w:szCs w:val="18"/>
          </w:rPr>
          <w:t xml:space="preserve">or UHR </w:t>
        </w:r>
      </w:ins>
      <w:r w:rsidRPr="00B76105">
        <w:rPr>
          <w:rFonts w:ascii="Times New Roman" w:hAnsi="Times New Roman" w:cs="Times New Roman"/>
          <w:sz w:val="18"/>
          <w:szCs w:val="18"/>
        </w:rPr>
        <w:t>AP</w:t>
      </w:r>
      <w:r w:rsidRPr="00B76105">
        <w:rPr>
          <w:rFonts w:ascii="Times New Roman" w:hAnsi="Times New Roman" w:cs="Times New Roman"/>
          <w:spacing w:val="-6"/>
          <w:sz w:val="18"/>
          <w:szCs w:val="18"/>
        </w:rPr>
        <w:t xml:space="preserve"> </w:t>
      </w:r>
      <w:r w:rsidRPr="00B76105">
        <w:rPr>
          <w:rFonts w:ascii="Times New Roman" w:hAnsi="Times New Roman" w:cs="Times New Roman"/>
          <w:sz w:val="18"/>
          <w:szCs w:val="18"/>
        </w:rPr>
        <w:t>sends</w:t>
      </w:r>
      <w:r w:rsidRPr="00B76105">
        <w:rPr>
          <w:rFonts w:ascii="Times New Roman" w:hAnsi="Times New Roman" w:cs="Times New Roman"/>
          <w:spacing w:val="-6"/>
          <w:sz w:val="18"/>
          <w:szCs w:val="18"/>
        </w:rPr>
        <w:t xml:space="preserve"> </w:t>
      </w:r>
      <w:r w:rsidRPr="00B76105">
        <w:rPr>
          <w:rFonts w:ascii="Times New Roman" w:hAnsi="Times New Roman" w:cs="Times New Roman"/>
          <w:sz w:val="18"/>
          <w:szCs w:val="18"/>
        </w:rPr>
        <w:t>a</w:t>
      </w:r>
      <w:r w:rsidRPr="00B76105">
        <w:rPr>
          <w:rFonts w:ascii="Times New Roman" w:hAnsi="Times New Roman" w:cs="Times New Roman"/>
          <w:spacing w:val="-6"/>
          <w:sz w:val="18"/>
          <w:szCs w:val="18"/>
        </w:rPr>
        <w:t xml:space="preserve"> </w:t>
      </w:r>
      <w:r w:rsidRPr="00B76105">
        <w:rPr>
          <w:rFonts w:ascii="Times New Roman" w:hAnsi="Times New Roman" w:cs="Times New Roman"/>
          <w:sz w:val="18"/>
          <w:szCs w:val="18"/>
        </w:rPr>
        <w:t>Trigger</w:t>
      </w:r>
      <w:r w:rsidRPr="00B76105">
        <w:rPr>
          <w:rFonts w:ascii="Times New Roman" w:hAnsi="Times New Roman" w:cs="Times New Roman"/>
          <w:spacing w:val="-6"/>
          <w:sz w:val="18"/>
          <w:szCs w:val="18"/>
        </w:rPr>
        <w:t xml:space="preserve"> </w:t>
      </w:r>
      <w:r w:rsidRPr="00B76105">
        <w:rPr>
          <w:rFonts w:ascii="Times New Roman" w:hAnsi="Times New Roman" w:cs="Times New Roman"/>
          <w:sz w:val="18"/>
          <w:szCs w:val="18"/>
        </w:rPr>
        <w:t>frame</w:t>
      </w:r>
      <w:r w:rsidRPr="00B76105">
        <w:rPr>
          <w:rFonts w:ascii="Times New Roman" w:hAnsi="Times New Roman" w:cs="Times New Roman"/>
          <w:spacing w:val="-4"/>
          <w:sz w:val="18"/>
          <w:szCs w:val="18"/>
        </w:rPr>
        <w:t xml:space="preserve"> </w:t>
      </w:r>
      <w:r w:rsidRPr="00B76105">
        <w:rPr>
          <w:rFonts w:ascii="Times New Roman" w:hAnsi="Times New Roman" w:cs="Times New Roman"/>
          <w:sz w:val="18"/>
          <w:szCs w:val="18"/>
        </w:rPr>
        <w:t>that</w:t>
      </w:r>
      <w:r w:rsidRPr="00B76105">
        <w:rPr>
          <w:rFonts w:ascii="Times New Roman" w:hAnsi="Times New Roman" w:cs="Times New Roman"/>
          <w:spacing w:val="-5"/>
          <w:sz w:val="18"/>
          <w:szCs w:val="18"/>
        </w:rPr>
        <w:t xml:space="preserve"> </w:t>
      </w:r>
      <w:r w:rsidRPr="00B76105">
        <w:rPr>
          <w:rFonts w:ascii="Times New Roman" w:hAnsi="Times New Roman" w:cs="Times New Roman"/>
          <w:sz w:val="18"/>
          <w:szCs w:val="18"/>
        </w:rPr>
        <w:t>intends</w:t>
      </w:r>
      <w:r w:rsidRPr="00B76105">
        <w:rPr>
          <w:rFonts w:ascii="Times New Roman" w:hAnsi="Times New Roman" w:cs="Times New Roman"/>
          <w:spacing w:val="-5"/>
          <w:sz w:val="18"/>
          <w:szCs w:val="18"/>
        </w:rPr>
        <w:t xml:space="preserve"> </w:t>
      </w:r>
      <w:r w:rsidRPr="00B76105">
        <w:rPr>
          <w:rFonts w:ascii="Times New Roman" w:hAnsi="Times New Roman" w:cs="Times New Roman"/>
          <w:sz w:val="18"/>
          <w:szCs w:val="18"/>
        </w:rPr>
        <w:t>to</w:t>
      </w:r>
      <w:r w:rsidRPr="00B76105">
        <w:rPr>
          <w:rFonts w:ascii="Times New Roman" w:hAnsi="Times New Roman" w:cs="Times New Roman"/>
          <w:spacing w:val="-5"/>
          <w:sz w:val="18"/>
          <w:szCs w:val="18"/>
        </w:rPr>
        <w:t xml:space="preserve"> </w:t>
      </w:r>
      <w:r w:rsidRPr="00B76105">
        <w:rPr>
          <w:rFonts w:ascii="Times New Roman" w:hAnsi="Times New Roman" w:cs="Times New Roman"/>
          <w:sz w:val="18"/>
          <w:szCs w:val="18"/>
        </w:rPr>
        <w:t>solicit</w:t>
      </w:r>
      <w:r w:rsidRPr="00B76105">
        <w:rPr>
          <w:rFonts w:ascii="Times New Roman" w:hAnsi="Times New Roman" w:cs="Times New Roman"/>
          <w:spacing w:val="-5"/>
          <w:sz w:val="18"/>
          <w:szCs w:val="18"/>
        </w:rPr>
        <w:t xml:space="preserve"> </w:t>
      </w:r>
      <w:r w:rsidRPr="00B76105">
        <w:rPr>
          <w:rFonts w:ascii="Times New Roman" w:hAnsi="Times New Roman" w:cs="Times New Roman"/>
          <w:sz w:val="18"/>
          <w:szCs w:val="18"/>
        </w:rPr>
        <w:t>an</w:t>
      </w:r>
      <w:r w:rsidRPr="00B76105">
        <w:rPr>
          <w:rFonts w:ascii="Times New Roman" w:hAnsi="Times New Roman" w:cs="Times New Roman"/>
          <w:spacing w:val="-5"/>
          <w:sz w:val="18"/>
          <w:szCs w:val="18"/>
        </w:rPr>
        <w:t xml:space="preserve"> </w:t>
      </w:r>
      <w:r w:rsidRPr="00B76105">
        <w:rPr>
          <w:rFonts w:ascii="Times New Roman" w:hAnsi="Times New Roman" w:cs="Times New Roman"/>
          <w:sz w:val="18"/>
          <w:szCs w:val="18"/>
        </w:rPr>
        <w:t>EHT</w:t>
      </w:r>
      <w:r w:rsidRPr="00B76105">
        <w:rPr>
          <w:rFonts w:ascii="Times New Roman" w:hAnsi="Times New Roman" w:cs="Times New Roman"/>
          <w:spacing w:val="-6"/>
          <w:sz w:val="18"/>
          <w:szCs w:val="18"/>
        </w:rPr>
        <w:t xml:space="preserve"> </w:t>
      </w:r>
      <w:r w:rsidRPr="00B76105">
        <w:rPr>
          <w:rFonts w:ascii="Times New Roman" w:hAnsi="Times New Roman" w:cs="Times New Roman"/>
          <w:sz w:val="18"/>
          <w:szCs w:val="18"/>
        </w:rPr>
        <w:t>TB</w:t>
      </w:r>
      <w:r w:rsidRPr="00B76105">
        <w:rPr>
          <w:rFonts w:ascii="Times New Roman" w:hAnsi="Times New Roman" w:cs="Times New Roman"/>
          <w:spacing w:val="-5"/>
          <w:sz w:val="18"/>
          <w:szCs w:val="18"/>
        </w:rPr>
        <w:t xml:space="preserve"> </w:t>
      </w:r>
      <w:r w:rsidRPr="00B76105">
        <w:rPr>
          <w:rFonts w:ascii="Times New Roman" w:hAnsi="Times New Roman" w:cs="Times New Roman"/>
          <w:sz w:val="18"/>
          <w:szCs w:val="18"/>
        </w:rPr>
        <w:t>PPDU</w:t>
      </w:r>
      <w:r w:rsidRPr="00B76105">
        <w:rPr>
          <w:rFonts w:ascii="Times New Roman" w:hAnsi="Times New Roman" w:cs="Times New Roman"/>
          <w:spacing w:val="-5"/>
          <w:sz w:val="18"/>
          <w:szCs w:val="18"/>
        </w:rPr>
        <w:t xml:space="preserve"> </w:t>
      </w:r>
      <w:r w:rsidRPr="00B76105">
        <w:rPr>
          <w:rFonts w:ascii="Times New Roman" w:hAnsi="Times New Roman" w:cs="Times New Roman"/>
          <w:sz w:val="18"/>
          <w:szCs w:val="18"/>
        </w:rPr>
        <w:t>with</w:t>
      </w:r>
      <w:r w:rsidRPr="00B76105">
        <w:rPr>
          <w:rFonts w:ascii="Times New Roman" w:hAnsi="Times New Roman" w:cs="Times New Roman"/>
          <w:spacing w:val="-5"/>
          <w:sz w:val="18"/>
          <w:szCs w:val="18"/>
        </w:rPr>
        <w:t xml:space="preserve"> </w:t>
      </w:r>
      <w:r w:rsidRPr="00B76105">
        <w:rPr>
          <w:rFonts w:ascii="Times New Roman" w:hAnsi="Times New Roman" w:cs="Times New Roman"/>
          <w:sz w:val="18"/>
          <w:szCs w:val="18"/>
        </w:rPr>
        <w:t>a</w:t>
      </w:r>
      <w:r w:rsidRPr="00B76105">
        <w:rPr>
          <w:rFonts w:ascii="Times New Roman" w:hAnsi="Times New Roman" w:cs="Times New Roman"/>
          <w:spacing w:val="-6"/>
          <w:sz w:val="18"/>
          <w:szCs w:val="18"/>
        </w:rPr>
        <w:t xml:space="preserve"> </w:t>
      </w:r>
      <w:r w:rsidRPr="00B76105">
        <w:rPr>
          <w:rFonts w:ascii="Times New Roman" w:hAnsi="Times New Roman" w:cs="Times New Roman"/>
          <w:sz w:val="18"/>
          <w:szCs w:val="18"/>
        </w:rPr>
        <w:t>4</w:t>
      </w:r>
      <w:r w:rsidR="008A5904" w:rsidRPr="00B76105">
        <w:rPr>
          <w:rFonts w:ascii="Times New Roman" w:hAnsi="Times New Roman" w:cs="Times New Roman"/>
          <w:sz w:val="18"/>
          <w:szCs w:val="18"/>
        </w:rPr>
        <w:t>×</w:t>
      </w:r>
      <w:r w:rsidRPr="00B76105">
        <w:rPr>
          <w:rFonts w:ascii="Times New Roman" w:hAnsi="Times New Roman" w:cs="Times New Roman"/>
          <w:sz w:val="18"/>
          <w:szCs w:val="18"/>
        </w:rPr>
        <w:t>996-tone RU from an EHT STA</w:t>
      </w:r>
      <w:ins w:id="31" w:author="Alice Chen" w:date="2024-12-23T15:06:00Z">
        <w:r w:rsidR="008A5904" w:rsidRPr="00B76105">
          <w:rPr>
            <w:rFonts w:ascii="Times New Roman" w:hAnsi="Times New Roman" w:cs="Times New Roman"/>
            <w:sz w:val="18"/>
            <w:szCs w:val="18"/>
          </w:rPr>
          <w:t xml:space="preserve"> or UHR STA</w:t>
        </w:r>
      </w:ins>
      <w:r w:rsidRPr="00B76105">
        <w:rPr>
          <w:rFonts w:ascii="Times New Roman" w:hAnsi="Times New Roman" w:cs="Times New Roman"/>
          <w:sz w:val="18"/>
          <w:szCs w:val="18"/>
        </w:rPr>
        <w:t xml:space="preserve">, </w:t>
      </w:r>
      <w:ins w:id="32" w:author="Alice Chen" w:date="2024-12-23T15:05:00Z">
        <w:r w:rsidR="008A5904" w:rsidRPr="00B76105">
          <w:rPr>
            <w:rFonts w:ascii="Times New Roman" w:hAnsi="Times New Roman" w:cs="Times New Roman"/>
            <w:sz w:val="18"/>
            <w:szCs w:val="18"/>
          </w:rPr>
          <w:t xml:space="preserve">or a UHR AP sends a Trigger frame that intends to solicit a UHR TB PPDU with a 4×996-tone RU from a UHR STA, </w:t>
        </w:r>
      </w:ins>
      <w:r w:rsidRPr="00B76105">
        <w:rPr>
          <w:rFonts w:ascii="Times New Roman" w:hAnsi="Times New Roman" w:cs="Times New Roman"/>
          <w:sz w:val="18"/>
          <w:szCs w:val="18"/>
        </w:rPr>
        <w:t>then the AP sets B54 and B55 of the Common Info field to 0 and sets B39 to 1 in the User Info field addressed to the STA.</w:t>
      </w:r>
    </w:p>
    <w:p w14:paraId="4998E7DF" w14:textId="197E531C" w:rsidR="00EE2ECF" w:rsidRPr="00B76105" w:rsidRDefault="00EE2ECF" w:rsidP="00EE2ECF">
      <w:pPr>
        <w:spacing w:before="120" w:line="232" w:lineRule="auto"/>
        <w:ind w:right="496"/>
        <w:jc w:val="both"/>
        <w:rPr>
          <w:rFonts w:ascii="Times New Roman" w:hAnsi="Times New Roman" w:cs="Times New Roman"/>
          <w:sz w:val="18"/>
          <w:szCs w:val="18"/>
        </w:rPr>
      </w:pPr>
      <w:r w:rsidRPr="00B76105">
        <w:rPr>
          <w:rFonts w:ascii="Times New Roman" w:hAnsi="Times New Roman" w:cs="Times New Roman"/>
          <w:sz w:val="18"/>
          <w:szCs w:val="18"/>
        </w:rPr>
        <w:t xml:space="preserve">NOTE 2—Although the last two rows in </w:t>
      </w:r>
      <w:hyperlink w:anchor="_bookmark60" w:history="1">
        <w:r w:rsidRPr="00B76105">
          <w:rPr>
            <w:rFonts w:ascii="Times New Roman" w:hAnsi="Times New Roman" w:cs="Times New Roman"/>
            <w:sz w:val="18"/>
            <w:szCs w:val="18"/>
          </w:rPr>
          <w:t>Table</w:t>
        </w:r>
        <w:r w:rsidRPr="00B76105">
          <w:rPr>
            <w:rFonts w:ascii="Times New Roman" w:hAnsi="Times New Roman" w:cs="Times New Roman"/>
            <w:spacing w:val="-3"/>
            <w:sz w:val="18"/>
            <w:szCs w:val="18"/>
          </w:rPr>
          <w:t xml:space="preserve"> </w:t>
        </w:r>
        <w:r w:rsidRPr="00B76105">
          <w:rPr>
            <w:rFonts w:ascii="Times New Roman" w:hAnsi="Times New Roman" w:cs="Times New Roman"/>
            <w:sz w:val="18"/>
            <w:szCs w:val="18"/>
          </w:rPr>
          <w:t>9-46a (Valid combinations of B54 and B55 in the Common Info field,</w:t>
        </w:r>
      </w:hyperlink>
      <w:r w:rsidRPr="00B76105">
        <w:rPr>
          <w:rFonts w:ascii="Times New Roman" w:hAnsi="Times New Roman" w:cs="Times New Roman"/>
          <w:sz w:val="18"/>
          <w:szCs w:val="18"/>
        </w:rPr>
        <w:t xml:space="preserve"> </w:t>
      </w:r>
      <w:hyperlink w:anchor="_bookmark60" w:history="1">
        <w:r w:rsidRPr="00B76105">
          <w:rPr>
            <w:rFonts w:ascii="Times New Roman" w:hAnsi="Times New Roman" w:cs="Times New Roman"/>
            <w:sz w:val="18"/>
            <w:szCs w:val="18"/>
          </w:rPr>
          <w:t>B39 in the User Info field, and solicited TB PPDU format)</w:t>
        </w:r>
      </w:hyperlink>
      <w:r w:rsidRPr="00B76105">
        <w:rPr>
          <w:rFonts w:ascii="Times New Roman" w:hAnsi="Times New Roman" w:cs="Times New Roman"/>
          <w:sz w:val="18"/>
          <w:szCs w:val="18"/>
        </w:rPr>
        <w:t xml:space="preserve"> are not used by an EHT AP (see 35.5.2.1 (General))</w:t>
      </w:r>
      <w:ins w:id="33" w:author="Alice Chen" w:date="2024-12-23T17:45:00Z">
        <w:r w:rsidR="008B4A05">
          <w:rPr>
            <w:rFonts w:ascii="Times New Roman" w:hAnsi="Times New Roman" w:cs="Times New Roman"/>
            <w:sz w:val="18"/>
            <w:szCs w:val="18"/>
          </w:rPr>
          <w:t xml:space="preserve"> or a </w:t>
        </w:r>
        <w:r w:rsidR="008B4A05" w:rsidRPr="00B76105">
          <w:rPr>
            <w:rFonts w:ascii="Times New Roman" w:hAnsi="Times New Roman" w:cs="Times New Roman"/>
            <w:sz w:val="18"/>
            <w:szCs w:val="18"/>
          </w:rPr>
          <w:t>UHR AP</w:t>
        </w:r>
        <w:r w:rsidR="008B4A05">
          <w:rPr>
            <w:rFonts w:ascii="Times New Roman" w:hAnsi="Times New Roman" w:cs="Times New Roman"/>
            <w:sz w:val="18"/>
            <w:szCs w:val="18"/>
          </w:rPr>
          <w:t xml:space="preserve"> (see </w:t>
        </w:r>
        <w:commentRangeStart w:id="34"/>
        <w:commentRangeStart w:id="35"/>
        <w:commentRangeStart w:id="36"/>
        <w:r w:rsidR="008B4A05">
          <w:rPr>
            <w:rFonts w:ascii="Times New Roman" w:hAnsi="Times New Roman" w:cs="Times New Roman"/>
            <w:sz w:val="18"/>
            <w:szCs w:val="18"/>
          </w:rPr>
          <w:t>37.</w:t>
        </w:r>
      </w:ins>
      <w:ins w:id="37" w:author="Alice Chen" w:date="2024-12-23T18:27:00Z">
        <w:r w:rsidR="004E377F">
          <w:rPr>
            <w:rFonts w:ascii="Times New Roman" w:hAnsi="Times New Roman" w:cs="Times New Roman"/>
            <w:sz w:val="18"/>
            <w:szCs w:val="18"/>
          </w:rPr>
          <w:t>TBD</w:t>
        </w:r>
      </w:ins>
      <w:ins w:id="38" w:author="Alice Chen" w:date="2024-12-23T17:45:00Z">
        <w:r w:rsidR="008B4A05">
          <w:rPr>
            <w:rFonts w:ascii="Times New Roman" w:hAnsi="Times New Roman" w:cs="Times New Roman"/>
            <w:sz w:val="18"/>
            <w:szCs w:val="18"/>
          </w:rPr>
          <w:t xml:space="preserve"> (General)</w:t>
        </w:r>
      </w:ins>
      <w:commentRangeEnd w:id="34"/>
      <w:ins w:id="39" w:author="Alice Chen" w:date="2024-12-23T18:28:00Z">
        <w:r w:rsidR="004E377F">
          <w:rPr>
            <w:rStyle w:val="CommentReference"/>
          </w:rPr>
          <w:commentReference w:id="34"/>
        </w:r>
      </w:ins>
      <w:commentRangeEnd w:id="35"/>
      <w:r w:rsidR="00883C9D">
        <w:rPr>
          <w:rStyle w:val="CommentReference"/>
        </w:rPr>
        <w:commentReference w:id="35"/>
      </w:r>
      <w:commentRangeEnd w:id="36"/>
      <w:r w:rsidR="00604949">
        <w:rPr>
          <w:rStyle w:val="CommentReference"/>
        </w:rPr>
        <w:commentReference w:id="36"/>
      </w:r>
      <w:ins w:id="40" w:author="Alice Chen" w:date="2024-12-23T17:45:00Z">
        <w:r w:rsidR="008B4A05">
          <w:rPr>
            <w:rFonts w:ascii="Times New Roman" w:hAnsi="Times New Roman" w:cs="Times New Roman"/>
            <w:sz w:val="18"/>
            <w:szCs w:val="18"/>
          </w:rPr>
          <w:t>)</w:t>
        </w:r>
      </w:ins>
      <w:r w:rsidRPr="00B76105">
        <w:rPr>
          <w:rFonts w:ascii="Times New Roman" w:hAnsi="Times New Roman" w:cs="Times New Roman"/>
          <w:sz w:val="18"/>
          <w:szCs w:val="18"/>
        </w:rPr>
        <w:t>, a non-AP</w:t>
      </w:r>
      <w:r w:rsidRPr="00B76105">
        <w:rPr>
          <w:rFonts w:ascii="Times New Roman" w:hAnsi="Times New Roman" w:cs="Times New Roman"/>
          <w:spacing w:val="-6"/>
          <w:sz w:val="18"/>
          <w:szCs w:val="18"/>
        </w:rPr>
        <w:t xml:space="preserve"> </w:t>
      </w:r>
      <w:r w:rsidRPr="00B76105">
        <w:rPr>
          <w:rFonts w:ascii="Times New Roman" w:hAnsi="Times New Roman" w:cs="Times New Roman"/>
          <w:sz w:val="18"/>
          <w:szCs w:val="18"/>
        </w:rPr>
        <w:t>EHT</w:t>
      </w:r>
      <w:r w:rsidRPr="00B76105">
        <w:rPr>
          <w:rFonts w:ascii="Times New Roman" w:hAnsi="Times New Roman" w:cs="Times New Roman"/>
          <w:spacing w:val="-5"/>
          <w:sz w:val="18"/>
          <w:szCs w:val="18"/>
        </w:rPr>
        <w:t xml:space="preserve"> </w:t>
      </w:r>
      <w:ins w:id="41" w:author="Alice Chen" w:date="2024-12-23T17:45:00Z">
        <w:r w:rsidR="008B4A05">
          <w:rPr>
            <w:rFonts w:ascii="Times New Roman" w:hAnsi="Times New Roman" w:cs="Times New Roman"/>
            <w:spacing w:val="-5"/>
            <w:sz w:val="18"/>
            <w:szCs w:val="18"/>
          </w:rPr>
          <w:t xml:space="preserve">or UHR </w:t>
        </w:r>
      </w:ins>
      <w:r w:rsidRPr="00B76105">
        <w:rPr>
          <w:rFonts w:ascii="Times New Roman" w:hAnsi="Times New Roman" w:cs="Times New Roman"/>
          <w:sz w:val="18"/>
          <w:szCs w:val="18"/>
        </w:rPr>
        <w:t>STA</w:t>
      </w:r>
      <w:r w:rsidRPr="00B76105">
        <w:rPr>
          <w:rFonts w:ascii="Times New Roman" w:hAnsi="Times New Roman" w:cs="Times New Roman"/>
          <w:spacing w:val="-6"/>
          <w:sz w:val="18"/>
          <w:szCs w:val="18"/>
        </w:rPr>
        <w:t xml:space="preserve"> </w:t>
      </w:r>
      <w:r w:rsidRPr="00B76105">
        <w:rPr>
          <w:rFonts w:ascii="Times New Roman" w:hAnsi="Times New Roman" w:cs="Times New Roman"/>
          <w:sz w:val="18"/>
          <w:szCs w:val="18"/>
        </w:rPr>
        <w:t>might</w:t>
      </w:r>
      <w:r w:rsidRPr="00B76105">
        <w:rPr>
          <w:rFonts w:ascii="Times New Roman" w:hAnsi="Times New Roman" w:cs="Times New Roman"/>
          <w:spacing w:val="-5"/>
          <w:sz w:val="18"/>
          <w:szCs w:val="18"/>
        </w:rPr>
        <w:t xml:space="preserve"> </w:t>
      </w:r>
      <w:r w:rsidRPr="00B76105">
        <w:rPr>
          <w:rFonts w:ascii="Times New Roman" w:hAnsi="Times New Roman" w:cs="Times New Roman"/>
          <w:sz w:val="18"/>
          <w:szCs w:val="18"/>
        </w:rPr>
        <w:t>respond</w:t>
      </w:r>
      <w:r w:rsidRPr="00B76105">
        <w:rPr>
          <w:rFonts w:ascii="Times New Roman" w:hAnsi="Times New Roman" w:cs="Times New Roman"/>
          <w:spacing w:val="-6"/>
          <w:sz w:val="18"/>
          <w:szCs w:val="18"/>
        </w:rPr>
        <w:t xml:space="preserve"> </w:t>
      </w:r>
      <w:r w:rsidRPr="00B76105">
        <w:rPr>
          <w:rFonts w:ascii="Times New Roman" w:hAnsi="Times New Roman" w:cs="Times New Roman"/>
          <w:sz w:val="18"/>
          <w:szCs w:val="18"/>
        </w:rPr>
        <w:t>to</w:t>
      </w:r>
      <w:r w:rsidRPr="00B76105">
        <w:rPr>
          <w:rFonts w:ascii="Times New Roman" w:hAnsi="Times New Roman" w:cs="Times New Roman"/>
          <w:spacing w:val="-6"/>
          <w:sz w:val="18"/>
          <w:szCs w:val="18"/>
        </w:rPr>
        <w:t xml:space="preserve"> </w:t>
      </w:r>
      <w:r w:rsidRPr="00B76105">
        <w:rPr>
          <w:rFonts w:ascii="Times New Roman" w:hAnsi="Times New Roman" w:cs="Times New Roman"/>
          <w:sz w:val="18"/>
          <w:szCs w:val="18"/>
        </w:rPr>
        <w:t>a</w:t>
      </w:r>
      <w:r w:rsidRPr="00B76105">
        <w:rPr>
          <w:rFonts w:ascii="Times New Roman" w:hAnsi="Times New Roman" w:cs="Times New Roman"/>
          <w:spacing w:val="-7"/>
          <w:sz w:val="18"/>
          <w:szCs w:val="18"/>
        </w:rPr>
        <w:t xml:space="preserve"> </w:t>
      </w:r>
      <w:r w:rsidRPr="00B76105">
        <w:rPr>
          <w:rFonts w:ascii="Times New Roman" w:hAnsi="Times New Roman" w:cs="Times New Roman"/>
          <w:sz w:val="18"/>
          <w:szCs w:val="18"/>
        </w:rPr>
        <w:t>Trigger</w:t>
      </w:r>
      <w:r w:rsidRPr="00B76105">
        <w:rPr>
          <w:rFonts w:ascii="Times New Roman" w:hAnsi="Times New Roman" w:cs="Times New Roman"/>
          <w:spacing w:val="-5"/>
          <w:sz w:val="18"/>
          <w:szCs w:val="18"/>
        </w:rPr>
        <w:t xml:space="preserve"> </w:t>
      </w:r>
      <w:r w:rsidRPr="00B76105">
        <w:rPr>
          <w:rFonts w:ascii="Times New Roman" w:hAnsi="Times New Roman" w:cs="Times New Roman"/>
          <w:sz w:val="18"/>
          <w:szCs w:val="18"/>
        </w:rPr>
        <w:t>frame</w:t>
      </w:r>
      <w:r w:rsidRPr="00B76105">
        <w:rPr>
          <w:rFonts w:ascii="Times New Roman" w:hAnsi="Times New Roman" w:cs="Times New Roman"/>
          <w:spacing w:val="-5"/>
          <w:sz w:val="18"/>
          <w:szCs w:val="18"/>
        </w:rPr>
        <w:t xml:space="preserve"> </w:t>
      </w:r>
      <w:r w:rsidRPr="00B76105">
        <w:rPr>
          <w:rFonts w:ascii="Times New Roman" w:hAnsi="Times New Roman" w:cs="Times New Roman"/>
          <w:sz w:val="18"/>
          <w:szCs w:val="18"/>
        </w:rPr>
        <w:t>with</w:t>
      </w:r>
      <w:r w:rsidRPr="00B76105">
        <w:rPr>
          <w:rFonts w:ascii="Times New Roman" w:hAnsi="Times New Roman" w:cs="Times New Roman"/>
          <w:spacing w:val="-5"/>
          <w:sz w:val="18"/>
          <w:szCs w:val="18"/>
        </w:rPr>
        <w:t xml:space="preserve"> </w:t>
      </w:r>
      <w:r w:rsidRPr="00B76105">
        <w:rPr>
          <w:rFonts w:ascii="Times New Roman" w:hAnsi="Times New Roman" w:cs="Times New Roman"/>
          <w:sz w:val="18"/>
          <w:szCs w:val="18"/>
        </w:rPr>
        <w:t>B54</w:t>
      </w:r>
      <w:r w:rsidRPr="00B76105">
        <w:rPr>
          <w:rFonts w:ascii="Times New Roman" w:hAnsi="Times New Roman" w:cs="Times New Roman"/>
          <w:spacing w:val="-5"/>
          <w:sz w:val="18"/>
          <w:szCs w:val="18"/>
        </w:rPr>
        <w:t xml:space="preserve"> </w:t>
      </w:r>
      <w:r w:rsidRPr="00B76105">
        <w:rPr>
          <w:rFonts w:ascii="Times New Roman" w:hAnsi="Times New Roman" w:cs="Times New Roman"/>
          <w:sz w:val="18"/>
          <w:szCs w:val="18"/>
        </w:rPr>
        <w:t>in</w:t>
      </w:r>
      <w:r w:rsidRPr="00B76105">
        <w:rPr>
          <w:rFonts w:ascii="Times New Roman" w:hAnsi="Times New Roman" w:cs="Times New Roman"/>
          <w:spacing w:val="-5"/>
          <w:sz w:val="18"/>
          <w:szCs w:val="18"/>
        </w:rPr>
        <w:t xml:space="preserve"> </w:t>
      </w:r>
      <w:r w:rsidRPr="00B76105">
        <w:rPr>
          <w:rFonts w:ascii="Times New Roman" w:hAnsi="Times New Roman" w:cs="Times New Roman"/>
          <w:sz w:val="18"/>
          <w:szCs w:val="18"/>
        </w:rPr>
        <w:t>the</w:t>
      </w:r>
      <w:r w:rsidRPr="00B76105">
        <w:rPr>
          <w:rFonts w:ascii="Times New Roman" w:hAnsi="Times New Roman" w:cs="Times New Roman"/>
          <w:spacing w:val="-5"/>
          <w:sz w:val="18"/>
          <w:szCs w:val="18"/>
        </w:rPr>
        <w:t xml:space="preserve"> </w:t>
      </w:r>
      <w:r w:rsidRPr="00B76105">
        <w:rPr>
          <w:rFonts w:ascii="Times New Roman" w:hAnsi="Times New Roman" w:cs="Times New Roman"/>
          <w:sz w:val="18"/>
          <w:szCs w:val="18"/>
        </w:rPr>
        <w:t>Common</w:t>
      </w:r>
      <w:r w:rsidRPr="00B76105">
        <w:rPr>
          <w:rFonts w:ascii="Times New Roman" w:hAnsi="Times New Roman" w:cs="Times New Roman"/>
          <w:spacing w:val="-5"/>
          <w:sz w:val="18"/>
          <w:szCs w:val="18"/>
        </w:rPr>
        <w:t xml:space="preserve"> </w:t>
      </w:r>
      <w:r w:rsidRPr="00B76105">
        <w:rPr>
          <w:rFonts w:ascii="Times New Roman" w:hAnsi="Times New Roman" w:cs="Times New Roman"/>
          <w:sz w:val="18"/>
          <w:szCs w:val="18"/>
        </w:rPr>
        <w:t>Info</w:t>
      </w:r>
      <w:r w:rsidRPr="00B76105">
        <w:rPr>
          <w:rFonts w:ascii="Times New Roman" w:hAnsi="Times New Roman" w:cs="Times New Roman"/>
          <w:spacing w:val="-5"/>
          <w:sz w:val="18"/>
          <w:szCs w:val="18"/>
        </w:rPr>
        <w:t xml:space="preserve"> </w:t>
      </w:r>
      <w:r w:rsidRPr="00B76105">
        <w:rPr>
          <w:rFonts w:ascii="Times New Roman" w:hAnsi="Times New Roman" w:cs="Times New Roman"/>
          <w:sz w:val="18"/>
          <w:szCs w:val="18"/>
        </w:rPr>
        <w:t>field</w:t>
      </w:r>
      <w:r w:rsidRPr="00B76105">
        <w:rPr>
          <w:rFonts w:ascii="Times New Roman" w:hAnsi="Times New Roman" w:cs="Times New Roman"/>
          <w:spacing w:val="-5"/>
          <w:sz w:val="18"/>
          <w:szCs w:val="18"/>
        </w:rPr>
        <w:t xml:space="preserve"> </w:t>
      </w:r>
      <w:r w:rsidRPr="00B76105">
        <w:rPr>
          <w:rFonts w:ascii="Times New Roman" w:hAnsi="Times New Roman" w:cs="Times New Roman"/>
          <w:sz w:val="18"/>
          <w:szCs w:val="18"/>
        </w:rPr>
        <w:t>equal</w:t>
      </w:r>
      <w:r w:rsidRPr="00B76105">
        <w:rPr>
          <w:rFonts w:ascii="Times New Roman" w:hAnsi="Times New Roman" w:cs="Times New Roman"/>
          <w:spacing w:val="-5"/>
          <w:sz w:val="18"/>
          <w:szCs w:val="18"/>
        </w:rPr>
        <w:t xml:space="preserve"> </w:t>
      </w:r>
      <w:r w:rsidRPr="00B76105">
        <w:rPr>
          <w:rFonts w:ascii="Times New Roman" w:hAnsi="Times New Roman" w:cs="Times New Roman"/>
          <w:sz w:val="18"/>
          <w:szCs w:val="18"/>
        </w:rPr>
        <w:t>to</w:t>
      </w:r>
      <w:r w:rsidRPr="00B76105">
        <w:rPr>
          <w:rFonts w:ascii="Times New Roman" w:hAnsi="Times New Roman" w:cs="Times New Roman"/>
          <w:spacing w:val="-5"/>
          <w:sz w:val="18"/>
          <w:szCs w:val="18"/>
        </w:rPr>
        <w:t xml:space="preserve"> </w:t>
      </w:r>
      <w:r w:rsidRPr="00B76105">
        <w:rPr>
          <w:rFonts w:ascii="Times New Roman" w:hAnsi="Times New Roman" w:cs="Times New Roman"/>
          <w:sz w:val="18"/>
          <w:szCs w:val="18"/>
        </w:rPr>
        <w:t>1</w:t>
      </w:r>
      <w:r w:rsidRPr="00B76105">
        <w:rPr>
          <w:rFonts w:ascii="Times New Roman" w:hAnsi="Times New Roman" w:cs="Times New Roman"/>
          <w:spacing w:val="-5"/>
          <w:sz w:val="18"/>
          <w:szCs w:val="18"/>
        </w:rPr>
        <w:t xml:space="preserve"> </w:t>
      </w:r>
      <w:r w:rsidRPr="00B76105">
        <w:rPr>
          <w:rFonts w:ascii="Times New Roman" w:hAnsi="Times New Roman" w:cs="Times New Roman"/>
          <w:sz w:val="18"/>
          <w:szCs w:val="18"/>
        </w:rPr>
        <w:t>and</w:t>
      </w:r>
      <w:r w:rsidRPr="00B76105">
        <w:rPr>
          <w:rFonts w:ascii="Times New Roman" w:hAnsi="Times New Roman" w:cs="Times New Roman"/>
          <w:spacing w:val="-5"/>
          <w:sz w:val="18"/>
          <w:szCs w:val="18"/>
        </w:rPr>
        <w:t xml:space="preserve"> </w:t>
      </w:r>
      <w:r w:rsidRPr="00B76105">
        <w:rPr>
          <w:rFonts w:ascii="Times New Roman" w:hAnsi="Times New Roman" w:cs="Times New Roman"/>
          <w:sz w:val="18"/>
          <w:szCs w:val="18"/>
        </w:rPr>
        <w:t>with</w:t>
      </w:r>
      <w:r w:rsidRPr="00B76105">
        <w:rPr>
          <w:rFonts w:ascii="Times New Roman" w:hAnsi="Times New Roman" w:cs="Times New Roman"/>
          <w:spacing w:val="-5"/>
          <w:sz w:val="18"/>
          <w:szCs w:val="18"/>
        </w:rPr>
        <w:t xml:space="preserve"> </w:t>
      </w:r>
      <w:r w:rsidRPr="00B76105">
        <w:rPr>
          <w:rFonts w:ascii="Times New Roman" w:hAnsi="Times New Roman" w:cs="Times New Roman"/>
          <w:sz w:val="18"/>
          <w:szCs w:val="18"/>
        </w:rPr>
        <w:t>B55</w:t>
      </w:r>
      <w:r w:rsidRPr="00B76105">
        <w:rPr>
          <w:rFonts w:ascii="Times New Roman" w:hAnsi="Times New Roman" w:cs="Times New Roman"/>
          <w:spacing w:val="-5"/>
          <w:sz w:val="18"/>
          <w:szCs w:val="18"/>
        </w:rPr>
        <w:t xml:space="preserve"> </w:t>
      </w:r>
      <w:r w:rsidRPr="00B76105">
        <w:rPr>
          <w:rFonts w:ascii="Times New Roman" w:hAnsi="Times New Roman" w:cs="Times New Roman"/>
          <w:sz w:val="18"/>
          <w:szCs w:val="18"/>
        </w:rPr>
        <w:t>in</w:t>
      </w:r>
      <w:r w:rsidRPr="00B76105">
        <w:rPr>
          <w:rFonts w:ascii="Times New Roman" w:hAnsi="Times New Roman" w:cs="Times New Roman"/>
          <w:spacing w:val="-5"/>
          <w:sz w:val="18"/>
          <w:szCs w:val="18"/>
        </w:rPr>
        <w:t xml:space="preserve"> </w:t>
      </w:r>
      <w:r w:rsidRPr="00B76105">
        <w:rPr>
          <w:rFonts w:ascii="Times New Roman" w:hAnsi="Times New Roman" w:cs="Times New Roman"/>
          <w:sz w:val="18"/>
          <w:szCs w:val="18"/>
        </w:rPr>
        <w:t>the</w:t>
      </w:r>
      <w:r w:rsidRPr="00B76105">
        <w:rPr>
          <w:rFonts w:ascii="Times New Roman" w:hAnsi="Times New Roman" w:cs="Times New Roman"/>
          <w:spacing w:val="-5"/>
          <w:sz w:val="18"/>
          <w:szCs w:val="18"/>
        </w:rPr>
        <w:t xml:space="preserve"> </w:t>
      </w:r>
      <w:r w:rsidRPr="00B76105">
        <w:rPr>
          <w:rFonts w:ascii="Times New Roman" w:hAnsi="Times New Roman" w:cs="Times New Roman"/>
          <w:sz w:val="18"/>
          <w:szCs w:val="18"/>
        </w:rPr>
        <w:t>Common Info field equal to 0 based on the two rows.</w:t>
      </w:r>
    </w:p>
    <w:p w14:paraId="493C80D3" w14:textId="77777777" w:rsidR="00EE2ECF" w:rsidRPr="008B4A05" w:rsidRDefault="00EE2ECF" w:rsidP="00A70CBE">
      <w:pPr>
        <w:pStyle w:val="BodyText"/>
        <w:rPr>
          <w:rFonts w:ascii="Arial" w:hAnsi="Arial" w:cs="Arial"/>
          <w:b/>
          <w:bCs/>
          <w:lang w:val="en-US"/>
        </w:rPr>
      </w:pPr>
    </w:p>
    <w:p w14:paraId="36C7163F" w14:textId="5E1744F7" w:rsidR="00A70CBE" w:rsidRDefault="00D62282" w:rsidP="002039B3">
      <w:pPr>
        <w:pStyle w:val="Heading5"/>
        <w:numPr>
          <w:ilvl w:val="0"/>
          <w:numId w:val="0"/>
        </w:numPr>
        <w:ind w:left="360" w:hanging="360"/>
      </w:pPr>
      <w:r w:rsidRPr="00D62282">
        <w:t>9.3.1.22.2 Common Info field</w:t>
      </w:r>
    </w:p>
    <w:p w14:paraId="7FC4198B" w14:textId="77777777" w:rsidR="00D15055" w:rsidRDefault="00D15055" w:rsidP="003B44AA">
      <w:pPr>
        <w:pStyle w:val="BodyText"/>
      </w:pPr>
    </w:p>
    <w:p w14:paraId="05CD092B" w14:textId="002A7808" w:rsidR="00D15055" w:rsidRPr="00D15055" w:rsidRDefault="008C38B2" w:rsidP="00D15055">
      <w:pPr>
        <w:pStyle w:val="BodyText"/>
        <w:rPr>
          <w:b/>
          <w:bCs/>
          <w:i/>
          <w:iCs/>
        </w:rPr>
      </w:pPr>
      <w:proofErr w:type="spellStart"/>
      <w:r w:rsidRPr="008C38B2">
        <w:rPr>
          <w:b/>
          <w:i/>
          <w:highlight w:val="yellow"/>
        </w:rPr>
        <w:t>TGbn</w:t>
      </w:r>
      <w:proofErr w:type="spellEnd"/>
      <w:r w:rsidRPr="008C38B2">
        <w:rPr>
          <w:b/>
          <w:i/>
          <w:highlight w:val="yellow"/>
        </w:rPr>
        <w:t xml:space="preserve"> editor: </w:t>
      </w:r>
      <w:r w:rsidR="00D15055" w:rsidRPr="008C38B2">
        <w:rPr>
          <w:b/>
          <w:bCs/>
          <w:i/>
          <w:iCs/>
          <w:highlight w:val="yellow"/>
        </w:rPr>
        <w:t>Change</w:t>
      </w:r>
      <w:r w:rsidR="00D15055" w:rsidRPr="008C38B2">
        <w:rPr>
          <w:b/>
          <w:bCs/>
          <w:i/>
          <w:iCs/>
          <w:spacing w:val="-14"/>
          <w:highlight w:val="yellow"/>
        </w:rPr>
        <w:t xml:space="preserve"> </w:t>
      </w:r>
      <w:r w:rsidR="00F2210A" w:rsidRPr="008C38B2">
        <w:rPr>
          <w:b/>
          <w:bCs/>
          <w:i/>
          <w:iCs/>
          <w:highlight w:val="yellow"/>
        </w:rPr>
        <w:t>all</w:t>
      </w:r>
      <w:r w:rsidR="00D15055" w:rsidRPr="008C38B2">
        <w:rPr>
          <w:b/>
          <w:bCs/>
          <w:i/>
          <w:iCs/>
          <w:spacing w:val="-11"/>
          <w:highlight w:val="yellow"/>
        </w:rPr>
        <w:t xml:space="preserve"> paragraph</w:t>
      </w:r>
      <w:r w:rsidR="00F2210A" w:rsidRPr="008C38B2">
        <w:rPr>
          <w:b/>
          <w:bCs/>
          <w:i/>
          <w:iCs/>
          <w:spacing w:val="-11"/>
          <w:highlight w:val="yellow"/>
        </w:rPr>
        <w:t>s, figures, and tables</w:t>
      </w:r>
      <w:r w:rsidR="00D15055" w:rsidRPr="008C38B2">
        <w:rPr>
          <w:b/>
          <w:bCs/>
          <w:i/>
          <w:iCs/>
          <w:spacing w:val="-11"/>
          <w:highlight w:val="yellow"/>
        </w:rPr>
        <w:t xml:space="preserve"> </w:t>
      </w:r>
      <w:r w:rsidR="00D15055" w:rsidRPr="008C38B2">
        <w:rPr>
          <w:b/>
          <w:bCs/>
          <w:i/>
          <w:iCs/>
          <w:highlight w:val="yellow"/>
        </w:rPr>
        <w:t>as follows</w:t>
      </w:r>
      <w:r w:rsidR="00D15055" w:rsidRPr="008C38B2">
        <w:rPr>
          <w:b/>
          <w:bCs/>
          <w:i/>
          <w:iCs/>
          <w:spacing w:val="-2"/>
          <w:highlight w:val="yellow"/>
        </w:rPr>
        <w:t>:</w:t>
      </w:r>
    </w:p>
    <w:p w14:paraId="25E56F92" w14:textId="77777777" w:rsidR="00D15055" w:rsidRPr="00D15055" w:rsidRDefault="00D15055" w:rsidP="00D15055">
      <w:pPr>
        <w:pStyle w:val="BodyText0"/>
        <w:spacing w:before="35"/>
        <w:rPr>
          <w:b/>
          <w:i/>
          <w:sz w:val="20"/>
        </w:rPr>
      </w:pPr>
    </w:p>
    <w:p w14:paraId="298C4A74" w14:textId="77777777" w:rsidR="00992529" w:rsidRDefault="00D15055" w:rsidP="00992529">
      <w:pPr>
        <w:pStyle w:val="BodyText0"/>
        <w:spacing w:line="249" w:lineRule="auto"/>
        <w:ind w:right="497"/>
        <w:jc w:val="both"/>
        <w:rPr>
          <w:sz w:val="20"/>
        </w:rPr>
      </w:pPr>
      <w:r w:rsidRPr="00D15055">
        <w:rPr>
          <w:sz w:val="20"/>
        </w:rPr>
        <w:t>A</w:t>
      </w:r>
      <w:r w:rsidRPr="00D15055">
        <w:rPr>
          <w:spacing w:val="-7"/>
          <w:sz w:val="20"/>
        </w:rPr>
        <w:t xml:space="preserve"> </w:t>
      </w:r>
      <w:r w:rsidRPr="00D15055">
        <w:rPr>
          <w:sz w:val="20"/>
        </w:rPr>
        <w:t>non-EHT</w:t>
      </w:r>
      <w:r w:rsidRPr="00D15055">
        <w:rPr>
          <w:spacing w:val="-6"/>
          <w:sz w:val="20"/>
        </w:rPr>
        <w:t xml:space="preserve"> </w:t>
      </w:r>
      <w:r w:rsidRPr="00D15055">
        <w:rPr>
          <w:sz w:val="20"/>
        </w:rPr>
        <w:t>non-AP</w:t>
      </w:r>
      <w:r w:rsidRPr="00D15055">
        <w:rPr>
          <w:spacing w:val="-6"/>
          <w:sz w:val="20"/>
        </w:rPr>
        <w:t xml:space="preserve"> </w:t>
      </w:r>
      <w:r w:rsidRPr="00D15055">
        <w:rPr>
          <w:sz w:val="20"/>
        </w:rPr>
        <w:t>HE</w:t>
      </w:r>
      <w:r w:rsidRPr="00D15055">
        <w:rPr>
          <w:spacing w:val="-6"/>
          <w:sz w:val="20"/>
        </w:rPr>
        <w:t xml:space="preserve"> </w:t>
      </w:r>
      <w:r w:rsidRPr="00D15055">
        <w:rPr>
          <w:sz w:val="20"/>
        </w:rPr>
        <w:t>STA</w:t>
      </w:r>
      <w:r w:rsidRPr="00D15055">
        <w:rPr>
          <w:spacing w:val="-7"/>
          <w:sz w:val="20"/>
        </w:rPr>
        <w:t xml:space="preserve"> </w:t>
      </w:r>
      <w:r w:rsidRPr="00D15055">
        <w:rPr>
          <w:sz w:val="20"/>
        </w:rPr>
        <w:t>interprets</w:t>
      </w:r>
      <w:r w:rsidRPr="00D15055">
        <w:rPr>
          <w:spacing w:val="-6"/>
          <w:sz w:val="20"/>
        </w:rPr>
        <w:t xml:space="preserve"> </w:t>
      </w:r>
      <w:r w:rsidRPr="00D15055">
        <w:rPr>
          <w:sz w:val="20"/>
        </w:rPr>
        <w:t>the</w:t>
      </w:r>
      <w:r w:rsidRPr="00D15055">
        <w:rPr>
          <w:spacing w:val="-5"/>
          <w:sz w:val="20"/>
        </w:rPr>
        <w:t xml:space="preserve"> </w:t>
      </w:r>
      <w:r w:rsidRPr="00D15055">
        <w:rPr>
          <w:sz w:val="20"/>
        </w:rPr>
        <w:t>Common</w:t>
      </w:r>
      <w:r w:rsidRPr="00D15055">
        <w:rPr>
          <w:spacing w:val="-7"/>
          <w:sz w:val="20"/>
        </w:rPr>
        <w:t xml:space="preserve"> </w:t>
      </w:r>
      <w:r w:rsidRPr="00D15055">
        <w:rPr>
          <w:sz w:val="20"/>
        </w:rPr>
        <w:t>Info</w:t>
      </w:r>
      <w:r w:rsidRPr="00D15055">
        <w:rPr>
          <w:spacing w:val="-6"/>
          <w:sz w:val="20"/>
        </w:rPr>
        <w:t xml:space="preserve"> </w:t>
      </w:r>
      <w:r w:rsidRPr="00D15055">
        <w:rPr>
          <w:sz w:val="20"/>
        </w:rPr>
        <w:t>field</w:t>
      </w:r>
      <w:r w:rsidRPr="00D15055">
        <w:rPr>
          <w:spacing w:val="-6"/>
          <w:sz w:val="20"/>
        </w:rPr>
        <w:t xml:space="preserve"> </w:t>
      </w:r>
      <w:r w:rsidRPr="00D15055">
        <w:rPr>
          <w:sz w:val="20"/>
        </w:rPr>
        <w:t>as</w:t>
      </w:r>
      <w:r w:rsidRPr="00D15055">
        <w:rPr>
          <w:spacing w:val="-7"/>
          <w:sz w:val="20"/>
        </w:rPr>
        <w:t xml:space="preserve"> </w:t>
      </w:r>
      <w:r w:rsidRPr="00D15055">
        <w:rPr>
          <w:sz w:val="20"/>
        </w:rPr>
        <w:t>an</w:t>
      </w:r>
      <w:r w:rsidRPr="00D15055">
        <w:rPr>
          <w:spacing w:val="-5"/>
          <w:sz w:val="20"/>
        </w:rPr>
        <w:t xml:space="preserve"> </w:t>
      </w:r>
      <w:r w:rsidRPr="00D15055">
        <w:rPr>
          <w:sz w:val="20"/>
        </w:rPr>
        <w:t>HE</w:t>
      </w:r>
      <w:r w:rsidRPr="00D15055">
        <w:rPr>
          <w:spacing w:val="-6"/>
          <w:sz w:val="20"/>
        </w:rPr>
        <w:t xml:space="preserve"> </w:t>
      </w:r>
      <w:r w:rsidRPr="00D15055">
        <w:rPr>
          <w:sz w:val="20"/>
        </w:rPr>
        <w:t>variant</w:t>
      </w:r>
      <w:r w:rsidRPr="00D15055">
        <w:rPr>
          <w:spacing w:val="-6"/>
          <w:sz w:val="20"/>
        </w:rPr>
        <w:t xml:space="preserve"> </w:t>
      </w:r>
      <w:r w:rsidRPr="00D15055">
        <w:rPr>
          <w:sz w:val="20"/>
        </w:rPr>
        <w:t>Common</w:t>
      </w:r>
      <w:r w:rsidRPr="00D15055">
        <w:rPr>
          <w:spacing w:val="-5"/>
          <w:sz w:val="20"/>
        </w:rPr>
        <w:t xml:space="preserve"> </w:t>
      </w:r>
      <w:r w:rsidRPr="00D15055">
        <w:rPr>
          <w:sz w:val="20"/>
        </w:rPr>
        <w:t>Info</w:t>
      </w:r>
      <w:r w:rsidRPr="00D15055">
        <w:rPr>
          <w:spacing w:val="-5"/>
          <w:sz w:val="20"/>
        </w:rPr>
        <w:t xml:space="preserve"> </w:t>
      </w:r>
      <w:r w:rsidRPr="00D15055">
        <w:rPr>
          <w:sz w:val="20"/>
        </w:rPr>
        <w:t>field.</w:t>
      </w:r>
      <w:r w:rsidRPr="00D15055">
        <w:rPr>
          <w:spacing w:val="-6"/>
          <w:sz w:val="20"/>
        </w:rPr>
        <w:t xml:space="preserve"> </w:t>
      </w:r>
      <w:r w:rsidRPr="00D15055">
        <w:rPr>
          <w:sz w:val="20"/>
        </w:rPr>
        <w:t>A</w:t>
      </w:r>
      <w:r w:rsidRPr="00D15055">
        <w:rPr>
          <w:spacing w:val="-5"/>
          <w:sz w:val="20"/>
        </w:rPr>
        <w:t xml:space="preserve"> </w:t>
      </w:r>
      <w:r w:rsidRPr="00D15055">
        <w:rPr>
          <w:sz w:val="20"/>
        </w:rPr>
        <w:t>non-AP EHT STA interprets the Common Info field as an HE variant Common Info field if B54 and B55 in the Common Info field are equal to 1;</w:t>
      </w:r>
      <w:r w:rsidR="00992529" w:rsidRPr="00D15055">
        <w:rPr>
          <w:sz w:val="20"/>
        </w:rPr>
        <w:t xml:space="preserve"> </w:t>
      </w:r>
      <w:commentRangeStart w:id="42"/>
      <w:commentRangeStart w:id="43"/>
      <w:r w:rsidR="00992529" w:rsidRPr="00D15055">
        <w:rPr>
          <w:sz w:val="20"/>
        </w:rPr>
        <w:t>and interprets the Common Info field as an EHT</w:t>
      </w:r>
      <w:ins w:id="44" w:author="Alice Chen" w:date="2024-12-23T15:09:00Z">
        <w:r w:rsidR="00992529">
          <w:rPr>
            <w:sz w:val="20"/>
          </w:rPr>
          <w:t xml:space="preserve"> or UHR</w:t>
        </w:r>
      </w:ins>
      <w:r w:rsidR="00992529" w:rsidRPr="00D15055">
        <w:rPr>
          <w:sz w:val="20"/>
        </w:rPr>
        <w:t xml:space="preserve"> variant Common Info field </w:t>
      </w:r>
      <w:del w:id="45" w:author="Alice Chen" w:date="2024-12-23T15:09:00Z">
        <w:r w:rsidR="00992529" w:rsidRPr="00D15055" w:rsidDel="008A5904">
          <w:rPr>
            <w:sz w:val="20"/>
          </w:rPr>
          <w:delText>otherwise</w:delText>
        </w:r>
      </w:del>
      <w:ins w:id="46" w:author="Alice Chen" w:date="2024-12-23T15:09:00Z">
        <w:r w:rsidR="00992529">
          <w:rPr>
            <w:sz w:val="20"/>
          </w:rPr>
          <w:t xml:space="preserve">according to the </w:t>
        </w:r>
      </w:ins>
      <w:ins w:id="47" w:author="Alice Chen" w:date="2024-12-23T15:10:00Z">
        <w:r w:rsidR="00992529">
          <w:rPr>
            <w:sz w:val="20"/>
          </w:rPr>
          <w:t>PHY Version Identifier subfield in the Special User Info field</w:t>
        </w:r>
      </w:ins>
      <w:ins w:id="48" w:author="Alice Chen" w:date="2024-12-23T17:46:00Z">
        <w:r w:rsidR="00992529">
          <w:rPr>
            <w:sz w:val="20"/>
          </w:rPr>
          <w:t xml:space="preserve"> (see 9.3.1.22.1 (General))</w:t>
        </w:r>
      </w:ins>
      <w:r w:rsidR="00992529" w:rsidRPr="00D15055">
        <w:rPr>
          <w:sz w:val="20"/>
        </w:rPr>
        <w:t>.</w:t>
      </w:r>
      <w:commentRangeEnd w:id="42"/>
      <w:r w:rsidR="00992529">
        <w:rPr>
          <w:rStyle w:val="CommentReference"/>
          <w:rFonts w:asciiTheme="minorHAnsi" w:eastAsiaTheme="minorEastAsia" w:hAnsiTheme="minorHAnsi" w:cstheme="minorBidi"/>
          <w:lang w:val="en-US"/>
        </w:rPr>
        <w:commentReference w:id="42"/>
      </w:r>
      <w:commentRangeEnd w:id="43"/>
      <w:r w:rsidR="002D01DC">
        <w:rPr>
          <w:rStyle w:val="CommentReference"/>
          <w:rFonts w:asciiTheme="minorHAnsi" w:eastAsiaTheme="minorEastAsia" w:hAnsiTheme="minorHAnsi" w:cstheme="minorBidi"/>
          <w:lang w:val="en-US"/>
        </w:rPr>
        <w:commentReference w:id="43"/>
      </w:r>
    </w:p>
    <w:p w14:paraId="6DF5E950" w14:textId="67556B9E" w:rsidR="00D15055" w:rsidRDefault="00D15055" w:rsidP="00D15055">
      <w:pPr>
        <w:pStyle w:val="BodyText0"/>
        <w:spacing w:line="249" w:lineRule="auto"/>
        <w:ind w:right="497"/>
        <w:jc w:val="both"/>
        <w:rPr>
          <w:sz w:val="20"/>
        </w:rPr>
      </w:pPr>
    </w:p>
    <w:p w14:paraId="7CC11279" w14:textId="77777777" w:rsidR="00F2210A" w:rsidRPr="00F2210A" w:rsidRDefault="00F2210A" w:rsidP="00F2210A">
      <w:pPr>
        <w:pStyle w:val="BodyText0"/>
        <w:rPr>
          <w:sz w:val="20"/>
          <w:szCs w:val="18"/>
        </w:rPr>
      </w:pPr>
      <w:commentRangeStart w:id="49"/>
      <w:commentRangeStart w:id="50"/>
      <w:r w:rsidRPr="00F2210A">
        <w:rPr>
          <w:sz w:val="20"/>
          <w:szCs w:val="18"/>
        </w:rPr>
        <w:t>The</w:t>
      </w:r>
      <w:r w:rsidRPr="00F2210A">
        <w:rPr>
          <w:spacing w:val="-6"/>
          <w:sz w:val="20"/>
          <w:szCs w:val="18"/>
        </w:rPr>
        <w:t xml:space="preserve"> </w:t>
      </w:r>
      <w:r w:rsidRPr="00F2210A">
        <w:rPr>
          <w:sz w:val="20"/>
          <w:szCs w:val="18"/>
        </w:rPr>
        <w:t>HE</w:t>
      </w:r>
      <w:r w:rsidRPr="00F2210A">
        <w:rPr>
          <w:spacing w:val="-6"/>
          <w:sz w:val="20"/>
          <w:szCs w:val="18"/>
        </w:rPr>
        <w:t xml:space="preserve"> </w:t>
      </w:r>
      <w:r w:rsidRPr="00F2210A">
        <w:rPr>
          <w:sz w:val="20"/>
          <w:szCs w:val="18"/>
        </w:rPr>
        <w:t>variant</w:t>
      </w:r>
      <w:r w:rsidRPr="00F2210A">
        <w:rPr>
          <w:spacing w:val="-6"/>
          <w:sz w:val="20"/>
          <w:szCs w:val="18"/>
        </w:rPr>
        <w:t xml:space="preserve"> </w:t>
      </w:r>
      <w:r w:rsidRPr="00F2210A">
        <w:rPr>
          <w:sz w:val="20"/>
          <w:szCs w:val="18"/>
        </w:rPr>
        <w:t>Common</w:t>
      </w:r>
      <w:r w:rsidRPr="00F2210A">
        <w:rPr>
          <w:spacing w:val="-5"/>
          <w:sz w:val="20"/>
          <w:szCs w:val="18"/>
        </w:rPr>
        <w:t xml:space="preserve"> </w:t>
      </w:r>
      <w:r w:rsidRPr="00F2210A">
        <w:rPr>
          <w:sz w:val="20"/>
          <w:szCs w:val="18"/>
        </w:rPr>
        <w:t>Info</w:t>
      </w:r>
      <w:r w:rsidRPr="00F2210A">
        <w:rPr>
          <w:spacing w:val="-5"/>
          <w:sz w:val="20"/>
          <w:szCs w:val="18"/>
        </w:rPr>
        <w:t xml:space="preserve"> </w:t>
      </w:r>
      <w:r w:rsidRPr="00F2210A">
        <w:rPr>
          <w:sz w:val="20"/>
          <w:szCs w:val="18"/>
        </w:rPr>
        <w:t>field</w:t>
      </w:r>
      <w:r w:rsidRPr="00F2210A">
        <w:rPr>
          <w:spacing w:val="-5"/>
          <w:sz w:val="20"/>
          <w:szCs w:val="18"/>
        </w:rPr>
        <w:t xml:space="preserve"> </w:t>
      </w:r>
      <w:r w:rsidRPr="00F2210A">
        <w:rPr>
          <w:sz w:val="20"/>
          <w:szCs w:val="18"/>
        </w:rPr>
        <w:t>is</w:t>
      </w:r>
      <w:r w:rsidRPr="00F2210A">
        <w:rPr>
          <w:spacing w:val="-5"/>
          <w:sz w:val="20"/>
          <w:szCs w:val="18"/>
        </w:rPr>
        <w:t xml:space="preserve"> </w:t>
      </w:r>
      <w:r w:rsidRPr="00F2210A">
        <w:rPr>
          <w:sz w:val="20"/>
          <w:szCs w:val="18"/>
        </w:rPr>
        <w:t>defined</w:t>
      </w:r>
      <w:r w:rsidRPr="00F2210A">
        <w:rPr>
          <w:spacing w:val="-4"/>
          <w:sz w:val="20"/>
          <w:szCs w:val="18"/>
        </w:rPr>
        <w:t xml:space="preserve"> </w:t>
      </w:r>
      <w:r w:rsidRPr="00F2210A">
        <w:rPr>
          <w:sz w:val="20"/>
          <w:szCs w:val="18"/>
        </w:rPr>
        <w:t>in</w:t>
      </w:r>
      <w:r w:rsidRPr="00F2210A">
        <w:rPr>
          <w:spacing w:val="-5"/>
          <w:sz w:val="20"/>
          <w:szCs w:val="18"/>
        </w:rPr>
        <w:t xml:space="preserve"> </w:t>
      </w:r>
      <w:hyperlink w:anchor="_bookmark62" w:history="1">
        <w:r w:rsidRPr="00F2210A">
          <w:rPr>
            <w:sz w:val="20"/>
            <w:szCs w:val="18"/>
          </w:rPr>
          <w:t>Figure</w:t>
        </w:r>
        <w:r w:rsidRPr="00F2210A">
          <w:rPr>
            <w:spacing w:val="-6"/>
            <w:sz w:val="20"/>
            <w:szCs w:val="18"/>
          </w:rPr>
          <w:t xml:space="preserve"> </w:t>
        </w:r>
        <w:r w:rsidRPr="00F2210A">
          <w:rPr>
            <w:sz w:val="20"/>
            <w:szCs w:val="18"/>
          </w:rPr>
          <w:t>9-90a</w:t>
        </w:r>
        <w:r w:rsidRPr="00F2210A">
          <w:rPr>
            <w:spacing w:val="-6"/>
            <w:sz w:val="20"/>
            <w:szCs w:val="18"/>
          </w:rPr>
          <w:t xml:space="preserve"> </w:t>
        </w:r>
        <w:r w:rsidRPr="00F2210A">
          <w:rPr>
            <w:sz w:val="20"/>
            <w:szCs w:val="18"/>
          </w:rPr>
          <w:t>(HE</w:t>
        </w:r>
        <w:r w:rsidRPr="00F2210A">
          <w:rPr>
            <w:spacing w:val="-5"/>
            <w:sz w:val="20"/>
            <w:szCs w:val="18"/>
          </w:rPr>
          <w:t xml:space="preserve"> </w:t>
        </w:r>
        <w:r w:rsidRPr="00F2210A">
          <w:rPr>
            <w:sz w:val="20"/>
            <w:szCs w:val="18"/>
          </w:rPr>
          <w:t>variant</w:t>
        </w:r>
        <w:r w:rsidRPr="00F2210A">
          <w:rPr>
            <w:spacing w:val="-5"/>
            <w:sz w:val="20"/>
            <w:szCs w:val="18"/>
          </w:rPr>
          <w:t xml:space="preserve"> </w:t>
        </w:r>
        <w:r w:rsidRPr="00F2210A">
          <w:rPr>
            <w:sz w:val="20"/>
            <w:szCs w:val="18"/>
          </w:rPr>
          <w:t>Common</w:t>
        </w:r>
        <w:r w:rsidRPr="00F2210A">
          <w:rPr>
            <w:spacing w:val="-6"/>
            <w:sz w:val="20"/>
            <w:szCs w:val="18"/>
          </w:rPr>
          <w:t xml:space="preserve"> </w:t>
        </w:r>
        <w:r w:rsidRPr="00F2210A">
          <w:rPr>
            <w:sz w:val="20"/>
            <w:szCs w:val="18"/>
          </w:rPr>
          <w:t>Info</w:t>
        </w:r>
        <w:r w:rsidRPr="00F2210A">
          <w:rPr>
            <w:spacing w:val="-4"/>
            <w:sz w:val="20"/>
            <w:szCs w:val="18"/>
          </w:rPr>
          <w:t xml:space="preserve"> </w:t>
        </w:r>
        <w:r w:rsidRPr="00F2210A">
          <w:rPr>
            <w:sz w:val="20"/>
            <w:szCs w:val="18"/>
          </w:rPr>
          <w:t>field</w:t>
        </w:r>
        <w:r w:rsidRPr="00F2210A">
          <w:rPr>
            <w:spacing w:val="-5"/>
            <w:sz w:val="20"/>
            <w:szCs w:val="18"/>
          </w:rPr>
          <w:t xml:space="preserve"> </w:t>
        </w:r>
        <w:r w:rsidRPr="00F2210A">
          <w:rPr>
            <w:spacing w:val="-2"/>
            <w:sz w:val="20"/>
            <w:szCs w:val="18"/>
          </w:rPr>
          <w:t>format)</w:t>
        </w:r>
      </w:hyperlink>
      <w:r w:rsidRPr="00F2210A">
        <w:rPr>
          <w:spacing w:val="-2"/>
          <w:sz w:val="20"/>
          <w:szCs w:val="18"/>
        </w:rPr>
        <w:t>.</w:t>
      </w:r>
      <w:commentRangeEnd w:id="49"/>
      <w:r w:rsidR="00883C9D">
        <w:rPr>
          <w:rStyle w:val="CommentReference"/>
          <w:rFonts w:asciiTheme="minorHAnsi" w:eastAsiaTheme="minorEastAsia" w:hAnsiTheme="minorHAnsi" w:cstheme="minorBidi"/>
          <w:lang w:val="en-US"/>
        </w:rPr>
        <w:commentReference w:id="49"/>
      </w:r>
      <w:commentRangeEnd w:id="50"/>
      <w:r w:rsidR="00000A8A">
        <w:rPr>
          <w:rStyle w:val="CommentReference"/>
          <w:rFonts w:asciiTheme="minorHAnsi" w:eastAsiaTheme="minorEastAsia" w:hAnsiTheme="minorHAnsi" w:cstheme="minorBidi"/>
          <w:lang w:val="en-US"/>
        </w:rPr>
        <w:commentReference w:id="50"/>
      </w:r>
    </w:p>
    <w:p w14:paraId="15EE9BD4" w14:textId="77777777" w:rsidR="00F2210A" w:rsidRPr="00F2210A" w:rsidRDefault="00F2210A" w:rsidP="00F2210A">
      <w:pPr>
        <w:pStyle w:val="BodyText0"/>
        <w:rPr>
          <w:sz w:val="20"/>
          <w:szCs w:val="18"/>
        </w:rPr>
      </w:pPr>
    </w:p>
    <w:p w14:paraId="7DDCCED5" w14:textId="77777777" w:rsidR="00F2210A" w:rsidRPr="00F2210A" w:rsidRDefault="00F2210A" w:rsidP="00F2210A">
      <w:pPr>
        <w:pStyle w:val="BodyText0"/>
        <w:spacing w:before="160"/>
        <w:rPr>
          <w:sz w:val="20"/>
          <w:szCs w:val="18"/>
        </w:rPr>
      </w:pPr>
    </w:p>
    <w:p w14:paraId="1AF7B1C6" w14:textId="77777777" w:rsidR="00F2210A" w:rsidRDefault="00F2210A" w:rsidP="00F2210A">
      <w:pPr>
        <w:tabs>
          <w:tab w:val="left" w:pos="1458"/>
          <w:tab w:val="left" w:pos="2376"/>
          <w:tab w:val="left" w:pos="3238"/>
          <w:tab w:val="left" w:pos="3974"/>
          <w:tab w:val="left" w:pos="4840"/>
          <w:tab w:val="left" w:pos="5689"/>
          <w:tab w:val="left" w:pos="6444"/>
          <w:tab w:val="left" w:pos="7212"/>
          <w:tab w:val="left" w:pos="8057"/>
        </w:tabs>
        <w:ind w:left="643"/>
        <w:jc w:val="center"/>
        <w:rPr>
          <w:rFonts w:ascii="Arial"/>
          <w:sz w:val="16"/>
        </w:rPr>
      </w:pPr>
      <w:r>
        <w:rPr>
          <w:rFonts w:ascii="Arial"/>
          <w:sz w:val="16"/>
        </w:rPr>
        <w:t>B</w:t>
      </w:r>
      <w:proofErr w:type="gramStart"/>
      <w:r>
        <w:rPr>
          <w:rFonts w:ascii="Arial"/>
          <w:sz w:val="16"/>
        </w:rPr>
        <w:t>0</w:t>
      </w:r>
      <w:r>
        <w:rPr>
          <w:rFonts w:ascii="Arial"/>
          <w:spacing w:val="34"/>
          <w:sz w:val="16"/>
        </w:rPr>
        <w:t xml:space="preserve">  </w:t>
      </w:r>
      <w:r>
        <w:rPr>
          <w:rFonts w:ascii="Arial"/>
          <w:spacing w:val="-5"/>
          <w:sz w:val="16"/>
        </w:rPr>
        <w:t>B</w:t>
      </w:r>
      <w:proofErr w:type="gramEnd"/>
      <w:r>
        <w:rPr>
          <w:rFonts w:ascii="Arial"/>
          <w:spacing w:val="-5"/>
          <w:sz w:val="16"/>
        </w:rPr>
        <w:t>3</w:t>
      </w:r>
      <w:r>
        <w:rPr>
          <w:rFonts w:ascii="Arial"/>
          <w:sz w:val="16"/>
        </w:rPr>
        <w:tab/>
        <w:t>B4</w:t>
      </w:r>
      <w:r>
        <w:rPr>
          <w:rFonts w:ascii="Arial"/>
          <w:spacing w:val="-7"/>
          <w:sz w:val="16"/>
        </w:rPr>
        <w:t xml:space="preserve"> </w:t>
      </w:r>
      <w:r>
        <w:rPr>
          <w:rFonts w:ascii="Arial"/>
          <w:spacing w:val="-5"/>
          <w:sz w:val="16"/>
        </w:rPr>
        <w:t>B15</w:t>
      </w:r>
      <w:r>
        <w:rPr>
          <w:rFonts w:ascii="Arial"/>
          <w:sz w:val="16"/>
        </w:rPr>
        <w:tab/>
      </w:r>
      <w:r>
        <w:rPr>
          <w:rFonts w:ascii="Arial"/>
          <w:spacing w:val="-5"/>
          <w:sz w:val="16"/>
        </w:rPr>
        <w:t>B16</w:t>
      </w:r>
      <w:r>
        <w:rPr>
          <w:rFonts w:ascii="Arial"/>
          <w:sz w:val="16"/>
        </w:rPr>
        <w:tab/>
      </w:r>
      <w:r>
        <w:rPr>
          <w:rFonts w:ascii="Arial"/>
          <w:spacing w:val="-5"/>
          <w:sz w:val="16"/>
        </w:rPr>
        <w:t>B17</w:t>
      </w:r>
      <w:r>
        <w:rPr>
          <w:rFonts w:ascii="Arial"/>
          <w:sz w:val="16"/>
        </w:rPr>
        <w:tab/>
        <w:t>B18</w:t>
      </w:r>
      <w:r>
        <w:rPr>
          <w:rFonts w:ascii="Arial"/>
          <w:spacing w:val="-7"/>
          <w:sz w:val="16"/>
        </w:rPr>
        <w:t xml:space="preserve"> </w:t>
      </w:r>
      <w:r>
        <w:rPr>
          <w:rFonts w:ascii="Arial"/>
          <w:spacing w:val="-5"/>
          <w:sz w:val="16"/>
        </w:rPr>
        <w:t>B19</w:t>
      </w:r>
      <w:r>
        <w:rPr>
          <w:rFonts w:ascii="Arial"/>
          <w:sz w:val="16"/>
        </w:rPr>
        <w:tab/>
      </w:r>
      <w:r>
        <w:rPr>
          <w:rFonts w:ascii="Arial"/>
          <w:spacing w:val="-5"/>
          <w:sz w:val="16"/>
        </w:rPr>
        <w:t>B20</w:t>
      </w:r>
      <w:r>
        <w:rPr>
          <w:rFonts w:ascii="Arial"/>
          <w:sz w:val="16"/>
        </w:rPr>
        <w:tab/>
      </w:r>
      <w:r>
        <w:rPr>
          <w:rFonts w:ascii="Arial"/>
          <w:spacing w:val="-5"/>
          <w:sz w:val="16"/>
        </w:rPr>
        <w:t>B21</w:t>
      </w:r>
      <w:r>
        <w:rPr>
          <w:rFonts w:ascii="Arial"/>
          <w:sz w:val="16"/>
        </w:rPr>
        <w:tab/>
      </w:r>
      <w:r>
        <w:rPr>
          <w:rFonts w:ascii="Arial"/>
          <w:spacing w:val="-5"/>
          <w:sz w:val="16"/>
        </w:rPr>
        <w:t>B22</w:t>
      </w:r>
      <w:r>
        <w:rPr>
          <w:rFonts w:ascii="Arial"/>
          <w:sz w:val="16"/>
        </w:rPr>
        <w:tab/>
      </w:r>
      <w:r>
        <w:rPr>
          <w:rFonts w:ascii="Arial"/>
          <w:spacing w:val="-5"/>
          <w:sz w:val="16"/>
        </w:rPr>
        <w:t>B23</w:t>
      </w:r>
      <w:r>
        <w:rPr>
          <w:rFonts w:ascii="Arial"/>
          <w:sz w:val="16"/>
        </w:rPr>
        <w:tab/>
      </w:r>
      <w:r>
        <w:rPr>
          <w:rFonts w:ascii="Arial"/>
          <w:spacing w:val="-5"/>
          <w:sz w:val="16"/>
        </w:rPr>
        <w:t>B25</w:t>
      </w:r>
    </w:p>
    <w:p w14:paraId="2B6BBE17" w14:textId="77777777" w:rsidR="00F2210A" w:rsidRDefault="00F2210A" w:rsidP="00F2210A">
      <w:pPr>
        <w:pStyle w:val="BodyText0"/>
        <w:spacing w:before="3"/>
        <w:rPr>
          <w:rFonts w:ascii="Arial"/>
          <w:sz w:val="9"/>
        </w:rPr>
      </w:pPr>
    </w:p>
    <w:tbl>
      <w:tblPr>
        <w:tblW w:w="0" w:type="auto"/>
        <w:tblInd w:w="11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99"/>
        <w:gridCol w:w="800"/>
        <w:gridCol w:w="800"/>
        <w:gridCol w:w="924"/>
        <w:gridCol w:w="874"/>
        <w:gridCol w:w="1380"/>
        <w:gridCol w:w="980"/>
        <w:gridCol w:w="1400"/>
      </w:tblGrid>
      <w:tr w:rsidR="00F2210A" w:rsidRPr="00F2210A" w14:paraId="2BD496EC" w14:textId="77777777" w:rsidTr="00883C9D">
        <w:trPr>
          <w:trHeight w:val="869"/>
        </w:trPr>
        <w:tc>
          <w:tcPr>
            <w:tcW w:w="799" w:type="dxa"/>
          </w:tcPr>
          <w:p w14:paraId="5F6844EE" w14:textId="77777777" w:rsidR="00F2210A" w:rsidRPr="00F2210A" w:rsidRDefault="00F2210A" w:rsidP="00883C9D">
            <w:pPr>
              <w:pStyle w:val="TableParagraph"/>
              <w:spacing w:before="97"/>
              <w:rPr>
                <w:rFonts w:ascii="Arial"/>
                <w:sz w:val="16"/>
                <w:u w:val="none"/>
              </w:rPr>
            </w:pPr>
          </w:p>
          <w:p w14:paraId="3E2950BA" w14:textId="77777777" w:rsidR="00F2210A" w:rsidRPr="00F2210A" w:rsidRDefault="00F2210A" w:rsidP="00883C9D">
            <w:pPr>
              <w:pStyle w:val="TableParagraph"/>
              <w:spacing w:line="208" w:lineRule="auto"/>
              <w:ind w:left="223" w:right="111" w:hanging="78"/>
              <w:rPr>
                <w:rFonts w:ascii="Arial"/>
                <w:sz w:val="16"/>
                <w:u w:val="none"/>
              </w:rPr>
            </w:pPr>
            <w:r w:rsidRPr="00F2210A">
              <w:rPr>
                <w:rFonts w:ascii="Arial"/>
                <w:spacing w:val="-2"/>
                <w:sz w:val="16"/>
                <w:u w:val="none"/>
              </w:rPr>
              <w:t xml:space="preserve">Trigger </w:t>
            </w:r>
            <w:r w:rsidRPr="00F2210A">
              <w:rPr>
                <w:rFonts w:ascii="Arial"/>
                <w:spacing w:val="-4"/>
                <w:sz w:val="16"/>
                <w:u w:val="none"/>
              </w:rPr>
              <w:t>Type</w:t>
            </w:r>
          </w:p>
        </w:tc>
        <w:tc>
          <w:tcPr>
            <w:tcW w:w="800" w:type="dxa"/>
          </w:tcPr>
          <w:p w14:paraId="520AC97C" w14:textId="77777777" w:rsidR="00F2210A" w:rsidRPr="00F2210A" w:rsidRDefault="00F2210A" w:rsidP="00883C9D">
            <w:pPr>
              <w:pStyle w:val="TableParagraph"/>
              <w:spacing w:before="77"/>
              <w:rPr>
                <w:rFonts w:ascii="Arial"/>
                <w:sz w:val="16"/>
                <w:u w:val="none"/>
              </w:rPr>
            </w:pPr>
          </w:p>
          <w:p w14:paraId="02E072B1" w14:textId="77777777" w:rsidR="00F2210A" w:rsidRPr="00F2210A" w:rsidRDefault="00F2210A" w:rsidP="00883C9D">
            <w:pPr>
              <w:pStyle w:val="TableParagraph"/>
              <w:spacing w:line="172" w:lineRule="exact"/>
              <w:ind w:left="28"/>
              <w:jc w:val="center"/>
              <w:rPr>
                <w:rFonts w:ascii="Arial"/>
                <w:sz w:val="16"/>
                <w:u w:val="none"/>
              </w:rPr>
            </w:pPr>
            <w:r w:rsidRPr="00F2210A">
              <w:rPr>
                <w:rFonts w:ascii="Arial"/>
                <w:spacing w:val="-5"/>
                <w:sz w:val="16"/>
                <w:u w:val="none"/>
              </w:rPr>
              <w:t>UL</w:t>
            </w:r>
          </w:p>
          <w:p w14:paraId="779C9F34" w14:textId="77777777" w:rsidR="00F2210A" w:rsidRPr="00F2210A" w:rsidRDefault="00F2210A" w:rsidP="00883C9D">
            <w:pPr>
              <w:pStyle w:val="TableParagraph"/>
              <w:spacing w:line="172" w:lineRule="exact"/>
              <w:ind w:left="28" w:right="4"/>
              <w:jc w:val="center"/>
              <w:rPr>
                <w:rFonts w:ascii="Arial"/>
                <w:sz w:val="16"/>
                <w:u w:val="none"/>
              </w:rPr>
            </w:pPr>
            <w:r w:rsidRPr="00F2210A">
              <w:rPr>
                <w:rFonts w:ascii="Arial"/>
                <w:spacing w:val="-2"/>
                <w:sz w:val="16"/>
                <w:u w:val="none"/>
              </w:rPr>
              <w:t>Length</w:t>
            </w:r>
          </w:p>
        </w:tc>
        <w:tc>
          <w:tcPr>
            <w:tcW w:w="800" w:type="dxa"/>
          </w:tcPr>
          <w:p w14:paraId="4E9482DB" w14:textId="77777777" w:rsidR="00F2210A" w:rsidRPr="00F2210A" w:rsidRDefault="00F2210A" w:rsidP="00883C9D">
            <w:pPr>
              <w:pStyle w:val="TableParagraph"/>
              <w:spacing w:before="97"/>
              <w:rPr>
                <w:rFonts w:ascii="Arial"/>
                <w:sz w:val="16"/>
                <w:u w:val="none"/>
              </w:rPr>
            </w:pPr>
          </w:p>
          <w:p w14:paraId="326CEACB" w14:textId="77777777" w:rsidR="00F2210A" w:rsidRPr="00F2210A" w:rsidRDefault="00F2210A" w:rsidP="00883C9D">
            <w:pPr>
              <w:pStyle w:val="TableParagraph"/>
              <w:spacing w:line="208" w:lineRule="auto"/>
              <w:ind w:left="299" w:right="188" w:hanging="84"/>
              <w:rPr>
                <w:rFonts w:ascii="Arial"/>
                <w:sz w:val="16"/>
                <w:u w:val="none"/>
              </w:rPr>
            </w:pPr>
            <w:r w:rsidRPr="00F2210A">
              <w:rPr>
                <w:rFonts w:ascii="Arial"/>
                <w:spacing w:val="-4"/>
                <w:sz w:val="16"/>
                <w:u w:val="none"/>
              </w:rPr>
              <w:t xml:space="preserve">More </w:t>
            </w:r>
            <w:r w:rsidRPr="00F2210A">
              <w:rPr>
                <w:rFonts w:ascii="Arial"/>
                <w:spacing w:val="-6"/>
                <w:sz w:val="16"/>
                <w:u w:val="none"/>
              </w:rPr>
              <w:t>TF</w:t>
            </w:r>
          </w:p>
        </w:tc>
        <w:tc>
          <w:tcPr>
            <w:tcW w:w="924" w:type="dxa"/>
          </w:tcPr>
          <w:p w14:paraId="1778426B" w14:textId="77777777" w:rsidR="00F2210A" w:rsidRPr="00F2210A" w:rsidRDefault="00F2210A" w:rsidP="00883C9D">
            <w:pPr>
              <w:pStyle w:val="TableParagraph"/>
              <w:spacing w:before="77"/>
              <w:rPr>
                <w:rFonts w:ascii="Arial"/>
                <w:sz w:val="16"/>
                <w:u w:val="none"/>
              </w:rPr>
            </w:pPr>
          </w:p>
          <w:p w14:paraId="7B98C016" w14:textId="77777777" w:rsidR="00F2210A" w:rsidRPr="00F2210A" w:rsidRDefault="00F2210A" w:rsidP="00883C9D">
            <w:pPr>
              <w:pStyle w:val="TableParagraph"/>
              <w:spacing w:line="172" w:lineRule="exact"/>
              <w:ind w:left="24"/>
              <w:jc w:val="center"/>
              <w:rPr>
                <w:rFonts w:ascii="Arial"/>
                <w:sz w:val="16"/>
                <w:u w:val="none"/>
              </w:rPr>
            </w:pPr>
            <w:r w:rsidRPr="00F2210A">
              <w:rPr>
                <w:rFonts w:ascii="Arial"/>
                <w:spacing w:val="-5"/>
                <w:sz w:val="16"/>
                <w:u w:val="none"/>
              </w:rPr>
              <w:t>CS</w:t>
            </w:r>
          </w:p>
          <w:p w14:paraId="2E0DF531" w14:textId="77777777" w:rsidR="00F2210A" w:rsidRPr="00F2210A" w:rsidRDefault="00F2210A" w:rsidP="00883C9D">
            <w:pPr>
              <w:pStyle w:val="TableParagraph"/>
              <w:spacing w:line="172" w:lineRule="exact"/>
              <w:ind w:left="24"/>
              <w:jc w:val="center"/>
              <w:rPr>
                <w:rFonts w:ascii="Arial"/>
                <w:sz w:val="16"/>
                <w:u w:val="none"/>
              </w:rPr>
            </w:pPr>
            <w:r w:rsidRPr="00F2210A">
              <w:rPr>
                <w:rFonts w:ascii="Arial"/>
                <w:spacing w:val="-2"/>
                <w:sz w:val="16"/>
                <w:u w:val="none"/>
              </w:rPr>
              <w:t>Required</w:t>
            </w:r>
          </w:p>
        </w:tc>
        <w:tc>
          <w:tcPr>
            <w:tcW w:w="874" w:type="dxa"/>
          </w:tcPr>
          <w:p w14:paraId="68843389" w14:textId="77777777" w:rsidR="00F2210A" w:rsidRPr="00F2210A" w:rsidRDefault="00F2210A" w:rsidP="00883C9D">
            <w:pPr>
              <w:pStyle w:val="TableParagraph"/>
              <w:spacing w:before="157"/>
              <w:rPr>
                <w:rFonts w:ascii="Arial"/>
                <w:sz w:val="16"/>
                <w:u w:val="none"/>
              </w:rPr>
            </w:pPr>
          </w:p>
          <w:p w14:paraId="32BA0DB3" w14:textId="77777777" w:rsidR="00F2210A" w:rsidRPr="00F2210A" w:rsidRDefault="00F2210A" w:rsidP="00883C9D">
            <w:pPr>
              <w:pStyle w:val="TableParagraph"/>
              <w:spacing w:before="1"/>
              <w:ind w:left="181"/>
              <w:rPr>
                <w:rFonts w:ascii="Arial"/>
                <w:sz w:val="16"/>
                <w:u w:val="none"/>
              </w:rPr>
            </w:pPr>
            <w:r w:rsidRPr="00F2210A">
              <w:rPr>
                <w:rFonts w:ascii="Arial"/>
                <w:sz w:val="16"/>
                <w:u w:val="none"/>
              </w:rPr>
              <w:t>UL</w:t>
            </w:r>
            <w:r w:rsidRPr="00F2210A">
              <w:rPr>
                <w:rFonts w:ascii="Arial"/>
                <w:spacing w:val="-3"/>
                <w:sz w:val="16"/>
                <w:u w:val="none"/>
              </w:rPr>
              <w:t xml:space="preserve"> </w:t>
            </w:r>
            <w:r w:rsidRPr="00F2210A">
              <w:rPr>
                <w:rFonts w:ascii="Arial"/>
                <w:spacing w:val="-5"/>
                <w:sz w:val="16"/>
                <w:u w:val="none"/>
              </w:rPr>
              <w:t>BW</w:t>
            </w:r>
          </w:p>
        </w:tc>
        <w:tc>
          <w:tcPr>
            <w:tcW w:w="1380" w:type="dxa"/>
          </w:tcPr>
          <w:p w14:paraId="26AC5A54" w14:textId="77777777" w:rsidR="00F2210A" w:rsidRPr="00F2210A" w:rsidRDefault="00F2210A" w:rsidP="00883C9D">
            <w:pPr>
              <w:pStyle w:val="TableParagraph"/>
              <w:spacing w:before="181" w:line="172" w:lineRule="exact"/>
              <w:ind w:left="12"/>
              <w:jc w:val="center"/>
              <w:rPr>
                <w:rFonts w:ascii="Arial"/>
                <w:sz w:val="16"/>
                <w:u w:val="none"/>
              </w:rPr>
            </w:pPr>
            <w:r w:rsidRPr="00F2210A">
              <w:rPr>
                <w:rFonts w:ascii="Arial"/>
                <w:sz w:val="16"/>
                <w:u w:val="none"/>
              </w:rPr>
              <w:t>GI</w:t>
            </w:r>
            <w:r w:rsidRPr="00F2210A">
              <w:rPr>
                <w:rFonts w:ascii="Arial"/>
                <w:spacing w:val="-12"/>
                <w:sz w:val="16"/>
                <w:u w:val="none"/>
              </w:rPr>
              <w:t xml:space="preserve"> </w:t>
            </w:r>
            <w:r w:rsidRPr="00F2210A">
              <w:rPr>
                <w:rFonts w:ascii="Arial"/>
                <w:sz w:val="16"/>
                <w:u w:val="none"/>
              </w:rPr>
              <w:t>And</w:t>
            </w:r>
            <w:r w:rsidRPr="00F2210A">
              <w:rPr>
                <w:rFonts w:ascii="Arial"/>
                <w:spacing w:val="-10"/>
                <w:sz w:val="16"/>
                <w:u w:val="none"/>
              </w:rPr>
              <w:t xml:space="preserve"> </w:t>
            </w:r>
            <w:r w:rsidRPr="00F2210A">
              <w:rPr>
                <w:rFonts w:ascii="Arial"/>
                <w:sz w:val="16"/>
                <w:u w:val="none"/>
              </w:rPr>
              <w:t>HE-</w:t>
            </w:r>
            <w:r w:rsidRPr="00F2210A">
              <w:rPr>
                <w:rFonts w:ascii="Arial"/>
                <w:spacing w:val="-5"/>
                <w:sz w:val="16"/>
                <w:u w:val="none"/>
              </w:rPr>
              <w:t>LTF</w:t>
            </w:r>
          </w:p>
          <w:p w14:paraId="3D121B3D" w14:textId="77777777" w:rsidR="00F2210A" w:rsidRPr="00F2210A" w:rsidRDefault="00F2210A" w:rsidP="00883C9D">
            <w:pPr>
              <w:pStyle w:val="TableParagraph"/>
              <w:spacing w:before="8" w:line="208" w:lineRule="auto"/>
              <w:ind w:left="177" w:right="148"/>
              <w:jc w:val="center"/>
              <w:rPr>
                <w:rFonts w:ascii="Arial"/>
                <w:sz w:val="16"/>
                <w:u w:val="none"/>
              </w:rPr>
            </w:pPr>
            <w:r w:rsidRPr="00F2210A">
              <w:rPr>
                <w:rFonts w:ascii="Arial"/>
                <w:spacing w:val="-4"/>
                <w:sz w:val="16"/>
                <w:u w:val="none"/>
              </w:rPr>
              <w:t>Type/TXS Mode</w:t>
            </w:r>
          </w:p>
        </w:tc>
        <w:tc>
          <w:tcPr>
            <w:tcW w:w="980" w:type="dxa"/>
          </w:tcPr>
          <w:p w14:paraId="7AABBB03" w14:textId="77777777" w:rsidR="00F2210A" w:rsidRPr="00F2210A" w:rsidRDefault="00F2210A" w:rsidP="00883C9D">
            <w:pPr>
              <w:pStyle w:val="TableParagraph"/>
              <w:spacing w:before="16"/>
              <w:rPr>
                <w:rFonts w:ascii="Arial"/>
                <w:sz w:val="16"/>
                <w:u w:val="none"/>
              </w:rPr>
            </w:pPr>
          </w:p>
          <w:p w14:paraId="293269B6" w14:textId="77777777" w:rsidR="00F2210A" w:rsidRPr="00F2210A" w:rsidRDefault="00F2210A" w:rsidP="00883C9D">
            <w:pPr>
              <w:pStyle w:val="TableParagraph"/>
              <w:spacing w:line="208" w:lineRule="auto"/>
              <w:ind w:left="119" w:right="89"/>
              <w:jc w:val="center"/>
              <w:rPr>
                <w:rFonts w:ascii="Arial"/>
                <w:sz w:val="16"/>
                <w:u w:val="none"/>
              </w:rPr>
            </w:pPr>
            <w:r w:rsidRPr="00F2210A">
              <w:rPr>
                <w:rFonts w:ascii="Arial"/>
                <w:spacing w:val="-2"/>
                <w:sz w:val="16"/>
                <w:u w:val="none"/>
              </w:rPr>
              <w:t>MU-MIMO HE-LTF</w:t>
            </w:r>
          </w:p>
          <w:p w14:paraId="0E0E3C45" w14:textId="77777777" w:rsidR="00F2210A" w:rsidRPr="00F2210A" w:rsidRDefault="00F2210A" w:rsidP="00883C9D">
            <w:pPr>
              <w:pStyle w:val="TableParagraph"/>
              <w:spacing w:line="165" w:lineRule="exact"/>
              <w:ind w:left="25"/>
              <w:jc w:val="center"/>
              <w:rPr>
                <w:rFonts w:ascii="Arial"/>
                <w:sz w:val="16"/>
                <w:u w:val="none"/>
              </w:rPr>
            </w:pPr>
            <w:r w:rsidRPr="00F2210A">
              <w:rPr>
                <w:rFonts w:ascii="Arial"/>
                <w:spacing w:val="-4"/>
                <w:sz w:val="16"/>
                <w:u w:val="none"/>
              </w:rPr>
              <w:t>Mode</w:t>
            </w:r>
          </w:p>
        </w:tc>
        <w:tc>
          <w:tcPr>
            <w:tcW w:w="1400" w:type="dxa"/>
          </w:tcPr>
          <w:p w14:paraId="532ACBAD" w14:textId="77777777" w:rsidR="00F2210A" w:rsidRPr="00F2210A" w:rsidRDefault="00F2210A" w:rsidP="00883C9D">
            <w:pPr>
              <w:pStyle w:val="TableParagraph"/>
              <w:spacing w:before="121" w:line="208" w:lineRule="auto"/>
              <w:ind w:left="104" w:right="77"/>
              <w:jc w:val="center"/>
              <w:rPr>
                <w:rFonts w:ascii="Arial"/>
                <w:sz w:val="16"/>
                <w:u w:val="none"/>
              </w:rPr>
            </w:pPr>
            <w:r w:rsidRPr="00F2210A">
              <w:rPr>
                <w:rFonts w:ascii="Arial"/>
                <w:sz w:val="16"/>
                <w:u w:val="none"/>
              </w:rPr>
              <w:t>Number</w:t>
            </w:r>
            <w:r w:rsidRPr="00F2210A">
              <w:rPr>
                <w:rFonts w:ascii="Arial"/>
                <w:spacing w:val="-12"/>
                <w:sz w:val="16"/>
                <w:u w:val="none"/>
              </w:rPr>
              <w:t xml:space="preserve"> </w:t>
            </w:r>
            <w:r w:rsidRPr="00F2210A">
              <w:rPr>
                <w:rFonts w:ascii="Arial"/>
                <w:sz w:val="16"/>
                <w:u w:val="none"/>
              </w:rPr>
              <w:t>Of</w:t>
            </w:r>
            <w:r w:rsidRPr="00F2210A">
              <w:rPr>
                <w:rFonts w:ascii="Arial"/>
                <w:spacing w:val="-11"/>
                <w:sz w:val="16"/>
                <w:u w:val="none"/>
              </w:rPr>
              <w:t xml:space="preserve"> </w:t>
            </w:r>
            <w:r w:rsidRPr="00F2210A">
              <w:rPr>
                <w:rFonts w:ascii="Arial"/>
                <w:sz w:val="16"/>
                <w:u w:val="none"/>
              </w:rPr>
              <w:t xml:space="preserve">HE- LTF Symbols </w:t>
            </w:r>
            <w:proofErr w:type="gramStart"/>
            <w:r w:rsidRPr="00F2210A">
              <w:rPr>
                <w:rFonts w:ascii="Arial"/>
                <w:sz w:val="16"/>
                <w:u w:val="none"/>
              </w:rPr>
              <w:t>And</w:t>
            </w:r>
            <w:proofErr w:type="gramEnd"/>
            <w:r w:rsidRPr="00F2210A">
              <w:rPr>
                <w:rFonts w:ascii="Arial"/>
                <w:sz w:val="16"/>
                <w:u w:val="none"/>
              </w:rPr>
              <w:t xml:space="preserve"> </w:t>
            </w:r>
            <w:proofErr w:type="spellStart"/>
            <w:r w:rsidRPr="00F2210A">
              <w:rPr>
                <w:rFonts w:ascii="Arial"/>
                <w:sz w:val="16"/>
                <w:u w:val="none"/>
              </w:rPr>
              <w:t>Midamble</w:t>
            </w:r>
            <w:proofErr w:type="spellEnd"/>
            <w:r w:rsidRPr="00F2210A">
              <w:rPr>
                <w:rFonts w:ascii="Arial"/>
                <w:sz w:val="16"/>
                <w:u w:val="none"/>
              </w:rPr>
              <w:t xml:space="preserve"> </w:t>
            </w:r>
            <w:r w:rsidRPr="00F2210A">
              <w:rPr>
                <w:rFonts w:ascii="Arial"/>
                <w:spacing w:val="-2"/>
                <w:sz w:val="16"/>
                <w:u w:val="none"/>
              </w:rPr>
              <w:t>Periodicity</w:t>
            </w:r>
          </w:p>
        </w:tc>
      </w:tr>
    </w:tbl>
    <w:p w14:paraId="15AEA4DE" w14:textId="77777777" w:rsidR="00F2210A" w:rsidRDefault="00F2210A" w:rsidP="00F2210A">
      <w:pPr>
        <w:tabs>
          <w:tab w:val="left" w:pos="837"/>
          <w:tab w:val="left" w:pos="1593"/>
          <w:tab w:val="left" w:pos="2436"/>
          <w:tab w:val="left" w:pos="3299"/>
          <w:tab w:val="left" w:pos="4198"/>
          <w:tab w:val="left" w:pos="5325"/>
          <w:tab w:val="left" w:pos="6506"/>
          <w:tab w:val="left" w:pos="7695"/>
        </w:tabs>
        <w:spacing w:before="100"/>
        <w:ind w:right="481"/>
        <w:jc w:val="center"/>
        <w:rPr>
          <w:rFonts w:ascii="Arial"/>
          <w:sz w:val="16"/>
        </w:rPr>
      </w:pPr>
      <w:r>
        <w:rPr>
          <w:rFonts w:ascii="Arial"/>
          <w:spacing w:val="-2"/>
          <w:sz w:val="16"/>
        </w:rPr>
        <w:t>Bits:</w:t>
      </w:r>
      <w:r>
        <w:rPr>
          <w:rFonts w:ascii="Arial"/>
          <w:sz w:val="16"/>
        </w:rPr>
        <w:tab/>
      </w:r>
      <w:r>
        <w:rPr>
          <w:rFonts w:ascii="Arial"/>
          <w:spacing w:val="-10"/>
          <w:sz w:val="16"/>
        </w:rPr>
        <w:t>4</w:t>
      </w:r>
      <w:r>
        <w:rPr>
          <w:rFonts w:ascii="Arial"/>
          <w:sz w:val="16"/>
        </w:rPr>
        <w:tab/>
      </w:r>
      <w:r>
        <w:rPr>
          <w:rFonts w:ascii="Arial"/>
          <w:spacing w:val="-5"/>
          <w:sz w:val="16"/>
        </w:rPr>
        <w:t>12</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2</w:t>
      </w:r>
      <w:r>
        <w:rPr>
          <w:rFonts w:ascii="Arial"/>
          <w:sz w:val="16"/>
        </w:rPr>
        <w:tab/>
      </w:r>
      <w:r>
        <w:rPr>
          <w:rFonts w:ascii="Arial"/>
          <w:spacing w:val="-10"/>
          <w:sz w:val="16"/>
        </w:rPr>
        <w:t>2</w:t>
      </w:r>
      <w:r>
        <w:rPr>
          <w:rFonts w:ascii="Arial"/>
          <w:sz w:val="16"/>
        </w:rPr>
        <w:tab/>
      </w:r>
      <w:r>
        <w:rPr>
          <w:rFonts w:ascii="Arial"/>
          <w:spacing w:val="-10"/>
          <w:sz w:val="16"/>
        </w:rPr>
        <w:t>1</w:t>
      </w:r>
      <w:r>
        <w:rPr>
          <w:rFonts w:ascii="Arial"/>
          <w:sz w:val="16"/>
        </w:rPr>
        <w:tab/>
      </w:r>
      <w:r>
        <w:rPr>
          <w:rFonts w:ascii="Arial"/>
          <w:spacing w:val="-10"/>
          <w:sz w:val="16"/>
        </w:rPr>
        <w:t>3</w:t>
      </w:r>
    </w:p>
    <w:p w14:paraId="67F796E9" w14:textId="77777777" w:rsidR="00F2210A" w:rsidRDefault="00F2210A" w:rsidP="00F2210A">
      <w:pPr>
        <w:tabs>
          <w:tab w:val="left" w:pos="1521"/>
          <w:tab w:val="left" w:pos="2261"/>
          <w:tab w:val="left" w:pos="3249"/>
          <w:tab w:val="left" w:pos="4511"/>
          <w:tab w:val="left" w:pos="5359"/>
          <w:tab w:val="left" w:pos="6534"/>
          <w:tab w:val="left" w:pos="7227"/>
          <w:tab w:val="left" w:pos="7712"/>
        </w:tabs>
        <w:spacing w:before="716"/>
        <w:ind w:left="696"/>
        <w:jc w:val="center"/>
        <w:rPr>
          <w:rFonts w:ascii="Arial"/>
          <w:sz w:val="16"/>
        </w:rPr>
      </w:pPr>
      <w:r>
        <w:rPr>
          <w:rFonts w:ascii="Arial"/>
          <w:spacing w:val="-5"/>
          <w:sz w:val="16"/>
        </w:rPr>
        <w:t>B26</w:t>
      </w:r>
      <w:r>
        <w:rPr>
          <w:rFonts w:ascii="Arial"/>
          <w:sz w:val="16"/>
        </w:rPr>
        <w:tab/>
      </w:r>
      <w:r>
        <w:rPr>
          <w:rFonts w:ascii="Arial"/>
          <w:spacing w:val="-5"/>
          <w:sz w:val="16"/>
        </w:rPr>
        <w:t>B27</w:t>
      </w:r>
      <w:r>
        <w:rPr>
          <w:rFonts w:ascii="Arial"/>
          <w:sz w:val="16"/>
        </w:rPr>
        <w:tab/>
        <w:t>B</w:t>
      </w:r>
      <w:proofErr w:type="gramStart"/>
      <w:r>
        <w:rPr>
          <w:rFonts w:ascii="Arial"/>
          <w:sz w:val="16"/>
        </w:rPr>
        <w:t>28</w:t>
      </w:r>
      <w:r>
        <w:rPr>
          <w:rFonts w:ascii="Arial"/>
          <w:spacing w:val="33"/>
          <w:sz w:val="16"/>
        </w:rPr>
        <w:t xml:space="preserve">  </w:t>
      </w:r>
      <w:r>
        <w:rPr>
          <w:rFonts w:ascii="Arial"/>
          <w:spacing w:val="-5"/>
          <w:sz w:val="16"/>
        </w:rPr>
        <w:t>B</w:t>
      </w:r>
      <w:proofErr w:type="gramEnd"/>
      <w:r>
        <w:rPr>
          <w:rFonts w:ascii="Arial"/>
          <w:spacing w:val="-5"/>
          <w:sz w:val="16"/>
        </w:rPr>
        <w:t>33</w:t>
      </w:r>
      <w:r>
        <w:rPr>
          <w:rFonts w:ascii="Arial"/>
          <w:sz w:val="16"/>
        </w:rPr>
        <w:tab/>
        <w:t>B34</w:t>
      </w:r>
      <w:r>
        <w:rPr>
          <w:rFonts w:ascii="Arial"/>
          <w:spacing w:val="71"/>
          <w:sz w:val="16"/>
        </w:rPr>
        <w:t xml:space="preserve"> </w:t>
      </w:r>
      <w:r>
        <w:rPr>
          <w:rFonts w:ascii="Arial"/>
          <w:spacing w:val="-5"/>
          <w:sz w:val="16"/>
        </w:rPr>
        <w:t>B35</w:t>
      </w:r>
      <w:r>
        <w:rPr>
          <w:rFonts w:ascii="Arial"/>
          <w:sz w:val="16"/>
        </w:rPr>
        <w:tab/>
      </w:r>
      <w:r>
        <w:rPr>
          <w:rFonts w:ascii="Arial"/>
          <w:spacing w:val="-5"/>
          <w:sz w:val="16"/>
        </w:rPr>
        <w:t>B36</w:t>
      </w:r>
      <w:r>
        <w:rPr>
          <w:rFonts w:ascii="Arial"/>
          <w:sz w:val="16"/>
        </w:rPr>
        <w:tab/>
        <w:t>B37</w:t>
      </w:r>
      <w:r>
        <w:rPr>
          <w:rFonts w:ascii="Arial"/>
          <w:spacing w:val="53"/>
          <w:sz w:val="16"/>
        </w:rPr>
        <w:t xml:space="preserve">  </w:t>
      </w:r>
      <w:r>
        <w:rPr>
          <w:rFonts w:ascii="Arial"/>
          <w:spacing w:val="-5"/>
          <w:sz w:val="16"/>
        </w:rPr>
        <w:t>B52</w:t>
      </w:r>
      <w:r>
        <w:rPr>
          <w:rFonts w:ascii="Arial"/>
          <w:sz w:val="16"/>
        </w:rPr>
        <w:tab/>
      </w:r>
      <w:r>
        <w:rPr>
          <w:rFonts w:ascii="Arial"/>
          <w:spacing w:val="-5"/>
          <w:sz w:val="16"/>
        </w:rPr>
        <w:t>B53</w:t>
      </w:r>
      <w:r>
        <w:rPr>
          <w:rFonts w:ascii="Arial"/>
          <w:sz w:val="16"/>
        </w:rPr>
        <w:tab/>
      </w:r>
      <w:r>
        <w:rPr>
          <w:rFonts w:ascii="Arial"/>
          <w:spacing w:val="-5"/>
          <w:sz w:val="16"/>
        </w:rPr>
        <w:t>B54</w:t>
      </w:r>
      <w:r>
        <w:rPr>
          <w:rFonts w:ascii="Arial"/>
          <w:sz w:val="16"/>
        </w:rPr>
        <w:tab/>
      </w:r>
      <w:r>
        <w:rPr>
          <w:rFonts w:ascii="Arial"/>
          <w:spacing w:val="-5"/>
          <w:sz w:val="16"/>
        </w:rPr>
        <w:t>B62</w:t>
      </w:r>
    </w:p>
    <w:p w14:paraId="206566AD" w14:textId="77777777" w:rsidR="00F2210A" w:rsidRDefault="00F2210A" w:rsidP="00F2210A">
      <w:pPr>
        <w:pStyle w:val="BodyText0"/>
        <w:spacing w:before="3"/>
        <w:rPr>
          <w:rFonts w:ascii="Arial"/>
          <w:sz w:val="9"/>
        </w:rPr>
      </w:pPr>
    </w:p>
    <w:tbl>
      <w:tblPr>
        <w:tblW w:w="0" w:type="auto"/>
        <w:tblInd w:w="13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06"/>
        <w:gridCol w:w="947"/>
        <w:gridCol w:w="977"/>
        <w:gridCol w:w="959"/>
        <w:gridCol w:w="1163"/>
        <w:gridCol w:w="1015"/>
        <w:gridCol w:w="854"/>
        <w:gridCol w:w="1014"/>
      </w:tblGrid>
      <w:tr w:rsidR="00F2210A" w:rsidRPr="00F2210A" w14:paraId="70FE429E" w14:textId="77777777" w:rsidTr="00883C9D">
        <w:trPr>
          <w:trHeight w:val="870"/>
        </w:trPr>
        <w:tc>
          <w:tcPr>
            <w:tcW w:w="706" w:type="dxa"/>
          </w:tcPr>
          <w:p w14:paraId="6D20C240" w14:textId="77777777" w:rsidR="00F2210A" w:rsidRPr="00F2210A" w:rsidRDefault="00F2210A" w:rsidP="00883C9D">
            <w:pPr>
              <w:pStyle w:val="TableParagraph"/>
              <w:spacing w:before="281" w:line="208" w:lineRule="auto"/>
              <w:ind w:left="137" w:right="109" w:firstLine="110"/>
              <w:rPr>
                <w:rFonts w:ascii="Arial"/>
                <w:sz w:val="16"/>
                <w:u w:val="none"/>
              </w:rPr>
            </w:pPr>
            <w:r w:rsidRPr="00F2210A">
              <w:rPr>
                <w:rFonts w:ascii="Arial"/>
                <w:spacing w:val="-6"/>
                <w:sz w:val="16"/>
                <w:u w:val="none"/>
              </w:rPr>
              <w:t>UL</w:t>
            </w:r>
            <w:r w:rsidRPr="00F2210A">
              <w:rPr>
                <w:rFonts w:ascii="Arial"/>
                <w:spacing w:val="-4"/>
                <w:sz w:val="16"/>
                <w:u w:val="none"/>
              </w:rPr>
              <w:t xml:space="preserve"> STBC</w:t>
            </w:r>
          </w:p>
        </w:tc>
        <w:tc>
          <w:tcPr>
            <w:tcW w:w="947" w:type="dxa"/>
          </w:tcPr>
          <w:p w14:paraId="1CC9156D" w14:textId="77777777" w:rsidR="00F2210A" w:rsidRPr="00F2210A" w:rsidRDefault="00F2210A" w:rsidP="00883C9D">
            <w:pPr>
              <w:pStyle w:val="TableParagraph"/>
              <w:spacing w:before="102" w:line="172" w:lineRule="exact"/>
              <w:ind w:left="22"/>
              <w:jc w:val="center"/>
              <w:rPr>
                <w:rFonts w:ascii="Arial"/>
                <w:sz w:val="16"/>
                <w:u w:val="none"/>
              </w:rPr>
            </w:pPr>
            <w:r w:rsidRPr="00F2210A">
              <w:rPr>
                <w:rFonts w:ascii="Arial"/>
                <w:spacing w:val="-4"/>
                <w:sz w:val="16"/>
                <w:u w:val="none"/>
              </w:rPr>
              <w:t>LDPC</w:t>
            </w:r>
          </w:p>
          <w:p w14:paraId="6947B9F5" w14:textId="77777777" w:rsidR="00F2210A" w:rsidRPr="00F2210A" w:rsidRDefault="00F2210A" w:rsidP="00883C9D">
            <w:pPr>
              <w:pStyle w:val="TableParagraph"/>
              <w:spacing w:before="7" w:line="208" w:lineRule="auto"/>
              <w:ind w:left="150" w:right="125" w:hanging="1"/>
              <w:jc w:val="center"/>
              <w:rPr>
                <w:rFonts w:ascii="Arial"/>
                <w:sz w:val="16"/>
                <w:u w:val="none"/>
              </w:rPr>
            </w:pPr>
            <w:r w:rsidRPr="00F2210A">
              <w:rPr>
                <w:rFonts w:ascii="Arial"/>
                <w:spacing w:val="-2"/>
                <w:sz w:val="16"/>
                <w:u w:val="none"/>
              </w:rPr>
              <w:t>Extra Symbol Segment</w:t>
            </w:r>
          </w:p>
        </w:tc>
        <w:tc>
          <w:tcPr>
            <w:tcW w:w="977" w:type="dxa"/>
          </w:tcPr>
          <w:p w14:paraId="7FB5D127" w14:textId="77777777" w:rsidR="00F2210A" w:rsidRPr="00F2210A" w:rsidRDefault="00F2210A" w:rsidP="00883C9D">
            <w:pPr>
              <w:pStyle w:val="TableParagraph"/>
              <w:spacing w:before="77"/>
              <w:rPr>
                <w:rFonts w:ascii="Arial"/>
                <w:sz w:val="16"/>
                <w:u w:val="none"/>
              </w:rPr>
            </w:pPr>
          </w:p>
          <w:p w14:paraId="7D25CD9C" w14:textId="77777777" w:rsidR="00F2210A" w:rsidRPr="00F2210A" w:rsidRDefault="00F2210A" w:rsidP="00883C9D">
            <w:pPr>
              <w:pStyle w:val="TableParagraph"/>
              <w:spacing w:line="172" w:lineRule="exact"/>
              <w:ind w:left="267"/>
              <w:rPr>
                <w:rFonts w:ascii="Arial"/>
                <w:sz w:val="16"/>
                <w:u w:val="none"/>
              </w:rPr>
            </w:pPr>
            <w:r w:rsidRPr="00F2210A">
              <w:rPr>
                <w:rFonts w:ascii="Arial"/>
                <w:sz w:val="16"/>
                <w:u w:val="none"/>
              </w:rPr>
              <w:t>AP</w:t>
            </w:r>
            <w:r w:rsidRPr="00F2210A">
              <w:rPr>
                <w:rFonts w:ascii="Arial"/>
                <w:spacing w:val="-3"/>
                <w:sz w:val="16"/>
                <w:u w:val="none"/>
              </w:rPr>
              <w:t xml:space="preserve"> </w:t>
            </w:r>
            <w:r w:rsidRPr="00F2210A">
              <w:rPr>
                <w:rFonts w:ascii="Arial"/>
                <w:spacing w:val="-5"/>
                <w:sz w:val="16"/>
                <w:u w:val="none"/>
              </w:rPr>
              <w:t>Tx</w:t>
            </w:r>
          </w:p>
          <w:p w14:paraId="2E4DD109" w14:textId="77777777" w:rsidR="00F2210A" w:rsidRPr="00F2210A" w:rsidRDefault="00F2210A" w:rsidP="00883C9D">
            <w:pPr>
              <w:pStyle w:val="TableParagraph"/>
              <w:spacing w:line="172" w:lineRule="exact"/>
              <w:ind w:left="259"/>
              <w:rPr>
                <w:rFonts w:ascii="Arial"/>
                <w:sz w:val="16"/>
                <w:u w:val="none"/>
              </w:rPr>
            </w:pPr>
            <w:r w:rsidRPr="00F2210A">
              <w:rPr>
                <w:rFonts w:ascii="Arial"/>
                <w:spacing w:val="-2"/>
                <w:sz w:val="16"/>
                <w:u w:val="none"/>
              </w:rPr>
              <w:t>Power</w:t>
            </w:r>
          </w:p>
        </w:tc>
        <w:tc>
          <w:tcPr>
            <w:tcW w:w="959" w:type="dxa"/>
          </w:tcPr>
          <w:p w14:paraId="7A590761" w14:textId="77777777" w:rsidR="00F2210A" w:rsidRPr="00F2210A" w:rsidRDefault="00F2210A" w:rsidP="00883C9D">
            <w:pPr>
              <w:pStyle w:val="TableParagraph"/>
              <w:spacing w:before="181" w:line="172" w:lineRule="exact"/>
              <w:ind w:left="164"/>
              <w:rPr>
                <w:rFonts w:ascii="Arial"/>
                <w:sz w:val="16"/>
                <w:u w:val="none"/>
              </w:rPr>
            </w:pPr>
            <w:r w:rsidRPr="00F2210A">
              <w:rPr>
                <w:rFonts w:ascii="Arial"/>
                <w:spacing w:val="-2"/>
                <w:sz w:val="16"/>
                <w:u w:val="none"/>
              </w:rPr>
              <w:t>Pre-</w:t>
            </w:r>
            <w:r w:rsidRPr="00F2210A">
              <w:rPr>
                <w:rFonts w:ascii="Arial"/>
                <w:spacing w:val="-5"/>
                <w:sz w:val="16"/>
                <w:u w:val="none"/>
              </w:rPr>
              <w:t>FEC</w:t>
            </w:r>
          </w:p>
          <w:p w14:paraId="447D0E85" w14:textId="77777777" w:rsidR="00F2210A" w:rsidRPr="00F2210A" w:rsidRDefault="00F2210A" w:rsidP="00883C9D">
            <w:pPr>
              <w:pStyle w:val="TableParagraph"/>
              <w:spacing w:before="8" w:line="208" w:lineRule="auto"/>
              <w:ind w:left="249" w:right="154" w:hanging="68"/>
              <w:rPr>
                <w:rFonts w:ascii="Arial"/>
                <w:sz w:val="16"/>
                <w:u w:val="none"/>
              </w:rPr>
            </w:pPr>
            <w:r w:rsidRPr="00F2210A">
              <w:rPr>
                <w:rFonts w:ascii="Arial"/>
                <w:spacing w:val="-2"/>
                <w:sz w:val="16"/>
                <w:u w:val="none"/>
              </w:rPr>
              <w:t>Padding Factor</w:t>
            </w:r>
          </w:p>
        </w:tc>
        <w:tc>
          <w:tcPr>
            <w:tcW w:w="1163" w:type="dxa"/>
          </w:tcPr>
          <w:p w14:paraId="0CA2EEF1" w14:textId="77777777" w:rsidR="00F2210A" w:rsidRPr="00F2210A" w:rsidRDefault="00F2210A" w:rsidP="00883C9D">
            <w:pPr>
              <w:pStyle w:val="TableParagraph"/>
              <w:spacing w:before="77"/>
              <w:rPr>
                <w:rFonts w:ascii="Arial"/>
                <w:sz w:val="16"/>
                <w:u w:val="none"/>
              </w:rPr>
            </w:pPr>
          </w:p>
          <w:p w14:paraId="61B5593B" w14:textId="77777777" w:rsidR="00F2210A" w:rsidRPr="00F2210A" w:rsidRDefault="00F2210A" w:rsidP="00883C9D">
            <w:pPr>
              <w:pStyle w:val="TableParagraph"/>
              <w:spacing w:line="172" w:lineRule="exact"/>
              <w:ind w:left="23"/>
              <w:jc w:val="center"/>
              <w:rPr>
                <w:rFonts w:ascii="Arial"/>
                <w:sz w:val="16"/>
                <w:u w:val="none"/>
              </w:rPr>
            </w:pPr>
            <w:r w:rsidRPr="00F2210A">
              <w:rPr>
                <w:rFonts w:ascii="Arial"/>
                <w:spacing w:val="-5"/>
                <w:sz w:val="16"/>
                <w:u w:val="none"/>
              </w:rPr>
              <w:t>PE</w:t>
            </w:r>
          </w:p>
          <w:p w14:paraId="052D29CB" w14:textId="77777777" w:rsidR="00F2210A" w:rsidRPr="00F2210A" w:rsidRDefault="00F2210A" w:rsidP="00883C9D">
            <w:pPr>
              <w:pStyle w:val="TableParagraph"/>
              <w:spacing w:line="172" w:lineRule="exact"/>
              <w:ind w:left="23" w:right="3"/>
              <w:jc w:val="center"/>
              <w:rPr>
                <w:rFonts w:ascii="Arial"/>
                <w:sz w:val="16"/>
                <w:u w:val="none"/>
              </w:rPr>
            </w:pPr>
            <w:proofErr w:type="spellStart"/>
            <w:r w:rsidRPr="00F2210A">
              <w:rPr>
                <w:rFonts w:ascii="Arial"/>
                <w:spacing w:val="-2"/>
                <w:sz w:val="16"/>
                <w:u w:val="none"/>
              </w:rPr>
              <w:t>Disambiguity</w:t>
            </w:r>
            <w:proofErr w:type="spellEnd"/>
          </w:p>
        </w:tc>
        <w:tc>
          <w:tcPr>
            <w:tcW w:w="1015" w:type="dxa"/>
          </w:tcPr>
          <w:p w14:paraId="30A8FFCD" w14:textId="77777777" w:rsidR="00F2210A" w:rsidRPr="00F2210A" w:rsidRDefault="00F2210A" w:rsidP="00883C9D">
            <w:pPr>
              <w:pStyle w:val="TableParagraph"/>
              <w:spacing w:before="97"/>
              <w:rPr>
                <w:rFonts w:ascii="Arial"/>
                <w:sz w:val="16"/>
                <w:u w:val="none"/>
              </w:rPr>
            </w:pPr>
          </w:p>
          <w:p w14:paraId="5E6A3802" w14:textId="77777777" w:rsidR="00F2210A" w:rsidRPr="00F2210A" w:rsidRDefault="00F2210A" w:rsidP="00883C9D">
            <w:pPr>
              <w:pStyle w:val="TableParagraph"/>
              <w:spacing w:line="208" w:lineRule="auto"/>
              <w:ind w:left="271" w:right="127" w:hanging="132"/>
              <w:rPr>
                <w:rFonts w:ascii="Arial"/>
                <w:sz w:val="16"/>
                <w:u w:val="none"/>
              </w:rPr>
            </w:pPr>
            <w:r w:rsidRPr="00F2210A">
              <w:rPr>
                <w:rFonts w:ascii="Arial"/>
                <w:spacing w:val="-4"/>
                <w:sz w:val="16"/>
                <w:u w:val="none"/>
              </w:rPr>
              <w:t>UL</w:t>
            </w:r>
            <w:r w:rsidRPr="00F2210A">
              <w:rPr>
                <w:rFonts w:ascii="Arial"/>
                <w:spacing w:val="-13"/>
                <w:sz w:val="16"/>
                <w:u w:val="none"/>
              </w:rPr>
              <w:t xml:space="preserve"> </w:t>
            </w:r>
            <w:r w:rsidRPr="00F2210A">
              <w:rPr>
                <w:rFonts w:ascii="Arial"/>
                <w:spacing w:val="-4"/>
                <w:sz w:val="16"/>
                <w:u w:val="none"/>
              </w:rPr>
              <w:t xml:space="preserve">Spatial </w:t>
            </w:r>
            <w:r w:rsidRPr="00F2210A">
              <w:rPr>
                <w:rFonts w:ascii="Arial"/>
                <w:spacing w:val="-2"/>
                <w:sz w:val="16"/>
                <w:u w:val="none"/>
              </w:rPr>
              <w:t>Reuse</w:t>
            </w:r>
          </w:p>
        </w:tc>
        <w:tc>
          <w:tcPr>
            <w:tcW w:w="854" w:type="dxa"/>
          </w:tcPr>
          <w:p w14:paraId="2BF38B15" w14:textId="77777777" w:rsidR="00F2210A" w:rsidRPr="00F2210A" w:rsidRDefault="00F2210A" w:rsidP="00883C9D">
            <w:pPr>
              <w:pStyle w:val="TableParagraph"/>
              <w:spacing w:before="157"/>
              <w:rPr>
                <w:rFonts w:ascii="Arial"/>
                <w:sz w:val="16"/>
                <w:u w:val="none"/>
              </w:rPr>
            </w:pPr>
          </w:p>
          <w:p w14:paraId="392B5CC0" w14:textId="77777777" w:rsidR="00F2210A" w:rsidRPr="00F2210A" w:rsidRDefault="00F2210A" w:rsidP="00883C9D">
            <w:pPr>
              <w:pStyle w:val="TableParagraph"/>
              <w:spacing w:before="1"/>
              <w:ind w:left="142"/>
              <w:rPr>
                <w:rFonts w:ascii="Arial"/>
                <w:sz w:val="16"/>
                <w:u w:val="none"/>
              </w:rPr>
            </w:pPr>
            <w:r w:rsidRPr="00F2210A">
              <w:rPr>
                <w:rFonts w:ascii="Arial"/>
                <w:spacing w:val="-2"/>
                <w:sz w:val="16"/>
                <w:u w:val="none"/>
              </w:rPr>
              <w:t>Doppler</w:t>
            </w:r>
          </w:p>
        </w:tc>
        <w:tc>
          <w:tcPr>
            <w:tcW w:w="1014" w:type="dxa"/>
          </w:tcPr>
          <w:p w14:paraId="4F920D76" w14:textId="77777777" w:rsidR="00F2210A" w:rsidRPr="00F2210A" w:rsidRDefault="00F2210A" w:rsidP="00883C9D">
            <w:pPr>
              <w:pStyle w:val="TableParagraph"/>
              <w:spacing w:before="16"/>
              <w:rPr>
                <w:rFonts w:ascii="Arial"/>
                <w:sz w:val="16"/>
                <w:u w:val="none"/>
              </w:rPr>
            </w:pPr>
          </w:p>
          <w:p w14:paraId="311B4E4C" w14:textId="77777777" w:rsidR="00F2210A" w:rsidRPr="00F2210A" w:rsidRDefault="00F2210A" w:rsidP="00883C9D">
            <w:pPr>
              <w:pStyle w:val="TableParagraph"/>
              <w:spacing w:line="208" w:lineRule="auto"/>
              <w:ind w:left="241" w:right="216"/>
              <w:rPr>
                <w:rFonts w:ascii="Arial"/>
                <w:sz w:val="16"/>
                <w:u w:val="none"/>
              </w:rPr>
            </w:pPr>
            <w:r w:rsidRPr="00F2210A">
              <w:rPr>
                <w:rFonts w:ascii="Arial"/>
                <w:sz w:val="16"/>
                <w:u w:val="none"/>
              </w:rPr>
              <w:t>UL</w:t>
            </w:r>
            <w:r w:rsidRPr="00F2210A">
              <w:rPr>
                <w:rFonts w:ascii="Arial"/>
                <w:spacing w:val="-12"/>
                <w:sz w:val="16"/>
                <w:u w:val="none"/>
              </w:rPr>
              <w:t xml:space="preserve"> </w:t>
            </w:r>
            <w:r w:rsidRPr="00F2210A">
              <w:rPr>
                <w:rFonts w:ascii="Arial"/>
                <w:sz w:val="16"/>
                <w:u w:val="none"/>
              </w:rPr>
              <w:t xml:space="preserve">HE- </w:t>
            </w:r>
            <w:r w:rsidRPr="00F2210A">
              <w:rPr>
                <w:rFonts w:ascii="Arial"/>
                <w:spacing w:val="-2"/>
                <w:sz w:val="16"/>
                <w:u w:val="none"/>
              </w:rPr>
              <w:t>SIG-</w:t>
            </w:r>
            <w:r w:rsidRPr="00F2210A">
              <w:rPr>
                <w:rFonts w:ascii="Arial"/>
                <w:spacing w:val="-5"/>
                <w:sz w:val="16"/>
                <w:u w:val="none"/>
              </w:rPr>
              <w:t>A2</w:t>
            </w:r>
          </w:p>
          <w:p w14:paraId="7F9778B2" w14:textId="77777777" w:rsidR="00F2210A" w:rsidRPr="00F2210A" w:rsidRDefault="00F2210A" w:rsidP="00883C9D">
            <w:pPr>
              <w:pStyle w:val="TableParagraph"/>
              <w:spacing w:line="165" w:lineRule="exact"/>
              <w:ind w:left="160"/>
              <w:rPr>
                <w:rFonts w:ascii="Arial"/>
                <w:sz w:val="16"/>
                <w:u w:val="none"/>
              </w:rPr>
            </w:pPr>
            <w:r w:rsidRPr="00F2210A">
              <w:rPr>
                <w:rFonts w:ascii="Arial"/>
                <w:spacing w:val="-2"/>
                <w:sz w:val="16"/>
                <w:u w:val="none"/>
              </w:rPr>
              <w:t>Reserved</w:t>
            </w:r>
          </w:p>
        </w:tc>
      </w:tr>
    </w:tbl>
    <w:p w14:paraId="654E8E46" w14:textId="77777777" w:rsidR="00F2210A" w:rsidRDefault="00F2210A" w:rsidP="00F2210A">
      <w:pPr>
        <w:tabs>
          <w:tab w:val="left" w:pos="1614"/>
          <w:tab w:val="left" w:pos="2441"/>
          <w:tab w:val="left" w:pos="3402"/>
          <w:tab w:val="left" w:pos="4370"/>
          <w:tab w:val="left" w:pos="5431"/>
          <w:tab w:val="left" w:pos="6475"/>
          <w:tab w:val="left" w:pos="7454"/>
          <w:tab w:val="left" w:pos="8388"/>
        </w:tabs>
        <w:spacing w:before="99"/>
        <w:ind w:left="848"/>
        <w:rPr>
          <w:rFonts w:ascii="Arial"/>
          <w:sz w:val="16"/>
        </w:rPr>
      </w:pPr>
      <w:r>
        <w:rPr>
          <w:rFonts w:ascii="Arial"/>
          <w:spacing w:val="-2"/>
          <w:sz w:val="16"/>
        </w:rPr>
        <w:t>Bits:</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6</w:t>
      </w:r>
      <w:r>
        <w:rPr>
          <w:rFonts w:ascii="Arial"/>
          <w:sz w:val="16"/>
        </w:rPr>
        <w:tab/>
      </w:r>
      <w:r>
        <w:rPr>
          <w:rFonts w:ascii="Arial"/>
          <w:spacing w:val="-10"/>
          <w:sz w:val="16"/>
        </w:rPr>
        <w:t>2</w:t>
      </w:r>
      <w:r>
        <w:rPr>
          <w:rFonts w:ascii="Arial"/>
          <w:sz w:val="16"/>
        </w:rPr>
        <w:tab/>
      </w:r>
      <w:r>
        <w:rPr>
          <w:rFonts w:ascii="Arial"/>
          <w:spacing w:val="-10"/>
          <w:sz w:val="16"/>
        </w:rPr>
        <w:t>1</w:t>
      </w:r>
      <w:r>
        <w:rPr>
          <w:rFonts w:ascii="Arial"/>
          <w:sz w:val="16"/>
        </w:rPr>
        <w:tab/>
      </w:r>
      <w:r>
        <w:rPr>
          <w:rFonts w:ascii="Arial"/>
          <w:spacing w:val="-5"/>
          <w:sz w:val="16"/>
        </w:rPr>
        <w:t>16</w:t>
      </w:r>
      <w:r>
        <w:rPr>
          <w:rFonts w:ascii="Arial"/>
          <w:sz w:val="16"/>
        </w:rPr>
        <w:tab/>
      </w:r>
      <w:r>
        <w:rPr>
          <w:rFonts w:ascii="Arial"/>
          <w:spacing w:val="-10"/>
          <w:sz w:val="16"/>
        </w:rPr>
        <w:t>1</w:t>
      </w:r>
      <w:r>
        <w:rPr>
          <w:rFonts w:ascii="Arial"/>
          <w:sz w:val="16"/>
        </w:rPr>
        <w:tab/>
      </w:r>
      <w:r>
        <w:rPr>
          <w:rFonts w:ascii="Arial"/>
          <w:spacing w:val="-10"/>
          <w:sz w:val="16"/>
        </w:rPr>
        <w:t>9</w:t>
      </w:r>
    </w:p>
    <w:p w14:paraId="11B4FC68" w14:textId="77777777" w:rsidR="00F2210A" w:rsidRDefault="00F2210A" w:rsidP="00F2210A">
      <w:pPr>
        <w:pStyle w:val="BodyText0"/>
        <w:rPr>
          <w:rFonts w:ascii="Arial"/>
          <w:sz w:val="16"/>
        </w:rPr>
      </w:pPr>
    </w:p>
    <w:p w14:paraId="6743E79D" w14:textId="77777777" w:rsidR="00F2210A" w:rsidRDefault="00F2210A" w:rsidP="00F2210A">
      <w:pPr>
        <w:pStyle w:val="BodyText0"/>
        <w:rPr>
          <w:rFonts w:ascii="Arial"/>
          <w:sz w:val="16"/>
        </w:rPr>
      </w:pPr>
    </w:p>
    <w:p w14:paraId="331956F7" w14:textId="77777777" w:rsidR="00F2210A" w:rsidRDefault="00F2210A" w:rsidP="00F2210A">
      <w:pPr>
        <w:pStyle w:val="BodyText0"/>
        <w:spacing w:before="164"/>
        <w:rPr>
          <w:rFonts w:ascii="Arial"/>
          <w:sz w:val="16"/>
        </w:rPr>
      </w:pPr>
    </w:p>
    <w:p w14:paraId="6E2A0EE7" w14:textId="77777777" w:rsidR="00F2210A" w:rsidRDefault="00F2210A" w:rsidP="00F2210A">
      <w:pPr>
        <w:ind w:right="512"/>
        <w:jc w:val="center"/>
        <w:rPr>
          <w:rFonts w:ascii="Arial"/>
          <w:sz w:val="16"/>
        </w:rPr>
      </w:pPr>
      <w:r>
        <w:rPr>
          <w:rFonts w:ascii="Arial"/>
          <w:spacing w:val="-5"/>
          <w:sz w:val="16"/>
        </w:rPr>
        <w:t>B63</w:t>
      </w:r>
    </w:p>
    <w:p w14:paraId="5E8AB791" w14:textId="77777777" w:rsidR="00F2210A" w:rsidRDefault="00F2210A" w:rsidP="00F2210A">
      <w:pPr>
        <w:pStyle w:val="BodyText0"/>
        <w:spacing w:before="2"/>
        <w:rPr>
          <w:rFonts w:ascii="Arial"/>
          <w:sz w:val="7"/>
        </w:rPr>
      </w:pPr>
      <w:r>
        <w:rPr>
          <w:noProof/>
        </w:rPr>
        <mc:AlternateContent>
          <mc:Choice Requires="wpg">
            <w:drawing>
              <wp:anchor distT="0" distB="0" distL="0" distR="0" simplePos="0" relativeHeight="251667456" behindDoc="1" locked="0" layoutInCell="1" allowOverlap="1" wp14:anchorId="78F1023C" wp14:editId="50EFC064">
                <wp:simplePos x="0" y="0"/>
                <wp:positionH relativeFrom="page">
                  <wp:posOffset>3402329</wp:posOffset>
                </wp:positionH>
                <wp:positionV relativeFrom="paragraph">
                  <wp:posOffset>67994</wp:posOffset>
                </wp:positionV>
                <wp:extent cx="1354455" cy="588010"/>
                <wp:effectExtent l="0" t="0" r="0" b="0"/>
                <wp:wrapTopAndBottom/>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4455" cy="588010"/>
                          <a:chOff x="0" y="0"/>
                          <a:chExt cx="1354455" cy="588010"/>
                        </a:xfrm>
                      </wpg:grpSpPr>
                      <wps:wsp>
                        <wps:cNvPr id="46" name="Textbox 46"/>
                        <wps:cNvSpPr txBox="1"/>
                        <wps:spPr>
                          <a:xfrm>
                            <a:off x="633602" y="8000"/>
                            <a:ext cx="712470" cy="571500"/>
                          </a:xfrm>
                          <a:prstGeom prst="rect">
                            <a:avLst/>
                          </a:prstGeom>
                          <a:ln w="16001">
                            <a:solidFill>
                              <a:srgbClr val="000000"/>
                            </a:solidFill>
                            <a:prstDash val="solid"/>
                          </a:ln>
                        </wps:spPr>
                        <wps:txbx>
                          <w:txbxContent>
                            <w:p w14:paraId="33ECD5A9" w14:textId="77777777" w:rsidR="00883C9D" w:rsidRDefault="00883C9D" w:rsidP="00F2210A">
                              <w:pPr>
                                <w:spacing w:before="124" w:line="208" w:lineRule="auto"/>
                                <w:ind w:left="157" w:right="155" w:hanging="2"/>
                                <w:jc w:val="center"/>
                                <w:rPr>
                                  <w:rFonts w:ascii="Arial"/>
                                  <w:sz w:val="16"/>
                                </w:rPr>
                              </w:pPr>
                              <w:r>
                                <w:rPr>
                                  <w:rFonts w:ascii="Arial"/>
                                  <w:spacing w:val="-2"/>
                                  <w:sz w:val="16"/>
                                </w:rPr>
                                <w:t xml:space="preserve">Trigger Dependent Common </w:t>
                              </w:r>
                              <w:r>
                                <w:rPr>
                                  <w:rFonts w:ascii="Arial"/>
                                  <w:spacing w:val="-4"/>
                                  <w:sz w:val="16"/>
                                </w:rPr>
                                <w:t>Info</w:t>
                              </w:r>
                            </w:p>
                          </w:txbxContent>
                        </wps:txbx>
                        <wps:bodyPr wrap="square" lIns="0" tIns="0" rIns="0" bIns="0" rtlCol="0">
                          <a:noAutofit/>
                        </wps:bodyPr>
                      </wps:wsp>
                      <wps:wsp>
                        <wps:cNvPr id="47" name="Textbox 47"/>
                        <wps:cNvSpPr txBox="1"/>
                        <wps:spPr>
                          <a:xfrm>
                            <a:off x="8000" y="8000"/>
                            <a:ext cx="626110" cy="571500"/>
                          </a:xfrm>
                          <a:prstGeom prst="rect">
                            <a:avLst/>
                          </a:prstGeom>
                          <a:ln w="16001">
                            <a:solidFill>
                              <a:srgbClr val="000000"/>
                            </a:solidFill>
                            <a:prstDash val="solid"/>
                          </a:ln>
                        </wps:spPr>
                        <wps:txbx>
                          <w:txbxContent>
                            <w:p w14:paraId="2C21221C" w14:textId="77777777" w:rsidR="00883C9D" w:rsidRDefault="00883C9D" w:rsidP="00F2210A">
                              <w:pPr>
                                <w:spacing w:before="160"/>
                                <w:rPr>
                                  <w:rFonts w:ascii="Arial"/>
                                  <w:sz w:val="16"/>
                                </w:rPr>
                              </w:pPr>
                            </w:p>
                            <w:p w14:paraId="0E264725" w14:textId="77777777" w:rsidR="00883C9D" w:rsidRDefault="00883C9D" w:rsidP="00F2210A">
                              <w:pPr>
                                <w:ind w:left="136"/>
                                <w:rPr>
                                  <w:rFonts w:ascii="Arial"/>
                                  <w:sz w:val="16"/>
                                </w:rPr>
                              </w:pPr>
                              <w:r>
                                <w:rPr>
                                  <w:rFonts w:ascii="Arial"/>
                                  <w:spacing w:val="-2"/>
                                  <w:sz w:val="16"/>
                                </w:rPr>
                                <w:t>Reserved</w:t>
                              </w:r>
                            </w:p>
                          </w:txbxContent>
                        </wps:txbx>
                        <wps:bodyPr wrap="square" lIns="0" tIns="0" rIns="0" bIns="0" rtlCol="0">
                          <a:noAutofit/>
                        </wps:bodyPr>
                      </wps:wsp>
                    </wpg:wgp>
                  </a:graphicData>
                </a:graphic>
              </wp:anchor>
            </w:drawing>
          </mc:Choice>
          <mc:Fallback>
            <w:pict>
              <v:group w14:anchorId="78F1023C" id="Group 45" o:spid="_x0000_s1027" style="position:absolute;margin-left:267.9pt;margin-top:5.35pt;width:106.65pt;height:46.3pt;z-index:-251649024;mso-wrap-distance-left:0;mso-wrap-distance-right:0;mso-position-horizontal-relative:page" coordsize="13544,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">
                <v:shape id="Textbox 46" o:spid="_x0000_s1028" type="#_x0000_t202" style="position:absolute;left:6336;top:80;width:7124;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" filled="f" strokeweight=".44447mm">
                  <v:textbox inset="0,0,0,0">
                    <w:txbxContent>
                      <w:p w14:paraId="33ECD5A9" w14:textId="77777777" w:rsidR="00883C9D" w:rsidRDefault="00883C9D" w:rsidP="00F2210A">
                        <w:pPr>
                          <w:spacing w:before="124" w:line="208" w:lineRule="auto"/>
                          <w:ind w:left="157" w:right="155" w:hanging="2"/>
                          <w:jc w:val="center"/>
                          <w:rPr>
                            <w:rFonts w:ascii="Arial"/>
                            <w:sz w:val="16"/>
                          </w:rPr>
                        </w:pPr>
                        <w:r>
                          <w:rPr>
                            <w:rFonts w:ascii="Arial"/>
                            <w:spacing w:val="-2"/>
                            <w:sz w:val="16"/>
                          </w:rPr>
                          <w:t xml:space="preserve">Trigger Dependent Common </w:t>
                        </w:r>
                        <w:r>
                          <w:rPr>
                            <w:rFonts w:ascii="Arial"/>
                            <w:spacing w:val="-4"/>
                            <w:sz w:val="16"/>
                          </w:rPr>
                          <w:t>Info</w:t>
                        </w:r>
                      </w:p>
                    </w:txbxContent>
                  </v:textbox>
                </v:shape>
                <v:shape id="Textbox 47" o:spid="_x0000_s1029" type="#_x0000_t202" style="position:absolute;left:80;top:80;width:626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" filled="f" strokeweight=".44447mm">
                  <v:textbox inset="0,0,0,0">
                    <w:txbxContent>
                      <w:p w14:paraId="2C21221C" w14:textId="77777777" w:rsidR="00883C9D" w:rsidRDefault="00883C9D" w:rsidP="00F2210A">
                        <w:pPr>
                          <w:spacing w:before="160"/>
                          <w:rPr>
                            <w:rFonts w:ascii="Arial"/>
                            <w:sz w:val="16"/>
                          </w:rPr>
                        </w:pPr>
                      </w:p>
                      <w:p w14:paraId="0E264725" w14:textId="77777777" w:rsidR="00883C9D" w:rsidRDefault="00883C9D" w:rsidP="00F2210A">
                        <w:pPr>
                          <w:ind w:left="136"/>
                          <w:rPr>
                            <w:rFonts w:ascii="Arial"/>
                            <w:sz w:val="16"/>
                          </w:rPr>
                        </w:pPr>
                        <w:r>
                          <w:rPr>
                            <w:rFonts w:ascii="Arial"/>
                            <w:spacing w:val="-2"/>
                            <w:sz w:val="16"/>
                          </w:rPr>
                          <w:t>Reserved</w:t>
                        </w:r>
                      </w:p>
                    </w:txbxContent>
                  </v:textbox>
                </v:shape>
                <w10:wrap type="topAndBottom" anchorx="page"/>
              </v:group>
            </w:pict>
          </mc:Fallback>
        </mc:AlternateContent>
      </w:r>
    </w:p>
    <w:p w14:paraId="0AB11510" w14:textId="77777777" w:rsidR="00F2210A" w:rsidRDefault="00F2210A" w:rsidP="00F2210A">
      <w:pPr>
        <w:tabs>
          <w:tab w:val="left" w:pos="905"/>
          <w:tab w:val="left" w:pos="1724"/>
        </w:tabs>
        <w:spacing w:before="104"/>
        <w:ind w:right="129"/>
        <w:jc w:val="center"/>
        <w:rPr>
          <w:rFonts w:ascii="Arial"/>
          <w:sz w:val="16"/>
        </w:rPr>
      </w:pPr>
      <w:r>
        <w:rPr>
          <w:rFonts w:ascii="Arial"/>
          <w:spacing w:val="-4"/>
          <w:sz w:val="16"/>
        </w:rPr>
        <w:t>Bits:</w:t>
      </w:r>
      <w:r>
        <w:rPr>
          <w:rFonts w:ascii="Arial"/>
          <w:sz w:val="16"/>
        </w:rPr>
        <w:tab/>
      </w:r>
      <w:r>
        <w:rPr>
          <w:rFonts w:ascii="Arial"/>
          <w:spacing w:val="-10"/>
          <w:sz w:val="16"/>
        </w:rPr>
        <w:t>1</w:t>
      </w:r>
      <w:r>
        <w:rPr>
          <w:rFonts w:ascii="Arial"/>
          <w:sz w:val="16"/>
        </w:rPr>
        <w:tab/>
      </w:r>
      <w:r>
        <w:rPr>
          <w:rFonts w:ascii="Arial"/>
          <w:spacing w:val="-2"/>
          <w:sz w:val="16"/>
        </w:rPr>
        <w:t>variable</w:t>
      </w:r>
    </w:p>
    <w:p w14:paraId="4681C30E" w14:textId="77777777" w:rsidR="00F2210A" w:rsidRDefault="00F2210A" w:rsidP="00F2210A">
      <w:pPr>
        <w:pStyle w:val="BodyText0"/>
        <w:spacing w:before="121"/>
        <w:rPr>
          <w:rFonts w:ascii="Arial"/>
          <w:sz w:val="16"/>
        </w:rPr>
      </w:pPr>
    </w:p>
    <w:p w14:paraId="7B24CB6C" w14:textId="77777777" w:rsidR="00F2210A" w:rsidRDefault="00F2210A" w:rsidP="00667982">
      <w:pPr>
        <w:pStyle w:val="Heading6"/>
        <w:numPr>
          <w:ilvl w:val="0"/>
          <w:numId w:val="0"/>
        </w:numPr>
        <w:ind w:left="360" w:hanging="360"/>
        <w:jc w:val="center"/>
      </w:pPr>
      <w:bookmarkStart w:id="51" w:name="_bookmark62"/>
      <w:bookmarkEnd w:id="51"/>
      <w:r>
        <w:t>Figure</w:t>
      </w:r>
      <w:r>
        <w:rPr>
          <w:spacing w:val="-10"/>
        </w:rPr>
        <w:t xml:space="preserve"> </w:t>
      </w:r>
      <w:r>
        <w:t>9-90a—HE</w:t>
      </w:r>
      <w:r>
        <w:rPr>
          <w:spacing w:val="-8"/>
        </w:rPr>
        <w:t xml:space="preserve"> </w:t>
      </w:r>
      <w:r>
        <w:t>variant</w:t>
      </w:r>
      <w:r>
        <w:rPr>
          <w:spacing w:val="-7"/>
        </w:rPr>
        <w:t xml:space="preserve"> </w:t>
      </w:r>
      <w:r>
        <w:t>Common</w:t>
      </w:r>
      <w:r>
        <w:rPr>
          <w:spacing w:val="-8"/>
        </w:rPr>
        <w:t xml:space="preserve"> </w:t>
      </w:r>
      <w:r>
        <w:t>Info</w:t>
      </w:r>
      <w:r>
        <w:rPr>
          <w:spacing w:val="-8"/>
        </w:rPr>
        <w:t xml:space="preserve"> </w:t>
      </w:r>
      <w:r>
        <w:t>field</w:t>
      </w:r>
      <w:r>
        <w:rPr>
          <w:spacing w:val="-7"/>
        </w:rPr>
        <w:t xml:space="preserve"> </w:t>
      </w:r>
      <w:r>
        <w:rPr>
          <w:spacing w:val="-2"/>
        </w:rPr>
        <w:t>format</w:t>
      </w:r>
    </w:p>
    <w:p w14:paraId="4D9CD82F" w14:textId="77777777" w:rsidR="00F2210A" w:rsidRDefault="00F2210A" w:rsidP="00F2210A">
      <w:pPr>
        <w:jc w:val="center"/>
        <w:rPr>
          <w:rFonts w:ascii="Arial" w:hAnsi="Arial"/>
          <w:sz w:val="20"/>
        </w:rPr>
        <w:sectPr w:rsidR="00F2210A" w:rsidSect="00F2210A">
          <w:pgSz w:w="12240" w:h="15840"/>
          <w:pgMar w:top="1280" w:right="1300" w:bottom="960" w:left="1300" w:header="661" w:footer="761" w:gutter="0"/>
          <w:cols w:space="720"/>
        </w:sectPr>
      </w:pPr>
    </w:p>
    <w:p w14:paraId="151E56EC" w14:textId="0500DB8B" w:rsidR="00F2210A" w:rsidRPr="00F2210A" w:rsidRDefault="00F2210A" w:rsidP="00F2210A">
      <w:pPr>
        <w:pStyle w:val="BodyText0"/>
        <w:spacing w:before="104" w:line="249" w:lineRule="auto"/>
        <w:ind w:right="401"/>
        <w:rPr>
          <w:sz w:val="20"/>
          <w:szCs w:val="18"/>
        </w:rPr>
      </w:pPr>
      <w:commentRangeStart w:id="52"/>
      <w:commentRangeStart w:id="53"/>
      <w:r w:rsidRPr="00F2210A">
        <w:rPr>
          <w:sz w:val="20"/>
          <w:szCs w:val="18"/>
        </w:rPr>
        <w:lastRenderedPageBreak/>
        <w:t>The</w:t>
      </w:r>
      <w:r w:rsidRPr="00F2210A">
        <w:rPr>
          <w:spacing w:val="40"/>
          <w:sz w:val="20"/>
          <w:szCs w:val="18"/>
        </w:rPr>
        <w:t xml:space="preserve"> </w:t>
      </w:r>
      <w:r w:rsidRPr="00F2210A">
        <w:rPr>
          <w:sz w:val="20"/>
          <w:szCs w:val="18"/>
        </w:rPr>
        <w:t>EHT</w:t>
      </w:r>
      <w:r w:rsidRPr="00F2210A">
        <w:rPr>
          <w:spacing w:val="40"/>
          <w:sz w:val="20"/>
          <w:szCs w:val="18"/>
        </w:rPr>
        <w:t xml:space="preserve"> </w:t>
      </w:r>
      <w:r w:rsidRPr="00F2210A">
        <w:rPr>
          <w:sz w:val="20"/>
          <w:szCs w:val="18"/>
        </w:rPr>
        <w:t>variant</w:t>
      </w:r>
      <w:r w:rsidRPr="00F2210A">
        <w:rPr>
          <w:spacing w:val="40"/>
          <w:sz w:val="20"/>
          <w:szCs w:val="18"/>
        </w:rPr>
        <w:t xml:space="preserve"> </w:t>
      </w:r>
      <w:r w:rsidRPr="00F2210A">
        <w:rPr>
          <w:sz w:val="20"/>
          <w:szCs w:val="18"/>
        </w:rPr>
        <w:t>Common</w:t>
      </w:r>
      <w:r w:rsidRPr="00F2210A">
        <w:rPr>
          <w:spacing w:val="40"/>
          <w:sz w:val="20"/>
          <w:szCs w:val="18"/>
        </w:rPr>
        <w:t xml:space="preserve"> </w:t>
      </w:r>
      <w:r w:rsidRPr="00F2210A">
        <w:rPr>
          <w:sz w:val="20"/>
          <w:szCs w:val="18"/>
        </w:rPr>
        <w:t>Info</w:t>
      </w:r>
      <w:r w:rsidRPr="00F2210A">
        <w:rPr>
          <w:spacing w:val="40"/>
          <w:sz w:val="20"/>
          <w:szCs w:val="18"/>
        </w:rPr>
        <w:t xml:space="preserve"> </w:t>
      </w:r>
      <w:r w:rsidRPr="00F2210A">
        <w:rPr>
          <w:sz w:val="20"/>
          <w:szCs w:val="18"/>
        </w:rPr>
        <w:t>field</w:t>
      </w:r>
      <w:r w:rsidRPr="00F2210A">
        <w:rPr>
          <w:spacing w:val="40"/>
          <w:sz w:val="20"/>
          <w:szCs w:val="18"/>
        </w:rPr>
        <w:t xml:space="preserve"> </w:t>
      </w:r>
      <w:r w:rsidRPr="00F2210A">
        <w:rPr>
          <w:sz w:val="20"/>
          <w:szCs w:val="18"/>
        </w:rPr>
        <w:t>is</w:t>
      </w:r>
      <w:r w:rsidRPr="00F2210A">
        <w:rPr>
          <w:spacing w:val="40"/>
          <w:sz w:val="20"/>
          <w:szCs w:val="18"/>
        </w:rPr>
        <w:t xml:space="preserve"> </w:t>
      </w:r>
      <w:r w:rsidRPr="00F2210A">
        <w:rPr>
          <w:sz w:val="20"/>
          <w:szCs w:val="18"/>
        </w:rPr>
        <w:t>defined</w:t>
      </w:r>
      <w:r w:rsidRPr="00F2210A">
        <w:rPr>
          <w:spacing w:val="40"/>
          <w:sz w:val="20"/>
          <w:szCs w:val="18"/>
        </w:rPr>
        <w:t xml:space="preserve"> </w:t>
      </w:r>
      <w:r w:rsidRPr="00F2210A">
        <w:rPr>
          <w:sz w:val="20"/>
          <w:szCs w:val="18"/>
        </w:rPr>
        <w:t>in</w:t>
      </w:r>
      <w:r w:rsidRPr="00F2210A">
        <w:rPr>
          <w:spacing w:val="40"/>
          <w:sz w:val="20"/>
          <w:szCs w:val="18"/>
        </w:rPr>
        <w:t xml:space="preserve"> </w:t>
      </w:r>
      <w:hyperlink w:anchor="_bookmark63" w:history="1">
        <w:r w:rsidRPr="00F2210A">
          <w:rPr>
            <w:sz w:val="20"/>
            <w:szCs w:val="18"/>
          </w:rPr>
          <w:t>Figure</w:t>
        </w:r>
        <w:r w:rsidRPr="00F2210A">
          <w:rPr>
            <w:spacing w:val="-2"/>
            <w:sz w:val="20"/>
            <w:szCs w:val="18"/>
          </w:rPr>
          <w:t xml:space="preserve"> </w:t>
        </w:r>
        <w:r w:rsidRPr="00F2210A">
          <w:rPr>
            <w:sz w:val="20"/>
            <w:szCs w:val="18"/>
          </w:rPr>
          <w:t>9-90b</w:t>
        </w:r>
        <w:r w:rsidRPr="00F2210A">
          <w:rPr>
            <w:spacing w:val="40"/>
            <w:sz w:val="20"/>
            <w:szCs w:val="18"/>
          </w:rPr>
          <w:t xml:space="preserve"> </w:t>
        </w:r>
        <w:r w:rsidRPr="00F2210A">
          <w:rPr>
            <w:sz w:val="20"/>
            <w:szCs w:val="18"/>
          </w:rPr>
          <w:t>(EHT</w:t>
        </w:r>
        <w:r w:rsidRPr="00F2210A">
          <w:rPr>
            <w:spacing w:val="40"/>
            <w:sz w:val="20"/>
            <w:szCs w:val="18"/>
          </w:rPr>
          <w:t xml:space="preserve"> </w:t>
        </w:r>
        <w:r w:rsidRPr="00F2210A">
          <w:rPr>
            <w:sz w:val="20"/>
            <w:szCs w:val="18"/>
          </w:rPr>
          <w:t>variant</w:t>
        </w:r>
        <w:r w:rsidRPr="00F2210A">
          <w:rPr>
            <w:spacing w:val="40"/>
            <w:sz w:val="20"/>
            <w:szCs w:val="18"/>
          </w:rPr>
          <w:t xml:space="preserve"> </w:t>
        </w:r>
        <w:r w:rsidRPr="00F2210A">
          <w:rPr>
            <w:sz w:val="20"/>
            <w:szCs w:val="18"/>
          </w:rPr>
          <w:t>Common</w:t>
        </w:r>
        <w:r w:rsidRPr="00F2210A">
          <w:rPr>
            <w:spacing w:val="40"/>
            <w:sz w:val="20"/>
            <w:szCs w:val="18"/>
          </w:rPr>
          <w:t xml:space="preserve"> </w:t>
        </w:r>
        <w:r w:rsidRPr="00F2210A">
          <w:rPr>
            <w:sz w:val="20"/>
            <w:szCs w:val="18"/>
          </w:rPr>
          <w:t>Info</w:t>
        </w:r>
        <w:r w:rsidRPr="00F2210A">
          <w:rPr>
            <w:spacing w:val="40"/>
            <w:sz w:val="20"/>
            <w:szCs w:val="18"/>
          </w:rPr>
          <w:t xml:space="preserve"> </w:t>
        </w:r>
        <w:r w:rsidRPr="00F2210A">
          <w:rPr>
            <w:sz w:val="20"/>
            <w:szCs w:val="18"/>
          </w:rPr>
          <w:t>field</w:t>
        </w:r>
      </w:hyperlink>
      <w:r w:rsidRPr="00F2210A">
        <w:rPr>
          <w:spacing w:val="80"/>
          <w:sz w:val="20"/>
          <w:szCs w:val="18"/>
        </w:rPr>
        <w:t xml:space="preserve"> </w:t>
      </w:r>
      <w:hyperlink w:anchor="_bookmark63" w:history="1">
        <w:r w:rsidRPr="00F2210A">
          <w:rPr>
            <w:spacing w:val="-2"/>
            <w:sz w:val="20"/>
            <w:szCs w:val="18"/>
          </w:rPr>
          <w:t>format)</w:t>
        </w:r>
      </w:hyperlink>
      <w:r w:rsidRPr="00F2210A">
        <w:rPr>
          <w:spacing w:val="-2"/>
          <w:sz w:val="20"/>
          <w:szCs w:val="18"/>
        </w:rPr>
        <w:t>.</w:t>
      </w:r>
      <w:commentRangeEnd w:id="52"/>
      <w:r w:rsidR="00883C9D">
        <w:rPr>
          <w:rStyle w:val="CommentReference"/>
          <w:rFonts w:asciiTheme="minorHAnsi" w:eastAsiaTheme="minorEastAsia" w:hAnsiTheme="minorHAnsi" w:cstheme="minorBidi"/>
          <w:lang w:val="en-US"/>
        </w:rPr>
        <w:commentReference w:id="52"/>
      </w:r>
      <w:commentRangeEnd w:id="53"/>
      <w:r w:rsidR="00000A8A">
        <w:rPr>
          <w:rStyle w:val="CommentReference"/>
          <w:rFonts w:asciiTheme="minorHAnsi" w:eastAsiaTheme="minorEastAsia" w:hAnsiTheme="minorHAnsi" w:cstheme="minorBidi"/>
          <w:lang w:val="en-US"/>
        </w:rPr>
        <w:commentReference w:id="53"/>
      </w:r>
    </w:p>
    <w:p w14:paraId="47F95907" w14:textId="77777777" w:rsidR="00F2210A" w:rsidRPr="00F2210A" w:rsidRDefault="00F2210A" w:rsidP="00F2210A">
      <w:pPr>
        <w:pStyle w:val="BodyText0"/>
        <w:rPr>
          <w:sz w:val="14"/>
          <w:szCs w:val="18"/>
        </w:rPr>
      </w:pPr>
    </w:p>
    <w:p w14:paraId="43D92B59" w14:textId="77777777" w:rsidR="00F2210A" w:rsidRPr="00F2210A" w:rsidRDefault="00F2210A" w:rsidP="00F2210A">
      <w:pPr>
        <w:pStyle w:val="BodyText0"/>
        <w:rPr>
          <w:sz w:val="14"/>
          <w:szCs w:val="18"/>
        </w:rPr>
      </w:pPr>
    </w:p>
    <w:p w14:paraId="7D60CBF2" w14:textId="77777777" w:rsidR="00F2210A" w:rsidRPr="00F2210A" w:rsidRDefault="00F2210A" w:rsidP="00F2210A">
      <w:pPr>
        <w:pStyle w:val="BodyText0"/>
        <w:spacing w:before="60"/>
        <w:rPr>
          <w:sz w:val="14"/>
          <w:szCs w:val="18"/>
        </w:rPr>
      </w:pPr>
    </w:p>
    <w:p w14:paraId="057D0239" w14:textId="77777777" w:rsidR="00F2210A" w:rsidRDefault="00F2210A" w:rsidP="00F2210A">
      <w:pPr>
        <w:tabs>
          <w:tab w:val="left" w:pos="1519"/>
          <w:tab w:val="left" w:pos="2459"/>
          <w:tab w:val="left" w:pos="3272"/>
          <w:tab w:val="left" w:pos="4008"/>
          <w:tab w:val="left" w:pos="4905"/>
          <w:tab w:val="left" w:pos="5710"/>
          <w:tab w:val="left" w:pos="6502"/>
          <w:tab w:val="left" w:pos="7274"/>
          <w:tab w:val="left" w:pos="8117"/>
        </w:tabs>
        <w:ind w:left="656"/>
        <w:jc w:val="center"/>
        <w:rPr>
          <w:rFonts w:ascii="Arial"/>
          <w:sz w:val="16"/>
        </w:rPr>
      </w:pPr>
      <w:r>
        <w:rPr>
          <w:noProof/>
        </w:rPr>
        <mc:AlternateContent>
          <mc:Choice Requires="wps">
            <w:drawing>
              <wp:anchor distT="0" distB="0" distL="0" distR="0" simplePos="0" relativeHeight="251661312" behindDoc="0" locked="0" layoutInCell="1" allowOverlap="1" wp14:anchorId="3A455434" wp14:editId="10BC103B">
                <wp:simplePos x="0" y="0"/>
                <wp:positionH relativeFrom="page">
                  <wp:posOffset>1501902</wp:posOffset>
                </wp:positionH>
                <wp:positionV relativeFrom="paragraph">
                  <wp:posOffset>184708</wp:posOffset>
                </wp:positionV>
                <wp:extent cx="5185410" cy="48895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5410" cy="48895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66"/>
                              <w:gridCol w:w="867"/>
                              <w:gridCol w:w="699"/>
                              <w:gridCol w:w="923"/>
                              <w:gridCol w:w="874"/>
                              <w:gridCol w:w="1398"/>
                              <w:gridCol w:w="988"/>
                              <w:gridCol w:w="1400"/>
                            </w:tblGrid>
                            <w:tr w:rsidR="00883C9D" w14:paraId="074519DA" w14:textId="77777777">
                              <w:trPr>
                                <w:trHeight w:val="710"/>
                              </w:trPr>
                              <w:tc>
                                <w:tcPr>
                                  <w:tcW w:w="866" w:type="dxa"/>
                                </w:tcPr>
                                <w:p w14:paraId="7D357146" w14:textId="77777777" w:rsidR="00883C9D" w:rsidRPr="00F2210A" w:rsidRDefault="00883C9D">
                                  <w:pPr>
                                    <w:pStyle w:val="TableParagraph"/>
                                    <w:spacing w:before="16"/>
                                    <w:rPr>
                                      <w:sz w:val="16"/>
                                      <w:u w:val="none"/>
                                    </w:rPr>
                                  </w:pPr>
                                </w:p>
                                <w:p w14:paraId="06477E33" w14:textId="77777777" w:rsidR="00883C9D" w:rsidRPr="00F2210A" w:rsidRDefault="00883C9D">
                                  <w:pPr>
                                    <w:pStyle w:val="TableParagraph"/>
                                    <w:spacing w:line="208" w:lineRule="auto"/>
                                    <w:ind w:left="257" w:right="143" w:hanging="77"/>
                                    <w:rPr>
                                      <w:rFonts w:ascii="Arial"/>
                                      <w:sz w:val="16"/>
                                      <w:u w:val="none"/>
                                    </w:rPr>
                                  </w:pPr>
                                  <w:r w:rsidRPr="00F2210A">
                                    <w:rPr>
                                      <w:rFonts w:ascii="Arial"/>
                                      <w:spacing w:val="-2"/>
                                      <w:sz w:val="16"/>
                                      <w:u w:val="none"/>
                                    </w:rPr>
                                    <w:t xml:space="preserve">Trigger </w:t>
                                  </w:r>
                                  <w:r w:rsidRPr="00F2210A">
                                    <w:rPr>
                                      <w:rFonts w:ascii="Arial"/>
                                      <w:spacing w:val="-4"/>
                                      <w:sz w:val="16"/>
                                      <w:u w:val="none"/>
                                    </w:rPr>
                                    <w:t>Type</w:t>
                                  </w:r>
                                </w:p>
                              </w:tc>
                              <w:tc>
                                <w:tcPr>
                                  <w:tcW w:w="867" w:type="dxa"/>
                                </w:tcPr>
                                <w:p w14:paraId="7FC11010" w14:textId="77777777" w:rsidR="00883C9D" w:rsidRPr="00F2210A" w:rsidRDefault="00883C9D">
                                  <w:pPr>
                                    <w:pStyle w:val="TableParagraph"/>
                                    <w:spacing w:before="181" w:line="172" w:lineRule="exact"/>
                                    <w:ind w:left="26"/>
                                    <w:jc w:val="center"/>
                                    <w:rPr>
                                      <w:rFonts w:ascii="Arial"/>
                                      <w:sz w:val="16"/>
                                      <w:u w:val="none"/>
                                    </w:rPr>
                                  </w:pPr>
                                  <w:r w:rsidRPr="00F2210A">
                                    <w:rPr>
                                      <w:rFonts w:ascii="Arial"/>
                                      <w:spacing w:val="-5"/>
                                      <w:sz w:val="16"/>
                                      <w:u w:val="none"/>
                                    </w:rPr>
                                    <w:t>UL</w:t>
                                  </w:r>
                                </w:p>
                                <w:p w14:paraId="2C923617" w14:textId="77777777" w:rsidR="00883C9D" w:rsidRPr="00F2210A" w:rsidRDefault="00883C9D">
                                  <w:pPr>
                                    <w:pStyle w:val="TableParagraph"/>
                                    <w:spacing w:line="172" w:lineRule="exact"/>
                                    <w:ind w:left="26" w:right="1"/>
                                    <w:jc w:val="center"/>
                                    <w:rPr>
                                      <w:rFonts w:ascii="Arial"/>
                                      <w:sz w:val="16"/>
                                      <w:u w:val="none"/>
                                    </w:rPr>
                                  </w:pPr>
                                  <w:r w:rsidRPr="00F2210A">
                                    <w:rPr>
                                      <w:rFonts w:ascii="Arial"/>
                                      <w:spacing w:val="-2"/>
                                      <w:sz w:val="16"/>
                                      <w:u w:val="none"/>
                                    </w:rPr>
                                    <w:t>Length</w:t>
                                  </w:r>
                                </w:p>
                              </w:tc>
                              <w:tc>
                                <w:tcPr>
                                  <w:tcW w:w="699" w:type="dxa"/>
                                </w:tcPr>
                                <w:p w14:paraId="0031E900" w14:textId="77777777" w:rsidR="00883C9D" w:rsidRPr="00F2210A" w:rsidRDefault="00883C9D">
                                  <w:pPr>
                                    <w:pStyle w:val="TableParagraph"/>
                                    <w:spacing w:before="16"/>
                                    <w:rPr>
                                      <w:sz w:val="16"/>
                                      <w:u w:val="none"/>
                                    </w:rPr>
                                  </w:pPr>
                                </w:p>
                                <w:p w14:paraId="15C453E8" w14:textId="77777777" w:rsidR="00883C9D" w:rsidRPr="00F2210A" w:rsidRDefault="00883C9D">
                                  <w:pPr>
                                    <w:pStyle w:val="TableParagraph"/>
                                    <w:spacing w:line="208" w:lineRule="auto"/>
                                    <w:ind w:left="249" w:right="137" w:hanging="84"/>
                                    <w:rPr>
                                      <w:rFonts w:ascii="Arial"/>
                                      <w:sz w:val="16"/>
                                      <w:u w:val="none"/>
                                    </w:rPr>
                                  </w:pPr>
                                  <w:r w:rsidRPr="00F2210A">
                                    <w:rPr>
                                      <w:rFonts w:ascii="Arial"/>
                                      <w:spacing w:val="-4"/>
                                      <w:sz w:val="16"/>
                                      <w:u w:val="none"/>
                                    </w:rPr>
                                    <w:t xml:space="preserve">More </w:t>
                                  </w:r>
                                  <w:r w:rsidRPr="00F2210A">
                                    <w:rPr>
                                      <w:rFonts w:ascii="Arial"/>
                                      <w:spacing w:val="-6"/>
                                      <w:sz w:val="16"/>
                                      <w:u w:val="none"/>
                                    </w:rPr>
                                    <w:t>TF</w:t>
                                  </w:r>
                                </w:p>
                              </w:tc>
                              <w:tc>
                                <w:tcPr>
                                  <w:tcW w:w="923" w:type="dxa"/>
                                </w:tcPr>
                                <w:p w14:paraId="27D3B9E2" w14:textId="77777777" w:rsidR="00883C9D" w:rsidRPr="00F2210A" w:rsidRDefault="00883C9D">
                                  <w:pPr>
                                    <w:pStyle w:val="TableParagraph"/>
                                    <w:spacing w:before="181" w:line="172" w:lineRule="exact"/>
                                    <w:ind w:left="29"/>
                                    <w:jc w:val="center"/>
                                    <w:rPr>
                                      <w:rFonts w:ascii="Arial"/>
                                      <w:sz w:val="16"/>
                                      <w:u w:val="none"/>
                                    </w:rPr>
                                  </w:pPr>
                                  <w:r w:rsidRPr="00F2210A">
                                    <w:rPr>
                                      <w:rFonts w:ascii="Arial"/>
                                      <w:spacing w:val="-5"/>
                                      <w:sz w:val="16"/>
                                      <w:u w:val="none"/>
                                    </w:rPr>
                                    <w:t>CS</w:t>
                                  </w:r>
                                </w:p>
                                <w:p w14:paraId="008EE9B4" w14:textId="77777777" w:rsidR="00883C9D" w:rsidRPr="00F2210A" w:rsidRDefault="00883C9D">
                                  <w:pPr>
                                    <w:pStyle w:val="TableParagraph"/>
                                    <w:spacing w:line="172" w:lineRule="exact"/>
                                    <w:ind w:left="29" w:right="2"/>
                                    <w:jc w:val="center"/>
                                    <w:rPr>
                                      <w:rFonts w:ascii="Arial"/>
                                      <w:sz w:val="16"/>
                                      <w:u w:val="none"/>
                                    </w:rPr>
                                  </w:pPr>
                                  <w:r w:rsidRPr="00F2210A">
                                    <w:rPr>
                                      <w:rFonts w:ascii="Arial"/>
                                      <w:spacing w:val="-2"/>
                                      <w:sz w:val="16"/>
                                      <w:u w:val="none"/>
                                    </w:rPr>
                                    <w:t>Required</w:t>
                                  </w:r>
                                </w:p>
                              </w:tc>
                              <w:tc>
                                <w:tcPr>
                                  <w:tcW w:w="874" w:type="dxa"/>
                                </w:tcPr>
                                <w:p w14:paraId="05A858D7" w14:textId="77777777" w:rsidR="00883C9D" w:rsidRPr="00F2210A" w:rsidRDefault="00883C9D">
                                  <w:pPr>
                                    <w:pStyle w:val="TableParagraph"/>
                                    <w:spacing w:before="77"/>
                                    <w:rPr>
                                      <w:sz w:val="16"/>
                                      <w:u w:val="none"/>
                                    </w:rPr>
                                  </w:pPr>
                                </w:p>
                                <w:p w14:paraId="2664D74C" w14:textId="77777777" w:rsidR="00883C9D" w:rsidRPr="00F2210A" w:rsidRDefault="00883C9D">
                                  <w:pPr>
                                    <w:pStyle w:val="TableParagraph"/>
                                    <w:ind w:left="184"/>
                                    <w:rPr>
                                      <w:rFonts w:ascii="Arial"/>
                                      <w:sz w:val="16"/>
                                      <w:u w:val="none"/>
                                    </w:rPr>
                                  </w:pPr>
                                  <w:r w:rsidRPr="00F2210A">
                                    <w:rPr>
                                      <w:rFonts w:ascii="Arial"/>
                                      <w:sz w:val="16"/>
                                      <w:u w:val="none"/>
                                    </w:rPr>
                                    <w:t>UL</w:t>
                                  </w:r>
                                  <w:r w:rsidRPr="00F2210A">
                                    <w:rPr>
                                      <w:rFonts w:ascii="Arial"/>
                                      <w:spacing w:val="-4"/>
                                      <w:sz w:val="16"/>
                                      <w:u w:val="none"/>
                                    </w:rPr>
                                    <w:t xml:space="preserve"> </w:t>
                                  </w:r>
                                  <w:r w:rsidRPr="00F2210A">
                                    <w:rPr>
                                      <w:rFonts w:ascii="Arial"/>
                                      <w:spacing w:val="-5"/>
                                      <w:sz w:val="16"/>
                                      <w:u w:val="none"/>
                                    </w:rPr>
                                    <w:t>BW</w:t>
                                  </w:r>
                                </w:p>
                              </w:tc>
                              <w:tc>
                                <w:tcPr>
                                  <w:tcW w:w="1398" w:type="dxa"/>
                                </w:tcPr>
                                <w:p w14:paraId="05A43D83" w14:textId="77777777" w:rsidR="00883C9D" w:rsidRPr="00F2210A" w:rsidRDefault="00883C9D">
                                  <w:pPr>
                                    <w:pStyle w:val="TableParagraph"/>
                                    <w:spacing w:before="121" w:line="208" w:lineRule="auto"/>
                                    <w:ind w:left="163" w:right="129"/>
                                    <w:jc w:val="center"/>
                                    <w:rPr>
                                      <w:rFonts w:ascii="Arial"/>
                                      <w:sz w:val="16"/>
                                      <w:u w:val="none"/>
                                    </w:rPr>
                                  </w:pPr>
                                  <w:r w:rsidRPr="00F2210A">
                                    <w:rPr>
                                      <w:rFonts w:ascii="Arial"/>
                                      <w:sz w:val="16"/>
                                      <w:u w:val="none"/>
                                    </w:rPr>
                                    <w:t xml:space="preserve">GI And HE/ </w:t>
                                  </w:r>
                                  <w:r w:rsidRPr="00F2210A">
                                    <w:rPr>
                                      <w:rFonts w:ascii="Arial"/>
                                      <w:spacing w:val="-4"/>
                                      <w:sz w:val="16"/>
                                      <w:u w:val="none"/>
                                    </w:rPr>
                                    <w:t>EHT-LTF</w:t>
                                  </w:r>
                                  <w:r w:rsidRPr="00F2210A">
                                    <w:rPr>
                                      <w:rFonts w:ascii="Arial"/>
                                      <w:spacing w:val="-8"/>
                                      <w:sz w:val="16"/>
                                      <w:u w:val="none"/>
                                    </w:rPr>
                                    <w:t xml:space="preserve"> </w:t>
                                  </w:r>
                                  <w:r w:rsidRPr="00F2210A">
                                    <w:rPr>
                                      <w:rFonts w:ascii="Arial"/>
                                      <w:spacing w:val="-4"/>
                                      <w:sz w:val="16"/>
                                      <w:u w:val="none"/>
                                    </w:rPr>
                                    <w:t xml:space="preserve">Type/ </w:t>
                                  </w:r>
                                  <w:r w:rsidRPr="00F2210A">
                                    <w:rPr>
                                      <w:rFonts w:ascii="Arial"/>
                                      <w:sz w:val="16"/>
                                      <w:u w:val="none"/>
                                    </w:rPr>
                                    <w:t>TXS Mode</w:t>
                                  </w:r>
                                </w:p>
                              </w:tc>
                              <w:tc>
                                <w:tcPr>
                                  <w:tcW w:w="988" w:type="dxa"/>
                                </w:tcPr>
                                <w:p w14:paraId="08D875F1" w14:textId="77777777" w:rsidR="00883C9D" w:rsidRPr="00F2210A" w:rsidRDefault="00883C9D">
                                  <w:pPr>
                                    <w:pStyle w:val="TableParagraph"/>
                                    <w:spacing w:before="77"/>
                                    <w:rPr>
                                      <w:sz w:val="16"/>
                                      <w:u w:val="none"/>
                                    </w:rPr>
                                  </w:pPr>
                                </w:p>
                                <w:p w14:paraId="733141E0" w14:textId="77777777" w:rsidR="00883C9D" w:rsidRPr="00F2210A" w:rsidRDefault="00883C9D">
                                  <w:pPr>
                                    <w:pStyle w:val="TableParagraph"/>
                                    <w:ind w:left="153"/>
                                    <w:rPr>
                                      <w:rFonts w:ascii="Arial"/>
                                      <w:sz w:val="16"/>
                                      <w:u w:val="none"/>
                                    </w:rPr>
                                  </w:pPr>
                                  <w:r w:rsidRPr="00F2210A">
                                    <w:rPr>
                                      <w:rFonts w:ascii="Arial"/>
                                      <w:spacing w:val="-2"/>
                                      <w:sz w:val="16"/>
                                      <w:u w:val="none"/>
                                    </w:rPr>
                                    <w:t>Reserved</w:t>
                                  </w:r>
                                </w:p>
                              </w:tc>
                              <w:tc>
                                <w:tcPr>
                                  <w:tcW w:w="1400" w:type="dxa"/>
                                </w:tcPr>
                                <w:p w14:paraId="43B93416" w14:textId="77777777" w:rsidR="00883C9D" w:rsidRPr="00F2210A" w:rsidRDefault="00883C9D">
                                  <w:pPr>
                                    <w:pStyle w:val="TableParagraph"/>
                                    <w:spacing w:before="121" w:line="208" w:lineRule="auto"/>
                                    <w:ind w:left="155" w:right="118"/>
                                    <w:jc w:val="center"/>
                                    <w:rPr>
                                      <w:rFonts w:ascii="Arial"/>
                                      <w:sz w:val="16"/>
                                      <w:u w:val="none"/>
                                    </w:rPr>
                                  </w:pPr>
                                  <w:r w:rsidRPr="00F2210A">
                                    <w:rPr>
                                      <w:rFonts w:ascii="Arial"/>
                                      <w:sz w:val="16"/>
                                      <w:u w:val="none"/>
                                    </w:rPr>
                                    <w:t>Number</w:t>
                                  </w:r>
                                  <w:r w:rsidRPr="00F2210A">
                                    <w:rPr>
                                      <w:rFonts w:ascii="Arial"/>
                                      <w:spacing w:val="-12"/>
                                      <w:sz w:val="16"/>
                                      <w:u w:val="none"/>
                                    </w:rPr>
                                    <w:t xml:space="preserve"> </w:t>
                                  </w:r>
                                  <w:r w:rsidRPr="00F2210A">
                                    <w:rPr>
                                      <w:rFonts w:ascii="Arial"/>
                                      <w:sz w:val="16"/>
                                      <w:u w:val="none"/>
                                    </w:rPr>
                                    <w:t>Of</w:t>
                                  </w:r>
                                  <w:r w:rsidRPr="00F2210A">
                                    <w:rPr>
                                      <w:rFonts w:ascii="Arial"/>
                                      <w:spacing w:val="-11"/>
                                      <w:sz w:val="16"/>
                                      <w:u w:val="none"/>
                                    </w:rPr>
                                    <w:t xml:space="preserve"> </w:t>
                                  </w:r>
                                  <w:r w:rsidRPr="00F2210A">
                                    <w:rPr>
                                      <w:rFonts w:ascii="Arial"/>
                                      <w:sz w:val="16"/>
                                      <w:u w:val="none"/>
                                    </w:rPr>
                                    <w:t xml:space="preserve">HE/ </w:t>
                                  </w:r>
                                  <w:r w:rsidRPr="00F2210A">
                                    <w:rPr>
                                      <w:rFonts w:ascii="Arial"/>
                                      <w:spacing w:val="-2"/>
                                      <w:sz w:val="16"/>
                                      <w:u w:val="none"/>
                                    </w:rPr>
                                    <w:t>EHT-LTF</w:t>
                                  </w:r>
                                </w:p>
                                <w:p w14:paraId="330FFC0C" w14:textId="77777777" w:rsidR="00883C9D" w:rsidRPr="00F2210A" w:rsidRDefault="00883C9D">
                                  <w:pPr>
                                    <w:pStyle w:val="TableParagraph"/>
                                    <w:spacing w:line="164" w:lineRule="exact"/>
                                    <w:ind w:left="111" w:right="77"/>
                                    <w:jc w:val="center"/>
                                    <w:rPr>
                                      <w:rFonts w:ascii="Arial"/>
                                      <w:sz w:val="16"/>
                                      <w:u w:val="none"/>
                                    </w:rPr>
                                  </w:pPr>
                                  <w:r w:rsidRPr="00F2210A">
                                    <w:rPr>
                                      <w:rFonts w:ascii="Arial"/>
                                      <w:spacing w:val="-2"/>
                                      <w:sz w:val="16"/>
                                      <w:u w:val="none"/>
                                    </w:rPr>
                                    <w:t>Symbols</w:t>
                                  </w:r>
                                </w:p>
                              </w:tc>
                            </w:tr>
                          </w:tbl>
                          <w:p w14:paraId="00FD6A3C" w14:textId="77777777" w:rsidR="00883C9D" w:rsidRDefault="00883C9D" w:rsidP="00F2210A">
                            <w:pPr>
                              <w:pStyle w:val="BodyText0"/>
                            </w:pPr>
                          </w:p>
                        </w:txbxContent>
                      </wps:txbx>
                      <wps:bodyPr wrap="square" lIns="0" tIns="0" rIns="0" bIns="0" rtlCol="0">
                        <a:noAutofit/>
                      </wps:bodyPr>
                    </wps:wsp>
                  </a:graphicData>
                </a:graphic>
              </wp:anchor>
            </w:drawing>
          </mc:Choice>
          <mc:Fallback>
            <w:pict>
              <v:shape w14:anchorId="3A455434" id="Textbox 49" o:spid="_x0000_s1030" type="#_x0000_t202" style="position:absolute;left:0;text-align:left;margin-left:118.25pt;margin-top:14.55pt;width:408.3pt;height:38.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66"/>
                        <w:gridCol w:w="867"/>
                        <w:gridCol w:w="699"/>
                        <w:gridCol w:w="923"/>
                        <w:gridCol w:w="874"/>
                        <w:gridCol w:w="1398"/>
                        <w:gridCol w:w="988"/>
                        <w:gridCol w:w="1400"/>
                      </w:tblGrid>
                      <w:tr w:rsidR="00883C9D" w14:paraId="074519DA" w14:textId="77777777">
                        <w:trPr>
                          <w:trHeight w:val="710"/>
                        </w:trPr>
                        <w:tc>
                          <w:tcPr>
                            <w:tcW w:w="866" w:type="dxa"/>
                          </w:tcPr>
                          <w:p w14:paraId="7D357146" w14:textId="77777777" w:rsidR="00883C9D" w:rsidRPr="00F2210A" w:rsidRDefault="00883C9D">
                            <w:pPr>
                              <w:pStyle w:val="TableParagraph"/>
                              <w:spacing w:before="16"/>
                              <w:rPr>
                                <w:sz w:val="16"/>
                                <w:u w:val="none"/>
                              </w:rPr>
                            </w:pPr>
                          </w:p>
                          <w:p w14:paraId="06477E33" w14:textId="77777777" w:rsidR="00883C9D" w:rsidRPr="00F2210A" w:rsidRDefault="00883C9D">
                            <w:pPr>
                              <w:pStyle w:val="TableParagraph"/>
                              <w:spacing w:line="208" w:lineRule="auto"/>
                              <w:ind w:left="257" w:right="143" w:hanging="77"/>
                              <w:rPr>
                                <w:rFonts w:ascii="Arial"/>
                                <w:sz w:val="16"/>
                                <w:u w:val="none"/>
                              </w:rPr>
                            </w:pPr>
                            <w:r w:rsidRPr="00F2210A">
                              <w:rPr>
                                <w:rFonts w:ascii="Arial"/>
                                <w:spacing w:val="-2"/>
                                <w:sz w:val="16"/>
                                <w:u w:val="none"/>
                              </w:rPr>
                              <w:t xml:space="preserve">Trigger </w:t>
                            </w:r>
                            <w:r w:rsidRPr="00F2210A">
                              <w:rPr>
                                <w:rFonts w:ascii="Arial"/>
                                <w:spacing w:val="-4"/>
                                <w:sz w:val="16"/>
                                <w:u w:val="none"/>
                              </w:rPr>
                              <w:t>Type</w:t>
                            </w:r>
                          </w:p>
                        </w:tc>
                        <w:tc>
                          <w:tcPr>
                            <w:tcW w:w="867" w:type="dxa"/>
                          </w:tcPr>
                          <w:p w14:paraId="7FC11010" w14:textId="77777777" w:rsidR="00883C9D" w:rsidRPr="00F2210A" w:rsidRDefault="00883C9D">
                            <w:pPr>
                              <w:pStyle w:val="TableParagraph"/>
                              <w:spacing w:before="181" w:line="172" w:lineRule="exact"/>
                              <w:ind w:left="26"/>
                              <w:jc w:val="center"/>
                              <w:rPr>
                                <w:rFonts w:ascii="Arial"/>
                                <w:sz w:val="16"/>
                                <w:u w:val="none"/>
                              </w:rPr>
                            </w:pPr>
                            <w:r w:rsidRPr="00F2210A">
                              <w:rPr>
                                <w:rFonts w:ascii="Arial"/>
                                <w:spacing w:val="-5"/>
                                <w:sz w:val="16"/>
                                <w:u w:val="none"/>
                              </w:rPr>
                              <w:t>UL</w:t>
                            </w:r>
                          </w:p>
                          <w:p w14:paraId="2C923617" w14:textId="77777777" w:rsidR="00883C9D" w:rsidRPr="00F2210A" w:rsidRDefault="00883C9D">
                            <w:pPr>
                              <w:pStyle w:val="TableParagraph"/>
                              <w:spacing w:line="172" w:lineRule="exact"/>
                              <w:ind w:left="26" w:right="1"/>
                              <w:jc w:val="center"/>
                              <w:rPr>
                                <w:rFonts w:ascii="Arial"/>
                                <w:sz w:val="16"/>
                                <w:u w:val="none"/>
                              </w:rPr>
                            </w:pPr>
                            <w:r w:rsidRPr="00F2210A">
                              <w:rPr>
                                <w:rFonts w:ascii="Arial"/>
                                <w:spacing w:val="-2"/>
                                <w:sz w:val="16"/>
                                <w:u w:val="none"/>
                              </w:rPr>
                              <w:t>Length</w:t>
                            </w:r>
                          </w:p>
                        </w:tc>
                        <w:tc>
                          <w:tcPr>
                            <w:tcW w:w="699" w:type="dxa"/>
                          </w:tcPr>
                          <w:p w14:paraId="0031E900" w14:textId="77777777" w:rsidR="00883C9D" w:rsidRPr="00F2210A" w:rsidRDefault="00883C9D">
                            <w:pPr>
                              <w:pStyle w:val="TableParagraph"/>
                              <w:spacing w:before="16"/>
                              <w:rPr>
                                <w:sz w:val="16"/>
                                <w:u w:val="none"/>
                              </w:rPr>
                            </w:pPr>
                          </w:p>
                          <w:p w14:paraId="15C453E8" w14:textId="77777777" w:rsidR="00883C9D" w:rsidRPr="00F2210A" w:rsidRDefault="00883C9D">
                            <w:pPr>
                              <w:pStyle w:val="TableParagraph"/>
                              <w:spacing w:line="208" w:lineRule="auto"/>
                              <w:ind w:left="249" w:right="137" w:hanging="84"/>
                              <w:rPr>
                                <w:rFonts w:ascii="Arial"/>
                                <w:sz w:val="16"/>
                                <w:u w:val="none"/>
                              </w:rPr>
                            </w:pPr>
                            <w:r w:rsidRPr="00F2210A">
                              <w:rPr>
                                <w:rFonts w:ascii="Arial"/>
                                <w:spacing w:val="-4"/>
                                <w:sz w:val="16"/>
                                <w:u w:val="none"/>
                              </w:rPr>
                              <w:t xml:space="preserve">More </w:t>
                            </w:r>
                            <w:r w:rsidRPr="00F2210A">
                              <w:rPr>
                                <w:rFonts w:ascii="Arial"/>
                                <w:spacing w:val="-6"/>
                                <w:sz w:val="16"/>
                                <w:u w:val="none"/>
                              </w:rPr>
                              <w:t>TF</w:t>
                            </w:r>
                          </w:p>
                        </w:tc>
                        <w:tc>
                          <w:tcPr>
                            <w:tcW w:w="923" w:type="dxa"/>
                          </w:tcPr>
                          <w:p w14:paraId="27D3B9E2" w14:textId="77777777" w:rsidR="00883C9D" w:rsidRPr="00F2210A" w:rsidRDefault="00883C9D">
                            <w:pPr>
                              <w:pStyle w:val="TableParagraph"/>
                              <w:spacing w:before="181" w:line="172" w:lineRule="exact"/>
                              <w:ind w:left="29"/>
                              <w:jc w:val="center"/>
                              <w:rPr>
                                <w:rFonts w:ascii="Arial"/>
                                <w:sz w:val="16"/>
                                <w:u w:val="none"/>
                              </w:rPr>
                            </w:pPr>
                            <w:r w:rsidRPr="00F2210A">
                              <w:rPr>
                                <w:rFonts w:ascii="Arial"/>
                                <w:spacing w:val="-5"/>
                                <w:sz w:val="16"/>
                                <w:u w:val="none"/>
                              </w:rPr>
                              <w:t>CS</w:t>
                            </w:r>
                          </w:p>
                          <w:p w14:paraId="008EE9B4" w14:textId="77777777" w:rsidR="00883C9D" w:rsidRPr="00F2210A" w:rsidRDefault="00883C9D">
                            <w:pPr>
                              <w:pStyle w:val="TableParagraph"/>
                              <w:spacing w:line="172" w:lineRule="exact"/>
                              <w:ind w:left="29" w:right="2"/>
                              <w:jc w:val="center"/>
                              <w:rPr>
                                <w:rFonts w:ascii="Arial"/>
                                <w:sz w:val="16"/>
                                <w:u w:val="none"/>
                              </w:rPr>
                            </w:pPr>
                            <w:r w:rsidRPr="00F2210A">
                              <w:rPr>
                                <w:rFonts w:ascii="Arial"/>
                                <w:spacing w:val="-2"/>
                                <w:sz w:val="16"/>
                                <w:u w:val="none"/>
                              </w:rPr>
                              <w:t>Required</w:t>
                            </w:r>
                          </w:p>
                        </w:tc>
                        <w:tc>
                          <w:tcPr>
                            <w:tcW w:w="874" w:type="dxa"/>
                          </w:tcPr>
                          <w:p w14:paraId="05A858D7" w14:textId="77777777" w:rsidR="00883C9D" w:rsidRPr="00F2210A" w:rsidRDefault="00883C9D">
                            <w:pPr>
                              <w:pStyle w:val="TableParagraph"/>
                              <w:spacing w:before="77"/>
                              <w:rPr>
                                <w:sz w:val="16"/>
                                <w:u w:val="none"/>
                              </w:rPr>
                            </w:pPr>
                          </w:p>
                          <w:p w14:paraId="2664D74C" w14:textId="77777777" w:rsidR="00883C9D" w:rsidRPr="00F2210A" w:rsidRDefault="00883C9D">
                            <w:pPr>
                              <w:pStyle w:val="TableParagraph"/>
                              <w:ind w:left="184"/>
                              <w:rPr>
                                <w:rFonts w:ascii="Arial"/>
                                <w:sz w:val="16"/>
                                <w:u w:val="none"/>
                              </w:rPr>
                            </w:pPr>
                            <w:r w:rsidRPr="00F2210A">
                              <w:rPr>
                                <w:rFonts w:ascii="Arial"/>
                                <w:sz w:val="16"/>
                                <w:u w:val="none"/>
                              </w:rPr>
                              <w:t>UL</w:t>
                            </w:r>
                            <w:r w:rsidRPr="00F2210A">
                              <w:rPr>
                                <w:rFonts w:ascii="Arial"/>
                                <w:spacing w:val="-4"/>
                                <w:sz w:val="16"/>
                                <w:u w:val="none"/>
                              </w:rPr>
                              <w:t xml:space="preserve"> </w:t>
                            </w:r>
                            <w:r w:rsidRPr="00F2210A">
                              <w:rPr>
                                <w:rFonts w:ascii="Arial"/>
                                <w:spacing w:val="-5"/>
                                <w:sz w:val="16"/>
                                <w:u w:val="none"/>
                              </w:rPr>
                              <w:t>BW</w:t>
                            </w:r>
                          </w:p>
                        </w:tc>
                        <w:tc>
                          <w:tcPr>
                            <w:tcW w:w="1398" w:type="dxa"/>
                          </w:tcPr>
                          <w:p w14:paraId="05A43D83" w14:textId="77777777" w:rsidR="00883C9D" w:rsidRPr="00F2210A" w:rsidRDefault="00883C9D">
                            <w:pPr>
                              <w:pStyle w:val="TableParagraph"/>
                              <w:spacing w:before="121" w:line="208" w:lineRule="auto"/>
                              <w:ind w:left="163" w:right="129"/>
                              <w:jc w:val="center"/>
                              <w:rPr>
                                <w:rFonts w:ascii="Arial"/>
                                <w:sz w:val="16"/>
                                <w:u w:val="none"/>
                              </w:rPr>
                            </w:pPr>
                            <w:r w:rsidRPr="00F2210A">
                              <w:rPr>
                                <w:rFonts w:ascii="Arial"/>
                                <w:sz w:val="16"/>
                                <w:u w:val="none"/>
                              </w:rPr>
                              <w:t xml:space="preserve">GI And HE/ </w:t>
                            </w:r>
                            <w:r w:rsidRPr="00F2210A">
                              <w:rPr>
                                <w:rFonts w:ascii="Arial"/>
                                <w:spacing w:val="-4"/>
                                <w:sz w:val="16"/>
                                <w:u w:val="none"/>
                              </w:rPr>
                              <w:t>EHT-LTF</w:t>
                            </w:r>
                            <w:r w:rsidRPr="00F2210A">
                              <w:rPr>
                                <w:rFonts w:ascii="Arial"/>
                                <w:spacing w:val="-8"/>
                                <w:sz w:val="16"/>
                                <w:u w:val="none"/>
                              </w:rPr>
                              <w:t xml:space="preserve"> </w:t>
                            </w:r>
                            <w:r w:rsidRPr="00F2210A">
                              <w:rPr>
                                <w:rFonts w:ascii="Arial"/>
                                <w:spacing w:val="-4"/>
                                <w:sz w:val="16"/>
                                <w:u w:val="none"/>
                              </w:rPr>
                              <w:t xml:space="preserve">Type/ </w:t>
                            </w:r>
                            <w:r w:rsidRPr="00F2210A">
                              <w:rPr>
                                <w:rFonts w:ascii="Arial"/>
                                <w:sz w:val="16"/>
                                <w:u w:val="none"/>
                              </w:rPr>
                              <w:t>TXS Mode</w:t>
                            </w:r>
                          </w:p>
                        </w:tc>
                        <w:tc>
                          <w:tcPr>
                            <w:tcW w:w="988" w:type="dxa"/>
                          </w:tcPr>
                          <w:p w14:paraId="08D875F1" w14:textId="77777777" w:rsidR="00883C9D" w:rsidRPr="00F2210A" w:rsidRDefault="00883C9D">
                            <w:pPr>
                              <w:pStyle w:val="TableParagraph"/>
                              <w:spacing w:before="77"/>
                              <w:rPr>
                                <w:sz w:val="16"/>
                                <w:u w:val="none"/>
                              </w:rPr>
                            </w:pPr>
                          </w:p>
                          <w:p w14:paraId="733141E0" w14:textId="77777777" w:rsidR="00883C9D" w:rsidRPr="00F2210A" w:rsidRDefault="00883C9D">
                            <w:pPr>
                              <w:pStyle w:val="TableParagraph"/>
                              <w:ind w:left="153"/>
                              <w:rPr>
                                <w:rFonts w:ascii="Arial"/>
                                <w:sz w:val="16"/>
                                <w:u w:val="none"/>
                              </w:rPr>
                            </w:pPr>
                            <w:r w:rsidRPr="00F2210A">
                              <w:rPr>
                                <w:rFonts w:ascii="Arial"/>
                                <w:spacing w:val="-2"/>
                                <w:sz w:val="16"/>
                                <w:u w:val="none"/>
                              </w:rPr>
                              <w:t>Reserved</w:t>
                            </w:r>
                          </w:p>
                        </w:tc>
                        <w:tc>
                          <w:tcPr>
                            <w:tcW w:w="1400" w:type="dxa"/>
                          </w:tcPr>
                          <w:p w14:paraId="43B93416" w14:textId="77777777" w:rsidR="00883C9D" w:rsidRPr="00F2210A" w:rsidRDefault="00883C9D">
                            <w:pPr>
                              <w:pStyle w:val="TableParagraph"/>
                              <w:spacing w:before="121" w:line="208" w:lineRule="auto"/>
                              <w:ind w:left="155" w:right="118"/>
                              <w:jc w:val="center"/>
                              <w:rPr>
                                <w:rFonts w:ascii="Arial"/>
                                <w:sz w:val="16"/>
                                <w:u w:val="none"/>
                              </w:rPr>
                            </w:pPr>
                            <w:r w:rsidRPr="00F2210A">
                              <w:rPr>
                                <w:rFonts w:ascii="Arial"/>
                                <w:sz w:val="16"/>
                                <w:u w:val="none"/>
                              </w:rPr>
                              <w:t>Number</w:t>
                            </w:r>
                            <w:r w:rsidRPr="00F2210A">
                              <w:rPr>
                                <w:rFonts w:ascii="Arial"/>
                                <w:spacing w:val="-12"/>
                                <w:sz w:val="16"/>
                                <w:u w:val="none"/>
                              </w:rPr>
                              <w:t xml:space="preserve"> </w:t>
                            </w:r>
                            <w:r w:rsidRPr="00F2210A">
                              <w:rPr>
                                <w:rFonts w:ascii="Arial"/>
                                <w:sz w:val="16"/>
                                <w:u w:val="none"/>
                              </w:rPr>
                              <w:t>Of</w:t>
                            </w:r>
                            <w:r w:rsidRPr="00F2210A">
                              <w:rPr>
                                <w:rFonts w:ascii="Arial"/>
                                <w:spacing w:val="-11"/>
                                <w:sz w:val="16"/>
                                <w:u w:val="none"/>
                              </w:rPr>
                              <w:t xml:space="preserve"> </w:t>
                            </w:r>
                            <w:r w:rsidRPr="00F2210A">
                              <w:rPr>
                                <w:rFonts w:ascii="Arial"/>
                                <w:sz w:val="16"/>
                                <w:u w:val="none"/>
                              </w:rPr>
                              <w:t xml:space="preserve">HE/ </w:t>
                            </w:r>
                            <w:r w:rsidRPr="00F2210A">
                              <w:rPr>
                                <w:rFonts w:ascii="Arial"/>
                                <w:spacing w:val="-2"/>
                                <w:sz w:val="16"/>
                                <w:u w:val="none"/>
                              </w:rPr>
                              <w:t>EHT-LTF</w:t>
                            </w:r>
                          </w:p>
                          <w:p w14:paraId="330FFC0C" w14:textId="77777777" w:rsidR="00883C9D" w:rsidRPr="00F2210A" w:rsidRDefault="00883C9D">
                            <w:pPr>
                              <w:pStyle w:val="TableParagraph"/>
                              <w:spacing w:line="164" w:lineRule="exact"/>
                              <w:ind w:left="111" w:right="77"/>
                              <w:jc w:val="center"/>
                              <w:rPr>
                                <w:rFonts w:ascii="Arial"/>
                                <w:sz w:val="16"/>
                                <w:u w:val="none"/>
                              </w:rPr>
                            </w:pPr>
                            <w:r w:rsidRPr="00F2210A">
                              <w:rPr>
                                <w:rFonts w:ascii="Arial"/>
                                <w:spacing w:val="-2"/>
                                <w:sz w:val="16"/>
                                <w:u w:val="none"/>
                              </w:rPr>
                              <w:t>Symbols</w:t>
                            </w:r>
                          </w:p>
                        </w:tc>
                      </w:tr>
                    </w:tbl>
                    <w:p w14:paraId="00FD6A3C" w14:textId="77777777" w:rsidR="00883C9D" w:rsidRDefault="00883C9D" w:rsidP="00F2210A">
                      <w:pPr>
                        <w:pStyle w:val="BodyText0"/>
                      </w:pPr>
                    </w:p>
                  </w:txbxContent>
                </v:textbox>
                <w10:wrap anchorx="page"/>
              </v:shape>
            </w:pict>
          </mc:Fallback>
        </mc:AlternateContent>
      </w:r>
      <w:r>
        <w:rPr>
          <w:rFonts w:ascii="Arial"/>
          <w:sz w:val="16"/>
        </w:rPr>
        <w:t>B</w:t>
      </w:r>
      <w:proofErr w:type="gramStart"/>
      <w:r>
        <w:rPr>
          <w:rFonts w:ascii="Arial"/>
          <w:sz w:val="16"/>
        </w:rPr>
        <w:t>0</w:t>
      </w:r>
      <w:r>
        <w:rPr>
          <w:rFonts w:ascii="Arial"/>
          <w:spacing w:val="53"/>
          <w:sz w:val="16"/>
        </w:rPr>
        <w:t xml:space="preserve">  </w:t>
      </w:r>
      <w:r>
        <w:rPr>
          <w:rFonts w:ascii="Arial"/>
          <w:spacing w:val="-5"/>
          <w:sz w:val="16"/>
        </w:rPr>
        <w:t>B</w:t>
      </w:r>
      <w:proofErr w:type="gramEnd"/>
      <w:r>
        <w:rPr>
          <w:rFonts w:ascii="Arial"/>
          <w:spacing w:val="-5"/>
          <w:sz w:val="16"/>
        </w:rPr>
        <w:t>3</w:t>
      </w:r>
      <w:r>
        <w:rPr>
          <w:rFonts w:ascii="Arial"/>
          <w:sz w:val="16"/>
        </w:rPr>
        <w:tab/>
        <w:t>B4</w:t>
      </w:r>
      <w:r>
        <w:rPr>
          <w:rFonts w:ascii="Arial"/>
          <w:spacing w:val="72"/>
          <w:sz w:val="16"/>
        </w:rPr>
        <w:t xml:space="preserve"> </w:t>
      </w:r>
      <w:r>
        <w:rPr>
          <w:rFonts w:ascii="Arial"/>
          <w:spacing w:val="-5"/>
          <w:sz w:val="16"/>
        </w:rPr>
        <w:t>B15</w:t>
      </w:r>
      <w:r>
        <w:rPr>
          <w:rFonts w:ascii="Arial"/>
          <w:sz w:val="16"/>
        </w:rPr>
        <w:tab/>
      </w:r>
      <w:r>
        <w:rPr>
          <w:rFonts w:ascii="Arial"/>
          <w:spacing w:val="-5"/>
          <w:sz w:val="16"/>
        </w:rPr>
        <w:t>B16</w:t>
      </w:r>
      <w:r>
        <w:rPr>
          <w:rFonts w:ascii="Arial"/>
          <w:sz w:val="16"/>
        </w:rPr>
        <w:tab/>
      </w:r>
      <w:r>
        <w:rPr>
          <w:rFonts w:ascii="Arial"/>
          <w:spacing w:val="-5"/>
          <w:sz w:val="16"/>
        </w:rPr>
        <w:t>B17</w:t>
      </w:r>
      <w:r>
        <w:rPr>
          <w:rFonts w:ascii="Arial"/>
          <w:sz w:val="16"/>
        </w:rPr>
        <w:tab/>
        <w:t>B18</w:t>
      </w:r>
      <w:r>
        <w:rPr>
          <w:rFonts w:ascii="Arial"/>
          <w:spacing w:val="-8"/>
          <w:sz w:val="16"/>
        </w:rPr>
        <w:t xml:space="preserve"> </w:t>
      </w:r>
      <w:r>
        <w:rPr>
          <w:rFonts w:ascii="Arial"/>
          <w:spacing w:val="-5"/>
          <w:sz w:val="16"/>
        </w:rPr>
        <w:t>B19</w:t>
      </w:r>
      <w:r>
        <w:rPr>
          <w:rFonts w:ascii="Arial"/>
          <w:sz w:val="16"/>
        </w:rPr>
        <w:tab/>
      </w:r>
      <w:r>
        <w:rPr>
          <w:rFonts w:ascii="Arial"/>
          <w:spacing w:val="-5"/>
          <w:sz w:val="16"/>
        </w:rPr>
        <w:t>B20</w:t>
      </w:r>
      <w:r>
        <w:rPr>
          <w:rFonts w:ascii="Arial"/>
          <w:sz w:val="16"/>
        </w:rPr>
        <w:tab/>
      </w:r>
      <w:r>
        <w:rPr>
          <w:rFonts w:ascii="Arial"/>
          <w:spacing w:val="-5"/>
          <w:sz w:val="16"/>
        </w:rPr>
        <w:t>B21</w:t>
      </w:r>
      <w:r>
        <w:rPr>
          <w:rFonts w:ascii="Arial"/>
          <w:sz w:val="16"/>
        </w:rPr>
        <w:tab/>
      </w:r>
      <w:r>
        <w:rPr>
          <w:rFonts w:ascii="Arial"/>
          <w:spacing w:val="-5"/>
          <w:sz w:val="16"/>
        </w:rPr>
        <w:t>B22</w:t>
      </w:r>
      <w:r>
        <w:rPr>
          <w:rFonts w:ascii="Arial"/>
          <w:sz w:val="16"/>
        </w:rPr>
        <w:tab/>
      </w:r>
      <w:r>
        <w:rPr>
          <w:rFonts w:ascii="Arial"/>
          <w:spacing w:val="-5"/>
          <w:sz w:val="16"/>
        </w:rPr>
        <w:t>B23</w:t>
      </w:r>
      <w:r>
        <w:rPr>
          <w:rFonts w:ascii="Arial"/>
          <w:sz w:val="16"/>
        </w:rPr>
        <w:tab/>
      </w:r>
      <w:r>
        <w:rPr>
          <w:rFonts w:ascii="Arial"/>
          <w:spacing w:val="-5"/>
          <w:sz w:val="16"/>
        </w:rPr>
        <w:t>B25</w:t>
      </w:r>
    </w:p>
    <w:p w14:paraId="27CAE933" w14:textId="77777777" w:rsidR="00F2210A" w:rsidRDefault="00F2210A" w:rsidP="00F2210A">
      <w:pPr>
        <w:tabs>
          <w:tab w:val="left" w:pos="1526"/>
          <w:tab w:val="left" w:pos="2348"/>
          <w:tab w:val="left" w:pos="3175"/>
          <w:tab w:val="left" w:pos="3988"/>
          <w:tab w:val="left" w:pos="4887"/>
          <w:tab w:val="left" w:pos="6024"/>
          <w:tab w:val="left" w:pos="7218"/>
          <w:tab w:val="right" w:pos="8501"/>
        </w:tabs>
        <w:spacing w:before="975"/>
        <w:ind w:left="654"/>
        <w:rPr>
          <w:rFonts w:ascii="Arial"/>
          <w:sz w:val="16"/>
        </w:rPr>
      </w:pPr>
      <w:r>
        <w:rPr>
          <w:rFonts w:ascii="Arial"/>
          <w:spacing w:val="-2"/>
          <w:sz w:val="16"/>
        </w:rPr>
        <w:t>Bits:</w:t>
      </w:r>
      <w:r>
        <w:rPr>
          <w:rFonts w:ascii="Arial"/>
          <w:sz w:val="16"/>
        </w:rPr>
        <w:tab/>
      </w:r>
      <w:r>
        <w:rPr>
          <w:rFonts w:ascii="Arial"/>
          <w:spacing w:val="-10"/>
          <w:sz w:val="16"/>
        </w:rPr>
        <w:t>4</w:t>
      </w:r>
      <w:r>
        <w:rPr>
          <w:rFonts w:ascii="Arial"/>
          <w:sz w:val="16"/>
        </w:rPr>
        <w:tab/>
      </w:r>
      <w:r>
        <w:rPr>
          <w:rFonts w:ascii="Arial"/>
          <w:spacing w:val="-5"/>
          <w:sz w:val="16"/>
        </w:rPr>
        <w:t>12</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2</w:t>
      </w:r>
      <w:r>
        <w:rPr>
          <w:rFonts w:ascii="Arial"/>
          <w:sz w:val="16"/>
        </w:rPr>
        <w:tab/>
      </w:r>
      <w:r>
        <w:rPr>
          <w:rFonts w:ascii="Arial"/>
          <w:spacing w:val="-10"/>
          <w:sz w:val="16"/>
        </w:rPr>
        <w:t>2</w:t>
      </w:r>
      <w:r>
        <w:rPr>
          <w:rFonts w:ascii="Arial"/>
          <w:sz w:val="16"/>
        </w:rPr>
        <w:tab/>
      </w:r>
      <w:r>
        <w:rPr>
          <w:rFonts w:ascii="Arial"/>
          <w:spacing w:val="-10"/>
          <w:sz w:val="16"/>
        </w:rPr>
        <w:t>1</w:t>
      </w:r>
      <w:r>
        <w:rPr>
          <w:rFonts w:ascii="Arial"/>
          <w:sz w:val="16"/>
        </w:rPr>
        <w:tab/>
      </w:r>
      <w:r>
        <w:rPr>
          <w:rFonts w:ascii="Arial"/>
          <w:spacing w:val="-10"/>
          <w:sz w:val="16"/>
        </w:rPr>
        <w:t>3</w:t>
      </w:r>
    </w:p>
    <w:p w14:paraId="2E610E9D" w14:textId="77777777" w:rsidR="00F2210A" w:rsidRDefault="00F2210A" w:rsidP="00F2210A">
      <w:pPr>
        <w:tabs>
          <w:tab w:val="left" w:pos="1695"/>
          <w:tab w:val="left" w:pos="2511"/>
          <w:tab w:val="left" w:pos="3498"/>
          <w:tab w:val="left" w:pos="4762"/>
          <w:tab w:val="left" w:pos="5608"/>
          <w:tab w:val="left" w:pos="6093"/>
          <w:tab w:val="left" w:pos="6851"/>
          <w:tab w:val="left" w:pos="7796"/>
        </w:tabs>
        <w:spacing w:before="716"/>
        <w:ind w:left="651"/>
        <w:jc w:val="center"/>
        <w:rPr>
          <w:rFonts w:ascii="Arial"/>
          <w:sz w:val="16"/>
        </w:rPr>
      </w:pPr>
      <w:r>
        <w:rPr>
          <w:noProof/>
        </w:rPr>
        <mc:AlternateContent>
          <mc:Choice Requires="wps">
            <w:drawing>
              <wp:anchor distT="0" distB="0" distL="0" distR="0" simplePos="0" relativeHeight="251662336" behindDoc="0" locked="0" layoutInCell="1" allowOverlap="1" wp14:anchorId="19C769E6" wp14:editId="12365474">
                <wp:simplePos x="0" y="0"/>
                <wp:positionH relativeFrom="page">
                  <wp:posOffset>1465325</wp:posOffset>
                </wp:positionH>
                <wp:positionV relativeFrom="paragraph">
                  <wp:posOffset>640277</wp:posOffset>
                </wp:positionV>
                <wp:extent cx="5229225" cy="48895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9225" cy="48895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88"/>
                              <w:gridCol w:w="1101"/>
                              <w:gridCol w:w="977"/>
                              <w:gridCol w:w="958"/>
                              <w:gridCol w:w="1164"/>
                              <w:gridCol w:w="1014"/>
                              <w:gridCol w:w="988"/>
                              <w:gridCol w:w="902"/>
                            </w:tblGrid>
                            <w:tr w:rsidR="00883C9D" w:rsidRPr="00F2210A" w14:paraId="0C659162" w14:textId="77777777">
                              <w:trPr>
                                <w:trHeight w:val="710"/>
                              </w:trPr>
                              <w:tc>
                                <w:tcPr>
                                  <w:tcW w:w="988" w:type="dxa"/>
                                </w:tcPr>
                                <w:p w14:paraId="1DE63CB3" w14:textId="77777777" w:rsidR="00883C9D" w:rsidRPr="00F2210A" w:rsidRDefault="00883C9D">
                                  <w:pPr>
                                    <w:pStyle w:val="TableParagraph"/>
                                    <w:spacing w:before="77"/>
                                    <w:rPr>
                                      <w:sz w:val="16"/>
                                      <w:u w:val="none"/>
                                    </w:rPr>
                                  </w:pPr>
                                </w:p>
                                <w:p w14:paraId="24B36FEA" w14:textId="77777777" w:rsidR="00883C9D" w:rsidRPr="00F2210A" w:rsidRDefault="00883C9D">
                                  <w:pPr>
                                    <w:pStyle w:val="TableParagraph"/>
                                    <w:ind w:left="148"/>
                                    <w:rPr>
                                      <w:rFonts w:ascii="Arial"/>
                                      <w:sz w:val="16"/>
                                      <w:u w:val="none"/>
                                    </w:rPr>
                                  </w:pPr>
                                  <w:r w:rsidRPr="00F2210A">
                                    <w:rPr>
                                      <w:rFonts w:ascii="Arial"/>
                                      <w:spacing w:val="-2"/>
                                      <w:sz w:val="16"/>
                                      <w:u w:val="none"/>
                                    </w:rPr>
                                    <w:t>Reserved</w:t>
                                  </w:r>
                                </w:p>
                              </w:tc>
                              <w:tc>
                                <w:tcPr>
                                  <w:tcW w:w="1101" w:type="dxa"/>
                                </w:tcPr>
                                <w:p w14:paraId="12D92DC7" w14:textId="77777777" w:rsidR="00883C9D" w:rsidRPr="00F2210A" w:rsidRDefault="00883C9D">
                                  <w:pPr>
                                    <w:pStyle w:val="TableParagraph"/>
                                    <w:spacing w:before="120" w:line="208" w:lineRule="auto"/>
                                    <w:ind w:left="23" w:right="16"/>
                                    <w:jc w:val="center"/>
                                    <w:rPr>
                                      <w:rFonts w:ascii="Arial"/>
                                      <w:sz w:val="16"/>
                                      <w:u w:val="none"/>
                                    </w:rPr>
                                  </w:pPr>
                                  <w:r w:rsidRPr="00F2210A">
                                    <w:rPr>
                                      <w:rFonts w:ascii="Arial"/>
                                      <w:spacing w:val="-2"/>
                                      <w:sz w:val="16"/>
                                      <w:u w:val="none"/>
                                    </w:rPr>
                                    <w:t>LDPC</w:t>
                                  </w:r>
                                  <w:r w:rsidRPr="00F2210A">
                                    <w:rPr>
                                      <w:rFonts w:ascii="Arial"/>
                                      <w:spacing w:val="-20"/>
                                      <w:sz w:val="16"/>
                                      <w:u w:val="none"/>
                                    </w:rPr>
                                    <w:t xml:space="preserve"> </w:t>
                                  </w:r>
                                  <w:r w:rsidRPr="00F2210A">
                                    <w:rPr>
                                      <w:rFonts w:ascii="Arial"/>
                                      <w:spacing w:val="-2"/>
                                      <w:sz w:val="16"/>
                                      <w:u w:val="none"/>
                                    </w:rPr>
                                    <w:t>Extra Symbol Segment</w:t>
                                  </w:r>
                                </w:p>
                              </w:tc>
                              <w:tc>
                                <w:tcPr>
                                  <w:tcW w:w="977" w:type="dxa"/>
                                </w:tcPr>
                                <w:p w14:paraId="30BDEB3F" w14:textId="77777777" w:rsidR="00883C9D" w:rsidRPr="00F2210A" w:rsidRDefault="00883C9D">
                                  <w:pPr>
                                    <w:pStyle w:val="TableParagraph"/>
                                    <w:spacing w:before="181" w:line="172" w:lineRule="exact"/>
                                    <w:ind w:left="267"/>
                                    <w:rPr>
                                      <w:rFonts w:ascii="Arial"/>
                                      <w:sz w:val="16"/>
                                      <w:u w:val="none"/>
                                    </w:rPr>
                                  </w:pPr>
                                  <w:r w:rsidRPr="00F2210A">
                                    <w:rPr>
                                      <w:rFonts w:ascii="Arial"/>
                                      <w:sz w:val="16"/>
                                      <w:u w:val="none"/>
                                    </w:rPr>
                                    <w:t>AP</w:t>
                                  </w:r>
                                  <w:r w:rsidRPr="00F2210A">
                                    <w:rPr>
                                      <w:rFonts w:ascii="Arial"/>
                                      <w:spacing w:val="-3"/>
                                      <w:sz w:val="16"/>
                                      <w:u w:val="none"/>
                                    </w:rPr>
                                    <w:t xml:space="preserve"> </w:t>
                                  </w:r>
                                  <w:r w:rsidRPr="00F2210A">
                                    <w:rPr>
                                      <w:rFonts w:ascii="Arial"/>
                                      <w:spacing w:val="-5"/>
                                      <w:sz w:val="16"/>
                                      <w:u w:val="none"/>
                                    </w:rPr>
                                    <w:t>Tx</w:t>
                                  </w:r>
                                </w:p>
                                <w:p w14:paraId="00F697B6" w14:textId="77777777" w:rsidR="00883C9D" w:rsidRPr="00F2210A" w:rsidRDefault="00883C9D">
                                  <w:pPr>
                                    <w:pStyle w:val="TableParagraph"/>
                                    <w:spacing w:line="172" w:lineRule="exact"/>
                                    <w:ind w:left="257"/>
                                    <w:rPr>
                                      <w:rFonts w:ascii="Arial"/>
                                      <w:sz w:val="16"/>
                                      <w:u w:val="none"/>
                                    </w:rPr>
                                  </w:pPr>
                                  <w:r w:rsidRPr="00F2210A">
                                    <w:rPr>
                                      <w:rFonts w:ascii="Arial"/>
                                      <w:spacing w:val="-2"/>
                                      <w:sz w:val="16"/>
                                      <w:u w:val="none"/>
                                    </w:rPr>
                                    <w:t>Power</w:t>
                                  </w:r>
                                </w:p>
                              </w:tc>
                              <w:tc>
                                <w:tcPr>
                                  <w:tcW w:w="958" w:type="dxa"/>
                                </w:tcPr>
                                <w:p w14:paraId="0F26C559" w14:textId="77777777" w:rsidR="00883C9D" w:rsidRPr="00F2210A" w:rsidRDefault="00883C9D">
                                  <w:pPr>
                                    <w:pStyle w:val="TableParagraph"/>
                                    <w:spacing w:before="100" w:line="172" w:lineRule="exact"/>
                                    <w:ind w:left="163"/>
                                    <w:rPr>
                                      <w:rFonts w:ascii="Arial"/>
                                      <w:sz w:val="16"/>
                                      <w:u w:val="none"/>
                                    </w:rPr>
                                  </w:pPr>
                                  <w:r w:rsidRPr="00F2210A">
                                    <w:rPr>
                                      <w:rFonts w:ascii="Arial"/>
                                      <w:spacing w:val="-2"/>
                                      <w:sz w:val="16"/>
                                      <w:u w:val="none"/>
                                    </w:rPr>
                                    <w:t>Pre-</w:t>
                                  </w:r>
                                  <w:r w:rsidRPr="00F2210A">
                                    <w:rPr>
                                      <w:rFonts w:ascii="Arial"/>
                                      <w:spacing w:val="-5"/>
                                      <w:sz w:val="16"/>
                                      <w:u w:val="none"/>
                                    </w:rPr>
                                    <w:t>FEC</w:t>
                                  </w:r>
                                </w:p>
                                <w:p w14:paraId="5D6DA735" w14:textId="77777777" w:rsidR="00883C9D" w:rsidRPr="00F2210A" w:rsidRDefault="00883C9D">
                                  <w:pPr>
                                    <w:pStyle w:val="TableParagraph"/>
                                    <w:spacing w:before="8" w:line="208" w:lineRule="auto"/>
                                    <w:ind w:left="247" w:right="153" w:hanging="66"/>
                                    <w:rPr>
                                      <w:rFonts w:ascii="Arial"/>
                                      <w:sz w:val="16"/>
                                      <w:u w:val="none"/>
                                    </w:rPr>
                                  </w:pPr>
                                  <w:r w:rsidRPr="00F2210A">
                                    <w:rPr>
                                      <w:rFonts w:ascii="Arial"/>
                                      <w:spacing w:val="-2"/>
                                      <w:sz w:val="16"/>
                                      <w:u w:val="none"/>
                                    </w:rPr>
                                    <w:t>Padding Factor</w:t>
                                  </w:r>
                                </w:p>
                              </w:tc>
                              <w:tc>
                                <w:tcPr>
                                  <w:tcW w:w="1164" w:type="dxa"/>
                                </w:tcPr>
                                <w:p w14:paraId="52B48EF8" w14:textId="77777777" w:rsidR="00883C9D" w:rsidRPr="00F2210A" w:rsidRDefault="00883C9D">
                                  <w:pPr>
                                    <w:pStyle w:val="TableParagraph"/>
                                    <w:spacing w:before="181" w:line="172" w:lineRule="exact"/>
                                    <w:ind w:left="21" w:right="1"/>
                                    <w:jc w:val="center"/>
                                    <w:rPr>
                                      <w:rFonts w:ascii="Arial"/>
                                      <w:sz w:val="16"/>
                                      <w:u w:val="none"/>
                                    </w:rPr>
                                  </w:pPr>
                                  <w:r w:rsidRPr="00F2210A">
                                    <w:rPr>
                                      <w:rFonts w:ascii="Arial"/>
                                      <w:spacing w:val="-5"/>
                                      <w:sz w:val="16"/>
                                      <w:u w:val="none"/>
                                    </w:rPr>
                                    <w:t>PE</w:t>
                                  </w:r>
                                </w:p>
                                <w:p w14:paraId="73DD9D74" w14:textId="77777777" w:rsidR="00883C9D" w:rsidRPr="00F2210A" w:rsidRDefault="00883C9D">
                                  <w:pPr>
                                    <w:pStyle w:val="TableParagraph"/>
                                    <w:spacing w:line="172" w:lineRule="exact"/>
                                    <w:ind w:left="21"/>
                                    <w:jc w:val="center"/>
                                    <w:rPr>
                                      <w:rFonts w:ascii="Arial"/>
                                      <w:sz w:val="16"/>
                                      <w:u w:val="none"/>
                                    </w:rPr>
                                  </w:pPr>
                                  <w:proofErr w:type="spellStart"/>
                                  <w:r w:rsidRPr="00F2210A">
                                    <w:rPr>
                                      <w:rFonts w:ascii="Arial"/>
                                      <w:spacing w:val="-2"/>
                                      <w:sz w:val="16"/>
                                      <w:u w:val="none"/>
                                    </w:rPr>
                                    <w:t>Disambiguity</w:t>
                                  </w:r>
                                  <w:proofErr w:type="spellEnd"/>
                                </w:p>
                              </w:tc>
                              <w:tc>
                                <w:tcPr>
                                  <w:tcW w:w="1014" w:type="dxa"/>
                                </w:tcPr>
                                <w:p w14:paraId="17EE516C" w14:textId="77777777" w:rsidR="00883C9D" w:rsidRPr="00F2210A" w:rsidRDefault="00883C9D">
                                  <w:pPr>
                                    <w:pStyle w:val="TableParagraph"/>
                                    <w:spacing w:before="16"/>
                                    <w:rPr>
                                      <w:sz w:val="16"/>
                                      <w:u w:val="none"/>
                                    </w:rPr>
                                  </w:pPr>
                                </w:p>
                                <w:p w14:paraId="2CB64D77" w14:textId="77777777" w:rsidR="00883C9D" w:rsidRPr="00F2210A" w:rsidRDefault="00883C9D">
                                  <w:pPr>
                                    <w:pStyle w:val="TableParagraph"/>
                                    <w:spacing w:line="208" w:lineRule="auto"/>
                                    <w:ind w:left="271" w:right="116" w:hanging="134"/>
                                    <w:rPr>
                                      <w:rFonts w:ascii="Arial"/>
                                      <w:sz w:val="16"/>
                                      <w:u w:val="none"/>
                                    </w:rPr>
                                  </w:pPr>
                                  <w:r w:rsidRPr="00F2210A">
                                    <w:rPr>
                                      <w:rFonts w:ascii="Arial"/>
                                      <w:spacing w:val="-2"/>
                                      <w:sz w:val="16"/>
                                      <w:u w:val="none"/>
                                    </w:rPr>
                                    <w:t>UL</w:t>
                                  </w:r>
                                  <w:r w:rsidRPr="00F2210A">
                                    <w:rPr>
                                      <w:rFonts w:ascii="Arial"/>
                                      <w:spacing w:val="-10"/>
                                      <w:sz w:val="16"/>
                                      <w:u w:val="none"/>
                                    </w:rPr>
                                    <w:t xml:space="preserve"> </w:t>
                                  </w:r>
                                  <w:r w:rsidRPr="00F2210A">
                                    <w:rPr>
                                      <w:rFonts w:ascii="Arial"/>
                                      <w:spacing w:val="-2"/>
                                      <w:sz w:val="16"/>
                                      <w:u w:val="none"/>
                                    </w:rPr>
                                    <w:t>Spatial Reuse</w:t>
                                  </w:r>
                                </w:p>
                              </w:tc>
                              <w:tc>
                                <w:tcPr>
                                  <w:tcW w:w="988" w:type="dxa"/>
                                </w:tcPr>
                                <w:p w14:paraId="68C68EAB" w14:textId="77777777" w:rsidR="00883C9D" w:rsidRPr="00F2210A" w:rsidRDefault="00883C9D">
                                  <w:pPr>
                                    <w:pStyle w:val="TableParagraph"/>
                                    <w:spacing w:before="77"/>
                                    <w:rPr>
                                      <w:sz w:val="16"/>
                                      <w:u w:val="none"/>
                                    </w:rPr>
                                  </w:pPr>
                                </w:p>
                                <w:p w14:paraId="245C180E" w14:textId="77777777" w:rsidR="00883C9D" w:rsidRPr="00F2210A" w:rsidRDefault="00883C9D">
                                  <w:pPr>
                                    <w:pStyle w:val="TableParagraph"/>
                                    <w:ind w:left="147"/>
                                    <w:rPr>
                                      <w:rFonts w:ascii="Arial"/>
                                      <w:sz w:val="16"/>
                                      <w:u w:val="none"/>
                                    </w:rPr>
                                  </w:pPr>
                                  <w:r w:rsidRPr="00F2210A">
                                    <w:rPr>
                                      <w:rFonts w:ascii="Arial"/>
                                      <w:spacing w:val="-2"/>
                                      <w:sz w:val="16"/>
                                      <w:u w:val="none"/>
                                    </w:rPr>
                                    <w:t>Reserved</w:t>
                                  </w:r>
                                </w:p>
                              </w:tc>
                              <w:tc>
                                <w:tcPr>
                                  <w:tcW w:w="902" w:type="dxa"/>
                                </w:tcPr>
                                <w:p w14:paraId="7C139412" w14:textId="77777777" w:rsidR="00883C9D" w:rsidRPr="00F2210A" w:rsidRDefault="00883C9D">
                                  <w:pPr>
                                    <w:pStyle w:val="TableParagraph"/>
                                    <w:spacing w:before="16"/>
                                    <w:rPr>
                                      <w:sz w:val="16"/>
                                      <w:u w:val="none"/>
                                    </w:rPr>
                                  </w:pPr>
                                </w:p>
                                <w:p w14:paraId="16245F37" w14:textId="77777777" w:rsidR="00883C9D" w:rsidRPr="00F2210A" w:rsidRDefault="00883C9D">
                                  <w:pPr>
                                    <w:pStyle w:val="TableParagraph"/>
                                    <w:spacing w:line="208" w:lineRule="auto"/>
                                    <w:ind w:left="259" w:right="131" w:hanging="107"/>
                                    <w:rPr>
                                      <w:rFonts w:ascii="Arial"/>
                                      <w:sz w:val="16"/>
                                      <w:u w:val="none"/>
                                    </w:rPr>
                                  </w:pPr>
                                  <w:r w:rsidRPr="00F2210A">
                                    <w:rPr>
                                      <w:rFonts w:ascii="Arial"/>
                                      <w:spacing w:val="-2"/>
                                      <w:sz w:val="16"/>
                                      <w:u w:val="none"/>
                                    </w:rPr>
                                    <w:t xml:space="preserve">HE/EHT </w:t>
                                  </w:r>
                                  <w:r w:rsidRPr="00F2210A">
                                    <w:rPr>
                                      <w:rFonts w:ascii="Arial"/>
                                      <w:spacing w:val="-4"/>
                                      <w:sz w:val="16"/>
                                      <w:u w:val="none"/>
                                    </w:rPr>
                                    <w:t>P160</w:t>
                                  </w:r>
                                </w:p>
                              </w:tc>
                            </w:tr>
                          </w:tbl>
                          <w:p w14:paraId="2F870C42" w14:textId="77777777" w:rsidR="00883C9D" w:rsidRPr="00F2210A" w:rsidRDefault="00883C9D" w:rsidP="00F2210A">
                            <w:pPr>
                              <w:pStyle w:val="BodyText0"/>
                            </w:pPr>
                          </w:p>
                        </w:txbxContent>
                      </wps:txbx>
                      <wps:bodyPr wrap="square" lIns="0" tIns="0" rIns="0" bIns="0" rtlCol="0">
                        <a:noAutofit/>
                      </wps:bodyPr>
                    </wps:wsp>
                  </a:graphicData>
                </a:graphic>
              </wp:anchor>
            </w:drawing>
          </mc:Choice>
          <mc:Fallback>
            <w:pict>
              <v:shape w14:anchorId="19C769E6" id="Textbox 50" o:spid="_x0000_s1031" type="#_x0000_t202" style="position:absolute;left:0;text-align:left;margin-left:115.4pt;margin-top:50.4pt;width:411.75pt;height:38.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88"/>
                        <w:gridCol w:w="1101"/>
                        <w:gridCol w:w="977"/>
                        <w:gridCol w:w="958"/>
                        <w:gridCol w:w="1164"/>
                        <w:gridCol w:w="1014"/>
                        <w:gridCol w:w="988"/>
                        <w:gridCol w:w="902"/>
                      </w:tblGrid>
                      <w:tr w:rsidR="00883C9D" w:rsidRPr="00F2210A" w14:paraId="0C659162" w14:textId="77777777">
                        <w:trPr>
                          <w:trHeight w:val="710"/>
                        </w:trPr>
                        <w:tc>
                          <w:tcPr>
                            <w:tcW w:w="988" w:type="dxa"/>
                          </w:tcPr>
                          <w:p w14:paraId="1DE63CB3" w14:textId="77777777" w:rsidR="00883C9D" w:rsidRPr="00F2210A" w:rsidRDefault="00883C9D">
                            <w:pPr>
                              <w:pStyle w:val="TableParagraph"/>
                              <w:spacing w:before="77"/>
                              <w:rPr>
                                <w:sz w:val="16"/>
                                <w:u w:val="none"/>
                              </w:rPr>
                            </w:pPr>
                          </w:p>
                          <w:p w14:paraId="24B36FEA" w14:textId="77777777" w:rsidR="00883C9D" w:rsidRPr="00F2210A" w:rsidRDefault="00883C9D">
                            <w:pPr>
                              <w:pStyle w:val="TableParagraph"/>
                              <w:ind w:left="148"/>
                              <w:rPr>
                                <w:rFonts w:ascii="Arial"/>
                                <w:sz w:val="16"/>
                                <w:u w:val="none"/>
                              </w:rPr>
                            </w:pPr>
                            <w:r w:rsidRPr="00F2210A">
                              <w:rPr>
                                <w:rFonts w:ascii="Arial"/>
                                <w:spacing w:val="-2"/>
                                <w:sz w:val="16"/>
                                <w:u w:val="none"/>
                              </w:rPr>
                              <w:t>Reserved</w:t>
                            </w:r>
                          </w:p>
                        </w:tc>
                        <w:tc>
                          <w:tcPr>
                            <w:tcW w:w="1101" w:type="dxa"/>
                          </w:tcPr>
                          <w:p w14:paraId="12D92DC7" w14:textId="77777777" w:rsidR="00883C9D" w:rsidRPr="00F2210A" w:rsidRDefault="00883C9D">
                            <w:pPr>
                              <w:pStyle w:val="TableParagraph"/>
                              <w:spacing w:before="120" w:line="208" w:lineRule="auto"/>
                              <w:ind w:left="23" w:right="16"/>
                              <w:jc w:val="center"/>
                              <w:rPr>
                                <w:rFonts w:ascii="Arial"/>
                                <w:sz w:val="16"/>
                                <w:u w:val="none"/>
                              </w:rPr>
                            </w:pPr>
                            <w:r w:rsidRPr="00F2210A">
                              <w:rPr>
                                <w:rFonts w:ascii="Arial"/>
                                <w:spacing w:val="-2"/>
                                <w:sz w:val="16"/>
                                <w:u w:val="none"/>
                              </w:rPr>
                              <w:t>LDPC</w:t>
                            </w:r>
                            <w:r w:rsidRPr="00F2210A">
                              <w:rPr>
                                <w:rFonts w:ascii="Arial"/>
                                <w:spacing w:val="-20"/>
                                <w:sz w:val="16"/>
                                <w:u w:val="none"/>
                              </w:rPr>
                              <w:t xml:space="preserve"> </w:t>
                            </w:r>
                            <w:r w:rsidRPr="00F2210A">
                              <w:rPr>
                                <w:rFonts w:ascii="Arial"/>
                                <w:spacing w:val="-2"/>
                                <w:sz w:val="16"/>
                                <w:u w:val="none"/>
                              </w:rPr>
                              <w:t>Extra Symbol Segment</w:t>
                            </w:r>
                          </w:p>
                        </w:tc>
                        <w:tc>
                          <w:tcPr>
                            <w:tcW w:w="977" w:type="dxa"/>
                          </w:tcPr>
                          <w:p w14:paraId="30BDEB3F" w14:textId="77777777" w:rsidR="00883C9D" w:rsidRPr="00F2210A" w:rsidRDefault="00883C9D">
                            <w:pPr>
                              <w:pStyle w:val="TableParagraph"/>
                              <w:spacing w:before="181" w:line="172" w:lineRule="exact"/>
                              <w:ind w:left="267"/>
                              <w:rPr>
                                <w:rFonts w:ascii="Arial"/>
                                <w:sz w:val="16"/>
                                <w:u w:val="none"/>
                              </w:rPr>
                            </w:pPr>
                            <w:r w:rsidRPr="00F2210A">
                              <w:rPr>
                                <w:rFonts w:ascii="Arial"/>
                                <w:sz w:val="16"/>
                                <w:u w:val="none"/>
                              </w:rPr>
                              <w:t>AP</w:t>
                            </w:r>
                            <w:r w:rsidRPr="00F2210A">
                              <w:rPr>
                                <w:rFonts w:ascii="Arial"/>
                                <w:spacing w:val="-3"/>
                                <w:sz w:val="16"/>
                                <w:u w:val="none"/>
                              </w:rPr>
                              <w:t xml:space="preserve"> </w:t>
                            </w:r>
                            <w:r w:rsidRPr="00F2210A">
                              <w:rPr>
                                <w:rFonts w:ascii="Arial"/>
                                <w:spacing w:val="-5"/>
                                <w:sz w:val="16"/>
                                <w:u w:val="none"/>
                              </w:rPr>
                              <w:t>Tx</w:t>
                            </w:r>
                          </w:p>
                          <w:p w14:paraId="00F697B6" w14:textId="77777777" w:rsidR="00883C9D" w:rsidRPr="00F2210A" w:rsidRDefault="00883C9D">
                            <w:pPr>
                              <w:pStyle w:val="TableParagraph"/>
                              <w:spacing w:line="172" w:lineRule="exact"/>
                              <w:ind w:left="257"/>
                              <w:rPr>
                                <w:rFonts w:ascii="Arial"/>
                                <w:sz w:val="16"/>
                                <w:u w:val="none"/>
                              </w:rPr>
                            </w:pPr>
                            <w:r w:rsidRPr="00F2210A">
                              <w:rPr>
                                <w:rFonts w:ascii="Arial"/>
                                <w:spacing w:val="-2"/>
                                <w:sz w:val="16"/>
                                <w:u w:val="none"/>
                              </w:rPr>
                              <w:t>Power</w:t>
                            </w:r>
                          </w:p>
                        </w:tc>
                        <w:tc>
                          <w:tcPr>
                            <w:tcW w:w="958" w:type="dxa"/>
                          </w:tcPr>
                          <w:p w14:paraId="0F26C559" w14:textId="77777777" w:rsidR="00883C9D" w:rsidRPr="00F2210A" w:rsidRDefault="00883C9D">
                            <w:pPr>
                              <w:pStyle w:val="TableParagraph"/>
                              <w:spacing w:before="100" w:line="172" w:lineRule="exact"/>
                              <w:ind w:left="163"/>
                              <w:rPr>
                                <w:rFonts w:ascii="Arial"/>
                                <w:sz w:val="16"/>
                                <w:u w:val="none"/>
                              </w:rPr>
                            </w:pPr>
                            <w:r w:rsidRPr="00F2210A">
                              <w:rPr>
                                <w:rFonts w:ascii="Arial"/>
                                <w:spacing w:val="-2"/>
                                <w:sz w:val="16"/>
                                <w:u w:val="none"/>
                              </w:rPr>
                              <w:t>Pre-</w:t>
                            </w:r>
                            <w:r w:rsidRPr="00F2210A">
                              <w:rPr>
                                <w:rFonts w:ascii="Arial"/>
                                <w:spacing w:val="-5"/>
                                <w:sz w:val="16"/>
                                <w:u w:val="none"/>
                              </w:rPr>
                              <w:t>FEC</w:t>
                            </w:r>
                          </w:p>
                          <w:p w14:paraId="5D6DA735" w14:textId="77777777" w:rsidR="00883C9D" w:rsidRPr="00F2210A" w:rsidRDefault="00883C9D">
                            <w:pPr>
                              <w:pStyle w:val="TableParagraph"/>
                              <w:spacing w:before="8" w:line="208" w:lineRule="auto"/>
                              <w:ind w:left="247" w:right="153" w:hanging="66"/>
                              <w:rPr>
                                <w:rFonts w:ascii="Arial"/>
                                <w:sz w:val="16"/>
                                <w:u w:val="none"/>
                              </w:rPr>
                            </w:pPr>
                            <w:r w:rsidRPr="00F2210A">
                              <w:rPr>
                                <w:rFonts w:ascii="Arial"/>
                                <w:spacing w:val="-2"/>
                                <w:sz w:val="16"/>
                                <w:u w:val="none"/>
                              </w:rPr>
                              <w:t>Padding Factor</w:t>
                            </w:r>
                          </w:p>
                        </w:tc>
                        <w:tc>
                          <w:tcPr>
                            <w:tcW w:w="1164" w:type="dxa"/>
                          </w:tcPr>
                          <w:p w14:paraId="52B48EF8" w14:textId="77777777" w:rsidR="00883C9D" w:rsidRPr="00F2210A" w:rsidRDefault="00883C9D">
                            <w:pPr>
                              <w:pStyle w:val="TableParagraph"/>
                              <w:spacing w:before="181" w:line="172" w:lineRule="exact"/>
                              <w:ind w:left="21" w:right="1"/>
                              <w:jc w:val="center"/>
                              <w:rPr>
                                <w:rFonts w:ascii="Arial"/>
                                <w:sz w:val="16"/>
                                <w:u w:val="none"/>
                              </w:rPr>
                            </w:pPr>
                            <w:r w:rsidRPr="00F2210A">
                              <w:rPr>
                                <w:rFonts w:ascii="Arial"/>
                                <w:spacing w:val="-5"/>
                                <w:sz w:val="16"/>
                                <w:u w:val="none"/>
                              </w:rPr>
                              <w:t>PE</w:t>
                            </w:r>
                          </w:p>
                          <w:p w14:paraId="73DD9D74" w14:textId="77777777" w:rsidR="00883C9D" w:rsidRPr="00F2210A" w:rsidRDefault="00883C9D">
                            <w:pPr>
                              <w:pStyle w:val="TableParagraph"/>
                              <w:spacing w:line="172" w:lineRule="exact"/>
                              <w:ind w:left="21"/>
                              <w:jc w:val="center"/>
                              <w:rPr>
                                <w:rFonts w:ascii="Arial"/>
                                <w:sz w:val="16"/>
                                <w:u w:val="none"/>
                              </w:rPr>
                            </w:pPr>
                            <w:proofErr w:type="spellStart"/>
                            <w:r w:rsidRPr="00F2210A">
                              <w:rPr>
                                <w:rFonts w:ascii="Arial"/>
                                <w:spacing w:val="-2"/>
                                <w:sz w:val="16"/>
                                <w:u w:val="none"/>
                              </w:rPr>
                              <w:t>Disambiguity</w:t>
                            </w:r>
                            <w:proofErr w:type="spellEnd"/>
                          </w:p>
                        </w:tc>
                        <w:tc>
                          <w:tcPr>
                            <w:tcW w:w="1014" w:type="dxa"/>
                          </w:tcPr>
                          <w:p w14:paraId="17EE516C" w14:textId="77777777" w:rsidR="00883C9D" w:rsidRPr="00F2210A" w:rsidRDefault="00883C9D">
                            <w:pPr>
                              <w:pStyle w:val="TableParagraph"/>
                              <w:spacing w:before="16"/>
                              <w:rPr>
                                <w:sz w:val="16"/>
                                <w:u w:val="none"/>
                              </w:rPr>
                            </w:pPr>
                          </w:p>
                          <w:p w14:paraId="2CB64D77" w14:textId="77777777" w:rsidR="00883C9D" w:rsidRPr="00F2210A" w:rsidRDefault="00883C9D">
                            <w:pPr>
                              <w:pStyle w:val="TableParagraph"/>
                              <w:spacing w:line="208" w:lineRule="auto"/>
                              <w:ind w:left="271" w:right="116" w:hanging="134"/>
                              <w:rPr>
                                <w:rFonts w:ascii="Arial"/>
                                <w:sz w:val="16"/>
                                <w:u w:val="none"/>
                              </w:rPr>
                            </w:pPr>
                            <w:r w:rsidRPr="00F2210A">
                              <w:rPr>
                                <w:rFonts w:ascii="Arial"/>
                                <w:spacing w:val="-2"/>
                                <w:sz w:val="16"/>
                                <w:u w:val="none"/>
                              </w:rPr>
                              <w:t>UL</w:t>
                            </w:r>
                            <w:r w:rsidRPr="00F2210A">
                              <w:rPr>
                                <w:rFonts w:ascii="Arial"/>
                                <w:spacing w:val="-10"/>
                                <w:sz w:val="16"/>
                                <w:u w:val="none"/>
                              </w:rPr>
                              <w:t xml:space="preserve"> </w:t>
                            </w:r>
                            <w:r w:rsidRPr="00F2210A">
                              <w:rPr>
                                <w:rFonts w:ascii="Arial"/>
                                <w:spacing w:val="-2"/>
                                <w:sz w:val="16"/>
                                <w:u w:val="none"/>
                              </w:rPr>
                              <w:t>Spatial Reuse</w:t>
                            </w:r>
                          </w:p>
                        </w:tc>
                        <w:tc>
                          <w:tcPr>
                            <w:tcW w:w="988" w:type="dxa"/>
                          </w:tcPr>
                          <w:p w14:paraId="68C68EAB" w14:textId="77777777" w:rsidR="00883C9D" w:rsidRPr="00F2210A" w:rsidRDefault="00883C9D">
                            <w:pPr>
                              <w:pStyle w:val="TableParagraph"/>
                              <w:spacing w:before="77"/>
                              <w:rPr>
                                <w:sz w:val="16"/>
                                <w:u w:val="none"/>
                              </w:rPr>
                            </w:pPr>
                          </w:p>
                          <w:p w14:paraId="245C180E" w14:textId="77777777" w:rsidR="00883C9D" w:rsidRPr="00F2210A" w:rsidRDefault="00883C9D">
                            <w:pPr>
                              <w:pStyle w:val="TableParagraph"/>
                              <w:ind w:left="147"/>
                              <w:rPr>
                                <w:rFonts w:ascii="Arial"/>
                                <w:sz w:val="16"/>
                                <w:u w:val="none"/>
                              </w:rPr>
                            </w:pPr>
                            <w:r w:rsidRPr="00F2210A">
                              <w:rPr>
                                <w:rFonts w:ascii="Arial"/>
                                <w:spacing w:val="-2"/>
                                <w:sz w:val="16"/>
                                <w:u w:val="none"/>
                              </w:rPr>
                              <w:t>Reserved</w:t>
                            </w:r>
                          </w:p>
                        </w:tc>
                        <w:tc>
                          <w:tcPr>
                            <w:tcW w:w="902" w:type="dxa"/>
                          </w:tcPr>
                          <w:p w14:paraId="7C139412" w14:textId="77777777" w:rsidR="00883C9D" w:rsidRPr="00F2210A" w:rsidRDefault="00883C9D">
                            <w:pPr>
                              <w:pStyle w:val="TableParagraph"/>
                              <w:spacing w:before="16"/>
                              <w:rPr>
                                <w:sz w:val="16"/>
                                <w:u w:val="none"/>
                              </w:rPr>
                            </w:pPr>
                          </w:p>
                          <w:p w14:paraId="16245F37" w14:textId="77777777" w:rsidR="00883C9D" w:rsidRPr="00F2210A" w:rsidRDefault="00883C9D">
                            <w:pPr>
                              <w:pStyle w:val="TableParagraph"/>
                              <w:spacing w:line="208" w:lineRule="auto"/>
                              <w:ind w:left="259" w:right="131" w:hanging="107"/>
                              <w:rPr>
                                <w:rFonts w:ascii="Arial"/>
                                <w:sz w:val="16"/>
                                <w:u w:val="none"/>
                              </w:rPr>
                            </w:pPr>
                            <w:r w:rsidRPr="00F2210A">
                              <w:rPr>
                                <w:rFonts w:ascii="Arial"/>
                                <w:spacing w:val="-2"/>
                                <w:sz w:val="16"/>
                                <w:u w:val="none"/>
                              </w:rPr>
                              <w:t xml:space="preserve">HE/EHT </w:t>
                            </w:r>
                            <w:r w:rsidRPr="00F2210A">
                              <w:rPr>
                                <w:rFonts w:ascii="Arial"/>
                                <w:spacing w:val="-4"/>
                                <w:sz w:val="16"/>
                                <w:u w:val="none"/>
                              </w:rPr>
                              <w:t>P160</w:t>
                            </w:r>
                          </w:p>
                        </w:tc>
                      </w:tr>
                    </w:tbl>
                    <w:p w14:paraId="2F870C42" w14:textId="77777777" w:rsidR="00883C9D" w:rsidRPr="00F2210A" w:rsidRDefault="00883C9D" w:rsidP="00F2210A">
                      <w:pPr>
                        <w:pStyle w:val="BodyText0"/>
                      </w:pPr>
                    </w:p>
                  </w:txbxContent>
                </v:textbox>
                <w10:wrap anchorx="page"/>
              </v:shape>
            </w:pict>
          </mc:Fallback>
        </mc:AlternateContent>
      </w:r>
      <w:r>
        <w:rPr>
          <w:rFonts w:ascii="Arial"/>
          <w:spacing w:val="-5"/>
          <w:sz w:val="16"/>
        </w:rPr>
        <w:t>B26</w:t>
      </w:r>
      <w:r>
        <w:rPr>
          <w:rFonts w:ascii="Arial"/>
          <w:sz w:val="16"/>
        </w:rPr>
        <w:tab/>
      </w:r>
      <w:r>
        <w:rPr>
          <w:rFonts w:ascii="Arial"/>
          <w:spacing w:val="-5"/>
          <w:sz w:val="16"/>
        </w:rPr>
        <w:t>B27</w:t>
      </w:r>
      <w:r>
        <w:rPr>
          <w:rFonts w:ascii="Arial"/>
          <w:sz w:val="16"/>
        </w:rPr>
        <w:tab/>
        <w:t>B</w:t>
      </w:r>
      <w:proofErr w:type="gramStart"/>
      <w:r>
        <w:rPr>
          <w:rFonts w:ascii="Arial"/>
          <w:sz w:val="16"/>
        </w:rPr>
        <w:t>28</w:t>
      </w:r>
      <w:r>
        <w:rPr>
          <w:rFonts w:ascii="Arial"/>
          <w:spacing w:val="34"/>
          <w:sz w:val="16"/>
        </w:rPr>
        <w:t xml:space="preserve">  </w:t>
      </w:r>
      <w:r>
        <w:rPr>
          <w:rFonts w:ascii="Arial"/>
          <w:spacing w:val="-5"/>
          <w:sz w:val="16"/>
        </w:rPr>
        <w:t>B</w:t>
      </w:r>
      <w:proofErr w:type="gramEnd"/>
      <w:r>
        <w:rPr>
          <w:rFonts w:ascii="Arial"/>
          <w:spacing w:val="-5"/>
          <w:sz w:val="16"/>
        </w:rPr>
        <w:t>33</w:t>
      </w:r>
      <w:r>
        <w:rPr>
          <w:rFonts w:ascii="Arial"/>
          <w:sz w:val="16"/>
        </w:rPr>
        <w:tab/>
        <w:t>B34</w:t>
      </w:r>
      <w:r>
        <w:rPr>
          <w:rFonts w:ascii="Arial"/>
          <w:spacing w:val="71"/>
          <w:sz w:val="16"/>
        </w:rPr>
        <w:t xml:space="preserve"> </w:t>
      </w:r>
      <w:r>
        <w:rPr>
          <w:rFonts w:ascii="Arial"/>
          <w:spacing w:val="-5"/>
          <w:sz w:val="16"/>
        </w:rPr>
        <w:t>B35</w:t>
      </w:r>
      <w:r>
        <w:rPr>
          <w:rFonts w:ascii="Arial"/>
          <w:sz w:val="16"/>
        </w:rPr>
        <w:tab/>
      </w:r>
      <w:r>
        <w:rPr>
          <w:rFonts w:ascii="Arial"/>
          <w:spacing w:val="-5"/>
          <w:sz w:val="16"/>
        </w:rPr>
        <w:t>B36</w:t>
      </w:r>
      <w:r>
        <w:rPr>
          <w:rFonts w:ascii="Arial"/>
          <w:sz w:val="16"/>
        </w:rPr>
        <w:tab/>
      </w:r>
      <w:r>
        <w:rPr>
          <w:rFonts w:ascii="Arial"/>
          <w:spacing w:val="-5"/>
          <w:sz w:val="16"/>
        </w:rPr>
        <w:t>B37</w:t>
      </w:r>
      <w:r>
        <w:rPr>
          <w:rFonts w:ascii="Arial"/>
          <w:sz w:val="16"/>
        </w:rPr>
        <w:tab/>
      </w:r>
      <w:r>
        <w:rPr>
          <w:rFonts w:ascii="Arial"/>
          <w:spacing w:val="-5"/>
          <w:sz w:val="16"/>
        </w:rPr>
        <w:t>B52</w:t>
      </w:r>
      <w:r>
        <w:rPr>
          <w:rFonts w:ascii="Arial"/>
          <w:sz w:val="16"/>
        </w:rPr>
        <w:tab/>
      </w:r>
      <w:r>
        <w:rPr>
          <w:rFonts w:ascii="Arial"/>
          <w:spacing w:val="-5"/>
          <w:sz w:val="16"/>
        </w:rPr>
        <w:t>B53</w:t>
      </w:r>
      <w:r>
        <w:rPr>
          <w:rFonts w:ascii="Arial"/>
          <w:sz w:val="16"/>
        </w:rPr>
        <w:tab/>
      </w:r>
      <w:r>
        <w:rPr>
          <w:rFonts w:ascii="Arial"/>
          <w:spacing w:val="-5"/>
          <w:sz w:val="16"/>
        </w:rPr>
        <w:t>B54</w:t>
      </w:r>
    </w:p>
    <w:p w14:paraId="5C7A62A4" w14:textId="77777777" w:rsidR="00F2210A" w:rsidRDefault="00F2210A" w:rsidP="00F2210A">
      <w:pPr>
        <w:tabs>
          <w:tab w:val="left" w:pos="1528"/>
          <w:tab w:val="left" w:pos="2572"/>
          <w:tab w:val="left" w:pos="3611"/>
          <w:tab w:val="left" w:pos="4578"/>
          <w:tab w:val="left" w:pos="5639"/>
          <w:tab w:val="left" w:pos="6683"/>
          <w:tab w:val="left" w:pos="7729"/>
          <w:tab w:val="right" w:pos="8761"/>
        </w:tabs>
        <w:spacing w:before="977"/>
        <w:ind w:left="621"/>
        <w:rPr>
          <w:rFonts w:ascii="Arial"/>
          <w:sz w:val="16"/>
        </w:rPr>
      </w:pPr>
      <w:r>
        <w:rPr>
          <w:rFonts w:ascii="Arial"/>
          <w:spacing w:val="-4"/>
          <w:sz w:val="16"/>
        </w:rPr>
        <w:t>Bits:</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6</w:t>
      </w:r>
      <w:r>
        <w:rPr>
          <w:rFonts w:ascii="Arial"/>
          <w:sz w:val="16"/>
        </w:rPr>
        <w:tab/>
      </w:r>
      <w:r>
        <w:rPr>
          <w:rFonts w:ascii="Arial"/>
          <w:spacing w:val="-10"/>
          <w:sz w:val="16"/>
        </w:rPr>
        <w:t>2</w:t>
      </w:r>
      <w:r>
        <w:rPr>
          <w:rFonts w:ascii="Arial"/>
          <w:sz w:val="16"/>
        </w:rPr>
        <w:tab/>
      </w:r>
      <w:r>
        <w:rPr>
          <w:rFonts w:ascii="Arial"/>
          <w:spacing w:val="-10"/>
          <w:sz w:val="16"/>
        </w:rPr>
        <w:t>1</w:t>
      </w:r>
      <w:r>
        <w:rPr>
          <w:rFonts w:ascii="Arial"/>
          <w:sz w:val="16"/>
        </w:rPr>
        <w:tab/>
      </w:r>
      <w:r>
        <w:rPr>
          <w:rFonts w:ascii="Arial"/>
          <w:spacing w:val="-5"/>
          <w:sz w:val="16"/>
        </w:rPr>
        <w:t>16</w:t>
      </w:r>
      <w:r>
        <w:rPr>
          <w:rFonts w:ascii="Arial"/>
          <w:sz w:val="16"/>
        </w:rPr>
        <w:tab/>
      </w:r>
      <w:r>
        <w:rPr>
          <w:rFonts w:ascii="Arial"/>
          <w:spacing w:val="-10"/>
          <w:sz w:val="16"/>
        </w:rPr>
        <w:t>1</w:t>
      </w:r>
      <w:r>
        <w:rPr>
          <w:rFonts w:ascii="Arial"/>
          <w:sz w:val="16"/>
        </w:rPr>
        <w:tab/>
      </w:r>
      <w:r>
        <w:rPr>
          <w:rFonts w:ascii="Arial"/>
          <w:spacing w:val="-10"/>
          <w:sz w:val="16"/>
        </w:rPr>
        <w:t>1</w:t>
      </w:r>
    </w:p>
    <w:p w14:paraId="5E2723F7" w14:textId="77777777" w:rsidR="00F2210A" w:rsidRDefault="00F2210A" w:rsidP="00F2210A">
      <w:pPr>
        <w:tabs>
          <w:tab w:val="left" w:pos="762"/>
          <w:tab w:val="left" w:pos="1970"/>
        </w:tabs>
        <w:spacing w:before="716"/>
        <w:ind w:right="512"/>
        <w:jc w:val="center"/>
        <w:rPr>
          <w:rFonts w:ascii="Arial"/>
          <w:sz w:val="16"/>
        </w:rPr>
      </w:pPr>
      <w:r>
        <w:rPr>
          <w:rFonts w:ascii="Arial"/>
          <w:spacing w:val="-5"/>
          <w:sz w:val="16"/>
        </w:rPr>
        <w:t>B55</w:t>
      </w:r>
      <w:r>
        <w:rPr>
          <w:rFonts w:ascii="Arial"/>
          <w:sz w:val="16"/>
        </w:rPr>
        <w:tab/>
        <w:t>B</w:t>
      </w:r>
      <w:proofErr w:type="gramStart"/>
      <w:r>
        <w:rPr>
          <w:rFonts w:ascii="Arial"/>
          <w:sz w:val="16"/>
        </w:rPr>
        <w:t>56</w:t>
      </w:r>
      <w:r>
        <w:rPr>
          <w:rFonts w:ascii="Arial"/>
          <w:spacing w:val="33"/>
          <w:sz w:val="16"/>
        </w:rPr>
        <w:t xml:space="preserve">  </w:t>
      </w:r>
      <w:r>
        <w:rPr>
          <w:rFonts w:ascii="Arial"/>
          <w:spacing w:val="-5"/>
          <w:sz w:val="16"/>
        </w:rPr>
        <w:t>B</w:t>
      </w:r>
      <w:proofErr w:type="gramEnd"/>
      <w:r>
        <w:rPr>
          <w:rFonts w:ascii="Arial"/>
          <w:spacing w:val="-5"/>
          <w:sz w:val="16"/>
        </w:rPr>
        <w:t>62</w:t>
      </w:r>
      <w:r>
        <w:rPr>
          <w:rFonts w:ascii="Arial"/>
          <w:sz w:val="16"/>
        </w:rPr>
        <w:tab/>
      </w:r>
      <w:r>
        <w:rPr>
          <w:rFonts w:ascii="Arial"/>
          <w:spacing w:val="-5"/>
          <w:sz w:val="16"/>
        </w:rPr>
        <w:t>B63</w:t>
      </w:r>
    </w:p>
    <w:p w14:paraId="1E9B9446" w14:textId="77777777" w:rsidR="00F2210A" w:rsidRDefault="00F2210A" w:rsidP="00F2210A">
      <w:pPr>
        <w:pStyle w:val="BodyText0"/>
        <w:spacing w:before="4"/>
        <w:rPr>
          <w:rFonts w:ascii="Arial"/>
          <w:sz w:val="9"/>
        </w:rPr>
      </w:pPr>
    </w:p>
    <w:tbl>
      <w:tblPr>
        <w:tblW w:w="0" w:type="auto"/>
        <w:tblInd w:w="31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85"/>
        <w:gridCol w:w="985"/>
        <w:gridCol w:w="985"/>
        <w:gridCol w:w="1123"/>
      </w:tblGrid>
      <w:tr w:rsidR="00F2210A" w14:paraId="668CCD0D" w14:textId="77777777" w:rsidTr="00883C9D">
        <w:trPr>
          <w:trHeight w:val="870"/>
        </w:trPr>
        <w:tc>
          <w:tcPr>
            <w:tcW w:w="985" w:type="dxa"/>
          </w:tcPr>
          <w:p w14:paraId="5193F73A" w14:textId="77777777" w:rsidR="00F2210A" w:rsidRPr="00F2210A" w:rsidRDefault="00F2210A" w:rsidP="00883C9D">
            <w:pPr>
              <w:pStyle w:val="TableParagraph"/>
              <w:spacing w:before="200" w:line="208" w:lineRule="auto"/>
              <w:ind w:left="86" w:right="60"/>
              <w:jc w:val="center"/>
              <w:rPr>
                <w:rFonts w:ascii="Arial"/>
                <w:sz w:val="16"/>
                <w:u w:val="none"/>
              </w:rPr>
            </w:pPr>
            <w:r w:rsidRPr="00F2210A">
              <w:rPr>
                <w:rFonts w:ascii="Arial"/>
                <w:spacing w:val="-2"/>
                <w:sz w:val="16"/>
                <w:u w:val="none"/>
              </w:rPr>
              <w:t xml:space="preserve">Special </w:t>
            </w:r>
            <w:r w:rsidRPr="00F2210A">
              <w:rPr>
                <w:rFonts w:ascii="Arial"/>
                <w:sz w:val="16"/>
                <w:u w:val="none"/>
              </w:rPr>
              <w:t>User Info Field</w:t>
            </w:r>
            <w:r w:rsidRPr="00F2210A">
              <w:rPr>
                <w:rFonts w:ascii="Arial"/>
                <w:spacing w:val="-4"/>
                <w:sz w:val="16"/>
                <w:u w:val="none"/>
              </w:rPr>
              <w:t xml:space="preserve"> Flag</w:t>
            </w:r>
          </w:p>
        </w:tc>
        <w:tc>
          <w:tcPr>
            <w:tcW w:w="985" w:type="dxa"/>
          </w:tcPr>
          <w:p w14:paraId="348055F2" w14:textId="77777777" w:rsidR="00F2210A" w:rsidRPr="00F2210A" w:rsidRDefault="00F2210A" w:rsidP="00883C9D">
            <w:pPr>
              <w:pStyle w:val="TableParagraph"/>
              <w:spacing w:before="77"/>
              <w:rPr>
                <w:rFonts w:ascii="Arial"/>
                <w:sz w:val="16"/>
                <w:u w:val="none"/>
              </w:rPr>
            </w:pPr>
          </w:p>
          <w:p w14:paraId="3A6DF1A4" w14:textId="77777777" w:rsidR="00F2210A" w:rsidRPr="00F2210A" w:rsidRDefault="00F2210A" w:rsidP="00883C9D">
            <w:pPr>
              <w:pStyle w:val="TableParagraph"/>
              <w:spacing w:line="172" w:lineRule="exact"/>
              <w:ind w:left="86" w:right="61"/>
              <w:jc w:val="center"/>
              <w:rPr>
                <w:rFonts w:ascii="Arial"/>
                <w:sz w:val="16"/>
                <w:u w:val="none"/>
              </w:rPr>
            </w:pPr>
            <w:r w:rsidRPr="00F2210A">
              <w:rPr>
                <w:rFonts w:ascii="Arial"/>
                <w:spacing w:val="-5"/>
                <w:sz w:val="16"/>
                <w:u w:val="none"/>
              </w:rPr>
              <w:t>EHT</w:t>
            </w:r>
          </w:p>
          <w:p w14:paraId="26DBFA6B" w14:textId="77777777" w:rsidR="00F2210A" w:rsidRPr="00F2210A" w:rsidRDefault="00F2210A" w:rsidP="00883C9D">
            <w:pPr>
              <w:pStyle w:val="TableParagraph"/>
              <w:spacing w:line="172" w:lineRule="exact"/>
              <w:ind w:left="86" w:right="61"/>
              <w:jc w:val="center"/>
              <w:rPr>
                <w:rFonts w:ascii="Arial"/>
                <w:sz w:val="16"/>
                <w:u w:val="none"/>
              </w:rPr>
            </w:pPr>
            <w:r w:rsidRPr="00F2210A">
              <w:rPr>
                <w:rFonts w:ascii="Arial"/>
                <w:spacing w:val="-2"/>
                <w:sz w:val="16"/>
                <w:u w:val="none"/>
              </w:rPr>
              <w:t>Reserved</w:t>
            </w:r>
          </w:p>
        </w:tc>
        <w:tc>
          <w:tcPr>
            <w:tcW w:w="985" w:type="dxa"/>
          </w:tcPr>
          <w:p w14:paraId="6022AC8B" w14:textId="77777777" w:rsidR="00F2210A" w:rsidRPr="00F2210A" w:rsidRDefault="00F2210A" w:rsidP="00883C9D">
            <w:pPr>
              <w:pStyle w:val="TableParagraph"/>
              <w:spacing w:before="156"/>
              <w:rPr>
                <w:rFonts w:ascii="Arial"/>
                <w:sz w:val="16"/>
                <w:u w:val="none"/>
              </w:rPr>
            </w:pPr>
          </w:p>
          <w:p w14:paraId="2D4229E3" w14:textId="77777777" w:rsidR="00F2210A" w:rsidRPr="00F2210A" w:rsidRDefault="00F2210A" w:rsidP="00883C9D">
            <w:pPr>
              <w:pStyle w:val="TableParagraph"/>
              <w:ind w:left="148"/>
              <w:rPr>
                <w:rFonts w:ascii="Arial"/>
                <w:sz w:val="16"/>
                <w:u w:val="none"/>
              </w:rPr>
            </w:pPr>
            <w:r w:rsidRPr="00F2210A">
              <w:rPr>
                <w:rFonts w:ascii="Arial"/>
                <w:spacing w:val="-2"/>
                <w:sz w:val="16"/>
                <w:u w:val="none"/>
              </w:rPr>
              <w:t>Reserved</w:t>
            </w:r>
          </w:p>
        </w:tc>
        <w:tc>
          <w:tcPr>
            <w:tcW w:w="1123" w:type="dxa"/>
          </w:tcPr>
          <w:p w14:paraId="5E4DB7B0" w14:textId="77777777" w:rsidR="00F2210A" w:rsidRPr="00F2210A" w:rsidRDefault="00F2210A" w:rsidP="00883C9D">
            <w:pPr>
              <w:pStyle w:val="TableParagraph"/>
              <w:spacing w:before="120" w:line="208" w:lineRule="auto"/>
              <w:ind w:left="168" w:right="140" w:hanging="2"/>
              <w:jc w:val="center"/>
              <w:rPr>
                <w:rFonts w:ascii="Arial"/>
                <w:sz w:val="16"/>
                <w:u w:val="none"/>
              </w:rPr>
            </w:pPr>
            <w:r w:rsidRPr="00F2210A">
              <w:rPr>
                <w:rFonts w:ascii="Arial"/>
                <w:spacing w:val="-2"/>
                <w:sz w:val="16"/>
                <w:u w:val="none"/>
              </w:rPr>
              <w:t xml:space="preserve">Trigger Dependent Common </w:t>
            </w:r>
            <w:r w:rsidRPr="00F2210A">
              <w:rPr>
                <w:rFonts w:ascii="Arial"/>
                <w:spacing w:val="-4"/>
                <w:sz w:val="16"/>
                <w:u w:val="none"/>
              </w:rPr>
              <w:t>Info</w:t>
            </w:r>
          </w:p>
        </w:tc>
      </w:tr>
    </w:tbl>
    <w:p w14:paraId="42A35E10" w14:textId="77777777" w:rsidR="00F2210A" w:rsidRDefault="00F2210A" w:rsidP="00F2210A">
      <w:pPr>
        <w:tabs>
          <w:tab w:val="left" w:pos="906"/>
          <w:tab w:val="left" w:pos="1891"/>
          <w:tab w:val="left" w:pos="2877"/>
          <w:tab w:val="left" w:pos="3696"/>
        </w:tabs>
        <w:spacing w:before="98"/>
        <w:ind w:right="130"/>
        <w:jc w:val="center"/>
        <w:rPr>
          <w:rFonts w:ascii="Arial"/>
          <w:sz w:val="16"/>
        </w:rPr>
      </w:pPr>
      <w:r>
        <w:rPr>
          <w:rFonts w:ascii="Arial"/>
          <w:spacing w:val="-4"/>
          <w:sz w:val="16"/>
        </w:rPr>
        <w:t>Bits:</w:t>
      </w:r>
      <w:r>
        <w:rPr>
          <w:rFonts w:ascii="Arial"/>
          <w:sz w:val="16"/>
        </w:rPr>
        <w:tab/>
      </w:r>
      <w:r>
        <w:rPr>
          <w:rFonts w:ascii="Arial"/>
          <w:spacing w:val="-10"/>
          <w:sz w:val="16"/>
        </w:rPr>
        <w:t>1</w:t>
      </w:r>
      <w:r>
        <w:rPr>
          <w:rFonts w:ascii="Arial"/>
          <w:sz w:val="16"/>
        </w:rPr>
        <w:tab/>
      </w:r>
      <w:r>
        <w:rPr>
          <w:rFonts w:ascii="Arial"/>
          <w:spacing w:val="-10"/>
          <w:sz w:val="16"/>
        </w:rPr>
        <w:t>7</w:t>
      </w:r>
      <w:r>
        <w:rPr>
          <w:rFonts w:ascii="Arial"/>
          <w:sz w:val="16"/>
        </w:rPr>
        <w:tab/>
      </w:r>
      <w:r>
        <w:rPr>
          <w:rFonts w:ascii="Arial"/>
          <w:spacing w:val="-10"/>
          <w:sz w:val="16"/>
        </w:rPr>
        <w:t>1</w:t>
      </w:r>
      <w:r>
        <w:rPr>
          <w:rFonts w:ascii="Arial"/>
          <w:sz w:val="16"/>
        </w:rPr>
        <w:tab/>
      </w:r>
      <w:r>
        <w:rPr>
          <w:rFonts w:ascii="Arial"/>
          <w:spacing w:val="-2"/>
          <w:sz w:val="16"/>
        </w:rPr>
        <w:t>variable</w:t>
      </w:r>
    </w:p>
    <w:p w14:paraId="105C6CB3" w14:textId="77777777" w:rsidR="00F2210A" w:rsidRDefault="00F2210A" w:rsidP="00F2210A">
      <w:pPr>
        <w:pStyle w:val="BodyText0"/>
        <w:spacing w:before="121"/>
        <w:rPr>
          <w:rFonts w:ascii="Arial"/>
          <w:sz w:val="16"/>
        </w:rPr>
      </w:pPr>
    </w:p>
    <w:p w14:paraId="44C2BD2F" w14:textId="77777777" w:rsidR="00F2210A" w:rsidRDefault="00F2210A" w:rsidP="00667982">
      <w:pPr>
        <w:pStyle w:val="Heading6"/>
        <w:numPr>
          <w:ilvl w:val="0"/>
          <w:numId w:val="0"/>
        </w:numPr>
        <w:ind w:left="360" w:hanging="360"/>
        <w:jc w:val="center"/>
      </w:pPr>
      <w:bookmarkStart w:id="54" w:name="_bookmark63"/>
      <w:bookmarkEnd w:id="54"/>
      <w:r>
        <w:t>Figure</w:t>
      </w:r>
      <w:r>
        <w:rPr>
          <w:spacing w:val="-8"/>
        </w:rPr>
        <w:t xml:space="preserve"> </w:t>
      </w:r>
      <w:r>
        <w:t>9-90b—EHT</w:t>
      </w:r>
      <w:r>
        <w:rPr>
          <w:spacing w:val="-7"/>
        </w:rPr>
        <w:t xml:space="preserve"> </w:t>
      </w:r>
      <w:r>
        <w:t>variant</w:t>
      </w:r>
      <w:r>
        <w:rPr>
          <w:spacing w:val="-7"/>
        </w:rPr>
        <w:t xml:space="preserve"> </w:t>
      </w:r>
      <w:r>
        <w:t>Common</w:t>
      </w:r>
      <w:r>
        <w:rPr>
          <w:spacing w:val="-8"/>
        </w:rPr>
        <w:t xml:space="preserve"> </w:t>
      </w:r>
      <w:r>
        <w:t>Info</w:t>
      </w:r>
      <w:r>
        <w:rPr>
          <w:spacing w:val="-7"/>
        </w:rPr>
        <w:t xml:space="preserve"> </w:t>
      </w:r>
      <w:r>
        <w:t>field</w:t>
      </w:r>
      <w:r>
        <w:rPr>
          <w:spacing w:val="-8"/>
        </w:rPr>
        <w:t xml:space="preserve"> </w:t>
      </w:r>
      <w:r>
        <w:rPr>
          <w:spacing w:val="-2"/>
        </w:rPr>
        <w:t>format</w:t>
      </w:r>
    </w:p>
    <w:p w14:paraId="7DE089B7" w14:textId="77777777" w:rsidR="00F2210A" w:rsidRDefault="00F2210A" w:rsidP="00F2210A">
      <w:pPr>
        <w:pStyle w:val="BodyText0"/>
        <w:rPr>
          <w:rFonts w:ascii="Arial"/>
          <w:b/>
          <w:sz w:val="18"/>
        </w:rPr>
      </w:pPr>
    </w:p>
    <w:p w14:paraId="2A1022EC" w14:textId="77777777" w:rsidR="00F2210A" w:rsidRDefault="00F2210A" w:rsidP="00F2210A">
      <w:pPr>
        <w:pStyle w:val="BodyText0"/>
        <w:spacing w:before="88"/>
        <w:rPr>
          <w:rFonts w:ascii="Arial"/>
          <w:b/>
          <w:sz w:val="18"/>
        </w:rPr>
      </w:pPr>
    </w:p>
    <w:p w14:paraId="481891DF" w14:textId="77777777" w:rsidR="00F2210A" w:rsidRPr="00B76105" w:rsidRDefault="00F2210A" w:rsidP="00F2210A">
      <w:pPr>
        <w:pStyle w:val="BodyText"/>
        <w:rPr>
          <w:sz w:val="18"/>
          <w:szCs w:val="18"/>
        </w:rPr>
      </w:pPr>
      <w:r w:rsidRPr="00B76105">
        <w:rPr>
          <w:sz w:val="18"/>
          <w:szCs w:val="18"/>
        </w:rPr>
        <w:t>NOTE</w:t>
      </w:r>
      <w:r w:rsidRPr="00B76105">
        <w:rPr>
          <w:spacing w:val="-5"/>
          <w:sz w:val="18"/>
          <w:szCs w:val="18"/>
        </w:rPr>
        <w:t xml:space="preserve"> </w:t>
      </w:r>
      <w:r w:rsidRPr="00B76105">
        <w:rPr>
          <w:sz w:val="18"/>
          <w:szCs w:val="18"/>
        </w:rPr>
        <w:t>1—For</w:t>
      </w:r>
      <w:r w:rsidRPr="00B76105">
        <w:rPr>
          <w:spacing w:val="-5"/>
          <w:sz w:val="18"/>
          <w:szCs w:val="18"/>
        </w:rPr>
        <w:t xml:space="preserve"> </w:t>
      </w:r>
      <w:r w:rsidRPr="00B76105">
        <w:rPr>
          <w:sz w:val="18"/>
          <w:szCs w:val="18"/>
        </w:rPr>
        <w:t>backward</w:t>
      </w:r>
      <w:r w:rsidRPr="00B76105">
        <w:rPr>
          <w:spacing w:val="-4"/>
          <w:sz w:val="18"/>
          <w:szCs w:val="18"/>
        </w:rPr>
        <w:t xml:space="preserve"> </w:t>
      </w:r>
      <w:r w:rsidRPr="00B76105">
        <w:rPr>
          <w:sz w:val="18"/>
          <w:szCs w:val="18"/>
        </w:rPr>
        <w:t>compatibility</w:t>
      </w:r>
      <w:r w:rsidRPr="00B76105">
        <w:rPr>
          <w:spacing w:val="-5"/>
          <w:sz w:val="18"/>
          <w:szCs w:val="18"/>
        </w:rPr>
        <w:t xml:space="preserve"> </w:t>
      </w:r>
      <w:r w:rsidRPr="00B76105">
        <w:rPr>
          <w:sz w:val="18"/>
          <w:szCs w:val="18"/>
        </w:rPr>
        <w:t>with</w:t>
      </w:r>
      <w:r w:rsidRPr="00B76105">
        <w:rPr>
          <w:spacing w:val="-5"/>
          <w:sz w:val="18"/>
          <w:szCs w:val="18"/>
        </w:rPr>
        <w:t xml:space="preserve"> </w:t>
      </w:r>
      <w:r w:rsidRPr="00B76105">
        <w:rPr>
          <w:sz w:val="18"/>
          <w:szCs w:val="18"/>
        </w:rPr>
        <w:t>HE</w:t>
      </w:r>
      <w:r w:rsidRPr="00B76105">
        <w:rPr>
          <w:spacing w:val="-5"/>
          <w:sz w:val="18"/>
          <w:szCs w:val="18"/>
        </w:rPr>
        <w:t xml:space="preserve"> </w:t>
      </w:r>
      <w:r w:rsidRPr="00B76105">
        <w:rPr>
          <w:sz w:val="18"/>
          <w:szCs w:val="18"/>
        </w:rPr>
        <w:t>variant</w:t>
      </w:r>
      <w:r w:rsidRPr="00B76105">
        <w:rPr>
          <w:spacing w:val="-5"/>
          <w:sz w:val="18"/>
          <w:szCs w:val="18"/>
        </w:rPr>
        <w:t xml:space="preserve"> </w:t>
      </w:r>
      <w:r w:rsidRPr="00B76105">
        <w:rPr>
          <w:sz w:val="18"/>
          <w:szCs w:val="18"/>
        </w:rPr>
        <w:t>Common</w:t>
      </w:r>
      <w:r w:rsidRPr="00B76105">
        <w:rPr>
          <w:spacing w:val="-4"/>
          <w:sz w:val="18"/>
          <w:szCs w:val="18"/>
        </w:rPr>
        <w:t xml:space="preserve"> </w:t>
      </w:r>
      <w:r w:rsidRPr="00B76105">
        <w:rPr>
          <w:sz w:val="18"/>
          <w:szCs w:val="18"/>
        </w:rPr>
        <w:t>Info</w:t>
      </w:r>
      <w:r w:rsidRPr="00B76105">
        <w:rPr>
          <w:spacing w:val="-4"/>
          <w:sz w:val="18"/>
          <w:szCs w:val="18"/>
        </w:rPr>
        <w:t xml:space="preserve"> </w:t>
      </w:r>
      <w:r w:rsidRPr="00B76105">
        <w:rPr>
          <w:sz w:val="18"/>
          <w:szCs w:val="18"/>
        </w:rPr>
        <w:t>field,</w:t>
      </w:r>
      <w:r w:rsidRPr="00B76105">
        <w:rPr>
          <w:spacing w:val="-5"/>
          <w:sz w:val="18"/>
          <w:szCs w:val="18"/>
        </w:rPr>
        <w:t xml:space="preserve"> </w:t>
      </w:r>
      <w:r w:rsidRPr="00B76105">
        <w:rPr>
          <w:sz w:val="18"/>
          <w:szCs w:val="18"/>
        </w:rPr>
        <w:t>an</w:t>
      </w:r>
      <w:r w:rsidRPr="00B76105">
        <w:rPr>
          <w:spacing w:val="-5"/>
          <w:sz w:val="18"/>
          <w:szCs w:val="18"/>
        </w:rPr>
        <w:t xml:space="preserve"> </w:t>
      </w:r>
      <w:r w:rsidRPr="00B76105">
        <w:rPr>
          <w:sz w:val="18"/>
          <w:szCs w:val="18"/>
        </w:rPr>
        <w:t>EHT</w:t>
      </w:r>
      <w:r w:rsidRPr="00B76105">
        <w:rPr>
          <w:spacing w:val="-4"/>
          <w:sz w:val="18"/>
          <w:szCs w:val="18"/>
        </w:rPr>
        <w:t xml:space="preserve"> </w:t>
      </w:r>
      <w:r w:rsidRPr="00B76105">
        <w:rPr>
          <w:sz w:val="18"/>
          <w:szCs w:val="18"/>
        </w:rPr>
        <w:t>AP</w:t>
      </w:r>
      <w:r w:rsidRPr="00B76105">
        <w:rPr>
          <w:spacing w:val="-4"/>
          <w:sz w:val="18"/>
          <w:szCs w:val="18"/>
        </w:rPr>
        <w:t xml:space="preserve"> </w:t>
      </w:r>
      <w:r w:rsidRPr="00B76105">
        <w:rPr>
          <w:sz w:val="18"/>
          <w:szCs w:val="18"/>
        </w:rPr>
        <w:t>sets</w:t>
      </w:r>
      <w:r w:rsidRPr="00B76105">
        <w:rPr>
          <w:spacing w:val="-4"/>
          <w:sz w:val="18"/>
          <w:szCs w:val="18"/>
        </w:rPr>
        <w:t xml:space="preserve"> </w:t>
      </w:r>
      <w:r w:rsidRPr="00B76105">
        <w:rPr>
          <w:sz w:val="18"/>
          <w:szCs w:val="18"/>
        </w:rPr>
        <w:t>B22,</w:t>
      </w:r>
      <w:r w:rsidRPr="00B76105">
        <w:rPr>
          <w:spacing w:val="-5"/>
          <w:sz w:val="18"/>
          <w:szCs w:val="18"/>
        </w:rPr>
        <w:t xml:space="preserve"> </w:t>
      </w:r>
      <w:r w:rsidRPr="00B76105">
        <w:rPr>
          <w:sz w:val="18"/>
          <w:szCs w:val="18"/>
        </w:rPr>
        <w:t>B26,</w:t>
      </w:r>
      <w:r w:rsidRPr="00B76105">
        <w:rPr>
          <w:spacing w:val="-5"/>
          <w:sz w:val="18"/>
          <w:szCs w:val="18"/>
        </w:rPr>
        <w:t xml:space="preserve"> </w:t>
      </w:r>
      <w:r w:rsidRPr="00B76105">
        <w:rPr>
          <w:sz w:val="18"/>
          <w:szCs w:val="18"/>
        </w:rPr>
        <w:t>B53,</w:t>
      </w:r>
      <w:r w:rsidRPr="00B76105">
        <w:rPr>
          <w:spacing w:val="-4"/>
          <w:sz w:val="18"/>
          <w:szCs w:val="18"/>
        </w:rPr>
        <w:t xml:space="preserve"> </w:t>
      </w:r>
      <w:r w:rsidRPr="00B76105">
        <w:rPr>
          <w:sz w:val="18"/>
          <w:szCs w:val="18"/>
        </w:rPr>
        <w:t>and</w:t>
      </w:r>
      <w:r w:rsidRPr="00B76105">
        <w:rPr>
          <w:spacing w:val="-5"/>
          <w:sz w:val="18"/>
          <w:szCs w:val="18"/>
        </w:rPr>
        <w:t xml:space="preserve"> </w:t>
      </w:r>
      <w:r w:rsidRPr="00B76105">
        <w:rPr>
          <w:sz w:val="18"/>
          <w:szCs w:val="18"/>
        </w:rPr>
        <w:t>B63</w:t>
      </w:r>
      <w:r w:rsidRPr="00B76105">
        <w:rPr>
          <w:spacing w:val="-4"/>
          <w:sz w:val="18"/>
          <w:szCs w:val="18"/>
        </w:rPr>
        <w:t xml:space="preserve"> </w:t>
      </w:r>
      <w:r w:rsidRPr="00B76105">
        <w:rPr>
          <w:sz w:val="18"/>
          <w:szCs w:val="18"/>
        </w:rPr>
        <w:t>to 0 and sets B56–B62 to 1 in the EHT variant Common Info field.</w:t>
      </w:r>
    </w:p>
    <w:p w14:paraId="71A1058E" w14:textId="77777777" w:rsidR="00F2210A" w:rsidRDefault="00F2210A" w:rsidP="00F2210A">
      <w:pPr>
        <w:pStyle w:val="BodyText"/>
      </w:pPr>
    </w:p>
    <w:p w14:paraId="647E141A" w14:textId="77777777" w:rsidR="00702451" w:rsidRDefault="00702451">
      <w:pPr>
        <w:rPr>
          <w:rFonts w:ascii="Times New Roman" w:eastAsia="Batang" w:hAnsi="Times New Roman" w:cs="Times New Roman"/>
          <w:sz w:val="20"/>
          <w:szCs w:val="20"/>
          <w:lang w:val="en-GB"/>
        </w:rPr>
      </w:pPr>
      <w:r>
        <w:rPr>
          <w:rFonts w:eastAsia="Batang"/>
          <w:sz w:val="20"/>
        </w:rPr>
        <w:br w:type="page"/>
      </w:r>
    </w:p>
    <w:p w14:paraId="226EFC2E" w14:textId="77777777" w:rsidR="00702451" w:rsidRPr="00F2210A" w:rsidRDefault="00702451" w:rsidP="00702451">
      <w:pPr>
        <w:pStyle w:val="BodyText0"/>
        <w:spacing w:before="104" w:line="249" w:lineRule="auto"/>
        <w:ind w:right="401"/>
        <w:rPr>
          <w:ins w:id="55" w:author="Alice Chen" w:date="2024-12-23T15:59:00Z"/>
          <w:sz w:val="20"/>
          <w:szCs w:val="18"/>
        </w:rPr>
      </w:pPr>
      <w:ins w:id="56" w:author="Alice Chen" w:date="2024-12-23T15:59:00Z">
        <w:r w:rsidRPr="00F2210A">
          <w:rPr>
            <w:sz w:val="20"/>
            <w:szCs w:val="18"/>
          </w:rPr>
          <w:lastRenderedPageBreak/>
          <w:t>The</w:t>
        </w:r>
        <w:r w:rsidRPr="00F2210A">
          <w:rPr>
            <w:spacing w:val="40"/>
            <w:sz w:val="20"/>
            <w:szCs w:val="18"/>
          </w:rPr>
          <w:t xml:space="preserve"> </w:t>
        </w:r>
        <w:r>
          <w:rPr>
            <w:sz w:val="20"/>
            <w:szCs w:val="18"/>
          </w:rPr>
          <w:t>U</w:t>
        </w:r>
        <w:r w:rsidRPr="00F2210A">
          <w:rPr>
            <w:sz w:val="20"/>
            <w:szCs w:val="18"/>
          </w:rPr>
          <w:t>H</w:t>
        </w:r>
        <w:r>
          <w:rPr>
            <w:sz w:val="20"/>
            <w:szCs w:val="18"/>
          </w:rPr>
          <w:t>R</w:t>
        </w:r>
        <w:r w:rsidRPr="00F2210A">
          <w:rPr>
            <w:spacing w:val="40"/>
            <w:sz w:val="20"/>
            <w:szCs w:val="18"/>
          </w:rPr>
          <w:t xml:space="preserve"> </w:t>
        </w:r>
        <w:r w:rsidRPr="00F2210A">
          <w:rPr>
            <w:sz w:val="20"/>
            <w:szCs w:val="18"/>
          </w:rPr>
          <w:t>variant</w:t>
        </w:r>
        <w:r w:rsidRPr="00F2210A">
          <w:rPr>
            <w:spacing w:val="40"/>
            <w:sz w:val="20"/>
            <w:szCs w:val="18"/>
          </w:rPr>
          <w:t xml:space="preserve"> </w:t>
        </w:r>
        <w:r w:rsidRPr="00F2210A">
          <w:rPr>
            <w:sz w:val="20"/>
            <w:szCs w:val="18"/>
          </w:rPr>
          <w:t>Common</w:t>
        </w:r>
        <w:r w:rsidRPr="00F2210A">
          <w:rPr>
            <w:spacing w:val="40"/>
            <w:sz w:val="20"/>
            <w:szCs w:val="18"/>
          </w:rPr>
          <w:t xml:space="preserve"> </w:t>
        </w:r>
        <w:r w:rsidRPr="00F2210A">
          <w:rPr>
            <w:sz w:val="20"/>
            <w:szCs w:val="18"/>
          </w:rPr>
          <w:t>Info</w:t>
        </w:r>
        <w:r w:rsidRPr="00F2210A">
          <w:rPr>
            <w:spacing w:val="40"/>
            <w:sz w:val="20"/>
            <w:szCs w:val="18"/>
          </w:rPr>
          <w:t xml:space="preserve"> </w:t>
        </w:r>
        <w:r w:rsidRPr="00F2210A">
          <w:rPr>
            <w:sz w:val="20"/>
            <w:szCs w:val="18"/>
          </w:rPr>
          <w:t>field</w:t>
        </w:r>
        <w:r w:rsidRPr="00F2210A">
          <w:rPr>
            <w:spacing w:val="40"/>
            <w:sz w:val="20"/>
            <w:szCs w:val="18"/>
          </w:rPr>
          <w:t xml:space="preserve"> </w:t>
        </w:r>
        <w:r w:rsidRPr="00F2210A">
          <w:rPr>
            <w:sz w:val="20"/>
            <w:szCs w:val="18"/>
          </w:rPr>
          <w:t>is</w:t>
        </w:r>
        <w:r w:rsidRPr="00F2210A">
          <w:rPr>
            <w:spacing w:val="40"/>
            <w:sz w:val="20"/>
            <w:szCs w:val="18"/>
          </w:rPr>
          <w:t xml:space="preserve"> </w:t>
        </w:r>
        <w:r w:rsidRPr="00F2210A">
          <w:rPr>
            <w:sz w:val="20"/>
            <w:szCs w:val="18"/>
          </w:rPr>
          <w:t>defined</w:t>
        </w:r>
        <w:r w:rsidRPr="00F2210A">
          <w:rPr>
            <w:spacing w:val="40"/>
            <w:sz w:val="20"/>
            <w:szCs w:val="18"/>
          </w:rPr>
          <w:t xml:space="preserve"> </w:t>
        </w:r>
        <w:r w:rsidRPr="00F2210A">
          <w:rPr>
            <w:sz w:val="20"/>
            <w:szCs w:val="18"/>
          </w:rPr>
          <w:t>in</w:t>
        </w:r>
        <w:r w:rsidRPr="00F2210A">
          <w:rPr>
            <w:spacing w:val="40"/>
            <w:sz w:val="20"/>
            <w:szCs w:val="18"/>
          </w:rPr>
          <w:t xml:space="preserve"> </w:t>
        </w:r>
        <w:r>
          <w:fldChar w:fldCharType="begin"/>
        </w:r>
        <w:r>
          <w:instrText>HYPERLINK \l "_bookmark63"</w:instrText>
        </w:r>
        <w:r>
          <w:fldChar w:fldCharType="separate"/>
        </w:r>
        <w:r w:rsidRPr="00F2210A">
          <w:rPr>
            <w:sz w:val="20"/>
            <w:szCs w:val="18"/>
          </w:rPr>
          <w:t>Figure</w:t>
        </w:r>
        <w:r w:rsidRPr="00F2210A">
          <w:rPr>
            <w:spacing w:val="-2"/>
            <w:sz w:val="20"/>
            <w:szCs w:val="18"/>
          </w:rPr>
          <w:t xml:space="preserve"> </w:t>
        </w:r>
        <w:r w:rsidRPr="00F2210A">
          <w:rPr>
            <w:sz w:val="20"/>
            <w:szCs w:val="18"/>
          </w:rPr>
          <w:t>9-</w:t>
        </w:r>
        <w:r>
          <w:rPr>
            <w:sz w:val="20"/>
            <w:szCs w:val="18"/>
          </w:rPr>
          <w:t>A</w:t>
        </w:r>
        <w:r w:rsidRPr="00F2210A">
          <w:rPr>
            <w:spacing w:val="40"/>
            <w:sz w:val="20"/>
            <w:szCs w:val="18"/>
          </w:rPr>
          <w:t xml:space="preserve"> </w:t>
        </w:r>
        <w:r w:rsidRPr="00F2210A">
          <w:rPr>
            <w:sz w:val="20"/>
            <w:szCs w:val="18"/>
          </w:rPr>
          <w:t>(</w:t>
        </w:r>
        <w:r>
          <w:rPr>
            <w:sz w:val="20"/>
            <w:szCs w:val="18"/>
          </w:rPr>
          <w:t>U</w:t>
        </w:r>
        <w:r w:rsidRPr="00F2210A">
          <w:rPr>
            <w:sz w:val="20"/>
            <w:szCs w:val="18"/>
          </w:rPr>
          <w:t>H</w:t>
        </w:r>
        <w:r>
          <w:rPr>
            <w:sz w:val="20"/>
            <w:szCs w:val="18"/>
          </w:rPr>
          <w:t>R</w:t>
        </w:r>
        <w:r w:rsidRPr="00F2210A">
          <w:rPr>
            <w:spacing w:val="40"/>
            <w:sz w:val="20"/>
            <w:szCs w:val="18"/>
          </w:rPr>
          <w:t xml:space="preserve"> </w:t>
        </w:r>
        <w:r w:rsidRPr="00F2210A">
          <w:rPr>
            <w:sz w:val="20"/>
            <w:szCs w:val="18"/>
          </w:rPr>
          <w:t>variant</w:t>
        </w:r>
        <w:r w:rsidRPr="00F2210A">
          <w:rPr>
            <w:spacing w:val="40"/>
            <w:sz w:val="20"/>
            <w:szCs w:val="18"/>
          </w:rPr>
          <w:t xml:space="preserve"> </w:t>
        </w:r>
        <w:r w:rsidRPr="00F2210A">
          <w:rPr>
            <w:sz w:val="20"/>
            <w:szCs w:val="18"/>
          </w:rPr>
          <w:t>Common</w:t>
        </w:r>
        <w:r w:rsidRPr="00F2210A">
          <w:rPr>
            <w:spacing w:val="40"/>
            <w:sz w:val="20"/>
            <w:szCs w:val="18"/>
          </w:rPr>
          <w:t xml:space="preserve"> </w:t>
        </w:r>
        <w:r w:rsidRPr="00F2210A">
          <w:rPr>
            <w:sz w:val="20"/>
            <w:szCs w:val="18"/>
          </w:rPr>
          <w:t>Info</w:t>
        </w:r>
        <w:r w:rsidRPr="00F2210A">
          <w:rPr>
            <w:spacing w:val="40"/>
            <w:sz w:val="20"/>
            <w:szCs w:val="18"/>
          </w:rPr>
          <w:t xml:space="preserve"> </w:t>
        </w:r>
        <w:r w:rsidRPr="00F2210A">
          <w:rPr>
            <w:sz w:val="20"/>
            <w:szCs w:val="18"/>
          </w:rPr>
          <w:t>field</w:t>
        </w:r>
        <w:r>
          <w:rPr>
            <w:sz w:val="20"/>
            <w:szCs w:val="18"/>
          </w:rPr>
          <w:fldChar w:fldCharType="end"/>
        </w:r>
        <w:r w:rsidRPr="00F2210A">
          <w:rPr>
            <w:spacing w:val="80"/>
            <w:sz w:val="20"/>
            <w:szCs w:val="18"/>
          </w:rPr>
          <w:t xml:space="preserve"> </w:t>
        </w:r>
        <w:r>
          <w:fldChar w:fldCharType="begin"/>
        </w:r>
        <w:r>
          <w:instrText>HYPERLINK \l "_bookmark63"</w:instrText>
        </w:r>
        <w:r>
          <w:fldChar w:fldCharType="separate"/>
        </w:r>
        <w:r w:rsidRPr="00F2210A">
          <w:rPr>
            <w:spacing w:val="-2"/>
            <w:sz w:val="20"/>
            <w:szCs w:val="18"/>
          </w:rPr>
          <w:t>format)</w:t>
        </w:r>
        <w:r>
          <w:rPr>
            <w:spacing w:val="-2"/>
            <w:sz w:val="20"/>
            <w:szCs w:val="18"/>
          </w:rPr>
          <w:fldChar w:fldCharType="end"/>
        </w:r>
        <w:r w:rsidRPr="00F2210A">
          <w:rPr>
            <w:spacing w:val="-2"/>
            <w:sz w:val="20"/>
            <w:szCs w:val="18"/>
          </w:rPr>
          <w:t>.</w:t>
        </w:r>
      </w:ins>
    </w:p>
    <w:p w14:paraId="16CD26D0" w14:textId="77777777" w:rsidR="00702451" w:rsidRPr="00F2210A" w:rsidRDefault="00702451" w:rsidP="00702451">
      <w:pPr>
        <w:pStyle w:val="BodyText0"/>
        <w:rPr>
          <w:ins w:id="57" w:author="Alice Chen" w:date="2024-12-23T15:59:00Z"/>
          <w:sz w:val="14"/>
          <w:szCs w:val="18"/>
        </w:rPr>
      </w:pPr>
    </w:p>
    <w:p w14:paraId="5756B295" w14:textId="77777777" w:rsidR="00702451" w:rsidRPr="00F2210A" w:rsidRDefault="00702451" w:rsidP="00702451">
      <w:pPr>
        <w:pStyle w:val="BodyText0"/>
        <w:rPr>
          <w:ins w:id="58" w:author="Alice Chen" w:date="2024-12-23T15:59:00Z"/>
          <w:sz w:val="14"/>
          <w:szCs w:val="18"/>
        </w:rPr>
      </w:pPr>
    </w:p>
    <w:p w14:paraId="340DE0BC" w14:textId="77777777" w:rsidR="00702451" w:rsidRPr="00F2210A" w:rsidRDefault="00702451" w:rsidP="00702451">
      <w:pPr>
        <w:pStyle w:val="BodyText0"/>
        <w:spacing w:before="60"/>
        <w:rPr>
          <w:ins w:id="59" w:author="Alice Chen" w:date="2024-12-23T15:59:00Z"/>
          <w:sz w:val="14"/>
          <w:szCs w:val="18"/>
        </w:rPr>
      </w:pPr>
    </w:p>
    <w:p w14:paraId="137367A3" w14:textId="77777777" w:rsidR="00702451" w:rsidRDefault="00702451" w:rsidP="00702451">
      <w:pPr>
        <w:tabs>
          <w:tab w:val="left" w:pos="1519"/>
          <w:tab w:val="left" w:pos="2459"/>
          <w:tab w:val="left" w:pos="3272"/>
          <w:tab w:val="left" w:pos="4008"/>
          <w:tab w:val="left" w:pos="4905"/>
          <w:tab w:val="left" w:pos="5710"/>
          <w:tab w:val="left" w:pos="6502"/>
          <w:tab w:val="left" w:pos="7274"/>
          <w:tab w:val="left" w:pos="8117"/>
        </w:tabs>
        <w:ind w:left="656"/>
        <w:jc w:val="center"/>
        <w:rPr>
          <w:ins w:id="60" w:author="Alice Chen" w:date="2024-12-23T15:59:00Z"/>
          <w:rFonts w:ascii="Arial"/>
          <w:sz w:val="16"/>
        </w:rPr>
      </w:pPr>
      <w:ins w:id="61" w:author="Alice Chen" w:date="2024-12-23T15:59:00Z">
        <w:r>
          <w:rPr>
            <w:noProof/>
          </w:rPr>
          <mc:AlternateContent>
            <mc:Choice Requires="wps">
              <w:drawing>
                <wp:anchor distT="0" distB="0" distL="0" distR="0" simplePos="0" relativeHeight="251671552" behindDoc="0" locked="0" layoutInCell="1" allowOverlap="1" wp14:anchorId="134DE1E8" wp14:editId="2DE03C40">
                  <wp:simplePos x="0" y="0"/>
                  <wp:positionH relativeFrom="page">
                    <wp:posOffset>1503123</wp:posOffset>
                  </wp:positionH>
                  <wp:positionV relativeFrom="paragraph">
                    <wp:posOffset>190099</wp:posOffset>
                  </wp:positionV>
                  <wp:extent cx="5185410" cy="551145"/>
                  <wp:effectExtent l="0" t="0" r="0" b="0"/>
                  <wp:wrapNone/>
                  <wp:docPr id="400726892"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5410" cy="551145"/>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66"/>
                                <w:gridCol w:w="867"/>
                                <w:gridCol w:w="699"/>
                                <w:gridCol w:w="923"/>
                                <w:gridCol w:w="874"/>
                                <w:gridCol w:w="1398"/>
                                <w:gridCol w:w="988"/>
                                <w:gridCol w:w="1400"/>
                              </w:tblGrid>
                              <w:tr w:rsidR="00883C9D" w:rsidRPr="00F2210A" w14:paraId="6F317E15" w14:textId="77777777" w:rsidTr="00883C9D">
                                <w:trPr>
                                  <w:trHeight w:val="792"/>
                                  <w:ins w:id="62" w:author="Alice Chen" w:date="2024-12-23T17:48:00Z"/>
                                </w:trPr>
                                <w:tc>
                                  <w:tcPr>
                                    <w:tcW w:w="866" w:type="dxa"/>
                                  </w:tcPr>
                                  <w:p w14:paraId="67B89663" w14:textId="77777777" w:rsidR="00883C9D" w:rsidRPr="00F2210A" w:rsidRDefault="00883C9D" w:rsidP="008B4A05">
                                    <w:pPr>
                                      <w:pStyle w:val="TableParagraph"/>
                                      <w:spacing w:before="16"/>
                                      <w:rPr>
                                        <w:ins w:id="63" w:author="Alice Chen" w:date="2024-12-23T17:48:00Z"/>
                                        <w:sz w:val="16"/>
                                        <w:u w:val="none"/>
                                      </w:rPr>
                                    </w:pPr>
                                  </w:p>
                                  <w:p w14:paraId="2F6E3812" w14:textId="77777777" w:rsidR="00883C9D" w:rsidRPr="00F2210A" w:rsidRDefault="00883C9D" w:rsidP="008B4A05">
                                    <w:pPr>
                                      <w:pStyle w:val="TableParagraph"/>
                                      <w:spacing w:line="208" w:lineRule="auto"/>
                                      <w:ind w:left="257" w:right="143" w:hanging="77"/>
                                      <w:rPr>
                                        <w:ins w:id="64" w:author="Alice Chen" w:date="2024-12-23T17:48:00Z"/>
                                        <w:rFonts w:ascii="Arial"/>
                                        <w:sz w:val="16"/>
                                        <w:u w:val="none"/>
                                      </w:rPr>
                                    </w:pPr>
                                    <w:ins w:id="65" w:author="Alice Chen" w:date="2024-12-23T17:48:00Z">
                                      <w:r w:rsidRPr="00F2210A">
                                        <w:rPr>
                                          <w:rFonts w:ascii="Arial"/>
                                          <w:spacing w:val="-2"/>
                                          <w:sz w:val="16"/>
                                          <w:u w:val="none"/>
                                        </w:rPr>
                                        <w:t xml:space="preserve">Trigger </w:t>
                                      </w:r>
                                      <w:r w:rsidRPr="00F2210A">
                                        <w:rPr>
                                          <w:rFonts w:ascii="Arial"/>
                                          <w:spacing w:val="-4"/>
                                          <w:sz w:val="16"/>
                                          <w:u w:val="none"/>
                                        </w:rPr>
                                        <w:t>Type</w:t>
                                      </w:r>
                                    </w:ins>
                                  </w:p>
                                </w:tc>
                                <w:tc>
                                  <w:tcPr>
                                    <w:tcW w:w="867" w:type="dxa"/>
                                  </w:tcPr>
                                  <w:p w14:paraId="3269D7CB" w14:textId="77777777" w:rsidR="00883C9D" w:rsidRPr="00F2210A" w:rsidRDefault="00883C9D" w:rsidP="008B4A05">
                                    <w:pPr>
                                      <w:pStyle w:val="TableParagraph"/>
                                      <w:spacing w:before="181" w:line="172" w:lineRule="exact"/>
                                      <w:ind w:left="26"/>
                                      <w:jc w:val="center"/>
                                      <w:rPr>
                                        <w:ins w:id="66" w:author="Alice Chen" w:date="2024-12-23T17:48:00Z"/>
                                        <w:rFonts w:ascii="Arial"/>
                                        <w:sz w:val="16"/>
                                        <w:u w:val="none"/>
                                      </w:rPr>
                                    </w:pPr>
                                    <w:ins w:id="67" w:author="Alice Chen" w:date="2024-12-23T17:48:00Z">
                                      <w:r w:rsidRPr="00F2210A">
                                        <w:rPr>
                                          <w:rFonts w:ascii="Arial"/>
                                          <w:spacing w:val="-5"/>
                                          <w:sz w:val="16"/>
                                          <w:u w:val="none"/>
                                        </w:rPr>
                                        <w:t>UL</w:t>
                                      </w:r>
                                    </w:ins>
                                  </w:p>
                                  <w:p w14:paraId="218844A4" w14:textId="77777777" w:rsidR="00883C9D" w:rsidRPr="00F2210A" w:rsidRDefault="00883C9D" w:rsidP="008B4A05">
                                    <w:pPr>
                                      <w:pStyle w:val="TableParagraph"/>
                                      <w:spacing w:line="172" w:lineRule="exact"/>
                                      <w:ind w:left="26" w:right="1"/>
                                      <w:jc w:val="center"/>
                                      <w:rPr>
                                        <w:ins w:id="68" w:author="Alice Chen" w:date="2024-12-23T17:48:00Z"/>
                                        <w:rFonts w:ascii="Arial"/>
                                        <w:sz w:val="16"/>
                                        <w:u w:val="none"/>
                                      </w:rPr>
                                    </w:pPr>
                                    <w:ins w:id="69" w:author="Alice Chen" w:date="2024-12-23T17:48:00Z">
                                      <w:r w:rsidRPr="00F2210A">
                                        <w:rPr>
                                          <w:rFonts w:ascii="Arial"/>
                                          <w:spacing w:val="-2"/>
                                          <w:sz w:val="16"/>
                                          <w:u w:val="none"/>
                                        </w:rPr>
                                        <w:t>Length</w:t>
                                      </w:r>
                                    </w:ins>
                                  </w:p>
                                </w:tc>
                                <w:tc>
                                  <w:tcPr>
                                    <w:tcW w:w="699" w:type="dxa"/>
                                  </w:tcPr>
                                  <w:p w14:paraId="03BDFC68" w14:textId="77777777" w:rsidR="00883C9D" w:rsidRPr="00F2210A" w:rsidRDefault="00883C9D" w:rsidP="008B4A05">
                                    <w:pPr>
                                      <w:pStyle w:val="TableParagraph"/>
                                      <w:spacing w:before="16"/>
                                      <w:rPr>
                                        <w:ins w:id="70" w:author="Alice Chen" w:date="2024-12-23T17:48:00Z"/>
                                        <w:sz w:val="16"/>
                                        <w:u w:val="none"/>
                                      </w:rPr>
                                    </w:pPr>
                                  </w:p>
                                  <w:p w14:paraId="2A88D76E" w14:textId="77777777" w:rsidR="00883C9D" w:rsidRPr="00F2210A" w:rsidRDefault="00883C9D" w:rsidP="008B4A05">
                                    <w:pPr>
                                      <w:pStyle w:val="TableParagraph"/>
                                      <w:spacing w:line="208" w:lineRule="auto"/>
                                      <w:ind w:left="249" w:right="137" w:hanging="84"/>
                                      <w:rPr>
                                        <w:ins w:id="71" w:author="Alice Chen" w:date="2024-12-23T17:48:00Z"/>
                                        <w:rFonts w:ascii="Arial"/>
                                        <w:sz w:val="16"/>
                                        <w:u w:val="none"/>
                                      </w:rPr>
                                    </w:pPr>
                                    <w:ins w:id="72" w:author="Alice Chen" w:date="2024-12-23T17:48:00Z">
                                      <w:r w:rsidRPr="00F2210A">
                                        <w:rPr>
                                          <w:rFonts w:ascii="Arial"/>
                                          <w:spacing w:val="-4"/>
                                          <w:sz w:val="16"/>
                                          <w:u w:val="none"/>
                                        </w:rPr>
                                        <w:t xml:space="preserve">More </w:t>
                                      </w:r>
                                      <w:r w:rsidRPr="00F2210A">
                                        <w:rPr>
                                          <w:rFonts w:ascii="Arial"/>
                                          <w:spacing w:val="-6"/>
                                          <w:sz w:val="16"/>
                                          <w:u w:val="none"/>
                                        </w:rPr>
                                        <w:t>TF</w:t>
                                      </w:r>
                                    </w:ins>
                                  </w:p>
                                </w:tc>
                                <w:tc>
                                  <w:tcPr>
                                    <w:tcW w:w="923" w:type="dxa"/>
                                  </w:tcPr>
                                  <w:p w14:paraId="5EBD72E5" w14:textId="77777777" w:rsidR="00883C9D" w:rsidRPr="00F2210A" w:rsidRDefault="00883C9D" w:rsidP="008B4A05">
                                    <w:pPr>
                                      <w:pStyle w:val="TableParagraph"/>
                                      <w:spacing w:before="181" w:line="172" w:lineRule="exact"/>
                                      <w:ind w:left="29"/>
                                      <w:jc w:val="center"/>
                                      <w:rPr>
                                        <w:ins w:id="73" w:author="Alice Chen" w:date="2024-12-23T17:48:00Z"/>
                                        <w:rFonts w:ascii="Arial"/>
                                        <w:sz w:val="16"/>
                                        <w:u w:val="none"/>
                                      </w:rPr>
                                    </w:pPr>
                                    <w:ins w:id="74" w:author="Alice Chen" w:date="2024-12-23T17:48:00Z">
                                      <w:r w:rsidRPr="00F2210A">
                                        <w:rPr>
                                          <w:rFonts w:ascii="Arial"/>
                                          <w:spacing w:val="-5"/>
                                          <w:sz w:val="16"/>
                                          <w:u w:val="none"/>
                                        </w:rPr>
                                        <w:t>CS</w:t>
                                      </w:r>
                                    </w:ins>
                                  </w:p>
                                  <w:p w14:paraId="24EDB686" w14:textId="77777777" w:rsidR="00883C9D" w:rsidRPr="00F2210A" w:rsidRDefault="00883C9D" w:rsidP="008B4A05">
                                    <w:pPr>
                                      <w:pStyle w:val="TableParagraph"/>
                                      <w:spacing w:line="172" w:lineRule="exact"/>
                                      <w:ind w:left="29" w:right="2"/>
                                      <w:jc w:val="center"/>
                                      <w:rPr>
                                        <w:ins w:id="75" w:author="Alice Chen" w:date="2024-12-23T17:48:00Z"/>
                                        <w:rFonts w:ascii="Arial"/>
                                        <w:sz w:val="16"/>
                                        <w:u w:val="none"/>
                                      </w:rPr>
                                    </w:pPr>
                                    <w:ins w:id="76" w:author="Alice Chen" w:date="2024-12-23T17:48:00Z">
                                      <w:r w:rsidRPr="00F2210A">
                                        <w:rPr>
                                          <w:rFonts w:ascii="Arial"/>
                                          <w:spacing w:val="-2"/>
                                          <w:sz w:val="16"/>
                                          <w:u w:val="none"/>
                                        </w:rPr>
                                        <w:t>Required</w:t>
                                      </w:r>
                                    </w:ins>
                                  </w:p>
                                </w:tc>
                                <w:tc>
                                  <w:tcPr>
                                    <w:tcW w:w="874" w:type="dxa"/>
                                  </w:tcPr>
                                  <w:p w14:paraId="4E800BC5" w14:textId="77777777" w:rsidR="00883C9D" w:rsidRPr="00F2210A" w:rsidRDefault="00883C9D" w:rsidP="008B4A05">
                                    <w:pPr>
                                      <w:pStyle w:val="TableParagraph"/>
                                      <w:spacing w:before="77"/>
                                      <w:rPr>
                                        <w:ins w:id="77" w:author="Alice Chen" w:date="2024-12-23T17:48:00Z"/>
                                        <w:sz w:val="16"/>
                                        <w:u w:val="none"/>
                                      </w:rPr>
                                    </w:pPr>
                                  </w:p>
                                  <w:p w14:paraId="21505D49" w14:textId="77777777" w:rsidR="00883C9D" w:rsidRPr="00F2210A" w:rsidRDefault="00883C9D" w:rsidP="008B4A05">
                                    <w:pPr>
                                      <w:pStyle w:val="TableParagraph"/>
                                      <w:ind w:left="184"/>
                                      <w:rPr>
                                        <w:ins w:id="78" w:author="Alice Chen" w:date="2024-12-23T17:48:00Z"/>
                                        <w:rFonts w:ascii="Arial"/>
                                        <w:sz w:val="16"/>
                                        <w:u w:val="none"/>
                                      </w:rPr>
                                    </w:pPr>
                                    <w:ins w:id="79" w:author="Alice Chen" w:date="2024-12-23T17:48:00Z">
                                      <w:r w:rsidRPr="00F2210A">
                                        <w:rPr>
                                          <w:rFonts w:ascii="Arial"/>
                                          <w:sz w:val="16"/>
                                          <w:u w:val="none"/>
                                        </w:rPr>
                                        <w:t>UL</w:t>
                                      </w:r>
                                      <w:r w:rsidRPr="00F2210A">
                                        <w:rPr>
                                          <w:rFonts w:ascii="Arial"/>
                                          <w:spacing w:val="-4"/>
                                          <w:sz w:val="16"/>
                                          <w:u w:val="none"/>
                                        </w:rPr>
                                        <w:t xml:space="preserve"> </w:t>
                                      </w:r>
                                      <w:r w:rsidRPr="00F2210A">
                                        <w:rPr>
                                          <w:rFonts w:ascii="Arial"/>
                                          <w:spacing w:val="-5"/>
                                          <w:sz w:val="16"/>
                                          <w:u w:val="none"/>
                                        </w:rPr>
                                        <w:t>BW</w:t>
                                      </w:r>
                                    </w:ins>
                                  </w:p>
                                </w:tc>
                                <w:tc>
                                  <w:tcPr>
                                    <w:tcW w:w="1398" w:type="dxa"/>
                                  </w:tcPr>
                                  <w:p w14:paraId="23176F65" w14:textId="77777777" w:rsidR="00883C9D" w:rsidRPr="00F2210A" w:rsidRDefault="00883C9D" w:rsidP="008B4A05">
                                    <w:pPr>
                                      <w:pStyle w:val="TableParagraph"/>
                                      <w:spacing w:before="121" w:line="208" w:lineRule="auto"/>
                                      <w:ind w:left="163" w:right="129"/>
                                      <w:jc w:val="center"/>
                                      <w:rPr>
                                        <w:ins w:id="80" w:author="Alice Chen" w:date="2024-12-23T17:48:00Z"/>
                                        <w:rFonts w:ascii="Arial"/>
                                        <w:sz w:val="16"/>
                                        <w:u w:val="none"/>
                                      </w:rPr>
                                    </w:pPr>
                                    <w:ins w:id="81" w:author="Alice Chen" w:date="2024-12-23T17:48:00Z">
                                      <w:r w:rsidRPr="00F2210A">
                                        <w:rPr>
                                          <w:rFonts w:ascii="Arial"/>
                                          <w:sz w:val="16"/>
                                          <w:u w:val="none"/>
                                        </w:rPr>
                                        <w:t xml:space="preserve">GI And HE/ </w:t>
                                      </w:r>
                                      <w:r>
                                        <w:rPr>
                                          <w:rFonts w:ascii="Arial"/>
                                          <w:spacing w:val="-4"/>
                                          <w:sz w:val="16"/>
                                          <w:u w:val="none"/>
                                        </w:rPr>
                                        <w:t>UHR</w:t>
                                      </w:r>
                                      <w:r w:rsidRPr="00F2210A">
                                        <w:rPr>
                                          <w:rFonts w:ascii="Arial"/>
                                          <w:spacing w:val="-4"/>
                                          <w:sz w:val="16"/>
                                          <w:u w:val="none"/>
                                        </w:rPr>
                                        <w:t>-LTF</w:t>
                                      </w:r>
                                      <w:r w:rsidRPr="00F2210A">
                                        <w:rPr>
                                          <w:rFonts w:ascii="Arial"/>
                                          <w:spacing w:val="-8"/>
                                          <w:sz w:val="16"/>
                                          <w:u w:val="none"/>
                                        </w:rPr>
                                        <w:t xml:space="preserve"> </w:t>
                                      </w:r>
                                      <w:r w:rsidRPr="00F2210A">
                                        <w:rPr>
                                          <w:rFonts w:ascii="Arial"/>
                                          <w:spacing w:val="-4"/>
                                          <w:sz w:val="16"/>
                                          <w:u w:val="none"/>
                                        </w:rPr>
                                        <w:t xml:space="preserve">Type/ </w:t>
                                      </w:r>
                                      <w:r w:rsidRPr="00F2210A">
                                        <w:rPr>
                                          <w:rFonts w:ascii="Arial"/>
                                          <w:sz w:val="16"/>
                                          <w:u w:val="none"/>
                                        </w:rPr>
                                        <w:t>TXS</w:t>
                                      </w:r>
                                      <w:r>
                                        <w:rPr>
                                          <w:rFonts w:ascii="Arial"/>
                                          <w:sz w:val="16"/>
                                          <w:u w:val="none"/>
                                        </w:rPr>
                                        <w:t xml:space="preserve"> </w:t>
                                      </w:r>
                                      <w:r w:rsidRPr="00F2210A">
                                        <w:rPr>
                                          <w:rFonts w:ascii="Arial"/>
                                          <w:sz w:val="16"/>
                                          <w:u w:val="none"/>
                                        </w:rPr>
                                        <w:t>Mode</w:t>
                                      </w:r>
                                    </w:ins>
                                  </w:p>
                                </w:tc>
                                <w:tc>
                                  <w:tcPr>
                                    <w:tcW w:w="988" w:type="dxa"/>
                                  </w:tcPr>
                                  <w:p w14:paraId="5519402B" w14:textId="77777777" w:rsidR="00883C9D" w:rsidRPr="00F2210A" w:rsidRDefault="00883C9D" w:rsidP="008B4A05">
                                    <w:pPr>
                                      <w:pStyle w:val="TableParagraph"/>
                                      <w:spacing w:before="77"/>
                                      <w:rPr>
                                        <w:ins w:id="82" w:author="Alice Chen" w:date="2024-12-23T17:48:00Z"/>
                                        <w:sz w:val="16"/>
                                        <w:u w:val="none"/>
                                      </w:rPr>
                                    </w:pPr>
                                  </w:p>
                                  <w:p w14:paraId="44BFA097" w14:textId="77777777" w:rsidR="00883C9D" w:rsidRPr="00F2210A" w:rsidRDefault="00883C9D" w:rsidP="008B4A05">
                                    <w:pPr>
                                      <w:pStyle w:val="TableParagraph"/>
                                      <w:ind w:left="153"/>
                                      <w:rPr>
                                        <w:ins w:id="83" w:author="Alice Chen" w:date="2024-12-23T17:48:00Z"/>
                                        <w:rFonts w:ascii="Arial"/>
                                        <w:sz w:val="16"/>
                                        <w:u w:val="none"/>
                                      </w:rPr>
                                    </w:pPr>
                                    <w:ins w:id="84" w:author="Alice Chen" w:date="2024-12-23T17:48:00Z">
                                      <w:r w:rsidRPr="00F2210A">
                                        <w:rPr>
                                          <w:rFonts w:ascii="Arial"/>
                                          <w:spacing w:val="-2"/>
                                          <w:sz w:val="16"/>
                                          <w:u w:val="none"/>
                                        </w:rPr>
                                        <w:t>Reserved</w:t>
                                      </w:r>
                                    </w:ins>
                                  </w:p>
                                </w:tc>
                                <w:tc>
                                  <w:tcPr>
                                    <w:tcW w:w="1400" w:type="dxa"/>
                                  </w:tcPr>
                                  <w:p w14:paraId="06809B13" w14:textId="77777777" w:rsidR="00883C9D" w:rsidRPr="00F2210A" w:rsidRDefault="00883C9D" w:rsidP="008B4A05">
                                    <w:pPr>
                                      <w:pStyle w:val="TableParagraph"/>
                                      <w:spacing w:before="121" w:line="208" w:lineRule="auto"/>
                                      <w:ind w:left="155" w:right="118"/>
                                      <w:jc w:val="center"/>
                                      <w:rPr>
                                        <w:ins w:id="85" w:author="Alice Chen" w:date="2024-12-23T17:48:00Z"/>
                                        <w:rFonts w:ascii="Arial"/>
                                        <w:sz w:val="16"/>
                                        <w:u w:val="none"/>
                                      </w:rPr>
                                    </w:pPr>
                                    <w:ins w:id="86" w:author="Alice Chen" w:date="2024-12-23T17:48:00Z">
                                      <w:r w:rsidRPr="00F2210A">
                                        <w:rPr>
                                          <w:rFonts w:ascii="Arial"/>
                                          <w:sz w:val="16"/>
                                          <w:u w:val="none"/>
                                        </w:rPr>
                                        <w:t>Number</w:t>
                                      </w:r>
                                      <w:r w:rsidRPr="00F2210A">
                                        <w:rPr>
                                          <w:rFonts w:ascii="Arial"/>
                                          <w:spacing w:val="-12"/>
                                          <w:sz w:val="16"/>
                                          <w:u w:val="none"/>
                                        </w:rPr>
                                        <w:t xml:space="preserve"> </w:t>
                                      </w:r>
                                      <w:r w:rsidRPr="00F2210A">
                                        <w:rPr>
                                          <w:rFonts w:ascii="Arial"/>
                                          <w:sz w:val="16"/>
                                          <w:u w:val="none"/>
                                        </w:rPr>
                                        <w:t>Of</w:t>
                                      </w:r>
                                      <w:r w:rsidRPr="00F2210A">
                                        <w:rPr>
                                          <w:rFonts w:ascii="Arial"/>
                                          <w:spacing w:val="-11"/>
                                          <w:sz w:val="16"/>
                                          <w:u w:val="none"/>
                                        </w:rPr>
                                        <w:t xml:space="preserve"> </w:t>
                                      </w:r>
                                      <w:r w:rsidRPr="00F2210A">
                                        <w:rPr>
                                          <w:rFonts w:ascii="Arial"/>
                                          <w:sz w:val="16"/>
                                          <w:u w:val="none"/>
                                        </w:rPr>
                                        <w:t xml:space="preserve">HE/ </w:t>
                                      </w:r>
                                      <w:r>
                                        <w:rPr>
                                          <w:rFonts w:ascii="Arial"/>
                                          <w:spacing w:val="-2"/>
                                          <w:sz w:val="16"/>
                                          <w:u w:val="none"/>
                                        </w:rPr>
                                        <w:t>UHR</w:t>
                                      </w:r>
                                      <w:r w:rsidRPr="00F2210A">
                                        <w:rPr>
                                          <w:rFonts w:ascii="Arial"/>
                                          <w:spacing w:val="-2"/>
                                          <w:sz w:val="16"/>
                                          <w:u w:val="none"/>
                                        </w:rPr>
                                        <w:t>-LTF</w:t>
                                      </w:r>
                                    </w:ins>
                                  </w:p>
                                  <w:p w14:paraId="0EC9CFB1" w14:textId="77777777" w:rsidR="00883C9D" w:rsidRPr="00F2210A" w:rsidRDefault="00883C9D" w:rsidP="008B4A05">
                                    <w:pPr>
                                      <w:pStyle w:val="TableParagraph"/>
                                      <w:spacing w:line="164" w:lineRule="exact"/>
                                      <w:ind w:left="111" w:right="77"/>
                                      <w:jc w:val="center"/>
                                      <w:rPr>
                                        <w:ins w:id="87" w:author="Alice Chen" w:date="2024-12-23T17:48:00Z"/>
                                        <w:rFonts w:ascii="Arial"/>
                                        <w:sz w:val="16"/>
                                        <w:u w:val="none"/>
                                      </w:rPr>
                                    </w:pPr>
                                    <w:ins w:id="88" w:author="Alice Chen" w:date="2024-12-23T17:48:00Z">
                                      <w:r w:rsidRPr="00F2210A">
                                        <w:rPr>
                                          <w:rFonts w:ascii="Arial"/>
                                          <w:spacing w:val="-2"/>
                                          <w:sz w:val="16"/>
                                          <w:u w:val="none"/>
                                        </w:rPr>
                                        <w:t>Symbols</w:t>
                                      </w:r>
                                    </w:ins>
                                  </w:p>
                                </w:tc>
                              </w:tr>
                            </w:tbl>
                            <w:p w14:paraId="31F83945" w14:textId="77777777" w:rsidR="00883C9D" w:rsidRPr="008B4A05" w:rsidRDefault="00883C9D" w:rsidP="00702451">
                              <w:pPr>
                                <w:pStyle w:val="BodyText0"/>
                                <w:rPr>
                                  <w:lang w:val="en-US"/>
                                </w:rPr>
                              </w:pPr>
                            </w:p>
                          </w:txbxContent>
                        </wps:txbx>
                        <wps:bodyPr wrap="square" lIns="0" tIns="0" rIns="0" bIns="0" rtlCol="0">
                          <a:noAutofit/>
                        </wps:bodyPr>
                      </wps:wsp>
                    </a:graphicData>
                  </a:graphic>
                  <wp14:sizeRelV relativeFrom="margin">
                    <wp14:pctHeight>0</wp14:pctHeight>
                  </wp14:sizeRelV>
                </wp:anchor>
              </w:drawing>
            </mc:Choice>
            <mc:Fallback>
              <w:pict>
                <v:shape w14:anchorId="134DE1E8" id="_x0000_s1032" type="#_x0000_t202" style="position:absolute;left:0;text-align:left;margin-left:118.35pt;margin-top:14.95pt;width:408.3pt;height:43.4pt;z-index:25167155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66"/>
                          <w:gridCol w:w="867"/>
                          <w:gridCol w:w="699"/>
                          <w:gridCol w:w="923"/>
                          <w:gridCol w:w="874"/>
                          <w:gridCol w:w="1398"/>
                          <w:gridCol w:w="988"/>
                          <w:gridCol w:w="1400"/>
                        </w:tblGrid>
                        <w:tr w:rsidR="00883C9D" w:rsidRPr="00F2210A" w14:paraId="6F317E15" w14:textId="77777777" w:rsidTr="00883C9D">
                          <w:trPr>
                            <w:trHeight w:val="792"/>
                            <w:ins w:id="89" w:author="Alice Chen" w:date="2024-12-23T17:48:00Z"/>
                          </w:trPr>
                          <w:tc>
                            <w:tcPr>
                              <w:tcW w:w="866" w:type="dxa"/>
                            </w:tcPr>
                            <w:p w14:paraId="67B89663" w14:textId="77777777" w:rsidR="00883C9D" w:rsidRPr="00F2210A" w:rsidRDefault="00883C9D" w:rsidP="008B4A05">
                              <w:pPr>
                                <w:pStyle w:val="TableParagraph"/>
                                <w:spacing w:before="16"/>
                                <w:rPr>
                                  <w:ins w:id="90" w:author="Alice Chen" w:date="2024-12-23T17:48:00Z"/>
                                  <w:sz w:val="16"/>
                                  <w:u w:val="none"/>
                                </w:rPr>
                              </w:pPr>
                            </w:p>
                            <w:p w14:paraId="2F6E3812" w14:textId="77777777" w:rsidR="00883C9D" w:rsidRPr="00F2210A" w:rsidRDefault="00883C9D" w:rsidP="008B4A05">
                              <w:pPr>
                                <w:pStyle w:val="TableParagraph"/>
                                <w:spacing w:line="208" w:lineRule="auto"/>
                                <w:ind w:left="257" w:right="143" w:hanging="77"/>
                                <w:rPr>
                                  <w:ins w:id="91" w:author="Alice Chen" w:date="2024-12-23T17:48:00Z"/>
                                  <w:rFonts w:ascii="Arial"/>
                                  <w:sz w:val="16"/>
                                  <w:u w:val="none"/>
                                </w:rPr>
                              </w:pPr>
                              <w:ins w:id="92" w:author="Alice Chen" w:date="2024-12-23T17:48:00Z">
                                <w:r w:rsidRPr="00F2210A">
                                  <w:rPr>
                                    <w:rFonts w:ascii="Arial"/>
                                    <w:spacing w:val="-2"/>
                                    <w:sz w:val="16"/>
                                    <w:u w:val="none"/>
                                  </w:rPr>
                                  <w:t xml:space="preserve">Trigger </w:t>
                                </w:r>
                                <w:r w:rsidRPr="00F2210A">
                                  <w:rPr>
                                    <w:rFonts w:ascii="Arial"/>
                                    <w:spacing w:val="-4"/>
                                    <w:sz w:val="16"/>
                                    <w:u w:val="none"/>
                                  </w:rPr>
                                  <w:t>Type</w:t>
                                </w:r>
                              </w:ins>
                            </w:p>
                          </w:tc>
                          <w:tc>
                            <w:tcPr>
                              <w:tcW w:w="867" w:type="dxa"/>
                            </w:tcPr>
                            <w:p w14:paraId="3269D7CB" w14:textId="77777777" w:rsidR="00883C9D" w:rsidRPr="00F2210A" w:rsidRDefault="00883C9D" w:rsidP="008B4A05">
                              <w:pPr>
                                <w:pStyle w:val="TableParagraph"/>
                                <w:spacing w:before="181" w:line="172" w:lineRule="exact"/>
                                <w:ind w:left="26"/>
                                <w:jc w:val="center"/>
                                <w:rPr>
                                  <w:ins w:id="93" w:author="Alice Chen" w:date="2024-12-23T17:48:00Z"/>
                                  <w:rFonts w:ascii="Arial"/>
                                  <w:sz w:val="16"/>
                                  <w:u w:val="none"/>
                                </w:rPr>
                              </w:pPr>
                              <w:ins w:id="94" w:author="Alice Chen" w:date="2024-12-23T17:48:00Z">
                                <w:r w:rsidRPr="00F2210A">
                                  <w:rPr>
                                    <w:rFonts w:ascii="Arial"/>
                                    <w:spacing w:val="-5"/>
                                    <w:sz w:val="16"/>
                                    <w:u w:val="none"/>
                                  </w:rPr>
                                  <w:t>UL</w:t>
                                </w:r>
                              </w:ins>
                            </w:p>
                            <w:p w14:paraId="218844A4" w14:textId="77777777" w:rsidR="00883C9D" w:rsidRPr="00F2210A" w:rsidRDefault="00883C9D" w:rsidP="008B4A05">
                              <w:pPr>
                                <w:pStyle w:val="TableParagraph"/>
                                <w:spacing w:line="172" w:lineRule="exact"/>
                                <w:ind w:left="26" w:right="1"/>
                                <w:jc w:val="center"/>
                                <w:rPr>
                                  <w:ins w:id="95" w:author="Alice Chen" w:date="2024-12-23T17:48:00Z"/>
                                  <w:rFonts w:ascii="Arial"/>
                                  <w:sz w:val="16"/>
                                  <w:u w:val="none"/>
                                </w:rPr>
                              </w:pPr>
                              <w:ins w:id="96" w:author="Alice Chen" w:date="2024-12-23T17:48:00Z">
                                <w:r w:rsidRPr="00F2210A">
                                  <w:rPr>
                                    <w:rFonts w:ascii="Arial"/>
                                    <w:spacing w:val="-2"/>
                                    <w:sz w:val="16"/>
                                    <w:u w:val="none"/>
                                  </w:rPr>
                                  <w:t>Length</w:t>
                                </w:r>
                              </w:ins>
                            </w:p>
                          </w:tc>
                          <w:tc>
                            <w:tcPr>
                              <w:tcW w:w="699" w:type="dxa"/>
                            </w:tcPr>
                            <w:p w14:paraId="03BDFC68" w14:textId="77777777" w:rsidR="00883C9D" w:rsidRPr="00F2210A" w:rsidRDefault="00883C9D" w:rsidP="008B4A05">
                              <w:pPr>
                                <w:pStyle w:val="TableParagraph"/>
                                <w:spacing w:before="16"/>
                                <w:rPr>
                                  <w:ins w:id="97" w:author="Alice Chen" w:date="2024-12-23T17:48:00Z"/>
                                  <w:sz w:val="16"/>
                                  <w:u w:val="none"/>
                                </w:rPr>
                              </w:pPr>
                            </w:p>
                            <w:p w14:paraId="2A88D76E" w14:textId="77777777" w:rsidR="00883C9D" w:rsidRPr="00F2210A" w:rsidRDefault="00883C9D" w:rsidP="008B4A05">
                              <w:pPr>
                                <w:pStyle w:val="TableParagraph"/>
                                <w:spacing w:line="208" w:lineRule="auto"/>
                                <w:ind w:left="249" w:right="137" w:hanging="84"/>
                                <w:rPr>
                                  <w:ins w:id="98" w:author="Alice Chen" w:date="2024-12-23T17:48:00Z"/>
                                  <w:rFonts w:ascii="Arial"/>
                                  <w:sz w:val="16"/>
                                  <w:u w:val="none"/>
                                </w:rPr>
                              </w:pPr>
                              <w:ins w:id="99" w:author="Alice Chen" w:date="2024-12-23T17:48:00Z">
                                <w:r w:rsidRPr="00F2210A">
                                  <w:rPr>
                                    <w:rFonts w:ascii="Arial"/>
                                    <w:spacing w:val="-4"/>
                                    <w:sz w:val="16"/>
                                    <w:u w:val="none"/>
                                  </w:rPr>
                                  <w:t xml:space="preserve">More </w:t>
                                </w:r>
                                <w:r w:rsidRPr="00F2210A">
                                  <w:rPr>
                                    <w:rFonts w:ascii="Arial"/>
                                    <w:spacing w:val="-6"/>
                                    <w:sz w:val="16"/>
                                    <w:u w:val="none"/>
                                  </w:rPr>
                                  <w:t>TF</w:t>
                                </w:r>
                              </w:ins>
                            </w:p>
                          </w:tc>
                          <w:tc>
                            <w:tcPr>
                              <w:tcW w:w="923" w:type="dxa"/>
                            </w:tcPr>
                            <w:p w14:paraId="5EBD72E5" w14:textId="77777777" w:rsidR="00883C9D" w:rsidRPr="00F2210A" w:rsidRDefault="00883C9D" w:rsidP="008B4A05">
                              <w:pPr>
                                <w:pStyle w:val="TableParagraph"/>
                                <w:spacing w:before="181" w:line="172" w:lineRule="exact"/>
                                <w:ind w:left="29"/>
                                <w:jc w:val="center"/>
                                <w:rPr>
                                  <w:ins w:id="100" w:author="Alice Chen" w:date="2024-12-23T17:48:00Z"/>
                                  <w:rFonts w:ascii="Arial"/>
                                  <w:sz w:val="16"/>
                                  <w:u w:val="none"/>
                                </w:rPr>
                              </w:pPr>
                              <w:ins w:id="101" w:author="Alice Chen" w:date="2024-12-23T17:48:00Z">
                                <w:r w:rsidRPr="00F2210A">
                                  <w:rPr>
                                    <w:rFonts w:ascii="Arial"/>
                                    <w:spacing w:val="-5"/>
                                    <w:sz w:val="16"/>
                                    <w:u w:val="none"/>
                                  </w:rPr>
                                  <w:t>CS</w:t>
                                </w:r>
                              </w:ins>
                            </w:p>
                            <w:p w14:paraId="24EDB686" w14:textId="77777777" w:rsidR="00883C9D" w:rsidRPr="00F2210A" w:rsidRDefault="00883C9D" w:rsidP="008B4A05">
                              <w:pPr>
                                <w:pStyle w:val="TableParagraph"/>
                                <w:spacing w:line="172" w:lineRule="exact"/>
                                <w:ind w:left="29" w:right="2"/>
                                <w:jc w:val="center"/>
                                <w:rPr>
                                  <w:ins w:id="102" w:author="Alice Chen" w:date="2024-12-23T17:48:00Z"/>
                                  <w:rFonts w:ascii="Arial"/>
                                  <w:sz w:val="16"/>
                                  <w:u w:val="none"/>
                                </w:rPr>
                              </w:pPr>
                              <w:ins w:id="103" w:author="Alice Chen" w:date="2024-12-23T17:48:00Z">
                                <w:r w:rsidRPr="00F2210A">
                                  <w:rPr>
                                    <w:rFonts w:ascii="Arial"/>
                                    <w:spacing w:val="-2"/>
                                    <w:sz w:val="16"/>
                                    <w:u w:val="none"/>
                                  </w:rPr>
                                  <w:t>Required</w:t>
                                </w:r>
                              </w:ins>
                            </w:p>
                          </w:tc>
                          <w:tc>
                            <w:tcPr>
                              <w:tcW w:w="874" w:type="dxa"/>
                            </w:tcPr>
                            <w:p w14:paraId="4E800BC5" w14:textId="77777777" w:rsidR="00883C9D" w:rsidRPr="00F2210A" w:rsidRDefault="00883C9D" w:rsidP="008B4A05">
                              <w:pPr>
                                <w:pStyle w:val="TableParagraph"/>
                                <w:spacing w:before="77"/>
                                <w:rPr>
                                  <w:ins w:id="104" w:author="Alice Chen" w:date="2024-12-23T17:48:00Z"/>
                                  <w:sz w:val="16"/>
                                  <w:u w:val="none"/>
                                </w:rPr>
                              </w:pPr>
                            </w:p>
                            <w:p w14:paraId="21505D49" w14:textId="77777777" w:rsidR="00883C9D" w:rsidRPr="00F2210A" w:rsidRDefault="00883C9D" w:rsidP="008B4A05">
                              <w:pPr>
                                <w:pStyle w:val="TableParagraph"/>
                                <w:ind w:left="184"/>
                                <w:rPr>
                                  <w:ins w:id="105" w:author="Alice Chen" w:date="2024-12-23T17:48:00Z"/>
                                  <w:rFonts w:ascii="Arial"/>
                                  <w:sz w:val="16"/>
                                  <w:u w:val="none"/>
                                </w:rPr>
                              </w:pPr>
                              <w:ins w:id="106" w:author="Alice Chen" w:date="2024-12-23T17:48:00Z">
                                <w:r w:rsidRPr="00F2210A">
                                  <w:rPr>
                                    <w:rFonts w:ascii="Arial"/>
                                    <w:sz w:val="16"/>
                                    <w:u w:val="none"/>
                                  </w:rPr>
                                  <w:t>UL</w:t>
                                </w:r>
                                <w:r w:rsidRPr="00F2210A">
                                  <w:rPr>
                                    <w:rFonts w:ascii="Arial"/>
                                    <w:spacing w:val="-4"/>
                                    <w:sz w:val="16"/>
                                    <w:u w:val="none"/>
                                  </w:rPr>
                                  <w:t xml:space="preserve"> </w:t>
                                </w:r>
                                <w:r w:rsidRPr="00F2210A">
                                  <w:rPr>
                                    <w:rFonts w:ascii="Arial"/>
                                    <w:spacing w:val="-5"/>
                                    <w:sz w:val="16"/>
                                    <w:u w:val="none"/>
                                  </w:rPr>
                                  <w:t>BW</w:t>
                                </w:r>
                              </w:ins>
                            </w:p>
                          </w:tc>
                          <w:tc>
                            <w:tcPr>
                              <w:tcW w:w="1398" w:type="dxa"/>
                            </w:tcPr>
                            <w:p w14:paraId="23176F65" w14:textId="77777777" w:rsidR="00883C9D" w:rsidRPr="00F2210A" w:rsidRDefault="00883C9D" w:rsidP="008B4A05">
                              <w:pPr>
                                <w:pStyle w:val="TableParagraph"/>
                                <w:spacing w:before="121" w:line="208" w:lineRule="auto"/>
                                <w:ind w:left="163" w:right="129"/>
                                <w:jc w:val="center"/>
                                <w:rPr>
                                  <w:ins w:id="107" w:author="Alice Chen" w:date="2024-12-23T17:48:00Z"/>
                                  <w:rFonts w:ascii="Arial"/>
                                  <w:sz w:val="16"/>
                                  <w:u w:val="none"/>
                                </w:rPr>
                              </w:pPr>
                              <w:ins w:id="108" w:author="Alice Chen" w:date="2024-12-23T17:48:00Z">
                                <w:r w:rsidRPr="00F2210A">
                                  <w:rPr>
                                    <w:rFonts w:ascii="Arial"/>
                                    <w:sz w:val="16"/>
                                    <w:u w:val="none"/>
                                  </w:rPr>
                                  <w:t xml:space="preserve">GI And HE/ </w:t>
                                </w:r>
                                <w:r>
                                  <w:rPr>
                                    <w:rFonts w:ascii="Arial"/>
                                    <w:spacing w:val="-4"/>
                                    <w:sz w:val="16"/>
                                    <w:u w:val="none"/>
                                  </w:rPr>
                                  <w:t>UHR</w:t>
                                </w:r>
                                <w:r w:rsidRPr="00F2210A">
                                  <w:rPr>
                                    <w:rFonts w:ascii="Arial"/>
                                    <w:spacing w:val="-4"/>
                                    <w:sz w:val="16"/>
                                    <w:u w:val="none"/>
                                  </w:rPr>
                                  <w:t>-LTF</w:t>
                                </w:r>
                                <w:r w:rsidRPr="00F2210A">
                                  <w:rPr>
                                    <w:rFonts w:ascii="Arial"/>
                                    <w:spacing w:val="-8"/>
                                    <w:sz w:val="16"/>
                                    <w:u w:val="none"/>
                                  </w:rPr>
                                  <w:t xml:space="preserve"> </w:t>
                                </w:r>
                                <w:r w:rsidRPr="00F2210A">
                                  <w:rPr>
                                    <w:rFonts w:ascii="Arial"/>
                                    <w:spacing w:val="-4"/>
                                    <w:sz w:val="16"/>
                                    <w:u w:val="none"/>
                                  </w:rPr>
                                  <w:t xml:space="preserve">Type/ </w:t>
                                </w:r>
                                <w:r w:rsidRPr="00F2210A">
                                  <w:rPr>
                                    <w:rFonts w:ascii="Arial"/>
                                    <w:sz w:val="16"/>
                                    <w:u w:val="none"/>
                                  </w:rPr>
                                  <w:t>TXS</w:t>
                                </w:r>
                                <w:r>
                                  <w:rPr>
                                    <w:rFonts w:ascii="Arial"/>
                                    <w:sz w:val="16"/>
                                    <w:u w:val="none"/>
                                  </w:rPr>
                                  <w:t xml:space="preserve"> </w:t>
                                </w:r>
                                <w:r w:rsidRPr="00F2210A">
                                  <w:rPr>
                                    <w:rFonts w:ascii="Arial"/>
                                    <w:sz w:val="16"/>
                                    <w:u w:val="none"/>
                                  </w:rPr>
                                  <w:t>Mode</w:t>
                                </w:r>
                              </w:ins>
                            </w:p>
                          </w:tc>
                          <w:tc>
                            <w:tcPr>
                              <w:tcW w:w="988" w:type="dxa"/>
                            </w:tcPr>
                            <w:p w14:paraId="5519402B" w14:textId="77777777" w:rsidR="00883C9D" w:rsidRPr="00F2210A" w:rsidRDefault="00883C9D" w:rsidP="008B4A05">
                              <w:pPr>
                                <w:pStyle w:val="TableParagraph"/>
                                <w:spacing w:before="77"/>
                                <w:rPr>
                                  <w:ins w:id="109" w:author="Alice Chen" w:date="2024-12-23T17:48:00Z"/>
                                  <w:sz w:val="16"/>
                                  <w:u w:val="none"/>
                                </w:rPr>
                              </w:pPr>
                            </w:p>
                            <w:p w14:paraId="44BFA097" w14:textId="77777777" w:rsidR="00883C9D" w:rsidRPr="00F2210A" w:rsidRDefault="00883C9D" w:rsidP="008B4A05">
                              <w:pPr>
                                <w:pStyle w:val="TableParagraph"/>
                                <w:ind w:left="153"/>
                                <w:rPr>
                                  <w:ins w:id="110" w:author="Alice Chen" w:date="2024-12-23T17:48:00Z"/>
                                  <w:rFonts w:ascii="Arial"/>
                                  <w:sz w:val="16"/>
                                  <w:u w:val="none"/>
                                </w:rPr>
                              </w:pPr>
                              <w:ins w:id="111" w:author="Alice Chen" w:date="2024-12-23T17:48:00Z">
                                <w:r w:rsidRPr="00F2210A">
                                  <w:rPr>
                                    <w:rFonts w:ascii="Arial"/>
                                    <w:spacing w:val="-2"/>
                                    <w:sz w:val="16"/>
                                    <w:u w:val="none"/>
                                  </w:rPr>
                                  <w:t>Reserved</w:t>
                                </w:r>
                              </w:ins>
                            </w:p>
                          </w:tc>
                          <w:tc>
                            <w:tcPr>
                              <w:tcW w:w="1400" w:type="dxa"/>
                            </w:tcPr>
                            <w:p w14:paraId="06809B13" w14:textId="77777777" w:rsidR="00883C9D" w:rsidRPr="00F2210A" w:rsidRDefault="00883C9D" w:rsidP="008B4A05">
                              <w:pPr>
                                <w:pStyle w:val="TableParagraph"/>
                                <w:spacing w:before="121" w:line="208" w:lineRule="auto"/>
                                <w:ind w:left="155" w:right="118"/>
                                <w:jc w:val="center"/>
                                <w:rPr>
                                  <w:ins w:id="112" w:author="Alice Chen" w:date="2024-12-23T17:48:00Z"/>
                                  <w:rFonts w:ascii="Arial"/>
                                  <w:sz w:val="16"/>
                                  <w:u w:val="none"/>
                                </w:rPr>
                              </w:pPr>
                              <w:ins w:id="113" w:author="Alice Chen" w:date="2024-12-23T17:48:00Z">
                                <w:r w:rsidRPr="00F2210A">
                                  <w:rPr>
                                    <w:rFonts w:ascii="Arial"/>
                                    <w:sz w:val="16"/>
                                    <w:u w:val="none"/>
                                  </w:rPr>
                                  <w:t>Number</w:t>
                                </w:r>
                                <w:r w:rsidRPr="00F2210A">
                                  <w:rPr>
                                    <w:rFonts w:ascii="Arial"/>
                                    <w:spacing w:val="-12"/>
                                    <w:sz w:val="16"/>
                                    <w:u w:val="none"/>
                                  </w:rPr>
                                  <w:t xml:space="preserve"> </w:t>
                                </w:r>
                                <w:r w:rsidRPr="00F2210A">
                                  <w:rPr>
                                    <w:rFonts w:ascii="Arial"/>
                                    <w:sz w:val="16"/>
                                    <w:u w:val="none"/>
                                  </w:rPr>
                                  <w:t>Of</w:t>
                                </w:r>
                                <w:r w:rsidRPr="00F2210A">
                                  <w:rPr>
                                    <w:rFonts w:ascii="Arial"/>
                                    <w:spacing w:val="-11"/>
                                    <w:sz w:val="16"/>
                                    <w:u w:val="none"/>
                                  </w:rPr>
                                  <w:t xml:space="preserve"> </w:t>
                                </w:r>
                                <w:r w:rsidRPr="00F2210A">
                                  <w:rPr>
                                    <w:rFonts w:ascii="Arial"/>
                                    <w:sz w:val="16"/>
                                    <w:u w:val="none"/>
                                  </w:rPr>
                                  <w:t xml:space="preserve">HE/ </w:t>
                                </w:r>
                                <w:r>
                                  <w:rPr>
                                    <w:rFonts w:ascii="Arial"/>
                                    <w:spacing w:val="-2"/>
                                    <w:sz w:val="16"/>
                                    <w:u w:val="none"/>
                                  </w:rPr>
                                  <w:t>UHR</w:t>
                                </w:r>
                                <w:r w:rsidRPr="00F2210A">
                                  <w:rPr>
                                    <w:rFonts w:ascii="Arial"/>
                                    <w:spacing w:val="-2"/>
                                    <w:sz w:val="16"/>
                                    <w:u w:val="none"/>
                                  </w:rPr>
                                  <w:t>-LTF</w:t>
                                </w:r>
                              </w:ins>
                            </w:p>
                            <w:p w14:paraId="0EC9CFB1" w14:textId="77777777" w:rsidR="00883C9D" w:rsidRPr="00F2210A" w:rsidRDefault="00883C9D" w:rsidP="008B4A05">
                              <w:pPr>
                                <w:pStyle w:val="TableParagraph"/>
                                <w:spacing w:line="164" w:lineRule="exact"/>
                                <w:ind w:left="111" w:right="77"/>
                                <w:jc w:val="center"/>
                                <w:rPr>
                                  <w:ins w:id="114" w:author="Alice Chen" w:date="2024-12-23T17:48:00Z"/>
                                  <w:rFonts w:ascii="Arial"/>
                                  <w:sz w:val="16"/>
                                  <w:u w:val="none"/>
                                </w:rPr>
                              </w:pPr>
                              <w:ins w:id="115" w:author="Alice Chen" w:date="2024-12-23T17:48:00Z">
                                <w:r w:rsidRPr="00F2210A">
                                  <w:rPr>
                                    <w:rFonts w:ascii="Arial"/>
                                    <w:spacing w:val="-2"/>
                                    <w:sz w:val="16"/>
                                    <w:u w:val="none"/>
                                  </w:rPr>
                                  <w:t>Symbols</w:t>
                                </w:r>
                              </w:ins>
                            </w:p>
                          </w:tc>
                        </w:tr>
                      </w:tbl>
                      <w:p w14:paraId="31F83945" w14:textId="77777777" w:rsidR="00883C9D" w:rsidRPr="008B4A05" w:rsidRDefault="00883C9D" w:rsidP="00702451">
                        <w:pPr>
                          <w:pStyle w:val="BodyText0"/>
                          <w:rPr>
                            <w:lang w:val="en-US"/>
                          </w:rPr>
                        </w:pPr>
                      </w:p>
                    </w:txbxContent>
                  </v:textbox>
                  <w10:wrap anchorx="page"/>
                </v:shape>
              </w:pict>
            </mc:Fallback>
          </mc:AlternateContent>
        </w:r>
        <w:r>
          <w:rPr>
            <w:rFonts w:ascii="Arial"/>
            <w:sz w:val="16"/>
          </w:rPr>
          <w:t>B</w:t>
        </w:r>
        <w:proofErr w:type="gramStart"/>
        <w:r>
          <w:rPr>
            <w:rFonts w:ascii="Arial"/>
            <w:sz w:val="16"/>
          </w:rPr>
          <w:t>0</w:t>
        </w:r>
        <w:r>
          <w:rPr>
            <w:rFonts w:ascii="Arial"/>
            <w:spacing w:val="53"/>
            <w:sz w:val="16"/>
          </w:rPr>
          <w:t xml:space="preserve">  </w:t>
        </w:r>
        <w:r>
          <w:rPr>
            <w:rFonts w:ascii="Arial"/>
            <w:spacing w:val="-5"/>
            <w:sz w:val="16"/>
          </w:rPr>
          <w:t>B</w:t>
        </w:r>
        <w:proofErr w:type="gramEnd"/>
        <w:r>
          <w:rPr>
            <w:rFonts w:ascii="Arial"/>
            <w:spacing w:val="-5"/>
            <w:sz w:val="16"/>
          </w:rPr>
          <w:t>3</w:t>
        </w:r>
        <w:r>
          <w:rPr>
            <w:rFonts w:ascii="Arial"/>
            <w:sz w:val="16"/>
          </w:rPr>
          <w:tab/>
          <w:t>B4</w:t>
        </w:r>
        <w:r>
          <w:rPr>
            <w:rFonts w:ascii="Arial"/>
            <w:spacing w:val="72"/>
            <w:sz w:val="16"/>
          </w:rPr>
          <w:t xml:space="preserve"> </w:t>
        </w:r>
        <w:r>
          <w:rPr>
            <w:rFonts w:ascii="Arial"/>
            <w:spacing w:val="-5"/>
            <w:sz w:val="16"/>
          </w:rPr>
          <w:t>B15</w:t>
        </w:r>
        <w:r>
          <w:rPr>
            <w:rFonts w:ascii="Arial"/>
            <w:sz w:val="16"/>
          </w:rPr>
          <w:tab/>
        </w:r>
        <w:r>
          <w:rPr>
            <w:rFonts w:ascii="Arial"/>
            <w:spacing w:val="-5"/>
            <w:sz w:val="16"/>
          </w:rPr>
          <w:t>B16</w:t>
        </w:r>
        <w:r>
          <w:rPr>
            <w:rFonts w:ascii="Arial"/>
            <w:sz w:val="16"/>
          </w:rPr>
          <w:tab/>
        </w:r>
        <w:r>
          <w:rPr>
            <w:rFonts w:ascii="Arial"/>
            <w:spacing w:val="-5"/>
            <w:sz w:val="16"/>
          </w:rPr>
          <w:t>B17</w:t>
        </w:r>
        <w:r>
          <w:rPr>
            <w:rFonts w:ascii="Arial"/>
            <w:sz w:val="16"/>
          </w:rPr>
          <w:tab/>
          <w:t>B18</w:t>
        </w:r>
        <w:r>
          <w:rPr>
            <w:rFonts w:ascii="Arial"/>
            <w:spacing w:val="-8"/>
            <w:sz w:val="16"/>
          </w:rPr>
          <w:t xml:space="preserve"> </w:t>
        </w:r>
        <w:r>
          <w:rPr>
            <w:rFonts w:ascii="Arial"/>
            <w:spacing w:val="-5"/>
            <w:sz w:val="16"/>
          </w:rPr>
          <w:t>B19</w:t>
        </w:r>
        <w:r>
          <w:rPr>
            <w:rFonts w:ascii="Arial"/>
            <w:sz w:val="16"/>
          </w:rPr>
          <w:tab/>
        </w:r>
        <w:r>
          <w:rPr>
            <w:rFonts w:ascii="Arial"/>
            <w:spacing w:val="-5"/>
            <w:sz w:val="16"/>
          </w:rPr>
          <w:t>B20</w:t>
        </w:r>
        <w:r>
          <w:rPr>
            <w:rFonts w:ascii="Arial"/>
            <w:sz w:val="16"/>
          </w:rPr>
          <w:tab/>
        </w:r>
        <w:r>
          <w:rPr>
            <w:rFonts w:ascii="Arial"/>
            <w:spacing w:val="-5"/>
            <w:sz w:val="16"/>
          </w:rPr>
          <w:t>B21</w:t>
        </w:r>
        <w:r>
          <w:rPr>
            <w:rFonts w:ascii="Arial"/>
            <w:sz w:val="16"/>
          </w:rPr>
          <w:tab/>
        </w:r>
        <w:r>
          <w:rPr>
            <w:rFonts w:ascii="Arial"/>
            <w:spacing w:val="-5"/>
            <w:sz w:val="16"/>
          </w:rPr>
          <w:t>B22</w:t>
        </w:r>
        <w:r>
          <w:rPr>
            <w:rFonts w:ascii="Arial"/>
            <w:sz w:val="16"/>
          </w:rPr>
          <w:tab/>
        </w:r>
        <w:r>
          <w:rPr>
            <w:rFonts w:ascii="Arial"/>
            <w:spacing w:val="-5"/>
            <w:sz w:val="16"/>
          </w:rPr>
          <w:t>B23</w:t>
        </w:r>
        <w:r>
          <w:rPr>
            <w:rFonts w:ascii="Arial"/>
            <w:sz w:val="16"/>
          </w:rPr>
          <w:tab/>
        </w:r>
        <w:r>
          <w:rPr>
            <w:rFonts w:ascii="Arial"/>
            <w:spacing w:val="-5"/>
            <w:sz w:val="16"/>
          </w:rPr>
          <w:t>B25</w:t>
        </w:r>
      </w:ins>
    </w:p>
    <w:p w14:paraId="4D5B9BCD" w14:textId="77777777" w:rsidR="00702451" w:rsidRDefault="00702451" w:rsidP="00702451">
      <w:pPr>
        <w:tabs>
          <w:tab w:val="left" w:pos="1526"/>
          <w:tab w:val="left" w:pos="2348"/>
          <w:tab w:val="left" w:pos="3175"/>
          <w:tab w:val="left" w:pos="3988"/>
          <w:tab w:val="left" w:pos="4887"/>
          <w:tab w:val="left" w:pos="6024"/>
          <w:tab w:val="left" w:pos="7218"/>
          <w:tab w:val="right" w:pos="8501"/>
        </w:tabs>
        <w:spacing w:before="975"/>
        <w:ind w:left="654"/>
        <w:rPr>
          <w:ins w:id="116" w:author="Alice Chen" w:date="2024-12-23T15:59:00Z"/>
          <w:rFonts w:ascii="Arial"/>
          <w:sz w:val="16"/>
        </w:rPr>
      </w:pPr>
      <w:ins w:id="117" w:author="Alice Chen" w:date="2024-12-23T15:59:00Z">
        <w:r>
          <w:rPr>
            <w:rFonts w:ascii="Arial"/>
            <w:spacing w:val="-2"/>
            <w:sz w:val="16"/>
          </w:rPr>
          <w:t>Bits:</w:t>
        </w:r>
        <w:r>
          <w:rPr>
            <w:rFonts w:ascii="Arial"/>
            <w:sz w:val="16"/>
          </w:rPr>
          <w:tab/>
        </w:r>
        <w:r>
          <w:rPr>
            <w:rFonts w:ascii="Arial"/>
            <w:spacing w:val="-10"/>
            <w:sz w:val="16"/>
          </w:rPr>
          <w:t>4</w:t>
        </w:r>
        <w:r>
          <w:rPr>
            <w:rFonts w:ascii="Arial"/>
            <w:sz w:val="16"/>
          </w:rPr>
          <w:tab/>
        </w:r>
        <w:r>
          <w:rPr>
            <w:rFonts w:ascii="Arial"/>
            <w:spacing w:val="-5"/>
            <w:sz w:val="16"/>
          </w:rPr>
          <w:t>12</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2</w:t>
        </w:r>
        <w:r>
          <w:rPr>
            <w:rFonts w:ascii="Arial"/>
            <w:sz w:val="16"/>
          </w:rPr>
          <w:tab/>
        </w:r>
        <w:r>
          <w:rPr>
            <w:rFonts w:ascii="Arial"/>
            <w:spacing w:val="-10"/>
            <w:sz w:val="16"/>
          </w:rPr>
          <w:t>2</w:t>
        </w:r>
        <w:r>
          <w:rPr>
            <w:rFonts w:ascii="Arial"/>
            <w:sz w:val="16"/>
          </w:rPr>
          <w:tab/>
        </w:r>
        <w:r>
          <w:rPr>
            <w:rFonts w:ascii="Arial"/>
            <w:spacing w:val="-10"/>
            <w:sz w:val="16"/>
          </w:rPr>
          <w:t>1</w:t>
        </w:r>
        <w:r>
          <w:rPr>
            <w:rFonts w:ascii="Arial"/>
            <w:sz w:val="16"/>
          </w:rPr>
          <w:tab/>
        </w:r>
        <w:r>
          <w:rPr>
            <w:rFonts w:ascii="Arial"/>
            <w:spacing w:val="-10"/>
            <w:sz w:val="16"/>
          </w:rPr>
          <w:t>3</w:t>
        </w:r>
      </w:ins>
    </w:p>
    <w:p w14:paraId="4E74DB2B" w14:textId="04ECDE2D" w:rsidR="00702451" w:rsidRDefault="00702451" w:rsidP="00702451">
      <w:pPr>
        <w:tabs>
          <w:tab w:val="left" w:pos="1695"/>
          <w:tab w:val="left" w:pos="2511"/>
          <w:tab w:val="left" w:pos="3498"/>
          <w:tab w:val="left" w:pos="4762"/>
          <w:tab w:val="left" w:pos="5608"/>
          <w:tab w:val="left" w:pos="6093"/>
          <w:tab w:val="left" w:pos="6851"/>
          <w:tab w:val="left" w:pos="7796"/>
        </w:tabs>
        <w:spacing w:before="716"/>
        <w:ind w:left="651"/>
        <w:jc w:val="center"/>
        <w:rPr>
          <w:ins w:id="118" w:author="Alice Chen" w:date="2024-12-23T15:59:00Z"/>
          <w:rFonts w:ascii="Arial"/>
          <w:sz w:val="16"/>
        </w:rPr>
      </w:pPr>
      <w:ins w:id="119" w:author="Alice Chen" w:date="2024-12-23T15:59:00Z">
        <w:r>
          <w:rPr>
            <w:rFonts w:ascii="Arial"/>
            <w:spacing w:val="-5"/>
            <w:sz w:val="16"/>
          </w:rPr>
          <w:t>B26</w:t>
        </w:r>
        <w:r>
          <w:rPr>
            <w:rFonts w:ascii="Arial"/>
            <w:sz w:val="16"/>
          </w:rPr>
          <w:tab/>
        </w:r>
        <w:r>
          <w:rPr>
            <w:rFonts w:ascii="Arial"/>
            <w:spacing w:val="-5"/>
            <w:sz w:val="16"/>
          </w:rPr>
          <w:t>B27</w:t>
        </w:r>
        <w:r>
          <w:rPr>
            <w:rFonts w:ascii="Arial"/>
            <w:sz w:val="16"/>
          </w:rPr>
          <w:tab/>
          <w:t>B</w:t>
        </w:r>
        <w:proofErr w:type="gramStart"/>
        <w:r>
          <w:rPr>
            <w:rFonts w:ascii="Arial"/>
            <w:sz w:val="16"/>
          </w:rPr>
          <w:t>28</w:t>
        </w:r>
        <w:r>
          <w:rPr>
            <w:rFonts w:ascii="Arial"/>
            <w:spacing w:val="34"/>
            <w:sz w:val="16"/>
          </w:rPr>
          <w:t xml:space="preserve">  </w:t>
        </w:r>
        <w:r>
          <w:rPr>
            <w:rFonts w:ascii="Arial"/>
            <w:spacing w:val="-5"/>
            <w:sz w:val="16"/>
          </w:rPr>
          <w:t>B</w:t>
        </w:r>
        <w:proofErr w:type="gramEnd"/>
        <w:r>
          <w:rPr>
            <w:rFonts w:ascii="Arial"/>
            <w:spacing w:val="-5"/>
            <w:sz w:val="16"/>
          </w:rPr>
          <w:t>33</w:t>
        </w:r>
        <w:r>
          <w:rPr>
            <w:rFonts w:ascii="Arial"/>
            <w:sz w:val="16"/>
          </w:rPr>
          <w:tab/>
          <w:t>B34</w:t>
        </w:r>
        <w:r>
          <w:rPr>
            <w:rFonts w:ascii="Arial"/>
            <w:spacing w:val="71"/>
            <w:sz w:val="16"/>
          </w:rPr>
          <w:t xml:space="preserve"> </w:t>
        </w:r>
        <w:r>
          <w:rPr>
            <w:rFonts w:ascii="Arial"/>
            <w:spacing w:val="-5"/>
            <w:sz w:val="16"/>
          </w:rPr>
          <w:t>B35</w:t>
        </w:r>
        <w:r>
          <w:rPr>
            <w:rFonts w:ascii="Arial"/>
            <w:sz w:val="16"/>
          </w:rPr>
          <w:tab/>
        </w:r>
        <w:r>
          <w:rPr>
            <w:rFonts w:ascii="Arial"/>
            <w:spacing w:val="-5"/>
            <w:sz w:val="16"/>
          </w:rPr>
          <w:t>B36</w:t>
        </w:r>
        <w:r>
          <w:rPr>
            <w:rFonts w:ascii="Arial"/>
            <w:sz w:val="16"/>
          </w:rPr>
          <w:tab/>
        </w:r>
        <w:r>
          <w:rPr>
            <w:rFonts w:ascii="Arial"/>
            <w:spacing w:val="-5"/>
            <w:sz w:val="16"/>
          </w:rPr>
          <w:t>B37</w:t>
        </w:r>
        <w:r>
          <w:rPr>
            <w:rFonts w:ascii="Arial"/>
            <w:sz w:val="16"/>
          </w:rPr>
          <w:tab/>
        </w:r>
        <w:r>
          <w:rPr>
            <w:rFonts w:ascii="Arial"/>
            <w:spacing w:val="-5"/>
            <w:sz w:val="16"/>
          </w:rPr>
          <w:t>B52</w:t>
        </w:r>
        <w:r>
          <w:rPr>
            <w:rFonts w:ascii="Arial"/>
            <w:sz w:val="16"/>
          </w:rPr>
          <w:tab/>
        </w:r>
        <w:r>
          <w:rPr>
            <w:rFonts w:ascii="Arial"/>
            <w:spacing w:val="-5"/>
            <w:sz w:val="16"/>
          </w:rPr>
          <w:t>B53</w:t>
        </w:r>
        <w:r>
          <w:rPr>
            <w:rFonts w:ascii="Arial"/>
            <w:sz w:val="16"/>
          </w:rPr>
          <w:tab/>
        </w:r>
        <w:r>
          <w:rPr>
            <w:rFonts w:ascii="Arial"/>
            <w:spacing w:val="-5"/>
            <w:sz w:val="16"/>
          </w:rPr>
          <w:t>B54</w:t>
        </w:r>
      </w:ins>
    </w:p>
    <w:p w14:paraId="7408D656" w14:textId="0E141C3F" w:rsidR="00702451" w:rsidRDefault="008B4A05" w:rsidP="008B4A05">
      <w:pPr>
        <w:tabs>
          <w:tab w:val="left" w:pos="1528"/>
          <w:tab w:val="left" w:pos="2572"/>
          <w:tab w:val="left" w:pos="3611"/>
          <w:tab w:val="left" w:pos="4578"/>
          <w:tab w:val="left" w:pos="5639"/>
          <w:tab w:val="left" w:pos="6683"/>
          <w:tab w:val="left" w:pos="7729"/>
          <w:tab w:val="right" w:pos="8761"/>
        </w:tabs>
        <w:spacing w:before="1100"/>
        <w:ind w:left="619"/>
        <w:rPr>
          <w:ins w:id="120" w:author="Alice Chen" w:date="2024-12-23T15:59:00Z"/>
          <w:rFonts w:ascii="Arial"/>
          <w:sz w:val="16"/>
        </w:rPr>
      </w:pPr>
      <w:ins w:id="121" w:author="Alice Chen" w:date="2024-12-23T15:59:00Z">
        <w:r>
          <w:rPr>
            <w:noProof/>
          </w:rPr>
          <mc:AlternateContent>
            <mc:Choice Requires="wps">
              <w:drawing>
                <wp:anchor distT="0" distB="0" distL="0" distR="0" simplePos="0" relativeHeight="251672576" behindDoc="0" locked="0" layoutInCell="1" allowOverlap="1" wp14:anchorId="0E743B38" wp14:editId="05F81C70">
                  <wp:simplePos x="0" y="0"/>
                  <wp:positionH relativeFrom="page">
                    <wp:posOffset>1468192</wp:posOffset>
                  </wp:positionH>
                  <wp:positionV relativeFrom="paragraph">
                    <wp:posOffset>64681</wp:posOffset>
                  </wp:positionV>
                  <wp:extent cx="5318974" cy="488950"/>
                  <wp:effectExtent l="0" t="0" r="0" b="0"/>
                  <wp:wrapNone/>
                  <wp:docPr id="1586301591"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8974" cy="488950"/>
                          </a:xfrm>
                          <a:prstGeom prst="rect">
                            <a:avLst/>
                          </a:prstGeom>
                        </wps:spPr>
                        <wps:txbx>
                          <w:txbxContent>
                            <w:tbl>
                              <w:tblPr>
                                <w:tblW w:w="8198" w:type="dxa"/>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88"/>
                                <w:gridCol w:w="1101"/>
                                <w:gridCol w:w="977"/>
                                <w:gridCol w:w="958"/>
                                <w:gridCol w:w="1164"/>
                                <w:gridCol w:w="1014"/>
                                <w:gridCol w:w="988"/>
                                <w:gridCol w:w="1008"/>
                              </w:tblGrid>
                              <w:tr w:rsidR="00883C9D" w:rsidRPr="00F2210A" w14:paraId="193A98FC" w14:textId="77777777" w:rsidTr="00883C9D">
                                <w:trPr>
                                  <w:trHeight w:val="710"/>
                                  <w:ins w:id="122" w:author="Alice Chen" w:date="2024-12-23T17:48:00Z"/>
                                </w:trPr>
                                <w:tc>
                                  <w:tcPr>
                                    <w:tcW w:w="988" w:type="dxa"/>
                                  </w:tcPr>
                                  <w:p w14:paraId="786084B2" w14:textId="77777777" w:rsidR="00883C9D" w:rsidRPr="00F2210A" w:rsidRDefault="00883C9D" w:rsidP="008B4A05">
                                    <w:pPr>
                                      <w:pStyle w:val="TableParagraph"/>
                                      <w:spacing w:before="77"/>
                                      <w:rPr>
                                        <w:ins w:id="123" w:author="Alice Chen" w:date="2024-12-23T17:48:00Z"/>
                                        <w:sz w:val="16"/>
                                        <w:u w:val="none"/>
                                      </w:rPr>
                                    </w:pPr>
                                  </w:p>
                                  <w:p w14:paraId="29CF8EBC" w14:textId="77777777" w:rsidR="00883C9D" w:rsidRPr="00F2210A" w:rsidRDefault="00883C9D" w:rsidP="008B4A05">
                                    <w:pPr>
                                      <w:pStyle w:val="TableParagraph"/>
                                      <w:ind w:left="148"/>
                                      <w:rPr>
                                        <w:ins w:id="124" w:author="Alice Chen" w:date="2024-12-23T17:48:00Z"/>
                                        <w:rFonts w:ascii="Arial"/>
                                        <w:sz w:val="16"/>
                                        <w:u w:val="none"/>
                                      </w:rPr>
                                    </w:pPr>
                                    <w:ins w:id="125" w:author="Alice Chen" w:date="2024-12-23T17:48:00Z">
                                      <w:r w:rsidRPr="00F2210A">
                                        <w:rPr>
                                          <w:rFonts w:ascii="Arial"/>
                                          <w:spacing w:val="-2"/>
                                          <w:sz w:val="16"/>
                                          <w:u w:val="none"/>
                                        </w:rPr>
                                        <w:t>Reserved</w:t>
                                      </w:r>
                                    </w:ins>
                                  </w:p>
                                </w:tc>
                                <w:tc>
                                  <w:tcPr>
                                    <w:tcW w:w="1101" w:type="dxa"/>
                                  </w:tcPr>
                                  <w:p w14:paraId="1AA395B2" w14:textId="77777777" w:rsidR="00883C9D" w:rsidRPr="00F2210A" w:rsidRDefault="00883C9D" w:rsidP="008B4A05">
                                    <w:pPr>
                                      <w:pStyle w:val="TableParagraph"/>
                                      <w:spacing w:before="120" w:line="208" w:lineRule="auto"/>
                                      <w:ind w:left="23" w:right="16"/>
                                      <w:jc w:val="center"/>
                                      <w:rPr>
                                        <w:ins w:id="126" w:author="Alice Chen" w:date="2024-12-23T17:48:00Z"/>
                                        <w:rFonts w:ascii="Arial"/>
                                        <w:sz w:val="16"/>
                                        <w:u w:val="none"/>
                                      </w:rPr>
                                    </w:pPr>
                                    <w:ins w:id="127" w:author="Alice Chen" w:date="2024-12-23T17:48:00Z">
                                      <w:r w:rsidRPr="00F2210A">
                                        <w:rPr>
                                          <w:rFonts w:ascii="Arial"/>
                                          <w:spacing w:val="-2"/>
                                          <w:sz w:val="16"/>
                                          <w:u w:val="none"/>
                                        </w:rPr>
                                        <w:t>LDPC</w:t>
                                      </w:r>
                                      <w:r w:rsidRPr="00F2210A">
                                        <w:rPr>
                                          <w:rFonts w:ascii="Arial"/>
                                          <w:spacing w:val="-20"/>
                                          <w:sz w:val="16"/>
                                          <w:u w:val="none"/>
                                        </w:rPr>
                                        <w:t xml:space="preserve"> </w:t>
                                      </w:r>
                                      <w:r w:rsidRPr="00F2210A">
                                        <w:rPr>
                                          <w:rFonts w:ascii="Arial"/>
                                          <w:spacing w:val="-2"/>
                                          <w:sz w:val="16"/>
                                          <w:u w:val="none"/>
                                        </w:rPr>
                                        <w:t>Extra Symbol Segment</w:t>
                                      </w:r>
                                    </w:ins>
                                  </w:p>
                                </w:tc>
                                <w:tc>
                                  <w:tcPr>
                                    <w:tcW w:w="977" w:type="dxa"/>
                                  </w:tcPr>
                                  <w:p w14:paraId="10B28783" w14:textId="77777777" w:rsidR="00883C9D" w:rsidRPr="00F2210A" w:rsidRDefault="00883C9D" w:rsidP="008B4A05">
                                    <w:pPr>
                                      <w:pStyle w:val="TableParagraph"/>
                                      <w:spacing w:before="181" w:line="172" w:lineRule="exact"/>
                                      <w:ind w:left="267"/>
                                      <w:rPr>
                                        <w:ins w:id="128" w:author="Alice Chen" w:date="2024-12-23T17:48:00Z"/>
                                        <w:rFonts w:ascii="Arial"/>
                                        <w:sz w:val="16"/>
                                        <w:u w:val="none"/>
                                      </w:rPr>
                                    </w:pPr>
                                    <w:ins w:id="129" w:author="Alice Chen" w:date="2024-12-23T17:48:00Z">
                                      <w:r w:rsidRPr="00F2210A">
                                        <w:rPr>
                                          <w:rFonts w:ascii="Arial"/>
                                          <w:sz w:val="16"/>
                                          <w:u w:val="none"/>
                                        </w:rPr>
                                        <w:t>AP</w:t>
                                      </w:r>
                                      <w:r w:rsidRPr="00F2210A">
                                        <w:rPr>
                                          <w:rFonts w:ascii="Arial"/>
                                          <w:spacing w:val="-3"/>
                                          <w:sz w:val="16"/>
                                          <w:u w:val="none"/>
                                        </w:rPr>
                                        <w:t xml:space="preserve"> </w:t>
                                      </w:r>
                                      <w:r w:rsidRPr="00F2210A">
                                        <w:rPr>
                                          <w:rFonts w:ascii="Arial"/>
                                          <w:spacing w:val="-5"/>
                                          <w:sz w:val="16"/>
                                          <w:u w:val="none"/>
                                        </w:rPr>
                                        <w:t>Tx</w:t>
                                      </w:r>
                                    </w:ins>
                                  </w:p>
                                  <w:p w14:paraId="2C0568C2" w14:textId="77777777" w:rsidR="00883C9D" w:rsidRPr="00F2210A" w:rsidRDefault="00883C9D" w:rsidP="008B4A05">
                                    <w:pPr>
                                      <w:pStyle w:val="TableParagraph"/>
                                      <w:spacing w:line="172" w:lineRule="exact"/>
                                      <w:ind w:left="257"/>
                                      <w:rPr>
                                        <w:ins w:id="130" w:author="Alice Chen" w:date="2024-12-23T17:48:00Z"/>
                                        <w:rFonts w:ascii="Arial"/>
                                        <w:sz w:val="16"/>
                                        <w:u w:val="none"/>
                                      </w:rPr>
                                    </w:pPr>
                                    <w:ins w:id="131" w:author="Alice Chen" w:date="2024-12-23T17:48:00Z">
                                      <w:r w:rsidRPr="00F2210A">
                                        <w:rPr>
                                          <w:rFonts w:ascii="Arial"/>
                                          <w:spacing w:val="-2"/>
                                          <w:sz w:val="16"/>
                                          <w:u w:val="none"/>
                                        </w:rPr>
                                        <w:t>Power</w:t>
                                      </w:r>
                                    </w:ins>
                                  </w:p>
                                </w:tc>
                                <w:tc>
                                  <w:tcPr>
                                    <w:tcW w:w="958" w:type="dxa"/>
                                  </w:tcPr>
                                  <w:p w14:paraId="6690AED8" w14:textId="77777777" w:rsidR="00883C9D" w:rsidRPr="00F2210A" w:rsidRDefault="00883C9D" w:rsidP="008B4A05">
                                    <w:pPr>
                                      <w:pStyle w:val="TableParagraph"/>
                                      <w:spacing w:before="100" w:line="172" w:lineRule="exact"/>
                                      <w:ind w:left="163"/>
                                      <w:rPr>
                                        <w:ins w:id="132" w:author="Alice Chen" w:date="2024-12-23T17:48:00Z"/>
                                        <w:rFonts w:ascii="Arial"/>
                                        <w:sz w:val="16"/>
                                        <w:u w:val="none"/>
                                      </w:rPr>
                                    </w:pPr>
                                    <w:ins w:id="133" w:author="Alice Chen" w:date="2024-12-23T17:48:00Z">
                                      <w:r w:rsidRPr="00F2210A">
                                        <w:rPr>
                                          <w:rFonts w:ascii="Arial"/>
                                          <w:spacing w:val="-2"/>
                                          <w:sz w:val="16"/>
                                          <w:u w:val="none"/>
                                        </w:rPr>
                                        <w:t>Pre-</w:t>
                                      </w:r>
                                      <w:r w:rsidRPr="00F2210A">
                                        <w:rPr>
                                          <w:rFonts w:ascii="Arial"/>
                                          <w:spacing w:val="-5"/>
                                          <w:sz w:val="16"/>
                                          <w:u w:val="none"/>
                                        </w:rPr>
                                        <w:t>FEC</w:t>
                                      </w:r>
                                    </w:ins>
                                  </w:p>
                                  <w:p w14:paraId="5790828A" w14:textId="77777777" w:rsidR="00883C9D" w:rsidRPr="00F2210A" w:rsidRDefault="00883C9D" w:rsidP="008B4A05">
                                    <w:pPr>
                                      <w:pStyle w:val="TableParagraph"/>
                                      <w:spacing w:before="8" w:line="208" w:lineRule="auto"/>
                                      <w:ind w:left="247" w:right="153" w:hanging="66"/>
                                      <w:rPr>
                                        <w:ins w:id="134" w:author="Alice Chen" w:date="2024-12-23T17:48:00Z"/>
                                        <w:rFonts w:ascii="Arial"/>
                                        <w:sz w:val="16"/>
                                        <w:u w:val="none"/>
                                      </w:rPr>
                                    </w:pPr>
                                    <w:ins w:id="135" w:author="Alice Chen" w:date="2024-12-23T17:48:00Z">
                                      <w:r w:rsidRPr="00F2210A">
                                        <w:rPr>
                                          <w:rFonts w:ascii="Arial"/>
                                          <w:spacing w:val="-2"/>
                                          <w:sz w:val="16"/>
                                          <w:u w:val="none"/>
                                        </w:rPr>
                                        <w:t>Padding Factor</w:t>
                                      </w:r>
                                    </w:ins>
                                  </w:p>
                                </w:tc>
                                <w:tc>
                                  <w:tcPr>
                                    <w:tcW w:w="1164" w:type="dxa"/>
                                  </w:tcPr>
                                  <w:p w14:paraId="5DECBB74" w14:textId="77777777" w:rsidR="00883C9D" w:rsidRPr="00F2210A" w:rsidRDefault="00883C9D" w:rsidP="008B4A05">
                                    <w:pPr>
                                      <w:pStyle w:val="TableParagraph"/>
                                      <w:spacing w:before="181" w:line="172" w:lineRule="exact"/>
                                      <w:ind w:left="21" w:right="1"/>
                                      <w:jc w:val="center"/>
                                      <w:rPr>
                                        <w:ins w:id="136" w:author="Alice Chen" w:date="2024-12-23T17:48:00Z"/>
                                        <w:rFonts w:ascii="Arial"/>
                                        <w:sz w:val="16"/>
                                        <w:u w:val="none"/>
                                      </w:rPr>
                                    </w:pPr>
                                    <w:ins w:id="137" w:author="Alice Chen" w:date="2024-12-23T17:48:00Z">
                                      <w:r w:rsidRPr="00F2210A">
                                        <w:rPr>
                                          <w:rFonts w:ascii="Arial"/>
                                          <w:spacing w:val="-5"/>
                                          <w:sz w:val="16"/>
                                          <w:u w:val="none"/>
                                        </w:rPr>
                                        <w:t>PE</w:t>
                                      </w:r>
                                    </w:ins>
                                  </w:p>
                                  <w:p w14:paraId="5DE02A61" w14:textId="77777777" w:rsidR="00883C9D" w:rsidRPr="00F2210A" w:rsidRDefault="00883C9D" w:rsidP="008B4A05">
                                    <w:pPr>
                                      <w:pStyle w:val="TableParagraph"/>
                                      <w:spacing w:line="172" w:lineRule="exact"/>
                                      <w:ind w:left="21"/>
                                      <w:jc w:val="center"/>
                                      <w:rPr>
                                        <w:ins w:id="138" w:author="Alice Chen" w:date="2024-12-23T17:48:00Z"/>
                                        <w:rFonts w:ascii="Arial"/>
                                        <w:sz w:val="16"/>
                                        <w:u w:val="none"/>
                                      </w:rPr>
                                    </w:pPr>
                                    <w:proofErr w:type="spellStart"/>
                                    <w:ins w:id="139" w:author="Alice Chen" w:date="2024-12-23T17:48:00Z">
                                      <w:r w:rsidRPr="00F2210A">
                                        <w:rPr>
                                          <w:rFonts w:ascii="Arial"/>
                                          <w:spacing w:val="-2"/>
                                          <w:sz w:val="16"/>
                                          <w:u w:val="none"/>
                                        </w:rPr>
                                        <w:t>Disambiguity</w:t>
                                      </w:r>
                                      <w:proofErr w:type="spellEnd"/>
                                    </w:ins>
                                  </w:p>
                                </w:tc>
                                <w:tc>
                                  <w:tcPr>
                                    <w:tcW w:w="1014" w:type="dxa"/>
                                  </w:tcPr>
                                  <w:p w14:paraId="7BC6B1E3" w14:textId="77777777" w:rsidR="00883C9D" w:rsidRPr="00F2210A" w:rsidRDefault="00883C9D" w:rsidP="008B4A05">
                                    <w:pPr>
                                      <w:pStyle w:val="TableParagraph"/>
                                      <w:spacing w:before="16"/>
                                      <w:rPr>
                                        <w:ins w:id="140" w:author="Alice Chen" w:date="2024-12-23T17:48:00Z"/>
                                        <w:sz w:val="16"/>
                                        <w:u w:val="none"/>
                                      </w:rPr>
                                    </w:pPr>
                                  </w:p>
                                  <w:p w14:paraId="10A34BD3" w14:textId="77777777" w:rsidR="00883C9D" w:rsidRPr="00F2210A" w:rsidRDefault="00883C9D" w:rsidP="008B4A05">
                                    <w:pPr>
                                      <w:pStyle w:val="TableParagraph"/>
                                      <w:spacing w:line="208" w:lineRule="auto"/>
                                      <w:ind w:left="271" w:right="116" w:hanging="134"/>
                                      <w:rPr>
                                        <w:ins w:id="141" w:author="Alice Chen" w:date="2024-12-23T17:48:00Z"/>
                                        <w:rFonts w:ascii="Arial"/>
                                        <w:sz w:val="16"/>
                                        <w:u w:val="none"/>
                                      </w:rPr>
                                    </w:pPr>
                                    <w:ins w:id="142" w:author="Alice Chen" w:date="2024-12-23T17:48:00Z">
                                      <w:r w:rsidRPr="00F2210A">
                                        <w:rPr>
                                          <w:rFonts w:ascii="Arial"/>
                                          <w:spacing w:val="-2"/>
                                          <w:sz w:val="16"/>
                                          <w:u w:val="none"/>
                                        </w:rPr>
                                        <w:t>UL</w:t>
                                      </w:r>
                                      <w:r w:rsidRPr="00F2210A">
                                        <w:rPr>
                                          <w:rFonts w:ascii="Arial"/>
                                          <w:spacing w:val="-10"/>
                                          <w:sz w:val="16"/>
                                          <w:u w:val="none"/>
                                        </w:rPr>
                                        <w:t xml:space="preserve"> </w:t>
                                      </w:r>
                                      <w:r w:rsidRPr="00F2210A">
                                        <w:rPr>
                                          <w:rFonts w:ascii="Arial"/>
                                          <w:spacing w:val="-2"/>
                                          <w:sz w:val="16"/>
                                          <w:u w:val="none"/>
                                        </w:rPr>
                                        <w:t>Spatial Reuse</w:t>
                                      </w:r>
                                    </w:ins>
                                  </w:p>
                                </w:tc>
                                <w:tc>
                                  <w:tcPr>
                                    <w:tcW w:w="988" w:type="dxa"/>
                                  </w:tcPr>
                                  <w:p w14:paraId="63A0A8F4" w14:textId="77777777" w:rsidR="00883C9D" w:rsidRPr="00F2210A" w:rsidRDefault="00883C9D" w:rsidP="008B4A05">
                                    <w:pPr>
                                      <w:pStyle w:val="TableParagraph"/>
                                      <w:spacing w:before="77"/>
                                      <w:rPr>
                                        <w:ins w:id="143" w:author="Alice Chen" w:date="2024-12-23T17:48:00Z"/>
                                        <w:sz w:val="16"/>
                                        <w:u w:val="none"/>
                                      </w:rPr>
                                    </w:pPr>
                                  </w:p>
                                  <w:p w14:paraId="257E8789" w14:textId="77777777" w:rsidR="00883C9D" w:rsidRPr="00F2210A" w:rsidRDefault="00883C9D" w:rsidP="008B4A05">
                                    <w:pPr>
                                      <w:pStyle w:val="TableParagraph"/>
                                      <w:ind w:left="147"/>
                                      <w:rPr>
                                        <w:ins w:id="144" w:author="Alice Chen" w:date="2024-12-23T17:48:00Z"/>
                                        <w:rFonts w:ascii="Arial"/>
                                        <w:sz w:val="16"/>
                                        <w:u w:val="none"/>
                                      </w:rPr>
                                    </w:pPr>
                                    <w:ins w:id="145" w:author="Alice Chen" w:date="2024-12-23T17:48:00Z">
                                      <w:r w:rsidRPr="00F2210A">
                                        <w:rPr>
                                          <w:rFonts w:ascii="Arial"/>
                                          <w:spacing w:val="-2"/>
                                          <w:sz w:val="16"/>
                                          <w:u w:val="none"/>
                                        </w:rPr>
                                        <w:t>Reserved</w:t>
                                      </w:r>
                                    </w:ins>
                                  </w:p>
                                </w:tc>
                                <w:tc>
                                  <w:tcPr>
                                    <w:tcW w:w="1008" w:type="dxa"/>
                                  </w:tcPr>
                                  <w:p w14:paraId="02226605" w14:textId="77777777" w:rsidR="00883C9D" w:rsidRPr="00F2210A" w:rsidRDefault="00883C9D" w:rsidP="008B4A05">
                                    <w:pPr>
                                      <w:pStyle w:val="TableParagraph"/>
                                      <w:spacing w:before="16"/>
                                      <w:rPr>
                                        <w:ins w:id="146" w:author="Alice Chen" w:date="2024-12-23T17:48:00Z"/>
                                        <w:sz w:val="16"/>
                                        <w:u w:val="none"/>
                                      </w:rPr>
                                    </w:pPr>
                                  </w:p>
                                  <w:p w14:paraId="7CB079B9" w14:textId="77777777" w:rsidR="00883C9D" w:rsidRPr="00F2210A" w:rsidRDefault="00883C9D" w:rsidP="008B4A05">
                                    <w:pPr>
                                      <w:pStyle w:val="TableParagraph"/>
                                      <w:spacing w:line="208" w:lineRule="auto"/>
                                      <w:ind w:left="259" w:right="131" w:hanging="107"/>
                                      <w:rPr>
                                        <w:ins w:id="147" w:author="Alice Chen" w:date="2024-12-23T17:48:00Z"/>
                                        <w:rFonts w:ascii="Arial"/>
                                        <w:sz w:val="16"/>
                                        <w:u w:val="none"/>
                                      </w:rPr>
                                    </w:pPr>
                                    <w:ins w:id="148" w:author="Alice Chen" w:date="2024-12-23T17:48:00Z">
                                      <w:r w:rsidRPr="00F2210A">
                                        <w:rPr>
                                          <w:rFonts w:ascii="Arial"/>
                                          <w:spacing w:val="-2"/>
                                          <w:sz w:val="16"/>
                                          <w:u w:val="none"/>
                                        </w:rPr>
                                        <w:t>HE/</w:t>
                                      </w:r>
                                      <w:r>
                                        <w:rPr>
                                          <w:rFonts w:ascii="Arial"/>
                                          <w:spacing w:val="-2"/>
                                          <w:sz w:val="16"/>
                                          <w:u w:val="none"/>
                                        </w:rPr>
                                        <w:t xml:space="preserve">UHR </w:t>
                                      </w:r>
                                      <w:r w:rsidRPr="00F2210A">
                                        <w:rPr>
                                          <w:rFonts w:ascii="Arial"/>
                                          <w:spacing w:val="-4"/>
                                          <w:sz w:val="16"/>
                                          <w:u w:val="none"/>
                                        </w:rPr>
                                        <w:t>P160</w:t>
                                      </w:r>
                                    </w:ins>
                                  </w:p>
                                </w:tc>
                              </w:tr>
                            </w:tbl>
                            <w:p w14:paraId="1FBCA0BB" w14:textId="77777777" w:rsidR="00883C9D" w:rsidRPr="00F2210A" w:rsidRDefault="00883C9D" w:rsidP="00702451">
                              <w:pPr>
                                <w:pStyle w:val="BodyText0"/>
                              </w:pPr>
                            </w:p>
                          </w:txbxContent>
                        </wps:txbx>
                        <wps:bodyPr wrap="square" lIns="0" tIns="0" rIns="0" bIns="0" rtlCol="0">
                          <a:noAutofit/>
                        </wps:bodyPr>
                      </wps:wsp>
                    </a:graphicData>
                  </a:graphic>
                  <wp14:sizeRelH relativeFrom="margin">
                    <wp14:pctWidth>0</wp14:pctWidth>
                  </wp14:sizeRelH>
                </wp:anchor>
              </w:drawing>
            </mc:Choice>
            <mc:Fallback>
              <w:pict>
                <v:shape w14:anchorId="0E743B38" id="_x0000_s1033" type="#_x0000_t202" style="position:absolute;left:0;text-align:left;margin-left:115.6pt;margin-top:5.1pt;width:418.8pt;height:38.5pt;z-index:25167257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" filled="f" stroked="f">
                  <v:textbox inset="0,0,0,0">
                    <w:txbxContent>
                      <w:tbl>
                        <w:tblPr>
                          <w:tblW w:w="8198" w:type="dxa"/>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88"/>
                          <w:gridCol w:w="1101"/>
                          <w:gridCol w:w="977"/>
                          <w:gridCol w:w="958"/>
                          <w:gridCol w:w="1164"/>
                          <w:gridCol w:w="1014"/>
                          <w:gridCol w:w="988"/>
                          <w:gridCol w:w="1008"/>
                        </w:tblGrid>
                        <w:tr w:rsidR="00883C9D" w:rsidRPr="00F2210A" w14:paraId="193A98FC" w14:textId="77777777" w:rsidTr="00883C9D">
                          <w:trPr>
                            <w:trHeight w:val="710"/>
                            <w:ins w:id="149" w:author="Alice Chen" w:date="2024-12-23T17:48:00Z"/>
                          </w:trPr>
                          <w:tc>
                            <w:tcPr>
                              <w:tcW w:w="988" w:type="dxa"/>
                            </w:tcPr>
                            <w:p w14:paraId="786084B2" w14:textId="77777777" w:rsidR="00883C9D" w:rsidRPr="00F2210A" w:rsidRDefault="00883C9D" w:rsidP="008B4A05">
                              <w:pPr>
                                <w:pStyle w:val="TableParagraph"/>
                                <w:spacing w:before="77"/>
                                <w:rPr>
                                  <w:ins w:id="150" w:author="Alice Chen" w:date="2024-12-23T17:48:00Z"/>
                                  <w:sz w:val="16"/>
                                  <w:u w:val="none"/>
                                </w:rPr>
                              </w:pPr>
                            </w:p>
                            <w:p w14:paraId="29CF8EBC" w14:textId="77777777" w:rsidR="00883C9D" w:rsidRPr="00F2210A" w:rsidRDefault="00883C9D" w:rsidP="008B4A05">
                              <w:pPr>
                                <w:pStyle w:val="TableParagraph"/>
                                <w:ind w:left="148"/>
                                <w:rPr>
                                  <w:ins w:id="151" w:author="Alice Chen" w:date="2024-12-23T17:48:00Z"/>
                                  <w:rFonts w:ascii="Arial"/>
                                  <w:sz w:val="16"/>
                                  <w:u w:val="none"/>
                                </w:rPr>
                              </w:pPr>
                              <w:ins w:id="152" w:author="Alice Chen" w:date="2024-12-23T17:48:00Z">
                                <w:r w:rsidRPr="00F2210A">
                                  <w:rPr>
                                    <w:rFonts w:ascii="Arial"/>
                                    <w:spacing w:val="-2"/>
                                    <w:sz w:val="16"/>
                                    <w:u w:val="none"/>
                                  </w:rPr>
                                  <w:t>Reserved</w:t>
                                </w:r>
                              </w:ins>
                            </w:p>
                          </w:tc>
                          <w:tc>
                            <w:tcPr>
                              <w:tcW w:w="1101" w:type="dxa"/>
                            </w:tcPr>
                            <w:p w14:paraId="1AA395B2" w14:textId="77777777" w:rsidR="00883C9D" w:rsidRPr="00F2210A" w:rsidRDefault="00883C9D" w:rsidP="008B4A05">
                              <w:pPr>
                                <w:pStyle w:val="TableParagraph"/>
                                <w:spacing w:before="120" w:line="208" w:lineRule="auto"/>
                                <w:ind w:left="23" w:right="16"/>
                                <w:jc w:val="center"/>
                                <w:rPr>
                                  <w:ins w:id="153" w:author="Alice Chen" w:date="2024-12-23T17:48:00Z"/>
                                  <w:rFonts w:ascii="Arial"/>
                                  <w:sz w:val="16"/>
                                  <w:u w:val="none"/>
                                </w:rPr>
                              </w:pPr>
                              <w:ins w:id="154" w:author="Alice Chen" w:date="2024-12-23T17:48:00Z">
                                <w:r w:rsidRPr="00F2210A">
                                  <w:rPr>
                                    <w:rFonts w:ascii="Arial"/>
                                    <w:spacing w:val="-2"/>
                                    <w:sz w:val="16"/>
                                    <w:u w:val="none"/>
                                  </w:rPr>
                                  <w:t>LDPC</w:t>
                                </w:r>
                                <w:r w:rsidRPr="00F2210A">
                                  <w:rPr>
                                    <w:rFonts w:ascii="Arial"/>
                                    <w:spacing w:val="-20"/>
                                    <w:sz w:val="16"/>
                                    <w:u w:val="none"/>
                                  </w:rPr>
                                  <w:t xml:space="preserve"> </w:t>
                                </w:r>
                                <w:r w:rsidRPr="00F2210A">
                                  <w:rPr>
                                    <w:rFonts w:ascii="Arial"/>
                                    <w:spacing w:val="-2"/>
                                    <w:sz w:val="16"/>
                                    <w:u w:val="none"/>
                                  </w:rPr>
                                  <w:t>Extra Symbol Segment</w:t>
                                </w:r>
                              </w:ins>
                            </w:p>
                          </w:tc>
                          <w:tc>
                            <w:tcPr>
                              <w:tcW w:w="977" w:type="dxa"/>
                            </w:tcPr>
                            <w:p w14:paraId="10B28783" w14:textId="77777777" w:rsidR="00883C9D" w:rsidRPr="00F2210A" w:rsidRDefault="00883C9D" w:rsidP="008B4A05">
                              <w:pPr>
                                <w:pStyle w:val="TableParagraph"/>
                                <w:spacing w:before="181" w:line="172" w:lineRule="exact"/>
                                <w:ind w:left="267"/>
                                <w:rPr>
                                  <w:ins w:id="155" w:author="Alice Chen" w:date="2024-12-23T17:48:00Z"/>
                                  <w:rFonts w:ascii="Arial"/>
                                  <w:sz w:val="16"/>
                                  <w:u w:val="none"/>
                                </w:rPr>
                              </w:pPr>
                              <w:ins w:id="156" w:author="Alice Chen" w:date="2024-12-23T17:48:00Z">
                                <w:r w:rsidRPr="00F2210A">
                                  <w:rPr>
                                    <w:rFonts w:ascii="Arial"/>
                                    <w:sz w:val="16"/>
                                    <w:u w:val="none"/>
                                  </w:rPr>
                                  <w:t>AP</w:t>
                                </w:r>
                                <w:r w:rsidRPr="00F2210A">
                                  <w:rPr>
                                    <w:rFonts w:ascii="Arial"/>
                                    <w:spacing w:val="-3"/>
                                    <w:sz w:val="16"/>
                                    <w:u w:val="none"/>
                                  </w:rPr>
                                  <w:t xml:space="preserve"> </w:t>
                                </w:r>
                                <w:r w:rsidRPr="00F2210A">
                                  <w:rPr>
                                    <w:rFonts w:ascii="Arial"/>
                                    <w:spacing w:val="-5"/>
                                    <w:sz w:val="16"/>
                                    <w:u w:val="none"/>
                                  </w:rPr>
                                  <w:t>Tx</w:t>
                                </w:r>
                              </w:ins>
                            </w:p>
                            <w:p w14:paraId="2C0568C2" w14:textId="77777777" w:rsidR="00883C9D" w:rsidRPr="00F2210A" w:rsidRDefault="00883C9D" w:rsidP="008B4A05">
                              <w:pPr>
                                <w:pStyle w:val="TableParagraph"/>
                                <w:spacing w:line="172" w:lineRule="exact"/>
                                <w:ind w:left="257"/>
                                <w:rPr>
                                  <w:ins w:id="157" w:author="Alice Chen" w:date="2024-12-23T17:48:00Z"/>
                                  <w:rFonts w:ascii="Arial"/>
                                  <w:sz w:val="16"/>
                                  <w:u w:val="none"/>
                                </w:rPr>
                              </w:pPr>
                              <w:ins w:id="158" w:author="Alice Chen" w:date="2024-12-23T17:48:00Z">
                                <w:r w:rsidRPr="00F2210A">
                                  <w:rPr>
                                    <w:rFonts w:ascii="Arial"/>
                                    <w:spacing w:val="-2"/>
                                    <w:sz w:val="16"/>
                                    <w:u w:val="none"/>
                                  </w:rPr>
                                  <w:t>Power</w:t>
                                </w:r>
                              </w:ins>
                            </w:p>
                          </w:tc>
                          <w:tc>
                            <w:tcPr>
                              <w:tcW w:w="958" w:type="dxa"/>
                            </w:tcPr>
                            <w:p w14:paraId="6690AED8" w14:textId="77777777" w:rsidR="00883C9D" w:rsidRPr="00F2210A" w:rsidRDefault="00883C9D" w:rsidP="008B4A05">
                              <w:pPr>
                                <w:pStyle w:val="TableParagraph"/>
                                <w:spacing w:before="100" w:line="172" w:lineRule="exact"/>
                                <w:ind w:left="163"/>
                                <w:rPr>
                                  <w:ins w:id="159" w:author="Alice Chen" w:date="2024-12-23T17:48:00Z"/>
                                  <w:rFonts w:ascii="Arial"/>
                                  <w:sz w:val="16"/>
                                  <w:u w:val="none"/>
                                </w:rPr>
                              </w:pPr>
                              <w:ins w:id="160" w:author="Alice Chen" w:date="2024-12-23T17:48:00Z">
                                <w:r w:rsidRPr="00F2210A">
                                  <w:rPr>
                                    <w:rFonts w:ascii="Arial"/>
                                    <w:spacing w:val="-2"/>
                                    <w:sz w:val="16"/>
                                    <w:u w:val="none"/>
                                  </w:rPr>
                                  <w:t>Pre-</w:t>
                                </w:r>
                                <w:r w:rsidRPr="00F2210A">
                                  <w:rPr>
                                    <w:rFonts w:ascii="Arial"/>
                                    <w:spacing w:val="-5"/>
                                    <w:sz w:val="16"/>
                                    <w:u w:val="none"/>
                                  </w:rPr>
                                  <w:t>FEC</w:t>
                                </w:r>
                              </w:ins>
                            </w:p>
                            <w:p w14:paraId="5790828A" w14:textId="77777777" w:rsidR="00883C9D" w:rsidRPr="00F2210A" w:rsidRDefault="00883C9D" w:rsidP="008B4A05">
                              <w:pPr>
                                <w:pStyle w:val="TableParagraph"/>
                                <w:spacing w:before="8" w:line="208" w:lineRule="auto"/>
                                <w:ind w:left="247" w:right="153" w:hanging="66"/>
                                <w:rPr>
                                  <w:ins w:id="161" w:author="Alice Chen" w:date="2024-12-23T17:48:00Z"/>
                                  <w:rFonts w:ascii="Arial"/>
                                  <w:sz w:val="16"/>
                                  <w:u w:val="none"/>
                                </w:rPr>
                              </w:pPr>
                              <w:ins w:id="162" w:author="Alice Chen" w:date="2024-12-23T17:48:00Z">
                                <w:r w:rsidRPr="00F2210A">
                                  <w:rPr>
                                    <w:rFonts w:ascii="Arial"/>
                                    <w:spacing w:val="-2"/>
                                    <w:sz w:val="16"/>
                                    <w:u w:val="none"/>
                                  </w:rPr>
                                  <w:t>Padding Factor</w:t>
                                </w:r>
                              </w:ins>
                            </w:p>
                          </w:tc>
                          <w:tc>
                            <w:tcPr>
                              <w:tcW w:w="1164" w:type="dxa"/>
                            </w:tcPr>
                            <w:p w14:paraId="5DECBB74" w14:textId="77777777" w:rsidR="00883C9D" w:rsidRPr="00F2210A" w:rsidRDefault="00883C9D" w:rsidP="008B4A05">
                              <w:pPr>
                                <w:pStyle w:val="TableParagraph"/>
                                <w:spacing w:before="181" w:line="172" w:lineRule="exact"/>
                                <w:ind w:left="21" w:right="1"/>
                                <w:jc w:val="center"/>
                                <w:rPr>
                                  <w:ins w:id="163" w:author="Alice Chen" w:date="2024-12-23T17:48:00Z"/>
                                  <w:rFonts w:ascii="Arial"/>
                                  <w:sz w:val="16"/>
                                  <w:u w:val="none"/>
                                </w:rPr>
                              </w:pPr>
                              <w:ins w:id="164" w:author="Alice Chen" w:date="2024-12-23T17:48:00Z">
                                <w:r w:rsidRPr="00F2210A">
                                  <w:rPr>
                                    <w:rFonts w:ascii="Arial"/>
                                    <w:spacing w:val="-5"/>
                                    <w:sz w:val="16"/>
                                    <w:u w:val="none"/>
                                  </w:rPr>
                                  <w:t>PE</w:t>
                                </w:r>
                              </w:ins>
                            </w:p>
                            <w:p w14:paraId="5DE02A61" w14:textId="77777777" w:rsidR="00883C9D" w:rsidRPr="00F2210A" w:rsidRDefault="00883C9D" w:rsidP="008B4A05">
                              <w:pPr>
                                <w:pStyle w:val="TableParagraph"/>
                                <w:spacing w:line="172" w:lineRule="exact"/>
                                <w:ind w:left="21"/>
                                <w:jc w:val="center"/>
                                <w:rPr>
                                  <w:ins w:id="165" w:author="Alice Chen" w:date="2024-12-23T17:48:00Z"/>
                                  <w:rFonts w:ascii="Arial"/>
                                  <w:sz w:val="16"/>
                                  <w:u w:val="none"/>
                                </w:rPr>
                              </w:pPr>
                              <w:proofErr w:type="spellStart"/>
                              <w:ins w:id="166" w:author="Alice Chen" w:date="2024-12-23T17:48:00Z">
                                <w:r w:rsidRPr="00F2210A">
                                  <w:rPr>
                                    <w:rFonts w:ascii="Arial"/>
                                    <w:spacing w:val="-2"/>
                                    <w:sz w:val="16"/>
                                    <w:u w:val="none"/>
                                  </w:rPr>
                                  <w:t>Disambiguity</w:t>
                                </w:r>
                                <w:proofErr w:type="spellEnd"/>
                              </w:ins>
                            </w:p>
                          </w:tc>
                          <w:tc>
                            <w:tcPr>
                              <w:tcW w:w="1014" w:type="dxa"/>
                            </w:tcPr>
                            <w:p w14:paraId="7BC6B1E3" w14:textId="77777777" w:rsidR="00883C9D" w:rsidRPr="00F2210A" w:rsidRDefault="00883C9D" w:rsidP="008B4A05">
                              <w:pPr>
                                <w:pStyle w:val="TableParagraph"/>
                                <w:spacing w:before="16"/>
                                <w:rPr>
                                  <w:ins w:id="167" w:author="Alice Chen" w:date="2024-12-23T17:48:00Z"/>
                                  <w:sz w:val="16"/>
                                  <w:u w:val="none"/>
                                </w:rPr>
                              </w:pPr>
                            </w:p>
                            <w:p w14:paraId="10A34BD3" w14:textId="77777777" w:rsidR="00883C9D" w:rsidRPr="00F2210A" w:rsidRDefault="00883C9D" w:rsidP="008B4A05">
                              <w:pPr>
                                <w:pStyle w:val="TableParagraph"/>
                                <w:spacing w:line="208" w:lineRule="auto"/>
                                <w:ind w:left="271" w:right="116" w:hanging="134"/>
                                <w:rPr>
                                  <w:ins w:id="168" w:author="Alice Chen" w:date="2024-12-23T17:48:00Z"/>
                                  <w:rFonts w:ascii="Arial"/>
                                  <w:sz w:val="16"/>
                                  <w:u w:val="none"/>
                                </w:rPr>
                              </w:pPr>
                              <w:ins w:id="169" w:author="Alice Chen" w:date="2024-12-23T17:48:00Z">
                                <w:r w:rsidRPr="00F2210A">
                                  <w:rPr>
                                    <w:rFonts w:ascii="Arial"/>
                                    <w:spacing w:val="-2"/>
                                    <w:sz w:val="16"/>
                                    <w:u w:val="none"/>
                                  </w:rPr>
                                  <w:t>UL</w:t>
                                </w:r>
                                <w:r w:rsidRPr="00F2210A">
                                  <w:rPr>
                                    <w:rFonts w:ascii="Arial"/>
                                    <w:spacing w:val="-10"/>
                                    <w:sz w:val="16"/>
                                    <w:u w:val="none"/>
                                  </w:rPr>
                                  <w:t xml:space="preserve"> </w:t>
                                </w:r>
                                <w:r w:rsidRPr="00F2210A">
                                  <w:rPr>
                                    <w:rFonts w:ascii="Arial"/>
                                    <w:spacing w:val="-2"/>
                                    <w:sz w:val="16"/>
                                    <w:u w:val="none"/>
                                  </w:rPr>
                                  <w:t>Spatial Reuse</w:t>
                                </w:r>
                              </w:ins>
                            </w:p>
                          </w:tc>
                          <w:tc>
                            <w:tcPr>
                              <w:tcW w:w="988" w:type="dxa"/>
                            </w:tcPr>
                            <w:p w14:paraId="63A0A8F4" w14:textId="77777777" w:rsidR="00883C9D" w:rsidRPr="00F2210A" w:rsidRDefault="00883C9D" w:rsidP="008B4A05">
                              <w:pPr>
                                <w:pStyle w:val="TableParagraph"/>
                                <w:spacing w:before="77"/>
                                <w:rPr>
                                  <w:ins w:id="170" w:author="Alice Chen" w:date="2024-12-23T17:48:00Z"/>
                                  <w:sz w:val="16"/>
                                  <w:u w:val="none"/>
                                </w:rPr>
                              </w:pPr>
                            </w:p>
                            <w:p w14:paraId="257E8789" w14:textId="77777777" w:rsidR="00883C9D" w:rsidRPr="00F2210A" w:rsidRDefault="00883C9D" w:rsidP="008B4A05">
                              <w:pPr>
                                <w:pStyle w:val="TableParagraph"/>
                                <w:ind w:left="147"/>
                                <w:rPr>
                                  <w:ins w:id="171" w:author="Alice Chen" w:date="2024-12-23T17:48:00Z"/>
                                  <w:rFonts w:ascii="Arial"/>
                                  <w:sz w:val="16"/>
                                  <w:u w:val="none"/>
                                </w:rPr>
                              </w:pPr>
                              <w:ins w:id="172" w:author="Alice Chen" w:date="2024-12-23T17:48:00Z">
                                <w:r w:rsidRPr="00F2210A">
                                  <w:rPr>
                                    <w:rFonts w:ascii="Arial"/>
                                    <w:spacing w:val="-2"/>
                                    <w:sz w:val="16"/>
                                    <w:u w:val="none"/>
                                  </w:rPr>
                                  <w:t>Reserved</w:t>
                                </w:r>
                              </w:ins>
                            </w:p>
                          </w:tc>
                          <w:tc>
                            <w:tcPr>
                              <w:tcW w:w="1008" w:type="dxa"/>
                            </w:tcPr>
                            <w:p w14:paraId="02226605" w14:textId="77777777" w:rsidR="00883C9D" w:rsidRPr="00F2210A" w:rsidRDefault="00883C9D" w:rsidP="008B4A05">
                              <w:pPr>
                                <w:pStyle w:val="TableParagraph"/>
                                <w:spacing w:before="16"/>
                                <w:rPr>
                                  <w:ins w:id="173" w:author="Alice Chen" w:date="2024-12-23T17:48:00Z"/>
                                  <w:sz w:val="16"/>
                                  <w:u w:val="none"/>
                                </w:rPr>
                              </w:pPr>
                            </w:p>
                            <w:p w14:paraId="7CB079B9" w14:textId="77777777" w:rsidR="00883C9D" w:rsidRPr="00F2210A" w:rsidRDefault="00883C9D" w:rsidP="008B4A05">
                              <w:pPr>
                                <w:pStyle w:val="TableParagraph"/>
                                <w:spacing w:line="208" w:lineRule="auto"/>
                                <w:ind w:left="259" w:right="131" w:hanging="107"/>
                                <w:rPr>
                                  <w:ins w:id="174" w:author="Alice Chen" w:date="2024-12-23T17:48:00Z"/>
                                  <w:rFonts w:ascii="Arial"/>
                                  <w:sz w:val="16"/>
                                  <w:u w:val="none"/>
                                </w:rPr>
                              </w:pPr>
                              <w:ins w:id="175" w:author="Alice Chen" w:date="2024-12-23T17:48:00Z">
                                <w:r w:rsidRPr="00F2210A">
                                  <w:rPr>
                                    <w:rFonts w:ascii="Arial"/>
                                    <w:spacing w:val="-2"/>
                                    <w:sz w:val="16"/>
                                    <w:u w:val="none"/>
                                  </w:rPr>
                                  <w:t>HE/</w:t>
                                </w:r>
                                <w:r>
                                  <w:rPr>
                                    <w:rFonts w:ascii="Arial"/>
                                    <w:spacing w:val="-2"/>
                                    <w:sz w:val="16"/>
                                    <w:u w:val="none"/>
                                  </w:rPr>
                                  <w:t xml:space="preserve">UHR </w:t>
                                </w:r>
                                <w:r w:rsidRPr="00F2210A">
                                  <w:rPr>
                                    <w:rFonts w:ascii="Arial"/>
                                    <w:spacing w:val="-4"/>
                                    <w:sz w:val="16"/>
                                    <w:u w:val="none"/>
                                  </w:rPr>
                                  <w:t>P160</w:t>
                                </w:r>
                              </w:ins>
                            </w:p>
                          </w:tc>
                        </w:tr>
                      </w:tbl>
                      <w:p w14:paraId="1FBCA0BB" w14:textId="77777777" w:rsidR="00883C9D" w:rsidRPr="00F2210A" w:rsidRDefault="00883C9D" w:rsidP="00702451">
                        <w:pPr>
                          <w:pStyle w:val="BodyText0"/>
                        </w:pPr>
                      </w:p>
                    </w:txbxContent>
                  </v:textbox>
                  <w10:wrap anchorx="page"/>
                </v:shape>
              </w:pict>
            </mc:Fallback>
          </mc:AlternateContent>
        </w:r>
        <w:r w:rsidR="00702451">
          <w:rPr>
            <w:rFonts w:ascii="Arial"/>
            <w:spacing w:val="-4"/>
            <w:sz w:val="16"/>
          </w:rPr>
          <w:t>Bits:</w:t>
        </w:r>
        <w:r w:rsidR="00702451">
          <w:rPr>
            <w:rFonts w:ascii="Arial"/>
            <w:sz w:val="16"/>
          </w:rPr>
          <w:tab/>
        </w:r>
        <w:r w:rsidR="00702451">
          <w:rPr>
            <w:rFonts w:ascii="Arial"/>
            <w:spacing w:val="-10"/>
            <w:sz w:val="16"/>
          </w:rPr>
          <w:t>1</w:t>
        </w:r>
        <w:r w:rsidR="00702451">
          <w:rPr>
            <w:rFonts w:ascii="Arial"/>
            <w:sz w:val="16"/>
          </w:rPr>
          <w:tab/>
        </w:r>
        <w:r w:rsidR="00702451">
          <w:rPr>
            <w:rFonts w:ascii="Arial"/>
            <w:spacing w:val="-10"/>
            <w:sz w:val="16"/>
          </w:rPr>
          <w:t>1</w:t>
        </w:r>
        <w:r w:rsidR="00702451">
          <w:rPr>
            <w:rFonts w:ascii="Arial"/>
            <w:sz w:val="16"/>
          </w:rPr>
          <w:tab/>
        </w:r>
        <w:r w:rsidR="00702451">
          <w:rPr>
            <w:rFonts w:ascii="Arial"/>
            <w:spacing w:val="-10"/>
            <w:sz w:val="16"/>
          </w:rPr>
          <w:t>6</w:t>
        </w:r>
        <w:r w:rsidR="00702451">
          <w:rPr>
            <w:rFonts w:ascii="Arial"/>
            <w:sz w:val="16"/>
          </w:rPr>
          <w:tab/>
        </w:r>
        <w:r w:rsidR="00702451">
          <w:rPr>
            <w:rFonts w:ascii="Arial"/>
            <w:spacing w:val="-10"/>
            <w:sz w:val="16"/>
          </w:rPr>
          <w:t>2</w:t>
        </w:r>
        <w:r w:rsidR="00702451">
          <w:rPr>
            <w:rFonts w:ascii="Arial"/>
            <w:sz w:val="16"/>
          </w:rPr>
          <w:tab/>
        </w:r>
        <w:r w:rsidR="00702451">
          <w:rPr>
            <w:rFonts w:ascii="Arial"/>
            <w:spacing w:val="-10"/>
            <w:sz w:val="16"/>
          </w:rPr>
          <w:t>1</w:t>
        </w:r>
        <w:r w:rsidR="00702451">
          <w:rPr>
            <w:rFonts w:ascii="Arial"/>
            <w:sz w:val="16"/>
          </w:rPr>
          <w:tab/>
        </w:r>
        <w:r w:rsidR="00702451">
          <w:rPr>
            <w:rFonts w:ascii="Arial"/>
            <w:spacing w:val="-5"/>
            <w:sz w:val="16"/>
          </w:rPr>
          <w:t>16</w:t>
        </w:r>
        <w:r w:rsidR="00702451">
          <w:rPr>
            <w:rFonts w:ascii="Arial"/>
            <w:sz w:val="16"/>
          </w:rPr>
          <w:tab/>
        </w:r>
        <w:r w:rsidR="00702451">
          <w:rPr>
            <w:rFonts w:ascii="Arial"/>
            <w:spacing w:val="-10"/>
            <w:sz w:val="16"/>
          </w:rPr>
          <w:t>1</w:t>
        </w:r>
        <w:r w:rsidR="00702451">
          <w:rPr>
            <w:rFonts w:ascii="Arial"/>
            <w:sz w:val="16"/>
          </w:rPr>
          <w:tab/>
        </w:r>
        <w:r w:rsidR="00702451">
          <w:rPr>
            <w:rFonts w:ascii="Arial"/>
            <w:spacing w:val="-10"/>
            <w:sz w:val="16"/>
          </w:rPr>
          <w:t>1</w:t>
        </w:r>
      </w:ins>
    </w:p>
    <w:p w14:paraId="121399A8" w14:textId="58742EE9" w:rsidR="00702451" w:rsidRDefault="003731F8" w:rsidP="00702451">
      <w:pPr>
        <w:tabs>
          <w:tab w:val="left" w:pos="762"/>
          <w:tab w:val="left" w:pos="1970"/>
        </w:tabs>
        <w:spacing w:before="716"/>
        <w:ind w:right="512"/>
        <w:jc w:val="center"/>
        <w:rPr>
          <w:ins w:id="176" w:author="Alice Chen" w:date="2024-12-23T15:59:00Z"/>
          <w:rFonts w:ascii="Arial"/>
          <w:sz w:val="16"/>
        </w:rPr>
      </w:pPr>
      <w:ins w:id="177" w:author="Alice Chen" w:date="2024-12-23T16:25:00Z">
        <w:r>
          <w:rPr>
            <w:rFonts w:ascii="Arial"/>
            <w:spacing w:val="-5"/>
            <w:sz w:val="16"/>
          </w:rPr>
          <w:t xml:space="preserve">   </w:t>
        </w:r>
      </w:ins>
      <w:ins w:id="178" w:author="Alice Chen" w:date="2024-12-23T15:59:00Z">
        <w:r w:rsidR="00702451">
          <w:rPr>
            <w:rFonts w:ascii="Arial"/>
            <w:spacing w:val="-5"/>
            <w:sz w:val="16"/>
          </w:rPr>
          <w:t>B55</w:t>
        </w:r>
        <w:r w:rsidR="00702451">
          <w:rPr>
            <w:rFonts w:ascii="Arial"/>
            <w:sz w:val="16"/>
          </w:rPr>
          <w:t xml:space="preserve">      B</w:t>
        </w:r>
        <w:proofErr w:type="gramStart"/>
        <w:r w:rsidR="00702451">
          <w:rPr>
            <w:rFonts w:ascii="Arial"/>
            <w:sz w:val="16"/>
          </w:rPr>
          <w:t>56</w:t>
        </w:r>
        <w:r w:rsidR="00702451">
          <w:rPr>
            <w:rFonts w:ascii="Arial"/>
            <w:spacing w:val="33"/>
            <w:sz w:val="16"/>
          </w:rPr>
          <w:t xml:space="preserve">  </w:t>
        </w:r>
        <w:r w:rsidR="00702451">
          <w:rPr>
            <w:rFonts w:ascii="Arial"/>
            <w:spacing w:val="-5"/>
            <w:sz w:val="16"/>
          </w:rPr>
          <w:t>B</w:t>
        </w:r>
        <w:proofErr w:type="gramEnd"/>
        <w:r w:rsidR="00702451">
          <w:rPr>
            <w:rFonts w:ascii="Arial"/>
            <w:spacing w:val="-5"/>
            <w:sz w:val="16"/>
          </w:rPr>
          <w:t>59   B60   B62</w:t>
        </w:r>
        <w:r w:rsidR="00702451">
          <w:rPr>
            <w:rFonts w:ascii="Arial"/>
            <w:sz w:val="16"/>
          </w:rPr>
          <w:tab/>
          <w:t xml:space="preserve">   </w:t>
        </w:r>
        <w:r w:rsidR="00702451">
          <w:rPr>
            <w:rFonts w:ascii="Arial"/>
            <w:spacing w:val="-5"/>
            <w:sz w:val="16"/>
          </w:rPr>
          <w:t>B63</w:t>
        </w:r>
      </w:ins>
    </w:p>
    <w:p w14:paraId="14FA719D" w14:textId="77777777" w:rsidR="00702451" w:rsidRDefault="00702451" w:rsidP="00702451">
      <w:pPr>
        <w:pStyle w:val="BodyText0"/>
        <w:spacing w:before="4"/>
        <w:rPr>
          <w:ins w:id="179" w:author="Alice Chen" w:date="2024-12-23T15:59:00Z"/>
          <w:rFonts w:ascii="Arial"/>
          <w:sz w:val="9"/>
        </w:rPr>
      </w:pPr>
    </w:p>
    <w:tbl>
      <w:tblPr>
        <w:tblW w:w="0" w:type="auto"/>
        <w:tblInd w:w="27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180" w:author="Alice Chen" w:date="2024-12-23T16:25:00Z">
          <w:tblPr>
            <w:tblW w:w="0" w:type="auto"/>
            <w:tblInd w:w="31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985"/>
        <w:gridCol w:w="979"/>
        <w:gridCol w:w="979"/>
        <w:gridCol w:w="985"/>
        <w:gridCol w:w="1123"/>
        <w:tblGridChange w:id="181">
          <w:tblGrid>
            <w:gridCol w:w="985"/>
            <w:gridCol w:w="113"/>
            <w:gridCol w:w="866"/>
            <w:gridCol w:w="119"/>
            <w:gridCol w:w="860"/>
            <w:gridCol w:w="119"/>
            <w:gridCol w:w="866"/>
            <w:gridCol w:w="113"/>
            <w:gridCol w:w="985"/>
            <w:gridCol w:w="25"/>
            <w:gridCol w:w="1098"/>
          </w:tblGrid>
        </w:tblGridChange>
      </w:tblGrid>
      <w:tr w:rsidR="00702451" w14:paraId="799F5C6E" w14:textId="77777777" w:rsidTr="003731F8">
        <w:trPr>
          <w:trHeight w:val="870"/>
          <w:ins w:id="182" w:author="Alice Chen" w:date="2024-12-23T15:59:00Z"/>
          <w:trPrChange w:id="183" w:author="Alice Chen" w:date="2024-12-23T16:25:00Z">
            <w:trPr>
              <w:gridBefore w:val="2"/>
              <w:trHeight w:val="870"/>
            </w:trPr>
          </w:trPrChange>
        </w:trPr>
        <w:tc>
          <w:tcPr>
            <w:tcW w:w="985" w:type="dxa"/>
            <w:tcPrChange w:id="184" w:author="Alice Chen" w:date="2024-12-23T16:25:00Z">
              <w:tcPr>
                <w:tcW w:w="985" w:type="dxa"/>
                <w:gridSpan w:val="2"/>
              </w:tcPr>
            </w:tcPrChange>
          </w:tcPr>
          <w:p w14:paraId="66E5549F" w14:textId="77777777" w:rsidR="00702451" w:rsidRPr="00F2210A" w:rsidRDefault="00702451" w:rsidP="00883C9D">
            <w:pPr>
              <w:pStyle w:val="TableParagraph"/>
              <w:spacing w:before="200" w:line="208" w:lineRule="auto"/>
              <w:ind w:left="86" w:right="60"/>
              <w:jc w:val="center"/>
              <w:rPr>
                <w:ins w:id="185" w:author="Alice Chen" w:date="2024-12-23T15:59:00Z"/>
                <w:rFonts w:ascii="Arial"/>
                <w:sz w:val="16"/>
                <w:u w:val="none"/>
              </w:rPr>
            </w:pPr>
            <w:ins w:id="186" w:author="Alice Chen" w:date="2024-12-23T15:59:00Z">
              <w:r w:rsidRPr="00F2210A">
                <w:rPr>
                  <w:rFonts w:ascii="Arial"/>
                  <w:spacing w:val="-2"/>
                  <w:sz w:val="16"/>
                  <w:u w:val="none"/>
                </w:rPr>
                <w:t xml:space="preserve">Special </w:t>
              </w:r>
              <w:r w:rsidRPr="00F2210A">
                <w:rPr>
                  <w:rFonts w:ascii="Arial"/>
                  <w:sz w:val="16"/>
                  <w:u w:val="none"/>
                </w:rPr>
                <w:t>User Info Field</w:t>
              </w:r>
              <w:r w:rsidRPr="00F2210A">
                <w:rPr>
                  <w:rFonts w:ascii="Arial"/>
                  <w:spacing w:val="-4"/>
                  <w:sz w:val="16"/>
                  <w:u w:val="none"/>
                </w:rPr>
                <w:t xml:space="preserve"> Flag</w:t>
              </w:r>
            </w:ins>
          </w:p>
        </w:tc>
        <w:tc>
          <w:tcPr>
            <w:tcW w:w="979" w:type="dxa"/>
            <w:tcPrChange w:id="187" w:author="Alice Chen" w:date="2024-12-23T16:25:00Z">
              <w:tcPr>
                <w:tcW w:w="979" w:type="dxa"/>
                <w:gridSpan w:val="2"/>
              </w:tcPr>
            </w:tcPrChange>
          </w:tcPr>
          <w:p w14:paraId="06EC47A2" w14:textId="77777777" w:rsidR="00702451" w:rsidRPr="00F2210A" w:rsidRDefault="00702451" w:rsidP="00883C9D">
            <w:pPr>
              <w:pStyle w:val="TableParagraph"/>
              <w:spacing w:before="77"/>
              <w:rPr>
                <w:ins w:id="188" w:author="Alice Chen" w:date="2024-12-23T15:59:00Z"/>
                <w:rFonts w:ascii="Arial"/>
                <w:sz w:val="16"/>
                <w:u w:val="none"/>
              </w:rPr>
            </w:pPr>
          </w:p>
          <w:p w14:paraId="3184CC99" w14:textId="1D6EDFC8" w:rsidR="00702451" w:rsidRPr="00F2210A" w:rsidRDefault="0040037A" w:rsidP="00883C9D">
            <w:pPr>
              <w:pStyle w:val="TableParagraph"/>
              <w:spacing w:line="172" w:lineRule="exact"/>
              <w:ind w:left="86" w:right="61"/>
              <w:jc w:val="center"/>
              <w:rPr>
                <w:ins w:id="189" w:author="Alice Chen" w:date="2024-12-23T15:59:00Z"/>
                <w:rFonts w:ascii="Arial"/>
                <w:sz w:val="16"/>
                <w:u w:val="none"/>
              </w:rPr>
            </w:pPr>
            <w:ins w:id="190" w:author="Alice Chen" w:date="2024-12-23T16:04:00Z">
              <w:r>
                <w:rPr>
                  <w:rFonts w:ascii="Arial"/>
                  <w:spacing w:val="-5"/>
                  <w:sz w:val="16"/>
                  <w:u w:val="none"/>
                </w:rPr>
                <w:t>D</w:t>
              </w:r>
            </w:ins>
            <w:ins w:id="191" w:author="Alice Chen" w:date="2024-12-23T16:00:00Z">
              <w:r w:rsidR="00702451">
                <w:rPr>
                  <w:rFonts w:ascii="Arial"/>
                  <w:spacing w:val="-5"/>
                  <w:sz w:val="16"/>
                  <w:u w:val="none"/>
                </w:rPr>
                <w:t>RU</w:t>
              </w:r>
            </w:ins>
            <w:ins w:id="192" w:author="Alice Chen" w:date="2024-12-23T16:04:00Z">
              <w:r>
                <w:rPr>
                  <w:rFonts w:ascii="Arial"/>
                  <w:spacing w:val="-5"/>
                  <w:sz w:val="16"/>
                  <w:u w:val="none"/>
                </w:rPr>
                <w:t>/RRU</w:t>
              </w:r>
            </w:ins>
            <w:ins w:id="193" w:author="Alice Chen" w:date="2024-12-23T16:00:00Z">
              <w:r w:rsidR="00702451">
                <w:rPr>
                  <w:rFonts w:ascii="Arial"/>
                  <w:spacing w:val="-5"/>
                  <w:sz w:val="16"/>
                  <w:u w:val="none"/>
                </w:rPr>
                <w:t xml:space="preserve"> Indicati</w:t>
              </w:r>
            </w:ins>
            <w:ins w:id="194" w:author="Alice Chen" w:date="2024-12-23T16:01:00Z">
              <w:r w:rsidR="00702451">
                <w:rPr>
                  <w:rFonts w:ascii="Arial"/>
                  <w:spacing w:val="-5"/>
                  <w:sz w:val="16"/>
                  <w:u w:val="none"/>
                </w:rPr>
                <w:t>on</w:t>
              </w:r>
            </w:ins>
          </w:p>
        </w:tc>
        <w:tc>
          <w:tcPr>
            <w:tcW w:w="979" w:type="dxa"/>
            <w:tcPrChange w:id="195" w:author="Alice Chen" w:date="2024-12-23T16:25:00Z">
              <w:tcPr>
                <w:tcW w:w="979" w:type="dxa"/>
                <w:gridSpan w:val="2"/>
              </w:tcPr>
            </w:tcPrChange>
          </w:tcPr>
          <w:p w14:paraId="4EA9CCA4" w14:textId="77777777" w:rsidR="00702451" w:rsidRDefault="00702451" w:rsidP="00883C9D">
            <w:pPr>
              <w:pStyle w:val="TableParagraph"/>
              <w:spacing w:line="172" w:lineRule="exact"/>
              <w:ind w:left="86" w:right="61"/>
              <w:jc w:val="center"/>
              <w:rPr>
                <w:ins w:id="196" w:author="Alice Chen" w:date="2024-12-23T15:59:00Z"/>
                <w:rFonts w:ascii="Arial"/>
                <w:spacing w:val="-2"/>
                <w:sz w:val="16"/>
                <w:u w:val="none"/>
              </w:rPr>
            </w:pPr>
          </w:p>
          <w:p w14:paraId="631C9F38" w14:textId="77777777" w:rsidR="00702451" w:rsidRPr="00F2210A" w:rsidRDefault="00702451" w:rsidP="00883C9D">
            <w:pPr>
              <w:pStyle w:val="TableParagraph"/>
              <w:spacing w:line="172" w:lineRule="exact"/>
              <w:ind w:left="86" w:right="61"/>
              <w:jc w:val="center"/>
              <w:rPr>
                <w:ins w:id="197" w:author="Alice Chen" w:date="2024-12-23T15:59:00Z"/>
                <w:rFonts w:ascii="Arial"/>
                <w:sz w:val="16"/>
                <w:u w:val="none"/>
              </w:rPr>
            </w:pPr>
            <w:ins w:id="198" w:author="Alice Chen" w:date="2024-12-23T15:59:00Z">
              <w:r>
                <w:rPr>
                  <w:rFonts w:ascii="Arial"/>
                  <w:spacing w:val="-2"/>
                  <w:sz w:val="16"/>
                  <w:u w:val="none"/>
                </w:rPr>
                <w:t xml:space="preserve">UHR </w:t>
              </w:r>
              <w:r w:rsidRPr="00F2210A">
                <w:rPr>
                  <w:rFonts w:ascii="Arial"/>
                  <w:spacing w:val="-2"/>
                  <w:sz w:val="16"/>
                  <w:u w:val="none"/>
                </w:rPr>
                <w:t>Reserved</w:t>
              </w:r>
            </w:ins>
          </w:p>
        </w:tc>
        <w:tc>
          <w:tcPr>
            <w:tcW w:w="985" w:type="dxa"/>
            <w:tcPrChange w:id="199" w:author="Alice Chen" w:date="2024-12-23T16:25:00Z">
              <w:tcPr>
                <w:tcW w:w="985" w:type="dxa"/>
              </w:tcPr>
            </w:tcPrChange>
          </w:tcPr>
          <w:p w14:paraId="5C1519E8" w14:textId="77777777" w:rsidR="00702451" w:rsidRPr="00F2210A" w:rsidRDefault="00702451" w:rsidP="00883C9D">
            <w:pPr>
              <w:pStyle w:val="TableParagraph"/>
              <w:spacing w:before="156"/>
              <w:rPr>
                <w:ins w:id="200" w:author="Alice Chen" w:date="2024-12-23T15:59:00Z"/>
                <w:rFonts w:ascii="Arial"/>
                <w:sz w:val="16"/>
                <w:u w:val="none"/>
              </w:rPr>
            </w:pPr>
          </w:p>
          <w:p w14:paraId="308FCF12" w14:textId="77777777" w:rsidR="00702451" w:rsidRPr="00F2210A" w:rsidRDefault="00702451" w:rsidP="00883C9D">
            <w:pPr>
              <w:pStyle w:val="TableParagraph"/>
              <w:ind w:left="148"/>
              <w:rPr>
                <w:ins w:id="201" w:author="Alice Chen" w:date="2024-12-23T15:59:00Z"/>
                <w:rFonts w:ascii="Arial"/>
                <w:sz w:val="16"/>
                <w:u w:val="none"/>
              </w:rPr>
            </w:pPr>
            <w:ins w:id="202" w:author="Alice Chen" w:date="2024-12-23T15:59:00Z">
              <w:r w:rsidRPr="00F2210A">
                <w:rPr>
                  <w:rFonts w:ascii="Arial"/>
                  <w:spacing w:val="-2"/>
                  <w:sz w:val="16"/>
                  <w:u w:val="none"/>
                </w:rPr>
                <w:t>Reserved</w:t>
              </w:r>
            </w:ins>
          </w:p>
        </w:tc>
        <w:tc>
          <w:tcPr>
            <w:tcW w:w="1123" w:type="dxa"/>
            <w:tcPrChange w:id="203" w:author="Alice Chen" w:date="2024-12-23T16:25:00Z">
              <w:tcPr>
                <w:tcW w:w="1123" w:type="dxa"/>
                <w:gridSpan w:val="2"/>
              </w:tcPr>
            </w:tcPrChange>
          </w:tcPr>
          <w:p w14:paraId="1807ADB3" w14:textId="77777777" w:rsidR="00702451" w:rsidRPr="00F2210A" w:rsidRDefault="00702451" w:rsidP="00883C9D">
            <w:pPr>
              <w:pStyle w:val="TableParagraph"/>
              <w:spacing w:before="120" w:line="208" w:lineRule="auto"/>
              <w:ind w:left="168" w:right="140" w:hanging="2"/>
              <w:jc w:val="center"/>
              <w:rPr>
                <w:ins w:id="204" w:author="Alice Chen" w:date="2024-12-23T15:59:00Z"/>
                <w:rFonts w:ascii="Arial"/>
                <w:sz w:val="16"/>
                <w:u w:val="none"/>
              </w:rPr>
            </w:pPr>
            <w:ins w:id="205" w:author="Alice Chen" w:date="2024-12-23T15:59:00Z">
              <w:r w:rsidRPr="00F2210A">
                <w:rPr>
                  <w:rFonts w:ascii="Arial"/>
                  <w:spacing w:val="-2"/>
                  <w:sz w:val="16"/>
                  <w:u w:val="none"/>
                </w:rPr>
                <w:t xml:space="preserve">Trigger Dependent Common </w:t>
              </w:r>
              <w:r w:rsidRPr="00F2210A">
                <w:rPr>
                  <w:rFonts w:ascii="Arial"/>
                  <w:spacing w:val="-4"/>
                  <w:sz w:val="16"/>
                  <w:u w:val="none"/>
                </w:rPr>
                <w:t>Info</w:t>
              </w:r>
            </w:ins>
          </w:p>
        </w:tc>
      </w:tr>
    </w:tbl>
    <w:p w14:paraId="71A9CED6" w14:textId="4608E1A3" w:rsidR="00702451" w:rsidRDefault="003731F8" w:rsidP="00702451">
      <w:pPr>
        <w:tabs>
          <w:tab w:val="left" w:pos="906"/>
          <w:tab w:val="left" w:pos="1891"/>
          <w:tab w:val="left" w:pos="2877"/>
          <w:tab w:val="left" w:pos="3696"/>
        </w:tabs>
        <w:spacing w:before="98"/>
        <w:ind w:right="130"/>
        <w:jc w:val="center"/>
        <w:rPr>
          <w:ins w:id="206" w:author="Alice Chen" w:date="2024-12-23T15:59:00Z"/>
          <w:rFonts w:ascii="Arial"/>
          <w:sz w:val="16"/>
        </w:rPr>
      </w:pPr>
      <w:ins w:id="207" w:author="Alice Chen" w:date="2024-12-23T16:23:00Z">
        <w:r>
          <w:rPr>
            <w:rFonts w:ascii="Arial"/>
            <w:spacing w:val="-4"/>
            <w:sz w:val="16"/>
          </w:rPr>
          <w:t xml:space="preserve">    </w:t>
        </w:r>
      </w:ins>
      <w:ins w:id="208" w:author="Alice Chen" w:date="2024-12-23T15:59:00Z">
        <w:r w:rsidR="00702451">
          <w:rPr>
            <w:rFonts w:ascii="Arial"/>
            <w:spacing w:val="-4"/>
            <w:sz w:val="16"/>
          </w:rPr>
          <w:t>Bits:</w:t>
        </w:r>
        <w:r w:rsidR="00702451">
          <w:rPr>
            <w:rFonts w:ascii="Arial"/>
            <w:sz w:val="16"/>
          </w:rPr>
          <w:tab/>
        </w:r>
      </w:ins>
      <w:ins w:id="209" w:author="Alice Chen" w:date="2024-12-23T16:23:00Z">
        <w:r>
          <w:rPr>
            <w:rFonts w:ascii="Arial"/>
            <w:sz w:val="16"/>
          </w:rPr>
          <w:t xml:space="preserve">    </w:t>
        </w:r>
      </w:ins>
      <w:ins w:id="210" w:author="Alice Chen" w:date="2024-12-23T15:59:00Z">
        <w:r w:rsidR="00702451">
          <w:rPr>
            <w:rFonts w:ascii="Arial"/>
            <w:spacing w:val="-10"/>
            <w:sz w:val="16"/>
          </w:rPr>
          <w:t>1</w:t>
        </w:r>
        <w:r w:rsidR="00702451">
          <w:rPr>
            <w:rFonts w:ascii="Arial"/>
            <w:sz w:val="16"/>
          </w:rPr>
          <w:tab/>
        </w:r>
      </w:ins>
      <w:ins w:id="211" w:author="Alice Chen" w:date="2024-12-23T16:23:00Z">
        <w:r>
          <w:rPr>
            <w:rFonts w:ascii="Arial"/>
            <w:sz w:val="16"/>
          </w:rPr>
          <w:t xml:space="preserve">    </w:t>
        </w:r>
        <w:r w:rsidR="00841453">
          <w:rPr>
            <w:rFonts w:ascii="Arial"/>
            <w:spacing w:val="-10"/>
            <w:sz w:val="16"/>
          </w:rPr>
          <w:t>4</w:t>
        </w:r>
        <w:r w:rsidR="00841453">
          <w:rPr>
            <w:rFonts w:ascii="Arial"/>
            <w:spacing w:val="-10"/>
            <w:sz w:val="16"/>
          </w:rPr>
          <w:tab/>
        </w:r>
        <w:r>
          <w:rPr>
            <w:rFonts w:ascii="Arial"/>
            <w:spacing w:val="-10"/>
            <w:sz w:val="16"/>
          </w:rPr>
          <w:t xml:space="preserve">     </w:t>
        </w:r>
        <w:r w:rsidR="00841453">
          <w:rPr>
            <w:rFonts w:ascii="Arial"/>
            <w:spacing w:val="-10"/>
            <w:sz w:val="16"/>
          </w:rPr>
          <w:t>3</w:t>
        </w:r>
      </w:ins>
      <w:ins w:id="212" w:author="Alice Chen" w:date="2024-12-23T15:59:00Z">
        <w:r w:rsidR="00702451">
          <w:rPr>
            <w:rFonts w:ascii="Arial"/>
            <w:sz w:val="16"/>
          </w:rPr>
          <w:tab/>
        </w:r>
      </w:ins>
      <w:ins w:id="213" w:author="Alice Chen" w:date="2024-12-23T16:24:00Z">
        <w:r>
          <w:rPr>
            <w:rFonts w:ascii="Arial"/>
            <w:sz w:val="16"/>
          </w:rPr>
          <w:t xml:space="preserve">      </w:t>
        </w:r>
      </w:ins>
      <w:ins w:id="214" w:author="Alice Chen" w:date="2024-12-23T15:59:00Z">
        <w:r w:rsidR="00702451">
          <w:rPr>
            <w:rFonts w:ascii="Arial"/>
            <w:spacing w:val="-10"/>
            <w:sz w:val="16"/>
          </w:rPr>
          <w:t>1</w:t>
        </w:r>
      </w:ins>
      <w:ins w:id="215" w:author="Alice Chen" w:date="2024-12-23T16:23:00Z">
        <w:r w:rsidR="00841453">
          <w:rPr>
            <w:rFonts w:ascii="Arial"/>
            <w:sz w:val="16"/>
          </w:rPr>
          <w:tab/>
        </w:r>
      </w:ins>
      <w:ins w:id="216" w:author="Alice Chen" w:date="2024-12-23T16:24:00Z">
        <w:r>
          <w:rPr>
            <w:rFonts w:ascii="Arial"/>
            <w:sz w:val="16"/>
          </w:rPr>
          <w:t xml:space="preserve">    </w:t>
        </w:r>
      </w:ins>
      <w:ins w:id="217" w:author="Alice Chen" w:date="2024-12-23T16:25:00Z">
        <w:r>
          <w:rPr>
            <w:rFonts w:ascii="Arial"/>
            <w:sz w:val="16"/>
          </w:rPr>
          <w:t xml:space="preserve">    </w:t>
        </w:r>
      </w:ins>
      <w:ins w:id="218" w:author="Alice Chen" w:date="2024-12-23T15:59:00Z">
        <w:r w:rsidR="00702451">
          <w:rPr>
            <w:rFonts w:ascii="Arial"/>
            <w:spacing w:val="-2"/>
            <w:sz w:val="16"/>
          </w:rPr>
          <w:t>variable</w:t>
        </w:r>
      </w:ins>
    </w:p>
    <w:p w14:paraId="1A70D0B8" w14:textId="77777777" w:rsidR="00702451" w:rsidRDefault="00702451" w:rsidP="00702451">
      <w:pPr>
        <w:pStyle w:val="BodyText0"/>
        <w:spacing w:before="121"/>
        <w:rPr>
          <w:ins w:id="219" w:author="Alice Chen" w:date="2024-12-23T15:59:00Z"/>
          <w:rFonts w:ascii="Arial"/>
          <w:sz w:val="16"/>
        </w:rPr>
      </w:pPr>
    </w:p>
    <w:p w14:paraId="7503E8C0" w14:textId="77777777" w:rsidR="00702451" w:rsidRDefault="00702451" w:rsidP="00667982">
      <w:pPr>
        <w:pStyle w:val="Heading6"/>
        <w:numPr>
          <w:ilvl w:val="0"/>
          <w:numId w:val="0"/>
        </w:numPr>
        <w:ind w:left="360" w:hanging="360"/>
        <w:jc w:val="center"/>
        <w:rPr>
          <w:ins w:id="220" w:author="Alice Chen" w:date="2024-12-23T15:59:00Z"/>
        </w:rPr>
      </w:pPr>
      <w:ins w:id="221" w:author="Alice Chen" w:date="2024-12-23T15:59:00Z">
        <w:r>
          <w:t>Figure</w:t>
        </w:r>
        <w:r>
          <w:rPr>
            <w:spacing w:val="-8"/>
          </w:rPr>
          <w:t xml:space="preserve"> </w:t>
        </w:r>
        <w:r>
          <w:t>9-A—UHR</w:t>
        </w:r>
        <w:r>
          <w:rPr>
            <w:spacing w:val="-7"/>
          </w:rPr>
          <w:t xml:space="preserve"> </w:t>
        </w:r>
        <w:r>
          <w:t>variant</w:t>
        </w:r>
        <w:r>
          <w:rPr>
            <w:spacing w:val="-7"/>
          </w:rPr>
          <w:t xml:space="preserve"> </w:t>
        </w:r>
        <w:r>
          <w:t>Common</w:t>
        </w:r>
        <w:r>
          <w:rPr>
            <w:spacing w:val="-8"/>
          </w:rPr>
          <w:t xml:space="preserve"> </w:t>
        </w:r>
        <w:r>
          <w:t>Info</w:t>
        </w:r>
        <w:r>
          <w:rPr>
            <w:spacing w:val="-7"/>
          </w:rPr>
          <w:t xml:space="preserve"> </w:t>
        </w:r>
        <w:r>
          <w:t>field</w:t>
        </w:r>
        <w:r>
          <w:rPr>
            <w:spacing w:val="-8"/>
          </w:rPr>
          <w:t xml:space="preserve"> </w:t>
        </w:r>
        <w:r>
          <w:rPr>
            <w:spacing w:val="-2"/>
          </w:rPr>
          <w:t>format</w:t>
        </w:r>
      </w:ins>
    </w:p>
    <w:p w14:paraId="3204F9A6" w14:textId="77777777" w:rsidR="00702451" w:rsidRDefault="00702451" w:rsidP="00702451">
      <w:pPr>
        <w:pStyle w:val="BodyText0"/>
        <w:rPr>
          <w:ins w:id="222" w:author="Alice Chen" w:date="2024-12-23T15:59:00Z"/>
          <w:rFonts w:ascii="Arial"/>
          <w:b/>
          <w:sz w:val="18"/>
        </w:rPr>
      </w:pPr>
    </w:p>
    <w:p w14:paraId="03EA1E5D" w14:textId="77777777" w:rsidR="00702451" w:rsidRDefault="00702451" w:rsidP="00702451">
      <w:pPr>
        <w:pStyle w:val="BodyText0"/>
        <w:spacing w:before="88"/>
        <w:rPr>
          <w:ins w:id="223" w:author="Alice Chen" w:date="2024-12-23T15:59:00Z"/>
          <w:rFonts w:ascii="Arial"/>
          <w:b/>
          <w:sz w:val="18"/>
        </w:rPr>
      </w:pPr>
    </w:p>
    <w:p w14:paraId="479B8D15" w14:textId="501F9A37" w:rsidR="00702451" w:rsidRPr="00B76105" w:rsidRDefault="00702451" w:rsidP="00702451">
      <w:pPr>
        <w:pStyle w:val="BodyText"/>
        <w:rPr>
          <w:ins w:id="224" w:author="Alice Chen" w:date="2024-12-23T15:59:00Z"/>
          <w:sz w:val="18"/>
          <w:szCs w:val="18"/>
        </w:rPr>
      </w:pPr>
      <w:ins w:id="225" w:author="Alice Chen" w:date="2024-12-23T15:59:00Z">
        <w:r w:rsidRPr="00B76105">
          <w:rPr>
            <w:sz w:val="18"/>
            <w:szCs w:val="18"/>
          </w:rPr>
          <w:t>NOTE</w:t>
        </w:r>
        <w:r w:rsidRPr="00B76105">
          <w:rPr>
            <w:spacing w:val="-5"/>
            <w:sz w:val="18"/>
            <w:szCs w:val="18"/>
          </w:rPr>
          <w:t xml:space="preserve"> </w:t>
        </w:r>
        <w:r w:rsidRPr="00B76105">
          <w:rPr>
            <w:sz w:val="18"/>
            <w:szCs w:val="18"/>
          </w:rPr>
          <w:t>1—For</w:t>
        </w:r>
        <w:r w:rsidRPr="00B76105">
          <w:rPr>
            <w:spacing w:val="-5"/>
            <w:sz w:val="18"/>
            <w:szCs w:val="18"/>
          </w:rPr>
          <w:t xml:space="preserve"> </w:t>
        </w:r>
        <w:r w:rsidRPr="00B76105">
          <w:rPr>
            <w:sz w:val="18"/>
            <w:szCs w:val="18"/>
          </w:rPr>
          <w:t>backward</w:t>
        </w:r>
        <w:r w:rsidRPr="00B76105">
          <w:rPr>
            <w:spacing w:val="-4"/>
            <w:sz w:val="18"/>
            <w:szCs w:val="18"/>
          </w:rPr>
          <w:t xml:space="preserve"> </w:t>
        </w:r>
        <w:r w:rsidRPr="00B76105">
          <w:rPr>
            <w:sz w:val="18"/>
            <w:szCs w:val="18"/>
          </w:rPr>
          <w:t>compatibility</w:t>
        </w:r>
        <w:r w:rsidRPr="00B76105">
          <w:rPr>
            <w:spacing w:val="-5"/>
            <w:sz w:val="18"/>
            <w:szCs w:val="18"/>
          </w:rPr>
          <w:t xml:space="preserve"> </w:t>
        </w:r>
        <w:r w:rsidRPr="00B76105">
          <w:rPr>
            <w:sz w:val="18"/>
            <w:szCs w:val="18"/>
          </w:rPr>
          <w:t>with</w:t>
        </w:r>
        <w:r w:rsidRPr="00B76105">
          <w:rPr>
            <w:spacing w:val="-5"/>
            <w:sz w:val="18"/>
            <w:szCs w:val="18"/>
          </w:rPr>
          <w:t xml:space="preserve"> </w:t>
        </w:r>
      </w:ins>
      <w:ins w:id="226" w:author="Alice Chen" w:date="2024-12-23T16:00:00Z">
        <w:r w:rsidRPr="00B76105">
          <w:rPr>
            <w:spacing w:val="-5"/>
            <w:sz w:val="18"/>
            <w:szCs w:val="18"/>
          </w:rPr>
          <w:t xml:space="preserve">the </w:t>
        </w:r>
      </w:ins>
      <w:ins w:id="227" w:author="Alice Chen" w:date="2024-12-23T15:59:00Z">
        <w:r w:rsidRPr="00B76105">
          <w:rPr>
            <w:sz w:val="18"/>
            <w:szCs w:val="18"/>
          </w:rPr>
          <w:t>HE</w:t>
        </w:r>
        <w:r w:rsidRPr="00B76105">
          <w:rPr>
            <w:spacing w:val="-5"/>
            <w:sz w:val="18"/>
            <w:szCs w:val="18"/>
          </w:rPr>
          <w:t xml:space="preserve"> </w:t>
        </w:r>
      </w:ins>
      <w:ins w:id="228" w:author="Alice Chen" w:date="2024-12-23T16:00:00Z">
        <w:r w:rsidRPr="00B76105">
          <w:rPr>
            <w:spacing w:val="-5"/>
            <w:sz w:val="18"/>
            <w:szCs w:val="18"/>
          </w:rPr>
          <w:t xml:space="preserve">or EHT </w:t>
        </w:r>
      </w:ins>
      <w:ins w:id="229" w:author="Alice Chen" w:date="2024-12-23T15:59:00Z">
        <w:r w:rsidRPr="00B76105">
          <w:rPr>
            <w:sz w:val="18"/>
            <w:szCs w:val="18"/>
          </w:rPr>
          <w:t>variant</w:t>
        </w:r>
        <w:r w:rsidRPr="00B76105">
          <w:rPr>
            <w:spacing w:val="-5"/>
            <w:sz w:val="18"/>
            <w:szCs w:val="18"/>
          </w:rPr>
          <w:t xml:space="preserve"> </w:t>
        </w:r>
        <w:r w:rsidRPr="00B76105">
          <w:rPr>
            <w:sz w:val="18"/>
            <w:szCs w:val="18"/>
          </w:rPr>
          <w:t>Common</w:t>
        </w:r>
        <w:r w:rsidRPr="00B76105">
          <w:rPr>
            <w:spacing w:val="-4"/>
            <w:sz w:val="18"/>
            <w:szCs w:val="18"/>
          </w:rPr>
          <w:t xml:space="preserve"> </w:t>
        </w:r>
        <w:r w:rsidRPr="00B76105">
          <w:rPr>
            <w:sz w:val="18"/>
            <w:szCs w:val="18"/>
          </w:rPr>
          <w:t>Info</w:t>
        </w:r>
        <w:r w:rsidRPr="00B76105">
          <w:rPr>
            <w:spacing w:val="-4"/>
            <w:sz w:val="18"/>
            <w:szCs w:val="18"/>
          </w:rPr>
          <w:t xml:space="preserve"> </w:t>
        </w:r>
        <w:r w:rsidRPr="00B76105">
          <w:rPr>
            <w:sz w:val="18"/>
            <w:szCs w:val="18"/>
          </w:rPr>
          <w:t>field,</w:t>
        </w:r>
        <w:r w:rsidRPr="00B76105">
          <w:rPr>
            <w:spacing w:val="-5"/>
            <w:sz w:val="18"/>
            <w:szCs w:val="18"/>
          </w:rPr>
          <w:t xml:space="preserve"> </w:t>
        </w:r>
        <w:r w:rsidRPr="00B76105">
          <w:rPr>
            <w:sz w:val="18"/>
            <w:szCs w:val="18"/>
          </w:rPr>
          <w:t>a</w:t>
        </w:r>
        <w:r w:rsidRPr="00B76105">
          <w:rPr>
            <w:spacing w:val="-5"/>
            <w:sz w:val="18"/>
            <w:szCs w:val="18"/>
          </w:rPr>
          <w:t xml:space="preserve"> U</w:t>
        </w:r>
        <w:r w:rsidRPr="00B76105">
          <w:rPr>
            <w:sz w:val="18"/>
            <w:szCs w:val="18"/>
          </w:rPr>
          <w:t>HR</w:t>
        </w:r>
        <w:r w:rsidRPr="00B76105">
          <w:rPr>
            <w:spacing w:val="-4"/>
            <w:sz w:val="18"/>
            <w:szCs w:val="18"/>
          </w:rPr>
          <w:t xml:space="preserve"> </w:t>
        </w:r>
        <w:r w:rsidRPr="00B76105">
          <w:rPr>
            <w:sz w:val="18"/>
            <w:szCs w:val="18"/>
          </w:rPr>
          <w:t>AP</w:t>
        </w:r>
        <w:r w:rsidRPr="00B76105">
          <w:rPr>
            <w:spacing w:val="-4"/>
            <w:sz w:val="18"/>
            <w:szCs w:val="18"/>
          </w:rPr>
          <w:t xml:space="preserve"> </w:t>
        </w:r>
        <w:r w:rsidRPr="00B76105">
          <w:rPr>
            <w:sz w:val="18"/>
            <w:szCs w:val="18"/>
          </w:rPr>
          <w:t>sets</w:t>
        </w:r>
        <w:r w:rsidRPr="00B76105">
          <w:rPr>
            <w:spacing w:val="-4"/>
            <w:sz w:val="18"/>
            <w:szCs w:val="18"/>
          </w:rPr>
          <w:t xml:space="preserve"> </w:t>
        </w:r>
        <w:r w:rsidRPr="00B76105">
          <w:rPr>
            <w:sz w:val="18"/>
            <w:szCs w:val="18"/>
          </w:rPr>
          <w:t>B22,</w:t>
        </w:r>
        <w:r w:rsidRPr="00B76105">
          <w:rPr>
            <w:spacing w:val="-5"/>
            <w:sz w:val="18"/>
            <w:szCs w:val="18"/>
          </w:rPr>
          <w:t xml:space="preserve"> </w:t>
        </w:r>
        <w:r w:rsidRPr="00B76105">
          <w:rPr>
            <w:sz w:val="18"/>
            <w:szCs w:val="18"/>
          </w:rPr>
          <w:t>B26,</w:t>
        </w:r>
        <w:r w:rsidRPr="00B76105">
          <w:rPr>
            <w:spacing w:val="-5"/>
            <w:sz w:val="18"/>
            <w:szCs w:val="18"/>
          </w:rPr>
          <w:t xml:space="preserve"> </w:t>
        </w:r>
        <w:r w:rsidRPr="00B76105">
          <w:rPr>
            <w:sz w:val="18"/>
            <w:szCs w:val="18"/>
          </w:rPr>
          <w:t>B53,</w:t>
        </w:r>
        <w:r w:rsidRPr="00B76105">
          <w:rPr>
            <w:spacing w:val="-4"/>
            <w:sz w:val="18"/>
            <w:szCs w:val="18"/>
          </w:rPr>
          <w:t xml:space="preserve"> </w:t>
        </w:r>
        <w:r w:rsidRPr="00B76105">
          <w:rPr>
            <w:sz w:val="18"/>
            <w:szCs w:val="18"/>
          </w:rPr>
          <w:t>and</w:t>
        </w:r>
        <w:r w:rsidRPr="00B76105">
          <w:rPr>
            <w:spacing w:val="-5"/>
            <w:sz w:val="18"/>
            <w:szCs w:val="18"/>
          </w:rPr>
          <w:t xml:space="preserve"> </w:t>
        </w:r>
        <w:r w:rsidRPr="00B76105">
          <w:rPr>
            <w:sz w:val="18"/>
            <w:szCs w:val="18"/>
          </w:rPr>
          <w:t>B63</w:t>
        </w:r>
        <w:r w:rsidRPr="00B76105">
          <w:rPr>
            <w:spacing w:val="-4"/>
            <w:sz w:val="18"/>
            <w:szCs w:val="18"/>
          </w:rPr>
          <w:t xml:space="preserve"> </w:t>
        </w:r>
        <w:r w:rsidRPr="00B76105">
          <w:rPr>
            <w:sz w:val="18"/>
            <w:szCs w:val="18"/>
          </w:rPr>
          <w:t>to 0 and sets B60–B62 to 1 in the UHR variant Common Info field.</w:t>
        </w:r>
      </w:ins>
    </w:p>
    <w:p w14:paraId="35803A6B" w14:textId="77777777" w:rsidR="00702451" w:rsidRDefault="00702451" w:rsidP="00702451">
      <w:pPr>
        <w:pStyle w:val="BodyText"/>
        <w:rPr>
          <w:ins w:id="230" w:author="Alice Chen" w:date="2024-12-23T15:59:00Z"/>
        </w:rPr>
      </w:pPr>
    </w:p>
    <w:p w14:paraId="495F07DB" w14:textId="5FA1CFC5" w:rsidR="00F2210A" w:rsidRDefault="00F2210A" w:rsidP="00F2210A">
      <w:pPr>
        <w:pStyle w:val="BodyText"/>
      </w:pPr>
      <w:r>
        <w:t>The</w:t>
      </w:r>
      <w:r>
        <w:rPr>
          <w:spacing w:val="-1"/>
        </w:rPr>
        <w:t xml:space="preserve"> </w:t>
      </w:r>
      <w:r>
        <w:t>HE</w:t>
      </w:r>
      <w:r>
        <w:rPr>
          <w:spacing w:val="-1"/>
        </w:rPr>
        <w:t xml:space="preserve"> </w:t>
      </w:r>
      <w:r>
        <w:t>variant</w:t>
      </w:r>
      <w:r>
        <w:rPr>
          <w:spacing w:val="-1"/>
        </w:rPr>
        <w:t xml:space="preserve"> </w:t>
      </w:r>
      <w:r>
        <w:t>Common</w:t>
      </w:r>
      <w:r>
        <w:rPr>
          <w:spacing w:val="-1"/>
        </w:rPr>
        <w:t xml:space="preserve"> </w:t>
      </w:r>
      <w:r>
        <w:t>Info</w:t>
      </w:r>
      <w:r>
        <w:rPr>
          <w:spacing w:val="-1"/>
        </w:rPr>
        <w:t xml:space="preserve"> </w:t>
      </w:r>
      <w:r>
        <w:t>field</w:t>
      </w:r>
      <w:ins w:id="231" w:author="Alice Chen" w:date="2024-12-23T15:10:00Z">
        <w:r w:rsidR="008A5904">
          <w:t>,</w:t>
        </w:r>
      </w:ins>
      <w:r>
        <w:rPr>
          <w:spacing w:val="-1"/>
        </w:rPr>
        <w:t xml:space="preserve"> </w:t>
      </w:r>
      <w:del w:id="232" w:author="Alice Chen" w:date="2024-12-23T15:10:00Z">
        <w:r w:rsidDel="008A5904">
          <w:delText>and</w:delText>
        </w:r>
        <w:r w:rsidDel="008A5904">
          <w:rPr>
            <w:spacing w:val="-1"/>
          </w:rPr>
          <w:delText xml:space="preserve"> </w:delText>
        </w:r>
      </w:del>
      <w:r>
        <w:t>the EHT variant</w:t>
      </w:r>
      <w:r>
        <w:rPr>
          <w:spacing w:val="-1"/>
        </w:rPr>
        <w:t xml:space="preserve"> </w:t>
      </w:r>
      <w:r>
        <w:t>Common Info</w:t>
      </w:r>
      <w:r>
        <w:rPr>
          <w:spacing w:val="-1"/>
        </w:rPr>
        <w:t xml:space="preserve"> </w:t>
      </w:r>
      <w:r>
        <w:t>field</w:t>
      </w:r>
      <w:r>
        <w:rPr>
          <w:spacing w:val="-1"/>
        </w:rPr>
        <w:t xml:space="preserve"> </w:t>
      </w:r>
      <w:ins w:id="233" w:author="Alice Chen" w:date="2024-12-23T15:10:00Z">
        <w:r w:rsidR="008A5904">
          <w:rPr>
            <w:spacing w:val="-1"/>
          </w:rPr>
          <w:t xml:space="preserve">and </w:t>
        </w:r>
      </w:ins>
      <w:ins w:id="234" w:author="Alice Chen" w:date="2024-12-23T15:11:00Z">
        <w:r w:rsidR="008A5904">
          <w:rPr>
            <w:spacing w:val="-1"/>
          </w:rPr>
          <w:t xml:space="preserve">the </w:t>
        </w:r>
      </w:ins>
      <w:ins w:id="235" w:author="Alice Chen" w:date="2024-12-23T15:10:00Z">
        <w:r w:rsidR="008A5904">
          <w:rPr>
            <w:spacing w:val="-1"/>
          </w:rPr>
          <w:t>UHR</w:t>
        </w:r>
      </w:ins>
      <w:ins w:id="236" w:author="Alice Chen" w:date="2024-12-23T15:11:00Z">
        <w:r w:rsidR="008A5904">
          <w:rPr>
            <w:spacing w:val="-1"/>
          </w:rPr>
          <w:t xml:space="preserve"> variant Common Info field </w:t>
        </w:r>
      </w:ins>
      <w:r>
        <w:t>use</w:t>
      </w:r>
      <w:r>
        <w:rPr>
          <w:spacing w:val="-1"/>
        </w:rPr>
        <w:t xml:space="preserve"> </w:t>
      </w:r>
      <w:r>
        <w:t>the</w:t>
      </w:r>
      <w:r>
        <w:rPr>
          <w:spacing w:val="-1"/>
        </w:rPr>
        <w:t xml:space="preserve"> </w:t>
      </w:r>
      <w:r>
        <w:t>same</w:t>
      </w:r>
      <w:r>
        <w:rPr>
          <w:spacing w:val="-1"/>
        </w:rPr>
        <w:t xml:space="preserve"> </w:t>
      </w:r>
      <w:r>
        <w:t>encoding</w:t>
      </w:r>
      <w:r>
        <w:rPr>
          <w:spacing w:val="-1"/>
        </w:rPr>
        <w:t xml:space="preserve"> </w:t>
      </w:r>
      <w:r>
        <w:t xml:space="preserve">method for the Trigger Type, UL Length, More TF, CS Required, LDPC Extra Symbol Segment, AP TX Power, Pre-FEC Padding Factor, PE </w:t>
      </w:r>
      <w:proofErr w:type="spellStart"/>
      <w:r>
        <w:t>Disambiguity</w:t>
      </w:r>
      <w:proofErr w:type="spellEnd"/>
      <w:r>
        <w:t>, and Trigger Dependent Common Info subfields.</w:t>
      </w:r>
    </w:p>
    <w:p w14:paraId="5DBD2C5B" w14:textId="77777777" w:rsidR="00F2210A" w:rsidRDefault="00F2210A" w:rsidP="00F2210A">
      <w:pPr>
        <w:pStyle w:val="BodyText"/>
        <w:sectPr w:rsidR="00F2210A" w:rsidSect="00F2210A">
          <w:pgSz w:w="12240" w:h="15840"/>
          <w:pgMar w:top="1280" w:right="1300" w:bottom="880" w:left="1300" w:header="661" w:footer="681" w:gutter="0"/>
          <w:cols w:space="720"/>
        </w:sectPr>
      </w:pPr>
    </w:p>
    <w:p w14:paraId="3D5B8A0F" w14:textId="77777777" w:rsidR="00F2210A" w:rsidRDefault="00F2210A" w:rsidP="00F2210A">
      <w:pPr>
        <w:pStyle w:val="BodyText"/>
      </w:pPr>
      <w:r>
        <w:lastRenderedPageBreak/>
        <w:t xml:space="preserve">The Trigger Type subfield identifies the Trigger frame variant. and its encoding is defined in </w:t>
      </w:r>
      <w:hyperlink w:anchor="_bookmark64" w:history="1">
        <w:r>
          <w:t>Table</w:t>
        </w:r>
        <w:r>
          <w:rPr>
            <w:spacing w:val="-2"/>
          </w:rPr>
          <w:t xml:space="preserve"> </w:t>
        </w:r>
        <w:r>
          <w:t>9-46b</w:t>
        </w:r>
      </w:hyperlink>
      <w:r>
        <w:t xml:space="preserve"> </w:t>
      </w:r>
      <w:hyperlink w:anchor="_bookmark64" w:history="1">
        <w:r>
          <w:t>(Trigger Type subfield encoding)</w:t>
        </w:r>
      </w:hyperlink>
      <w:r>
        <w:t>.</w:t>
      </w:r>
    </w:p>
    <w:p w14:paraId="7BCC239C" w14:textId="77777777" w:rsidR="00F2210A" w:rsidRDefault="00F2210A" w:rsidP="00F2210A">
      <w:pPr>
        <w:pStyle w:val="BodyText"/>
      </w:pPr>
    </w:p>
    <w:p w14:paraId="617F006C" w14:textId="77777777" w:rsidR="00F2210A" w:rsidRDefault="00F2210A" w:rsidP="00667982">
      <w:pPr>
        <w:pStyle w:val="Heading6"/>
        <w:numPr>
          <w:ilvl w:val="0"/>
          <w:numId w:val="0"/>
        </w:numPr>
        <w:ind w:left="360" w:hanging="360"/>
        <w:jc w:val="center"/>
      </w:pPr>
      <w:bookmarkStart w:id="237" w:name="_bookmark64"/>
      <w:bookmarkEnd w:id="237"/>
      <w:r>
        <w:t>Table</w:t>
      </w:r>
      <w:r>
        <w:rPr>
          <w:spacing w:val="-10"/>
        </w:rPr>
        <w:t xml:space="preserve"> </w:t>
      </w:r>
      <w:r>
        <w:t>9-46b—Trigger</w:t>
      </w:r>
      <w:r>
        <w:rPr>
          <w:spacing w:val="-9"/>
        </w:rPr>
        <w:t xml:space="preserve"> </w:t>
      </w:r>
      <w:r>
        <w:t>Type</w:t>
      </w:r>
      <w:r>
        <w:rPr>
          <w:spacing w:val="-10"/>
        </w:rPr>
        <w:t xml:space="preserve"> </w:t>
      </w:r>
      <w:r>
        <w:t>subfield</w:t>
      </w:r>
      <w:r>
        <w:rPr>
          <w:spacing w:val="-9"/>
        </w:rPr>
        <w:t xml:space="preserve"> </w:t>
      </w:r>
      <w:r>
        <w:rPr>
          <w:spacing w:val="-2"/>
        </w:rPr>
        <w:t>encoding</w:t>
      </w:r>
    </w:p>
    <w:p w14:paraId="604006AD" w14:textId="77777777" w:rsidR="00F2210A" w:rsidRDefault="00F2210A" w:rsidP="00F2210A">
      <w:pPr>
        <w:pStyle w:val="BodyText0"/>
        <w:spacing w:before="21"/>
        <w:rPr>
          <w:rFonts w:ascii="Arial"/>
          <w:b/>
        </w:rPr>
      </w:pPr>
    </w:p>
    <w:tbl>
      <w:tblPr>
        <w:tblW w:w="0" w:type="auto"/>
        <w:tblInd w:w="23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34"/>
        <w:gridCol w:w="3730"/>
      </w:tblGrid>
      <w:tr w:rsidR="00F2210A" w:rsidRPr="008A5904" w14:paraId="33A33A7C" w14:textId="77777777" w:rsidTr="00883C9D">
        <w:trPr>
          <w:trHeight w:val="610"/>
        </w:trPr>
        <w:tc>
          <w:tcPr>
            <w:tcW w:w="1334" w:type="dxa"/>
            <w:tcBorders>
              <w:right w:val="single" w:sz="2" w:space="0" w:color="000000"/>
            </w:tcBorders>
          </w:tcPr>
          <w:p w14:paraId="134CF3B7" w14:textId="77777777" w:rsidR="00F2210A" w:rsidRPr="008A5904" w:rsidRDefault="00F2210A" w:rsidP="00883C9D">
            <w:pPr>
              <w:pStyle w:val="TableParagraph"/>
              <w:spacing w:before="104" w:line="230" w:lineRule="auto"/>
              <w:ind w:left="132" w:right="116" w:firstLine="20"/>
              <w:rPr>
                <w:b/>
                <w:sz w:val="18"/>
                <w:u w:val="none"/>
              </w:rPr>
            </w:pPr>
            <w:r w:rsidRPr="008A5904">
              <w:rPr>
                <w:b/>
                <w:sz w:val="18"/>
                <w:u w:val="none"/>
              </w:rPr>
              <w:t>Trigger</w:t>
            </w:r>
            <w:r w:rsidRPr="008A5904">
              <w:rPr>
                <w:b/>
                <w:spacing w:val="-12"/>
                <w:sz w:val="18"/>
                <w:u w:val="none"/>
              </w:rPr>
              <w:t xml:space="preserve"> </w:t>
            </w:r>
            <w:r w:rsidRPr="008A5904">
              <w:rPr>
                <w:b/>
                <w:sz w:val="18"/>
                <w:u w:val="none"/>
              </w:rPr>
              <w:t>Type subfield</w:t>
            </w:r>
            <w:r w:rsidRPr="008A5904">
              <w:rPr>
                <w:b/>
                <w:spacing w:val="-7"/>
                <w:sz w:val="18"/>
                <w:u w:val="none"/>
              </w:rPr>
              <w:t xml:space="preserve"> </w:t>
            </w:r>
            <w:r w:rsidRPr="008A5904">
              <w:rPr>
                <w:b/>
                <w:spacing w:val="-2"/>
                <w:sz w:val="18"/>
                <w:u w:val="none"/>
              </w:rPr>
              <w:t>value</w:t>
            </w:r>
          </w:p>
        </w:tc>
        <w:tc>
          <w:tcPr>
            <w:tcW w:w="3730" w:type="dxa"/>
            <w:tcBorders>
              <w:left w:val="single" w:sz="2" w:space="0" w:color="000000"/>
            </w:tcBorders>
          </w:tcPr>
          <w:p w14:paraId="0A2E774B" w14:textId="77777777" w:rsidR="00F2210A" w:rsidRPr="008A5904" w:rsidRDefault="00F2210A" w:rsidP="00883C9D">
            <w:pPr>
              <w:pStyle w:val="TableParagraph"/>
              <w:spacing w:before="197"/>
              <w:ind w:left="1026"/>
              <w:rPr>
                <w:b/>
                <w:sz w:val="18"/>
                <w:u w:val="none"/>
              </w:rPr>
            </w:pPr>
            <w:r w:rsidRPr="008A5904">
              <w:rPr>
                <w:b/>
                <w:sz w:val="18"/>
                <w:u w:val="none"/>
              </w:rPr>
              <w:t>Trigger</w:t>
            </w:r>
            <w:r w:rsidRPr="008A5904">
              <w:rPr>
                <w:b/>
                <w:spacing w:val="-2"/>
                <w:sz w:val="18"/>
                <w:u w:val="none"/>
              </w:rPr>
              <w:t xml:space="preserve"> </w:t>
            </w:r>
            <w:r w:rsidRPr="008A5904">
              <w:rPr>
                <w:b/>
                <w:sz w:val="18"/>
                <w:u w:val="none"/>
              </w:rPr>
              <w:t>frame</w:t>
            </w:r>
            <w:r w:rsidRPr="008A5904">
              <w:rPr>
                <w:b/>
                <w:spacing w:val="-2"/>
                <w:sz w:val="18"/>
                <w:u w:val="none"/>
              </w:rPr>
              <w:t xml:space="preserve"> variant</w:t>
            </w:r>
          </w:p>
        </w:tc>
      </w:tr>
      <w:tr w:rsidR="00F2210A" w:rsidRPr="008A5904" w14:paraId="11BA5629" w14:textId="77777777" w:rsidTr="00883C9D">
        <w:trPr>
          <w:trHeight w:val="341"/>
        </w:trPr>
        <w:tc>
          <w:tcPr>
            <w:tcW w:w="1334" w:type="dxa"/>
            <w:tcBorders>
              <w:bottom w:val="single" w:sz="2" w:space="0" w:color="000000"/>
              <w:right w:val="single" w:sz="2" w:space="0" w:color="000000"/>
            </w:tcBorders>
          </w:tcPr>
          <w:p w14:paraId="18077068" w14:textId="77777777" w:rsidR="00F2210A" w:rsidRPr="008A5904" w:rsidRDefault="00F2210A" w:rsidP="00883C9D">
            <w:pPr>
              <w:pStyle w:val="TableParagraph"/>
              <w:spacing w:before="56"/>
              <w:ind w:left="13"/>
              <w:jc w:val="center"/>
              <w:rPr>
                <w:sz w:val="18"/>
                <w:u w:val="none"/>
              </w:rPr>
            </w:pPr>
            <w:r w:rsidRPr="008A5904">
              <w:rPr>
                <w:spacing w:val="-10"/>
                <w:sz w:val="18"/>
                <w:u w:val="none"/>
              </w:rPr>
              <w:t>0</w:t>
            </w:r>
          </w:p>
        </w:tc>
        <w:tc>
          <w:tcPr>
            <w:tcW w:w="3730" w:type="dxa"/>
            <w:tcBorders>
              <w:left w:val="single" w:sz="2" w:space="0" w:color="000000"/>
              <w:bottom w:val="single" w:sz="2" w:space="0" w:color="000000"/>
            </w:tcBorders>
          </w:tcPr>
          <w:p w14:paraId="706FF296" w14:textId="77777777" w:rsidR="00F2210A" w:rsidRPr="008A5904" w:rsidRDefault="00F2210A" w:rsidP="00883C9D">
            <w:pPr>
              <w:pStyle w:val="TableParagraph"/>
              <w:spacing w:before="56"/>
              <w:ind w:left="130"/>
              <w:rPr>
                <w:sz w:val="18"/>
                <w:u w:val="none"/>
              </w:rPr>
            </w:pPr>
            <w:r w:rsidRPr="008A5904">
              <w:rPr>
                <w:spacing w:val="-2"/>
                <w:sz w:val="18"/>
                <w:u w:val="none"/>
              </w:rPr>
              <w:t>Basic</w:t>
            </w:r>
          </w:p>
        </w:tc>
      </w:tr>
      <w:tr w:rsidR="00F2210A" w:rsidRPr="008A5904" w14:paraId="12A3E5A2" w14:textId="77777777" w:rsidTr="00883C9D">
        <w:trPr>
          <w:trHeight w:val="355"/>
        </w:trPr>
        <w:tc>
          <w:tcPr>
            <w:tcW w:w="1334" w:type="dxa"/>
            <w:tcBorders>
              <w:top w:val="single" w:sz="2" w:space="0" w:color="000000"/>
              <w:bottom w:val="single" w:sz="2" w:space="0" w:color="000000"/>
              <w:right w:val="single" w:sz="2" w:space="0" w:color="000000"/>
            </w:tcBorders>
          </w:tcPr>
          <w:p w14:paraId="34882B80" w14:textId="77777777" w:rsidR="00F2210A" w:rsidRPr="008A5904" w:rsidRDefault="00F2210A" w:rsidP="00883C9D">
            <w:pPr>
              <w:pStyle w:val="TableParagraph"/>
              <w:spacing w:before="69"/>
              <w:ind w:left="13"/>
              <w:jc w:val="center"/>
              <w:rPr>
                <w:sz w:val="18"/>
                <w:u w:val="none"/>
              </w:rPr>
            </w:pPr>
            <w:r w:rsidRPr="008A5904">
              <w:rPr>
                <w:spacing w:val="-10"/>
                <w:sz w:val="18"/>
                <w:u w:val="none"/>
              </w:rPr>
              <w:t>1</w:t>
            </w:r>
          </w:p>
        </w:tc>
        <w:tc>
          <w:tcPr>
            <w:tcW w:w="3730" w:type="dxa"/>
            <w:tcBorders>
              <w:top w:val="single" w:sz="2" w:space="0" w:color="000000"/>
              <w:left w:val="single" w:sz="2" w:space="0" w:color="000000"/>
              <w:bottom w:val="single" w:sz="2" w:space="0" w:color="000000"/>
            </w:tcBorders>
          </w:tcPr>
          <w:p w14:paraId="66F9A7B6" w14:textId="77777777" w:rsidR="00F2210A" w:rsidRPr="008A5904" w:rsidRDefault="00F2210A" w:rsidP="00883C9D">
            <w:pPr>
              <w:pStyle w:val="TableParagraph"/>
              <w:spacing w:before="69"/>
              <w:ind w:left="130"/>
              <w:rPr>
                <w:sz w:val="18"/>
                <w:u w:val="none"/>
              </w:rPr>
            </w:pPr>
            <w:r w:rsidRPr="008A5904">
              <w:rPr>
                <w:sz w:val="18"/>
                <w:u w:val="none"/>
              </w:rPr>
              <w:t>Beamforming</w:t>
            </w:r>
            <w:r w:rsidRPr="008A5904">
              <w:rPr>
                <w:spacing w:val="-3"/>
                <w:sz w:val="18"/>
                <w:u w:val="none"/>
              </w:rPr>
              <w:t xml:space="preserve"> </w:t>
            </w:r>
            <w:r w:rsidRPr="008A5904">
              <w:rPr>
                <w:sz w:val="18"/>
                <w:u w:val="none"/>
              </w:rPr>
              <w:t>Report</w:t>
            </w:r>
            <w:r w:rsidRPr="008A5904">
              <w:rPr>
                <w:spacing w:val="-3"/>
                <w:sz w:val="18"/>
                <w:u w:val="none"/>
              </w:rPr>
              <w:t xml:space="preserve"> </w:t>
            </w:r>
            <w:r w:rsidRPr="008A5904">
              <w:rPr>
                <w:sz w:val="18"/>
                <w:u w:val="none"/>
              </w:rPr>
              <w:t>Poll</w:t>
            </w:r>
            <w:r w:rsidRPr="008A5904">
              <w:rPr>
                <w:spacing w:val="-2"/>
                <w:sz w:val="18"/>
                <w:u w:val="none"/>
              </w:rPr>
              <w:t xml:space="preserve"> (BFRP)</w:t>
            </w:r>
          </w:p>
        </w:tc>
      </w:tr>
      <w:tr w:rsidR="00F2210A" w:rsidRPr="008A5904" w14:paraId="03FE2293" w14:textId="77777777" w:rsidTr="00883C9D">
        <w:trPr>
          <w:trHeight w:val="355"/>
        </w:trPr>
        <w:tc>
          <w:tcPr>
            <w:tcW w:w="1334" w:type="dxa"/>
            <w:tcBorders>
              <w:top w:val="single" w:sz="2" w:space="0" w:color="000000"/>
              <w:bottom w:val="single" w:sz="2" w:space="0" w:color="000000"/>
              <w:right w:val="single" w:sz="2" w:space="0" w:color="000000"/>
            </w:tcBorders>
          </w:tcPr>
          <w:p w14:paraId="34AD3CA3" w14:textId="77777777" w:rsidR="00F2210A" w:rsidRPr="008A5904" w:rsidRDefault="00F2210A" w:rsidP="00883C9D">
            <w:pPr>
              <w:pStyle w:val="TableParagraph"/>
              <w:spacing w:before="69"/>
              <w:ind w:left="13"/>
              <w:jc w:val="center"/>
              <w:rPr>
                <w:sz w:val="18"/>
                <w:u w:val="none"/>
              </w:rPr>
            </w:pPr>
            <w:r w:rsidRPr="008A5904">
              <w:rPr>
                <w:spacing w:val="-10"/>
                <w:sz w:val="18"/>
                <w:u w:val="none"/>
              </w:rPr>
              <w:t>2</w:t>
            </w:r>
          </w:p>
        </w:tc>
        <w:tc>
          <w:tcPr>
            <w:tcW w:w="3730" w:type="dxa"/>
            <w:tcBorders>
              <w:top w:val="single" w:sz="2" w:space="0" w:color="000000"/>
              <w:left w:val="single" w:sz="2" w:space="0" w:color="000000"/>
              <w:bottom w:val="single" w:sz="2" w:space="0" w:color="000000"/>
            </w:tcBorders>
          </w:tcPr>
          <w:p w14:paraId="74FC094F" w14:textId="77777777" w:rsidR="00F2210A" w:rsidRPr="008A5904" w:rsidRDefault="00F2210A" w:rsidP="00883C9D">
            <w:pPr>
              <w:pStyle w:val="TableParagraph"/>
              <w:spacing w:before="69"/>
              <w:ind w:left="130"/>
              <w:rPr>
                <w:sz w:val="18"/>
                <w:u w:val="none"/>
              </w:rPr>
            </w:pPr>
            <w:r w:rsidRPr="008A5904">
              <w:rPr>
                <w:spacing w:val="-2"/>
                <w:sz w:val="18"/>
                <w:u w:val="none"/>
              </w:rPr>
              <w:t>MU-</w:t>
            </w:r>
            <w:r w:rsidRPr="008A5904">
              <w:rPr>
                <w:spacing w:val="-5"/>
                <w:sz w:val="18"/>
                <w:u w:val="none"/>
              </w:rPr>
              <w:t>BAR</w:t>
            </w:r>
          </w:p>
        </w:tc>
      </w:tr>
      <w:tr w:rsidR="00F2210A" w:rsidRPr="008A5904" w14:paraId="68DD2128" w14:textId="77777777" w:rsidTr="00883C9D">
        <w:trPr>
          <w:trHeight w:val="355"/>
        </w:trPr>
        <w:tc>
          <w:tcPr>
            <w:tcW w:w="1334" w:type="dxa"/>
            <w:tcBorders>
              <w:top w:val="single" w:sz="2" w:space="0" w:color="000000"/>
              <w:bottom w:val="single" w:sz="2" w:space="0" w:color="000000"/>
              <w:right w:val="single" w:sz="2" w:space="0" w:color="000000"/>
            </w:tcBorders>
          </w:tcPr>
          <w:p w14:paraId="47811314" w14:textId="77777777" w:rsidR="00F2210A" w:rsidRPr="008A5904" w:rsidRDefault="00F2210A" w:rsidP="00883C9D">
            <w:pPr>
              <w:pStyle w:val="TableParagraph"/>
              <w:spacing w:before="69"/>
              <w:ind w:left="13"/>
              <w:jc w:val="center"/>
              <w:rPr>
                <w:sz w:val="18"/>
                <w:u w:val="none"/>
              </w:rPr>
            </w:pPr>
            <w:r w:rsidRPr="008A5904">
              <w:rPr>
                <w:spacing w:val="-10"/>
                <w:sz w:val="18"/>
                <w:u w:val="none"/>
              </w:rPr>
              <w:t>3</w:t>
            </w:r>
          </w:p>
        </w:tc>
        <w:tc>
          <w:tcPr>
            <w:tcW w:w="3730" w:type="dxa"/>
            <w:tcBorders>
              <w:top w:val="single" w:sz="2" w:space="0" w:color="000000"/>
              <w:left w:val="single" w:sz="2" w:space="0" w:color="000000"/>
              <w:bottom w:val="single" w:sz="2" w:space="0" w:color="000000"/>
            </w:tcBorders>
          </w:tcPr>
          <w:p w14:paraId="3DC5D084" w14:textId="77777777" w:rsidR="00F2210A" w:rsidRPr="008A5904" w:rsidRDefault="00F2210A" w:rsidP="00883C9D">
            <w:pPr>
              <w:pStyle w:val="TableParagraph"/>
              <w:spacing w:before="69"/>
              <w:ind w:left="130"/>
              <w:rPr>
                <w:sz w:val="18"/>
                <w:u w:val="none"/>
              </w:rPr>
            </w:pPr>
            <w:r w:rsidRPr="008A5904">
              <w:rPr>
                <w:spacing w:val="-2"/>
                <w:sz w:val="18"/>
                <w:u w:val="none"/>
              </w:rPr>
              <w:t>MU-</w:t>
            </w:r>
            <w:r w:rsidRPr="008A5904">
              <w:rPr>
                <w:spacing w:val="-5"/>
                <w:sz w:val="18"/>
                <w:u w:val="none"/>
              </w:rPr>
              <w:t>RTS</w:t>
            </w:r>
          </w:p>
        </w:tc>
      </w:tr>
      <w:tr w:rsidR="00F2210A" w:rsidRPr="008A5904" w14:paraId="63893F8D" w14:textId="77777777" w:rsidTr="00883C9D">
        <w:trPr>
          <w:trHeight w:val="355"/>
        </w:trPr>
        <w:tc>
          <w:tcPr>
            <w:tcW w:w="1334" w:type="dxa"/>
            <w:tcBorders>
              <w:top w:val="single" w:sz="2" w:space="0" w:color="000000"/>
              <w:bottom w:val="single" w:sz="2" w:space="0" w:color="000000"/>
              <w:right w:val="single" w:sz="2" w:space="0" w:color="000000"/>
            </w:tcBorders>
          </w:tcPr>
          <w:p w14:paraId="064DE722" w14:textId="77777777" w:rsidR="00F2210A" w:rsidRPr="008A5904" w:rsidRDefault="00F2210A" w:rsidP="00883C9D">
            <w:pPr>
              <w:pStyle w:val="TableParagraph"/>
              <w:spacing w:before="69"/>
              <w:ind w:left="13"/>
              <w:jc w:val="center"/>
              <w:rPr>
                <w:sz w:val="18"/>
                <w:u w:val="none"/>
              </w:rPr>
            </w:pPr>
            <w:r w:rsidRPr="008A5904">
              <w:rPr>
                <w:spacing w:val="-10"/>
                <w:sz w:val="18"/>
                <w:u w:val="none"/>
              </w:rPr>
              <w:t>4</w:t>
            </w:r>
          </w:p>
        </w:tc>
        <w:tc>
          <w:tcPr>
            <w:tcW w:w="3730" w:type="dxa"/>
            <w:tcBorders>
              <w:top w:val="single" w:sz="2" w:space="0" w:color="000000"/>
              <w:left w:val="single" w:sz="2" w:space="0" w:color="000000"/>
              <w:bottom w:val="single" w:sz="2" w:space="0" w:color="000000"/>
            </w:tcBorders>
          </w:tcPr>
          <w:p w14:paraId="75A8B088" w14:textId="77777777" w:rsidR="00F2210A" w:rsidRPr="008A5904" w:rsidRDefault="00F2210A" w:rsidP="00883C9D">
            <w:pPr>
              <w:pStyle w:val="TableParagraph"/>
              <w:spacing w:before="69"/>
              <w:ind w:left="130"/>
              <w:rPr>
                <w:sz w:val="18"/>
                <w:u w:val="none"/>
              </w:rPr>
            </w:pPr>
            <w:r w:rsidRPr="008A5904">
              <w:rPr>
                <w:sz w:val="18"/>
                <w:u w:val="none"/>
              </w:rPr>
              <w:t>Buffer</w:t>
            </w:r>
            <w:r w:rsidRPr="008A5904">
              <w:rPr>
                <w:spacing w:val="-6"/>
                <w:sz w:val="18"/>
                <w:u w:val="none"/>
              </w:rPr>
              <w:t xml:space="preserve"> </w:t>
            </w:r>
            <w:r w:rsidRPr="008A5904">
              <w:rPr>
                <w:sz w:val="18"/>
                <w:u w:val="none"/>
              </w:rPr>
              <w:t>Status</w:t>
            </w:r>
            <w:r w:rsidRPr="008A5904">
              <w:rPr>
                <w:spacing w:val="-6"/>
                <w:sz w:val="18"/>
                <w:u w:val="none"/>
              </w:rPr>
              <w:t xml:space="preserve"> </w:t>
            </w:r>
            <w:r w:rsidRPr="008A5904">
              <w:rPr>
                <w:sz w:val="18"/>
                <w:u w:val="none"/>
              </w:rPr>
              <w:t>Report</w:t>
            </w:r>
            <w:r w:rsidRPr="008A5904">
              <w:rPr>
                <w:spacing w:val="-6"/>
                <w:sz w:val="18"/>
                <w:u w:val="none"/>
              </w:rPr>
              <w:t xml:space="preserve"> </w:t>
            </w:r>
            <w:r w:rsidRPr="008A5904">
              <w:rPr>
                <w:sz w:val="18"/>
                <w:u w:val="none"/>
              </w:rPr>
              <w:t>Poll</w:t>
            </w:r>
            <w:r w:rsidRPr="008A5904">
              <w:rPr>
                <w:spacing w:val="-5"/>
                <w:sz w:val="18"/>
                <w:u w:val="none"/>
              </w:rPr>
              <w:t xml:space="preserve"> </w:t>
            </w:r>
            <w:r w:rsidRPr="008A5904">
              <w:rPr>
                <w:spacing w:val="-2"/>
                <w:sz w:val="18"/>
                <w:u w:val="none"/>
              </w:rPr>
              <w:t>(BSRP)</w:t>
            </w:r>
          </w:p>
        </w:tc>
      </w:tr>
      <w:tr w:rsidR="00F2210A" w:rsidRPr="008A5904" w14:paraId="64E7068F" w14:textId="77777777" w:rsidTr="00883C9D">
        <w:trPr>
          <w:trHeight w:val="355"/>
        </w:trPr>
        <w:tc>
          <w:tcPr>
            <w:tcW w:w="1334" w:type="dxa"/>
            <w:tcBorders>
              <w:top w:val="single" w:sz="2" w:space="0" w:color="000000"/>
              <w:bottom w:val="single" w:sz="2" w:space="0" w:color="000000"/>
              <w:right w:val="single" w:sz="2" w:space="0" w:color="000000"/>
            </w:tcBorders>
          </w:tcPr>
          <w:p w14:paraId="2357DEAA" w14:textId="77777777" w:rsidR="00F2210A" w:rsidRPr="008A5904" w:rsidRDefault="00F2210A" w:rsidP="00883C9D">
            <w:pPr>
              <w:pStyle w:val="TableParagraph"/>
              <w:spacing w:before="69"/>
              <w:ind w:left="13"/>
              <w:jc w:val="center"/>
              <w:rPr>
                <w:sz w:val="18"/>
                <w:u w:val="none"/>
              </w:rPr>
            </w:pPr>
            <w:r w:rsidRPr="008A5904">
              <w:rPr>
                <w:spacing w:val="-10"/>
                <w:sz w:val="18"/>
                <w:u w:val="none"/>
              </w:rPr>
              <w:t>5</w:t>
            </w:r>
          </w:p>
        </w:tc>
        <w:tc>
          <w:tcPr>
            <w:tcW w:w="3730" w:type="dxa"/>
            <w:tcBorders>
              <w:top w:val="single" w:sz="2" w:space="0" w:color="000000"/>
              <w:left w:val="single" w:sz="2" w:space="0" w:color="000000"/>
              <w:bottom w:val="single" w:sz="2" w:space="0" w:color="000000"/>
            </w:tcBorders>
          </w:tcPr>
          <w:p w14:paraId="7D05DC72" w14:textId="77777777" w:rsidR="00F2210A" w:rsidRPr="008A5904" w:rsidRDefault="00F2210A" w:rsidP="00883C9D">
            <w:pPr>
              <w:pStyle w:val="TableParagraph"/>
              <w:spacing w:before="69"/>
              <w:ind w:left="130"/>
              <w:rPr>
                <w:sz w:val="18"/>
                <w:u w:val="none"/>
              </w:rPr>
            </w:pPr>
            <w:r w:rsidRPr="008A5904">
              <w:rPr>
                <w:sz w:val="18"/>
                <w:u w:val="none"/>
              </w:rPr>
              <w:t>GCR</w:t>
            </w:r>
            <w:r w:rsidRPr="008A5904">
              <w:rPr>
                <w:spacing w:val="-5"/>
                <w:sz w:val="18"/>
                <w:u w:val="none"/>
              </w:rPr>
              <w:t xml:space="preserve"> </w:t>
            </w:r>
            <w:r w:rsidRPr="008A5904">
              <w:rPr>
                <w:sz w:val="18"/>
                <w:u w:val="none"/>
              </w:rPr>
              <w:t>MU-</w:t>
            </w:r>
            <w:r w:rsidRPr="008A5904">
              <w:rPr>
                <w:spacing w:val="-5"/>
                <w:sz w:val="18"/>
                <w:u w:val="none"/>
              </w:rPr>
              <w:t>BAR</w:t>
            </w:r>
          </w:p>
        </w:tc>
      </w:tr>
      <w:tr w:rsidR="00F2210A" w:rsidRPr="008A5904" w14:paraId="4D20CAF5" w14:textId="77777777" w:rsidTr="00883C9D">
        <w:trPr>
          <w:trHeight w:val="355"/>
        </w:trPr>
        <w:tc>
          <w:tcPr>
            <w:tcW w:w="1334" w:type="dxa"/>
            <w:tcBorders>
              <w:top w:val="single" w:sz="2" w:space="0" w:color="000000"/>
              <w:bottom w:val="single" w:sz="2" w:space="0" w:color="000000"/>
              <w:right w:val="single" w:sz="2" w:space="0" w:color="000000"/>
            </w:tcBorders>
          </w:tcPr>
          <w:p w14:paraId="0DF3939D" w14:textId="77777777" w:rsidR="00F2210A" w:rsidRPr="008A5904" w:rsidRDefault="00F2210A" w:rsidP="00883C9D">
            <w:pPr>
              <w:pStyle w:val="TableParagraph"/>
              <w:spacing w:before="69"/>
              <w:ind w:left="13"/>
              <w:jc w:val="center"/>
              <w:rPr>
                <w:sz w:val="18"/>
                <w:u w:val="none"/>
              </w:rPr>
            </w:pPr>
            <w:r w:rsidRPr="008A5904">
              <w:rPr>
                <w:spacing w:val="-10"/>
                <w:sz w:val="18"/>
                <w:u w:val="none"/>
              </w:rPr>
              <w:t>6</w:t>
            </w:r>
          </w:p>
        </w:tc>
        <w:tc>
          <w:tcPr>
            <w:tcW w:w="3730" w:type="dxa"/>
            <w:tcBorders>
              <w:top w:val="single" w:sz="2" w:space="0" w:color="000000"/>
              <w:left w:val="single" w:sz="2" w:space="0" w:color="000000"/>
              <w:bottom w:val="single" w:sz="2" w:space="0" w:color="000000"/>
            </w:tcBorders>
          </w:tcPr>
          <w:p w14:paraId="5472A495" w14:textId="77777777" w:rsidR="00F2210A" w:rsidRPr="008A5904" w:rsidRDefault="00F2210A" w:rsidP="00883C9D">
            <w:pPr>
              <w:pStyle w:val="TableParagraph"/>
              <w:spacing w:before="69"/>
              <w:ind w:left="130"/>
              <w:rPr>
                <w:sz w:val="18"/>
                <w:u w:val="none"/>
              </w:rPr>
            </w:pPr>
            <w:r w:rsidRPr="008A5904">
              <w:rPr>
                <w:sz w:val="18"/>
                <w:u w:val="none"/>
              </w:rPr>
              <w:t>Bandwidth</w:t>
            </w:r>
            <w:r w:rsidRPr="008A5904">
              <w:rPr>
                <w:spacing w:val="-2"/>
                <w:sz w:val="18"/>
                <w:u w:val="none"/>
              </w:rPr>
              <w:t xml:space="preserve"> </w:t>
            </w:r>
            <w:r w:rsidRPr="008A5904">
              <w:rPr>
                <w:sz w:val="18"/>
                <w:u w:val="none"/>
              </w:rPr>
              <w:t>Query</w:t>
            </w:r>
            <w:r w:rsidRPr="008A5904">
              <w:rPr>
                <w:spacing w:val="-1"/>
                <w:sz w:val="18"/>
                <w:u w:val="none"/>
              </w:rPr>
              <w:t xml:space="preserve"> </w:t>
            </w:r>
            <w:r w:rsidRPr="008A5904">
              <w:rPr>
                <w:sz w:val="18"/>
                <w:u w:val="none"/>
              </w:rPr>
              <w:t>Report</w:t>
            </w:r>
            <w:r w:rsidRPr="008A5904">
              <w:rPr>
                <w:spacing w:val="-2"/>
                <w:sz w:val="18"/>
                <w:u w:val="none"/>
              </w:rPr>
              <w:t xml:space="preserve"> </w:t>
            </w:r>
            <w:r w:rsidRPr="008A5904">
              <w:rPr>
                <w:sz w:val="18"/>
                <w:u w:val="none"/>
              </w:rPr>
              <w:t>Poll</w:t>
            </w:r>
            <w:r w:rsidRPr="008A5904">
              <w:rPr>
                <w:spacing w:val="-1"/>
                <w:sz w:val="18"/>
                <w:u w:val="none"/>
              </w:rPr>
              <w:t xml:space="preserve"> </w:t>
            </w:r>
            <w:r w:rsidRPr="008A5904">
              <w:rPr>
                <w:spacing w:val="-2"/>
                <w:sz w:val="18"/>
                <w:u w:val="none"/>
              </w:rPr>
              <w:t>(BQRP)</w:t>
            </w:r>
          </w:p>
        </w:tc>
      </w:tr>
      <w:tr w:rsidR="00F2210A" w:rsidRPr="008A5904" w14:paraId="7A885DD9" w14:textId="77777777" w:rsidTr="00883C9D">
        <w:trPr>
          <w:trHeight w:val="355"/>
        </w:trPr>
        <w:tc>
          <w:tcPr>
            <w:tcW w:w="1334" w:type="dxa"/>
            <w:tcBorders>
              <w:top w:val="single" w:sz="2" w:space="0" w:color="000000"/>
              <w:bottom w:val="single" w:sz="2" w:space="0" w:color="000000"/>
              <w:right w:val="single" w:sz="2" w:space="0" w:color="000000"/>
            </w:tcBorders>
          </w:tcPr>
          <w:p w14:paraId="7E17093E" w14:textId="77777777" w:rsidR="00F2210A" w:rsidRPr="008A5904" w:rsidRDefault="00F2210A" w:rsidP="00883C9D">
            <w:pPr>
              <w:pStyle w:val="TableParagraph"/>
              <w:spacing w:before="69"/>
              <w:ind w:left="13"/>
              <w:jc w:val="center"/>
              <w:rPr>
                <w:sz w:val="18"/>
                <w:u w:val="none"/>
              </w:rPr>
            </w:pPr>
            <w:r w:rsidRPr="008A5904">
              <w:rPr>
                <w:spacing w:val="-10"/>
                <w:sz w:val="18"/>
                <w:u w:val="none"/>
              </w:rPr>
              <w:t>7</w:t>
            </w:r>
          </w:p>
        </w:tc>
        <w:tc>
          <w:tcPr>
            <w:tcW w:w="3730" w:type="dxa"/>
            <w:tcBorders>
              <w:top w:val="single" w:sz="2" w:space="0" w:color="000000"/>
              <w:left w:val="single" w:sz="2" w:space="0" w:color="000000"/>
              <w:bottom w:val="single" w:sz="2" w:space="0" w:color="000000"/>
            </w:tcBorders>
          </w:tcPr>
          <w:p w14:paraId="54CA9379" w14:textId="77777777" w:rsidR="00F2210A" w:rsidRPr="008A5904" w:rsidRDefault="00F2210A" w:rsidP="00883C9D">
            <w:pPr>
              <w:pStyle w:val="TableParagraph"/>
              <w:spacing w:before="69"/>
              <w:ind w:left="130"/>
              <w:rPr>
                <w:sz w:val="18"/>
                <w:u w:val="none"/>
              </w:rPr>
            </w:pPr>
            <w:r w:rsidRPr="008A5904">
              <w:rPr>
                <w:sz w:val="18"/>
                <w:u w:val="none"/>
              </w:rPr>
              <w:t>NDP</w:t>
            </w:r>
            <w:r w:rsidRPr="008A5904">
              <w:rPr>
                <w:spacing w:val="-5"/>
                <w:sz w:val="18"/>
                <w:u w:val="none"/>
              </w:rPr>
              <w:t xml:space="preserve"> </w:t>
            </w:r>
            <w:r w:rsidRPr="008A5904">
              <w:rPr>
                <w:sz w:val="18"/>
                <w:u w:val="none"/>
              </w:rPr>
              <w:t>Feedback</w:t>
            </w:r>
            <w:r w:rsidRPr="008A5904">
              <w:rPr>
                <w:spacing w:val="-3"/>
                <w:sz w:val="18"/>
                <w:u w:val="none"/>
              </w:rPr>
              <w:t xml:space="preserve"> </w:t>
            </w:r>
            <w:r w:rsidRPr="008A5904">
              <w:rPr>
                <w:sz w:val="18"/>
                <w:u w:val="none"/>
              </w:rPr>
              <w:t>Report</w:t>
            </w:r>
            <w:r w:rsidRPr="008A5904">
              <w:rPr>
                <w:spacing w:val="-5"/>
                <w:sz w:val="18"/>
                <w:u w:val="none"/>
              </w:rPr>
              <w:t xml:space="preserve"> </w:t>
            </w:r>
            <w:r w:rsidRPr="008A5904">
              <w:rPr>
                <w:sz w:val="18"/>
                <w:u w:val="none"/>
              </w:rPr>
              <w:t>Poll</w:t>
            </w:r>
            <w:r w:rsidRPr="008A5904">
              <w:rPr>
                <w:spacing w:val="-3"/>
                <w:sz w:val="18"/>
                <w:u w:val="none"/>
              </w:rPr>
              <w:t xml:space="preserve"> </w:t>
            </w:r>
            <w:r w:rsidRPr="008A5904">
              <w:rPr>
                <w:spacing w:val="-2"/>
                <w:sz w:val="18"/>
                <w:u w:val="none"/>
              </w:rPr>
              <w:t>(NFRP)</w:t>
            </w:r>
          </w:p>
        </w:tc>
      </w:tr>
      <w:tr w:rsidR="00F2210A" w:rsidRPr="008A5904" w14:paraId="6C7DDC33" w14:textId="77777777" w:rsidTr="00883C9D">
        <w:trPr>
          <w:trHeight w:val="355"/>
        </w:trPr>
        <w:tc>
          <w:tcPr>
            <w:tcW w:w="1334" w:type="dxa"/>
            <w:tcBorders>
              <w:top w:val="single" w:sz="2" w:space="0" w:color="000000"/>
              <w:bottom w:val="single" w:sz="2" w:space="0" w:color="000000"/>
              <w:right w:val="single" w:sz="2" w:space="0" w:color="000000"/>
            </w:tcBorders>
          </w:tcPr>
          <w:p w14:paraId="5C854651" w14:textId="77777777" w:rsidR="00F2210A" w:rsidRPr="008A5904" w:rsidRDefault="00F2210A" w:rsidP="00883C9D">
            <w:pPr>
              <w:pStyle w:val="TableParagraph"/>
              <w:spacing w:before="69"/>
              <w:ind w:left="13"/>
              <w:jc w:val="center"/>
              <w:rPr>
                <w:sz w:val="18"/>
                <w:u w:val="none"/>
              </w:rPr>
            </w:pPr>
            <w:r w:rsidRPr="008A5904">
              <w:rPr>
                <w:spacing w:val="-10"/>
                <w:sz w:val="18"/>
                <w:u w:val="none"/>
              </w:rPr>
              <w:t>8</w:t>
            </w:r>
          </w:p>
        </w:tc>
        <w:tc>
          <w:tcPr>
            <w:tcW w:w="3730" w:type="dxa"/>
            <w:tcBorders>
              <w:top w:val="single" w:sz="2" w:space="0" w:color="000000"/>
              <w:left w:val="single" w:sz="2" w:space="0" w:color="000000"/>
              <w:bottom w:val="single" w:sz="2" w:space="0" w:color="000000"/>
            </w:tcBorders>
          </w:tcPr>
          <w:p w14:paraId="7FE76E42" w14:textId="77777777" w:rsidR="00F2210A" w:rsidRPr="008A5904" w:rsidRDefault="00F2210A" w:rsidP="00883C9D">
            <w:pPr>
              <w:pStyle w:val="TableParagraph"/>
              <w:spacing w:before="69"/>
              <w:ind w:left="130"/>
              <w:rPr>
                <w:sz w:val="18"/>
                <w:u w:val="none"/>
              </w:rPr>
            </w:pPr>
            <w:r w:rsidRPr="008A5904">
              <w:rPr>
                <w:spacing w:val="-2"/>
                <w:sz w:val="18"/>
                <w:u w:val="none"/>
              </w:rPr>
              <w:t>Ranging</w:t>
            </w:r>
          </w:p>
        </w:tc>
      </w:tr>
      <w:tr w:rsidR="00F2210A" w:rsidRPr="008A5904" w14:paraId="789C979F" w14:textId="77777777" w:rsidTr="00883C9D">
        <w:trPr>
          <w:trHeight w:val="343"/>
        </w:trPr>
        <w:tc>
          <w:tcPr>
            <w:tcW w:w="1334" w:type="dxa"/>
            <w:tcBorders>
              <w:top w:val="single" w:sz="2" w:space="0" w:color="000000"/>
              <w:right w:val="single" w:sz="2" w:space="0" w:color="000000"/>
            </w:tcBorders>
          </w:tcPr>
          <w:p w14:paraId="3375850B" w14:textId="77777777" w:rsidR="00F2210A" w:rsidRPr="008A5904" w:rsidRDefault="00F2210A" w:rsidP="00883C9D">
            <w:pPr>
              <w:pStyle w:val="TableParagraph"/>
              <w:spacing w:before="69"/>
              <w:ind w:left="13" w:right="1"/>
              <w:jc w:val="center"/>
              <w:rPr>
                <w:sz w:val="18"/>
                <w:u w:val="none"/>
              </w:rPr>
            </w:pPr>
            <w:r w:rsidRPr="008A5904">
              <w:rPr>
                <w:spacing w:val="-4"/>
                <w:sz w:val="18"/>
                <w:u w:val="none"/>
              </w:rPr>
              <w:t>9–15</w:t>
            </w:r>
          </w:p>
        </w:tc>
        <w:tc>
          <w:tcPr>
            <w:tcW w:w="3730" w:type="dxa"/>
            <w:tcBorders>
              <w:top w:val="single" w:sz="2" w:space="0" w:color="000000"/>
              <w:left w:val="single" w:sz="2" w:space="0" w:color="000000"/>
            </w:tcBorders>
          </w:tcPr>
          <w:p w14:paraId="3E7DBBDB" w14:textId="77777777" w:rsidR="00F2210A" w:rsidRPr="008A5904" w:rsidRDefault="00F2210A" w:rsidP="00883C9D">
            <w:pPr>
              <w:pStyle w:val="TableParagraph"/>
              <w:spacing w:before="69"/>
              <w:ind w:left="130"/>
              <w:rPr>
                <w:sz w:val="18"/>
                <w:u w:val="none"/>
              </w:rPr>
            </w:pPr>
            <w:r w:rsidRPr="008A5904">
              <w:rPr>
                <w:spacing w:val="-2"/>
                <w:sz w:val="18"/>
                <w:u w:val="none"/>
              </w:rPr>
              <w:t>Reserved</w:t>
            </w:r>
          </w:p>
        </w:tc>
      </w:tr>
    </w:tbl>
    <w:p w14:paraId="2A71B183" w14:textId="77777777" w:rsidR="00F2210A" w:rsidRDefault="00F2210A" w:rsidP="00F2210A">
      <w:pPr>
        <w:pStyle w:val="BodyText0"/>
        <w:spacing w:before="219"/>
        <w:rPr>
          <w:rFonts w:ascii="Arial"/>
          <w:b/>
        </w:rPr>
      </w:pPr>
    </w:p>
    <w:p w14:paraId="66B3C714" w14:textId="77777777" w:rsidR="00F2210A" w:rsidRPr="00F2210A" w:rsidRDefault="00F2210A" w:rsidP="00F2210A">
      <w:pPr>
        <w:pStyle w:val="BodyText0"/>
        <w:spacing w:before="1" w:line="249" w:lineRule="auto"/>
        <w:ind w:right="496"/>
        <w:jc w:val="both"/>
        <w:rPr>
          <w:sz w:val="20"/>
        </w:rPr>
      </w:pPr>
      <w:r w:rsidRPr="00F2210A">
        <w:rPr>
          <w:sz w:val="20"/>
        </w:rPr>
        <w:t>The UL Length subfield of the Common Info field indicates the value of the L-SIG LENGTH field of the solicited TB PPDU. The UL Length subfield is set:</w:t>
      </w:r>
    </w:p>
    <w:p w14:paraId="19E937F7" w14:textId="77777777" w:rsidR="00F2210A" w:rsidRPr="00F2210A" w:rsidRDefault="00F2210A">
      <w:pPr>
        <w:pStyle w:val="ListParagraph"/>
        <w:widowControl w:val="0"/>
        <w:numPr>
          <w:ilvl w:val="0"/>
          <w:numId w:val="10"/>
        </w:numPr>
        <w:tabs>
          <w:tab w:val="left" w:pos="1100"/>
        </w:tabs>
        <w:autoSpaceDE w:val="0"/>
        <w:autoSpaceDN w:val="0"/>
        <w:spacing w:before="61" w:after="0" w:line="249" w:lineRule="auto"/>
        <w:ind w:right="498"/>
        <w:contextualSpacing w:val="0"/>
        <w:rPr>
          <w:rFonts w:ascii="Times New Roman" w:hAnsi="Times New Roman" w:cs="Times New Roman"/>
          <w:sz w:val="20"/>
          <w:szCs w:val="20"/>
        </w:rPr>
      </w:pPr>
      <w:r w:rsidRPr="00F2210A">
        <w:rPr>
          <w:rFonts w:ascii="Times New Roman" w:hAnsi="Times New Roman" w:cs="Times New Roman"/>
          <w:sz w:val="20"/>
          <w:szCs w:val="20"/>
        </w:rPr>
        <w:t>As defined in 26.5.2.2.4</w:t>
      </w:r>
      <w:r w:rsidRPr="00F2210A">
        <w:rPr>
          <w:rFonts w:ascii="Times New Roman" w:hAnsi="Times New Roman" w:cs="Times New Roman"/>
          <w:spacing w:val="-4"/>
          <w:sz w:val="20"/>
          <w:szCs w:val="20"/>
        </w:rPr>
        <w:t xml:space="preserve"> </w:t>
      </w:r>
      <w:r w:rsidRPr="00F2210A">
        <w:rPr>
          <w:rFonts w:ascii="Times New Roman" w:hAnsi="Times New Roman" w:cs="Times New Roman"/>
          <w:sz w:val="20"/>
          <w:szCs w:val="20"/>
        </w:rPr>
        <w:t>(Allowed settings of the Trigger frame fields and TRS Control subfield) if the solicited PPDU is an HE TB PPDU.</w:t>
      </w:r>
    </w:p>
    <w:p w14:paraId="2314AF36" w14:textId="77777777" w:rsidR="00F2210A" w:rsidRDefault="00F2210A">
      <w:pPr>
        <w:pStyle w:val="ListParagraph"/>
        <w:widowControl w:val="0"/>
        <w:numPr>
          <w:ilvl w:val="0"/>
          <w:numId w:val="10"/>
        </w:numPr>
        <w:tabs>
          <w:tab w:val="left" w:pos="1100"/>
        </w:tabs>
        <w:autoSpaceDE w:val="0"/>
        <w:autoSpaceDN w:val="0"/>
        <w:spacing w:before="62" w:after="0" w:line="249" w:lineRule="auto"/>
        <w:ind w:right="496"/>
        <w:contextualSpacing w:val="0"/>
        <w:rPr>
          <w:ins w:id="238" w:author="Alice Chen" w:date="2024-12-23T15:11:00Z"/>
          <w:rFonts w:ascii="Times New Roman" w:hAnsi="Times New Roman" w:cs="Times New Roman"/>
          <w:sz w:val="20"/>
          <w:szCs w:val="20"/>
        </w:rPr>
      </w:pPr>
      <w:r w:rsidRPr="00F2210A">
        <w:rPr>
          <w:rFonts w:ascii="Times New Roman" w:hAnsi="Times New Roman" w:cs="Times New Roman"/>
          <w:sz w:val="20"/>
          <w:szCs w:val="20"/>
        </w:rPr>
        <w:t>As defined in 35.5.2.2.4 (Allowed settings of the Trigger frame fields and TRS Control subfield) if the solicited PPDU is an EHT TB PPDU.</w:t>
      </w:r>
    </w:p>
    <w:p w14:paraId="207FF9B4" w14:textId="12C3E2ED" w:rsidR="00052046" w:rsidRPr="00F2210A" w:rsidRDefault="00052046">
      <w:pPr>
        <w:pStyle w:val="ListParagraph"/>
        <w:widowControl w:val="0"/>
        <w:numPr>
          <w:ilvl w:val="0"/>
          <w:numId w:val="10"/>
        </w:numPr>
        <w:tabs>
          <w:tab w:val="left" w:pos="1100"/>
        </w:tabs>
        <w:autoSpaceDE w:val="0"/>
        <w:autoSpaceDN w:val="0"/>
        <w:spacing w:before="62" w:after="0" w:line="249" w:lineRule="auto"/>
        <w:ind w:right="496"/>
        <w:contextualSpacing w:val="0"/>
        <w:rPr>
          <w:rFonts w:ascii="Times New Roman" w:hAnsi="Times New Roman" w:cs="Times New Roman"/>
          <w:sz w:val="20"/>
          <w:szCs w:val="20"/>
        </w:rPr>
      </w:pPr>
      <w:ins w:id="239" w:author="Alice Chen" w:date="2024-12-23T15:11:00Z">
        <w:r w:rsidRPr="00F2210A">
          <w:rPr>
            <w:rFonts w:ascii="Times New Roman" w:hAnsi="Times New Roman" w:cs="Times New Roman"/>
            <w:sz w:val="20"/>
            <w:szCs w:val="20"/>
          </w:rPr>
          <w:t xml:space="preserve">As defined in </w:t>
        </w:r>
        <w:commentRangeStart w:id="240"/>
        <w:commentRangeStart w:id="241"/>
        <w:commentRangeStart w:id="242"/>
        <w:r w:rsidRPr="00F2210A">
          <w:rPr>
            <w:rFonts w:ascii="Times New Roman" w:hAnsi="Times New Roman" w:cs="Times New Roman"/>
            <w:sz w:val="20"/>
            <w:szCs w:val="20"/>
          </w:rPr>
          <w:t>3</w:t>
        </w:r>
        <w:r>
          <w:rPr>
            <w:rFonts w:ascii="Times New Roman" w:hAnsi="Times New Roman" w:cs="Times New Roman"/>
            <w:sz w:val="20"/>
            <w:szCs w:val="20"/>
          </w:rPr>
          <w:t>7</w:t>
        </w:r>
        <w:r w:rsidRPr="00F2210A">
          <w:rPr>
            <w:rFonts w:ascii="Times New Roman" w:hAnsi="Times New Roman" w:cs="Times New Roman"/>
            <w:sz w:val="20"/>
            <w:szCs w:val="20"/>
          </w:rPr>
          <w:t>.</w:t>
        </w:r>
      </w:ins>
      <w:ins w:id="243" w:author="Alice Chen" w:date="2024-12-23T18:28:00Z">
        <w:r w:rsidR="004E377F">
          <w:rPr>
            <w:rFonts w:ascii="Times New Roman" w:hAnsi="Times New Roman" w:cs="Times New Roman"/>
            <w:sz w:val="20"/>
            <w:szCs w:val="20"/>
          </w:rPr>
          <w:t>TBD</w:t>
        </w:r>
        <w:commentRangeEnd w:id="240"/>
        <w:r w:rsidR="004E377F">
          <w:rPr>
            <w:rStyle w:val="CommentReference"/>
          </w:rPr>
          <w:commentReference w:id="240"/>
        </w:r>
      </w:ins>
      <w:commentRangeEnd w:id="241"/>
      <w:r w:rsidR="006605BB">
        <w:rPr>
          <w:rStyle w:val="CommentReference"/>
        </w:rPr>
        <w:commentReference w:id="241"/>
      </w:r>
      <w:commentRangeEnd w:id="242"/>
      <w:r w:rsidR="00110A73">
        <w:rPr>
          <w:rStyle w:val="CommentReference"/>
        </w:rPr>
        <w:commentReference w:id="242"/>
      </w:r>
      <w:ins w:id="244" w:author="Alice Chen" w:date="2024-12-23T15:11:00Z">
        <w:r w:rsidRPr="00F2210A">
          <w:rPr>
            <w:rFonts w:ascii="Times New Roman" w:hAnsi="Times New Roman" w:cs="Times New Roman"/>
            <w:sz w:val="20"/>
            <w:szCs w:val="20"/>
          </w:rPr>
          <w:t xml:space="preserve"> (Allowed settings of the Trigger frame fields and TRS Control subfield) if the solicited PPDU is a </w:t>
        </w:r>
      </w:ins>
      <w:ins w:id="245" w:author="Alice Chen" w:date="2024-12-23T15:12:00Z">
        <w:r>
          <w:rPr>
            <w:rFonts w:ascii="Times New Roman" w:hAnsi="Times New Roman" w:cs="Times New Roman"/>
            <w:sz w:val="20"/>
            <w:szCs w:val="20"/>
          </w:rPr>
          <w:t>UHR</w:t>
        </w:r>
      </w:ins>
      <w:ins w:id="246" w:author="Alice Chen" w:date="2024-12-23T15:11:00Z">
        <w:r w:rsidRPr="00F2210A">
          <w:rPr>
            <w:rFonts w:ascii="Times New Roman" w:hAnsi="Times New Roman" w:cs="Times New Roman"/>
            <w:sz w:val="20"/>
            <w:szCs w:val="20"/>
          </w:rPr>
          <w:t xml:space="preserve"> TB</w:t>
        </w:r>
        <w:r w:rsidR="00992529" w:rsidRPr="00F2210A">
          <w:rPr>
            <w:rFonts w:ascii="Times New Roman" w:hAnsi="Times New Roman" w:cs="Times New Roman"/>
            <w:sz w:val="20"/>
            <w:szCs w:val="20"/>
          </w:rPr>
          <w:t xml:space="preserve"> </w:t>
        </w:r>
        <w:commentRangeStart w:id="247"/>
        <w:commentRangeStart w:id="248"/>
        <w:r w:rsidR="00992529" w:rsidRPr="00F2210A">
          <w:rPr>
            <w:rFonts w:ascii="Times New Roman" w:hAnsi="Times New Roman" w:cs="Times New Roman"/>
            <w:sz w:val="20"/>
            <w:szCs w:val="20"/>
          </w:rPr>
          <w:t>PPDU</w:t>
        </w:r>
      </w:ins>
      <w:commentRangeEnd w:id="247"/>
      <w:r w:rsidR="00992529">
        <w:rPr>
          <w:rStyle w:val="CommentReference"/>
        </w:rPr>
        <w:commentReference w:id="247"/>
      </w:r>
      <w:commentRangeEnd w:id="248"/>
      <w:r w:rsidR="00110A73">
        <w:rPr>
          <w:rStyle w:val="CommentReference"/>
        </w:rPr>
        <w:commentReference w:id="248"/>
      </w:r>
      <w:ins w:id="249" w:author="Alice Chen" w:date="2024-12-23T15:11:00Z">
        <w:r w:rsidR="00992529" w:rsidRPr="00F2210A">
          <w:rPr>
            <w:rFonts w:ascii="Times New Roman" w:hAnsi="Times New Roman" w:cs="Times New Roman"/>
            <w:sz w:val="20"/>
            <w:szCs w:val="20"/>
          </w:rPr>
          <w:t>.</w:t>
        </w:r>
      </w:ins>
    </w:p>
    <w:p w14:paraId="6B927219" w14:textId="77777777" w:rsidR="00F2210A" w:rsidRPr="00F2210A" w:rsidRDefault="00F2210A" w:rsidP="00F2210A">
      <w:pPr>
        <w:pStyle w:val="BodyText0"/>
        <w:spacing w:before="11"/>
        <w:rPr>
          <w:sz w:val="20"/>
        </w:rPr>
      </w:pPr>
    </w:p>
    <w:p w14:paraId="0A90969A" w14:textId="3CB690B4" w:rsidR="00F2210A" w:rsidRPr="00F2210A" w:rsidRDefault="00F2210A" w:rsidP="00F2210A">
      <w:pPr>
        <w:pStyle w:val="BodyText0"/>
        <w:spacing w:before="1" w:line="249" w:lineRule="auto"/>
        <w:ind w:right="497"/>
        <w:jc w:val="both"/>
        <w:rPr>
          <w:sz w:val="20"/>
        </w:rPr>
      </w:pPr>
      <w:r w:rsidRPr="00F2210A">
        <w:rPr>
          <w:sz w:val="20"/>
        </w:rPr>
        <w:t>The More TF subfield of the Common Info field indicates whether or not a subsequent Trigger frame is scheduled</w:t>
      </w:r>
      <w:r w:rsidRPr="00F2210A">
        <w:rPr>
          <w:spacing w:val="-1"/>
          <w:sz w:val="20"/>
        </w:rPr>
        <w:t xml:space="preserve"> </w:t>
      </w:r>
      <w:r w:rsidRPr="00F2210A">
        <w:rPr>
          <w:sz w:val="20"/>
        </w:rPr>
        <w:t>for transmission.</w:t>
      </w:r>
      <w:r w:rsidRPr="00F2210A">
        <w:rPr>
          <w:spacing w:val="-2"/>
          <w:sz w:val="20"/>
        </w:rPr>
        <w:t xml:space="preserve"> </w:t>
      </w:r>
      <w:r w:rsidRPr="00F2210A">
        <w:rPr>
          <w:sz w:val="20"/>
        </w:rPr>
        <w:t>The More TF subfield is set as defined</w:t>
      </w:r>
      <w:r w:rsidRPr="00F2210A">
        <w:rPr>
          <w:spacing w:val="-1"/>
          <w:sz w:val="20"/>
        </w:rPr>
        <w:t xml:space="preserve"> </w:t>
      </w:r>
      <w:r w:rsidRPr="00F2210A">
        <w:rPr>
          <w:sz w:val="20"/>
        </w:rPr>
        <w:t>in 26.8.2</w:t>
      </w:r>
      <w:r w:rsidRPr="00F2210A">
        <w:rPr>
          <w:spacing w:val="-3"/>
          <w:sz w:val="20"/>
        </w:rPr>
        <w:t xml:space="preserve"> </w:t>
      </w:r>
      <w:r w:rsidRPr="00F2210A">
        <w:rPr>
          <w:sz w:val="20"/>
        </w:rPr>
        <w:t>(Individual</w:t>
      </w:r>
      <w:r w:rsidRPr="00F2210A">
        <w:rPr>
          <w:spacing w:val="-1"/>
          <w:sz w:val="20"/>
        </w:rPr>
        <w:t xml:space="preserve"> </w:t>
      </w:r>
      <w:r w:rsidRPr="00F2210A">
        <w:rPr>
          <w:sz w:val="20"/>
        </w:rPr>
        <w:t>TWT</w:t>
      </w:r>
      <w:r w:rsidRPr="00F2210A">
        <w:rPr>
          <w:spacing w:val="-1"/>
          <w:sz w:val="20"/>
        </w:rPr>
        <w:t xml:space="preserve"> </w:t>
      </w:r>
      <w:r w:rsidRPr="00F2210A">
        <w:rPr>
          <w:spacing w:val="-2"/>
          <w:sz w:val="20"/>
        </w:rPr>
        <w:t>agreements),</w:t>
      </w:r>
      <w:r w:rsidRPr="00F2210A">
        <w:rPr>
          <w:sz w:val="20"/>
        </w:rPr>
        <w:t xml:space="preserve"> 26.8.3.2</w:t>
      </w:r>
      <w:r w:rsidRPr="00F2210A">
        <w:rPr>
          <w:spacing w:val="-6"/>
          <w:sz w:val="20"/>
        </w:rPr>
        <w:t xml:space="preserve"> </w:t>
      </w:r>
      <w:r w:rsidRPr="00F2210A">
        <w:rPr>
          <w:sz w:val="20"/>
        </w:rPr>
        <w:t>(Rules</w:t>
      </w:r>
      <w:r w:rsidRPr="00F2210A">
        <w:rPr>
          <w:spacing w:val="-6"/>
          <w:sz w:val="20"/>
        </w:rPr>
        <w:t xml:space="preserve"> </w:t>
      </w:r>
      <w:r w:rsidRPr="00F2210A">
        <w:rPr>
          <w:sz w:val="20"/>
        </w:rPr>
        <w:t>for</w:t>
      </w:r>
      <w:r w:rsidRPr="00F2210A">
        <w:rPr>
          <w:spacing w:val="-6"/>
          <w:sz w:val="20"/>
        </w:rPr>
        <w:t xml:space="preserve"> </w:t>
      </w:r>
      <w:r w:rsidRPr="00F2210A">
        <w:rPr>
          <w:sz w:val="20"/>
        </w:rPr>
        <w:t>TWT</w:t>
      </w:r>
      <w:r w:rsidRPr="00F2210A">
        <w:rPr>
          <w:spacing w:val="-5"/>
          <w:sz w:val="20"/>
        </w:rPr>
        <w:t xml:space="preserve"> </w:t>
      </w:r>
      <w:r w:rsidRPr="00F2210A">
        <w:rPr>
          <w:sz w:val="20"/>
        </w:rPr>
        <w:t>scheduling</w:t>
      </w:r>
      <w:r w:rsidRPr="00F2210A">
        <w:rPr>
          <w:spacing w:val="-6"/>
          <w:sz w:val="20"/>
        </w:rPr>
        <w:t xml:space="preserve"> </w:t>
      </w:r>
      <w:r w:rsidRPr="00F2210A">
        <w:rPr>
          <w:sz w:val="20"/>
        </w:rPr>
        <w:t>AP),</w:t>
      </w:r>
      <w:r w:rsidRPr="00F2210A">
        <w:rPr>
          <w:spacing w:val="-5"/>
          <w:sz w:val="20"/>
        </w:rPr>
        <w:t xml:space="preserve"> </w:t>
      </w:r>
      <w:r w:rsidRPr="00F2210A">
        <w:rPr>
          <w:sz w:val="20"/>
        </w:rPr>
        <w:t>and</w:t>
      </w:r>
      <w:r w:rsidRPr="00F2210A">
        <w:rPr>
          <w:spacing w:val="-5"/>
          <w:sz w:val="20"/>
        </w:rPr>
        <w:t xml:space="preserve"> </w:t>
      </w:r>
      <w:r w:rsidRPr="00F2210A">
        <w:rPr>
          <w:sz w:val="20"/>
        </w:rPr>
        <w:t>11.21.6.4.3</w:t>
      </w:r>
      <w:r w:rsidRPr="00F2210A">
        <w:rPr>
          <w:spacing w:val="-5"/>
          <w:sz w:val="20"/>
        </w:rPr>
        <w:t xml:space="preserve"> </w:t>
      </w:r>
      <w:r w:rsidRPr="00F2210A">
        <w:rPr>
          <w:sz w:val="20"/>
        </w:rPr>
        <w:t>(TB</w:t>
      </w:r>
      <w:r w:rsidRPr="00F2210A">
        <w:rPr>
          <w:spacing w:val="-7"/>
          <w:sz w:val="20"/>
        </w:rPr>
        <w:t xml:space="preserve"> </w:t>
      </w:r>
      <w:r w:rsidRPr="00F2210A">
        <w:rPr>
          <w:sz w:val="20"/>
        </w:rPr>
        <w:t>ranging</w:t>
      </w:r>
      <w:r w:rsidRPr="00F2210A">
        <w:rPr>
          <w:spacing w:val="-5"/>
          <w:sz w:val="20"/>
        </w:rPr>
        <w:t xml:space="preserve"> </w:t>
      </w:r>
      <w:r w:rsidRPr="00F2210A">
        <w:rPr>
          <w:sz w:val="20"/>
        </w:rPr>
        <w:t>measurement</w:t>
      </w:r>
      <w:r w:rsidRPr="00F2210A">
        <w:rPr>
          <w:spacing w:val="-5"/>
          <w:sz w:val="20"/>
        </w:rPr>
        <w:t xml:space="preserve"> </w:t>
      </w:r>
      <w:r w:rsidRPr="00F2210A">
        <w:rPr>
          <w:spacing w:val="-2"/>
          <w:sz w:val="20"/>
        </w:rPr>
        <w:t>exchange).</w:t>
      </w:r>
    </w:p>
    <w:p w14:paraId="67EE5827" w14:textId="77777777" w:rsidR="00F2210A" w:rsidRPr="00F2210A" w:rsidRDefault="00F2210A" w:rsidP="00F2210A">
      <w:pPr>
        <w:pStyle w:val="BodyText0"/>
        <w:spacing w:before="20"/>
        <w:rPr>
          <w:sz w:val="20"/>
        </w:rPr>
      </w:pPr>
    </w:p>
    <w:p w14:paraId="3DB8B193" w14:textId="7C2A2D84" w:rsidR="00F2210A" w:rsidRPr="00F2210A" w:rsidRDefault="00F2210A" w:rsidP="00F2210A">
      <w:pPr>
        <w:pStyle w:val="BodyText0"/>
        <w:spacing w:line="249" w:lineRule="auto"/>
        <w:ind w:right="496"/>
        <w:jc w:val="both"/>
        <w:rPr>
          <w:sz w:val="20"/>
        </w:rPr>
      </w:pPr>
      <w:r w:rsidRPr="00F2210A">
        <w:rPr>
          <w:sz w:val="20"/>
        </w:rPr>
        <w:t>The CS Required subfield of the Common Info field is set to 1 to indicate that the STAs identified in the User Info fields are required to</w:t>
      </w:r>
      <w:r w:rsidRPr="00F2210A">
        <w:rPr>
          <w:spacing w:val="-1"/>
          <w:sz w:val="20"/>
        </w:rPr>
        <w:t xml:space="preserve"> </w:t>
      </w:r>
      <w:r w:rsidRPr="00F2210A">
        <w:rPr>
          <w:sz w:val="20"/>
        </w:rPr>
        <w:t>use ED to sense the medium and to consider the medium state and the NAV in determining whether or not to respond. The CS Required subfield is set to 0 to indicate that the STAs identified in the User Info fields are not required to consider the medium state or the NAV in determining whether or not to respond. See 26.5.2.3 (</w:t>
      </w:r>
      <w:proofErr w:type="gramStart"/>
      <w:r w:rsidRPr="00F2210A">
        <w:rPr>
          <w:sz w:val="20"/>
        </w:rPr>
        <w:t>Non-AP STA</w:t>
      </w:r>
      <w:proofErr w:type="gramEnd"/>
      <w:r w:rsidRPr="00F2210A">
        <w:rPr>
          <w:sz w:val="20"/>
        </w:rPr>
        <w:t xml:space="preserve"> </w:t>
      </w:r>
      <w:proofErr w:type="spellStart"/>
      <w:r w:rsidRPr="00F2210A">
        <w:rPr>
          <w:sz w:val="20"/>
        </w:rPr>
        <w:t>behavior</w:t>
      </w:r>
      <w:proofErr w:type="spellEnd"/>
      <w:r w:rsidRPr="00F2210A">
        <w:rPr>
          <w:sz w:val="20"/>
        </w:rPr>
        <w:t xml:space="preserve"> for UL MU operation), 26.5.2.5</w:t>
      </w:r>
      <w:r w:rsidRPr="00F2210A">
        <w:rPr>
          <w:spacing w:val="-2"/>
          <w:sz w:val="20"/>
        </w:rPr>
        <w:t xml:space="preserve"> </w:t>
      </w:r>
      <w:r w:rsidRPr="00F2210A">
        <w:rPr>
          <w:sz w:val="20"/>
        </w:rPr>
        <w:t>(UL MU CS</w:t>
      </w:r>
      <w:r w:rsidRPr="00F2210A">
        <w:rPr>
          <w:spacing w:val="-2"/>
          <w:sz w:val="20"/>
        </w:rPr>
        <w:t xml:space="preserve"> </w:t>
      </w:r>
      <w:r w:rsidRPr="00F2210A">
        <w:rPr>
          <w:sz w:val="20"/>
        </w:rPr>
        <w:t>mechanism), 35.5.2.3</w:t>
      </w:r>
      <w:r w:rsidRPr="00F2210A">
        <w:rPr>
          <w:spacing w:val="-1"/>
          <w:sz w:val="20"/>
        </w:rPr>
        <w:t xml:space="preserve"> </w:t>
      </w:r>
      <w:r w:rsidRPr="00F2210A">
        <w:rPr>
          <w:sz w:val="20"/>
        </w:rPr>
        <w:t>(Non-AP</w:t>
      </w:r>
      <w:r w:rsidRPr="00F2210A">
        <w:rPr>
          <w:spacing w:val="-1"/>
          <w:sz w:val="20"/>
        </w:rPr>
        <w:t xml:space="preserve"> </w:t>
      </w:r>
      <w:r w:rsidRPr="00F2210A">
        <w:rPr>
          <w:sz w:val="20"/>
        </w:rPr>
        <w:t xml:space="preserve">STA </w:t>
      </w:r>
      <w:proofErr w:type="spellStart"/>
      <w:r w:rsidRPr="00F2210A">
        <w:rPr>
          <w:sz w:val="20"/>
        </w:rPr>
        <w:t>behavior</w:t>
      </w:r>
      <w:proofErr w:type="spellEnd"/>
      <w:r w:rsidRPr="00F2210A">
        <w:rPr>
          <w:spacing w:val="-1"/>
          <w:sz w:val="20"/>
        </w:rPr>
        <w:t xml:space="preserve"> </w:t>
      </w:r>
      <w:r w:rsidRPr="00F2210A">
        <w:rPr>
          <w:sz w:val="20"/>
        </w:rPr>
        <w:t>for</w:t>
      </w:r>
      <w:r w:rsidRPr="00F2210A">
        <w:rPr>
          <w:spacing w:val="-2"/>
          <w:sz w:val="20"/>
        </w:rPr>
        <w:t xml:space="preserve"> </w:t>
      </w:r>
      <w:r w:rsidRPr="00F2210A">
        <w:rPr>
          <w:sz w:val="20"/>
        </w:rPr>
        <w:t>UL</w:t>
      </w:r>
      <w:r w:rsidRPr="00F2210A">
        <w:rPr>
          <w:spacing w:val="-1"/>
          <w:sz w:val="20"/>
        </w:rPr>
        <w:t xml:space="preserve"> </w:t>
      </w:r>
      <w:r w:rsidRPr="00F2210A">
        <w:rPr>
          <w:sz w:val="20"/>
        </w:rPr>
        <w:t>MU</w:t>
      </w:r>
      <w:r w:rsidRPr="00F2210A">
        <w:rPr>
          <w:spacing w:val="-1"/>
          <w:sz w:val="20"/>
        </w:rPr>
        <w:t xml:space="preserve"> </w:t>
      </w:r>
      <w:r w:rsidRPr="00F2210A">
        <w:rPr>
          <w:sz w:val="20"/>
        </w:rPr>
        <w:t xml:space="preserve">operation), </w:t>
      </w:r>
      <w:del w:id="250" w:author="Alice Chen" w:date="2024-12-23T17:49:00Z">
        <w:r w:rsidRPr="00F2210A" w:rsidDel="008B4A05">
          <w:rPr>
            <w:sz w:val="20"/>
          </w:rPr>
          <w:delText xml:space="preserve">and </w:delText>
        </w:r>
      </w:del>
      <w:r w:rsidRPr="00F2210A">
        <w:rPr>
          <w:sz w:val="20"/>
        </w:rPr>
        <w:t>35.5.2.4 (UL MU</w:t>
      </w:r>
      <w:r w:rsidRPr="00F2210A">
        <w:rPr>
          <w:spacing w:val="-1"/>
          <w:sz w:val="20"/>
        </w:rPr>
        <w:t xml:space="preserve"> </w:t>
      </w:r>
      <w:r w:rsidRPr="00F2210A">
        <w:rPr>
          <w:sz w:val="20"/>
        </w:rPr>
        <w:t>CS mechanism for EHT STAs)</w:t>
      </w:r>
      <w:ins w:id="251" w:author="Alice Chen" w:date="2024-12-23T18:29:00Z">
        <w:r w:rsidR="004E377F">
          <w:rPr>
            <w:sz w:val="20"/>
          </w:rPr>
          <w:t xml:space="preserve">, </w:t>
        </w:r>
        <w:commentRangeStart w:id="252"/>
        <w:commentRangeStart w:id="253"/>
        <w:commentRangeStart w:id="254"/>
        <w:r w:rsidR="004E377F" w:rsidRPr="00F2210A">
          <w:rPr>
            <w:sz w:val="20"/>
          </w:rPr>
          <w:t>3</w:t>
        </w:r>
        <w:r w:rsidR="004E377F">
          <w:rPr>
            <w:sz w:val="20"/>
          </w:rPr>
          <w:t>7</w:t>
        </w:r>
        <w:r w:rsidR="004E377F" w:rsidRPr="00F2210A">
          <w:rPr>
            <w:sz w:val="20"/>
          </w:rPr>
          <w:t>.</w:t>
        </w:r>
        <w:r w:rsidR="004E377F">
          <w:rPr>
            <w:sz w:val="20"/>
          </w:rPr>
          <w:t>TBD</w:t>
        </w:r>
        <w:r w:rsidR="004E377F" w:rsidRPr="00F2210A">
          <w:rPr>
            <w:spacing w:val="-1"/>
            <w:sz w:val="20"/>
          </w:rPr>
          <w:t xml:space="preserve"> </w:t>
        </w:r>
        <w:r w:rsidR="004E377F" w:rsidRPr="00F2210A">
          <w:rPr>
            <w:sz w:val="20"/>
          </w:rPr>
          <w:t>(Non-AP</w:t>
        </w:r>
        <w:r w:rsidR="004E377F" w:rsidRPr="00F2210A">
          <w:rPr>
            <w:spacing w:val="-1"/>
            <w:sz w:val="20"/>
          </w:rPr>
          <w:t xml:space="preserve"> </w:t>
        </w:r>
        <w:r w:rsidR="004E377F" w:rsidRPr="00F2210A">
          <w:rPr>
            <w:sz w:val="20"/>
          </w:rPr>
          <w:t xml:space="preserve">STA </w:t>
        </w:r>
        <w:proofErr w:type="spellStart"/>
        <w:r w:rsidR="004E377F" w:rsidRPr="00F2210A">
          <w:rPr>
            <w:sz w:val="20"/>
          </w:rPr>
          <w:t>behavior</w:t>
        </w:r>
        <w:proofErr w:type="spellEnd"/>
        <w:r w:rsidR="004E377F" w:rsidRPr="00F2210A">
          <w:rPr>
            <w:spacing w:val="-1"/>
            <w:sz w:val="20"/>
          </w:rPr>
          <w:t xml:space="preserve"> </w:t>
        </w:r>
        <w:r w:rsidR="004E377F" w:rsidRPr="00F2210A">
          <w:rPr>
            <w:sz w:val="20"/>
          </w:rPr>
          <w:t>for</w:t>
        </w:r>
        <w:r w:rsidR="004E377F" w:rsidRPr="00F2210A">
          <w:rPr>
            <w:spacing w:val="-2"/>
            <w:sz w:val="20"/>
          </w:rPr>
          <w:t xml:space="preserve"> </w:t>
        </w:r>
        <w:r w:rsidR="004E377F" w:rsidRPr="00F2210A">
          <w:rPr>
            <w:sz w:val="20"/>
          </w:rPr>
          <w:t>UL</w:t>
        </w:r>
        <w:r w:rsidR="004E377F" w:rsidRPr="00F2210A">
          <w:rPr>
            <w:spacing w:val="-1"/>
            <w:sz w:val="20"/>
          </w:rPr>
          <w:t xml:space="preserve"> </w:t>
        </w:r>
        <w:r w:rsidR="004E377F" w:rsidRPr="00F2210A">
          <w:rPr>
            <w:sz w:val="20"/>
          </w:rPr>
          <w:t>MU</w:t>
        </w:r>
        <w:r w:rsidR="004E377F" w:rsidRPr="00F2210A">
          <w:rPr>
            <w:spacing w:val="-1"/>
            <w:sz w:val="20"/>
          </w:rPr>
          <w:t xml:space="preserve"> </w:t>
        </w:r>
        <w:r w:rsidR="004E377F" w:rsidRPr="00F2210A">
          <w:rPr>
            <w:sz w:val="20"/>
          </w:rPr>
          <w:t>operation), 3</w:t>
        </w:r>
        <w:r w:rsidR="004E377F">
          <w:rPr>
            <w:sz w:val="20"/>
          </w:rPr>
          <w:t>7</w:t>
        </w:r>
        <w:r w:rsidR="004E377F" w:rsidRPr="00F2210A">
          <w:rPr>
            <w:sz w:val="20"/>
          </w:rPr>
          <w:t>.</w:t>
        </w:r>
        <w:r w:rsidR="004E377F">
          <w:rPr>
            <w:sz w:val="20"/>
          </w:rPr>
          <w:t>TBD</w:t>
        </w:r>
        <w:r w:rsidR="004E377F" w:rsidRPr="00F2210A">
          <w:rPr>
            <w:sz w:val="20"/>
          </w:rPr>
          <w:t xml:space="preserve"> (UL MU</w:t>
        </w:r>
        <w:r w:rsidR="004E377F" w:rsidRPr="00F2210A">
          <w:rPr>
            <w:spacing w:val="-1"/>
            <w:sz w:val="20"/>
          </w:rPr>
          <w:t xml:space="preserve"> </w:t>
        </w:r>
        <w:r w:rsidR="004E377F" w:rsidRPr="00F2210A">
          <w:rPr>
            <w:sz w:val="20"/>
          </w:rPr>
          <w:t xml:space="preserve">CS mechanism for </w:t>
        </w:r>
        <w:r w:rsidR="004E377F">
          <w:rPr>
            <w:sz w:val="20"/>
          </w:rPr>
          <w:t>UHR</w:t>
        </w:r>
        <w:r w:rsidR="004E377F" w:rsidRPr="00F2210A">
          <w:rPr>
            <w:sz w:val="20"/>
          </w:rPr>
          <w:t xml:space="preserve"> STAs)</w:t>
        </w:r>
        <w:commentRangeEnd w:id="252"/>
        <w:r w:rsidR="004E377F">
          <w:rPr>
            <w:rStyle w:val="CommentReference"/>
            <w:rFonts w:asciiTheme="minorHAnsi" w:eastAsiaTheme="minorEastAsia" w:hAnsiTheme="minorHAnsi" w:cstheme="minorBidi"/>
            <w:lang w:val="en-US"/>
          </w:rPr>
          <w:commentReference w:id="252"/>
        </w:r>
      </w:ins>
      <w:commentRangeEnd w:id="253"/>
      <w:r w:rsidR="00E607E7">
        <w:rPr>
          <w:rStyle w:val="CommentReference"/>
          <w:rFonts w:asciiTheme="minorHAnsi" w:eastAsiaTheme="minorEastAsia" w:hAnsiTheme="minorHAnsi" w:cstheme="minorBidi"/>
          <w:lang w:val="en-US"/>
        </w:rPr>
        <w:commentReference w:id="253"/>
      </w:r>
      <w:commentRangeEnd w:id="254"/>
      <w:r w:rsidR="00110A73">
        <w:rPr>
          <w:rStyle w:val="CommentReference"/>
          <w:rFonts w:asciiTheme="minorHAnsi" w:eastAsiaTheme="minorEastAsia" w:hAnsiTheme="minorHAnsi" w:cstheme="minorBidi"/>
          <w:lang w:val="en-US"/>
        </w:rPr>
        <w:commentReference w:id="254"/>
      </w:r>
      <w:r w:rsidRPr="00F2210A">
        <w:rPr>
          <w:sz w:val="20"/>
        </w:rPr>
        <w:t xml:space="preserve"> for details.</w:t>
      </w:r>
    </w:p>
    <w:p w14:paraId="71813355" w14:textId="77777777" w:rsidR="00F2210A" w:rsidRPr="00F2210A" w:rsidRDefault="00F2210A" w:rsidP="00F2210A">
      <w:pPr>
        <w:spacing w:line="249" w:lineRule="auto"/>
        <w:jc w:val="both"/>
        <w:rPr>
          <w:sz w:val="20"/>
          <w:szCs w:val="20"/>
        </w:rPr>
        <w:sectPr w:rsidR="00F2210A" w:rsidRPr="00F2210A" w:rsidSect="00F2210A">
          <w:pgSz w:w="12240" w:h="15840"/>
          <w:pgMar w:top="1280" w:right="1300" w:bottom="960" w:left="1300" w:header="661" w:footer="761" w:gutter="0"/>
          <w:cols w:space="720"/>
        </w:sectPr>
      </w:pPr>
    </w:p>
    <w:p w14:paraId="049B4968" w14:textId="77777777" w:rsidR="00F2210A" w:rsidRPr="00F2210A" w:rsidRDefault="00F2210A" w:rsidP="00F2210A">
      <w:pPr>
        <w:pStyle w:val="BodyText0"/>
        <w:spacing w:before="104" w:line="266" w:lineRule="auto"/>
        <w:ind w:right="493"/>
        <w:rPr>
          <w:sz w:val="20"/>
        </w:rPr>
      </w:pPr>
      <w:r w:rsidRPr="00F2210A">
        <w:rPr>
          <w:sz w:val="20"/>
        </w:rPr>
        <w:lastRenderedPageBreak/>
        <w:t>The UL</w:t>
      </w:r>
      <w:r w:rsidRPr="00F2210A">
        <w:rPr>
          <w:spacing w:val="-1"/>
          <w:sz w:val="20"/>
        </w:rPr>
        <w:t xml:space="preserve"> </w:t>
      </w:r>
      <w:r w:rsidRPr="00F2210A">
        <w:rPr>
          <w:sz w:val="20"/>
        </w:rPr>
        <w:t>BW subfield of the HE variant Common Info field indicates</w:t>
      </w:r>
      <w:r w:rsidRPr="00F2210A">
        <w:rPr>
          <w:spacing w:val="-1"/>
          <w:sz w:val="20"/>
        </w:rPr>
        <w:t xml:space="preserve"> </w:t>
      </w:r>
      <w:r w:rsidRPr="00F2210A">
        <w:rPr>
          <w:sz w:val="20"/>
        </w:rPr>
        <w:t xml:space="preserve">the bandwidth in the HE-SIG-A of the HE TB PPDU and is defined in </w:t>
      </w:r>
      <w:hyperlink w:anchor="_bookmark65" w:history="1">
        <w:r w:rsidRPr="00F2210A">
          <w:rPr>
            <w:sz w:val="20"/>
          </w:rPr>
          <w:t>Table 9-46c (UL BW subfield encoding)</w:t>
        </w:r>
      </w:hyperlink>
      <w:r w:rsidRPr="00F2210A">
        <w:rPr>
          <w:sz w:val="20"/>
        </w:rPr>
        <w:t>.</w:t>
      </w:r>
    </w:p>
    <w:p w14:paraId="545BC244" w14:textId="77777777" w:rsidR="00F2210A" w:rsidRPr="00F2210A" w:rsidRDefault="00F2210A" w:rsidP="00F2210A">
      <w:pPr>
        <w:pStyle w:val="BodyText0"/>
        <w:spacing w:before="195"/>
        <w:rPr>
          <w:sz w:val="20"/>
        </w:rPr>
      </w:pPr>
    </w:p>
    <w:p w14:paraId="5F38A057" w14:textId="77777777" w:rsidR="00F2210A" w:rsidRDefault="00F2210A" w:rsidP="00667982">
      <w:pPr>
        <w:pStyle w:val="Heading6"/>
        <w:numPr>
          <w:ilvl w:val="0"/>
          <w:numId w:val="0"/>
        </w:numPr>
        <w:ind w:left="360" w:hanging="360"/>
        <w:jc w:val="center"/>
      </w:pPr>
      <w:bookmarkStart w:id="255" w:name="_bookmark65"/>
      <w:bookmarkEnd w:id="255"/>
      <w:r>
        <w:t>Table</w:t>
      </w:r>
      <w:r>
        <w:rPr>
          <w:spacing w:val="-8"/>
        </w:rPr>
        <w:t xml:space="preserve"> </w:t>
      </w:r>
      <w:r>
        <w:t>9-46c—UL</w:t>
      </w:r>
      <w:r>
        <w:rPr>
          <w:spacing w:val="-7"/>
        </w:rPr>
        <w:t xml:space="preserve"> </w:t>
      </w:r>
      <w:r>
        <w:t>BW</w:t>
      </w:r>
      <w:r>
        <w:rPr>
          <w:spacing w:val="-7"/>
        </w:rPr>
        <w:t xml:space="preserve"> </w:t>
      </w:r>
      <w:r>
        <w:t>subfield</w:t>
      </w:r>
      <w:r>
        <w:rPr>
          <w:spacing w:val="-6"/>
        </w:rPr>
        <w:t xml:space="preserve"> </w:t>
      </w:r>
      <w:r>
        <w:rPr>
          <w:spacing w:val="-2"/>
        </w:rPr>
        <w:t>encoding</w:t>
      </w:r>
    </w:p>
    <w:p w14:paraId="1A6C0A31" w14:textId="77777777" w:rsidR="00F2210A" w:rsidRDefault="00F2210A" w:rsidP="00F2210A">
      <w:pPr>
        <w:pStyle w:val="BodyText0"/>
        <w:spacing w:before="21"/>
        <w:rPr>
          <w:rFonts w:ascii="Arial"/>
          <w:b/>
        </w:rPr>
      </w:pPr>
    </w:p>
    <w:tbl>
      <w:tblPr>
        <w:tblW w:w="0" w:type="auto"/>
        <w:tblInd w:w="308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56"/>
        <w:gridCol w:w="2360"/>
      </w:tblGrid>
      <w:tr w:rsidR="00F2210A" w:rsidRPr="00F147BC" w14:paraId="6352631F" w14:textId="77777777" w:rsidTr="00883C9D">
        <w:trPr>
          <w:trHeight w:val="811"/>
        </w:trPr>
        <w:tc>
          <w:tcPr>
            <w:tcW w:w="1156" w:type="dxa"/>
            <w:tcBorders>
              <w:right w:val="single" w:sz="2" w:space="0" w:color="000000"/>
            </w:tcBorders>
          </w:tcPr>
          <w:p w14:paraId="3DCFB272" w14:textId="77777777" w:rsidR="00F2210A" w:rsidRPr="00F147BC" w:rsidRDefault="00F2210A" w:rsidP="00883C9D">
            <w:pPr>
              <w:pStyle w:val="TableParagraph"/>
              <w:spacing w:before="97" w:line="204" w:lineRule="exact"/>
              <w:ind w:left="277"/>
              <w:rPr>
                <w:b/>
                <w:sz w:val="18"/>
                <w:u w:val="none"/>
              </w:rPr>
            </w:pPr>
            <w:r w:rsidRPr="00F147BC">
              <w:rPr>
                <w:b/>
                <w:sz w:val="18"/>
                <w:u w:val="none"/>
              </w:rPr>
              <w:t>UL</w:t>
            </w:r>
            <w:r w:rsidRPr="00F147BC">
              <w:rPr>
                <w:b/>
                <w:spacing w:val="-1"/>
                <w:sz w:val="18"/>
                <w:u w:val="none"/>
              </w:rPr>
              <w:t xml:space="preserve"> </w:t>
            </w:r>
            <w:r w:rsidRPr="00F147BC">
              <w:rPr>
                <w:b/>
                <w:spacing w:val="-5"/>
                <w:sz w:val="18"/>
                <w:u w:val="none"/>
              </w:rPr>
              <w:t>BW</w:t>
            </w:r>
          </w:p>
          <w:p w14:paraId="63FDA58A" w14:textId="77777777" w:rsidR="00F2210A" w:rsidRPr="00F147BC" w:rsidRDefault="00F2210A" w:rsidP="00883C9D">
            <w:pPr>
              <w:pStyle w:val="TableParagraph"/>
              <w:spacing w:before="3" w:line="230" w:lineRule="auto"/>
              <w:ind w:left="370" w:right="254" w:hanging="100"/>
              <w:rPr>
                <w:b/>
                <w:sz w:val="18"/>
                <w:u w:val="none"/>
              </w:rPr>
            </w:pPr>
            <w:r w:rsidRPr="00F147BC">
              <w:rPr>
                <w:b/>
                <w:spacing w:val="-2"/>
                <w:sz w:val="18"/>
                <w:u w:val="none"/>
              </w:rPr>
              <w:t>subfield value</w:t>
            </w:r>
          </w:p>
        </w:tc>
        <w:tc>
          <w:tcPr>
            <w:tcW w:w="2360" w:type="dxa"/>
            <w:tcBorders>
              <w:left w:val="single" w:sz="2" w:space="0" w:color="000000"/>
            </w:tcBorders>
          </w:tcPr>
          <w:p w14:paraId="14C48F14" w14:textId="77777777" w:rsidR="00F2210A" w:rsidRPr="00F147BC" w:rsidRDefault="00F2210A" w:rsidP="00883C9D">
            <w:pPr>
              <w:pStyle w:val="TableParagraph"/>
              <w:spacing w:before="90"/>
              <w:rPr>
                <w:rFonts w:ascii="Arial"/>
                <w:b/>
                <w:sz w:val="18"/>
                <w:u w:val="none"/>
              </w:rPr>
            </w:pPr>
          </w:p>
          <w:p w14:paraId="53B1B3FA" w14:textId="77777777" w:rsidR="00F2210A" w:rsidRPr="00F147BC" w:rsidRDefault="00F2210A" w:rsidP="00883C9D">
            <w:pPr>
              <w:pStyle w:val="TableParagraph"/>
              <w:ind w:left="745"/>
              <w:rPr>
                <w:b/>
                <w:sz w:val="18"/>
                <w:u w:val="none"/>
              </w:rPr>
            </w:pPr>
            <w:r w:rsidRPr="00F147BC">
              <w:rPr>
                <w:b/>
                <w:spacing w:val="-2"/>
                <w:sz w:val="18"/>
                <w:u w:val="none"/>
              </w:rPr>
              <w:t>Description</w:t>
            </w:r>
          </w:p>
        </w:tc>
      </w:tr>
      <w:tr w:rsidR="00F2210A" w:rsidRPr="00F147BC" w14:paraId="402BE8ED" w14:textId="77777777" w:rsidTr="00883C9D">
        <w:trPr>
          <w:trHeight w:val="341"/>
        </w:trPr>
        <w:tc>
          <w:tcPr>
            <w:tcW w:w="1156" w:type="dxa"/>
            <w:tcBorders>
              <w:bottom w:val="single" w:sz="2" w:space="0" w:color="000000"/>
              <w:right w:val="single" w:sz="2" w:space="0" w:color="000000"/>
            </w:tcBorders>
          </w:tcPr>
          <w:p w14:paraId="6AB18C47" w14:textId="77777777" w:rsidR="00F2210A" w:rsidRPr="00F147BC" w:rsidRDefault="00F2210A" w:rsidP="00883C9D">
            <w:pPr>
              <w:pStyle w:val="TableParagraph"/>
              <w:spacing w:before="56"/>
              <w:ind w:left="11"/>
              <w:jc w:val="center"/>
              <w:rPr>
                <w:sz w:val="18"/>
                <w:u w:val="none"/>
              </w:rPr>
            </w:pPr>
            <w:r w:rsidRPr="00F147BC">
              <w:rPr>
                <w:spacing w:val="-10"/>
                <w:sz w:val="18"/>
                <w:u w:val="none"/>
              </w:rPr>
              <w:t>0</w:t>
            </w:r>
          </w:p>
        </w:tc>
        <w:tc>
          <w:tcPr>
            <w:tcW w:w="2360" w:type="dxa"/>
            <w:tcBorders>
              <w:left w:val="single" w:sz="2" w:space="0" w:color="000000"/>
              <w:bottom w:val="single" w:sz="2" w:space="0" w:color="000000"/>
            </w:tcBorders>
          </w:tcPr>
          <w:p w14:paraId="385F6ED6" w14:textId="77777777" w:rsidR="00F2210A" w:rsidRPr="00F147BC" w:rsidRDefault="00F2210A" w:rsidP="00883C9D">
            <w:pPr>
              <w:pStyle w:val="TableParagraph"/>
              <w:spacing w:before="56"/>
              <w:ind w:left="130"/>
              <w:rPr>
                <w:sz w:val="18"/>
                <w:u w:val="none"/>
              </w:rPr>
            </w:pPr>
            <w:r w:rsidRPr="00F147BC">
              <w:rPr>
                <w:sz w:val="18"/>
                <w:u w:val="none"/>
              </w:rPr>
              <w:t>20</w:t>
            </w:r>
            <w:r w:rsidRPr="00F147BC">
              <w:rPr>
                <w:spacing w:val="-1"/>
                <w:sz w:val="18"/>
                <w:u w:val="none"/>
              </w:rPr>
              <w:t xml:space="preserve"> </w:t>
            </w:r>
            <w:r w:rsidRPr="00F147BC">
              <w:rPr>
                <w:spacing w:val="-5"/>
                <w:sz w:val="18"/>
                <w:u w:val="none"/>
              </w:rPr>
              <w:t>MHz</w:t>
            </w:r>
          </w:p>
        </w:tc>
      </w:tr>
      <w:tr w:rsidR="00F2210A" w:rsidRPr="00F147BC" w14:paraId="0C4ABF76" w14:textId="77777777" w:rsidTr="00883C9D">
        <w:trPr>
          <w:trHeight w:val="355"/>
        </w:trPr>
        <w:tc>
          <w:tcPr>
            <w:tcW w:w="1156" w:type="dxa"/>
            <w:tcBorders>
              <w:top w:val="single" w:sz="2" w:space="0" w:color="000000"/>
              <w:bottom w:val="single" w:sz="2" w:space="0" w:color="000000"/>
              <w:right w:val="single" w:sz="2" w:space="0" w:color="000000"/>
            </w:tcBorders>
          </w:tcPr>
          <w:p w14:paraId="6F939620" w14:textId="77777777" w:rsidR="00F2210A" w:rsidRPr="00F147BC" w:rsidRDefault="00F2210A" w:rsidP="00883C9D">
            <w:pPr>
              <w:pStyle w:val="TableParagraph"/>
              <w:spacing w:before="69"/>
              <w:ind w:left="11"/>
              <w:jc w:val="center"/>
              <w:rPr>
                <w:sz w:val="18"/>
                <w:u w:val="none"/>
              </w:rPr>
            </w:pPr>
            <w:r w:rsidRPr="00F147BC">
              <w:rPr>
                <w:spacing w:val="-10"/>
                <w:sz w:val="18"/>
                <w:u w:val="none"/>
              </w:rPr>
              <w:t>1</w:t>
            </w:r>
          </w:p>
        </w:tc>
        <w:tc>
          <w:tcPr>
            <w:tcW w:w="2360" w:type="dxa"/>
            <w:tcBorders>
              <w:top w:val="single" w:sz="2" w:space="0" w:color="000000"/>
              <w:left w:val="single" w:sz="2" w:space="0" w:color="000000"/>
              <w:bottom w:val="single" w:sz="2" w:space="0" w:color="000000"/>
            </w:tcBorders>
          </w:tcPr>
          <w:p w14:paraId="0BF33527" w14:textId="77777777" w:rsidR="00F2210A" w:rsidRPr="00F147BC" w:rsidRDefault="00F2210A" w:rsidP="00883C9D">
            <w:pPr>
              <w:pStyle w:val="TableParagraph"/>
              <w:spacing w:before="69"/>
              <w:ind w:left="130"/>
              <w:rPr>
                <w:sz w:val="18"/>
                <w:u w:val="none"/>
              </w:rPr>
            </w:pPr>
            <w:r w:rsidRPr="00F147BC">
              <w:rPr>
                <w:sz w:val="18"/>
                <w:u w:val="none"/>
              </w:rPr>
              <w:t>40</w:t>
            </w:r>
            <w:r w:rsidRPr="00F147BC">
              <w:rPr>
                <w:spacing w:val="-1"/>
                <w:sz w:val="18"/>
                <w:u w:val="none"/>
              </w:rPr>
              <w:t xml:space="preserve"> </w:t>
            </w:r>
            <w:r w:rsidRPr="00F147BC">
              <w:rPr>
                <w:spacing w:val="-5"/>
                <w:sz w:val="18"/>
                <w:u w:val="none"/>
              </w:rPr>
              <w:t>MHz</w:t>
            </w:r>
          </w:p>
        </w:tc>
      </w:tr>
      <w:tr w:rsidR="00F2210A" w:rsidRPr="00F147BC" w14:paraId="270BFF23" w14:textId="77777777" w:rsidTr="00883C9D">
        <w:trPr>
          <w:trHeight w:val="355"/>
        </w:trPr>
        <w:tc>
          <w:tcPr>
            <w:tcW w:w="1156" w:type="dxa"/>
            <w:tcBorders>
              <w:top w:val="single" w:sz="2" w:space="0" w:color="000000"/>
              <w:bottom w:val="single" w:sz="2" w:space="0" w:color="000000"/>
              <w:right w:val="single" w:sz="2" w:space="0" w:color="000000"/>
            </w:tcBorders>
          </w:tcPr>
          <w:p w14:paraId="2A9FBE60" w14:textId="77777777" w:rsidR="00F2210A" w:rsidRPr="00F147BC" w:rsidRDefault="00F2210A" w:rsidP="00883C9D">
            <w:pPr>
              <w:pStyle w:val="TableParagraph"/>
              <w:spacing w:before="69"/>
              <w:ind w:left="11"/>
              <w:jc w:val="center"/>
              <w:rPr>
                <w:sz w:val="18"/>
                <w:u w:val="none"/>
              </w:rPr>
            </w:pPr>
            <w:r w:rsidRPr="00F147BC">
              <w:rPr>
                <w:spacing w:val="-10"/>
                <w:sz w:val="18"/>
                <w:u w:val="none"/>
              </w:rPr>
              <w:t>2</w:t>
            </w:r>
          </w:p>
        </w:tc>
        <w:tc>
          <w:tcPr>
            <w:tcW w:w="2360" w:type="dxa"/>
            <w:tcBorders>
              <w:top w:val="single" w:sz="2" w:space="0" w:color="000000"/>
              <w:left w:val="single" w:sz="2" w:space="0" w:color="000000"/>
              <w:bottom w:val="single" w:sz="2" w:space="0" w:color="000000"/>
            </w:tcBorders>
          </w:tcPr>
          <w:p w14:paraId="4D573EAB" w14:textId="77777777" w:rsidR="00F2210A" w:rsidRPr="00F147BC" w:rsidRDefault="00F2210A" w:rsidP="00883C9D">
            <w:pPr>
              <w:pStyle w:val="TableParagraph"/>
              <w:spacing w:before="69"/>
              <w:ind w:left="130"/>
              <w:rPr>
                <w:sz w:val="18"/>
                <w:u w:val="none"/>
              </w:rPr>
            </w:pPr>
            <w:r w:rsidRPr="00F147BC">
              <w:rPr>
                <w:sz w:val="18"/>
                <w:u w:val="none"/>
              </w:rPr>
              <w:t>80</w:t>
            </w:r>
            <w:r w:rsidRPr="00F147BC">
              <w:rPr>
                <w:spacing w:val="-1"/>
                <w:sz w:val="18"/>
                <w:u w:val="none"/>
              </w:rPr>
              <w:t xml:space="preserve"> </w:t>
            </w:r>
            <w:r w:rsidRPr="00F147BC">
              <w:rPr>
                <w:spacing w:val="-5"/>
                <w:sz w:val="18"/>
                <w:u w:val="none"/>
              </w:rPr>
              <w:t>MHz</w:t>
            </w:r>
          </w:p>
        </w:tc>
      </w:tr>
      <w:tr w:rsidR="00F2210A" w:rsidRPr="00F147BC" w14:paraId="54DBF92C" w14:textId="77777777" w:rsidTr="00883C9D">
        <w:trPr>
          <w:trHeight w:val="343"/>
        </w:trPr>
        <w:tc>
          <w:tcPr>
            <w:tcW w:w="1156" w:type="dxa"/>
            <w:tcBorders>
              <w:top w:val="single" w:sz="2" w:space="0" w:color="000000"/>
              <w:right w:val="single" w:sz="2" w:space="0" w:color="000000"/>
            </w:tcBorders>
          </w:tcPr>
          <w:p w14:paraId="1247B377" w14:textId="77777777" w:rsidR="00F2210A" w:rsidRPr="00F147BC" w:rsidRDefault="00F2210A" w:rsidP="00883C9D">
            <w:pPr>
              <w:pStyle w:val="TableParagraph"/>
              <w:spacing w:before="69"/>
              <w:ind w:left="11"/>
              <w:jc w:val="center"/>
              <w:rPr>
                <w:sz w:val="18"/>
                <w:u w:val="none"/>
              </w:rPr>
            </w:pPr>
            <w:r w:rsidRPr="00F147BC">
              <w:rPr>
                <w:spacing w:val="-10"/>
                <w:sz w:val="18"/>
                <w:u w:val="none"/>
              </w:rPr>
              <w:t>3</w:t>
            </w:r>
          </w:p>
        </w:tc>
        <w:tc>
          <w:tcPr>
            <w:tcW w:w="2360" w:type="dxa"/>
            <w:tcBorders>
              <w:top w:val="single" w:sz="2" w:space="0" w:color="000000"/>
              <w:left w:val="single" w:sz="2" w:space="0" w:color="000000"/>
            </w:tcBorders>
          </w:tcPr>
          <w:p w14:paraId="63BC9639" w14:textId="77777777" w:rsidR="00F2210A" w:rsidRPr="00F147BC" w:rsidRDefault="00F2210A" w:rsidP="00883C9D">
            <w:pPr>
              <w:pStyle w:val="TableParagraph"/>
              <w:spacing w:before="69"/>
              <w:ind w:left="130"/>
              <w:rPr>
                <w:sz w:val="18"/>
                <w:u w:val="none"/>
              </w:rPr>
            </w:pPr>
            <w:r w:rsidRPr="00F147BC">
              <w:rPr>
                <w:sz w:val="18"/>
                <w:u w:val="none"/>
              </w:rPr>
              <w:t>80+80</w:t>
            </w:r>
            <w:r w:rsidRPr="00F147BC">
              <w:rPr>
                <w:spacing w:val="-3"/>
                <w:sz w:val="18"/>
                <w:u w:val="none"/>
              </w:rPr>
              <w:t xml:space="preserve"> </w:t>
            </w:r>
            <w:r w:rsidRPr="00F147BC">
              <w:rPr>
                <w:sz w:val="18"/>
                <w:u w:val="none"/>
              </w:rPr>
              <w:t>MHz</w:t>
            </w:r>
            <w:r w:rsidRPr="00F147BC">
              <w:rPr>
                <w:spacing w:val="-2"/>
                <w:sz w:val="18"/>
                <w:u w:val="none"/>
              </w:rPr>
              <w:t xml:space="preserve"> </w:t>
            </w:r>
            <w:r w:rsidRPr="00F147BC">
              <w:rPr>
                <w:sz w:val="18"/>
                <w:u w:val="none"/>
              </w:rPr>
              <w:t>or</w:t>
            </w:r>
            <w:r w:rsidRPr="00F147BC">
              <w:rPr>
                <w:spacing w:val="-3"/>
                <w:sz w:val="18"/>
                <w:u w:val="none"/>
              </w:rPr>
              <w:t xml:space="preserve"> </w:t>
            </w:r>
            <w:r w:rsidRPr="00F147BC">
              <w:rPr>
                <w:sz w:val="18"/>
                <w:u w:val="none"/>
              </w:rPr>
              <w:t>160</w:t>
            </w:r>
            <w:r w:rsidRPr="00F147BC">
              <w:rPr>
                <w:spacing w:val="-2"/>
                <w:sz w:val="18"/>
                <w:u w:val="none"/>
              </w:rPr>
              <w:t xml:space="preserve"> </w:t>
            </w:r>
            <w:r w:rsidRPr="00F147BC">
              <w:rPr>
                <w:spacing w:val="-5"/>
                <w:sz w:val="18"/>
                <w:u w:val="none"/>
              </w:rPr>
              <w:t>MHz</w:t>
            </w:r>
          </w:p>
        </w:tc>
      </w:tr>
    </w:tbl>
    <w:p w14:paraId="15F2FF7A" w14:textId="77777777" w:rsidR="00F2210A" w:rsidRDefault="00F2210A" w:rsidP="00F2210A">
      <w:pPr>
        <w:pStyle w:val="BodyText0"/>
        <w:rPr>
          <w:rFonts w:ascii="Arial"/>
          <w:b/>
        </w:rPr>
      </w:pPr>
    </w:p>
    <w:p w14:paraId="263FB3C7" w14:textId="77777777" w:rsidR="00F2210A" w:rsidRPr="00F147BC" w:rsidRDefault="00F2210A" w:rsidP="00F147BC">
      <w:pPr>
        <w:pStyle w:val="BodyText"/>
      </w:pPr>
    </w:p>
    <w:p w14:paraId="74E0A591" w14:textId="3965DFA9" w:rsidR="00F2210A" w:rsidRPr="00F147BC" w:rsidRDefault="00F2210A" w:rsidP="00F147BC">
      <w:pPr>
        <w:pStyle w:val="BodyText"/>
      </w:pPr>
      <w:r w:rsidRPr="00F147BC">
        <w:t>The UL BW subfield of the EHT variant Common Info field along with the UL BW Extension subfield of the Special User Info field indicates the bandwidth in the U-SIG field of the EHT TB PPDU</w:t>
      </w:r>
      <w:ins w:id="256" w:author="Alice Chen" w:date="2024-12-23T17:56:00Z">
        <w:r w:rsidR="000D5852">
          <w:t xml:space="preserve">, the UL BW subfield of the UHR variant Common Info field along with the UL BW Extension subfield of the Special </w:t>
        </w:r>
      </w:ins>
      <w:ins w:id="257" w:author="Alice Chen" w:date="2024-12-23T17:57:00Z">
        <w:r w:rsidR="000D5852">
          <w:t>User Info field indicates the bandwidth in the U-SIG field of the UHR TB PPDU,</w:t>
        </w:r>
      </w:ins>
      <w:r w:rsidRPr="00F147BC">
        <w:t xml:space="preserve"> and </w:t>
      </w:r>
      <w:del w:id="258" w:author="Alice Chen" w:date="2024-12-23T17:57:00Z">
        <w:r w:rsidRPr="00F147BC" w:rsidDel="000D5852">
          <w:delText xml:space="preserve">is </w:delText>
        </w:r>
      </w:del>
      <w:ins w:id="259" w:author="Alice Chen" w:date="2024-12-23T17:57:00Z">
        <w:r w:rsidR="000D5852">
          <w:t>are</w:t>
        </w:r>
        <w:r w:rsidR="000D5852" w:rsidRPr="00F147BC">
          <w:t xml:space="preserve"> </w:t>
        </w:r>
      </w:ins>
      <w:r w:rsidRPr="00F147BC">
        <w:t xml:space="preserve">defined in </w:t>
      </w:r>
      <w:hyperlink w:anchor="_bookmark72" w:history="1">
        <w:r w:rsidRPr="00F147BC">
          <w:t>Table 9-46g (UL Bandwidth Extension subfield encoding)</w:t>
        </w:r>
      </w:hyperlink>
      <w:r w:rsidRPr="00F147BC">
        <w:t>.</w:t>
      </w:r>
    </w:p>
    <w:p w14:paraId="693CA86E" w14:textId="77777777" w:rsidR="00F2210A" w:rsidRPr="00F147BC" w:rsidRDefault="00F2210A" w:rsidP="00F147BC">
      <w:pPr>
        <w:pStyle w:val="BodyText"/>
      </w:pPr>
    </w:p>
    <w:p w14:paraId="57166E6F" w14:textId="1D846795" w:rsidR="00F2210A" w:rsidRPr="00B76105" w:rsidRDefault="00F2210A" w:rsidP="00F147BC">
      <w:pPr>
        <w:pStyle w:val="BodyText"/>
        <w:rPr>
          <w:sz w:val="18"/>
          <w:szCs w:val="18"/>
        </w:rPr>
      </w:pPr>
      <w:r w:rsidRPr="00B76105">
        <w:rPr>
          <w:sz w:val="18"/>
          <w:szCs w:val="18"/>
        </w:rPr>
        <w:t>NOTE</w:t>
      </w:r>
      <w:r w:rsidRPr="00B76105">
        <w:rPr>
          <w:spacing w:val="-5"/>
          <w:sz w:val="18"/>
          <w:szCs w:val="18"/>
        </w:rPr>
        <w:t xml:space="preserve"> </w:t>
      </w:r>
      <w:r w:rsidRPr="00B76105">
        <w:rPr>
          <w:sz w:val="18"/>
          <w:szCs w:val="18"/>
        </w:rPr>
        <w:t>2—80+80</w:t>
      </w:r>
      <w:r w:rsidRPr="00B76105">
        <w:rPr>
          <w:spacing w:val="-2"/>
          <w:sz w:val="18"/>
          <w:szCs w:val="18"/>
        </w:rPr>
        <w:t xml:space="preserve"> </w:t>
      </w:r>
      <w:r w:rsidRPr="00B76105">
        <w:rPr>
          <w:sz w:val="18"/>
          <w:szCs w:val="18"/>
        </w:rPr>
        <w:t>MHz</w:t>
      </w:r>
      <w:r w:rsidRPr="00B76105">
        <w:rPr>
          <w:spacing w:val="-4"/>
          <w:sz w:val="18"/>
          <w:szCs w:val="18"/>
        </w:rPr>
        <w:t xml:space="preserve"> </w:t>
      </w:r>
      <w:r w:rsidRPr="00B76105">
        <w:rPr>
          <w:sz w:val="18"/>
          <w:szCs w:val="18"/>
        </w:rPr>
        <w:t>is</w:t>
      </w:r>
      <w:r w:rsidRPr="00B76105">
        <w:rPr>
          <w:spacing w:val="-4"/>
          <w:sz w:val="18"/>
          <w:szCs w:val="18"/>
        </w:rPr>
        <w:t xml:space="preserve"> </w:t>
      </w:r>
      <w:r w:rsidRPr="00B76105">
        <w:rPr>
          <w:sz w:val="18"/>
          <w:szCs w:val="18"/>
        </w:rPr>
        <w:t>not</w:t>
      </w:r>
      <w:r w:rsidRPr="00B76105">
        <w:rPr>
          <w:spacing w:val="-4"/>
          <w:sz w:val="18"/>
          <w:szCs w:val="18"/>
        </w:rPr>
        <w:t xml:space="preserve"> </w:t>
      </w:r>
      <w:r w:rsidRPr="00B76105">
        <w:rPr>
          <w:sz w:val="18"/>
          <w:szCs w:val="18"/>
        </w:rPr>
        <w:t>defined</w:t>
      </w:r>
      <w:r w:rsidRPr="00B76105">
        <w:rPr>
          <w:spacing w:val="-4"/>
          <w:sz w:val="18"/>
          <w:szCs w:val="18"/>
        </w:rPr>
        <w:t xml:space="preserve"> </w:t>
      </w:r>
      <w:r w:rsidRPr="00B76105">
        <w:rPr>
          <w:sz w:val="18"/>
          <w:szCs w:val="18"/>
        </w:rPr>
        <w:t>for</w:t>
      </w:r>
      <w:r w:rsidRPr="00B76105">
        <w:rPr>
          <w:spacing w:val="-4"/>
          <w:sz w:val="18"/>
          <w:szCs w:val="18"/>
        </w:rPr>
        <w:t xml:space="preserve"> </w:t>
      </w:r>
      <w:r w:rsidRPr="00B76105">
        <w:rPr>
          <w:sz w:val="18"/>
          <w:szCs w:val="18"/>
        </w:rPr>
        <w:t>an</w:t>
      </w:r>
      <w:r w:rsidRPr="00B76105">
        <w:rPr>
          <w:spacing w:val="-4"/>
          <w:sz w:val="18"/>
          <w:szCs w:val="18"/>
        </w:rPr>
        <w:t xml:space="preserve"> </w:t>
      </w:r>
      <w:r w:rsidRPr="00B76105">
        <w:rPr>
          <w:sz w:val="18"/>
          <w:szCs w:val="18"/>
        </w:rPr>
        <w:t>EHT</w:t>
      </w:r>
      <w:r w:rsidRPr="00B76105">
        <w:rPr>
          <w:spacing w:val="-3"/>
          <w:sz w:val="18"/>
          <w:szCs w:val="18"/>
        </w:rPr>
        <w:t xml:space="preserve"> </w:t>
      </w:r>
      <w:r w:rsidRPr="00B76105">
        <w:rPr>
          <w:sz w:val="18"/>
          <w:szCs w:val="18"/>
        </w:rPr>
        <w:t>TB</w:t>
      </w:r>
      <w:r w:rsidRPr="00B76105">
        <w:rPr>
          <w:spacing w:val="-3"/>
          <w:sz w:val="18"/>
          <w:szCs w:val="18"/>
        </w:rPr>
        <w:t xml:space="preserve"> </w:t>
      </w:r>
      <w:r w:rsidRPr="00B76105">
        <w:rPr>
          <w:sz w:val="18"/>
          <w:szCs w:val="18"/>
        </w:rPr>
        <w:t>PPDU</w:t>
      </w:r>
      <w:r w:rsidRPr="00B76105">
        <w:rPr>
          <w:spacing w:val="-3"/>
          <w:sz w:val="18"/>
          <w:szCs w:val="18"/>
        </w:rPr>
        <w:t xml:space="preserve"> </w:t>
      </w:r>
      <w:r w:rsidRPr="00B76105">
        <w:rPr>
          <w:sz w:val="18"/>
          <w:szCs w:val="18"/>
        </w:rPr>
        <w:t>(see</w:t>
      </w:r>
      <w:r w:rsidRPr="00B76105">
        <w:rPr>
          <w:spacing w:val="-3"/>
          <w:sz w:val="18"/>
          <w:szCs w:val="18"/>
        </w:rPr>
        <w:t xml:space="preserve"> </w:t>
      </w:r>
      <w:r w:rsidRPr="00B76105">
        <w:rPr>
          <w:sz w:val="18"/>
          <w:szCs w:val="18"/>
        </w:rPr>
        <w:t>36.1</w:t>
      </w:r>
      <w:r w:rsidRPr="00B76105">
        <w:rPr>
          <w:spacing w:val="-3"/>
          <w:sz w:val="18"/>
          <w:szCs w:val="18"/>
        </w:rPr>
        <w:t xml:space="preserve"> </w:t>
      </w:r>
      <w:r w:rsidRPr="00B76105">
        <w:rPr>
          <w:spacing w:val="-2"/>
          <w:sz w:val="18"/>
          <w:szCs w:val="18"/>
        </w:rPr>
        <w:t>(Introduction))</w:t>
      </w:r>
      <w:ins w:id="260" w:author="Alice Chen" w:date="2024-12-23T15:16:00Z">
        <w:r w:rsidR="00052046" w:rsidRPr="00B76105">
          <w:rPr>
            <w:spacing w:val="-2"/>
            <w:sz w:val="18"/>
            <w:szCs w:val="18"/>
          </w:rPr>
          <w:t xml:space="preserve"> or a UHR TB PPDU (see 38.1 (Introduction))</w:t>
        </w:r>
      </w:ins>
      <w:r w:rsidRPr="00B76105">
        <w:rPr>
          <w:spacing w:val="-2"/>
          <w:sz w:val="18"/>
          <w:szCs w:val="18"/>
        </w:rPr>
        <w:t>.</w:t>
      </w:r>
    </w:p>
    <w:p w14:paraId="12977670" w14:textId="77777777" w:rsidR="00F2210A" w:rsidRPr="00B76105" w:rsidRDefault="00F2210A" w:rsidP="00F147BC">
      <w:pPr>
        <w:pStyle w:val="BodyText"/>
        <w:rPr>
          <w:sz w:val="18"/>
          <w:szCs w:val="18"/>
        </w:rPr>
      </w:pPr>
    </w:p>
    <w:p w14:paraId="57A75F8F" w14:textId="1F6F11EA" w:rsidR="00F2210A" w:rsidRPr="00F147BC" w:rsidRDefault="00F2210A" w:rsidP="00F147BC">
      <w:pPr>
        <w:pStyle w:val="BodyText"/>
      </w:pPr>
      <w:r w:rsidRPr="00F147BC">
        <w:rPr>
          <w:noProof/>
        </w:rPr>
        <mc:AlternateContent>
          <mc:Choice Requires="wps">
            <w:drawing>
              <wp:anchor distT="0" distB="0" distL="0" distR="0" simplePos="0" relativeHeight="251664384" behindDoc="1" locked="0" layoutInCell="1" allowOverlap="1" wp14:anchorId="4952ACF3" wp14:editId="03C1B2B5">
                <wp:simplePos x="0" y="0"/>
                <wp:positionH relativeFrom="page">
                  <wp:posOffset>5489447</wp:posOffset>
                </wp:positionH>
                <wp:positionV relativeFrom="paragraph">
                  <wp:posOffset>895895</wp:posOffset>
                </wp:positionV>
                <wp:extent cx="30480" cy="6350"/>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 cy="6350"/>
                        </a:xfrm>
                        <a:custGeom>
                          <a:avLst/>
                          <a:gdLst/>
                          <a:ahLst/>
                          <a:cxnLst/>
                          <a:rect l="l" t="t" r="r" b="b"/>
                          <a:pathLst>
                            <a:path w="30480" h="6350">
                              <a:moveTo>
                                <a:pt x="30479" y="0"/>
                              </a:moveTo>
                              <a:lnTo>
                                <a:pt x="0" y="0"/>
                              </a:lnTo>
                              <a:lnTo>
                                <a:pt x="0" y="6096"/>
                              </a:lnTo>
                              <a:lnTo>
                                <a:pt x="30479" y="6096"/>
                              </a:lnTo>
                              <a:lnTo>
                                <a:pt x="304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949284" id="Graphic 51" o:spid="_x0000_s1026" style="position:absolute;margin-left:432.25pt;margin-top:70.55pt;width:2.4pt;height:.5pt;z-index:-251652096;visibility:visible;mso-wrap-style:square;mso-wrap-distance-left:0;mso-wrap-distance-top:0;mso-wrap-distance-right:0;mso-wrap-distance-bottom:0;mso-position-horizontal:absolute;mso-position-horizontal-relative:page;mso-position-vertical:absolute;mso-position-vertical-relative:text;v-text-anchor:top" coordsize="304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" path="m30479,l,,,6096r30479,l30479,xe" fillcolor="black" stroked="f">
                <v:path arrowok="t"/>
                <w10:wrap anchorx="page"/>
              </v:shape>
            </w:pict>
          </mc:Fallback>
        </mc:AlternateContent>
      </w:r>
      <w:r w:rsidRPr="00F147BC">
        <w:t>If</w:t>
      </w:r>
      <w:r w:rsidRPr="00F147BC">
        <w:rPr>
          <w:spacing w:val="-6"/>
        </w:rPr>
        <w:t xml:space="preserve"> </w:t>
      </w:r>
      <w:r w:rsidRPr="00F147BC">
        <w:t>the</w:t>
      </w:r>
      <w:r w:rsidRPr="00F147BC">
        <w:rPr>
          <w:spacing w:val="-5"/>
        </w:rPr>
        <w:t xml:space="preserve"> </w:t>
      </w:r>
      <w:r w:rsidRPr="00F147BC">
        <w:t>Trigger</w:t>
      </w:r>
      <w:r w:rsidRPr="00F147BC">
        <w:rPr>
          <w:spacing w:val="-6"/>
        </w:rPr>
        <w:t xml:space="preserve"> </w:t>
      </w:r>
      <w:r w:rsidRPr="00F147BC">
        <w:t>Type</w:t>
      </w:r>
      <w:r w:rsidRPr="00F147BC">
        <w:rPr>
          <w:spacing w:val="-5"/>
        </w:rPr>
        <w:t xml:space="preserve"> </w:t>
      </w:r>
      <w:r w:rsidRPr="00F147BC">
        <w:t>subfield</w:t>
      </w:r>
      <w:r w:rsidRPr="00F147BC">
        <w:rPr>
          <w:spacing w:val="-6"/>
        </w:rPr>
        <w:t xml:space="preserve"> </w:t>
      </w:r>
      <w:r w:rsidRPr="00F147BC">
        <w:t>(B0–B3)</w:t>
      </w:r>
      <w:r w:rsidRPr="00F147BC">
        <w:rPr>
          <w:spacing w:val="-6"/>
        </w:rPr>
        <w:t xml:space="preserve"> </w:t>
      </w:r>
      <w:r w:rsidRPr="00F147BC">
        <w:t>indicates</w:t>
      </w:r>
      <w:r w:rsidRPr="00F147BC">
        <w:rPr>
          <w:spacing w:val="-6"/>
        </w:rPr>
        <w:t xml:space="preserve"> </w:t>
      </w:r>
      <w:r w:rsidRPr="00F147BC">
        <w:t>an</w:t>
      </w:r>
      <w:r w:rsidRPr="00F147BC">
        <w:rPr>
          <w:spacing w:val="-5"/>
        </w:rPr>
        <w:t xml:space="preserve"> </w:t>
      </w:r>
      <w:r w:rsidRPr="00F147BC">
        <w:t>MU-RTS</w:t>
      </w:r>
      <w:r w:rsidRPr="00F147BC">
        <w:rPr>
          <w:spacing w:val="-6"/>
        </w:rPr>
        <w:t xml:space="preserve"> </w:t>
      </w:r>
      <w:r w:rsidRPr="00F147BC">
        <w:t>Trigger</w:t>
      </w:r>
      <w:r w:rsidRPr="00F147BC">
        <w:rPr>
          <w:spacing w:val="-6"/>
        </w:rPr>
        <w:t xml:space="preserve"> </w:t>
      </w:r>
      <w:r w:rsidRPr="00F147BC">
        <w:t>frame,</w:t>
      </w:r>
      <w:r w:rsidRPr="00F147BC">
        <w:rPr>
          <w:spacing w:val="-5"/>
        </w:rPr>
        <w:t xml:space="preserve"> </w:t>
      </w:r>
      <w:r w:rsidRPr="00F147BC">
        <w:t>then</w:t>
      </w:r>
      <w:r w:rsidRPr="00F147BC">
        <w:rPr>
          <w:spacing w:val="-5"/>
        </w:rPr>
        <w:t xml:space="preserve"> </w:t>
      </w:r>
      <w:r w:rsidRPr="00F147BC">
        <w:t>B20–B21</w:t>
      </w:r>
      <w:r w:rsidRPr="00F147BC">
        <w:rPr>
          <w:spacing w:val="-5"/>
        </w:rPr>
        <w:t xml:space="preserve"> </w:t>
      </w:r>
      <w:r w:rsidRPr="00F147BC">
        <w:t>of</w:t>
      </w:r>
      <w:r w:rsidRPr="00F147BC">
        <w:rPr>
          <w:spacing w:val="-6"/>
        </w:rPr>
        <w:t xml:space="preserve"> </w:t>
      </w:r>
      <w:r w:rsidRPr="00F147BC">
        <w:t>the</w:t>
      </w:r>
      <w:r w:rsidRPr="00F147BC">
        <w:rPr>
          <w:spacing w:val="-5"/>
        </w:rPr>
        <w:t xml:space="preserve"> </w:t>
      </w:r>
      <w:r w:rsidRPr="00F147BC">
        <w:t>HE</w:t>
      </w:r>
      <w:del w:id="261" w:author="Alice Chen" w:date="2024-12-23T15:13:00Z">
        <w:r w:rsidRPr="00F147BC" w:rsidDel="00052046">
          <w:rPr>
            <w:spacing w:val="-6"/>
          </w:rPr>
          <w:delText xml:space="preserve"> </w:delText>
        </w:r>
        <w:r w:rsidRPr="00F147BC" w:rsidDel="00052046">
          <w:delText>or</w:delText>
        </w:r>
      </w:del>
      <w:ins w:id="262" w:author="Alice Chen" w:date="2024-12-23T15:13:00Z">
        <w:r w:rsidR="00052046">
          <w:t>,</w:t>
        </w:r>
      </w:ins>
      <w:r w:rsidRPr="00F147BC">
        <w:rPr>
          <w:spacing w:val="-6"/>
        </w:rPr>
        <w:t xml:space="preserve"> </w:t>
      </w:r>
      <w:r w:rsidRPr="00F147BC">
        <w:t>EHT</w:t>
      </w:r>
      <w:ins w:id="263" w:author="Alice Chen" w:date="2024-12-23T15:13:00Z">
        <w:r w:rsidR="00052046">
          <w:t xml:space="preserve"> or UHR</w:t>
        </w:r>
      </w:ins>
      <w:r w:rsidRPr="00F147BC">
        <w:t xml:space="preserve"> variant</w:t>
      </w:r>
      <w:r w:rsidRPr="00F147BC">
        <w:rPr>
          <w:spacing w:val="-4"/>
        </w:rPr>
        <w:t xml:space="preserve"> </w:t>
      </w:r>
      <w:r w:rsidRPr="00F147BC">
        <w:t>Common</w:t>
      </w:r>
      <w:r w:rsidRPr="00F147BC">
        <w:rPr>
          <w:spacing w:val="-4"/>
        </w:rPr>
        <w:t xml:space="preserve"> </w:t>
      </w:r>
      <w:r w:rsidRPr="00F147BC">
        <w:t>Info</w:t>
      </w:r>
      <w:r w:rsidRPr="00F147BC">
        <w:rPr>
          <w:spacing w:val="-4"/>
        </w:rPr>
        <w:t xml:space="preserve"> </w:t>
      </w:r>
      <w:r w:rsidRPr="00F147BC">
        <w:t>field</w:t>
      </w:r>
      <w:r w:rsidRPr="00F147BC">
        <w:rPr>
          <w:spacing w:val="-4"/>
        </w:rPr>
        <w:t xml:space="preserve"> </w:t>
      </w:r>
      <w:r w:rsidRPr="00F147BC">
        <w:t>is</w:t>
      </w:r>
      <w:r w:rsidRPr="00F147BC">
        <w:rPr>
          <w:spacing w:val="-5"/>
        </w:rPr>
        <w:t xml:space="preserve"> </w:t>
      </w:r>
      <w:r w:rsidRPr="00F147BC">
        <w:t>the</w:t>
      </w:r>
      <w:r w:rsidRPr="00F147BC">
        <w:rPr>
          <w:spacing w:val="-5"/>
        </w:rPr>
        <w:t xml:space="preserve"> </w:t>
      </w:r>
      <w:r w:rsidRPr="00F147BC">
        <w:t>TXS</w:t>
      </w:r>
      <w:r w:rsidRPr="00F147BC">
        <w:rPr>
          <w:spacing w:val="-4"/>
        </w:rPr>
        <w:t xml:space="preserve"> </w:t>
      </w:r>
      <w:r w:rsidRPr="00F147BC">
        <w:t>Mode</w:t>
      </w:r>
      <w:r w:rsidRPr="00F147BC">
        <w:rPr>
          <w:spacing w:val="-4"/>
        </w:rPr>
        <w:t xml:space="preserve"> </w:t>
      </w:r>
      <w:r w:rsidRPr="00F147BC">
        <w:t>subfield.</w:t>
      </w:r>
      <w:r w:rsidRPr="00F147BC">
        <w:rPr>
          <w:spacing w:val="-3"/>
        </w:rPr>
        <w:t xml:space="preserve"> </w:t>
      </w:r>
      <w:r w:rsidRPr="00F147BC">
        <w:t>Otherwise,</w:t>
      </w:r>
      <w:r w:rsidRPr="00F147BC">
        <w:rPr>
          <w:spacing w:val="-4"/>
        </w:rPr>
        <w:t xml:space="preserve"> </w:t>
      </w:r>
      <w:r w:rsidRPr="00F147BC">
        <w:t>B20–B21</w:t>
      </w:r>
      <w:r w:rsidRPr="00F147BC">
        <w:rPr>
          <w:spacing w:val="-4"/>
        </w:rPr>
        <w:t xml:space="preserve"> </w:t>
      </w:r>
      <w:r w:rsidRPr="00F147BC">
        <w:t>of</w:t>
      </w:r>
      <w:r w:rsidRPr="00F147BC">
        <w:rPr>
          <w:spacing w:val="-4"/>
        </w:rPr>
        <w:t xml:space="preserve"> </w:t>
      </w:r>
      <w:r w:rsidRPr="00F147BC">
        <w:t>the</w:t>
      </w:r>
      <w:r w:rsidRPr="00F147BC">
        <w:rPr>
          <w:spacing w:val="-5"/>
        </w:rPr>
        <w:t xml:space="preserve"> </w:t>
      </w:r>
      <w:r w:rsidRPr="00F147BC">
        <w:t>HE</w:t>
      </w:r>
      <w:r w:rsidRPr="00F147BC">
        <w:rPr>
          <w:spacing w:val="-4"/>
        </w:rPr>
        <w:t xml:space="preserve"> </w:t>
      </w:r>
      <w:r w:rsidRPr="00F147BC">
        <w:t>variant</w:t>
      </w:r>
      <w:r w:rsidRPr="00F147BC">
        <w:rPr>
          <w:spacing w:val="-4"/>
        </w:rPr>
        <w:t xml:space="preserve"> </w:t>
      </w:r>
      <w:r w:rsidRPr="00F147BC">
        <w:t>Common</w:t>
      </w:r>
      <w:r w:rsidRPr="00F147BC">
        <w:rPr>
          <w:spacing w:val="-4"/>
        </w:rPr>
        <w:t xml:space="preserve"> </w:t>
      </w:r>
      <w:r w:rsidRPr="00F147BC">
        <w:t xml:space="preserve">Info field is the GI And HE-LTF Type subfield, </w:t>
      </w:r>
      <w:del w:id="264" w:author="Alice Chen" w:date="2024-12-23T15:13:00Z">
        <w:r w:rsidRPr="00F147BC" w:rsidDel="00052046">
          <w:delText xml:space="preserve">and </w:delText>
        </w:r>
      </w:del>
      <w:r w:rsidRPr="00F147BC">
        <w:t>B20–B21 of the EHT variant Common Info field is the GI And HE/EHT-LTF Type subfield</w:t>
      </w:r>
      <w:proofErr w:type="gramStart"/>
      <w:ins w:id="265" w:author="Alice Chen" w:date="2024-12-23T15:14:00Z">
        <w:r w:rsidR="00052046">
          <w:t xml:space="preserve">, </w:t>
        </w:r>
        <w:r w:rsidR="00052046" w:rsidRPr="00F147BC">
          <w:t>,</w:t>
        </w:r>
        <w:proofErr w:type="gramEnd"/>
        <w:r w:rsidR="00052046" w:rsidRPr="00F147BC">
          <w:t xml:space="preserve"> and B20–B21 of the </w:t>
        </w:r>
        <w:r w:rsidR="00052046">
          <w:t>UHR</w:t>
        </w:r>
        <w:r w:rsidR="00052046" w:rsidRPr="00F147BC">
          <w:t xml:space="preserve"> variant Common Info field is the GI </w:t>
        </w:r>
        <w:r w:rsidR="00992529" w:rsidRPr="00F147BC">
          <w:t xml:space="preserve">And </w:t>
        </w:r>
        <w:commentRangeStart w:id="266"/>
        <w:commentRangeStart w:id="267"/>
        <w:r w:rsidR="00992529" w:rsidRPr="00F147BC">
          <w:t>HE/</w:t>
        </w:r>
        <w:r w:rsidR="00992529">
          <w:t>UHR</w:t>
        </w:r>
        <w:r w:rsidR="00992529" w:rsidRPr="00F147BC">
          <w:t xml:space="preserve">-LTF </w:t>
        </w:r>
      </w:ins>
      <w:commentRangeEnd w:id="266"/>
      <w:r w:rsidR="00992529">
        <w:rPr>
          <w:rStyle w:val="CommentReference"/>
          <w:rFonts w:asciiTheme="minorHAnsi" w:eastAsiaTheme="minorEastAsia" w:hAnsiTheme="minorHAnsi" w:cstheme="minorBidi"/>
          <w:lang w:val="en-US"/>
        </w:rPr>
        <w:commentReference w:id="266"/>
      </w:r>
      <w:commentRangeEnd w:id="267"/>
      <w:r w:rsidR="007772EB">
        <w:rPr>
          <w:rStyle w:val="CommentReference"/>
          <w:rFonts w:asciiTheme="minorHAnsi" w:eastAsiaTheme="minorEastAsia" w:hAnsiTheme="minorHAnsi" w:cstheme="minorBidi"/>
          <w:lang w:val="en-US"/>
        </w:rPr>
        <w:commentReference w:id="267"/>
      </w:r>
      <w:ins w:id="268" w:author="Alice Chen" w:date="2024-12-23T15:14:00Z">
        <w:r w:rsidR="00992529" w:rsidRPr="00F147BC">
          <w:t xml:space="preserve">Type </w:t>
        </w:r>
        <w:r w:rsidR="00052046" w:rsidRPr="00F147BC">
          <w:t>subfield</w:t>
        </w:r>
      </w:ins>
      <w:r w:rsidRPr="00F147BC">
        <w:t>. The GI And HE-LTF Type subfield</w:t>
      </w:r>
      <w:ins w:id="269" w:author="Alice Chen" w:date="2024-12-23T15:14:00Z">
        <w:r w:rsidR="00052046">
          <w:t>,</w:t>
        </w:r>
      </w:ins>
      <w:del w:id="270" w:author="Alice Chen" w:date="2024-12-23T15:14:00Z">
        <w:r w:rsidRPr="00F147BC" w:rsidDel="00052046">
          <w:delText xml:space="preserve"> or</w:delText>
        </w:r>
      </w:del>
      <w:r w:rsidRPr="00F147BC">
        <w:t xml:space="preserve"> GI And HE/EHT-LTF Type subfield</w:t>
      </w:r>
      <w:ins w:id="271" w:author="Alice Chen" w:date="2024-12-23T15:14:00Z">
        <w:r w:rsidR="00052046">
          <w:t xml:space="preserve"> or </w:t>
        </w:r>
        <w:r w:rsidR="00052046" w:rsidRPr="00F147BC">
          <w:t>GI And HE</w:t>
        </w:r>
        <w:r w:rsidR="00052046">
          <w:t>/UHR</w:t>
        </w:r>
        <w:r w:rsidR="00052046" w:rsidRPr="00F147BC">
          <w:t>-LTF Type subfield</w:t>
        </w:r>
      </w:ins>
      <w:r w:rsidRPr="00F147BC">
        <w:t xml:space="preserve"> of the Common Info field indicates the GI and HE/EHT</w:t>
      </w:r>
      <w:ins w:id="272" w:author="Alice Chen" w:date="2024-12-23T15:14:00Z">
        <w:r w:rsidR="00052046">
          <w:t>/</w:t>
        </w:r>
      </w:ins>
      <w:ins w:id="273" w:author="Alice Chen" w:date="2024-12-23T15:15:00Z">
        <w:r w:rsidR="00052046">
          <w:t>UHR</w:t>
        </w:r>
      </w:ins>
      <w:r w:rsidRPr="00F147BC">
        <w:t>-LTF type of the HE</w:t>
      </w:r>
      <w:del w:id="274" w:author="Alice Chen" w:date="2024-12-23T15:15:00Z">
        <w:r w:rsidRPr="00F147BC" w:rsidDel="00052046">
          <w:delText xml:space="preserve"> or</w:delText>
        </w:r>
      </w:del>
      <w:ins w:id="275" w:author="Alice Chen" w:date="2024-12-23T15:15:00Z">
        <w:r w:rsidR="00052046">
          <w:t>,</w:t>
        </w:r>
      </w:ins>
      <w:r w:rsidRPr="00F147BC">
        <w:t xml:space="preserve"> EHT </w:t>
      </w:r>
      <w:ins w:id="276" w:author="Alice Chen" w:date="2024-12-23T15:15:00Z">
        <w:r w:rsidR="00052046">
          <w:t xml:space="preserve">or UHR </w:t>
        </w:r>
      </w:ins>
      <w:r w:rsidRPr="00F147BC">
        <w:t>TB PPDU response.</w:t>
      </w:r>
      <w:r w:rsidRPr="00F147BC">
        <w:rPr>
          <w:spacing w:val="-5"/>
        </w:rPr>
        <w:t xml:space="preserve"> </w:t>
      </w:r>
      <w:r w:rsidRPr="00F147BC">
        <w:t>The</w:t>
      </w:r>
      <w:r w:rsidRPr="00F147BC">
        <w:rPr>
          <w:spacing w:val="-4"/>
        </w:rPr>
        <w:t xml:space="preserve"> </w:t>
      </w:r>
      <w:r w:rsidRPr="00F147BC">
        <w:t>GI</w:t>
      </w:r>
      <w:r w:rsidRPr="00F147BC">
        <w:rPr>
          <w:spacing w:val="-5"/>
        </w:rPr>
        <w:t xml:space="preserve"> </w:t>
      </w:r>
      <w:r w:rsidRPr="00F147BC">
        <w:t>And</w:t>
      </w:r>
      <w:r w:rsidRPr="00F147BC">
        <w:rPr>
          <w:spacing w:val="-5"/>
        </w:rPr>
        <w:t xml:space="preserve"> </w:t>
      </w:r>
      <w:r w:rsidRPr="00F147BC">
        <w:t>HE-LTF</w:t>
      </w:r>
      <w:r w:rsidRPr="00F147BC">
        <w:rPr>
          <w:spacing w:val="-5"/>
        </w:rPr>
        <w:t xml:space="preserve"> </w:t>
      </w:r>
      <w:r w:rsidRPr="00F147BC">
        <w:t>Type</w:t>
      </w:r>
      <w:r w:rsidRPr="00F147BC">
        <w:rPr>
          <w:spacing w:val="-5"/>
        </w:rPr>
        <w:t xml:space="preserve"> </w:t>
      </w:r>
      <w:r w:rsidRPr="00F147BC">
        <w:t>subfield</w:t>
      </w:r>
      <w:ins w:id="277" w:author="Alice Chen" w:date="2024-12-23T15:15:00Z">
        <w:r w:rsidR="00052046">
          <w:t>,</w:t>
        </w:r>
      </w:ins>
      <w:r w:rsidRPr="00F147BC">
        <w:rPr>
          <w:spacing w:val="-5"/>
        </w:rPr>
        <w:t xml:space="preserve"> </w:t>
      </w:r>
      <w:del w:id="278" w:author="Alice Chen" w:date="2024-12-23T15:15:00Z">
        <w:r w:rsidRPr="00F147BC" w:rsidDel="00052046">
          <w:delText>or</w:delText>
        </w:r>
        <w:r w:rsidRPr="00F147BC" w:rsidDel="00052046">
          <w:rPr>
            <w:spacing w:val="-6"/>
          </w:rPr>
          <w:delText xml:space="preserve"> </w:delText>
        </w:r>
      </w:del>
      <w:r w:rsidRPr="00F147BC">
        <w:t>GI</w:t>
      </w:r>
      <w:r w:rsidRPr="00F147BC">
        <w:rPr>
          <w:spacing w:val="-6"/>
        </w:rPr>
        <w:t xml:space="preserve"> </w:t>
      </w:r>
      <w:r w:rsidRPr="00F147BC">
        <w:t>And</w:t>
      </w:r>
      <w:r w:rsidRPr="00F147BC">
        <w:rPr>
          <w:spacing w:val="-5"/>
        </w:rPr>
        <w:t xml:space="preserve"> </w:t>
      </w:r>
      <w:r w:rsidRPr="00F147BC">
        <w:t>HE/EHT-LTF</w:t>
      </w:r>
      <w:r w:rsidRPr="00F147BC">
        <w:rPr>
          <w:spacing w:val="-5"/>
        </w:rPr>
        <w:t xml:space="preserve"> </w:t>
      </w:r>
      <w:r w:rsidRPr="00F147BC">
        <w:t>Type</w:t>
      </w:r>
      <w:r w:rsidRPr="00F147BC">
        <w:rPr>
          <w:spacing w:val="-4"/>
        </w:rPr>
        <w:t xml:space="preserve"> </w:t>
      </w:r>
      <w:r w:rsidRPr="00F147BC">
        <w:t>subfield</w:t>
      </w:r>
      <w:r w:rsidRPr="00F147BC">
        <w:rPr>
          <w:spacing w:val="-4"/>
        </w:rPr>
        <w:t xml:space="preserve"> </w:t>
      </w:r>
      <w:ins w:id="279" w:author="Alice Chen" w:date="2024-12-23T15:15:00Z">
        <w:r w:rsidR="00052046">
          <w:rPr>
            <w:spacing w:val="-4"/>
          </w:rPr>
          <w:t xml:space="preserve">or </w:t>
        </w:r>
        <w:r w:rsidR="00052046" w:rsidRPr="00F147BC">
          <w:t>GI And HE/</w:t>
        </w:r>
        <w:r w:rsidR="00052046">
          <w:t>UHR</w:t>
        </w:r>
        <w:r w:rsidR="00052046" w:rsidRPr="00F147BC">
          <w:t xml:space="preserve">-LTF Type subfield </w:t>
        </w:r>
      </w:ins>
      <w:r w:rsidRPr="00F147BC">
        <w:t>is</w:t>
      </w:r>
      <w:r w:rsidRPr="00F147BC">
        <w:rPr>
          <w:spacing w:val="-5"/>
        </w:rPr>
        <w:t xml:space="preserve"> </w:t>
      </w:r>
      <w:r w:rsidRPr="00F147BC">
        <w:t>present</w:t>
      </w:r>
      <w:r w:rsidRPr="00F147BC">
        <w:rPr>
          <w:spacing w:val="-5"/>
        </w:rPr>
        <w:t xml:space="preserve"> </w:t>
      </w:r>
      <w:r w:rsidRPr="00F147BC">
        <w:t>in</w:t>
      </w:r>
      <w:r w:rsidRPr="00F147BC">
        <w:rPr>
          <w:spacing w:val="-5"/>
        </w:rPr>
        <w:t xml:space="preserve"> </w:t>
      </w:r>
      <w:r w:rsidRPr="00F147BC">
        <w:t>a</w:t>
      </w:r>
      <w:r w:rsidRPr="00F147BC">
        <w:rPr>
          <w:spacing w:val="-4"/>
        </w:rPr>
        <w:t xml:space="preserve"> </w:t>
      </w:r>
      <w:r w:rsidRPr="00F147BC">
        <w:t xml:space="preserve">Trigger frame that solicits a TB PPDU response and its encoding is defined in </w:t>
      </w:r>
      <w:r>
        <w:fldChar w:fldCharType="begin"/>
      </w:r>
      <w:r>
        <w:instrText>HYPERLINK \l "_bookmark66"</w:instrText>
      </w:r>
      <w:r>
        <w:fldChar w:fldCharType="separate"/>
      </w:r>
      <w:r w:rsidRPr="00F147BC">
        <w:t>Table</w:t>
      </w:r>
      <w:r w:rsidRPr="00F147BC">
        <w:rPr>
          <w:spacing w:val="-4"/>
        </w:rPr>
        <w:t xml:space="preserve"> </w:t>
      </w:r>
      <w:r w:rsidRPr="00F147BC">
        <w:t>9-46d (GI And HE/EHT</w:t>
      </w:r>
      <w:ins w:id="280" w:author="Alice Chen" w:date="2024-12-23T15:15:00Z">
        <w:r w:rsidR="00052046">
          <w:t>/UHR</w:t>
        </w:r>
      </w:ins>
      <w:r w:rsidRPr="00F147BC">
        <w:t>-LTF</w:t>
      </w:r>
      <w:r>
        <w:fldChar w:fldCharType="end"/>
      </w:r>
      <w:r w:rsidRPr="00F147BC">
        <w:t xml:space="preserve"> </w:t>
      </w:r>
      <w:hyperlink w:anchor="_bookmark66" w:history="1">
        <w:r w:rsidRPr="00F147BC">
          <w:t>Type</w:t>
        </w:r>
        <w:r w:rsidRPr="00F147BC">
          <w:rPr>
            <w:spacing w:val="-1"/>
          </w:rPr>
          <w:t xml:space="preserve"> </w:t>
        </w:r>
        <w:r w:rsidRPr="00F147BC">
          <w:t>subfield</w:t>
        </w:r>
        <w:r w:rsidRPr="00F147BC">
          <w:rPr>
            <w:spacing w:val="-1"/>
          </w:rPr>
          <w:t xml:space="preserve"> </w:t>
        </w:r>
        <w:r w:rsidRPr="00F147BC">
          <w:t>encoding)</w:t>
        </w:r>
      </w:hyperlink>
      <w:r w:rsidRPr="00F147BC">
        <w:t>.</w:t>
      </w:r>
      <w:r w:rsidRPr="00F147BC">
        <w:rPr>
          <w:spacing w:val="-1"/>
        </w:rPr>
        <w:t xml:space="preserve"> </w:t>
      </w:r>
      <w:r w:rsidRPr="00F147BC">
        <w:t>The</w:t>
      </w:r>
      <w:r w:rsidRPr="00F147BC">
        <w:rPr>
          <w:spacing w:val="-1"/>
        </w:rPr>
        <w:t xml:space="preserve"> </w:t>
      </w:r>
      <w:r w:rsidRPr="00F147BC">
        <w:t>encoding</w:t>
      </w:r>
      <w:r w:rsidRPr="00F147BC">
        <w:rPr>
          <w:spacing w:val="-1"/>
        </w:rPr>
        <w:t xml:space="preserve"> </w:t>
      </w:r>
      <w:r w:rsidRPr="00F147BC">
        <w:t>of</w:t>
      </w:r>
      <w:r w:rsidRPr="00F147BC">
        <w:rPr>
          <w:spacing w:val="-1"/>
        </w:rPr>
        <w:t xml:space="preserve"> </w:t>
      </w:r>
      <w:r w:rsidRPr="00F147BC">
        <w:t>TXS</w:t>
      </w:r>
      <w:r w:rsidRPr="00F147BC">
        <w:rPr>
          <w:spacing w:val="-2"/>
        </w:rPr>
        <w:t xml:space="preserve"> </w:t>
      </w:r>
      <w:r w:rsidRPr="00F147BC">
        <w:t>Mode</w:t>
      </w:r>
      <w:r w:rsidRPr="00F147BC">
        <w:rPr>
          <w:spacing w:val="-1"/>
        </w:rPr>
        <w:t xml:space="preserve"> </w:t>
      </w:r>
      <w:r w:rsidRPr="00F147BC">
        <w:t>subfield</w:t>
      </w:r>
      <w:r w:rsidRPr="00F147BC">
        <w:rPr>
          <w:spacing w:val="-1"/>
        </w:rPr>
        <w:t xml:space="preserve"> </w:t>
      </w:r>
      <w:r w:rsidRPr="00F147BC">
        <w:t>in</w:t>
      </w:r>
      <w:r w:rsidRPr="00F147BC">
        <w:rPr>
          <w:spacing w:val="-1"/>
        </w:rPr>
        <w:t xml:space="preserve"> </w:t>
      </w:r>
      <w:r w:rsidRPr="00F147BC">
        <w:t>an</w:t>
      </w:r>
      <w:r w:rsidRPr="00F147BC">
        <w:rPr>
          <w:spacing w:val="-1"/>
        </w:rPr>
        <w:t xml:space="preserve"> </w:t>
      </w:r>
      <w:r w:rsidRPr="00F147BC">
        <w:t>HE</w:t>
      </w:r>
      <w:del w:id="281" w:author="Alice Chen" w:date="2024-12-23T15:15:00Z">
        <w:r w:rsidRPr="00F147BC" w:rsidDel="00052046">
          <w:rPr>
            <w:spacing w:val="-1"/>
          </w:rPr>
          <w:delText xml:space="preserve"> </w:delText>
        </w:r>
        <w:r w:rsidRPr="00F147BC" w:rsidDel="00052046">
          <w:delText>or</w:delText>
        </w:r>
      </w:del>
      <w:ins w:id="282" w:author="Alice Chen" w:date="2024-12-23T15:15:00Z">
        <w:r w:rsidR="00052046">
          <w:t>,</w:t>
        </w:r>
      </w:ins>
      <w:r w:rsidRPr="00F147BC">
        <w:rPr>
          <w:spacing w:val="-2"/>
        </w:rPr>
        <w:t xml:space="preserve"> </w:t>
      </w:r>
      <w:r w:rsidRPr="00F147BC">
        <w:t>EHT</w:t>
      </w:r>
      <w:r w:rsidRPr="00F147BC">
        <w:rPr>
          <w:spacing w:val="-1"/>
        </w:rPr>
        <w:t xml:space="preserve"> </w:t>
      </w:r>
      <w:ins w:id="283" w:author="Alice Chen" w:date="2024-12-23T15:15:00Z">
        <w:r w:rsidR="00052046">
          <w:rPr>
            <w:spacing w:val="-1"/>
          </w:rPr>
          <w:t xml:space="preserve">or UHR </w:t>
        </w:r>
      </w:ins>
      <w:r w:rsidRPr="00F147BC">
        <w:t>variant</w:t>
      </w:r>
      <w:r w:rsidRPr="00F147BC">
        <w:rPr>
          <w:spacing w:val="-1"/>
        </w:rPr>
        <w:t xml:space="preserve"> </w:t>
      </w:r>
      <w:r w:rsidRPr="00F147BC">
        <w:t>Common</w:t>
      </w:r>
      <w:r w:rsidRPr="00F147BC">
        <w:rPr>
          <w:spacing w:val="-1"/>
        </w:rPr>
        <w:t xml:space="preserve"> </w:t>
      </w:r>
      <w:r w:rsidRPr="00F147BC">
        <w:t>Info</w:t>
      </w:r>
      <w:r w:rsidRPr="00F147BC">
        <w:rPr>
          <w:spacing w:val="-1"/>
        </w:rPr>
        <w:t xml:space="preserve"> </w:t>
      </w:r>
      <w:r w:rsidRPr="00F147BC">
        <w:t xml:space="preserve">field is shown in </w:t>
      </w:r>
      <w:hyperlink w:anchor="_bookmark90" w:history="1">
        <w:r w:rsidRPr="00F147BC">
          <w:t>Table</w:t>
        </w:r>
        <w:r w:rsidRPr="00F147BC">
          <w:rPr>
            <w:spacing w:val="-2"/>
          </w:rPr>
          <w:t xml:space="preserve"> </w:t>
        </w:r>
        <w:r w:rsidRPr="00F147BC">
          <w:t>9-46n (TXS Mode subfield encoding)</w:t>
        </w:r>
      </w:hyperlink>
      <w:r w:rsidRPr="00F147BC">
        <w:t xml:space="preserve">. The TXS Mode subfield is defined in </w:t>
      </w:r>
      <w:hyperlink w:anchor="_bookmark89" w:history="1">
        <w:r w:rsidRPr="00F147BC">
          <w:t>9.3.1.22.9</w:t>
        </w:r>
      </w:hyperlink>
      <w:r w:rsidRPr="00F147BC">
        <w:t xml:space="preserve"> </w:t>
      </w:r>
      <w:hyperlink w:anchor="_bookmark89" w:history="1">
        <w:r w:rsidRPr="00F147BC">
          <w:t>(MU-RTS Trigger frame format)</w:t>
        </w:r>
      </w:hyperlink>
      <w:r w:rsidRPr="00F147BC">
        <w:t>.</w:t>
      </w:r>
    </w:p>
    <w:p w14:paraId="4B09C59E" w14:textId="77777777" w:rsidR="00F2210A" w:rsidRPr="00F147BC" w:rsidRDefault="00F2210A" w:rsidP="00F147BC">
      <w:pPr>
        <w:pStyle w:val="BodyText"/>
      </w:pPr>
    </w:p>
    <w:p w14:paraId="50EF21FA" w14:textId="2A1E3AED" w:rsidR="00F2210A" w:rsidRDefault="00F2210A" w:rsidP="00667982">
      <w:pPr>
        <w:pStyle w:val="Heading6"/>
        <w:numPr>
          <w:ilvl w:val="0"/>
          <w:numId w:val="0"/>
        </w:numPr>
        <w:ind w:left="360" w:hanging="360"/>
        <w:jc w:val="center"/>
      </w:pPr>
      <w:bookmarkStart w:id="284" w:name="_bookmark66"/>
      <w:bookmarkEnd w:id="284"/>
      <w:r>
        <w:t>Table</w:t>
      </w:r>
      <w:r>
        <w:rPr>
          <w:spacing w:val="-9"/>
        </w:rPr>
        <w:t xml:space="preserve"> </w:t>
      </w:r>
      <w:r>
        <w:t>9-46d—GI</w:t>
      </w:r>
      <w:r>
        <w:rPr>
          <w:spacing w:val="-8"/>
        </w:rPr>
        <w:t xml:space="preserve"> </w:t>
      </w:r>
      <w:r>
        <w:t>And</w:t>
      </w:r>
      <w:r>
        <w:rPr>
          <w:spacing w:val="-8"/>
        </w:rPr>
        <w:t xml:space="preserve"> </w:t>
      </w:r>
      <w:r>
        <w:t>HE/EHT</w:t>
      </w:r>
      <w:ins w:id="285" w:author="Alice Chen" w:date="2024-12-23T15:12:00Z">
        <w:r w:rsidR="00052046">
          <w:t>/UHR</w:t>
        </w:r>
      </w:ins>
      <w:r>
        <w:t>-LTF</w:t>
      </w:r>
      <w:r>
        <w:rPr>
          <w:spacing w:val="-8"/>
        </w:rPr>
        <w:t xml:space="preserve"> </w:t>
      </w:r>
      <w:r>
        <w:t>Type</w:t>
      </w:r>
      <w:r>
        <w:rPr>
          <w:spacing w:val="-8"/>
        </w:rPr>
        <w:t xml:space="preserve"> </w:t>
      </w:r>
      <w:r>
        <w:t>subfield</w:t>
      </w:r>
      <w:r>
        <w:rPr>
          <w:spacing w:val="-8"/>
        </w:rPr>
        <w:t xml:space="preserve"> </w:t>
      </w:r>
      <w:r>
        <w:rPr>
          <w:spacing w:val="-2"/>
        </w:rPr>
        <w:t>encoding</w:t>
      </w:r>
    </w:p>
    <w:p w14:paraId="00F75D06" w14:textId="77777777" w:rsidR="00F2210A" w:rsidRDefault="00F2210A" w:rsidP="00F2210A">
      <w:pPr>
        <w:pStyle w:val="BodyText0"/>
        <w:spacing w:before="22"/>
        <w:rPr>
          <w:rFonts w:ascii="Arial"/>
          <w:b/>
        </w:rPr>
      </w:pPr>
    </w:p>
    <w:tbl>
      <w:tblPr>
        <w:tblW w:w="0" w:type="auto"/>
        <w:tblInd w:w="19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286" w:author="Alice Chen" w:date="2024-12-23T15:13:00Z">
          <w:tblPr>
            <w:tblW w:w="0" w:type="auto"/>
            <w:tblInd w:w="19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2448"/>
        <w:gridCol w:w="3730"/>
        <w:tblGridChange w:id="287">
          <w:tblGrid>
            <w:gridCol w:w="2027"/>
            <w:gridCol w:w="421"/>
            <w:gridCol w:w="3309"/>
            <w:gridCol w:w="421"/>
          </w:tblGrid>
        </w:tblGridChange>
      </w:tblGrid>
      <w:tr w:rsidR="00F2210A" w:rsidRPr="00F147BC" w14:paraId="1C9F6781" w14:textId="77777777" w:rsidTr="00052046">
        <w:trPr>
          <w:trHeight w:val="609"/>
          <w:trPrChange w:id="288" w:author="Alice Chen" w:date="2024-12-23T15:13:00Z">
            <w:trPr>
              <w:gridAfter w:val="0"/>
              <w:trHeight w:val="609"/>
            </w:trPr>
          </w:trPrChange>
        </w:trPr>
        <w:tc>
          <w:tcPr>
            <w:tcW w:w="2448" w:type="dxa"/>
            <w:tcBorders>
              <w:right w:val="single" w:sz="2" w:space="0" w:color="000000"/>
            </w:tcBorders>
            <w:tcPrChange w:id="289" w:author="Alice Chen" w:date="2024-12-23T15:13:00Z">
              <w:tcPr>
                <w:tcW w:w="2027" w:type="dxa"/>
                <w:tcBorders>
                  <w:right w:val="single" w:sz="2" w:space="0" w:color="000000"/>
                </w:tcBorders>
              </w:tcPr>
            </w:tcPrChange>
          </w:tcPr>
          <w:p w14:paraId="73AB68D2" w14:textId="306DB093" w:rsidR="00F147BC" w:rsidRPr="00F147BC" w:rsidRDefault="00F147BC" w:rsidP="00F147BC">
            <w:pPr>
              <w:pStyle w:val="TableParagraph"/>
              <w:spacing w:before="100" w:line="204" w:lineRule="exact"/>
              <w:ind w:left="14"/>
              <w:jc w:val="center"/>
              <w:rPr>
                <w:b/>
                <w:sz w:val="18"/>
                <w:u w:val="none"/>
              </w:rPr>
            </w:pPr>
            <w:r w:rsidRPr="00F147BC">
              <w:rPr>
                <w:b/>
                <w:sz w:val="18"/>
                <w:u w:val="none"/>
              </w:rPr>
              <w:t>GI And HE/EHT</w:t>
            </w:r>
            <w:ins w:id="290" w:author="Alice Chen" w:date="2024-12-23T15:12:00Z">
              <w:r w:rsidR="00052046">
                <w:rPr>
                  <w:b/>
                  <w:sz w:val="18"/>
                  <w:u w:val="none"/>
                </w:rPr>
                <w:t>/UHR</w:t>
              </w:r>
            </w:ins>
            <w:r w:rsidRPr="00F147BC">
              <w:rPr>
                <w:b/>
                <w:sz w:val="18"/>
                <w:u w:val="none"/>
              </w:rPr>
              <w:t>-LTF</w:t>
            </w:r>
          </w:p>
          <w:p w14:paraId="38D01727" w14:textId="11E137CE" w:rsidR="00F2210A" w:rsidRPr="00F147BC" w:rsidRDefault="00F147BC" w:rsidP="00F147BC">
            <w:pPr>
              <w:pStyle w:val="TableParagraph"/>
              <w:spacing w:line="204" w:lineRule="exact"/>
              <w:ind w:left="14"/>
              <w:jc w:val="center"/>
              <w:rPr>
                <w:b/>
                <w:sz w:val="18"/>
                <w:u w:val="none"/>
              </w:rPr>
            </w:pPr>
            <w:r w:rsidRPr="00F147BC">
              <w:rPr>
                <w:b/>
                <w:sz w:val="18"/>
                <w:u w:val="none"/>
              </w:rPr>
              <w:t>Type subfield value</w:t>
            </w:r>
          </w:p>
        </w:tc>
        <w:tc>
          <w:tcPr>
            <w:tcW w:w="3730" w:type="dxa"/>
            <w:tcBorders>
              <w:left w:val="single" w:sz="2" w:space="0" w:color="000000"/>
            </w:tcBorders>
            <w:tcPrChange w:id="291" w:author="Alice Chen" w:date="2024-12-23T15:13:00Z">
              <w:tcPr>
                <w:tcW w:w="3730" w:type="dxa"/>
                <w:gridSpan w:val="2"/>
                <w:tcBorders>
                  <w:left w:val="single" w:sz="2" w:space="0" w:color="000000"/>
                </w:tcBorders>
              </w:tcPr>
            </w:tcPrChange>
          </w:tcPr>
          <w:p w14:paraId="22150CF9" w14:textId="77777777" w:rsidR="00F2210A" w:rsidRPr="00F147BC" w:rsidRDefault="00F2210A" w:rsidP="00883C9D">
            <w:pPr>
              <w:pStyle w:val="TableParagraph"/>
              <w:spacing w:before="195"/>
              <w:ind w:left="37"/>
              <w:jc w:val="center"/>
              <w:rPr>
                <w:b/>
                <w:sz w:val="18"/>
                <w:u w:val="none"/>
              </w:rPr>
            </w:pPr>
            <w:r w:rsidRPr="00F147BC">
              <w:rPr>
                <w:b/>
                <w:spacing w:val="-2"/>
                <w:sz w:val="18"/>
                <w:u w:val="none"/>
              </w:rPr>
              <w:t>Description</w:t>
            </w:r>
          </w:p>
        </w:tc>
      </w:tr>
      <w:tr w:rsidR="00F2210A" w:rsidRPr="00F147BC" w14:paraId="7B5577BF" w14:textId="77777777" w:rsidTr="00052046">
        <w:trPr>
          <w:trHeight w:val="341"/>
          <w:trPrChange w:id="292" w:author="Alice Chen" w:date="2024-12-23T15:13:00Z">
            <w:trPr>
              <w:gridAfter w:val="0"/>
              <w:trHeight w:val="341"/>
            </w:trPr>
          </w:trPrChange>
        </w:trPr>
        <w:tc>
          <w:tcPr>
            <w:tcW w:w="2448" w:type="dxa"/>
            <w:tcBorders>
              <w:bottom w:val="single" w:sz="2" w:space="0" w:color="000000"/>
              <w:right w:val="single" w:sz="2" w:space="0" w:color="000000"/>
            </w:tcBorders>
            <w:tcPrChange w:id="293" w:author="Alice Chen" w:date="2024-12-23T15:13:00Z">
              <w:tcPr>
                <w:tcW w:w="2027" w:type="dxa"/>
                <w:tcBorders>
                  <w:bottom w:val="single" w:sz="2" w:space="0" w:color="000000"/>
                  <w:right w:val="single" w:sz="2" w:space="0" w:color="000000"/>
                </w:tcBorders>
              </w:tcPr>
            </w:tcPrChange>
          </w:tcPr>
          <w:p w14:paraId="2A527870" w14:textId="77777777" w:rsidR="00F2210A" w:rsidRPr="00F147BC" w:rsidRDefault="00F2210A" w:rsidP="00883C9D">
            <w:pPr>
              <w:pStyle w:val="TableParagraph"/>
              <w:spacing w:before="56"/>
              <w:ind w:left="14" w:right="1"/>
              <w:jc w:val="center"/>
              <w:rPr>
                <w:sz w:val="18"/>
                <w:u w:val="none"/>
              </w:rPr>
            </w:pPr>
            <w:r w:rsidRPr="00F147BC">
              <w:rPr>
                <w:spacing w:val="-10"/>
                <w:sz w:val="18"/>
                <w:u w:val="none"/>
              </w:rPr>
              <w:t>0</w:t>
            </w:r>
          </w:p>
        </w:tc>
        <w:tc>
          <w:tcPr>
            <w:tcW w:w="3730" w:type="dxa"/>
            <w:tcBorders>
              <w:left w:val="single" w:sz="2" w:space="0" w:color="000000"/>
              <w:bottom w:val="single" w:sz="2" w:space="0" w:color="000000"/>
            </w:tcBorders>
            <w:tcPrChange w:id="294" w:author="Alice Chen" w:date="2024-12-23T15:13:00Z">
              <w:tcPr>
                <w:tcW w:w="3730" w:type="dxa"/>
                <w:gridSpan w:val="2"/>
                <w:tcBorders>
                  <w:left w:val="single" w:sz="2" w:space="0" w:color="000000"/>
                  <w:bottom w:val="single" w:sz="2" w:space="0" w:color="000000"/>
                </w:tcBorders>
              </w:tcPr>
            </w:tcPrChange>
          </w:tcPr>
          <w:p w14:paraId="38E3197C" w14:textId="6E4051DE" w:rsidR="00F2210A" w:rsidRPr="00F147BC" w:rsidRDefault="00F2210A" w:rsidP="00883C9D">
            <w:pPr>
              <w:pStyle w:val="TableParagraph"/>
              <w:spacing w:before="43"/>
              <w:ind w:left="130"/>
              <w:rPr>
                <w:sz w:val="18"/>
                <w:u w:val="none"/>
              </w:rPr>
            </w:pPr>
            <w:r w:rsidRPr="00F147BC">
              <w:rPr>
                <w:sz w:val="18"/>
                <w:u w:val="none"/>
              </w:rPr>
              <w:t>1</w:t>
            </w:r>
            <w:r w:rsidRPr="00F147BC">
              <w:rPr>
                <w:rFonts w:ascii="Symbol" w:hAnsi="Symbol"/>
                <w:sz w:val="18"/>
                <w:u w:val="none"/>
              </w:rPr>
              <w:t></w:t>
            </w:r>
            <w:r w:rsidRPr="00F147BC">
              <w:rPr>
                <w:spacing w:val="-10"/>
                <w:sz w:val="18"/>
                <w:u w:val="none"/>
              </w:rPr>
              <w:t xml:space="preserve"> </w:t>
            </w:r>
            <w:r w:rsidRPr="00F147BC">
              <w:rPr>
                <w:sz w:val="18"/>
                <w:u w:val="none"/>
              </w:rPr>
              <w:t>HE/EHT</w:t>
            </w:r>
            <w:ins w:id="295" w:author="Alice Chen" w:date="2024-12-23T15:13:00Z">
              <w:r w:rsidR="00052046">
                <w:rPr>
                  <w:sz w:val="18"/>
                  <w:u w:val="none"/>
                </w:rPr>
                <w:t>/UHR</w:t>
              </w:r>
            </w:ins>
            <w:r w:rsidRPr="00F147BC">
              <w:rPr>
                <w:sz w:val="18"/>
                <w:u w:val="none"/>
              </w:rPr>
              <w:t>-LTF</w:t>
            </w:r>
            <w:r w:rsidRPr="00F147BC">
              <w:rPr>
                <w:spacing w:val="-9"/>
                <w:sz w:val="18"/>
                <w:u w:val="none"/>
              </w:rPr>
              <w:t xml:space="preserve"> </w:t>
            </w:r>
            <w:r w:rsidRPr="00F147BC">
              <w:rPr>
                <w:sz w:val="18"/>
                <w:u w:val="none"/>
              </w:rPr>
              <w:t>+</w:t>
            </w:r>
            <w:r w:rsidRPr="00F147BC">
              <w:rPr>
                <w:spacing w:val="-9"/>
                <w:sz w:val="18"/>
                <w:u w:val="none"/>
              </w:rPr>
              <w:t xml:space="preserve"> </w:t>
            </w:r>
            <w:r w:rsidRPr="00F147BC">
              <w:rPr>
                <w:sz w:val="18"/>
                <w:u w:val="none"/>
              </w:rPr>
              <w:t>1.6</w:t>
            </w:r>
            <w:r w:rsidRPr="00F147BC">
              <w:rPr>
                <w:spacing w:val="-11"/>
                <w:sz w:val="18"/>
                <w:u w:val="none"/>
              </w:rPr>
              <w:t xml:space="preserve"> </w:t>
            </w:r>
            <w:r w:rsidRPr="00F147BC">
              <w:rPr>
                <w:sz w:val="18"/>
                <w:u w:val="none"/>
              </w:rPr>
              <w:t>µs</w:t>
            </w:r>
            <w:r w:rsidRPr="00F147BC">
              <w:rPr>
                <w:spacing w:val="-10"/>
                <w:sz w:val="18"/>
                <w:u w:val="none"/>
              </w:rPr>
              <w:t xml:space="preserve"> </w:t>
            </w:r>
            <w:r w:rsidRPr="00F147BC">
              <w:rPr>
                <w:spacing w:val="-5"/>
                <w:sz w:val="18"/>
                <w:u w:val="none"/>
              </w:rPr>
              <w:t>GI</w:t>
            </w:r>
          </w:p>
        </w:tc>
      </w:tr>
      <w:tr w:rsidR="00F2210A" w:rsidRPr="00F147BC" w14:paraId="4FB0662F" w14:textId="77777777" w:rsidTr="00052046">
        <w:trPr>
          <w:trHeight w:val="355"/>
          <w:trPrChange w:id="296" w:author="Alice Chen" w:date="2024-12-23T15:13:00Z">
            <w:trPr>
              <w:gridAfter w:val="0"/>
              <w:trHeight w:val="355"/>
            </w:trPr>
          </w:trPrChange>
        </w:trPr>
        <w:tc>
          <w:tcPr>
            <w:tcW w:w="2448" w:type="dxa"/>
            <w:tcBorders>
              <w:top w:val="single" w:sz="2" w:space="0" w:color="000000"/>
              <w:bottom w:val="single" w:sz="2" w:space="0" w:color="000000"/>
              <w:right w:val="single" w:sz="2" w:space="0" w:color="000000"/>
            </w:tcBorders>
            <w:tcPrChange w:id="297" w:author="Alice Chen" w:date="2024-12-23T15:13:00Z">
              <w:tcPr>
                <w:tcW w:w="2027" w:type="dxa"/>
                <w:tcBorders>
                  <w:top w:val="single" w:sz="2" w:space="0" w:color="000000"/>
                  <w:bottom w:val="single" w:sz="2" w:space="0" w:color="000000"/>
                  <w:right w:val="single" w:sz="2" w:space="0" w:color="000000"/>
                </w:tcBorders>
              </w:tcPr>
            </w:tcPrChange>
          </w:tcPr>
          <w:p w14:paraId="18DFC217" w14:textId="77777777" w:rsidR="00F2210A" w:rsidRPr="00F147BC" w:rsidRDefault="00F2210A" w:rsidP="00883C9D">
            <w:pPr>
              <w:pStyle w:val="TableParagraph"/>
              <w:spacing w:before="69"/>
              <w:ind w:left="14" w:right="1"/>
              <w:jc w:val="center"/>
              <w:rPr>
                <w:sz w:val="18"/>
                <w:u w:val="none"/>
              </w:rPr>
            </w:pPr>
            <w:r w:rsidRPr="00F147BC">
              <w:rPr>
                <w:spacing w:val="-10"/>
                <w:sz w:val="18"/>
                <w:u w:val="none"/>
              </w:rPr>
              <w:t>1</w:t>
            </w:r>
          </w:p>
        </w:tc>
        <w:tc>
          <w:tcPr>
            <w:tcW w:w="3730" w:type="dxa"/>
            <w:tcBorders>
              <w:top w:val="single" w:sz="2" w:space="0" w:color="000000"/>
              <w:left w:val="single" w:sz="2" w:space="0" w:color="000000"/>
              <w:bottom w:val="single" w:sz="2" w:space="0" w:color="000000"/>
            </w:tcBorders>
            <w:tcPrChange w:id="298" w:author="Alice Chen" w:date="2024-12-23T15:13:00Z">
              <w:tcPr>
                <w:tcW w:w="3730" w:type="dxa"/>
                <w:gridSpan w:val="2"/>
                <w:tcBorders>
                  <w:top w:val="single" w:sz="2" w:space="0" w:color="000000"/>
                  <w:left w:val="single" w:sz="2" w:space="0" w:color="000000"/>
                  <w:bottom w:val="single" w:sz="2" w:space="0" w:color="000000"/>
                </w:tcBorders>
              </w:tcPr>
            </w:tcPrChange>
          </w:tcPr>
          <w:p w14:paraId="5B25AED1" w14:textId="4FF4C3AC" w:rsidR="00F2210A" w:rsidRPr="00F147BC" w:rsidRDefault="00F2210A" w:rsidP="00883C9D">
            <w:pPr>
              <w:pStyle w:val="TableParagraph"/>
              <w:spacing w:before="56"/>
              <w:ind w:left="130"/>
              <w:rPr>
                <w:sz w:val="18"/>
                <w:u w:val="none"/>
              </w:rPr>
            </w:pPr>
            <w:r w:rsidRPr="00F147BC">
              <w:rPr>
                <w:sz w:val="18"/>
                <w:u w:val="none"/>
              </w:rPr>
              <w:t>2</w:t>
            </w:r>
            <w:r w:rsidRPr="00F147BC">
              <w:rPr>
                <w:rFonts w:ascii="Symbol" w:hAnsi="Symbol"/>
                <w:sz w:val="18"/>
                <w:u w:val="none"/>
              </w:rPr>
              <w:t></w:t>
            </w:r>
            <w:r w:rsidRPr="00F147BC">
              <w:rPr>
                <w:spacing w:val="-10"/>
                <w:sz w:val="18"/>
                <w:u w:val="none"/>
              </w:rPr>
              <w:t xml:space="preserve"> </w:t>
            </w:r>
            <w:r w:rsidRPr="00F147BC">
              <w:rPr>
                <w:sz w:val="18"/>
                <w:u w:val="none"/>
              </w:rPr>
              <w:t>HE/EHT</w:t>
            </w:r>
            <w:ins w:id="299" w:author="Alice Chen" w:date="2024-12-23T15:13:00Z">
              <w:r w:rsidR="00052046">
                <w:rPr>
                  <w:sz w:val="18"/>
                  <w:u w:val="none"/>
                </w:rPr>
                <w:t>/UHR</w:t>
              </w:r>
              <w:r w:rsidR="00052046" w:rsidRPr="00F147BC">
                <w:rPr>
                  <w:sz w:val="18"/>
                  <w:u w:val="none"/>
                </w:rPr>
                <w:t xml:space="preserve"> </w:t>
              </w:r>
            </w:ins>
            <w:r w:rsidRPr="00F147BC">
              <w:rPr>
                <w:sz w:val="18"/>
                <w:u w:val="none"/>
              </w:rPr>
              <w:t>-LTF</w:t>
            </w:r>
            <w:r w:rsidRPr="00F147BC">
              <w:rPr>
                <w:spacing w:val="-9"/>
                <w:sz w:val="18"/>
                <w:u w:val="none"/>
              </w:rPr>
              <w:t xml:space="preserve"> </w:t>
            </w:r>
            <w:r w:rsidRPr="00F147BC">
              <w:rPr>
                <w:sz w:val="18"/>
                <w:u w:val="none"/>
              </w:rPr>
              <w:t>+</w:t>
            </w:r>
            <w:r w:rsidRPr="00F147BC">
              <w:rPr>
                <w:spacing w:val="-9"/>
                <w:sz w:val="18"/>
                <w:u w:val="none"/>
              </w:rPr>
              <w:t xml:space="preserve"> </w:t>
            </w:r>
            <w:r w:rsidRPr="00F147BC">
              <w:rPr>
                <w:sz w:val="18"/>
                <w:u w:val="none"/>
              </w:rPr>
              <w:t>1.6</w:t>
            </w:r>
            <w:r w:rsidRPr="00F147BC">
              <w:rPr>
                <w:spacing w:val="-11"/>
                <w:sz w:val="18"/>
                <w:u w:val="none"/>
              </w:rPr>
              <w:t xml:space="preserve"> </w:t>
            </w:r>
            <w:r w:rsidRPr="00F147BC">
              <w:rPr>
                <w:sz w:val="18"/>
                <w:u w:val="none"/>
              </w:rPr>
              <w:t>µs</w:t>
            </w:r>
            <w:r w:rsidRPr="00F147BC">
              <w:rPr>
                <w:spacing w:val="-10"/>
                <w:sz w:val="18"/>
                <w:u w:val="none"/>
              </w:rPr>
              <w:t xml:space="preserve"> </w:t>
            </w:r>
            <w:r w:rsidRPr="00F147BC">
              <w:rPr>
                <w:spacing w:val="-5"/>
                <w:sz w:val="18"/>
                <w:u w:val="none"/>
              </w:rPr>
              <w:t>GI</w:t>
            </w:r>
          </w:p>
        </w:tc>
      </w:tr>
      <w:tr w:rsidR="00F2210A" w:rsidRPr="00F147BC" w14:paraId="3822C064" w14:textId="77777777" w:rsidTr="00052046">
        <w:trPr>
          <w:trHeight w:val="355"/>
          <w:trPrChange w:id="300" w:author="Alice Chen" w:date="2024-12-23T15:13:00Z">
            <w:trPr>
              <w:gridAfter w:val="0"/>
              <w:trHeight w:val="355"/>
            </w:trPr>
          </w:trPrChange>
        </w:trPr>
        <w:tc>
          <w:tcPr>
            <w:tcW w:w="2448" w:type="dxa"/>
            <w:tcBorders>
              <w:top w:val="single" w:sz="2" w:space="0" w:color="000000"/>
              <w:bottom w:val="single" w:sz="2" w:space="0" w:color="000000"/>
              <w:right w:val="single" w:sz="2" w:space="0" w:color="000000"/>
            </w:tcBorders>
            <w:tcPrChange w:id="301" w:author="Alice Chen" w:date="2024-12-23T15:13:00Z">
              <w:tcPr>
                <w:tcW w:w="2027" w:type="dxa"/>
                <w:tcBorders>
                  <w:top w:val="single" w:sz="2" w:space="0" w:color="000000"/>
                  <w:bottom w:val="single" w:sz="2" w:space="0" w:color="000000"/>
                  <w:right w:val="single" w:sz="2" w:space="0" w:color="000000"/>
                </w:tcBorders>
              </w:tcPr>
            </w:tcPrChange>
          </w:tcPr>
          <w:p w14:paraId="3D4D063F" w14:textId="77777777" w:rsidR="00F2210A" w:rsidRPr="00F147BC" w:rsidRDefault="00F2210A" w:rsidP="00883C9D">
            <w:pPr>
              <w:pStyle w:val="TableParagraph"/>
              <w:spacing w:before="69"/>
              <w:ind w:left="14"/>
              <w:jc w:val="center"/>
              <w:rPr>
                <w:sz w:val="18"/>
                <w:u w:val="none"/>
              </w:rPr>
            </w:pPr>
            <w:r w:rsidRPr="00F147BC">
              <w:rPr>
                <w:spacing w:val="-10"/>
                <w:sz w:val="18"/>
                <w:u w:val="none"/>
              </w:rPr>
              <w:t>2</w:t>
            </w:r>
          </w:p>
        </w:tc>
        <w:tc>
          <w:tcPr>
            <w:tcW w:w="3730" w:type="dxa"/>
            <w:tcBorders>
              <w:top w:val="single" w:sz="2" w:space="0" w:color="000000"/>
              <w:left w:val="single" w:sz="2" w:space="0" w:color="000000"/>
              <w:bottom w:val="single" w:sz="2" w:space="0" w:color="000000"/>
            </w:tcBorders>
            <w:tcPrChange w:id="302" w:author="Alice Chen" w:date="2024-12-23T15:13:00Z">
              <w:tcPr>
                <w:tcW w:w="3730" w:type="dxa"/>
                <w:gridSpan w:val="2"/>
                <w:tcBorders>
                  <w:top w:val="single" w:sz="2" w:space="0" w:color="000000"/>
                  <w:left w:val="single" w:sz="2" w:space="0" w:color="000000"/>
                  <w:bottom w:val="single" w:sz="2" w:space="0" w:color="000000"/>
                </w:tcBorders>
              </w:tcPr>
            </w:tcPrChange>
          </w:tcPr>
          <w:p w14:paraId="4EF56B50" w14:textId="3954D2E9" w:rsidR="00F2210A" w:rsidRPr="00F147BC" w:rsidRDefault="00F2210A" w:rsidP="00883C9D">
            <w:pPr>
              <w:pStyle w:val="TableParagraph"/>
              <w:spacing w:before="56"/>
              <w:ind w:left="130"/>
              <w:rPr>
                <w:sz w:val="18"/>
                <w:u w:val="none"/>
              </w:rPr>
            </w:pPr>
            <w:r w:rsidRPr="00F147BC">
              <w:rPr>
                <w:sz w:val="18"/>
                <w:u w:val="none"/>
              </w:rPr>
              <w:t>4</w:t>
            </w:r>
            <w:r w:rsidRPr="00F147BC">
              <w:rPr>
                <w:rFonts w:ascii="Symbol" w:hAnsi="Symbol"/>
                <w:sz w:val="18"/>
                <w:u w:val="none"/>
              </w:rPr>
              <w:t></w:t>
            </w:r>
            <w:r w:rsidRPr="00F147BC">
              <w:rPr>
                <w:spacing w:val="-10"/>
                <w:sz w:val="18"/>
                <w:u w:val="none"/>
              </w:rPr>
              <w:t xml:space="preserve"> </w:t>
            </w:r>
            <w:r w:rsidRPr="00F147BC">
              <w:rPr>
                <w:sz w:val="18"/>
                <w:u w:val="none"/>
              </w:rPr>
              <w:t>HE/EHT</w:t>
            </w:r>
            <w:ins w:id="303" w:author="Alice Chen" w:date="2024-12-23T15:13:00Z">
              <w:r w:rsidR="00052046">
                <w:rPr>
                  <w:sz w:val="18"/>
                  <w:u w:val="none"/>
                </w:rPr>
                <w:t>/UHR</w:t>
              </w:r>
              <w:r w:rsidR="00052046" w:rsidRPr="00F147BC">
                <w:rPr>
                  <w:sz w:val="18"/>
                  <w:u w:val="none"/>
                </w:rPr>
                <w:t xml:space="preserve"> </w:t>
              </w:r>
            </w:ins>
            <w:r w:rsidRPr="00F147BC">
              <w:rPr>
                <w:sz w:val="18"/>
                <w:u w:val="none"/>
              </w:rPr>
              <w:t>-LTF</w:t>
            </w:r>
            <w:r w:rsidRPr="00F147BC">
              <w:rPr>
                <w:spacing w:val="-9"/>
                <w:sz w:val="18"/>
                <w:u w:val="none"/>
              </w:rPr>
              <w:t xml:space="preserve"> </w:t>
            </w:r>
            <w:r w:rsidRPr="00F147BC">
              <w:rPr>
                <w:sz w:val="18"/>
                <w:u w:val="none"/>
              </w:rPr>
              <w:t>+</w:t>
            </w:r>
            <w:r w:rsidRPr="00F147BC">
              <w:rPr>
                <w:spacing w:val="-9"/>
                <w:sz w:val="18"/>
                <w:u w:val="none"/>
              </w:rPr>
              <w:t xml:space="preserve"> </w:t>
            </w:r>
            <w:r w:rsidRPr="00F147BC">
              <w:rPr>
                <w:sz w:val="18"/>
                <w:u w:val="none"/>
              </w:rPr>
              <w:t>3.2</w:t>
            </w:r>
            <w:r w:rsidRPr="00F147BC">
              <w:rPr>
                <w:spacing w:val="-11"/>
                <w:sz w:val="18"/>
                <w:u w:val="none"/>
              </w:rPr>
              <w:t xml:space="preserve"> </w:t>
            </w:r>
            <w:r w:rsidRPr="00F147BC">
              <w:rPr>
                <w:sz w:val="18"/>
                <w:u w:val="none"/>
              </w:rPr>
              <w:t>µs</w:t>
            </w:r>
            <w:r w:rsidRPr="00F147BC">
              <w:rPr>
                <w:spacing w:val="-10"/>
                <w:sz w:val="18"/>
                <w:u w:val="none"/>
              </w:rPr>
              <w:t xml:space="preserve"> </w:t>
            </w:r>
            <w:r w:rsidRPr="00F147BC">
              <w:rPr>
                <w:spacing w:val="-5"/>
                <w:sz w:val="18"/>
                <w:u w:val="none"/>
              </w:rPr>
              <w:t>GI</w:t>
            </w:r>
          </w:p>
        </w:tc>
      </w:tr>
      <w:tr w:rsidR="00F2210A" w:rsidRPr="00F147BC" w14:paraId="1C181D80" w14:textId="77777777" w:rsidTr="00052046">
        <w:trPr>
          <w:trHeight w:val="343"/>
          <w:trPrChange w:id="304" w:author="Alice Chen" w:date="2024-12-23T15:13:00Z">
            <w:trPr>
              <w:gridAfter w:val="0"/>
              <w:trHeight w:val="343"/>
            </w:trPr>
          </w:trPrChange>
        </w:trPr>
        <w:tc>
          <w:tcPr>
            <w:tcW w:w="2448" w:type="dxa"/>
            <w:tcBorders>
              <w:top w:val="single" w:sz="2" w:space="0" w:color="000000"/>
              <w:right w:val="single" w:sz="2" w:space="0" w:color="000000"/>
            </w:tcBorders>
            <w:tcPrChange w:id="305" w:author="Alice Chen" w:date="2024-12-23T15:13:00Z">
              <w:tcPr>
                <w:tcW w:w="2027" w:type="dxa"/>
                <w:tcBorders>
                  <w:top w:val="single" w:sz="2" w:space="0" w:color="000000"/>
                  <w:right w:val="single" w:sz="2" w:space="0" w:color="000000"/>
                </w:tcBorders>
              </w:tcPr>
            </w:tcPrChange>
          </w:tcPr>
          <w:p w14:paraId="283B9E7C" w14:textId="77777777" w:rsidR="00F2210A" w:rsidRPr="00F147BC" w:rsidRDefault="00F2210A" w:rsidP="00883C9D">
            <w:pPr>
              <w:pStyle w:val="TableParagraph"/>
              <w:spacing w:before="69"/>
              <w:ind w:left="14"/>
              <w:jc w:val="center"/>
              <w:rPr>
                <w:sz w:val="18"/>
                <w:u w:val="none"/>
              </w:rPr>
            </w:pPr>
            <w:r w:rsidRPr="00F147BC">
              <w:rPr>
                <w:spacing w:val="-10"/>
                <w:sz w:val="18"/>
                <w:u w:val="none"/>
              </w:rPr>
              <w:t>3</w:t>
            </w:r>
          </w:p>
        </w:tc>
        <w:tc>
          <w:tcPr>
            <w:tcW w:w="3730" w:type="dxa"/>
            <w:tcBorders>
              <w:top w:val="single" w:sz="2" w:space="0" w:color="000000"/>
              <w:left w:val="single" w:sz="2" w:space="0" w:color="000000"/>
            </w:tcBorders>
            <w:tcPrChange w:id="306" w:author="Alice Chen" w:date="2024-12-23T15:13:00Z">
              <w:tcPr>
                <w:tcW w:w="3730" w:type="dxa"/>
                <w:gridSpan w:val="2"/>
                <w:tcBorders>
                  <w:top w:val="single" w:sz="2" w:space="0" w:color="000000"/>
                  <w:left w:val="single" w:sz="2" w:space="0" w:color="000000"/>
                </w:tcBorders>
              </w:tcPr>
            </w:tcPrChange>
          </w:tcPr>
          <w:p w14:paraId="123BD2F1" w14:textId="77777777" w:rsidR="00F2210A" w:rsidRPr="00F147BC" w:rsidRDefault="00F2210A" w:rsidP="00883C9D">
            <w:pPr>
              <w:pStyle w:val="TableParagraph"/>
              <w:spacing w:before="69"/>
              <w:ind w:left="131"/>
              <w:rPr>
                <w:sz w:val="18"/>
                <w:u w:val="none"/>
              </w:rPr>
            </w:pPr>
            <w:r w:rsidRPr="00F147BC">
              <w:rPr>
                <w:spacing w:val="-2"/>
                <w:sz w:val="18"/>
                <w:u w:val="none"/>
              </w:rPr>
              <w:t>Reserved</w:t>
            </w:r>
          </w:p>
        </w:tc>
      </w:tr>
    </w:tbl>
    <w:p w14:paraId="643088F2" w14:textId="77777777" w:rsidR="00F2210A" w:rsidRDefault="00F2210A" w:rsidP="00F2210A">
      <w:pPr>
        <w:pStyle w:val="BodyText0"/>
        <w:rPr>
          <w:rFonts w:ascii="Arial"/>
          <w:b/>
        </w:rPr>
      </w:pPr>
    </w:p>
    <w:p w14:paraId="350296C3" w14:textId="77777777" w:rsidR="00F2210A" w:rsidRDefault="00F2210A" w:rsidP="00F147BC">
      <w:pPr>
        <w:pStyle w:val="BodyText"/>
      </w:pPr>
    </w:p>
    <w:p w14:paraId="0E76BE67" w14:textId="243C5C29" w:rsidR="00F2210A" w:rsidRDefault="00F2210A" w:rsidP="00F147BC">
      <w:pPr>
        <w:pStyle w:val="BodyText"/>
      </w:pPr>
      <w:r>
        <w:lastRenderedPageBreak/>
        <w:t>The MU-MIMO HE-LTF Mode subfield of the HE variant Common Info field indicates the HE-LTF mode for an HE TB PPDU that has an RU that spans the entire bandwidth and that is assigned to more than one non-AP</w:t>
      </w:r>
      <w:r>
        <w:rPr>
          <w:spacing w:val="-5"/>
        </w:rPr>
        <w:t xml:space="preserve"> </w:t>
      </w:r>
      <w:r>
        <w:t>STA</w:t>
      </w:r>
      <w:r>
        <w:rPr>
          <w:spacing w:val="-5"/>
        </w:rPr>
        <w:t xml:space="preserve"> </w:t>
      </w:r>
      <w:r>
        <w:t>(i.e.,</w:t>
      </w:r>
      <w:r>
        <w:rPr>
          <w:spacing w:val="-5"/>
        </w:rPr>
        <w:t xml:space="preserve"> </w:t>
      </w:r>
      <w:r>
        <w:t>for</w:t>
      </w:r>
      <w:r>
        <w:rPr>
          <w:spacing w:val="-5"/>
        </w:rPr>
        <w:t xml:space="preserve"> </w:t>
      </w:r>
      <w:r>
        <w:t>UL</w:t>
      </w:r>
      <w:r>
        <w:rPr>
          <w:spacing w:val="-6"/>
        </w:rPr>
        <w:t xml:space="preserve"> </w:t>
      </w:r>
      <w:r>
        <w:t>MU-MIMO)</w:t>
      </w:r>
      <w:r>
        <w:rPr>
          <w:spacing w:val="-7"/>
        </w:rPr>
        <w:t xml:space="preserve"> </w:t>
      </w:r>
      <w:r>
        <w:t>when</w:t>
      </w:r>
      <w:r>
        <w:rPr>
          <w:spacing w:val="-5"/>
        </w:rPr>
        <w:t xml:space="preserve"> </w:t>
      </w:r>
      <w:r>
        <w:t>the</w:t>
      </w:r>
      <w:r>
        <w:rPr>
          <w:spacing w:val="-5"/>
        </w:rPr>
        <w:t xml:space="preserve"> </w:t>
      </w:r>
      <w:r>
        <w:t>GI</w:t>
      </w:r>
      <w:r>
        <w:rPr>
          <w:spacing w:val="-5"/>
        </w:rPr>
        <w:t xml:space="preserve"> </w:t>
      </w:r>
      <w:r>
        <w:t>And</w:t>
      </w:r>
      <w:r>
        <w:rPr>
          <w:spacing w:val="-7"/>
        </w:rPr>
        <w:t xml:space="preserve"> </w:t>
      </w:r>
      <w:r>
        <w:t>HE-LTF</w:t>
      </w:r>
      <w:r>
        <w:rPr>
          <w:spacing w:val="-5"/>
        </w:rPr>
        <w:t xml:space="preserve"> </w:t>
      </w:r>
      <w:r>
        <w:t>Type</w:t>
      </w:r>
      <w:r>
        <w:rPr>
          <w:spacing w:val="-7"/>
        </w:rPr>
        <w:t xml:space="preserve"> </w:t>
      </w:r>
      <w:r>
        <w:t>subfield</w:t>
      </w:r>
      <w:r>
        <w:rPr>
          <w:spacing w:val="-5"/>
        </w:rPr>
        <w:t xml:space="preserve"> </w:t>
      </w:r>
      <w:r>
        <w:t>of</w:t>
      </w:r>
      <w:r>
        <w:rPr>
          <w:spacing w:val="-7"/>
        </w:rPr>
        <w:t xml:space="preserve"> </w:t>
      </w:r>
      <w:r>
        <w:t>the</w:t>
      </w:r>
      <w:r>
        <w:rPr>
          <w:spacing w:val="-7"/>
        </w:rPr>
        <w:t xml:space="preserve"> </w:t>
      </w:r>
      <w:r>
        <w:t>HE</w:t>
      </w:r>
      <w:r>
        <w:rPr>
          <w:spacing w:val="-5"/>
        </w:rPr>
        <w:t xml:space="preserve"> </w:t>
      </w:r>
      <w:r>
        <w:t>variant</w:t>
      </w:r>
      <w:r>
        <w:rPr>
          <w:spacing w:val="-5"/>
        </w:rPr>
        <w:t xml:space="preserve"> </w:t>
      </w:r>
      <w:r>
        <w:t>Common Info</w:t>
      </w:r>
      <w:r>
        <w:rPr>
          <w:spacing w:val="18"/>
        </w:rPr>
        <w:t xml:space="preserve"> </w:t>
      </w:r>
      <w:r>
        <w:t>field</w:t>
      </w:r>
      <w:r>
        <w:rPr>
          <w:spacing w:val="19"/>
        </w:rPr>
        <w:t xml:space="preserve"> </w:t>
      </w:r>
      <w:r>
        <w:t>indicates</w:t>
      </w:r>
      <w:r>
        <w:rPr>
          <w:spacing w:val="17"/>
        </w:rPr>
        <w:t xml:space="preserve"> </w:t>
      </w:r>
      <w:r>
        <w:t>either</w:t>
      </w:r>
      <w:r>
        <w:rPr>
          <w:spacing w:val="18"/>
        </w:rPr>
        <w:t xml:space="preserve"> </w:t>
      </w:r>
      <w:r>
        <w:t>2</w:t>
      </w:r>
      <w:r>
        <w:rPr>
          <w:rFonts w:ascii="Symbol" w:hAnsi="Symbol"/>
        </w:rPr>
        <w:t></w:t>
      </w:r>
      <w:r>
        <w:rPr>
          <w:spacing w:val="-3"/>
        </w:rPr>
        <w:t xml:space="preserve"> </w:t>
      </w:r>
      <w:r>
        <w:t>HE-LTF</w:t>
      </w:r>
      <w:r>
        <w:rPr>
          <w:spacing w:val="18"/>
        </w:rPr>
        <w:t xml:space="preserve"> </w:t>
      </w:r>
      <w:r>
        <w:t>+</w:t>
      </w:r>
      <w:r>
        <w:rPr>
          <w:spacing w:val="18"/>
        </w:rPr>
        <w:t xml:space="preserve"> </w:t>
      </w:r>
      <w:r>
        <w:t>1.6</w:t>
      </w:r>
      <w:r>
        <w:rPr>
          <w:spacing w:val="-2"/>
        </w:rPr>
        <w:t xml:space="preserve"> </w:t>
      </w:r>
      <w:r>
        <w:t>µs</w:t>
      </w:r>
      <w:r>
        <w:rPr>
          <w:spacing w:val="17"/>
        </w:rPr>
        <w:t xml:space="preserve"> </w:t>
      </w:r>
      <w:r>
        <w:t>GI</w:t>
      </w:r>
      <w:r>
        <w:rPr>
          <w:spacing w:val="18"/>
        </w:rPr>
        <w:t xml:space="preserve"> </w:t>
      </w:r>
      <w:r>
        <w:t>or</w:t>
      </w:r>
      <w:r>
        <w:rPr>
          <w:spacing w:val="18"/>
        </w:rPr>
        <w:t xml:space="preserve"> </w:t>
      </w:r>
      <w:r>
        <w:t>4</w:t>
      </w:r>
      <w:r>
        <w:rPr>
          <w:rFonts w:ascii="Symbol" w:hAnsi="Symbol"/>
        </w:rPr>
        <w:t></w:t>
      </w:r>
      <w:r>
        <w:rPr>
          <w:spacing w:val="-3"/>
        </w:rPr>
        <w:t xml:space="preserve"> </w:t>
      </w:r>
      <w:r>
        <w:t>HE-LTF</w:t>
      </w:r>
      <w:r>
        <w:rPr>
          <w:spacing w:val="18"/>
        </w:rPr>
        <w:t xml:space="preserve"> </w:t>
      </w:r>
      <w:r>
        <w:t>+</w:t>
      </w:r>
      <w:r>
        <w:rPr>
          <w:spacing w:val="18"/>
        </w:rPr>
        <w:t xml:space="preserve"> </w:t>
      </w:r>
      <w:r>
        <w:t>3.2</w:t>
      </w:r>
      <w:r>
        <w:rPr>
          <w:spacing w:val="-2"/>
        </w:rPr>
        <w:t xml:space="preserve"> </w:t>
      </w:r>
      <w:r>
        <w:t>µs</w:t>
      </w:r>
      <w:r>
        <w:rPr>
          <w:spacing w:val="17"/>
        </w:rPr>
        <w:t xml:space="preserve"> </w:t>
      </w:r>
      <w:r>
        <w:t>GI,</w:t>
      </w:r>
      <w:r>
        <w:rPr>
          <w:spacing w:val="19"/>
        </w:rPr>
        <w:t xml:space="preserve"> </w:t>
      </w:r>
      <w:r>
        <w:t>as</w:t>
      </w:r>
      <w:r>
        <w:rPr>
          <w:spacing w:val="18"/>
        </w:rPr>
        <w:t xml:space="preserve"> </w:t>
      </w:r>
      <w:r>
        <w:t>defined</w:t>
      </w:r>
      <w:r>
        <w:rPr>
          <w:spacing w:val="19"/>
        </w:rPr>
        <w:t xml:space="preserve"> </w:t>
      </w:r>
      <w:r>
        <w:t>in</w:t>
      </w:r>
      <w:r>
        <w:rPr>
          <w:spacing w:val="17"/>
        </w:rPr>
        <w:t xml:space="preserve"> </w:t>
      </w:r>
      <w:hyperlink w:anchor="_bookmark67" w:history="1">
        <w:r>
          <w:t>Table</w:t>
        </w:r>
        <w:r>
          <w:rPr>
            <w:spacing w:val="-2"/>
          </w:rPr>
          <w:t xml:space="preserve"> </w:t>
        </w:r>
        <w:r>
          <w:t>9-</w:t>
        </w:r>
        <w:r>
          <w:rPr>
            <w:spacing w:val="-5"/>
          </w:rPr>
          <w:t>46e</w:t>
        </w:r>
      </w:hyperlink>
      <w:r w:rsidR="00F147BC">
        <w:t xml:space="preserve"> </w:t>
      </w:r>
      <w:hyperlink w:anchor="_bookmark67" w:history="1">
        <w:r>
          <w:t>(MU-MIMO</w:t>
        </w:r>
        <w:r>
          <w:rPr>
            <w:spacing w:val="-1"/>
          </w:rPr>
          <w:t xml:space="preserve"> </w:t>
        </w:r>
        <w:r>
          <w:t>HE-LTF</w:t>
        </w:r>
        <w:r>
          <w:rPr>
            <w:spacing w:val="-1"/>
          </w:rPr>
          <w:t xml:space="preserve"> </w:t>
        </w:r>
        <w:r>
          <w:t>Mode subfield encoding)</w:t>
        </w:r>
      </w:hyperlink>
      <w:r>
        <w:t>. Otherwise, this subfield is set to indicate HE single stream pilot HE-LTF mode. B22 of the EHT</w:t>
      </w:r>
      <w:ins w:id="307" w:author="Alice Chen" w:date="2024-12-23T15:17:00Z">
        <w:r w:rsidR="00052046">
          <w:t xml:space="preserve"> or UHR</w:t>
        </w:r>
      </w:ins>
      <w:r>
        <w:t xml:space="preserve"> variant Common Info field is reserved and is set to 0.</w:t>
      </w:r>
    </w:p>
    <w:p w14:paraId="7C732106" w14:textId="77777777" w:rsidR="00F2210A" w:rsidRDefault="00F2210A" w:rsidP="00F147BC">
      <w:pPr>
        <w:pStyle w:val="BodyText"/>
      </w:pPr>
    </w:p>
    <w:p w14:paraId="67C6D871" w14:textId="77777777" w:rsidR="00F2210A" w:rsidRDefault="00F2210A" w:rsidP="00667982">
      <w:pPr>
        <w:pStyle w:val="Heading6"/>
        <w:numPr>
          <w:ilvl w:val="0"/>
          <w:numId w:val="0"/>
        </w:numPr>
        <w:ind w:left="360" w:hanging="360"/>
        <w:jc w:val="center"/>
      </w:pPr>
      <w:bookmarkStart w:id="308" w:name="_bookmark67"/>
      <w:bookmarkEnd w:id="308"/>
      <w:r>
        <w:t>Table</w:t>
      </w:r>
      <w:r>
        <w:rPr>
          <w:spacing w:val="-10"/>
        </w:rPr>
        <w:t xml:space="preserve"> </w:t>
      </w:r>
      <w:r>
        <w:t>9-46e—MU-MIMO</w:t>
      </w:r>
      <w:r>
        <w:rPr>
          <w:spacing w:val="-10"/>
        </w:rPr>
        <w:t xml:space="preserve"> </w:t>
      </w:r>
      <w:r>
        <w:t>HE-LTF</w:t>
      </w:r>
      <w:r>
        <w:rPr>
          <w:spacing w:val="-9"/>
        </w:rPr>
        <w:t xml:space="preserve"> </w:t>
      </w:r>
      <w:r>
        <w:t>Mode</w:t>
      </w:r>
      <w:r>
        <w:rPr>
          <w:spacing w:val="-10"/>
        </w:rPr>
        <w:t xml:space="preserve"> </w:t>
      </w:r>
      <w:r>
        <w:t>subfield</w:t>
      </w:r>
      <w:r>
        <w:rPr>
          <w:spacing w:val="-9"/>
        </w:rPr>
        <w:t xml:space="preserve"> </w:t>
      </w:r>
      <w:r>
        <w:rPr>
          <w:spacing w:val="-2"/>
        </w:rPr>
        <w:t>encoding</w:t>
      </w:r>
    </w:p>
    <w:p w14:paraId="526A4B3B" w14:textId="77777777" w:rsidR="00F2210A" w:rsidRDefault="00F2210A" w:rsidP="00F2210A">
      <w:pPr>
        <w:pStyle w:val="BodyText0"/>
        <w:spacing w:before="22"/>
        <w:rPr>
          <w:rFonts w:ascii="Arial"/>
          <w:b/>
        </w:rPr>
      </w:pPr>
    </w:p>
    <w:tbl>
      <w:tblPr>
        <w:tblW w:w="0" w:type="auto"/>
        <w:tblInd w:w="25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85"/>
        <w:gridCol w:w="3100"/>
      </w:tblGrid>
      <w:tr w:rsidR="00F2210A" w:rsidRPr="00F147BC" w14:paraId="3779892C" w14:textId="77777777" w:rsidTr="00883C9D">
        <w:trPr>
          <w:trHeight w:val="810"/>
        </w:trPr>
        <w:tc>
          <w:tcPr>
            <w:tcW w:w="1385" w:type="dxa"/>
            <w:tcBorders>
              <w:right w:val="single" w:sz="2" w:space="0" w:color="000000"/>
            </w:tcBorders>
          </w:tcPr>
          <w:p w14:paraId="52D4EAA7" w14:textId="77777777" w:rsidR="00F2210A" w:rsidRPr="00F147BC" w:rsidRDefault="00F2210A" w:rsidP="00883C9D">
            <w:pPr>
              <w:pStyle w:val="TableParagraph"/>
              <w:spacing w:before="104" w:line="230" w:lineRule="auto"/>
              <w:ind w:left="235" w:right="222"/>
              <w:jc w:val="center"/>
              <w:rPr>
                <w:b/>
                <w:sz w:val="18"/>
                <w:u w:val="none"/>
              </w:rPr>
            </w:pPr>
            <w:r w:rsidRPr="00F147BC">
              <w:rPr>
                <w:b/>
                <w:spacing w:val="-2"/>
                <w:sz w:val="18"/>
                <w:u w:val="none"/>
              </w:rPr>
              <w:t>MU-MIMO HE-LTF</w:t>
            </w:r>
          </w:p>
          <w:p w14:paraId="4D3AE8CD" w14:textId="77777777" w:rsidR="00F2210A" w:rsidRPr="00F147BC" w:rsidRDefault="00F2210A" w:rsidP="00883C9D">
            <w:pPr>
              <w:pStyle w:val="TableParagraph"/>
              <w:spacing w:line="202" w:lineRule="exact"/>
              <w:ind w:left="11"/>
              <w:jc w:val="center"/>
              <w:rPr>
                <w:b/>
                <w:sz w:val="18"/>
                <w:u w:val="none"/>
              </w:rPr>
            </w:pPr>
            <w:r w:rsidRPr="00F147BC">
              <w:rPr>
                <w:b/>
                <w:sz w:val="18"/>
                <w:u w:val="none"/>
              </w:rPr>
              <w:t>subfield</w:t>
            </w:r>
            <w:r w:rsidRPr="00F147BC">
              <w:rPr>
                <w:b/>
                <w:spacing w:val="-7"/>
                <w:sz w:val="18"/>
                <w:u w:val="none"/>
              </w:rPr>
              <w:t xml:space="preserve"> </w:t>
            </w:r>
            <w:r w:rsidRPr="00F147BC">
              <w:rPr>
                <w:b/>
                <w:spacing w:val="-2"/>
                <w:sz w:val="18"/>
                <w:u w:val="none"/>
              </w:rPr>
              <w:t>value</w:t>
            </w:r>
          </w:p>
        </w:tc>
        <w:tc>
          <w:tcPr>
            <w:tcW w:w="3100" w:type="dxa"/>
            <w:tcBorders>
              <w:left w:val="single" w:sz="2" w:space="0" w:color="000000"/>
            </w:tcBorders>
          </w:tcPr>
          <w:p w14:paraId="6801DC08" w14:textId="77777777" w:rsidR="00F2210A" w:rsidRPr="00F147BC" w:rsidRDefault="00F2210A" w:rsidP="00883C9D">
            <w:pPr>
              <w:pStyle w:val="TableParagraph"/>
              <w:spacing w:before="89"/>
              <w:rPr>
                <w:rFonts w:ascii="Arial"/>
                <w:b/>
                <w:sz w:val="18"/>
                <w:u w:val="none"/>
              </w:rPr>
            </w:pPr>
          </w:p>
          <w:p w14:paraId="2A631DC3" w14:textId="77777777" w:rsidR="00F2210A" w:rsidRPr="00F147BC" w:rsidRDefault="00F2210A" w:rsidP="00883C9D">
            <w:pPr>
              <w:pStyle w:val="TableParagraph"/>
              <w:ind w:left="39"/>
              <w:jc w:val="center"/>
              <w:rPr>
                <w:b/>
                <w:sz w:val="18"/>
                <w:u w:val="none"/>
              </w:rPr>
            </w:pPr>
            <w:r w:rsidRPr="00F147BC">
              <w:rPr>
                <w:b/>
                <w:spacing w:val="-2"/>
                <w:sz w:val="18"/>
                <w:u w:val="none"/>
              </w:rPr>
              <w:t>Description</w:t>
            </w:r>
          </w:p>
        </w:tc>
      </w:tr>
      <w:tr w:rsidR="00F2210A" w:rsidRPr="00F147BC" w14:paraId="36F5D3EB" w14:textId="77777777" w:rsidTr="00883C9D">
        <w:trPr>
          <w:trHeight w:val="341"/>
        </w:trPr>
        <w:tc>
          <w:tcPr>
            <w:tcW w:w="1385" w:type="dxa"/>
            <w:tcBorders>
              <w:bottom w:val="single" w:sz="2" w:space="0" w:color="000000"/>
              <w:right w:val="single" w:sz="2" w:space="0" w:color="000000"/>
            </w:tcBorders>
          </w:tcPr>
          <w:p w14:paraId="4C9033D3" w14:textId="77777777" w:rsidR="00F2210A" w:rsidRPr="00F147BC" w:rsidRDefault="00F2210A" w:rsidP="00883C9D">
            <w:pPr>
              <w:pStyle w:val="TableParagraph"/>
              <w:spacing w:before="56"/>
              <w:ind w:left="12"/>
              <w:jc w:val="center"/>
              <w:rPr>
                <w:sz w:val="18"/>
                <w:u w:val="none"/>
              </w:rPr>
            </w:pPr>
            <w:r w:rsidRPr="00F147BC">
              <w:rPr>
                <w:spacing w:val="-10"/>
                <w:sz w:val="18"/>
                <w:u w:val="none"/>
              </w:rPr>
              <w:t>0</w:t>
            </w:r>
          </w:p>
        </w:tc>
        <w:tc>
          <w:tcPr>
            <w:tcW w:w="3100" w:type="dxa"/>
            <w:tcBorders>
              <w:left w:val="single" w:sz="2" w:space="0" w:color="000000"/>
              <w:bottom w:val="single" w:sz="2" w:space="0" w:color="000000"/>
            </w:tcBorders>
          </w:tcPr>
          <w:p w14:paraId="5321137F" w14:textId="77777777" w:rsidR="00F2210A" w:rsidRPr="00F147BC" w:rsidRDefault="00F2210A" w:rsidP="00883C9D">
            <w:pPr>
              <w:pStyle w:val="TableParagraph"/>
              <w:spacing w:before="56"/>
              <w:ind w:left="130"/>
              <w:rPr>
                <w:sz w:val="18"/>
                <w:u w:val="none"/>
              </w:rPr>
            </w:pPr>
            <w:r w:rsidRPr="00F147BC">
              <w:rPr>
                <w:sz w:val="18"/>
                <w:u w:val="none"/>
              </w:rPr>
              <w:t>HE</w:t>
            </w:r>
            <w:r w:rsidRPr="00F147BC">
              <w:rPr>
                <w:spacing w:val="-9"/>
                <w:sz w:val="18"/>
                <w:u w:val="none"/>
              </w:rPr>
              <w:t xml:space="preserve"> </w:t>
            </w:r>
            <w:r w:rsidRPr="00F147BC">
              <w:rPr>
                <w:sz w:val="18"/>
                <w:u w:val="none"/>
              </w:rPr>
              <w:t>single</w:t>
            </w:r>
            <w:r w:rsidRPr="00F147BC">
              <w:rPr>
                <w:spacing w:val="-7"/>
                <w:sz w:val="18"/>
                <w:u w:val="none"/>
              </w:rPr>
              <w:t xml:space="preserve"> </w:t>
            </w:r>
            <w:r w:rsidRPr="00F147BC">
              <w:rPr>
                <w:sz w:val="18"/>
                <w:u w:val="none"/>
              </w:rPr>
              <w:t>stream</w:t>
            </w:r>
            <w:r w:rsidRPr="00F147BC">
              <w:rPr>
                <w:spacing w:val="-7"/>
                <w:sz w:val="18"/>
                <w:u w:val="none"/>
              </w:rPr>
              <w:t xml:space="preserve"> </w:t>
            </w:r>
            <w:r w:rsidRPr="00F147BC">
              <w:rPr>
                <w:sz w:val="18"/>
                <w:u w:val="none"/>
              </w:rPr>
              <w:t>pilot</w:t>
            </w:r>
            <w:r w:rsidRPr="00F147BC">
              <w:rPr>
                <w:spacing w:val="-7"/>
                <w:sz w:val="18"/>
                <w:u w:val="none"/>
              </w:rPr>
              <w:t xml:space="preserve"> </w:t>
            </w:r>
            <w:r w:rsidRPr="00F147BC">
              <w:rPr>
                <w:sz w:val="18"/>
                <w:u w:val="none"/>
              </w:rPr>
              <w:t>HE-LTF</w:t>
            </w:r>
            <w:r w:rsidRPr="00F147BC">
              <w:rPr>
                <w:spacing w:val="-8"/>
                <w:sz w:val="18"/>
                <w:u w:val="none"/>
              </w:rPr>
              <w:t xml:space="preserve"> </w:t>
            </w:r>
            <w:r w:rsidRPr="00F147BC">
              <w:rPr>
                <w:spacing w:val="-4"/>
                <w:sz w:val="18"/>
                <w:u w:val="none"/>
              </w:rPr>
              <w:t>mode</w:t>
            </w:r>
          </w:p>
        </w:tc>
      </w:tr>
      <w:tr w:rsidR="00F2210A" w:rsidRPr="00F147BC" w14:paraId="2D913617" w14:textId="77777777" w:rsidTr="00883C9D">
        <w:trPr>
          <w:trHeight w:val="343"/>
        </w:trPr>
        <w:tc>
          <w:tcPr>
            <w:tcW w:w="1385" w:type="dxa"/>
            <w:tcBorders>
              <w:top w:val="single" w:sz="2" w:space="0" w:color="000000"/>
              <w:right w:val="single" w:sz="2" w:space="0" w:color="000000"/>
            </w:tcBorders>
          </w:tcPr>
          <w:p w14:paraId="0FCF9D9D" w14:textId="77777777" w:rsidR="00F2210A" w:rsidRPr="00F147BC" w:rsidRDefault="00F2210A" w:rsidP="00883C9D">
            <w:pPr>
              <w:pStyle w:val="TableParagraph"/>
              <w:spacing w:before="69"/>
              <w:ind w:left="12"/>
              <w:jc w:val="center"/>
              <w:rPr>
                <w:sz w:val="18"/>
                <w:u w:val="none"/>
              </w:rPr>
            </w:pPr>
            <w:r w:rsidRPr="00F147BC">
              <w:rPr>
                <w:spacing w:val="-10"/>
                <w:sz w:val="18"/>
                <w:u w:val="none"/>
              </w:rPr>
              <w:t>1</w:t>
            </w:r>
          </w:p>
        </w:tc>
        <w:tc>
          <w:tcPr>
            <w:tcW w:w="3100" w:type="dxa"/>
            <w:tcBorders>
              <w:top w:val="single" w:sz="2" w:space="0" w:color="000000"/>
              <w:left w:val="single" w:sz="2" w:space="0" w:color="000000"/>
            </w:tcBorders>
          </w:tcPr>
          <w:p w14:paraId="2ADE4F34" w14:textId="77777777" w:rsidR="00F2210A" w:rsidRPr="00F147BC" w:rsidRDefault="00F2210A" w:rsidP="00883C9D">
            <w:pPr>
              <w:pStyle w:val="TableParagraph"/>
              <w:spacing w:before="69"/>
              <w:ind w:left="130"/>
              <w:rPr>
                <w:sz w:val="18"/>
                <w:u w:val="none"/>
              </w:rPr>
            </w:pPr>
            <w:r w:rsidRPr="00F147BC">
              <w:rPr>
                <w:sz w:val="18"/>
                <w:u w:val="none"/>
              </w:rPr>
              <w:t>HE</w:t>
            </w:r>
            <w:r w:rsidRPr="00F147BC">
              <w:rPr>
                <w:spacing w:val="-10"/>
                <w:sz w:val="18"/>
                <w:u w:val="none"/>
              </w:rPr>
              <w:t xml:space="preserve"> </w:t>
            </w:r>
            <w:r w:rsidRPr="00F147BC">
              <w:rPr>
                <w:sz w:val="18"/>
                <w:u w:val="none"/>
              </w:rPr>
              <w:t>masked</w:t>
            </w:r>
            <w:r w:rsidRPr="00F147BC">
              <w:rPr>
                <w:spacing w:val="-8"/>
                <w:sz w:val="18"/>
                <w:u w:val="none"/>
              </w:rPr>
              <w:t xml:space="preserve"> </w:t>
            </w:r>
            <w:r w:rsidRPr="00F147BC">
              <w:rPr>
                <w:sz w:val="18"/>
                <w:u w:val="none"/>
              </w:rPr>
              <w:t>HE-LTF</w:t>
            </w:r>
            <w:r w:rsidRPr="00F147BC">
              <w:rPr>
                <w:spacing w:val="-10"/>
                <w:sz w:val="18"/>
                <w:u w:val="none"/>
              </w:rPr>
              <w:t xml:space="preserve"> </w:t>
            </w:r>
            <w:r w:rsidRPr="00F147BC">
              <w:rPr>
                <w:sz w:val="18"/>
                <w:u w:val="none"/>
              </w:rPr>
              <w:t>sequence</w:t>
            </w:r>
            <w:r w:rsidRPr="00F147BC">
              <w:rPr>
                <w:spacing w:val="-8"/>
                <w:sz w:val="18"/>
                <w:u w:val="none"/>
              </w:rPr>
              <w:t xml:space="preserve"> </w:t>
            </w:r>
            <w:r w:rsidRPr="00F147BC">
              <w:rPr>
                <w:spacing w:val="-4"/>
                <w:sz w:val="18"/>
                <w:u w:val="none"/>
              </w:rPr>
              <w:t>mode</w:t>
            </w:r>
          </w:p>
        </w:tc>
      </w:tr>
    </w:tbl>
    <w:p w14:paraId="36D4CCAC" w14:textId="77777777" w:rsidR="00F2210A" w:rsidRDefault="00F2210A" w:rsidP="00F147BC">
      <w:pPr>
        <w:pStyle w:val="BodyText"/>
      </w:pPr>
    </w:p>
    <w:p w14:paraId="1CBCC4CB" w14:textId="6F38715B" w:rsidR="00F2210A" w:rsidRDefault="00F2210A" w:rsidP="00F147BC">
      <w:pPr>
        <w:pStyle w:val="BodyText"/>
      </w:pPr>
      <w:r>
        <w:t xml:space="preserve">In an HE variant Common Info field with the Doppler subfield set to 0 or in an EHT </w:t>
      </w:r>
      <w:ins w:id="309" w:author="Alice Chen" w:date="2024-12-23T15:17:00Z">
        <w:r w:rsidR="00052046">
          <w:t xml:space="preserve">or UHR </w:t>
        </w:r>
      </w:ins>
      <w:r>
        <w:t>variant Common Info field,</w:t>
      </w:r>
      <w:r>
        <w:rPr>
          <w:spacing w:val="-5"/>
        </w:rPr>
        <w:t xml:space="preserve"> </w:t>
      </w:r>
      <w:r>
        <w:t>the</w:t>
      </w:r>
      <w:r>
        <w:rPr>
          <w:spacing w:val="-5"/>
        </w:rPr>
        <w:t xml:space="preserve"> </w:t>
      </w:r>
      <w:r>
        <w:t>Number</w:t>
      </w:r>
      <w:r>
        <w:rPr>
          <w:spacing w:val="-4"/>
        </w:rPr>
        <w:t xml:space="preserve"> </w:t>
      </w:r>
      <w:r>
        <w:t>Of</w:t>
      </w:r>
      <w:r>
        <w:rPr>
          <w:spacing w:val="-4"/>
        </w:rPr>
        <w:t xml:space="preserve"> </w:t>
      </w:r>
      <w:r>
        <w:t>HE-LTF</w:t>
      </w:r>
      <w:r>
        <w:rPr>
          <w:spacing w:val="-5"/>
        </w:rPr>
        <w:t xml:space="preserve"> </w:t>
      </w:r>
      <w:r>
        <w:t>Symbols</w:t>
      </w:r>
      <w:r>
        <w:rPr>
          <w:spacing w:val="-4"/>
        </w:rPr>
        <w:t xml:space="preserve"> </w:t>
      </w:r>
      <w:r>
        <w:t>And</w:t>
      </w:r>
      <w:r>
        <w:rPr>
          <w:spacing w:val="-4"/>
        </w:rPr>
        <w:t xml:space="preserve"> </w:t>
      </w:r>
      <w:proofErr w:type="spellStart"/>
      <w:r>
        <w:t>Midamble</w:t>
      </w:r>
      <w:proofErr w:type="spellEnd"/>
      <w:r>
        <w:rPr>
          <w:spacing w:val="-5"/>
        </w:rPr>
        <w:t xml:space="preserve"> </w:t>
      </w:r>
      <w:r>
        <w:t>Periodicity</w:t>
      </w:r>
      <w:r>
        <w:rPr>
          <w:spacing w:val="-4"/>
        </w:rPr>
        <w:t xml:space="preserve"> </w:t>
      </w:r>
      <w:r>
        <w:t>subfield</w:t>
      </w:r>
      <w:r>
        <w:rPr>
          <w:spacing w:val="-4"/>
        </w:rPr>
        <w:t xml:space="preserve"> </w:t>
      </w:r>
      <w:r>
        <w:t>of</w:t>
      </w:r>
      <w:r>
        <w:rPr>
          <w:spacing w:val="-5"/>
        </w:rPr>
        <w:t xml:space="preserve"> </w:t>
      </w:r>
      <w:r>
        <w:t>the</w:t>
      </w:r>
      <w:r>
        <w:rPr>
          <w:spacing w:val="-5"/>
        </w:rPr>
        <w:t xml:space="preserve"> </w:t>
      </w:r>
      <w:r>
        <w:t>HE</w:t>
      </w:r>
      <w:r>
        <w:rPr>
          <w:spacing w:val="-5"/>
        </w:rPr>
        <w:t xml:space="preserve"> </w:t>
      </w:r>
      <w:r>
        <w:t>variant</w:t>
      </w:r>
      <w:r>
        <w:rPr>
          <w:spacing w:val="-4"/>
        </w:rPr>
        <w:t xml:space="preserve"> </w:t>
      </w:r>
      <w:r>
        <w:t>Common</w:t>
      </w:r>
      <w:r>
        <w:rPr>
          <w:spacing w:val="-4"/>
        </w:rPr>
        <w:t xml:space="preserve"> </w:t>
      </w:r>
      <w:r>
        <w:t>Info field</w:t>
      </w:r>
      <w:del w:id="310" w:author="Alice Chen" w:date="2024-12-23T15:17:00Z">
        <w:r w:rsidDel="00052046">
          <w:rPr>
            <w:spacing w:val="-5"/>
          </w:rPr>
          <w:delText xml:space="preserve"> </w:delText>
        </w:r>
        <w:r w:rsidDel="00052046">
          <w:delText>or</w:delText>
        </w:r>
      </w:del>
      <w:ins w:id="311" w:author="Alice Chen" w:date="2024-12-23T15:17:00Z">
        <w:r w:rsidR="00052046">
          <w:t>,</w:t>
        </w:r>
      </w:ins>
      <w:r>
        <w:rPr>
          <w:spacing w:val="-5"/>
        </w:rPr>
        <w:t xml:space="preserve"> </w:t>
      </w:r>
      <w:r>
        <w:t>the</w:t>
      </w:r>
      <w:r>
        <w:rPr>
          <w:spacing w:val="-5"/>
        </w:rPr>
        <w:t xml:space="preserve"> </w:t>
      </w:r>
      <w:r>
        <w:t>Number</w:t>
      </w:r>
      <w:r>
        <w:rPr>
          <w:spacing w:val="-5"/>
        </w:rPr>
        <w:t xml:space="preserve"> </w:t>
      </w:r>
      <w:r>
        <w:t>Of</w:t>
      </w:r>
      <w:r>
        <w:rPr>
          <w:spacing w:val="-5"/>
        </w:rPr>
        <w:t xml:space="preserve"> </w:t>
      </w:r>
      <w:r>
        <w:t>HE/EHT-LTF</w:t>
      </w:r>
      <w:r>
        <w:rPr>
          <w:spacing w:val="-5"/>
        </w:rPr>
        <w:t xml:space="preserve"> </w:t>
      </w:r>
      <w:r>
        <w:t>Symbols</w:t>
      </w:r>
      <w:r>
        <w:rPr>
          <w:spacing w:val="-5"/>
        </w:rPr>
        <w:t xml:space="preserve"> </w:t>
      </w:r>
      <w:r>
        <w:t>subfield</w:t>
      </w:r>
      <w:r>
        <w:rPr>
          <w:spacing w:val="-4"/>
        </w:rPr>
        <w:t xml:space="preserve"> </w:t>
      </w:r>
      <w:r>
        <w:t>of</w:t>
      </w:r>
      <w:r>
        <w:rPr>
          <w:spacing w:val="-5"/>
        </w:rPr>
        <w:t xml:space="preserve"> </w:t>
      </w:r>
      <w:r>
        <w:t>the</w:t>
      </w:r>
      <w:r>
        <w:rPr>
          <w:spacing w:val="-5"/>
        </w:rPr>
        <w:t xml:space="preserve"> </w:t>
      </w:r>
      <w:r>
        <w:t>EHT</w:t>
      </w:r>
      <w:r>
        <w:rPr>
          <w:spacing w:val="-5"/>
        </w:rPr>
        <w:t xml:space="preserve"> </w:t>
      </w:r>
      <w:r>
        <w:t>variant</w:t>
      </w:r>
      <w:r>
        <w:rPr>
          <w:spacing w:val="-5"/>
        </w:rPr>
        <w:t xml:space="preserve"> </w:t>
      </w:r>
      <w:r>
        <w:t>Common</w:t>
      </w:r>
      <w:r>
        <w:rPr>
          <w:spacing w:val="-4"/>
        </w:rPr>
        <w:t xml:space="preserve"> </w:t>
      </w:r>
      <w:r>
        <w:t>Info</w:t>
      </w:r>
      <w:r>
        <w:rPr>
          <w:spacing w:val="-5"/>
        </w:rPr>
        <w:t xml:space="preserve"> </w:t>
      </w:r>
      <w:r>
        <w:t>field</w:t>
      </w:r>
      <w:ins w:id="312" w:author="Alice Chen" w:date="2024-12-23T15:17:00Z">
        <w:r w:rsidR="00052046">
          <w:t xml:space="preserve"> or the</w:t>
        </w:r>
        <w:r w:rsidR="00052046">
          <w:rPr>
            <w:spacing w:val="-5"/>
          </w:rPr>
          <w:t xml:space="preserve"> </w:t>
        </w:r>
        <w:r w:rsidR="00052046">
          <w:t>Number</w:t>
        </w:r>
        <w:r w:rsidR="00052046">
          <w:rPr>
            <w:spacing w:val="-5"/>
          </w:rPr>
          <w:t xml:space="preserve"> </w:t>
        </w:r>
        <w:r w:rsidR="00052046">
          <w:t>Of</w:t>
        </w:r>
        <w:r w:rsidR="00052046">
          <w:rPr>
            <w:spacing w:val="-5"/>
          </w:rPr>
          <w:t xml:space="preserve"> </w:t>
        </w:r>
        <w:r w:rsidR="00052046">
          <w:t>HE/UHR-LTF</w:t>
        </w:r>
        <w:r w:rsidR="00052046">
          <w:rPr>
            <w:spacing w:val="-5"/>
          </w:rPr>
          <w:t xml:space="preserve"> </w:t>
        </w:r>
        <w:r w:rsidR="00052046">
          <w:t>Symbols</w:t>
        </w:r>
        <w:r w:rsidR="00052046">
          <w:rPr>
            <w:spacing w:val="-5"/>
          </w:rPr>
          <w:t xml:space="preserve"> </w:t>
        </w:r>
        <w:r w:rsidR="00052046">
          <w:t>subfield</w:t>
        </w:r>
        <w:r w:rsidR="00052046">
          <w:rPr>
            <w:spacing w:val="-4"/>
          </w:rPr>
          <w:t xml:space="preserve"> </w:t>
        </w:r>
        <w:r w:rsidR="00052046">
          <w:t>of</w:t>
        </w:r>
        <w:r w:rsidR="00052046">
          <w:rPr>
            <w:spacing w:val="-5"/>
          </w:rPr>
          <w:t xml:space="preserve"> </w:t>
        </w:r>
        <w:r w:rsidR="00052046">
          <w:t>the</w:t>
        </w:r>
        <w:r w:rsidR="00052046">
          <w:rPr>
            <w:spacing w:val="-5"/>
          </w:rPr>
          <w:t xml:space="preserve"> </w:t>
        </w:r>
        <w:r w:rsidR="00052046">
          <w:t>UHR</w:t>
        </w:r>
        <w:r w:rsidR="00052046">
          <w:rPr>
            <w:spacing w:val="-5"/>
          </w:rPr>
          <w:t xml:space="preserve"> </w:t>
        </w:r>
        <w:r w:rsidR="00052046">
          <w:t>variant</w:t>
        </w:r>
        <w:r w:rsidR="00052046">
          <w:rPr>
            <w:spacing w:val="-5"/>
          </w:rPr>
          <w:t xml:space="preserve"> </w:t>
        </w:r>
        <w:r w:rsidR="00052046">
          <w:t>Common</w:t>
        </w:r>
        <w:r w:rsidR="00052046">
          <w:rPr>
            <w:spacing w:val="-4"/>
          </w:rPr>
          <w:t xml:space="preserve"> </w:t>
        </w:r>
        <w:r w:rsidR="00052046">
          <w:t>Info</w:t>
        </w:r>
        <w:r w:rsidR="00052046">
          <w:rPr>
            <w:spacing w:val="-5"/>
          </w:rPr>
          <w:t xml:space="preserve"> </w:t>
        </w:r>
        <w:r w:rsidR="00052046">
          <w:t>field</w:t>
        </w:r>
      </w:ins>
      <w:r>
        <w:rPr>
          <w:spacing w:val="-5"/>
        </w:rPr>
        <w:t xml:space="preserve"> </w:t>
      </w:r>
      <w:r>
        <w:t>indicates</w:t>
      </w:r>
      <w:r>
        <w:rPr>
          <w:spacing w:val="-5"/>
        </w:rPr>
        <w:t xml:space="preserve"> </w:t>
      </w:r>
      <w:r>
        <w:t>the number of HE-LTF symbols present in the HE TB PPDU</w:t>
      </w:r>
      <w:del w:id="313" w:author="Alice Chen" w:date="2024-12-23T15:17:00Z">
        <w:r w:rsidDel="00052046">
          <w:delText xml:space="preserve"> or</w:delText>
        </w:r>
      </w:del>
      <w:ins w:id="314" w:author="Alice Chen" w:date="2024-12-23T15:17:00Z">
        <w:r w:rsidR="00052046">
          <w:t>,</w:t>
        </w:r>
      </w:ins>
      <w:r>
        <w:t xml:space="preserve"> EHT-LTF symbols present in the EHT TB PPDU,</w:t>
      </w:r>
      <w:ins w:id="315" w:author="Alice Chen" w:date="2024-12-23T15:18:00Z">
        <w:r w:rsidR="00052046">
          <w:t xml:space="preserve"> or UHR-LTF symbols present in the UHR TB PPDU,</w:t>
        </w:r>
      </w:ins>
      <w:r>
        <w:t xml:space="preserve"> respectively, and is encoded as follows:</w:t>
      </w:r>
    </w:p>
    <w:p w14:paraId="10D65F37" w14:textId="138849E5" w:rsidR="00F2210A" w:rsidRPr="00F147BC" w:rsidRDefault="00F2210A">
      <w:pPr>
        <w:pStyle w:val="ListParagraph"/>
        <w:widowControl w:val="0"/>
        <w:numPr>
          <w:ilvl w:val="0"/>
          <w:numId w:val="9"/>
        </w:numPr>
        <w:tabs>
          <w:tab w:val="left" w:pos="1100"/>
        </w:tabs>
        <w:autoSpaceDE w:val="0"/>
        <w:autoSpaceDN w:val="0"/>
        <w:spacing w:before="72" w:after="0" w:line="240" w:lineRule="auto"/>
        <w:contextualSpacing w:val="0"/>
        <w:rPr>
          <w:rFonts w:ascii="Times New Roman" w:hAnsi="Times New Roman" w:cs="Times New Roman"/>
          <w:sz w:val="20"/>
        </w:rPr>
      </w:pPr>
      <w:r w:rsidRPr="00F147BC">
        <w:rPr>
          <w:rFonts w:ascii="Times New Roman" w:hAnsi="Times New Roman" w:cs="Times New Roman"/>
          <w:sz w:val="20"/>
        </w:rPr>
        <w:t>0</w:t>
      </w:r>
      <w:r w:rsidRPr="00F147BC">
        <w:rPr>
          <w:rFonts w:ascii="Times New Roman" w:hAnsi="Times New Roman" w:cs="Times New Roman"/>
          <w:spacing w:val="-4"/>
          <w:sz w:val="20"/>
        </w:rPr>
        <w:t xml:space="preserve"> </w:t>
      </w:r>
      <w:r w:rsidRPr="00F147BC">
        <w:rPr>
          <w:rFonts w:ascii="Times New Roman" w:hAnsi="Times New Roman" w:cs="Times New Roman"/>
          <w:sz w:val="20"/>
        </w:rPr>
        <w:t>for</w:t>
      </w:r>
      <w:r w:rsidRPr="00F147BC">
        <w:rPr>
          <w:rFonts w:ascii="Times New Roman" w:hAnsi="Times New Roman" w:cs="Times New Roman"/>
          <w:spacing w:val="-4"/>
          <w:sz w:val="20"/>
        </w:rPr>
        <w:t xml:space="preserve"> </w:t>
      </w:r>
      <w:r w:rsidRPr="00F147BC">
        <w:rPr>
          <w:rFonts w:ascii="Times New Roman" w:hAnsi="Times New Roman" w:cs="Times New Roman"/>
          <w:sz w:val="20"/>
        </w:rPr>
        <w:t>1</w:t>
      </w:r>
      <w:r w:rsidRPr="00F147BC">
        <w:rPr>
          <w:rFonts w:ascii="Times New Roman" w:hAnsi="Times New Roman" w:cs="Times New Roman"/>
          <w:spacing w:val="-4"/>
          <w:sz w:val="20"/>
        </w:rPr>
        <w:t xml:space="preserve"> </w:t>
      </w:r>
      <w:r w:rsidRPr="00F147BC">
        <w:rPr>
          <w:rFonts w:ascii="Times New Roman" w:hAnsi="Times New Roman" w:cs="Times New Roman"/>
          <w:sz w:val="20"/>
        </w:rPr>
        <w:t>HE-LTF</w:t>
      </w:r>
      <w:r w:rsidRPr="00F147BC">
        <w:rPr>
          <w:rFonts w:ascii="Times New Roman" w:hAnsi="Times New Roman" w:cs="Times New Roman"/>
          <w:spacing w:val="-5"/>
          <w:sz w:val="20"/>
        </w:rPr>
        <w:t xml:space="preserve"> </w:t>
      </w:r>
      <w:r w:rsidRPr="00F147BC">
        <w:rPr>
          <w:rFonts w:ascii="Times New Roman" w:hAnsi="Times New Roman" w:cs="Times New Roman"/>
          <w:sz w:val="20"/>
        </w:rPr>
        <w:t>or</w:t>
      </w:r>
      <w:r w:rsidRPr="00F147BC">
        <w:rPr>
          <w:rFonts w:ascii="Times New Roman" w:hAnsi="Times New Roman" w:cs="Times New Roman"/>
          <w:spacing w:val="-5"/>
          <w:sz w:val="20"/>
        </w:rPr>
        <w:t xml:space="preserve"> </w:t>
      </w:r>
      <w:r w:rsidRPr="00F147BC">
        <w:rPr>
          <w:rFonts w:ascii="Times New Roman" w:hAnsi="Times New Roman" w:cs="Times New Roman"/>
          <w:sz w:val="20"/>
        </w:rPr>
        <w:t>EHT-LTF</w:t>
      </w:r>
      <w:ins w:id="316" w:author="Alice Chen" w:date="2024-12-23T15:18:00Z">
        <w:r w:rsidR="00052046">
          <w:rPr>
            <w:rFonts w:ascii="Times New Roman" w:hAnsi="Times New Roman" w:cs="Times New Roman"/>
            <w:sz w:val="20"/>
          </w:rPr>
          <w:t xml:space="preserve"> or UHR-LTF</w:t>
        </w:r>
      </w:ins>
      <w:r w:rsidRPr="00F147BC">
        <w:rPr>
          <w:rFonts w:ascii="Times New Roman" w:hAnsi="Times New Roman" w:cs="Times New Roman"/>
          <w:spacing w:val="-4"/>
          <w:sz w:val="20"/>
        </w:rPr>
        <w:t xml:space="preserve"> </w:t>
      </w:r>
      <w:r w:rsidRPr="00F147BC">
        <w:rPr>
          <w:rFonts w:ascii="Times New Roman" w:hAnsi="Times New Roman" w:cs="Times New Roman"/>
          <w:spacing w:val="-2"/>
          <w:sz w:val="20"/>
        </w:rPr>
        <w:t>symbol</w:t>
      </w:r>
    </w:p>
    <w:p w14:paraId="0B0F6EB1" w14:textId="6D2AACFB" w:rsidR="00F2210A" w:rsidRPr="00F147BC" w:rsidRDefault="00F2210A">
      <w:pPr>
        <w:pStyle w:val="ListParagraph"/>
        <w:widowControl w:val="0"/>
        <w:numPr>
          <w:ilvl w:val="0"/>
          <w:numId w:val="9"/>
        </w:numPr>
        <w:tabs>
          <w:tab w:val="left" w:pos="1100"/>
        </w:tabs>
        <w:autoSpaceDE w:val="0"/>
        <w:autoSpaceDN w:val="0"/>
        <w:spacing w:before="77" w:after="0" w:line="240" w:lineRule="auto"/>
        <w:contextualSpacing w:val="0"/>
        <w:rPr>
          <w:rFonts w:ascii="Times New Roman" w:hAnsi="Times New Roman" w:cs="Times New Roman"/>
          <w:sz w:val="20"/>
        </w:rPr>
      </w:pPr>
      <w:r w:rsidRPr="00F147BC">
        <w:rPr>
          <w:rFonts w:ascii="Times New Roman" w:hAnsi="Times New Roman" w:cs="Times New Roman"/>
          <w:sz w:val="20"/>
        </w:rPr>
        <w:t>1</w:t>
      </w:r>
      <w:r w:rsidRPr="00F147BC">
        <w:rPr>
          <w:rFonts w:ascii="Times New Roman" w:hAnsi="Times New Roman" w:cs="Times New Roman"/>
          <w:spacing w:val="-4"/>
          <w:sz w:val="20"/>
        </w:rPr>
        <w:t xml:space="preserve"> </w:t>
      </w:r>
      <w:r w:rsidRPr="00F147BC">
        <w:rPr>
          <w:rFonts w:ascii="Times New Roman" w:hAnsi="Times New Roman" w:cs="Times New Roman"/>
          <w:sz w:val="20"/>
        </w:rPr>
        <w:t>for</w:t>
      </w:r>
      <w:r w:rsidRPr="00F147BC">
        <w:rPr>
          <w:rFonts w:ascii="Times New Roman" w:hAnsi="Times New Roman" w:cs="Times New Roman"/>
          <w:spacing w:val="-4"/>
          <w:sz w:val="20"/>
        </w:rPr>
        <w:t xml:space="preserve"> </w:t>
      </w:r>
      <w:r w:rsidRPr="00F147BC">
        <w:rPr>
          <w:rFonts w:ascii="Times New Roman" w:hAnsi="Times New Roman" w:cs="Times New Roman"/>
          <w:sz w:val="20"/>
        </w:rPr>
        <w:t>2</w:t>
      </w:r>
      <w:r w:rsidRPr="00F147BC">
        <w:rPr>
          <w:rFonts w:ascii="Times New Roman" w:hAnsi="Times New Roman" w:cs="Times New Roman"/>
          <w:spacing w:val="-4"/>
          <w:sz w:val="20"/>
        </w:rPr>
        <w:t xml:space="preserve"> </w:t>
      </w:r>
      <w:r w:rsidRPr="00F147BC">
        <w:rPr>
          <w:rFonts w:ascii="Times New Roman" w:hAnsi="Times New Roman" w:cs="Times New Roman"/>
          <w:sz w:val="20"/>
        </w:rPr>
        <w:t>HE-LTF</w:t>
      </w:r>
      <w:r w:rsidRPr="00F147BC">
        <w:rPr>
          <w:rFonts w:ascii="Times New Roman" w:hAnsi="Times New Roman" w:cs="Times New Roman"/>
          <w:spacing w:val="-5"/>
          <w:sz w:val="20"/>
        </w:rPr>
        <w:t xml:space="preserve"> </w:t>
      </w:r>
      <w:r w:rsidRPr="00F147BC">
        <w:rPr>
          <w:rFonts w:ascii="Times New Roman" w:hAnsi="Times New Roman" w:cs="Times New Roman"/>
          <w:sz w:val="20"/>
        </w:rPr>
        <w:t>or</w:t>
      </w:r>
      <w:r w:rsidRPr="00F147BC">
        <w:rPr>
          <w:rFonts w:ascii="Times New Roman" w:hAnsi="Times New Roman" w:cs="Times New Roman"/>
          <w:spacing w:val="-5"/>
          <w:sz w:val="20"/>
        </w:rPr>
        <w:t xml:space="preserve"> </w:t>
      </w:r>
      <w:r w:rsidRPr="00F147BC">
        <w:rPr>
          <w:rFonts w:ascii="Times New Roman" w:hAnsi="Times New Roman" w:cs="Times New Roman"/>
          <w:sz w:val="20"/>
        </w:rPr>
        <w:t>EHT-LTF</w:t>
      </w:r>
      <w:ins w:id="317" w:author="Alice Chen" w:date="2024-12-23T15:18:00Z">
        <w:r w:rsidR="00052046">
          <w:rPr>
            <w:rFonts w:ascii="Times New Roman" w:hAnsi="Times New Roman" w:cs="Times New Roman"/>
            <w:sz w:val="20"/>
          </w:rPr>
          <w:t xml:space="preserve"> or UHR-LTF</w:t>
        </w:r>
      </w:ins>
      <w:r w:rsidRPr="00F147BC">
        <w:rPr>
          <w:rFonts w:ascii="Times New Roman" w:hAnsi="Times New Roman" w:cs="Times New Roman"/>
          <w:spacing w:val="-4"/>
          <w:sz w:val="20"/>
        </w:rPr>
        <w:t xml:space="preserve"> </w:t>
      </w:r>
      <w:r w:rsidRPr="00F147BC">
        <w:rPr>
          <w:rFonts w:ascii="Times New Roman" w:hAnsi="Times New Roman" w:cs="Times New Roman"/>
          <w:spacing w:val="-2"/>
          <w:sz w:val="20"/>
        </w:rPr>
        <w:t>symbols</w:t>
      </w:r>
    </w:p>
    <w:p w14:paraId="6A162822" w14:textId="194E0805" w:rsidR="00F2210A" w:rsidRPr="00F147BC" w:rsidRDefault="00F2210A">
      <w:pPr>
        <w:pStyle w:val="ListParagraph"/>
        <w:widowControl w:val="0"/>
        <w:numPr>
          <w:ilvl w:val="0"/>
          <w:numId w:val="9"/>
        </w:numPr>
        <w:tabs>
          <w:tab w:val="left" w:pos="1100"/>
        </w:tabs>
        <w:autoSpaceDE w:val="0"/>
        <w:autoSpaceDN w:val="0"/>
        <w:spacing w:before="77" w:after="0" w:line="240" w:lineRule="auto"/>
        <w:contextualSpacing w:val="0"/>
        <w:rPr>
          <w:rFonts w:ascii="Times New Roman" w:hAnsi="Times New Roman" w:cs="Times New Roman"/>
          <w:sz w:val="20"/>
        </w:rPr>
      </w:pPr>
      <w:r w:rsidRPr="00F147BC">
        <w:rPr>
          <w:rFonts w:ascii="Times New Roman" w:hAnsi="Times New Roman" w:cs="Times New Roman"/>
          <w:sz w:val="20"/>
        </w:rPr>
        <w:t>2</w:t>
      </w:r>
      <w:r w:rsidRPr="00F147BC">
        <w:rPr>
          <w:rFonts w:ascii="Times New Roman" w:hAnsi="Times New Roman" w:cs="Times New Roman"/>
          <w:spacing w:val="-4"/>
          <w:sz w:val="20"/>
        </w:rPr>
        <w:t xml:space="preserve"> </w:t>
      </w:r>
      <w:r w:rsidRPr="00F147BC">
        <w:rPr>
          <w:rFonts w:ascii="Times New Roman" w:hAnsi="Times New Roman" w:cs="Times New Roman"/>
          <w:sz w:val="20"/>
        </w:rPr>
        <w:t>for</w:t>
      </w:r>
      <w:r w:rsidRPr="00F147BC">
        <w:rPr>
          <w:rFonts w:ascii="Times New Roman" w:hAnsi="Times New Roman" w:cs="Times New Roman"/>
          <w:spacing w:val="-4"/>
          <w:sz w:val="20"/>
        </w:rPr>
        <w:t xml:space="preserve"> </w:t>
      </w:r>
      <w:r w:rsidRPr="00F147BC">
        <w:rPr>
          <w:rFonts w:ascii="Times New Roman" w:hAnsi="Times New Roman" w:cs="Times New Roman"/>
          <w:sz w:val="20"/>
        </w:rPr>
        <w:t>4</w:t>
      </w:r>
      <w:r w:rsidRPr="00F147BC">
        <w:rPr>
          <w:rFonts w:ascii="Times New Roman" w:hAnsi="Times New Roman" w:cs="Times New Roman"/>
          <w:spacing w:val="-4"/>
          <w:sz w:val="20"/>
        </w:rPr>
        <w:t xml:space="preserve"> </w:t>
      </w:r>
      <w:r w:rsidRPr="00F147BC">
        <w:rPr>
          <w:rFonts w:ascii="Times New Roman" w:hAnsi="Times New Roman" w:cs="Times New Roman"/>
          <w:sz w:val="20"/>
        </w:rPr>
        <w:t>HE-LTF</w:t>
      </w:r>
      <w:r w:rsidRPr="00F147BC">
        <w:rPr>
          <w:rFonts w:ascii="Times New Roman" w:hAnsi="Times New Roman" w:cs="Times New Roman"/>
          <w:spacing w:val="-5"/>
          <w:sz w:val="20"/>
        </w:rPr>
        <w:t xml:space="preserve"> </w:t>
      </w:r>
      <w:r w:rsidRPr="00F147BC">
        <w:rPr>
          <w:rFonts w:ascii="Times New Roman" w:hAnsi="Times New Roman" w:cs="Times New Roman"/>
          <w:sz w:val="20"/>
        </w:rPr>
        <w:t>or</w:t>
      </w:r>
      <w:r w:rsidRPr="00F147BC">
        <w:rPr>
          <w:rFonts w:ascii="Times New Roman" w:hAnsi="Times New Roman" w:cs="Times New Roman"/>
          <w:spacing w:val="-5"/>
          <w:sz w:val="20"/>
        </w:rPr>
        <w:t xml:space="preserve"> </w:t>
      </w:r>
      <w:r w:rsidRPr="00F147BC">
        <w:rPr>
          <w:rFonts w:ascii="Times New Roman" w:hAnsi="Times New Roman" w:cs="Times New Roman"/>
          <w:sz w:val="20"/>
        </w:rPr>
        <w:t>EHT-LTF</w:t>
      </w:r>
      <w:ins w:id="318" w:author="Alice Chen" w:date="2024-12-23T15:18:00Z">
        <w:r w:rsidR="00052046">
          <w:rPr>
            <w:rFonts w:ascii="Times New Roman" w:hAnsi="Times New Roman" w:cs="Times New Roman"/>
            <w:sz w:val="20"/>
          </w:rPr>
          <w:t xml:space="preserve"> or UHR-LTF</w:t>
        </w:r>
      </w:ins>
      <w:r w:rsidRPr="00F147BC">
        <w:rPr>
          <w:rFonts w:ascii="Times New Roman" w:hAnsi="Times New Roman" w:cs="Times New Roman"/>
          <w:spacing w:val="-4"/>
          <w:sz w:val="20"/>
        </w:rPr>
        <w:t xml:space="preserve"> </w:t>
      </w:r>
      <w:r w:rsidRPr="00F147BC">
        <w:rPr>
          <w:rFonts w:ascii="Times New Roman" w:hAnsi="Times New Roman" w:cs="Times New Roman"/>
          <w:spacing w:val="-2"/>
          <w:sz w:val="20"/>
        </w:rPr>
        <w:t>symbols</w:t>
      </w:r>
    </w:p>
    <w:p w14:paraId="6F0E8427" w14:textId="7AA52911" w:rsidR="00F2210A" w:rsidRPr="00F147BC" w:rsidRDefault="00F2210A">
      <w:pPr>
        <w:pStyle w:val="ListParagraph"/>
        <w:widowControl w:val="0"/>
        <w:numPr>
          <w:ilvl w:val="0"/>
          <w:numId w:val="9"/>
        </w:numPr>
        <w:tabs>
          <w:tab w:val="left" w:pos="1100"/>
        </w:tabs>
        <w:autoSpaceDE w:val="0"/>
        <w:autoSpaceDN w:val="0"/>
        <w:spacing w:before="77" w:after="0" w:line="240" w:lineRule="auto"/>
        <w:contextualSpacing w:val="0"/>
        <w:rPr>
          <w:rFonts w:ascii="Times New Roman" w:hAnsi="Times New Roman" w:cs="Times New Roman"/>
          <w:sz w:val="20"/>
        </w:rPr>
      </w:pPr>
      <w:r w:rsidRPr="00F147BC">
        <w:rPr>
          <w:rFonts w:ascii="Times New Roman" w:hAnsi="Times New Roman" w:cs="Times New Roman"/>
          <w:sz w:val="20"/>
        </w:rPr>
        <w:t>3</w:t>
      </w:r>
      <w:r w:rsidRPr="00F147BC">
        <w:rPr>
          <w:rFonts w:ascii="Times New Roman" w:hAnsi="Times New Roman" w:cs="Times New Roman"/>
          <w:spacing w:val="-4"/>
          <w:sz w:val="20"/>
        </w:rPr>
        <w:t xml:space="preserve"> </w:t>
      </w:r>
      <w:r w:rsidRPr="00F147BC">
        <w:rPr>
          <w:rFonts w:ascii="Times New Roman" w:hAnsi="Times New Roman" w:cs="Times New Roman"/>
          <w:sz w:val="20"/>
        </w:rPr>
        <w:t>for</w:t>
      </w:r>
      <w:r w:rsidRPr="00F147BC">
        <w:rPr>
          <w:rFonts w:ascii="Times New Roman" w:hAnsi="Times New Roman" w:cs="Times New Roman"/>
          <w:spacing w:val="-4"/>
          <w:sz w:val="20"/>
        </w:rPr>
        <w:t xml:space="preserve"> </w:t>
      </w:r>
      <w:r w:rsidRPr="00F147BC">
        <w:rPr>
          <w:rFonts w:ascii="Times New Roman" w:hAnsi="Times New Roman" w:cs="Times New Roman"/>
          <w:sz w:val="20"/>
        </w:rPr>
        <w:t>6</w:t>
      </w:r>
      <w:r w:rsidRPr="00F147BC">
        <w:rPr>
          <w:rFonts w:ascii="Times New Roman" w:hAnsi="Times New Roman" w:cs="Times New Roman"/>
          <w:spacing w:val="-4"/>
          <w:sz w:val="20"/>
        </w:rPr>
        <w:t xml:space="preserve"> </w:t>
      </w:r>
      <w:r w:rsidRPr="00F147BC">
        <w:rPr>
          <w:rFonts w:ascii="Times New Roman" w:hAnsi="Times New Roman" w:cs="Times New Roman"/>
          <w:sz w:val="20"/>
        </w:rPr>
        <w:t>HE-LTF</w:t>
      </w:r>
      <w:r w:rsidRPr="00F147BC">
        <w:rPr>
          <w:rFonts w:ascii="Times New Roman" w:hAnsi="Times New Roman" w:cs="Times New Roman"/>
          <w:spacing w:val="-5"/>
          <w:sz w:val="20"/>
        </w:rPr>
        <w:t xml:space="preserve"> </w:t>
      </w:r>
      <w:r w:rsidRPr="00F147BC">
        <w:rPr>
          <w:rFonts w:ascii="Times New Roman" w:hAnsi="Times New Roman" w:cs="Times New Roman"/>
          <w:sz w:val="20"/>
        </w:rPr>
        <w:t>or</w:t>
      </w:r>
      <w:r w:rsidRPr="00F147BC">
        <w:rPr>
          <w:rFonts w:ascii="Times New Roman" w:hAnsi="Times New Roman" w:cs="Times New Roman"/>
          <w:spacing w:val="-5"/>
          <w:sz w:val="20"/>
        </w:rPr>
        <w:t xml:space="preserve"> </w:t>
      </w:r>
      <w:r w:rsidRPr="00F147BC">
        <w:rPr>
          <w:rFonts w:ascii="Times New Roman" w:hAnsi="Times New Roman" w:cs="Times New Roman"/>
          <w:sz w:val="20"/>
        </w:rPr>
        <w:t>EHT-LTF</w:t>
      </w:r>
      <w:ins w:id="319" w:author="Alice Chen" w:date="2024-12-23T15:18:00Z">
        <w:r w:rsidR="00052046">
          <w:rPr>
            <w:rFonts w:ascii="Times New Roman" w:hAnsi="Times New Roman" w:cs="Times New Roman"/>
            <w:sz w:val="20"/>
          </w:rPr>
          <w:t xml:space="preserve"> or UHR-LTF</w:t>
        </w:r>
      </w:ins>
      <w:r w:rsidRPr="00F147BC">
        <w:rPr>
          <w:rFonts w:ascii="Times New Roman" w:hAnsi="Times New Roman" w:cs="Times New Roman"/>
          <w:spacing w:val="-4"/>
          <w:sz w:val="20"/>
        </w:rPr>
        <w:t xml:space="preserve"> </w:t>
      </w:r>
      <w:r w:rsidRPr="00F147BC">
        <w:rPr>
          <w:rFonts w:ascii="Times New Roman" w:hAnsi="Times New Roman" w:cs="Times New Roman"/>
          <w:spacing w:val="-2"/>
          <w:sz w:val="20"/>
        </w:rPr>
        <w:t>symbols</w:t>
      </w:r>
    </w:p>
    <w:p w14:paraId="1AF0CA46" w14:textId="75027897" w:rsidR="00F2210A" w:rsidRPr="00F147BC" w:rsidRDefault="00F2210A">
      <w:pPr>
        <w:pStyle w:val="ListParagraph"/>
        <w:widowControl w:val="0"/>
        <w:numPr>
          <w:ilvl w:val="0"/>
          <w:numId w:val="9"/>
        </w:numPr>
        <w:tabs>
          <w:tab w:val="left" w:pos="1100"/>
        </w:tabs>
        <w:autoSpaceDE w:val="0"/>
        <w:autoSpaceDN w:val="0"/>
        <w:spacing w:before="79" w:after="0" w:line="240" w:lineRule="auto"/>
        <w:contextualSpacing w:val="0"/>
        <w:rPr>
          <w:rFonts w:ascii="Times New Roman" w:hAnsi="Times New Roman" w:cs="Times New Roman"/>
          <w:sz w:val="20"/>
        </w:rPr>
      </w:pPr>
      <w:r w:rsidRPr="00F147BC">
        <w:rPr>
          <w:rFonts w:ascii="Times New Roman" w:hAnsi="Times New Roman" w:cs="Times New Roman"/>
          <w:sz w:val="20"/>
        </w:rPr>
        <w:t>4</w:t>
      </w:r>
      <w:r w:rsidRPr="00F147BC">
        <w:rPr>
          <w:rFonts w:ascii="Times New Roman" w:hAnsi="Times New Roman" w:cs="Times New Roman"/>
          <w:spacing w:val="-4"/>
          <w:sz w:val="20"/>
        </w:rPr>
        <w:t xml:space="preserve"> </w:t>
      </w:r>
      <w:r w:rsidRPr="00F147BC">
        <w:rPr>
          <w:rFonts w:ascii="Times New Roman" w:hAnsi="Times New Roman" w:cs="Times New Roman"/>
          <w:sz w:val="20"/>
        </w:rPr>
        <w:t>for</w:t>
      </w:r>
      <w:r w:rsidRPr="00F147BC">
        <w:rPr>
          <w:rFonts w:ascii="Times New Roman" w:hAnsi="Times New Roman" w:cs="Times New Roman"/>
          <w:spacing w:val="-4"/>
          <w:sz w:val="20"/>
        </w:rPr>
        <w:t xml:space="preserve"> </w:t>
      </w:r>
      <w:r w:rsidRPr="00F147BC">
        <w:rPr>
          <w:rFonts w:ascii="Times New Roman" w:hAnsi="Times New Roman" w:cs="Times New Roman"/>
          <w:sz w:val="20"/>
        </w:rPr>
        <w:t>8</w:t>
      </w:r>
      <w:r w:rsidRPr="00F147BC">
        <w:rPr>
          <w:rFonts w:ascii="Times New Roman" w:hAnsi="Times New Roman" w:cs="Times New Roman"/>
          <w:spacing w:val="-4"/>
          <w:sz w:val="20"/>
        </w:rPr>
        <w:t xml:space="preserve"> </w:t>
      </w:r>
      <w:r w:rsidRPr="00F147BC">
        <w:rPr>
          <w:rFonts w:ascii="Times New Roman" w:hAnsi="Times New Roman" w:cs="Times New Roman"/>
          <w:sz w:val="20"/>
        </w:rPr>
        <w:t>HE-LTF</w:t>
      </w:r>
      <w:r w:rsidRPr="00F147BC">
        <w:rPr>
          <w:rFonts w:ascii="Times New Roman" w:hAnsi="Times New Roman" w:cs="Times New Roman"/>
          <w:spacing w:val="-5"/>
          <w:sz w:val="20"/>
        </w:rPr>
        <w:t xml:space="preserve"> </w:t>
      </w:r>
      <w:r w:rsidRPr="00F147BC">
        <w:rPr>
          <w:rFonts w:ascii="Times New Roman" w:hAnsi="Times New Roman" w:cs="Times New Roman"/>
          <w:sz w:val="20"/>
        </w:rPr>
        <w:t>or</w:t>
      </w:r>
      <w:r w:rsidRPr="00F147BC">
        <w:rPr>
          <w:rFonts w:ascii="Times New Roman" w:hAnsi="Times New Roman" w:cs="Times New Roman"/>
          <w:spacing w:val="-5"/>
          <w:sz w:val="20"/>
        </w:rPr>
        <w:t xml:space="preserve"> </w:t>
      </w:r>
      <w:r w:rsidRPr="00F147BC">
        <w:rPr>
          <w:rFonts w:ascii="Times New Roman" w:hAnsi="Times New Roman" w:cs="Times New Roman"/>
          <w:sz w:val="20"/>
        </w:rPr>
        <w:t>EHT-LTF</w:t>
      </w:r>
      <w:ins w:id="320" w:author="Alice Chen" w:date="2024-12-23T15:18:00Z">
        <w:r w:rsidR="00052046">
          <w:rPr>
            <w:rFonts w:ascii="Times New Roman" w:hAnsi="Times New Roman" w:cs="Times New Roman"/>
            <w:sz w:val="20"/>
          </w:rPr>
          <w:t xml:space="preserve"> or UHR-LTF</w:t>
        </w:r>
      </w:ins>
      <w:r w:rsidRPr="00F147BC">
        <w:rPr>
          <w:rFonts w:ascii="Times New Roman" w:hAnsi="Times New Roman" w:cs="Times New Roman"/>
          <w:spacing w:val="-4"/>
          <w:sz w:val="20"/>
        </w:rPr>
        <w:t xml:space="preserve"> </w:t>
      </w:r>
      <w:r w:rsidRPr="00F147BC">
        <w:rPr>
          <w:rFonts w:ascii="Times New Roman" w:hAnsi="Times New Roman" w:cs="Times New Roman"/>
          <w:spacing w:val="-2"/>
          <w:sz w:val="20"/>
        </w:rPr>
        <w:t>symbols</w:t>
      </w:r>
    </w:p>
    <w:p w14:paraId="228CADE2" w14:textId="77777777" w:rsidR="00F2210A" w:rsidRPr="00F147BC" w:rsidRDefault="00F2210A">
      <w:pPr>
        <w:pStyle w:val="ListParagraph"/>
        <w:widowControl w:val="0"/>
        <w:numPr>
          <w:ilvl w:val="0"/>
          <w:numId w:val="9"/>
        </w:numPr>
        <w:tabs>
          <w:tab w:val="left" w:pos="1100"/>
        </w:tabs>
        <w:autoSpaceDE w:val="0"/>
        <w:autoSpaceDN w:val="0"/>
        <w:spacing w:before="77" w:after="0" w:line="240" w:lineRule="auto"/>
        <w:contextualSpacing w:val="0"/>
        <w:rPr>
          <w:rFonts w:ascii="Times New Roman" w:hAnsi="Times New Roman" w:cs="Times New Roman"/>
          <w:sz w:val="20"/>
        </w:rPr>
      </w:pPr>
      <w:r w:rsidRPr="00F147BC">
        <w:rPr>
          <w:rFonts w:ascii="Times New Roman" w:hAnsi="Times New Roman" w:cs="Times New Roman"/>
          <w:sz w:val="20"/>
        </w:rPr>
        <w:t>5–7</w:t>
      </w:r>
      <w:r w:rsidRPr="00F147BC">
        <w:rPr>
          <w:rFonts w:ascii="Times New Roman" w:hAnsi="Times New Roman" w:cs="Times New Roman"/>
          <w:spacing w:val="-4"/>
          <w:sz w:val="20"/>
        </w:rPr>
        <w:t xml:space="preserve"> </w:t>
      </w:r>
      <w:r w:rsidRPr="00F147BC">
        <w:rPr>
          <w:rFonts w:ascii="Times New Roman" w:hAnsi="Times New Roman" w:cs="Times New Roman"/>
          <w:sz w:val="20"/>
        </w:rPr>
        <w:t>is</w:t>
      </w:r>
      <w:r w:rsidRPr="00F147BC">
        <w:rPr>
          <w:rFonts w:ascii="Times New Roman" w:hAnsi="Times New Roman" w:cs="Times New Roman"/>
          <w:spacing w:val="-3"/>
          <w:sz w:val="20"/>
        </w:rPr>
        <w:t xml:space="preserve"> </w:t>
      </w:r>
      <w:r w:rsidRPr="00F147BC">
        <w:rPr>
          <w:rFonts w:ascii="Times New Roman" w:hAnsi="Times New Roman" w:cs="Times New Roman"/>
          <w:spacing w:val="-2"/>
          <w:sz w:val="20"/>
        </w:rPr>
        <w:t>reserved</w:t>
      </w:r>
    </w:p>
    <w:p w14:paraId="09F77166" w14:textId="77777777" w:rsidR="00F2210A" w:rsidRDefault="00F2210A" w:rsidP="00F147BC">
      <w:pPr>
        <w:pStyle w:val="BodyText"/>
      </w:pPr>
    </w:p>
    <w:p w14:paraId="74C615AA" w14:textId="561968BD" w:rsidR="00F2210A" w:rsidRDefault="00F2210A" w:rsidP="00F147BC">
      <w:pPr>
        <w:pStyle w:val="BodyText"/>
      </w:pPr>
      <w:r>
        <w:t xml:space="preserve">If the Doppler subfield of the HE variant Common Info field is 1, then the Number Of HE-LTF Symbols </w:t>
      </w:r>
      <w:proofErr w:type="gramStart"/>
      <w:r>
        <w:t>And</w:t>
      </w:r>
      <w:proofErr w:type="gramEnd"/>
      <w:r>
        <w:rPr>
          <w:spacing w:val="-8"/>
        </w:rPr>
        <w:t xml:space="preserve"> </w:t>
      </w:r>
      <w:proofErr w:type="spellStart"/>
      <w:r>
        <w:t>Midamble</w:t>
      </w:r>
      <w:proofErr w:type="spellEnd"/>
      <w:r>
        <w:rPr>
          <w:spacing w:val="-8"/>
        </w:rPr>
        <w:t xml:space="preserve"> </w:t>
      </w:r>
      <w:r>
        <w:t>Periodicity</w:t>
      </w:r>
      <w:r>
        <w:rPr>
          <w:spacing w:val="-8"/>
        </w:rPr>
        <w:t xml:space="preserve"> </w:t>
      </w:r>
      <w:r>
        <w:t>subfield</w:t>
      </w:r>
      <w:r>
        <w:rPr>
          <w:spacing w:val="-8"/>
        </w:rPr>
        <w:t xml:space="preserve"> </w:t>
      </w:r>
      <w:r>
        <w:t>indicates</w:t>
      </w:r>
      <w:r>
        <w:rPr>
          <w:spacing w:val="-8"/>
        </w:rPr>
        <w:t xml:space="preserve"> </w:t>
      </w:r>
      <w:r>
        <w:t>the</w:t>
      </w:r>
      <w:r>
        <w:rPr>
          <w:spacing w:val="-9"/>
        </w:rPr>
        <w:t xml:space="preserve"> </w:t>
      </w:r>
      <w:r>
        <w:t>number</w:t>
      </w:r>
      <w:r>
        <w:rPr>
          <w:spacing w:val="-9"/>
        </w:rPr>
        <w:t xml:space="preserve"> </w:t>
      </w:r>
      <w:r>
        <w:t>of</w:t>
      </w:r>
      <w:r>
        <w:rPr>
          <w:spacing w:val="-9"/>
        </w:rPr>
        <w:t xml:space="preserve"> </w:t>
      </w:r>
      <w:r>
        <w:t>HE-LTF</w:t>
      </w:r>
      <w:r>
        <w:rPr>
          <w:spacing w:val="-8"/>
        </w:rPr>
        <w:t xml:space="preserve"> </w:t>
      </w:r>
      <w:r>
        <w:t>symbols</w:t>
      </w:r>
      <w:r>
        <w:rPr>
          <w:spacing w:val="-8"/>
        </w:rPr>
        <w:t xml:space="preserve"> </w:t>
      </w:r>
      <w:r>
        <w:t>and</w:t>
      </w:r>
      <w:r>
        <w:rPr>
          <w:spacing w:val="-8"/>
        </w:rPr>
        <w:t xml:space="preserve"> </w:t>
      </w:r>
      <w:r>
        <w:t>the</w:t>
      </w:r>
      <w:r>
        <w:rPr>
          <w:spacing w:val="-9"/>
        </w:rPr>
        <w:t xml:space="preserve"> </w:t>
      </w:r>
      <w:r>
        <w:t>periodicity</w:t>
      </w:r>
      <w:r>
        <w:rPr>
          <w:spacing w:val="-8"/>
        </w:rPr>
        <w:t xml:space="preserve"> </w:t>
      </w:r>
      <w:r>
        <w:t>of</w:t>
      </w:r>
      <w:r>
        <w:rPr>
          <w:spacing w:val="-8"/>
        </w:rPr>
        <w:t xml:space="preserve"> </w:t>
      </w:r>
      <w:r>
        <w:t>the</w:t>
      </w:r>
      <w:r>
        <w:rPr>
          <w:spacing w:val="-9"/>
        </w:rPr>
        <w:t xml:space="preserve"> </w:t>
      </w:r>
      <w:proofErr w:type="spellStart"/>
      <w:r>
        <w:t>midamble</w:t>
      </w:r>
      <w:proofErr w:type="spellEnd"/>
      <w:r>
        <w:t xml:space="preserve"> and is encoded as follows:</w:t>
      </w:r>
    </w:p>
    <w:p w14:paraId="6E3A2320" w14:textId="77777777" w:rsidR="00F2210A" w:rsidRPr="00F147BC" w:rsidRDefault="00F2210A">
      <w:pPr>
        <w:pStyle w:val="ListParagraph"/>
        <w:widowControl w:val="0"/>
        <w:numPr>
          <w:ilvl w:val="0"/>
          <w:numId w:val="9"/>
        </w:numPr>
        <w:tabs>
          <w:tab w:val="left" w:pos="1099"/>
        </w:tabs>
        <w:autoSpaceDE w:val="0"/>
        <w:autoSpaceDN w:val="0"/>
        <w:spacing w:before="70" w:after="0" w:line="240" w:lineRule="auto"/>
        <w:ind w:left="1099" w:hanging="399"/>
        <w:contextualSpacing w:val="0"/>
        <w:rPr>
          <w:rFonts w:ascii="Times New Roman" w:hAnsi="Times New Roman" w:cs="Times New Roman"/>
          <w:sz w:val="20"/>
        </w:rPr>
      </w:pPr>
      <w:r w:rsidRPr="00F147BC">
        <w:rPr>
          <w:rFonts w:ascii="Times New Roman" w:hAnsi="Times New Roman" w:cs="Times New Roman"/>
          <w:sz w:val="20"/>
        </w:rPr>
        <w:t>0</w:t>
      </w:r>
      <w:r w:rsidRPr="00F147BC">
        <w:rPr>
          <w:rFonts w:ascii="Times New Roman" w:hAnsi="Times New Roman" w:cs="Times New Roman"/>
          <w:spacing w:val="-4"/>
          <w:sz w:val="20"/>
        </w:rPr>
        <w:t xml:space="preserve"> </w:t>
      </w:r>
      <w:r w:rsidRPr="00F147BC">
        <w:rPr>
          <w:rFonts w:ascii="Times New Roman" w:hAnsi="Times New Roman" w:cs="Times New Roman"/>
          <w:sz w:val="20"/>
        </w:rPr>
        <w:t>for</w:t>
      </w:r>
      <w:r w:rsidRPr="00F147BC">
        <w:rPr>
          <w:rFonts w:ascii="Times New Roman" w:hAnsi="Times New Roman" w:cs="Times New Roman"/>
          <w:spacing w:val="-3"/>
          <w:sz w:val="20"/>
        </w:rPr>
        <w:t xml:space="preserve"> </w:t>
      </w:r>
      <w:r w:rsidRPr="00F147BC">
        <w:rPr>
          <w:rFonts w:ascii="Times New Roman" w:hAnsi="Times New Roman" w:cs="Times New Roman"/>
          <w:sz w:val="20"/>
        </w:rPr>
        <w:t>1</w:t>
      </w:r>
      <w:r w:rsidRPr="00F147BC">
        <w:rPr>
          <w:rFonts w:ascii="Times New Roman" w:hAnsi="Times New Roman" w:cs="Times New Roman"/>
          <w:spacing w:val="-3"/>
          <w:sz w:val="20"/>
        </w:rPr>
        <w:t xml:space="preserve"> </w:t>
      </w:r>
      <w:r w:rsidRPr="00F147BC">
        <w:rPr>
          <w:rFonts w:ascii="Times New Roman" w:hAnsi="Times New Roman" w:cs="Times New Roman"/>
          <w:sz w:val="20"/>
        </w:rPr>
        <w:t>HE-LTF</w:t>
      </w:r>
      <w:r w:rsidRPr="00F147BC">
        <w:rPr>
          <w:rFonts w:ascii="Times New Roman" w:hAnsi="Times New Roman" w:cs="Times New Roman"/>
          <w:spacing w:val="-3"/>
          <w:sz w:val="20"/>
        </w:rPr>
        <w:t xml:space="preserve"> </w:t>
      </w:r>
      <w:r w:rsidRPr="00F147BC">
        <w:rPr>
          <w:rFonts w:ascii="Times New Roman" w:hAnsi="Times New Roman" w:cs="Times New Roman"/>
          <w:sz w:val="20"/>
        </w:rPr>
        <w:t>symbol</w:t>
      </w:r>
      <w:r w:rsidRPr="00F147BC">
        <w:rPr>
          <w:rFonts w:ascii="Times New Roman" w:hAnsi="Times New Roman" w:cs="Times New Roman"/>
          <w:spacing w:val="-4"/>
          <w:sz w:val="20"/>
        </w:rPr>
        <w:t xml:space="preserve"> </w:t>
      </w:r>
      <w:r w:rsidRPr="00F147BC">
        <w:rPr>
          <w:rFonts w:ascii="Times New Roman" w:hAnsi="Times New Roman" w:cs="Times New Roman"/>
          <w:sz w:val="20"/>
        </w:rPr>
        <w:t>and</w:t>
      </w:r>
      <w:r w:rsidRPr="00F147BC">
        <w:rPr>
          <w:rFonts w:ascii="Times New Roman" w:hAnsi="Times New Roman" w:cs="Times New Roman"/>
          <w:spacing w:val="-3"/>
          <w:sz w:val="20"/>
        </w:rPr>
        <w:t xml:space="preserve"> </w:t>
      </w:r>
      <w:r w:rsidRPr="00F147BC">
        <w:rPr>
          <w:rFonts w:ascii="Times New Roman" w:hAnsi="Times New Roman" w:cs="Times New Roman"/>
          <w:sz w:val="20"/>
        </w:rPr>
        <w:t>10</w:t>
      </w:r>
      <w:r w:rsidRPr="00F147BC">
        <w:rPr>
          <w:rFonts w:ascii="Times New Roman" w:hAnsi="Times New Roman" w:cs="Times New Roman"/>
          <w:spacing w:val="-3"/>
          <w:sz w:val="20"/>
        </w:rPr>
        <w:t xml:space="preserve"> </w:t>
      </w:r>
      <w:r w:rsidRPr="00F147BC">
        <w:rPr>
          <w:rFonts w:ascii="Times New Roman" w:hAnsi="Times New Roman" w:cs="Times New Roman"/>
          <w:sz w:val="20"/>
        </w:rPr>
        <w:t>symbol</w:t>
      </w:r>
      <w:r w:rsidRPr="00F147BC">
        <w:rPr>
          <w:rFonts w:ascii="Times New Roman" w:hAnsi="Times New Roman" w:cs="Times New Roman"/>
          <w:spacing w:val="-3"/>
          <w:sz w:val="20"/>
        </w:rPr>
        <w:t xml:space="preserve"> </w:t>
      </w:r>
      <w:proofErr w:type="spellStart"/>
      <w:r w:rsidRPr="00F147BC">
        <w:rPr>
          <w:rFonts w:ascii="Times New Roman" w:hAnsi="Times New Roman" w:cs="Times New Roman"/>
          <w:sz w:val="20"/>
        </w:rPr>
        <w:t>midamble</w:t>
      </w:r>
      <w:proofErr w:type="spellEnd"/>
      <w:r w:rsidRPr="00F147BC">
        <w:rPr>
          <w:rFonts w:ascii="Times New Roman" w:hAnsi="Times New Roman" w:cs="Times New Roman"/>
          <w:spacing w:val="-3"/>
          <w:sz w:val="20"/>
        </w:rPr>
        <w:t xml:space="preserve"> </w:t>
      </w:r>
      <w:r w:rsidRPr="00F147BC">
        <w:rPr>
          <w:rFonts w:ascii="Times New Roman" w:hAnsi="Times New Roman" w:cs="Times New Roman"/>
          <w:spacing w:val="-2"/>
          <w:sz w:val="20"/>
        </w:rPr>
        <w:t>periodicity</w:t>
      </w:r>
    </w:p>
    <w:p w14:paraId="476272F1" w14:textId="77777777" w:rsidR="00F2210A" w:rsidRPr="00F147BC" w:rsidRDefault="00F2210A">
      <w:pPr>
        <w:pStyle w:val="ListParagraph"/>
        <w:widowControl w:val="0"/>
        <w:numPr>
          <w:ilvl w:val="0"/>
          <w:numId w:val="9"/>
        </w:numPr>
        <w:tabs>
          <w:tab w:val="left" w:pos="1099"/>
        </w:tabs>
        <w:autoSpaceDE w:val="0"/>
        <w:autoSpaceDN w:val="0"/>
        <w:spacing w:before="77" w:after="0" w:line="240" w:lineRule="auto"/>
        <w:ind w:left="1099" w:hanging="399"/>
        <w:contextualSpacing w:val="0"/>
        <w:rPr>
          <w:rFonts w:ascii="Times New Roman" w:hAnsi="Times New Roman" w:cs="Times New Roman"/>
          <w:sz w:val="20"/>
        </w:rPr>
      </w:pPr>
      <w:r w:rsidRPr="00F147BC">
        <w:rPr>
          <w:rFonts w:ascii="Times New Roman" w:hAnsi="Times New Roman" w:cs="Times New Roman"/>
          <w:sz w:val="20"/>
        </w:rPr>
        <w:t>1</w:t>
      </w:r>
      <w:r w:rsidRPr="00F147BC">
        <w:rPr>
          <w:rFonts w:ascii="Times New Roman" w:hAnsi="Times New Roman" w:cs="Times New Roman"/>
          <w:spacing w:val="-4"/>
          <w:sz w:val="20"/>
        </w:rPr>
        <w:t xml:space="preserve"> </w:t>
      </w:r>
      <w:r w:rsidRPr="00F147BC">
        <w:rPr>
          <w:rFonts w:ascii="Times New Roman" w:hAnsi="Times New Roman" w:cs="Times New Roman"/>
          <w:sz w:val="20"/>
        </w:rPr>
        <w:t>for</w:t>
      </w:r>
      <w:r w:rsidRPr="00F147BC">
        <w:rPr>
          <w:rFonts w:ascii="Times New Roman" w:hAnsi="Times New Roman" w:cs="Times New Roman"/>
          <w:spacing w:val="-4"/>
          <w:sz w:val="20"/>
        </w:rPr>
        <w:t xml:space="preserve"> </w:t>
      </w:r>
      <w:r w:rsidRPr="00F147BC">
        <w:rPr>
          <w:rFonts w:ascii="Times New Roman" w:hAnsi="Times New Roman" w:cs="Times New Roman"/>
          <w:sz w:val="20"/>
        </w:rPr>
        <w:t>2</w:t>
      </w:r>
      <w:r w:rsidRPr="00F147BC">
        <w:rPr>
          <w:rFonts w:ascii="Times New Roman" w:hAnsi="Times New Roman" w:cs="Times New Roman"/>
          <w:spacing w:val="-4"/>
          <w:sz w:val="20"/>
        </w:rPr>
        <w:t xml:space="preserve"> </w:t>
      </w:r>
      <w:r w:rsidRPr="00F147BC">
        <w:rPr>
          <w:rFonts w:ascii="Times New Roman" w:hAnsi="Times New Roman" w:cs="Times New Roman"/>
          <w:sz w:val="20"/>
        </w:rPr>
        <w:t>HE-LTF</w:t>
      </w:r>
      <w:r w:rsidRPr="00F147BC">
        <w:rPr>
          <w:rFonts w:ascii="Times New Roman" w:hAnsi="Times New Roman" w:cs="Times New Roman"/>
          <w:spacing w:val="-4"/>
          <w:sz w:val="20"/>
        </w:rPr>
        <w:t xml:space="preserve"> </w:t>
      </w:r>
      <w:r w:rsidRPr="00F147BC">
        <w:rPr>
          <w:rFonts w:ascii="Times New Roman" w:hAnsi="Times New Roman" w:cs="Times New Roman"/>
          <w:sz w:val="20"/>
        </w:rPr>
        <w:t>symbols</w:t>
      </w:r>
      <w:r w:rsidRPr="00F147BC">
        <w:rPr>
          <w:rFonts w:ascii="Times New Roman" w:hAnsi="Times New Roman" w:cs="Times New Roman"/>
          <w:spacing w:val="-4"/>
          <w:sz w:val="20"/>
        </w:rPr>
        <w:t xml:space="preserve"> </w:t>
      </w:r>
      <w:r w:rsidRPr="00F147BC">
        <w:rPr>
          <w:rFonts w:ascii="Times New Roman" w:hAnsi="Times New Roman" w:cs="Times New Roman"/>
          <w:sz w:val="20"/>
        </w:rPr>
        <w:t>and</w:t>
      </w:r>
      <w:r w:rsidRPr="00F147BC">
        <w:rPr>
          <w:rFonts w:ascii="Times New Roman" w:hAnsi="Times New Roman" w:cs="Times New Roman"/>
          <w:spacing w:val="-4"/>
          <w:sz w:val="20"/>
        </w:rPr>
        <w:t xml:space="preserve"> </w:t>
      </w:r>
      <w:r w:rsidRPr="00F147BC">
        <w:rPr>
          <w:rFonts w:ascii="Times New Roman" w:hAnsi="Times New Roman" w:cs="Times New Roman"/>
          <w:sz w:val="20"/>
        </w:rPr>
        <w:t>10</w:t>
      </w:r>
      <w:r w:rsidRPr="00F147BC">
        <w:rPr>
          <w:rFonts w:ascii="Times New Roman" w:hAnsi="Times New Roman" w:cs="Times New Roman"/>
          <w:spacing w:val="-3"/>
          <w:sz w:val="20"/>
        </w:rPr>
        <w:t xml:space="preserve"> </w:t>
      </w:r>
      <w:r w:rsidRPr="00F147BC">
        <w:rPr>
          <w:rFonts w:ascii="Times New Roman" w:hAnsi="Times New Roman" w:cs="Times New Roman"/>
          <w:sz w:val="20"/>
        </w:rPr>
        <w:t>symbol</w:t>
      </w:r>
      <w:r w:rsidRPr="00F147BC">
        <w:rPr>
          <w:rFonts w:ascii="Times New Roman" w:hAnsi="Times New Roman" w:cs="Times New Roman"/>
          <w:spacing w:val="-4"/>
          <w:sz w:val="20"/>
        </w:rPr>
        <w:t xml:space="preserve"> </w:t>
      </w:r>
      <w:proofErr w:type="spellStart"/>
      <w:r w:rsidRPr="00F147BC">
        <w:rPr>
          <w:rFonts w:ascii="Times New Roman" w:hAnsi="Times New Roman" w:cs="Times New Roman"/>
          <w:sz w:val="20"/>
        </w:rPr>
        <w:t>midamble</w:t>
      </w:r>
      <w:proofErr w:type="spellEnd"/>
      <w:r w:rsidRPr="00F147BC">
        <w:rPr>
          <w:rFonts w:ascii="Times New Roman" w:hAnsi="Times New Roman" w:cs="Times New Roman"/>
          <w:spacing w:val="-4"/>
          <w:sz w:val="20"/>
        </w:rPr>
        <w:t xml:space="preserve"> </w:t>
      </w:r>
      <w:r w:rsidRPr="00F147BC">
        <w:rPr>
          <w:rFonts w:ascii="Times New Roman" w:hAnsi="Times New Roman" w:cs="Times New Roman"/>
          <w:spacing w:val="-2"/>
          <w:sz w:val="20"/>
        </w:rPr>
        <w:t>periodicity</w:t>
      </w:r>
    </w:p>
    <w:p w14:paraId="26E06C2E" w14:textId="77777777" w:rsidR="00F2210A" w:rsidRPr="00F147BC" w:rsidRDefault="00F2210A">
      <w:pPr>
        <w:pStyle w:val="ListParagraph"/>
        <w:widowControl w:val="0"/>
        <w:numPr>
          <w:ilvl w:val="0"/>
          <w:numId w:val="9"/>
        </w:numPr>
        <w:tabs>
          <w:tab w:val="left" w:pos="1099"/>
        </w:tabs>
        <w:autoSpaceDE w:val="0"/>
        <w:autoSpaceDN w:val="0"/>
        <w:spacing w:before="77" w:after="0" w:line="240" w:lineRule="auto"/>
        <w:ind w:left="1099" w:hanging="399"/>
        <w:contextualSpacing w:val="0"/>
        <w:rPr>
          <w:rFonts w:ascii="Times New Roman" w:hAnsi="Times New Roman" w:cs="Times New Roman"/>
          <w:sz w:val="20"/>
        </w:rPr>
      </w:pPr>
      <w:r w:rsidRPr="00F147BC">
        <w:rPr>
          <w:rFonts w:ascii="Times New Roman" w:hAnsi="Times New Roman" w:cs="Times New Roman"/>
          <w:sz w:val="20"/>
        </w:rPr>
        <w:t>2</w:t>
      </w:r>
      <w:r w:rsidRPr="00F147BC">
        <w:rPr>
          <w:rFonts w:ascii="Times New Roman" w:hAnsi="Times New Roman" w:cs="Times New Roman"/>
          <w:spacing w:val="-4"/>
          <w:sz w:val="20"/>
        </w:rPr>
        <w:t xml:space="preserve"> </w:t>
      </w:r>
      <w:r w:rsidRPr="00F147BC">
        <w:rPr>
          <w:rFonts w:ascii="Times New Roman" w:hAnsi="Times New Roman" w:cs="Times New Roman"/>
          <w:sz w:val="20"/>
        </w:rPr>
        <w:t>for</w:t>
      </w:r>
      <w:r w:rsidRPr="00F147BC">
        <w:rPr>
          <w:rFonts w:ascii="Times New Roman" w:hAnsi="Times New Roman" w:cs="Times New Roman"/>
          <w:spacing w:val="-4"/>
          <w:sz w:val="20"/>
        </w:rPr>
        <w:t xml:space="preserve"> </w:t>
      </w:r>
      <w:r w:rsidRPr="00F147BC">
        <w:rPr>
          <w:rFonts w:ascii="Times New Roman" w:hAnsi="Times New Roman" w:cs="Times New Roman"/>
          <w:sz w:val="20"/>
        </w:rPr>
        <w:t>4</w:t>
      </w:r>
      <w:r w:rsidRPr="00F147BC">
        <w:rPr>
          <w:rFonts w:ascii="Times New Roman" w:hAnsi="Times New Roman" w:cs="Times New Roman"/>
          <w:spacing w:val="-4"/>
          <w:sz w:val="20"/>
        </w:rPr>
        <w:t xml:space="preserve"> </w:t>
      </w:r>
      <w:r w:rsidRPr="00F147BC">
        <w:rPr>
          <w:rFonts w:ascii="Times New Roman" w:hAnsi="Times New Roman" w:cs="Times New Roman"/>
          <w:sz w:val="20"/>
        </w:rPr>
        <w:t>HE-LTF</w:t>
      </w:r>
      <w:r w:rsidRPr="00F147BC">
        <w:rPr>
          <w:rFonts w:ascii="Times New Roman" w:hAnsi="Times New Roman" w:cs="Times New Roman"/>
          <w:spacing w:val="-4"/>
          <w:sz w:val="20"/>
        </w:rPr>
        <w:t xml:space="preserve"> </w:t>
      </w:r>
      <w:r w:rsidRPr="00F147BC">
        <w:rPr>
          <w:rFonts w:ascii="Times New Roman" w:hAnsi="Times New Roman" w:cs="Times New Roman"/>
          <w:sz w:val="20"/>
        </w:rPr>
        <w:t>symbols</w:t>
      </w:r>
      <w:r w:rsidRPr="00F147BC">
        <w:rPr>
          <w:rFonts w:ascii="Times New Roman" w:hAnsi="Times New Roman" w:cs="Times New Roman"/>
          <w:spacing w:val="-4"/>
          <w:sz w:val="20"/>
        </w:rPr>
        <w:t xml:space="preserve"> </w:t>
      </w:r>
      <w:r w:rsidRPr="00F147BC">
        <w:rPr>
          <w:rFonts w:ascii="Times New Roman" w:hAnsi="Times New Roman" w:cs="Times New Roman"/>
          <w:sz w:val="20"/>
        </w:rPr>
        <w:t>and</w:t>
      </w:r>
      <w:r w:rsidRPr="00F147BC">
        <w:rPr>
          <w:rFonts w:ascii="Times New Roman" w:hAnsi="Times New Roman" w:cs="Times New Roman"/>
          <w:spacing w:val="-4"/>
          <w:sz w:val="20"/>
        </w:rPr>
        <w:t xml:space="preserve"> </w:t>
      </w:r>
      <w:r w:rsidRPr="00F147BC">
        <w:rPr>
          <w:rFonts w:ascii="Times New Roman" w:hAnsi="Times New Roman" w:cs="Times New Roman"/>
          <w:sz w:val="20"/>
        </w:rPr>
        <w:t>10</w:t>
      </w:r>
      <w:r w:rsidRPr="00F147BC">
        <w:rPr>
          <w:rFonts w:ascii="Times New Roman" w:hAnsi="Times New Roman" w:cs="Times New Roman"/>
          <w:spacing w:val="-3"/>
          <w:sz w:val="20"/>
        </w:rPr>
        <w:t xml:space="preserve"> </w:t>
      </w:r>
      <w:r w:rsidRPr="00F147BC">
        <w:rPr>
          <w:rFonts w:ascii="Times New Roman" w:hAnsi="Times New Roman" w:cs="Times New Roman"/>
          <w:sz w:val="20"/>
        </w:rPr>
        <w:t>symbol</w:t>
      </w:r>
      <w:r w:rsidRPr="00F147BC">
        <w:rPr>
          <w:rFonts w:ascii="Times New Roman" w:hAnsi="Times New Roman" w:cs="Times New Roman"/>
          <w:spacing w:val="-4"/>
          <w:sz w:val="20"/>
        </w:rPr>
        <w:t xml:space="preserve"> </w:t>
      </w:r>
      <w:proofErr w:type="spellStart"/>
      <w:r w:rsidRPr="00F147BC">
        <w:rPr>
          <w:rFonts w:ascii="Times New Roman" w:hAnsi="Times New Roman" w:cs="Times New Roman"/>
          <w:sz w:val="20"/>
        </w:rPr>
        <w:t>midamble</w:t>
      </w:r>
      <w:proofErr w:type="spellEnd"/>
      <w:r w:rsidRPr="00F147BC">
        <w:rPr>
          <w:rFonts w:ascii="Times New Roman" w:hAnsi="Times New Roman" w:cs="Times New Roman"/>
          <w:spacing w:val="-4"/>
          <w:sz w:val="20"/>
        </w:rPr>
        <w:t xml:space="preserve"> </w:t>
      </w:r>
      <w:r w:rsidRPr="00F147BC">
        <w:rPr>
          <w:rFonts w:ascii="Times New Roman" w:hAnsi="Times New Roman" w:cs="Times New Roman"/>
          <w:spacing w:val="-2"/>
          <w:sz w:val="20"/>
        </w:rPr>
        <w:t>periodicity</w:t>
      </w:r>
    </w:p>
    <w:p w14:paraId="0AA2F861" w14:textId="77777777" w:rsidR="00F2210A" w:rsidRPr="00F147BC" w:rsidRDefault="00F2210A">
      <w:pPr>
        <w:pStyle w:val="ListParagraph"/>
        <w:widowControl w:val="0"/>
        <w:numPr>
          <w:ilvl w:val="0"/>
          <w:numId w:val="9"/>
        </w:numPr>
        <w:tabs>
          <w:tab w:val="left" w:pos="1099"/>
        </w:tabs>
        <w:autoSpaceDE w:val="0"/>
        <w:autoSpaceDN w:val="0"/>
        <w:spacing w:before="78" w:after="0" w:line="240" w:lineRule="auto"/>
        <w:ind w:left="1099" w:hanging="399"/>
        <w:contextualSpacing w:val="0"/>
        <w:rPr>
          <w:rFonts w:ascii="Times New Roman" w:hAnsi="Times New Roman" w:cs="Times New Roman"/>
          <w:sz w:val="20"/>
        </w:rPr>
      </w:pPr>
      <w:r w:rsidRPr="00F147BC">
        <w:rPr>
          <w:rFonts w:ascii="Times New Roman" w:hAnsi="Times New Roman" w:cs="Times New Roman"/>
          <w:sz w:val="20"/>
        </w:rPr>
        <w:t>4</w:t>
      </w:r>
      <w:r w:rsidRPr="00F147BC">
        <w:rPr>
          <w:rFonts w:ascii="Times New Roman" w:hAnsi="Times New Roman" w:cs="Times New Roman"/>
          <w:spacing w:val="-4"/>
          <w:sz w:val="20"/>
        </w:rPr>
        <w:t xml:space="preserve"> </w:t>
      </w:r>
      <w:r w:rsidRPr="00F147BC">
        <w:rPr>
          <w:rFonts w:ascii="Times New Roman" w:hAnsi="Times New Roman" w:cs="Times New Roman"/>
          <w:sz w:val="20"/>
        </w:rPr>
        <w:t>for</w:t>
      </w:r>
      <w:r w:rsidRPr="00F147BC">
        <w:rPr>
          <w:rFonts w:ascii="Times New Roman" w:hAnsi="Times New Roman" w:cs="Times New Roman"/>
          <w:spacing w:val="-3"/>
          <w:sz w:val="20"/>
        </w:rPr>
        <w:t xml:space="preserve"> </w:t>
      </w:r>
      <w:r w:rsidRPr="00F147BC">
        <w:rPr>
          <w:rFonts w:ascii="Times New Roman" w:hAnsi="Times New Roman" w:cs="Times New Roman"/>
          <w:sz w:val="20"/>
        </w:rPr>
        <w:t>1</w:t>
      </w:r>
      <w:r w:rsidRPr="00F147BC">
        <w:rPr>
          <w:rFonts w:ascii="Times New Roman" w:hAnsi="Times New Roman" w:cs="Times New Roman"/>
          <w:spacing w:val="-3"/>
          <w:sz w:val="20"/>
        </w:rPr>
        <w:t xml:space="preserve"> </w:t>
      </w:r>
      <w:r w:rsidRPr="00F147BC">
        <w:rPr>
          <w:rFonts w:ascii="Times New Roman" w:hAnsi="Times New Roman" w:cs="Times New Roman"/>
          <w:sz w:val="20"/>
        </w:rPr>
        <w:t>HE-LTF</w:t>
      </w:r>
      <w:r w:rsidRPr="00F147BC">
        <w:rPr>
          <w:rFonts w:ascii="Times New Roman" w:hAnsi="Times New Roman" w:cs="Times New Roman"/>
          <w:spacing w:val="-3"/>
          <w:sz w:val="20"/>
        </w:rPr>
        <w:t xml:space="preserve"> </w:t>
      </w:r>
      <w:r w:rsidRPr="00F147BC">
        <w:rPr>
          <w:rFonts w:ascii="Times New Roman" w:hAnsi="Times New Roman" w:cs="Times New Roman"/>
          <w:sz w:val="20"/>
        </w:rPr>
        <w:t>symbol</w:t>
      </w:r>
      <w:r w:rsidRPr="00F147BC">
        <w:rPr>
          <w:rFonts w:ascii="Times New Roman" w:hAnsi="Times New Roman" w:cs="Times New Roman"/>
          <w:spacing w:val="-4"/>
          <w:sz w:val="20"/>
        </w:rPr>
        <w:t xml:space="preserve"> </w:t>
      </w:r>
      <w:r w:rsidRPr="00F147BC">
        <w:rPr>
          <w:rFonts w:ascii="Times New Roman" w:hAnsi="Times New Roman" w:cs="Times New Roman"/>
          <w:sz w:val="20"/>
        </w:rPr>
        <w:t>and</w:t>
      </w:r>
      <w:r w:rsidRPr="00F147BC">
        <w:rPr>
          <w:rFonts w:ascii="Times New Roman" w:hAnsi="Times New Roman" w:cs="Times New Roman"/>
          <w:spacing w:val="-3"/>
          <w:sz w:val="20"/>
        </w:rPr>
        <w:t xml:space="preserve"> </w:t>
      </w:r>
      <w:r w:rsidRPr="00F147BC">
        <w:rPr>
          <w:rFonts w:ascii="Times New Roman" w:hAnsi="Times New Roman" w:cs="Times New Roman"/>
          <w:sz w:val="20"/>
        </w:rPr>
        <w:t>20</w:t>
      </w:r>
      <w:r w:rsidRPr="00F147BC">
        <w:rPr>
          <w:rFonts w:ascii="Times New Roman" w:hAnsi="Times New Roman" w:cs="Times New Roman"/>
          <w:spacing w:val="-3"/>
          <w:sz w:val="20"/>
        </w:rPr>
        <w:t xml:space="preserve"> </w:t>
      </w:r>
      <w:r w:rsidRPr="00F147BC">
        <w:rPr>
          <w:rFonts w:ascii="Times New Roman" w:hAnsi="Times New Roman" w:cs="Times New Roman"/>
          <w:sz w:val="20"/>
        </w:rPr>
        <w:t>symbol</w:t>
      </w:r>
      <w:r w:rsidRPr="00F147BC">
        <w:rPr>
          <w:rFonts w:ascii="Times New Roman" w:hAnsi="Times New Roman" w:cs="Times New Roman"/>
          <w:spacing w:val="-3"/>
          <w:sz w:val="20"/>
        </w:rPr>
        <w:t xml:space="preserve"> </w:t>
      </w:r>
      <w:proofErr w:type="spellStart"/>
      <w:r w:rsidRPr="00F147BC">
        <w:rPr>
          <w:rFonts w:ascii="Times New Roman" w:hAnsi="Times New Roman" w:cs="Times New Roman"/>
          <w:sz w:val="20"/>
        </w:rPr>
        <w:t>midamble</w:t>
      </w:r>
      <w:proofErr w:type="spellEnd"/>
      <w:r w:rsidRPr="00F147BC">
        <w:rPr>
          <w:rFonts w:ascii="Times New Roman" w:hAnsi="Times New Roman" w:cs="Times New Roman"/>
          <w:spacing w:val="-3"/>
          <w:sz w:val="20"/>
        </w:rPr>
        <w:t xml:space="preserve"> </w:t>
      </w:r>
      <w:r w:rsidRPr="00F147BC">
        <w:rPr>
          <w:rFonts w:ascii="Times New Roman" w:hAnsi="Times New Roman" w:cs="Times New Roman"/>
          <w:spacing w:val="-2"/>
          <w:sz w:val="20"/>
        </w:rPr>
        <w:t>periodicity</w:t>
      </w:r>
    </w:p>
    <w:p w14:paraId="291F68A6" w14:textId="77777777" w:rsidR="00F2210A" w:rsidRPr="00F147BC" w:rsidRDefault="00F2210A">
      <w:pPr>
        <w:pStyle w:val="ListParagraph"/>
        <w:widowControl w:val="0"/>
        <w:numPr>
          <w:ilvl w:val="0"/>
          <w:numId w:val="9"/>
        </w:numPr>
        <w:tabs>
          <w:tab w:val="left" w:pos="1099"/>
        </w:tabs>
        <w:autoSpaceDE w:val="0"/>
        <w:autoSpaceDN w:val="0"/>
        <w:spacing w:before="78" w:after="0" w:line="240" w:lineRule="auto"/>
        <w:ind w:left="1099" w:hanging="399"/>
        <w:contextualSpacing w:val="0"/>
        <w:rPr>
          <w:rFonts w:ascii="Times New Roman" w:hAnsi="Times New Roman" w:cs="Times New Roman"/>
          <w:sz w:val="20"/>
        </w:rPr>
      </w:pPr>
      <w:r w:rsidRPr="00F147BC">
        <w:rPr>
          <w:rFonts w:ascii="Times New Roman" w:hAnsi="Times New Roman" w:cs="Times New Roman"/>
          <w:sz w:val="20"/>
        </w:rPr>
        <w:t>5</w:t>
      </w:r>
      <w:r w:rsidRPr="00F147BC">
        <w:rPr>
          <w:rFonts w:ascii="Times New Roman" w:hAnsi="Times New Roman" w:cs="Times New Roman"/>
          <w:spacing w:val="-4"/>
          <w:sz w:val="20"/>
        </w:rPr>
        <w:t xml:space="preserve"> </w:t>
      </w:r>
      <w:r w:rsidRPr="00F147BC">
        <w:rPr>
          <w:rFonts w:ascii="Times New Roman" w:hAnsi="Times New Roman" w:cs="Times New Roman"/>
          <w:sz w:val="20"/>
        </w:rPr>
        <w:t>for</w:t>
      </w:r>
      <w:r w:rsidRPr="00F147BC">
        <w:rPr>
          <w:rFonts w:ascii="Times New Roman" w:hAnsi="Times New Roman" w:cs="Times New Roman"/>
          <w:spacing w:val="-4"/>
          <w:sz w:val="20"/>
        </w:rPr>
        <w:t xml:space="preserve"> </w:t>
      </w:r>
      <w:r w:rsidRPr="00F147BC">
        <w:rPr>
          <w:rFonts w:ascii="Times New Roman" w:hAnsi="Times New Roman" w:cs="Times New Roman"/>
          <w:sz w:val="20"/>
        </w:rPr>
        <w:t>2</w:t>
      </w:r>
      <w:r w:rsidRPr="00F147BC">
        <w:rPr>
          <w:rFonts w:ascii="Times New Roman" w:hAnsi="Times New Roman" w:cs="Times New Roman"/>
          <w:spacing w:val="-4"/>
          <w:sz w:val="20"/>
        </w:rPr>
        <w:t xml:space="preserve"> </w:t>
      </w:r>
      <w:r w:rsidRPr="00F147BC">
        <w:rPr>
          <w:rFonts w:ascii="Times New Roman" w:hAnsi="Times New Roman" w:cs="Times New Roman"/>
          <w:sz w:val="20"/>
        </w:rPr>
        <w:t>HE-LTF</w:t>
      </w:r>
      <w:r w:rsidRPr="00F147BC">
        <w:rPr>
          <w:rFonts w:ascii="Times New Roman" w:hAnsi="Times New Roman" w:cs="Times New Roman"/>
          <w:spacing w:val="-4"/>
          <w:sz w:val="20"/>
        </w:rPr>
        <w:t xml:space="preserve"> </w:t>
      </w:r>
      <w:r w:rsidRPr="00F147BC">
        <w:rPr>
          <w:rFonts w:ascii="Times New Roman" w:hAnsi="Times New Roman" w:cs="Times New Roman"/>
          <w:sz w:val="20"/>
        </w:rPr>
        <w:t>symbols</w:t>
      </w:r>
      <w:r w:rsidRPr="00F147BC">
        <w:rPr>
          <w:rFonts w:ascii="Times New Roman" w:hAnsi="Times New Roman" w:cs="Times New Roman"/>
          <w:spacing w:val="-4"/>
          <w:sz w:val="20"/>
        </w:rPr>
        <w:t xml:space="preserve"> </w:t>
      </w:r>
      <w:r w:rsidRPr="00F147BC">
        <w:rPr>
          <w:rFonts w:ascii="Times New Roman" w:hAnsi="Times New Roman" w:cs="Times New Roman"/>
          <w:sz w:val="20"/>
        </w:rPr>
        <w:t>and</w:t>
      </w:r>
      <w:r w:rsidRPr="00F147BC">
        <w:rPr>
          <w:rFonts w:ascii="Times New Roman" w:hAnsi="Times New Roman" w:cs="Times New Roman"/>
          <w:spacing w:val="-4"/>
          <w:sz w:val="20"/>
        </w:rPr>
        <w:t xml:space="preserve"> </w:t>
      </w:r>
      <w:r w:rsidRPr="00F147BC">
        <w:rPr>
          <w:rFonts w:ascii="Times New Roman" w:hAnsi="Times New Roman" w:cs="Times New Roman"/>
          <w:sz w:val="20"/>
        </w:rPr>
        <w:t>20</w:t>
      </w:r>
      <w:r w:rsidRPr="00F147BC">
        <w:rPr>
          <w:rFonts w:ascii="Times New Roman" w:hAnsi="Times New Roman" w:cs="Times New Roman"/>
          <w:spacing w:val="-3"/>
          <w:sz w:val="20"/>
        </w:rPr>
        <w:t xml:space="preserve"> </w:t>
      </w:r>
      <w:r w:rsidRPr="00F147BC">
        <w:rPr>
          <w:rFonts w:ascii="Times New Roman" w:hAnsi="Times New Roman" w:cs="Times New Roman"/>
          <w:sz w:val="20"/>
        </w:rPr>
        <w:t>symbol</w:t>
      </w:r>
      <w:r w:rsidRPr="00F147BC">
        <w:rPr>
          <w:rFonts w:ascii="Times New Roman" w:hAnsi="Times New Roman" w:cs="Times New Roman"/>
          <w:spacing w:val="-4"/>
          <w:sz w:val="20"/>
        </w:rPr>
        <w:t xml:space="preserve"> </w:t>
      </w:r>
      <w:proofErr w:type="spellStart"/>
      <w:r w:rsidRPr="00F147BC">
        <w:rPr>
          <w:rFonts w:ascii="Times New Roman" w:hAnsi="Times New Roman" w:cs="Times New Roman"/>
          <w:sz w:val="20"/>
        </w:rPr>
        <w:t>midamble</w:t>
      </w:r>
      <w:proofErr w:type="spellEnd"/>
      <w:r w:rsidRPr="00F147BC">
        <w:rPr>
          <w:rFonts w:ascii="Times New Roman" w:hAnsi="Times New Roman" w:cs="Times New Roman"/>
          <w:spacing w:val="-4"/>
          <w:sz w:val="20"/>
        </w:rPr>
        <w:t xml:space="preserve"> </w:t>
      </w:r>
      <w:r w:rsidRPr="00F147BC">
        <w:rPr>
          <w:rFonts w:ascii="Times New Roman" w:hAnsi="Times New Roman" w:cs="Times New Roman"/>
          <w:spacing w:val="-2"/>
          <w:sz w:val="20"/>
        </w:rPr>
        <w:t>periodicity</w:t>
      </w:r>
    </w:p>
    <w:p w14:paraId="34FE5FC1" w14:textId="77777777" w:rsidR="00F2210A" w:rsidRPr="00F147BC" w:rsidRDefault="00F2210A">
      <w:pPr>
        <w:pStyle w:val="ListParagraph"/>
        <w:widowControl w:val="0"/>
        <w:numPr>
          <w:ilvl w:val="0"/>
          <w:numId w:val="9"/>
        </w:numPr>
        <w:tabs>
          <w:tab w:val="left" w:pos="1099"/>
        </w:tabs>
        <w:autoSpaceDE w:val="0"/>
        <w:autoSpaceDN w:val="0"/>
        <w:spacing w:before="77" w:after="0" w:line="240" w:lineRule="auto"/>
        <w:ind w:left="1099" w:hanging="399"/>
        <w:contextualSpacing w:val="0"/>
        <w:rPr>
          <w:rFonts w:ascii="Times New Roman" w:hAnsi="Times New Roman" w:cs="Times New Roman"/>
          <w:sz w:val="20"/>
        </w:rPr>
      </w:pPr>
      <w:r w:rsidRPr="00F147BC">
        <w:rPr>
          <w:rFonts w:ascii="Times New Roman" w:hAnsi="Times New Roman" w:cs="Times New Roman"/>
          <w:sz w:val="20"/>
        </w:rPr>
        <w:t>6</w:t>
      </w:r>
      <w:r w:rsidRPr="00F147BC">
        <w:rPr>
          <w:rFonts w:ascii="Times New Roman" w:hAnsi="Times New Roman" w:cs="Times New Roman"/>
          <w:spacing w:val="-4"/>
          <w:sz w:val="20"/>
        </w:rPr>
        <w:t xml:space="preserve"> </w:t>
      </w:r>
      <w:r w:rsidRPr="00F147BC">
        <w:rPr>
          <w:rFonts w:ascii="Times New Roman" w:hAnsi="Times New Roman" w:cs="Times New Roman"/>
          <w:sz w:val="20"/>
        </w:rPr>
        <w:t>for</w:t>
      </w:r>
      <w:r w:rsidRPr="00F147BC">
        <w:rPr>
          <w:rFonts w:ascii="Times New Roman" w:hAnsi="Times New Roman" w:cs="Times New Roman"/>
          <w:spacing w:val="-4"/>
          <w:sz w:val="20"/>
        </w:rPr>
        <w:t xml:space="preserve"> </w:t>
      </w:r>
      <w:r w:rsidRPr="00F147BC">
        <w:rPr>
          <w:rFonts w:ascii="Times New Roman" w:hAnsi="Times New Roman" w:cs="Times New Roman"/>
          <w:sz w:val="20"/>
        </w:rPr>
        <w:t>4</w:t>
      </w:r>
      <w:r w:rsidRPr="00F147BC">
        <w:rPr>
          <w:rFonts w:ascii="Times New Roman" w:hAnsi="Times New Roman" w:cs="Times New Roman"/>
          <w:spacing w:val="-4"/>
          <w:sz w:val="20"/>
        </w:rPr>
        <w:t xml:space="preserve"> </w:t>
      </w:r>
      <w:r w:rsidRPr="00F147BC">
        <w:rPr>
          <w:rFonts w:ascii="Times New Roman" w:hAnsi="Times New Roman" w:cs="Times New Roman"/>
          <w:sz w:val="20"/>
        </w:rPr>
        <w:t>HE-LTF</w:t>
      </w:r>
      <w:r w:rsidRPr="00F147BC">
        <w:rPr>
          <w:rFonts w:ascii="Times New Roman" w:hAnsi="Times New Roman" w:cs="Times New Roman"/>
          <w:spacing w:val="-4"/>
          <w:sz w:val="20"/>
        </w:rPr>
        <w:t xml:space="preserve"> </w:t>
      </w:r>
      <w:r w:rsidRPr="00F147BC">
        <w:rPr>
          <w:rFonts w:ascii="Times New Roman" w:hAnsi="Times New Roman" w:cs="Times New Roman"/>
          <w:sz w:val="20"/>
        </w:rPr>
        <w:t>symbols</w:t>
      </w:r>
      <w:r w:rsidRPr="00F147BC">
        <w:rPr>
          <w:rFonts w:ascii="Times New Roman" w:hAnsi="Times New Roman" w:cs="Times New Roman"/>
          <w:spacing w:val="-4"/>
          <w:sz w:val="20"/>
        </w:rPr>
        <w:t xml:space="preserve"> </w:t>
      </w:r>
      <w:r w:rsidRPr="00F147BC">
        <w:rPr>
          <w:rFonts w:ascii="Times New Roman" w:hAnsi="Times New Roman" w:cs="Times New Roman"/>
          <w:sz w:val="20"/>
        </w:rPr>
        <w:t>and</w:t>
      </w:r>
      <w:r w:rsidRPr="00F147BC">
        <w:rPr>
          <w:rFonts w:ascii="Times New Roman" w:hAnsi="Times New Roman" w:cs="Times New Roman"/>
          <w:spacing w:val="-4"/>
          <w:sz w:val="20"/>
        </w:rPr>
        <w:t xml:space="preserve"> </w:t>
      </w:r>
      <w:r w:rsidRPr="00F147BC">
        <w:rPr>
          <w:rFonts w:ascii="Times New Roman" w:hAnsi="Times New Roman" w:cs="Times New Roman"/>
          <w:sz w:val="20"/>
        </w:rPr>
        <w:t>20</w:t>
      </w:r>
      <w:r w:rsidRPr="00F147BC">
        <w:rPr>
          <w:rFonts w:ascii="Times New Roman" w:hAnsi="Times New Roman" w:cs="Times New Roman"/>
          <w:spacing w:val="-3"/>
          <w:sz w:val="20"/>
        </w:rPr>
        <w:t xml:space="preserve"> </w:t>
      </w:r>
      <w:r w:rsidRPr="00F147BC">
        <w:rPr>
          <w:rFonts w:ascii="Times New Roman" w:hAnsi="Times New Roman" w:cs="Times New Roman"/>
          <w:sz w:val="20"/>
        </w:rPr>
        <w:t>symbol</w:t>
      </w:r>
      <w:r w:rsidRPr="00F147BC">
        <w:rPr>
          <w:rFonts w:ascii="Times New Roman" w:hAnsi="Times New Roman" w:cs="Times New Roman"/>
          <w:spacing w:val="-4"/>
          <w:sz w:val="20"/>
        </w:rPr>
        <w:t xml:space="preserve"> </w:t>
      </w:r>
      <w:proofErr w:type="spellStart"/>
      <w:r w:rsidRPr="00F147BC">
        <w:rPr>
          <w:rFonts w:ascii="Times New Roman" w:hAnsi="Times New Roman" w:cs="Times New Roman"/>
          <w:sz w:val="20"/>
        </w:rPr>
        <w:t>midamble</w:t>
      </w:r>
      <w:proofErr w:type="spellEnd"/>
      <w:r w:rsidRPr="00F147BC">
        <w:rPr>
          <w:rFonts w:ascii="Times New Roman" w:hAnsi="Times New Roman" w:cs="Times New Roman"/>
          <w:spacing w:val="-4"/>
          <w:sz w:val="20"/>
        </w:rPr>
        <w:t xml:space="preserve"> </w:t>
      </w:r>
      <w:r w:rsidRPr="00F147BC">
        <w:rPr>
          <w:rFonts w:ascii="Times New Roman" w:hAnsi="Times New Roman" w:cs="Times New Roman"/>
          <w:spacing w:val="-2"/>
          <w:sz w:val="20"/>
        </w:rPr>
        <w:t>periodicity</w:t>
      </w:r>
    </w:p>
    <w:p w14:paraId="1DAC327A" w14:textId="77777777" w:rsidR="00F2210A" w:rsidRPr="00F147BC" w:rsidRDefault="00F2210A">
      <w:pPr>
        <w:pStyle w:val="ListParagraph"/>
        <w:widowControl w:val="0"/>
        <w:numPr>
          <w:ilvl w:val="0"/>
          <w:numId w:val="9"/>
        </w:numPr>
        <w:tabs>
          <w:tab w:val="left" w:pos="1099"/>
        </w:tabs>
        <w:autoSpaceDE w:val="0"/>
        <w:autoSpaceDN w:val="0"/>
        <w:spacing w:before="77" w:after="0" w:line="240" w:lineRule="auto"/>
        <w:ind w:left="1099" w:hanging="399"/>
        <w:contextualSpacing w:val="0"/>
        <w:rPr>
          <w:rFonts w:ascii="Times New Roman" w:hAnsi="Times New Roman" w:cs="Times New Roman"/>
          <w:sz w:val="20"/>
        </w:rPr>
      </w:pPr>
      <w:r w:rsidRPr="00F147BC">
        <w:rPr>
          <w:rFonts w:ascii="Times New Roman" w:hAnsi="Times New Roman" w:cs="Times New Roman"/>
          <w:sz w:val="20"/>
        </w:rPr>
        <w:t>3</w:t>
      </w:r>
      <w:r w:rsidRPr="00F147BC">
        <w:rPr>
          <w:rFonts w:ascii="Times New Roman" w:hAnsi="Times New Roman" w:cs="Times New Roman"/>
          <w:spacing w:val="-2"/>
          <w:sz w:val="20"/>
        </w:rPr>
        <w:t xml:space="preserve"> </w:t>
      </w:r>
      <w:r w:rsidRPr="00F147BC">
        <w:rPr>
          <w:rFonts w:ascii="Times New Roman" w:hAnsi="Times New Roman" w:cs="Times New Roman"/>
          <w:sz w:val="20"/>
        </w:rPr>
        <w:t>and</w:t>
      </w:r>
      <w:r w:rsidRPr="00F147BC">
        <w:rPr>
          <w:rFonts w:ascii="Times New Roman" w:hAnsi="Times New Roman" w:cs="Times New Roman"/>
          <w:spacing w:val="-2"/>
          <w:sz w:val="20"/>
        </w:rPr>
        <w:t xml:space="preserve"> </w:t>
      </w:r>
      <w:r w:rsidRPr="00F147BC">
        <w:rPr>
          <w:rFonts w:ascii="Times New Roman" w:hAnsi="Times New Roman" w:cs="Times New Roman"/>
          <w:sz w:val="20"/>
        </w:rPr>
        <w:t>7</w:t>
      </w:r>
      <w:r w:rsidRPr="00F147BC">
        <w:rPr>
          <w:rFonts w:ascii="Times New Roman" w:hAnsi="Times New Roman" w:cs="Times New Roman"/>
          <w:spacing w:val="-2"/>
          <w:sz w:val="20"/>
        </w:rPr>
        <w:t xml:space="preserve"> </w:t>
      </w:r>
      <w:r w:rsidRPr="00F147BC">
        <w:rPr>
          <w:rFonts w:ascii="Times New Roman" w:hAnsi="Times New Roman" w:cs="Times New Roman"/>
          <w:sz w:val="20"/>
        </w:rPr>
        <w:t>are</w:t>
      </w:r>
      <w:r w:rsidRPr="00F147BC">
        <w:rPr>
          <w:rFonts w:ascii="Times New Roman" w:hAnsi="Times New Roman" w:cs="Times New Roman"/>
          <w:spacing w:val="-2"/>
          <w:sz w:val="20"/>
        </w:rPr>
        <w:t xml:space="preserve"> reserved</w:t>
      </w:r>
    </w:p>
    <w:p w14:paraId="7219311C" w14:textId="77777777" w:rsidR="00F2210A" w:rsidRDefault="00F2210A" w:rsidP="00F147BC">
      <w:pPr>
        <w:pStyle w:val="BodyText"/>
      </w:pPr>
    </w:p>
    <w:p w14:paraId="4B7DE141" w14:textId="77777777" w:rsidR="00F2210A" w:rsidRDefault="00F2210A" w:rsidP="00F147BC">
      <w:pPr>
        <w:pStyle w:val="BodyText"/>
      </w:pPr>
      <w:r>
        <w:t>The UL STBC subfield</w:t>
      </w:r>
      <w:r>
        <w:rPr>
          <w:spacing w:val="-1"/>
        </w:rPr>
        <w:t xml:space="preserve"> </w:t>
      </w:r>
      <w:r>
        <w:t>of</w:t>
      </w:r>
      <w:r>
        <w:rPr>
          <w:spacing w:val="-1"/>
        </w:rPr>
        <w:t xml:space="preserve"> </w:t>
      </w:r>
      <w:r>
        <w:t>the HE variant</w:t>
      </w:r>
      <w:r>
        <w:rPr>
          <w:spacing w:val="-1"/>
        </w:rPr>
        <w:t xml:space="preserve"> </w:t>
      </w:r>
      <w:r>
        <w:t>Common Info field indicates the status</w:t>
      </w:r>
      <w:r>
        <w:rPr>
          <w:spacing w:val="-1"/>
        </w:rPr>
        <w:t xml:space="preserve"> </w:t>
      </w:r>
      <w:r>
        <w:t>of STBC encoding for the solicited HE TB PPDUs. It is set to 1 to indicate STBC encoding and set to 0 otherwise.</w:t>
      </w:r>
    </w:p>
    <w:p w14:paraId="37374B9D" w14:textId="77777777" w:rsidR="00F2210A" w:rsidRDefault="00F2210A" w:rsidP="00F147BC">
      <w:pPr>
        <w:pStyle w:val="BodyText"/>
      </w:pPr>
    </w:p>
    <w:p w14:paraId="5F5C8712" w14:textId="55A30052" w:rsidR="00F2210A" w:rsidRDefault="00F2210A" w:rsidP="00F147BC">
      <w:pPr>
        <w:pStyle w:val="BodyText"/>
      </w:pPr>
      <w:r>
        <w:t>B26</w:t>
      </w:r>
      <w:r>
        <w:rPr>
          <w:spacing w:val="-4"/>
        </w:rPr>
        <w:t xml:space="preserve"> </w:t>
      </w:r>
      <w:r>
        <w:t>of</w:t>
      </w:r>
      <w:r>
        <w:rPr>
          <w:spacing w:val="-3"/>
        </w:rPr>
        <w:t xml:space="preserve"> </w:t>
      </w:r>
      <w:r>
        <w:t>the</w:t>
      </w:r>
      <w:r>
        <w:rPr>
          <w:spacing w:val="-3"/>
        </w:rPr>
        <w:t xml:space="preserve"> </w:t>
      </w:r>
      <w:r>
        <w:t>EHT</w:t>
      </w:r>
      <w:ins w:id="321" w:author="Alice Chen" w:date="2024-12-23T15:19:00Z">
        <w:r w:rsidR="00052046">
          <w:t xml:space="preserve"> or UHR</w:t>
        </w:r>
      </w:ins>
      <w:r>
        <w:rPr>
          <w:spacing w:val="-5"/>
        </w:rPr>
        <w:t xml:space="preserve"> </w:t>
      </w:r>
      <w:r>
        <w:t>variant</w:t>
      </w:r>
      <w:r>
        <w:rPr>
          <w:spacing w:val="-4"/>
        </w:rPr>
        <w:t xml:space="preserve"> </w:t>
      </w:r>
      <w:r>
        <w:t>Common</w:t>
      </w:r>
      <w:r>
        <w:rPr>
          <w:spacing w:val="-3"/>
        </w:rPr>
        <w:t xml:space="preserve"> </w:t>
      </w:r>
      <w:r>
        <w:t>Info</w:t>
      </w:r>
      <w:r>
        <w:rPr>
          <w:spacing w:val="-3"/>
        </w:rPr>
        <w:t xml:space="preserve"> </w:t>
      </w:r>
      <w:r>
        <w:t>field</w:t>
      </w:r>
      <w:r>
        <w:rPr>
          <w:spacing w:val="-4"/>
        </w:rPr>
        <w:t xml:space="preserve"> </w:t>
      </w:r>
      <w:r>
        <w:t>is</w:t>
      </w:r>
      <w:r>
        <w:rPr>
          <w:spacing w:val="-5"/>
        </w:rPr>
        <w:t xml:space="preserve"> </w:t>
      </w:r>
      <w:r>
        <w:t>reserved</w:t>
      </w:r>
      <w:r>
        <w:rPr>
          <w:spacing w:val="-3"/>
        </w:rPr>
        <w:t xml:space="preserve"> </w:t>
      </w:r>
      <w:r>
        <w:t>and</w:t>
      </w:r>
      <w:r>
        <w:rPr>
          <w:spacing w:val="-4"/>
        </w:rPr>
        <w:t xml:space="preserve"> </w:t>
      </w:r>
      <w:r>
        <w:t>is</w:t>
      </w:r>
      <w:r>
        <w:rPr>
          <w:spacing w:val="-4"/>
        </w:rPr>
        <w:t xml:space="preserve"> </w:t>
      </w:r>
      <w:r>
        <w:t>set</w:t>
      </w:r>
      <w:r>
        <w:rPr>
          <w:spacing w:val="-4"/>
        </w:rPr>
        <w:t xml:space="preserve"> </w:t>
      </w:r>
      <w:r>
        <w:t>to</w:t>
      </w:r>
      <w:r>
        <w:rPr>
          <w:spacing w:val="-3"/>
        </w:rPr>
        <w:t xml:space="preserve"> </w:t>
      </w:r>
      <w:r>
        <w:rPr>
          <w:spacing w:val="-5"/>
        </w:rPr>
        <w:t>0.</w:t>
      </w:r>
    </w:p>
    <w:p w14:paraId="7BB6B0DA" w14:textId="77777777" w:rsidR="00F2210A" w:rsidRDefault="00F2210A" w:rsidP="00F147BC">
      <w:pPr>
        <w:pStyle w:val="BodyText"/>
      </w:pPr>
    </w:p>
    <w:p w14:paraId="2AAB89F1" w14:textId="11E54503" w:rsidR="00F2210A" w:rsidRDefault="00F2210A" w:rsidP="00F147BC">
      <w:pPr>
        <w:pStyle w:val="BodyText"/>
      </w:pPr>
      <w:r>
        <w:t>The</w:t>
      </w:r>
      <w:r>
        <w:rPr>
          <w:spacing w:val="-4"/>
        </w:rPr>
        <w:t xml:space="preserve"> </w:t>
      </w:r>
      <w:r>
        <w:t>LDPC</w:t>
      </w:r>
      <w:r>
        <w:rPr>
          <w:spacing w:val="-4"/>
        </w:rPr>
        <w:t xml:space="preserve"> </w:t>
      </w:r>
      <w:r>
        <w:t>Extra</w:t>
      </w:r>
      <w:r>
        <w:rPr>
          <w:spacing w:val="-4"/>
        </w:rPr>
        <w:t xml:space="preserve"> </w:t>
      </w:r>
      <w:r>
        <w:t>Symbol</w:t>
      </w:r>
      <w:r>
        <w:rPr>
          <w:spacing w:val="-4"/>
        </w:rPr>
        <w:t xml:space="preserve"> </w:t>
      </w:r>
      <w:r>
        <w:t>Segment</w:t>
      </w:r>
      <w:r>
        <w:rPr>
          <w:spacing w:val="-4"/>
        </w:rPr>
        <w:t xml:space="preserve"> </w:t>
      </w:r>
      <w:r>
        <w:t>subfield</w:t>
      </w:r>
      <w:r>
        <w:rPr>
          <w:spacing w:val="-4"/>
        </w:rPr>
        <w:t xml:space="preserve"> </w:t>
      </w:r>
      <w:r>
        <w:t>of</w:t>
      </w:r>
      <w:r>
        <w:rPr>
          <w:spacing w:val="-5"/>
        </w:rPr>
        <w:t xml:space="preserve"> </w:t>
      </w:r>
      <w:r>
        <w:t>the</w:t>
      </w:r>
      <w:r>
        <w:rPr>
          <w:spacing w:val="-4"/>
        </w:rPr>
        <w:t xml:space="preserve"> </w:t>
      </w:r>
      <w:r>
        <w:t>Common</w:t>
      </w:r>
      <w:r>
        <w:rPr>
          <w:spacing w:val="-4"/>
        </w:rPr>
        <w:t xml:space="preserve"> </w:t>
      </w:r>
      <w:r>
        <w:t>Info</w:t>
      </w:r>
      <w:r>
        <w:rPr>
          <w:spacing w:val="-4"/>
        </w:rPr>
        <w:t xml:space="preserve"> </w:t>
      </w:r>
      <w:r>
        <w:t>field</w:t>
      </w:r>
      <w:r>
        <w:rPr>
          <w:spacing w:val="-4"/>
        </w:rPr>
        <w:t xml:space="preserve"> </w:t>
      </w:r>
      <w:r>
        <w:t>indicates</w:t>
      </w:r>
      <w:r>
        <w:rPr>
          <w:spacing w:val="-4"/>
        </w:rPr>
        <w:t xml:space="preserve"> </w:t>
      </w:r>
      <w:r>
        <w:t>the</w:t>
      </w:r>
      <w:r>
        <w:rPr>
          <w:spacing w:val="-3"/>
        </w:rPr>
        <w:t xml:space="preserve"> </w:t>
      </w:r>
      <w:r>
        <w:t>status</w:t>
      </w:r>
      <w:r>
        <w:rPr>
          <w:spacing w:val="-5"/>
        </w:rPr>
        <w:t xml:space="preserve"> </w:t>
      </w:r>
      <w:r>
        <w:t>of</w:t>
      </w:r>
      <w:r>
        <w:rPr>
          <w:spacing w:val="-4"/>
        </w:rPr>
        <w:t xml:space="preserve"> </w:t>
      </w:r>
      <w:r>
        <w:t>the</w:t>
      </w:r>
      <w:r>
        <w:rPr>
          <w:spacing w:val="-5"/>
        </w:rPr>
        <w:t xml:space="preserve"> </w:t>
      </w:r>
      <w:r>
        <w:t>LDPC</w:t>
      </w:r>
      <w:r>
        <w:rPr>
          <w:spacing w:val="-4"/>
        </w:rPr>
        <w:t xml:space="preserve"> </w:t>
      </w:r>
      <w:r>
        <w:t>extra symbol segment. It is set to 1 if the LDPC extra symbol segment is present in the solicited HE</w:t>
      </w:r>
      <w:del w:id="322" w:author="Alice Chen" w:date="2024-12-23T15:19:00Z">
        <w:r w:rsidDel="00052046">
          <w:delText xml:space="preserve"> or</w:delText>
        </w:r>
      </w:del>
      <w:ins w:id="323" w:author="Alice Chen" w:date="2024-12-23T15:19:00Z">
        <w:r w:rsidR="00052046">
          <w:t>,</w:t>
        </w:r>
      </w:ins>
      <w:r>
        <w:t xml:space="preserve"> EHT</w:t>
      </w:r>
      <w:ins w:id="324" w:author="Alice Chen" w:date="2024-12-23T15:19:00Z">
        <w:r w:rsidR="00052046">
          <w:t xml:space="preserve"> or UHR</w:t>
        </w:r>
      </w:ins>
      <w:r>
        <w:t xml:space="preserve"> TB PPDUs and set to 0 otherwise.</w:t>
      </w:r>
    </w:p>
    <w:p w14:paraId="11D7A803" w14:textId="77777777" w:rsidR="00F2210A" w:rsidRDefault="00F2210A" w:rsidP="00F147BC">
      <w:pPr>
        <w:pStyle w:val="BodyText"/>
      </w:pPr>
    </w:p>
    <w:p w14:paraId="29F1B1B9" w14:textId="77777777" w:rsidR="00F2210A" w:rsidRDefault="00F2210A" w:rsidP="00F147BC">
      <w:pPr>
        <w:pStyle w:val="BodyText"/>
      </w:pPr>
      <w:r>
        <w:t>The AP Tx Power subfield of the Common Info field indicates the AP’s combined transmit power at the transmit</w:t>
      </w:r>
      <w:r>
        <w:rPr>
          <w:spacing w:val="33"/>
        </w:rPr>
        <w:t xml:space="preserve"> </w:t>
      </w:r>
      <w:r>
        <w:t>antenna</w:t>
      </w:r>
      <w:r>
        <w:rPr>
          <w:spacing w:val="34"/>
        </w:rPr>
        <w:t xml:space="preserve"> </w:t>
      </w:r>
      <w:r>
        <w:t>connector</w:t>
      </w:r>
      <w:r>
        <w:rPr>
          <w:spacing w:val="34"/>
        </w:rPr>
        <w:t xml:space="preserve"> </w:t>
      </w:r>
      <w:r>
        <w:t>of</w:t>
      </w:r>
      <w:r>
        <w:rPr>
          <w:spacing w:val="33"/>
        </w:rPr>
        <w:t xml:space="preserve"> </w:t>
      </w:r>
      <w:r>
        <w:t>all</w:t>
      </w:r>
      <w:r>
        <w:rPr>
          <w:spacing w:val="34"/>
        </w:rPr>
        <w:t xml:space="preserve"> </w:t>
      </w:r>
      <w:r>
        <w:t>the</w:t>
      </w:r>
      <w:r>
        <w:rPr>
          <w:spacing w:val="34"/>
        </w:rPr>
        <w:t xml:space="preserve"> </w:t>
      </w:r>
      <w:r>
        <w:t>antennas</w:t>
      </w:r>
      <w:r>
        <w:rPr>
          <w:spacing w:val="33"/>
        </w:rPr>
        <w:t xml:space="preserve"> </w:t>
      </w:r>
      <w:r>
        <w:t>used</w:t>
      </w:r>
      <w:r>
        <w:rPr>
          <w:spacing w:val="34"/>
        </w:rPr>
        <w:t xml:space="preserve"> </w:t>
      </w:r>
      <w:r>
        <w:t>to</w:t>
      </w:r>
      <w:r>
        <w:rPr>
          <w:spacing w:val="34"/>
        </w:rPr>
        <w:t xml:space="preserve"> </w:t>
      </w:r>
      <w:r>
        <w:t>transmit</w:t>
      </w:r>
      <w:r>
        <w:rPr>
          <w:spacing w:val="34"/>
        </w:rPr>
        <w:t xml:space="preserve"> </w:t>
      </w:r>
      <w:r>
        <w:t>the</w:t>
      </w:r>
      <w:r>
        <w:rPr>
          <w:spacing w:val="33"/>
        </w:rPr>
        <w:t xml:space="preserve"> </w:t>
      </w:r>
      <w:r>
        <w:t>triggering</w:t>
      </w:r>
      <w:r>
        <w:rPr>
          <w:spacing w:val="33"/>
        </w:rPr>
        <w:t xml:space="preserve"> </w:t>
      </w:r>
      <w:r>
        <w:t>PPDU</w:t>
      </w:r>
      <w:r>
        <w:rPr>
          <w:spacing w:val="33"/>
        </w:rPr>
        <w:t xml:space="preserve"> </w:t>
      </w:r>
      <w:r>
        <w:t>in</w:t>
      </w:r>
      <w:r>
        <w:rPr>
          <w:spacing w:val="33"/>
        </w:rPr>
        <w:t xml:space="preserve"> </w:t>
      </w:r>
      <w:r>
        <w:t>units</w:t>
      </w:r>
      <w:r>
        <w:rPr>
          <w:spacing w:val="34"/>
        </w:rPr>
        <w:t xml:space="preserve"> </w:t>
      </w:r>
      <w:r>
        <w:t>of</w:t>
      </w:r>
      <w:r>
        <w:rPr>
          <w:spacing w:val="34"/>
        </w:rPr>
        <w:t xml:space="preserve"> </w:t>
      </w:r>
      <w:r>
        <w:t>dBm/ 20</w:t>
      </w:r>
      <w:r>
        <w:rPr>
          <w:spacing w:val="-2"/>
        </w:rPr>
        <w:t xml:space="preserve"> </w:t>
      </w:r>
      <w:proofErr w:type="spellStart"/>
      <w:r>
        <w:t>MHz.</w:t>
      </w:r>
      <w:proofErr w:type="spellEnd"/>
      <w:r>
        <w:t xml:space="preserve"> The transmit power in dBm/20</w:t>
      </w:r>
      <w:r>
        <w:rPr>
          <w:spacing w:val="-2"/>
        </w:rPr>
        <w:t xml:space="preserve"> </w:t>
      </w:r>
      <w:r>
        <w:t xml:space="preserve">MHz, </w:t>
      </w:r>
      <w:r>
        <w:rPr>
          <w:i/>
        </w:rPr>
        <w:t>P</w:t>
      </w:r>
      <w:r>
        <w:rPr>
          <w:i/>
          <w:position w:val="-4"/>
          <w:sz w:val="16"/>
        </w:rPr>
        <w:t>TX</w:t>
      </w:r>
      <w:r>
        <w:t xml:space="preserve">, is calculated as </w:t>
      </w:r>
      <w:r>
        <w:rPr>
          <w:i/>
        </w:rPr>
        <w:t>P</w:t>
      </w:r>
      <w:r>
        <w:rPr>
          <w:i/>
          <w:position w:val="-4"/>
          <w:sz w:val="16"/>
        </w:rPr>
        <w:t xml:space="preserve">TX </w:t>
      </w:r>
      <w:r>
        <w:t>=</w:t>
      </w:r>
      <w:r>
        <w:rPr>
          <w:spacing w:val="-2"/>
        </w:rPr>
        <w:t xml:space="preserve"> </w:t>
      </w:r>
      <w:r>
        <w:t>–20</w:t>
      </w:r>
      <w:r>
        <w:rPr>
          <w:spacing w:val="-2"/>
        </w:rPr>
        <w:t xml:space="preserve"> </w:t>
      </w:r>
      <w:r>
        <w:t>+</w:t>
      </w:r>
      <w:r>
        <w:rPr>
          <w:spacing w:val="-2"/>
        </w:rPr>
        <w:t xml:space="preserve"> </w:t>
      </w:r>
      <w:r>
        <w:rPr>
          <w:i/>
        </w:rPr>
        <w:t>F</w:t>
      </w:r>
      <w:r>
        <w:rPr>
          <w:i/>
          <w:position w:val="-4"/>
          <w:sz w:val="16"/>
        </w:rPr>
        <w:t>Val</w:t>
      </w:r>
      <w:r>
        <w:t xml:space="preserve">, where </w:t>
      </w:r>
      <w:r>
        <w:rPr>
          <w:i/>
        </w:rPr>
        <w:t>F</w:t>
      </w:r>
      <w:r>
        <w:rPr>
          <w:i/>
          <w:position w:val="-4"/>
          <w:sz w:val="16"/>
        </w:rPr>
        <w:t>Val</w:t>
      </w:r>
      <w:r>
        <w:rPr>
          <w:i/>
          <w:spacing w:val="32"/>
          <w:position w:val="-4"/>
          <w:sz w:val="16"/>
        </w:rPr>
        <w:t xml:space="preserve"> </w:t>
      </w:r>
      <w:r>
        <w:t>is the value of the AP Tx Power subfield. Values above 60 are reserved for the AP Tx Power subfield.</w:t>
      </w:r>
    </w:p>
    <w:p w14:paraId="26349B9D" w14:textId="77777777" w:rsidR="000D5852" w:rsidRDefault="000D5852" w:rsidP="00F147BC">
      <w:pPr>
        <w:pStyle w:val="BodyText"/>
      </w:pPr>
    </w:p>
    <w:p w14:paraId="2FE8D267" w14:textId="263D61F1" w:rsidR="00F2210A" w:rsidRDefault="00F2210A" w:rsidP="00F147BC">
      <w:pPr>
        <w:pStyle w:val="BodyText"/>
      </w:pPr>
      <w:r>
        <w:t xml:space="preserve">The Pre-FEC Padding Factor and PE </w:t>
      </w:r>
      <w:proofErr w:type="spellStart"/>
      <w:r>
        <w:t>Disambiguity</w:t>
      </w:r>
      <w:proofErr w:type="spellEnd"/>
      <w:r>
        <w:t xml:space="preserve"> subfields are defined in </w:t>
      </w:r>
      <w:hyperlink w:anchor="_bookmark68" w:history="1">
        <w:r>
          <w:t>Table</w:t>
        </w:r>
        <w:r>
          <w:rPr>
            <w:spacing w:val="-3"/>
          </w:rPr>
          <w:t xml:space="preserve"> </w:t>
        </w:r>
        <w:r>
          <w:t>9-46f (Pre-FEC Padding</w:t>
        </w:r>
      </w:hyperlink>
      <w:r>
        <w:t xml:space="preserve"> </w:t>
      </w:r>
      <w:hyperlink w:anchor="_bookmark68" w:history="1">
        <w:r>
          <w:t>Factor</w:t>
        </w:r>
        <w:r>
          <w:rPr>
            <w:spacing w:val="-3"/>
          </w:rPr>
          <w:t xml:space="preserve"> </w:t>
        </w:r>
        <w:r>
          <w:t>and</w:t>
        </w:r>
        <w:r>
          <w:rPr>
            <w:spacing w:val="-3"/>
          </w:rPr>
          <w:t xml:space="preserve"> </w:t>
        </w:r>
        <w:r>
          <w:t>PE</w:t>
        </w:r>
        <w:r>
          <w:rPr>
            <w:spacing w:val="-3"/>
          </w:rPr>
          <w:t xml:space="preserve"> </w:t>
        </w:r>
        <w:r>
          <w:t>Disambiguity</w:t>
        </w:r>
        <w:r>
          <w:rPr>
            <w:spacing w:val="-3"/>
          </w:rPr>
          <w:t xml:space="preserve"> </w:t>
        </w:r>
        <w:r>
          <w:t>subfields)</w:t>
        </w:r>
      </w:hyperlink>
      <w:r>
        <w:rPr>
          <w:spacing w:val="-4"/>
        </w:rPr>
        <w:t xml:space="preserve"> </w:t>
      </w:r>
      <w:r>
        <w:t>and</w:t>
      </w:r>
      <w:r>
        <w:rPr>
          <w:spacing w:val="-4"/>
        </w:rPr>
        <w:t xml:space="preserve"> </w:t>
      </w:r>
      <w:r>
        <w:t>have</w:t>
      </w:r>
      <w:r>
        <w:rPr>
          <w:spacing w:val="-3"/>
        </w:rPr>
        <w:t xml:space="preserve"> </w:t>
      </w:r>
      <w:r>
        <w:t>the</w:t>
      </w:r>
      <w:r>
        <w:rPr>
          <w:spacing w:val="-3"/>
        </w:rPr>
        <w:t xml:space="preserve"> </w:t>
      </w:r>
      <w:r>
        <w:t>same</w:t>
      </w:r>
      <w:r>
        <w:rPr>
          <w:spacing w:val="-3"/>
        </w:rPr>
        <w:t xml:space="preserve"> </w:t>
      </w:r>
      <w:r>
        <w:t>encoding</w:t>
      </w:r>
      <w:r>
        <w:rPr>
          <w:spacing w:val="-4"/>
        </w:rPr>
        <w:t xml:space="preserve"> </w:t>
      </w:r>
      <w:r>
        <w:t>as</w:t>
      </w:r>
      <w:r>
        <w:rPr>
          <w:spacing w:val="-3"/>
        </w:rPr>
        <w:t xml:space="preserve"> </w:t>
      </w:r>
      <w:ins w:id="325" w:author="Alice Chen" w:date="2024-12-23T15:22:00Z">
        <w:r w:rsidR="007F5BDC">
          <w:rPr>
            <w:spacing w:val="-3"/>
          </w:rPr>
          <w:t xml:space="preserve">in </w:t>
        </w:r>
      </w:ins>
      <w:r>
        <w:t>their</w:t>
      </w:r>
      <w:r>
        <w:rPr>
          <w:spacing w:val="-3"/>
        </w:rPr>
        <w:t xml:space="preserve"> </w:t>
      </w:r>
      <w:r>
        <w:t>respective</w:t>
      </w:r>
      <w:r>
        <w:rPr>
          <w:spacing w:val="-3"/>
        </w:rPr>
        <w:t xml:space="preserve"> </w:t>
      </w:r>
      <w:r>
        <w:t>subfields</w:t>
      </w:r>
      <w:r>
        <w:rPr>
          <w:spacing w:val="-3"/>
        </w:rPr>
        <w:t xml:space="preserve"> </w:t>
      </w:r>
      <w:r>
        <w:t>in</w:t>
      </w:r>
      <w:r>
        <w:rPr>
          <w:spacing w:val="-3"/>
        </w:rPr>
        <w:t xml:space="preserve"> </w:t>
      </w:r>
      <w:del w:id="326" w:author="Alice Chen" w:date="2024-12-23T15:21:00Z">
        <w:r w:rsidDel="00052046">
          <w:delText>HE</w:delText>
        </w:r>
        <w:r w:rsidDel="00052046">
          <w:rPr>
            <w:spacing w:val="-4"/>
          </w:rPr>
          <w:delText xml:space="preserve"> </w:delText>
        </w:r>
      </w:del>
      <w:ins w:id="327" w:author="Alice Chen" w:date="2024-12-23T15:21:00Z">
        <w:r w:rsidR="00052046">
          <w:t>HE</w:t>
        </w:r>
        <w:r w:rsidR="00052046">
          <w:rPr>
            <w:spacing w:val="-4"/>
          </w:rPr>
          <w:t>-</w:t>
        </w:r>
      </w:ins>
      <w:r>
        <w:t>SIG-A (see Table</w:t>
      </w:r>
      <w:r>
        <w:rPr>
          <w:spacing w:val="-3"/>
        </w:rPr>
        <w:t xml:space="preserve"> </w:t>
      </w:r>
      <w:r>
        <w:t>27-21</w:t>
      </w:r>
      <w:r>
        <w:rPr>
          <w:spacing w:val="-3"/>
        </w:rPr>
        <w:t xml:space="preserve"> </w:t>
      </w:r>
      <w:r>
        <w:t>(HE-SIG-A field of an HE MU PPDU))</w:t>
      </w:r>
      <w:del w:id="328" w:author="Alice Chen" w:date="2024-12-23T15:22:00Z">
        <w:r w:rsidDel="007F5BDC">
          <w:delText xml:space="preserve"> or</w:delText>
        </w:r>
      </w:del>
      <w:ins w:id="329" w:author="Alice Chen" w:date="2024-12-23T15:22:00Z">
        <w:r w:rsidR="007F5BDC">
          <w:t>,</w:t>
        </w:r>
      </w:ins>
      <w:r>
        <w:t xml:space="preserve"> as in their respective subfields in EHT-SIG (see Table 36-33 (Common field for OFDMA transmission))</w:t>
      </w:r>
      <w:ins w:id="330" w:author="Alice Chen" w:date="2024-12-23T15:22:00Z">
        <w:r w:rsidR="007F5BDC">
          <w:t>, or as in their respective subfields in UHR-SIG (see Table 38-A (Common field for OFDMA transmission))</w:t>
        </w:r>
      </w:ins>
      <w:r>
        <w:t>.</w:t>
      </w:r>
    </w:p>
    <w:p w14:paraId="11DC83FA" w14:textId="77777777" w:rsidR="00F2210A" w:rsidRDefault="00F2210A" w:rsidP="00F147BC">
      <w:pPr>
        <w:pStyle w:val="BodyText"/>
      </w:pPr>
    </w:p>
    <w:p w14:paraId="53BFB708" w14:textId="77777777" w:rsidR="00F2210A" w:rsidRDefault="00F2210A" w:rsidP="00667982">
      <w:pPr>
        <w:pStyle w:val="Heading6"/>
        <w:numPr>
          <w:ilvl w:val="0"/>
          <w:numId w:val="0"/>
        </w:numPr>
        <w:ind w:left="360" w:hanging="360"/>
        <w:jc w:val="center"/>
      </w:pPr>
      <w:bookmarkStart w:id="331" w:name="_bookmark68"/>
      <w:bookmarkEnd w:id="331"/>
      <w:r>
        <w:t>Table</w:t>
      </w:r>
      <w:r>
        <w:rPr>
          <w:spacing w:val="-9"/>
        </w:rPr>
        <w:t xml:space="preserve"> </w:t>
      </w:r>
      <w:r>
        <w:t>9-46f—Pre-FEC</w:t>
      </w:r>
      <w:r>
        <w:rPr>
          <w:spacing w:val="-9"/>
        </w:rPr>
        <w:t xml:space="preserve"> </w:t>
      </w:r>
      <w:r>
        <w:t>Padding</w:t>
      </w:r>
      <w:r>
        <w:rPr>
          <w:spacing w:val="-9"/>
        </w:rPr>
        <w:t xml:space="preserve"> </w:t>
      </w:r>
      <w:r>
        <w:t>Factor</w:t>
      </w:r>
      <w:r>
        <w:rPr>
          <w:spacing w:val="-9"/>
        </w:rPr>
        <w:t xml:space="preserve"> </w:t>
      </w:r>
      <w:r>
        <w:t>and</w:t>
      </w:r>
      <w:r>
        <w:rPr>
          <w:spacing w:val="-8"/>
        </w:rPr>
        <w:t xml:space="preserve"> </w:t>
      </w:r>
      <w:r>
        <w:t>PE</w:t>
      </w:r>
      <w:r>
        <w:rPr>
          <w:spacing w:val="-8"/>
        </w:rPr>
        <w:t xml:space="preserve"> </w:t>
      </w:r>
      <w:proofErr w:type="spellStart"/>
      <w:r>
        <w:t>Disambiguity</w:t>
      </w:r>
      <w:proofErr w:type="spellEnd"/>
      <w:r>
        <w:rPr>
          <w:spacing w:val="-9"/>
        </w:rPr>
        <w:t xml:space="preserve"> </w:t>
      </w:r>
      <w:r>
        <w:rPr>
          <w:spacing w:val="-2"/>
        </w:rPr>
        <w:t>subfields</w:t>
      </w:r>
    </w:p>
    <w:p w14:paraId="7CDD83FF" w14:textId="77777777" w:rsidR="00F2210A" w:rsidRDefault="00F2210A" w:rsidP="00F2210A">
      <w:pPr>
        <w:pStyle w:val="BodyText0"/>
        <w:spacing w:before="21" w:after="1"/>
        <w:rPr>
          <w:rFonts w:ascii="Arial"/>
          <w:b/>
        </w:rPr>
      </w:pPr>
    </w:p>
    <w:tbl>
      <w:tblPr>
        <w:tblW w:w="0" w:type="auto"/>
        <w:tblInd w:w="5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067"/>
        <w:gridCol w:w="2489"/>
        <w:gridCol w:w="4041"/>
      </w:tblGrid>
      <w:tr w:rsidR="00F2210A" w:rsidRPr="00F147BC" w14:paraId="26C3EA2F" w14:textId="77777777" w:rsidTr="00883C9D">
        <w:trPr>
          <w:trHeight w:val="410"/>
        </w:trPr>
        <w:tc>
          <w:tcPr>
            <w:tcW w:w="2067" w:type="dxa"/>
            <w:tcBorders>
              <w:right w:val="single" w:sz="2" w:space="0" w:color="000000"/>
            </w:tcBorders>
          </w:tcPr>
          <w:p w14:paraId="591DC286" w14:textId="77777777" w:rsidR="00F2210A" w:rsidRPr="00F147BC" w:rsidRDefault="00F2210A" w:rsidP="00883C9D">
            <w:pPr>
              <w:pStyle w:val="TableParagraph"/>
              <w:spacing w:before="97"/>
              <w:ind w:left="12"/>
              <w:jc w:val="center"/>
              <w:rPr>
                <w:b/>
                <w:sz w:val="18"/>
                <w:u w:val="none"/>
              </w:rPr>
            </w:pPr>
            <w:r w:rsidRPr="00F147BC">
              <w:rPr>
                <w:b/>
                <w:spacing w:val="-2"/>
                <w:sz w:val="18"/>
                <w:u w:val="none"/>
              </w:rPr>
              <w:t>Subfield</w:t>
            </w:r>
          </w:p>
        </w:tc>
        <w:tc>
          <w:tcPr>
            <w:tcW w:w="2489" w:type="dxa"/>
            <w:tcBorders>
              <w:left w:val="single" w:sz="2" w:space="0" w:color="000000"/>
              <w:right w:val="single" w:sz="2" w:space="0" w:color="000000"/>
            </w:tcBorders>
          </w:tcPr>
          <w:p w14:paraId="65BC764E" w14:textId="77777777" w:rsidR="00F2210A" w:rsidRPr="00F147BC" w:rsidRDefault="00F2210A" w:rsidP="00883C9D">
            <w:pPr>
              <w:pStyle w:val="TableParagraph"/>
              <w:spacing w:before="97"/>
              <w:ind w:left="810"/>
              <w:rPr>
                <w:b/>
                <w:sz w:val="18"/>
                <w:u w:val="none"/>
              </w:rPr>
            </w:pPr>
            <w:r w:rsidRPr="00F147BC">
              <w:rPr>
                <w:b/>
                <w:spacing w:val="-2"/>
                <w:sz w:val="18"/>
                <w:u w:val="none"/>
              </w:rPr>
              <w:t>Description</w:t>
            </w:r>
          </w:p>
        </w:tc>
        <w:tc>
          <w:tcPr>
            <w:tcW w:w="4041" w:type="dxa"/>
            <w:tcBorders>
              <w:left w:val="single" w:sz="2" w:space="0" w:color="000000"/>
            </w:tcBorders>
          </w:tcPr>
          <w:p w14:paraId="0A137032" w14:textId="77777777" w:rsidR="00F2210A" w:rsidRPr="00F147BC" w:rsidRDefault="00F2210A" w:rsidP="00883C9D">
            <w:pPr>
              <w:pStyle w:val="TableParagraph"/>
              <w:spacing w:before="97"/>
              <w:ind w:left="36"/>
              <w:jc w:val="center"/>
              <w:rPr>
                <w:b/>
                <w:sz w:val="18"/>
                <w:u w:val="none"/>
              </w:rPr>
            </w:pPr>
            <w:r w:rsidRPr="00F147BC">
              <w:rPr>
                <w:b/>
                <w:spacing w:val="-2"/>
                <w:sz w:val="18"/>
                <w:u w:val="none"/>
              </w:rPr>
              <w:t>Encoding</w:t>
            </w:r>
          </w:p>
        </w:tc>
      </w:tr>
      <w:tr w:rsidR="00F2210A" w:rsidRPr="00F147BC" w14:paraId="702869A7" w14:textId="77777777" w:rsidTr="00883C9D">
        <w:trPr>
          <w:trHeight w:val="941"/>
        </w:trPr>
        <w:tc>
          <w:tcPr>
            <w:tcW w:w="2067" w:type="dxa"/>
            <w:tcBorders>
              <w:bottom w:val="single" w:sz="2" w:space="0" w:color="000000"/>
              <w:right w:val="single" w:sz="2" w:space="0" w:color="000000"/>
            </w:tcBorders>
          </w:tcPr>
          <w:p w14:paraId="44FBD382" w14:textId="77777777" w:rsidR="00F2210A" w:rsidRPr="00F147BC" w:rsidRDefault="00F2210A" w:rsidP="00883C9D">
            <w:pPr>
              <w:pStyle w:val="TableParagraph"/>
              <w:spacing w:before="56"/>
              <w:ind w:left="116"/>
              <w:rPr>
                <w:sz w:val="18"/>
                <w:u w:val="none"/>
              </w:rPr>
            </w:pPr>
            <w:r w:rsidRPr="00F147BC">
              <w:rPr>
                <w:sz w:val="18"/>
                <w:u w:val="none"/>
              </w:rPr>
              <w:t>Pre-FEC</w:t>
            </w:r>
            <w:r w:rsidRPr="00F147BC">
              <w:rPr>
                <w:spacing w:val="-8"/>
                <w:sz w:val="18"/>
                <w:u w:val="none"/>
              </w:rPr>
              <w:t xml:space="preserve"> </w:t>
            </w:r>
            <w:r w:rsidRPr="00F147BC">
              <w:rPr>
                <w:sz w:val="18"/>
                <w:u w:val="none"/>
              </w:rPr>
              <w:t>Padding</w:t>
            </w:r>
            <w:r w:rsidRPr="00F147BC">
              <w:rPr>
                <w:spacing w:val="-6"/>
                <w:sz w:val="18"/>
                <w:u w:val="none"/>
              </w:rPr>
              <w:t xml:space="preserve"> </w:t>
            </w:r>
            <w:r w:rsidRPr="00F147BC">
              <w:rPr>
                <w:spacing w:val="-2"/>
                <w:sz w:val="18"/>
                <w:u w:val="none"/>
              </w:rPr>
              <w:t>Factor</w:t>
            </w:r>
          </w:p>
        </w:tc>
        <w:tc>
          <w:tcPr>
            <w:tcW w:w="2489" w:type="dxa"/>
            <w:tcBorders>
              <w:left w:val="single" w:sz="2" w:space="0" w:color="000000"/>
              <w:bottom w:val="single" w:sz="2" w:space="0" w:color="000000"/>
              <w:right w:val="single" w:sz="2" w:space="0" w:color="000000"/>
            </w:tcBorders>
          </w:tcPr>
          <w:p w14:paraId="0BEDF22E" w14:textId="77777777" w:rsidR="00F2210A" w:rsidRPr="00F147BC" w:rsidRDefault="00F2210A" w:rsidP="00883C9D">
            <w:pPr>
              <w:pStyle w:val="TableParagraph"/>
              <w:spacing w:before="61" w:line="232" w:lineRule="auto"/>
              <w:ind w:left="130"/>
              <w:rPr>
                <w:sz w:val="18"/>
                <w:u w:val="none"/>
              </w:rPr>
            </w:pPr>
            <w:r w:rsidRPr="00F147BC">
              <w:rPr>
                <w:sz w:val="18"/>
                <w:u w:val="none"/>
              </w:rPr>
              <w:t>Indicates</w:t>
            </w:r>
            <w:r w:rsidRPr="00F147BC">
              <w:rPr>
                <w:spacing w:val="-12"/>
                <w:sz w:val="18"/>
                <w:u w:val="none"/>
              </w:rPr>
              <w:t xml:space="preserve"> </w:t>
            </w:r>
            <w:r w:rsidRPr="00F147BC">
              <w:rPr>
                <w:sz w:val="18"/>
                <w:u w:val="none"/>
              </w:rPr>
              <w:t>the</w:t>
            </w:r>
            <w:r w:rsidRPr="00F147BC">
              <w:rPr>
                <w:spacing w:val="-11"/>
                <w:sz w:val="18"/>
                <w:u w:val="none"/>
              </w:rPr>
              <w:t xml:space="preserve"> </w:t>
            </w:r>
            <w:r w:rsidRPr="00F147BC">
              <w:rPr>
                <w:sz w:val="18"/>
                <w:u w:val="none"/>
              </w:rPr>
              <w:t>pre-FEC</w:t>
            </w:r>
            <w:r w:rsidRPr="00F147BC">
              <w:rPr>
                <w:spacing w:val="-11"/>
                <w:sz w:val="18"/>
                <w:u w:val="none"/>
              </w:rPr>
              <w:t xml:space="preserve"> </w:t>
            </w:r>
            <w:r w:rsidRPr="00F147BC">
              <w:rPr>
                <w:sz w:val="18"/>
                <w:u w:val="none"/>
              </w:rPr>
              <w:t xml:space="preserve">padding </w:t>
            </w:r>
            <w:r w:rsidRPr="00F147BC">
              <w:rPr>
                <w:spacing w:val="-2"/>
                <w:sz w:val="18"/>
                <w:u w:val="none"/>
              </w:rPr>
              <w:t>factor</w:t>
            </w:r>
          </w:p>
        </w:tc>
        <w:tc>
          <w:tcPr>
            <w:tcW w:w="4041" w:type="dxa"/>
            <w:tcBorders>
              <w:left w:val="single" w:sz="2" w:space="0" w:color="000000"/>
              <w:bottom w:val="single" w:sz="2" w:space="0" w:color="000000"/>
            </w:tcBorders>
          </w:tcPr>
          <w:p w14:paraId="42707AEB" w14:textId="77777777" w:rsidR="00F2210A" w:rsidRPr="00F147BC" w:rsidRDefault="00F2210A" w:rsidP="00883C9D">
            <w:pPr>
              <w:pStyle w:val="TableParagraph"/>
              <w:spacing w:before="61" w:line="232" w:lineRule="auto"/>
              <w:ind w:right="335"/>
              <w:jc w:val="both"/>
              <w:rPr>
                <w:sz w:val="18"/>
                <w:u w:val="none"/>
              </w:rPr>
            </w:pPr>
            <w:r w:rsidRPr="00F147BC">
              <w:rPr>
                <w:sz w:val="18"/>
                <w:u w:val="none"/>
              </w:rPr>
              <w:t>Set</w:t>
            </w:r>
            <w:r w:rsidRPr="00F147BC">
              <w:rPr>
                <w:spacing w:val="-5"/>
                <w:sz w:val="18"/>
                <w:u w:val="none"/>
              </w:rPr>
              <w:t xml:space="preserve"> </w:t>
            </w:r>
            <w:r w:rsidRPr="00F147BC">
              <w:rPr>
                <w:sz w:val="18"/>
                <w:u w:val="none"/>
              </w:rPr>
              <w:t>to</w:t>
            </w:r>
            <w:r w:rsidRPr="00F147BC">
              <w:rPr>
                <w:spacing w:val="-5"/>
                <w:sz w:val="18"/>
                <w:u w:val="none"/>
              </w:rPr>
              <w:t xml:space="preserve"> </w:t>
            </w:r>
            <w:r w:rsidRPr="00F147BC">
              <w:rPr>
                <w:sz w:val="18"/>
                <w:u w:val="none"/>
              </w:rPr>
              <w:t>0</w:t>
            </w:r>
            <w:r w:rsidRPr="00F147BC">
              <w:rPr>
                <w:spacing w:val="-4"/>
                <w:sz w:val="18"/>
                <w:u w:val="none"/>
              </w:rPr>
              <w:t xml:space="preserve"> </w:t>
            </w:r>
            <w:r w:rsidRPr="00F147BC">
              <w:rPr>
                <w:sz w:val="18"/>
                <w:u w:val="none"/>
              </w:rPr>
              <w:t>to</w:t>
            </w:r>
            <w:r w:rsidRPr="00F147BC">
              <w:rPr>
                <w:spacing w:val="-4"/>
                <w:sz w:val="18"/>
                <w:u w:val="none"/>
              </w:rPr>
              <w:t xml:space="preserve"> </w:t>
            </w:r>
            <w:r w:rsidRPr="00F147BC">
              <w:rPr>
                <w:sz w:val="18"/>
                <w:u w:val="none"/>
              </w:rPr>
              <w:t>indicate</w:t>
            </w:r>
            <w:r w:rsidRPr="00F147BC">
              <w:rPr>
                <w:spacing w:val="-5"/>
                <w:sz w:val="18"/>
                <w:u w:val="none"/>
              </w:rPr>
              <w:t xml:space="preserve"> </w:t>
            </w:r>
            <w:r w:rsidRPr="00F147BC">
              <w:rPr>
                <w:sz w:val="18"/>
                <w:u w:val="none"/>
              </w:rPr>
              <w:t>a</w:t>
            </w:r>
            <w:r w:rsidRPr="00F147BC">
              <w:rPr>
                <w:spacing w:val="-5"/>
                <w:sz w:val="18"/>
                <w:u w:val="none"/>
              </w:rPr>
              <w:t xml:space="preserve"> </w:t>
            </w:r>
            <w:r w:rsidRPr="00F147BC">
              <w:rPr>
                <w:sz w:val="18"/>
                <w:u w:val="none"/>
              </w:rPr>
              <w:t>pre-FEC</w:t>
            </w:r>
            <w:r w:rsidRPr="00F147BC">
              <w:rPr>
                <w:spacing w:val="-4"/>
                <w:sz w:val="18"/>
                <w:u w:val="none"/>
              </w:rPr>
              <w:t xml:space="preserve"> </w:t>
            </w:r>
            <w:r w:rsidRPr="00F147BC">
              <w:rPr>
                <w:sz w:val="18"/>
                <w:u w:val="none"/>
              </w:rPr>
              <w:t>padding</w:t>
            </w:r>
            <w:r w:rsidRPr="00F147BC">
              <w:rPr>
                <w:spacing w:val="-4"/>
                <w:sz w:val="18"/>
                <w:u w:val="none"/>
              </w:rPr>
              <w:t xml:space="preserve"> </w:t>
            </w:r>
            <w:r w:rsidRPr="00F147BC">
              <w:rPr>
                <w:sz w:val="18"/>
                <w:u w:val="none"/>
              </w:rPr>
              <w:t>factor</w:t>
            </w:r>
            <w:r w:rsidRPr="00F147BC">
              <w:rPr>
                <w:spacing w:val="-5"/>
                <w:sz w:val="18"/>
                <w:u w:val="none"/>
              </w:rPr>
              <w:t xml:space="preserve"> </w:t>
            </w:r>
            <w:r w:rsidRPr="00F147BC">
              <w:rPr>
                <w:sz w:val="18"/>
                <w:u w:val="none"/>
              </w:rPr>
              <w:t>of</w:t>
            </w:r>
            <w:r w:rsidRPr="00F147BC">
              <w:rPr>
                <w:spacing w:val="-4"/>
                <w:sz w:val="18"/>
                <w:u w:val="none"/>
              </w:rPr>
              <w:t xml:space="preserve"> </w:t>
            </w:r>
            <w:r w:rsidRPr="00F147BC">
              <w:rPr>
                <w:sz w:val="18"/>
                <w:u w:val="none"/>
              </w:rPr>
              <w:t>4 Set</w:t>
            </w:r>
            <w:r w:rsidRPr="00F147BC">
              <w:rPr>
                <w:spacing w:val="-5"/>
                <w:sz w:val="18"/>
                <w:u w:val="none"/>
              </w:rPr>
              <w:t xml:space="preserve"> </w:t>
            </w:r>
            <w:r w:rsidRPr="00F147BC">
              <w:rPr>
                <w:sz w:val="18"/>
                <w:u w:val="none"/>
              </w:rPr>
              <w:t>to</w:t>
            </w:r>
            <w:r w:rsidRPr="00F147BC">
              <w:rPr>
                <w:spacing w:val="-5"/>
                <w:sz w:val="18"/>
                <w:u w:val="none"/>
              </w:rPr>
              <w:t xml:space="preserve"> </w:t>
            </w:r>
            <w:r w:rsidRPr="00F147BC">
              <w:rPr>
                <w:sz w:val="18"/>
                <w:u w:val="none"/>
              </w:rPr>
              <w:t>1</w:t>
            </w:r>
            <w:r w:rsidRPr="00F147BC">
              <w:rPr>
                <w:spacing w:val="-4"/>
                <w:sz w:val="18"/>
                <w:u w:val="none"/>
              </w:rPr>
              <w:t xml:space="preserve"> </w:t>
            </w:r>
            <w:r w:rsidRPr="00F147BC">
              <w:rPr>
                <w:sz w:val="18"/>
                <w:u w:val="none"/>
              </w:rPr>
              <w:t>to</w:t>
            </w:r>
            <w:r w:rsidRPr="00F147BC">
              <w:rPr>
                <w:spacing w:val="-4"/>
                <w:sz w:val="18"/>
                <w:u w:val="none"/>
              </w:rPr>
              <w:t xml:space="preserve"> </w:t>
            </w:r>
            <w:r w:rsidRPr="00F147BC">
              <w:rPr>
                <w:sz w:val="18"/>
                <w:u w:val="none"/>
              </w:rPr>
              <w:t>indicate</w:t>
            </w:r>
            <w:r w:rsidRPr="00F147BC">
              <w:rPr>
                <w:spacing w:val="-5"/>
                <w:sz w:val="18"/>
                <w:u w:val="none"/>
              </w:rPr>
              <w:t xml:space="preserve"> </w:t>
            </w:r>
            <w:r w:rsidRPr="00F147BC">
              <w:rPr>
                <w:sz w:val="18"/>
                <w:u w:val="none"/>
              </w:rPr>
              <w:t>a</w:t>
            </w:r>
            <w:r w:rsidRPr="00F147BC">
              <w:rPr>
                <w:spacing w:val="-5"/>
                <w:sz w:val="18"/>
                <w:u w:val="none"/>
              </w:rPr>
              <w:t xml:space="preserve"> </w:t>
            </w:r>
            <w:r w:rsidRPr="00F147BC">
              <w:rPr>
                <w:sz w:val="18"/>
                <w:u w:val="none"/>
              </w:rPr>
              <w:t>pre-FEC</w:t>
            </w:r>
            <w:r w:rsidRPr="00F147BC">
              <w:rPr>
                <w:spacing w:val="-4"/>
                <w:sz w:val="18"/>
                <w:u w:val="none"/>
              </w:rPr>
              <w:t xml:space="preserve"> </w:t>
            </w:r>
            <w:r w:rsidRPr="00F147BC">
              <w:rPr>
                <w:sz w:val="18"/>
                <w:u w:val="none"/>
              </w:rPr>
              <w:t>padding</w:t>
            </w:r>
            <w:r w:rsidRPr="00F147BC">
              <w:rPr>
                <w:spacing w:val="-4"/>
                <w:sz w:val="18"/>
                <w:u w:val="none"/>
              </w:rPr>
              <w:t xml:space="preserve"> </w:t>
            </w:r>
            <w:r w:rsidRPr="00F147BC">
              <w:rPr>
                <w:sz w:val="18"/>
                <w:u w:val="none"/>
              </w:rPr>
              <w:t>factor</w:t>
            </w:r>
            <w:r w:rsidRPr="00F147BC">
              <w:rPr>
                <w:spacing w:val="-5"/>
                <w:sz w:val="18"/>
                <w:u w:val="none"/>
              </w:rPr>
              <w:t xml:space="preserve"> </w:t>
            </w:r>
            <w:r w:rsidRPr="00F147BC">
              <w:rPr>
                <w:sz w:val="18"/>
                <w:u w:val="none"/>
              </w:rPr>
              <w:t>of</w:t>
            </w:r>
            <w:r w:rsidRPr="00F147BC">
              <w:rPr>
                <w:spacing w:val="-4"/>
                <w:sz w:val="18"/>
                <w:u w:val="none"/>
              </w:rPr>
              <w:t xml:space="preserve"> </w:t>
            </w:r>
            <w:r w:rsidRPr="00F147BC">
              <w:rPr>
                <w:sz w:val="18"/>
                <w:u w:val="none"/>
              </w:rPr>
              <w:t>1 Set</w:t>
            </w:r>
            <w:r w:rsidRPr="00F147BC">
              <w:rPr>
                <w:spacing w:val="-5"/>
                <w:sz w:val="18"/>
                <w:u w:val="none"/>
              </w:rPr>
              <w:t xml:space="preserve"> </w:t>
            </w:r>
            <w:r w:rsidRPr="00F147BC">
              <w:rPr>
                <w:sz w:val="18"/>
                <w:u w:val="none"/>
              </w:rPr>
              <w:t>to</w:t>
            </w:r>
            <w:r w:rsidRPr="00F147BC">
              <w:rPr>
                <w:spacing w:val="-5"/>
                <w:sz w:val="18"/>
                <w:u w:val="none"/>
              </w:rPr>
              <w:t xml:space="preserve"> </w:t>
            </w:r>
            <w:r w:rsidRPr="00F147BC">
              <w:rPr>
                <w:sz w:val="18"/>
                <w:u w:val="none"/>
              </w:rPr>
              <w:t>2</w:t>
            </w:r>
            <w:r w:rsidRPr="00F147BC">
              <w:rPr>
                <w:spacing w:val="-4"/>
                <w:sz w:val="18"/>
                <w:u w:val="none"/>
              </w:rPr>
              <w:t xml:space="preserve"> </w:t>
            </w:r>
            <w:r w:rsidRPr="00F147BC">
              <w:rPr>
                <w:sz w:val="18"/>
                <w:u w:val="none"/>
              </w:rPr>
              <w:t>to</w:t>
            </w:r>
            <w:r w:rsidRPr="00F147BC">
              <w:rPr>
                <w:spacing w:val="-4"/>
                <w:sz w:val="18"/>
                <w:u w:val="none"/>
              </w:rPr>
              <w:t xml:space="preserve"> </w:t>
            </w:r>
            <w:r w:rsidRPr="00F147BC">
              <w:rPr>
                <w:sz w:val="18"/>
                <w:u w:val="none"/>
              </w:rPr>
              <w:t>indicate</w:t>
            </w:r>
            <w:r w:rsidRPr="00F147BC">
              <w:rPr>
                <w:spacing w:val="-5"/>
                <w:sz w:val="18"/>
                <w:u w:val="none"/>
              </w:rPr>
              <w:t xml:space="preserve"> </w:t>
            </w:r>
            <w:r w:rsidRPr="00F147BC">
              <w:rPr>
                <w:sz w:val="18"/>
                <w:u w:val="none"/>
              </w:rPr>
              <w:t>a</w:t>
            </w:r>
            <w:r w:rsidRPr="00F147BC">
              <w:rPr>
                <w:spacing w:val="-5"/>
                <w:sz w:val="18"/>
                <w:u w:val="none"/>
              </w:rPr>
              <w:t xml:space="preserve"> </w:t>
            </w:r>
            <w:r w:rsidRPr="00F147BC">
              <w:rPr>
                <w:sz w:val="18"/>
                <w:u w:val="none"/>
              </w:rPr>
              <w:t>pre-FEC</w:t>
            </w:r>
            <w:r w:rsidRPr="00F147BC">
              <w:rPr>
                <w:spacing w:val="-4"/>
                <w:sz w:val="18"/>
                <w:u w:val="none"/>
              </w:rPr>
              <w:t xml:space="preserve"> </w:t>
            </w:r>
            <w:r w:rsidRPr="00F147BC">
              <w:rPr>
                <w:sz w:val="18"/>
                <w:u w:val="none"/>
              </w:rPr>
              <w:t>padding</w:t>
            </w:r>
            <w:r w:rsidRPr="00F147BC">
              <w:rPr>
                <w:spacing w:val="-4"/>
                <w:sz w:val="18"/>
                <w:u w:val="none"/>
              </w:rPr>
              <w:t xml:space="preserve"> </w:t>
            </w:r>
            <w:r w:rsidRPr="00F147BC">
              <w:rPr>
                <w:sz w:val="18"/>
                <w:u w:val="none"/>
              </w:rPr>
              <w:t>factor</w:t>
            </w:r>
            <w:r w:rsidRPr="00F147BC">
              <w:rPr>
                <w:spacing w:val="-5"/>
                <w:sz w:val="18"/>
                <w:u w:val="none"/>
              </w:rPr>
              <w:t xml:space="preserve"> </w:t>
            </w:r>
            <w:r w:rsidRPr="00F147BC">
              <w:rPr>
                <w:sz w:val="18"/>
                <w:u w:val="none"/>
              </w:rPr>
              <w:t>of</w:t>
            </w:r>
            <w:r w:rsidRPr="00F147BC">
              <w:rPr>
                <w:spacing w:val="-4"/>
                <w:sz w:val="18"/>
                <w:u w:val="none"/>
              </w:rPr>
              <w:t xml:space="preserve"> </w:t>
            </w:r>
            <w:r w:rsidRPr="00F147BC">
              <w:rPr>
                <w:sz w:val="18"/>
                <w:u w:val="none"/>
              </w:rPr>
              <w:t>2 Set</w:t>
            </w:r>
            <w:r w:rsidRPr="00F147BC">
              <w:rPr>
                <w:spacing w:val="-3"/>
                <w:sz w:val="18"/>
                <w:u w:val="none"/>
              </w:rPr>
              <w:t xml:space="preserve"> </w:t>
            </w:r>
            <w:r w:rsidRPr="00F147BC">
              <w:rPr>
                <w:sz w:val="18"/>
                <w:u w:val="none"/>
              </w:rPr>
              <w:t>to</w:t>
            </w:r>
            <w:r w:rsidRPr="00F147BC">
              <w:rPr>
                <w:spacing w:val="-3"/>
                <w:sz w:val="18"/>
                <w:u w:val="none"/>
              </w:rPr>
              <w:t xml:space="preserve"> </w:t>
            </w:r>
            <w:r w:rsidRPr="00F147BC">
              <w:rPr>
                <w:sz w:val="18"/>
                <w:u w:val="none"/>
              </w:rPr>
              <w:t>3</w:t>
            </w:r>
            <w:r w:rsidRPr="00F147BC">
              <w:rPr>
                <w:spacing w:val="-2"/>
                <w:sz w:val="18"/>
                <w:u w:val="none"/>
              </w:rPr>
              <w:t xml:space="preserve"> </w:t>
            </w:r>
            <w:r w:rsidRPr="00F147BC">
              <w:rPr>
                <w:sz w:val="18"/>
                <w:u w:val="none"/>
              </w:rPr>
              <w:t>to</w:t>
            </w:r>
            <w:r w:rsidRPr="00F147BC">
              <w:rPr>
                <w:spacing w:val="-1"/>
                <w:sz w:val="18"/>
                <w:u w:val="none"/>
              </w:rPr>
              <w:t xml:space="preserve"> </w:t>
            </w:r>
            <w:r w:rsidRPr="00F147BC">
              <w:rPr>
                <w:sz w:val="18"/>
                <w:u w:val="none"/>
              </w:rPr>
              <w:t>indicate</w:t>
            </w:r>
            <w:r w:rsidRPr="00F147BC">
              <w:rPr>
                <w:spacing w:val="-3"/>
                <w:sz w:val="18"/>
                <w:u w:val="none"/>
              </w:rPr>
              <w:t xml:space="preserve"> </w:t>
            </w:r>
            <w:r w:rsidRPr="00F147BC">
              <w:rPr>
                <w:sz w:val="18"/>
                <w:u w:val="none"/>
              </w:rPr>
              <w:t>a</w:t>
            </w:r>
            <w:r w:rsidRPr="00F147BC">
              <w:rPr>
                <w:spacing w:val="-3"/>
                <w:sz w:val="18"/>
                <w:u w:val="none"/>
              </w:rPr>
              <w:t xml:space="preserve"> </w:t>
            </w:r>
            <w:r w:rsidRPr="00F147BC">
              <w:rPr>
                <w:sz w:val="18"/>
                <w:u w:val="none"/>
              </w:rPr>
              <w:t>pre-FEC</w:t>
            </w:r>
            <w:r w:rsidRPr="00F147BC">
              <w:rPr>
                <w:spacing w:val="-1"/>
                <w:sz w:val="18"/>
                <w:u w:val="none"/>
              </w:rPr>
              <w:t xml:space="preserve"> </w:t>
            </w:r>
            <w:r w:rsidRPr="00F147BC">
              <w:rPr>
                <w:sz w:val="18"/>
                <w:u w:val="none"/>
              </w:rPr>
              <w:t>padding</w:t>
            </w:r>
            <w:r w:rsidRPr="00F147BC">
              <w:rPr>
                <w:spacing w:val="-2"/>
                <w:sz w:val="18"/>
                <w:u w:val="none"/>
              </w:rPr>
              <w:t xml:space="preserve"> </w:t>
            </w:r>
            <w:r w:rsidRPr="00F147BC">
              <w:rPr>
                <w:sz w:val="18"/>
                <w:u w:val="none"/>
              </w:rPr>
              <w:t>factor</w:t>
            </w:r>
            <w:r w:rsidRPr="00F147BC">
              <w:rPr>
                <w:spacing w:val="-3"/>
                <w:sz w:val="18"/>
                <w:u w:val="none"/>
              </w:rPr>
              <w:t xml:space="preserve"> </w:t>
            </w:r>
            <w:r w:rsidRPr="00F147BC">
              <w:rPr>
                <w:sz w:val="18"/>
                <w:u w:val="none"/>
              </w:rPr>
              <w:t>of</w:t>
            </w:r>
            <w:r w:rsidRPr="00F147BC">
              <w:rPr>
                <w:spacing w:val="-1"/>
                <w:sz w:val="18"/>
                <w:u w:val="none"/>
              </w:rPr>
              <w:t xml:space="preserve"> </w:t>
            </w:r>
            <w:r w:rsidRPr="00F147BC">
              <w:rPr>
                <w:spacing w:val="-10"/>
                <w:sz w:val="18"/>
                <w:u w:val="none"/>
              </w:rPr>
              <w:t>3</w:t>
            </w:r>
          </w:p>
        </w:tc>
      </w:tr>
      <w:tr w:rsidR="00F2210A" w:rsidRPr="00F147BC" w14:paraId="52A9F006" w14:textId="77777777" w:rsidTr="00883C9D">
        <w:trPr>
          <w:trHeight w:val="1342"/>
        </w:trPr>
        <w:tc>
          <w:tcPr>
            <w:tcW w:w="2067" w:type="dxa"/>
            <w:tcBorders>
              <w:top w:val="single" w:sz="2" w:space="0" w:color="000000"/>
              <w:right w:val="single" w:sz="2" w:space="0" w:color="000000"/>
            </w:tcBorders>
          </w:tcPr>
          <w:p w14:paraId="596A152A" w14:textId="77777777" w:rsidR="00F2210A" w:rsidRPr="00F147BC" w:rsidRDefault="00F2210A" w:rsidP="00883C9D">
            <w:pPr>
              <w:pStyle w:val="TableParagraph"/>
              <w:spacing w:before="69"/>
              <w:ind w:left="116"/>
              <w:rPr>
                <w:sz w:val="18"/>
                <w:u w:val="none"/>
              </w:rPr>
            </w:pPr>
            <w:r w:rsidRPr="00F147BC">
              <w:rPr>
                <w:sz w:val="18"/>
                <w:u w:val="none"/>
              </w:rPr>
              <w:t>PE</w:t>
            </w:r>
            <w:r w:rsidRPr="00F147BC">
              <w:rPr>
                <w:spacing w:val="-1"/>
                <w:sz w:val="18"/>
                <w:u w:val="none"/>
              </w:rPr>
              <w:t xml:space="preserve"> </w:t>
            </w:r>
            <w:proofErr w:type="spellStart"/>
            <w:r w:rsidRPr="00F147BC">
              <w:rPr>
                <w:spacing w:val="-2"/>
                <w:sz w:val="18"/>
                <w:u w:val="none"/>
              </w:rPr>
              <w:t>Disambiguity</w:t>
            </w:r>
            <w:proofErr w:type="spellEnd"/>
          </w:p>
        </w:tc>
        <w:tc>
          <w:tcPr>
            <w:tcW w:w="2489" w:type="dxa"/>
            <w:tcBorders>
              <w:top w:val="single" w:sz="2" w:space="0" w:color="000000"/>
              <w:left w:val="single" w:sz="2" w:space="0" w:color="000000"/>
              <w:right w:val="single" w:sz="2" w:space="0" w:color="000000"/>
            </w:tcBorders>
          </w:tcPr>
          <w:p w14:paraId="55BAE2DE" w14:textId="77777777" w:rsidR="00F2210A" w:rsidRPr="00F147BC" w:rsidRDefault="00F2210A" w:rsidP="00883C9D">
            <w:pPr>
              <w:pStyle w:val="TableParagraph"/>
              <w:spacing w:before="69"/>
              <w:ind w:left="130"/>
              <w:rPr>
                <w:sz w:val="18"/>
                <w:u w:val="none"/>
              </w:rPr>
            </w:pPr>
            <w:r w:rsidRPr="00F147BC">
              <w:rPr>
                <w:sz w:val="18"/>
                <w:u w:val="none"/>
              </w:rPr>
              <w:t>Indicates</w:t>
            </w:r>
            <w:r w:rsidRPr="00F147BC">
              <w:rPr>
                <w:spacing w:val="-3"/>
                <w:sz w:val="18"/>
                <w:u w:val="none"/>
              </w:rPr>
              <w:t xml:space="preserve"> </w:t>
            </w:r>
            <w:r w:rsidRPr="00F147BC">
              <w:rPr>
                <w:sz w:val="18"/>
                <w:u w:val="none"/>
              </w:rPr>
              <w:t>PE</w:t>
            </w:r>
            <w:r w:rsidRPr="00F147BC">
              <w:rPr>
                <w:spacing w:val="-3"/>
                <w:sz w:val="18"/>
                <w:u w:val="none"/>
              </w:rPr>
              <w:t xml:space="preserve"> </w:t>
            </w:r>
            <w:proofErr w:type="spellStart"/>
            <w:r w:rsidRPr="00F147BC">
              <w:rPr>
                <w:spacing w:val="-2"/>
                <w:sz w:val="18"/>
                <w:u w:val="none"/>
              </w:rPr>
              <w:t>disambiguity</w:t>
            </w:r>
            <w:proofErr w:type="spellEnd"/>
          </w:p>
        </w:tc>
        <w:tc>
          <w:tcPr>
            <w:tcW w:w="4041" w:type="dxa"/>
            <w:tcBorders>
              <w:top w:val="single" w:sz="2" w:space="0" w:color="000000"/>
              <w:left w:val="single" w:sz="2" w:space="0" w:color="000000"/>
            </w:tcBorders>
          </w:tcPr>
          <w:p w14:paraId="7D9E4D17" w14:textId="7F1D44A8" w:rsidR="00F2210A" w:rsidRPr="00F147BC" w:rsidRDefault="00F2210A" w:rsidP="00883C9D">
            <w:pPr>
              <w:pStyle w:val="TableParagraph"/>
              <w:spacing w:before="74" w:line="232" w:lineRule="auto"/>
              <w:ind w:right="95"/>
              <w:rPr>
                <w:sz w:val="18"/>
                <w:u w:val="none"/>
              </w:rPr>
            </w:pPr>
            <w:r w:rsidRPr="00F147BC">
              <w:rPr>
                <w:sz w:val="18"/>
                <w:u w:val="none"/>
              </w:rPr>
              <w:t>When</w:t>
            </w:r>
            <w:r w:rsidRPr="00F147BC">
              <w:rPr>
                <w:spacing w:val="-6"/>
                <w:sz w:val="18"/>
                <w:u w:val="none"/>
              </w:rPr>
              <w:t xml:space="preserve"> </w:t>
            </w:r>
            <w:r w:rsidRPr="00F147BC">
              <w:rPr>
                <w:sz w:val="18"/>
                <w:u w:val="none"/>
              </w:rPr>
              <w:t>an</w:t>
            </w:r>
            <w:r w:rsidRPr="00F147BC">
              <w:rPr>
                <w:spacing w:val="-6"/>
                <w:sz w:val="18"/>
                <w:u w:val="none"/>
              </w:rPr>
              <w:t xml:space="preserve"> </w:t>
            </w:r>
            <w:r w:rsidRPr="00F147BC">
              <w:rPr>
                <w:sz w:val="18"/>
                <w:u w:val="none"/>
              </w:rPr>
              <w:t>HE</w:t>
            </w:r>
            <w:r w:rsidRPr="00F147BC">
              <w:rPr>
                <w:spacing w:val="-6"/>
                <w:sz w:val="18"/>
                <w:u w:val="none"/>
              </w:rPr>
              <w:t xml:space="preserve"> </w:t>
            </w:r>
            <w:r w:rsidRPr="00F147BC">
              <w:rPr>
                <w:sz w:val="18"/>
                <w:u w:val="none"/>
              </w:rPr>
              <w:t>TB</w:t>
            </w:r>
            <w:r w:rsidRPr="00F147BC">
              <w:rPr>
                <w:spacing w:val="-7"/>
                <w:sz w:val="18"/>
                <w:u w:val="none"/>
              </w:rPr>
              <w:t xml:space="preserve"> </w:t>
            </w:r>
            <w:r w:rsidRPr="00F147BC">
              <w:rPr>
                <w:sz w:val="18"/>
                <w:u w:val="none"/>
              </w:rPr>
              <w:t>PPDU</w:t>
            </w:r>
            <w:r w:rsidRPr="00F147BC">
              <w:rPr>
                <w:spacing w:val="-7"/>
                <w:sz w:val="18"/>
                <w:u w:val="none"/>
              </w:rPr>
              <w:t xml:space="preserve"> </w:t>
            </w:r>
            <w:r w:rsidRPr="00F147BC">
              <w:rPr>
                <w:sz w:val="18"/>
                <w:u w:val="none"/>
              </w:rPr>
              <w:t>is</w:t>
            </w:r>
            <w:r w:rsidRPr="00F147BC">
              <w:rPr>
                <w:spacing w:val="-7"/>
                <w:sz w:val="18"/>
                <w:u w:val="none"/>
              </w:rPr>
              <w:t xml:space="preserve"> </w:t>
            </w:r>
            <w:r w:rsidRPr="00F147BC">
              <w:rPr>
                <w:sz w:val="18"/>
                <w:u w:val="none"/>
              </w:rPr>
              <w:t>solicited,</w:t>
            </w:r>
            <w:r w:rsidRPr="00F147BC">
              <w:rPr>
                <w:spacing w:val="-6"/>
                <w:sz w:val="18"/>
                <w:u w:val="none"/>
              </w:rPr>
              <w:t xml:space="preserve"> </w:t>
            </w:r>
            <w:r w:rsidRPr="00F147BC">
              <w:rPr>
                <w:sz w:val="18"/>
                <w:u w:val="none"/>
              </w:rPr>
              <w:t>set</w:t>
            </w:r>
            <w:del w:id="332" w:author="Alice Chen" w:date="2024-12-23T15:23:00Z">
              <w:r w:rsidRPr="00F147BC" w:rsidDel="007F5BDC">
                <w:rPr>
                  <w:strike/>
                  <w:sz w:val="18"/>
                  <w:u w:val="none"/>
                </w:rPr>
                <w:delText>Set</w:delText>
              </w:r>
            </w:del>
            <w:r w:rsidRPr="00F147BC">
              <w:rPr>
                <w:spacing w:val="-6"/>
                <w:sz w:val="18"/>
                <w:u w:val="none"/>
              </w:rPr>
              <w:t xml:space="preserve"> </w:t>
            </w:r>
            <w:r w:rsidRPr="00F147BC">
              <w:rPr>
                <w:sz w:val="18"/>
                <w:u w:val="none"/>
              </w:rPr>
              <w:t>to</w:t>
            </w:r>
            <w:r w:rsidRPr="00F147BC">
              <w:rPr>
                <w:spacing w:val="-6"/>
                <w:sz w:val="18"/>
                <w:u w:val="none"/>
              </w:rPr>
              <w:t xml:space="preserve"> </w:t>
            </w:r>
            <w:r w:rsidRPr="00F147BC">
              <w:rPr>
                <w:sz w:val="18"/>
                <w:u w:val="none"/>
              </w:rPr>
              <w:t>1</w:t>
            </w:r>
            <w:r w:rsidRPr="00F147BC">
              <w:rPr>
                <w:spacing w:val="-6"/>
                <w:sz w:val="18"/>
                <w:u w:val="none"/>
              </w:rPr>
              <w:t xml:space="preserve"> </w:t>
            </w:r>
            <w:r w:rsidRPr="00F147BC">
              <w:rPr>
                <w:sz w:val="18"/>
                <w:u w:val="none"/>
              </w:rPr>
              <w:t>if</w:t>
            </w:r>
            <w:r w:rsidRPr="00F147BC">
              <w:rPr>
                <w:spacing w:val="-6"/>
                <w:sz w:val="18"/>
                <w:u w:val="none"/>
              </w:rPr>
              <w:t xml:space="preserve"> </w:t>
            </w:r>
            <w:r w:rsidRPr="00F147BC">
              <w:rPr>
                <w:sz w:val="18"/>
                <w:u w:val="none"/>
              </w:rPr>
              <w:t>the condition in Equation (27-118) is met; otherwise, it is set to 0</w:t>
            </w:r>
          </w:p>
          <w:p w14:paraId="0370C887" w14:textId="77777777" w:rsidR="00F2210A" w:rsidRDefault="00F2210A" w:rsidP="00883C9D">
            <w:pPr>
              <w:pStyle w:val="TableParagraph"/>
              <w:spacing w:line="232" w:lineRule="auto"/>
              <w:ind w:right="184"/>
              <w:jc w:val="both"/>
              <w:rPr>
                <w:ins w:id="333" w:author="Alice Chen" w:date="2024-12-23T15:23:00Z"/>
                <w:sz w:val="18"/>
                <w:u w:val="none"/>
              </w:rPr>
            </w:pPr>
            <w:r w:rsidRPr="00F147BC">
              <w:rPr>
                <w:sz w:val="18"/>
                <w:u w:val="none"/>
              </w:rPr>
              <w:t>When</w:t>
            </w:r>
            <w:r w:rsidRPr="00F147BC">
              <w:rPr>
                <w:spacing w:val="-1"/>
                <w:sz w:val="18"/>
                <w:u w:val="none"/>
              </w:rPr>
              <w:t xml:space="preserve"> </w:t>
            </w:r>
            <w:r w:rsidRPr="00F147BC">
              <w:rPr>
                <w:sz w:val="18"/>
                <w:u w:val="none"/>
              </w:rPr>
              <w:t>an</w:t>
            </w:r>
            <w:r w:rsidRPr="00F147BC">
              <w:rPr>
                <w:spacing w:val="-1"/>
                <w:sz w:val="18"/>
                <w:u w:val="none"/>
              </w:rPr>
              <w:t xml:space="preserve"> </w:t>
            </w:r>
            <w:r w:rsidRPr="00F147BC">
              <w:rPr>
                <w:sz w:val="18"/>
                <w:u w:val="none"/>
              </w:rPr>
              <w:t>EHT</w:t>
            </w:r>
            <w:r w:rsidRPr="00F147BC">
              <w:rPr>
                <w:spacing w:val="-1"/>
                <w:sz w:val="18"/>
                <w:u w:val="none"/>
              </w:rPr>
              <w:t xml:space="preserve"> </w:t>
            </w:r>
            <w:r w:rsidRPr="00F147BC">
              <w:rPr>
                <w:sz w:val="18"/>
                <w:u w:val="none"/>
              </w:rPr>
              <w:t>TB</w:t>
            </w:r>
            <w:r w:rsidRPr="00F147BC">
              <w:rPr>
                <w:spacing w:val="-1"/>
                <w:sz w:val="18"/>
                <w:u w:val="none"/>
              </w:rPr>
              <w:t xml:space="preserve"> </w:t>
            </w:r>
            <w:r w:rsidRPr="00F147BC">
              <w:rPr>
                <w:sz w:val="18"/>
                <w:u w:val="none"/>
              </w:rPr>
              <w:t>PPDU</w:t>
            </w:r>
            <w:r w:rsidRPr="00F147BC">
              <w:rPr>
                <w:spacing w:val="-1"/>
                <w:sz w:val="18"/>
                <w:u w:val="none"/>
              </w:rPr>
              <w:t xml:space="preserve"> </w:t>
            </w:r>
            <w:r w:rsidRPr="00F147BC">
              <w:rPr>
                <w:sz w:val="18"/>
                <w:u w:val="none"/>
              </w:rPr>
              <w:t>is solicited,</w:t>
            </w:r>
            <w:r w:rsidRPr="00F147BC">
              <w:rPr>
                <w:spacing w:val="-1"/>
                <w:sz w:val="18"/>
                <w:u w:val="none"/>
              </w:rPr>
              <w:t xml:space="preserve"> </w:t>
            </w:r>
            <w:r w:rsidRPr="00F147BC">
              <w:rPr>
                <w:sz w:val="18"/>
                <w:u w:val="none"/>
              </w:rPr>
              <w:t>set</w:t>
            </w:r>
            <w:r w:rsidRPr="00F147BC">
              <w:rPr>
                <w:spacing w:val="-1"/>
                <w:sz w:val="18"/>
                <w:u w:val="none"/>
              </w:rPr>
              <w:t xml:space="preserve"> </w:t>
            </w:r>
            <w:r w:rsidRPr="00F147BC">
              <w:rPr>
                <w:sz w:val="18"/>
                <w:u w:val="none"/>
              </w:rPr>
              <w:t>to</w:t>
            </w:r>
            <w:r w:rsidRPr="00F147BC">
              <w:rPr>
                <w:spacing w:val="-1"/>
                <w:sz w:val="18"/>
                <w:u w:val="none"/>
              </w:rPr>
              <w:t xml:space="preserve"> </w:t>
            </w:r>
            <w:r w:rsidRPr="00F147BC">
              <w:rPr>
                <w:sz w:val="18"/>
                <w:u w:val="none"/>
              </w:rPr>
              <w:t>1</w:t>
            </w:r>
            <w:r w:rsidRPr="00F147BC">
              <w:rPr>
                <w:spacing w:val="-1"/>
                <w:sz w:val="18"/>
                <w:u w:val="none"/>
              </w:rPr>
              <w:t xml:space="preserve"> </w:t>
            </w:r>
            <w:r w:rsidRPr="00F147BC">
              <w:rPr>
                <w:sz w:val="18"/>
                <w:u w:val="none"/>
              </w:rPr>
              <w:t>if</w:t>
            </w:r>
            <w:r w:rsidRPr="00F147BC">
              <w:rPr>
                <w:spacing w:val="-1"/>
                <w:sz w:val="18"/>
                <w:u w:val="none"/>
              </w:rPr>
              <w:t xml:space="preserve"> </w:t>
            </w:r>
            <w:r w:rsidRPr="00F147BC">
              <w:rPr>
                <w:sz w:val="18"/>
                <w:u w:val="none"/>
              </w:rPr>
              <w:t>the condition</w:t>
            </w:r>
            <w:r w:rsidRPr="00F147BC">
              <w:rPr>
                <w:spacing w:val="-6"/>
                <w:sz w:val="18"/>
                <w:u w:val="none"/>
              </w:rPr>
              <w:t xml:space="preserve"> </w:t>
            </w:r>
            <w:r w:rsidRPr="00F147BC">
              <w:rPr>
                <w:sz w:val="18"/>
                <w:u w:val="none"/>
              </w:rPr>
              <w:t>in</w:t>
            </w:r>
            <w:r w:rsidRPr="00F147BC">
              <w:rPr>
                <w:spacing w:val="-6"/>
                <w:sz w:val="18"/>
                <w:u w:val="none"/>
              </w:rPr>
              <w:t xml:space="preserve"> </w:t>
            </w:r>
            <w:r w:rsidRPr="00F147BC">
              <w:rPr>
                <w:sz w:val="18"/>
                <w:u w:val="none"/>
              </w:rPr>
              <w:t>Equation</w:t>
            </w:r>
            <w:r w:rsidRPr="00F147BC">
              <w:rPr>
                <w:spacing w:val="-7"/>
                <w:sz w:val="18"/>
                <w:u w:val="none"/>
              </w:rPr>
              <w:t xml:space="preserve"> </w:t>
            </w:r>
            <w:r w:rsidRPr="00F147BC">
              <w:rPr>
                <w:sz w:val="18"/>
                <w:u w:val="none"/>
              </w:rPr>
              <w:t>(36-94)</w:t>
            </w:r>
            <w:r w:rsidRPr="00F147BC">
              <w:rPr>
                <w:spacing w:val="-6"/>
                <w:sz w:val="18"/>
                <w:u w:val="none"/>
              </w:rPr>
              <w:t xml:space="preserve"> </w:t>
            </w:r>
            <w:r w:rsidRPr="00F147BC">
              <w:rPr>
                <w:sz w:val="18"/>
                <w:u w:val="none"/>
              </w:rPr>
              <w:t>is</w:t>
            </w:r>
            <w:r w:rsidRPr="00F147BC">
              <w:rPr>
                <w:spacing w:val="-6"/>
                <w:sz w:val="18"/>
                <w:u w:val="none"/>
              </w:rPr>
              <w:t xml:space="preserve"> </w:t>
            </w:r>
            <w:r w:rsidRPr="00F147BC">
              <w:rPr>
                <w:sz w:val="18"/>
                <w:u w:val="none"/>
              </w:rPr>
              <w:t>met;</w:t>
            </w:r>
            <w:r w:rsidRPr="00F147BC">
              <w:rPr>
                <w:spacing w:val="-7"/>
                <w:sz w:val="18"/>
                <w:u w:val="none"/>
              </w:rPr>
              <w:t xml:space="preserve"> </w:t>
            </w:r>
            <w:r w:rsidRPr="00F147BC">
              <w:rPr>
                <w:sz w:val="18"/>
                <w:u w:val="none"/>
              </w:rPr>
              <w:t>otherwise,</w:t>
            </w:r>
            <w:r w:rsidRPr="00F147BC">
              <w:rPr>
                <w:spacing w:val="-6"/>
                <w:sz w:val="18"/>
                <w:u w:val="none"/>
              </w:rPr>
              <w:t xml:space="preserve"> </w:t>
            </w:r>
            <w:r w:rsidRPr="00F147BC">
              <w:rPr>
                <w:sz w:val="18"/>
                <w:u w:val="none"/>
              </w:rPr>
              <w:t>set to 0</w:t>
            </w:r>
          </w:p>
          <w:p w14:paraId="3D006185" w14:textId="39D6F283" w:rsidR="007F5BDC" w:rsidRPr="00F147BC" w:rsidRDefault="007F5BDC" w:rsidP="00883C9D">
            <w:pPr>
              <w:pStyle w:val="TableParagraph"/>
              <w:spacing w:line="232" w:lineRule="auto"/>
              <w:ind w:right="184"/>
              <w:jc w:val="both"/>
              <w:rPr>
                <w:sz w:val="18"/>
                <w:u w:val="none"/>
              </w:rPr>
            </w:pPr>
            <w:ins w:id="334" w:author="Alice Chen" w:date="2024-12-23T15:23:00Z">
              <w:r w:rsidRPr="00F147BC">
                <w:rPr>
                  <w:sz w:val="18"/>
                  <w:u w:val="none"/>
                </w:rPr>
                <w:t>When</w:t>
              </w:r>
              <w:r w:rsidRPr="00F147BC">
                <w:rPr>
                  <w:spacing w:val="-1"/>
                  <w:sz w:val="18"/>
                  <w:u w:val="none"/>
                </w:rPr>
                <w:t xml:space="preserve"> </w:t>
              </w:r>
              <w:r w:rsidRPr="00F147BC">
                <w:rPr>
                  <w:sz w:val="18"/>
                  <w:u w:val="none"/>
                </w:rPr>
                <w:t>a</w:t>
              </w:r>
              <w:r w:rsidRPr="00F147BC">
                <w:rPr>
                  <w:spacing w:val="-1"/>
                  <w:sz w:val="18"/>
                  <w:u w:val="none"/>
                </w:rPr>
                <w:t xml:space="preserve"> </w:t>
              </w:r>
              <w:r>
                <w:rPr>
                  <w:sz w:val="18"/>
                  <w:u w:val="none"/>
                </w:rPr>
                <w:t>U</w:t>
              </w:r>
              <w:r w:rsidRPr="00F147BC">
                <w:rPr>
                  <w:sz w:val="18"/>
                  <w:u w:val="none"/>
                </w:rPr>
                <w:t>H</w:t>
              </w:r>
              <w:r>
                <w:rPr>
                  <w:sz w:val="18"/>
                  <w:u w:val="none"/>
                </w:rPr>
                <w:t>R</w:t>
              </w:r>
              <w:r w:rsidRPr="00F147BC">
                <w:rPr>
                  <w:spacing w:val="-1"/>
                  <w:sz w:val="18"/>
                  <w:u w:val="none"/>
                </w:rPr>
                <w:t xml:space="preserve"> </w:t>
              </w:r>
              <w:r w:rsidRPr="00F147BC">
                <w:rPr>
                  <w:sz w:val="18"/>
                  <w:u w:val="none"/>
                </w:rPr>
                <w:t>TB</w:t>
              </w:r>
              <w:r w:rsidRPr="00F147BC">
                <w:rPr>
                  <w:spacing w:val="-1"/>
                  <w:sz w:val="18"/>
                  <w:u w:val="none"/>
                </w:rPr>
                <w:t xml:space="preserve"> </w:t>
              </w:r>
              <w:r w:rsidRPr="00F147BC">
                <w:rPr>
                  <w:sz w:val="18"/>
                  <w:u w:val="none"/>
                </w:rPr>
                <w:t>PPDU</w:t>
              </w:r>
              <w:r w:rsidRPr="00F147BC">
                <w:rPr>
                  <w:spacing w:val="-1"/>
                  <w:sz w:val="18"/>
                  <w:u w:val="none"/>
                </w:rPr>
                <w:t xml:space="preserve"> </w:t>
              </w:r>
              <w:r w:rsidRPr="00F147BC">
                <w:rPr>
                  <w:sz w:val="18"/>
                  <w:u w:val="none"/>
                </w:rPr>
                <w:t>is solicited,</w:t>
              </w:r>
              <w:r w:rsidRPr="00F147BC">
                <w:rPr>
                  <w:spacing w:val="-1"/>
                  <w:sz w:val="18"/>
                  <w:u w:val="none"/>
                </w:rPr>
                <w:t xml:space="preserve"> </w:t>
              </w:r>
              <w:r w:rsidRPr="00F147BC">
                <w:rPr>
                  <w:sz w:val="18"/>
                  <w:u w:val="none"/>
                </w:rPr>
                <w:t>set</w:t>
              </w:r>
              <w:r w:rsidRPr="00F147BC">
                <w:rPr>
                  <w:spacing w:val="-1"/>
                  <w:sz w:val="18"/>
                  <w:u w:val="none"/>
                </w:rPr>
                <w:t xml:space="preserve"> </w:t>
              </w:r>
              <w:r w:rsidRPr="00F147BC">
                <w:rPr>
                  <w:sz w:val="18"/>
                  <w:u w:val="none"/>
                </w:rPr>
                <w:t>to</w:t>
              </w:r>
              <w:r w:rsidRPr="00F147BC">
                <w:rPr>
                  <w:spacing w:val="-1"/>
                  <w:sz w:val="18"/>
                  <w:u w:val="none"/>
                </w:rPr>
                <w:t xml:space="preserve"> </w:t>
              </w:r>
              <w:r w:rsidRPr="00F147BC">
                <w:rPr>
                  <w:sz w:val="18"/>
                  <w:u w:val="none"/>
                </w:rPr>
                <w:t>1</w:t>
              </w:r>
              <w:r w:rsidRPr="00F147BC">
                <w:rPr>
                  <w:spacing w:val="-1"/>
                  <w:sz w:val="18"/>
                  <w:u w:val="none"/>
                </w:rPr>
                <w:t xml:space="preserve"> </w:t>
              </w:r>
              <w:r w:rsidRPr="00F147BC">
                <w:rPr>
                  <w:sz w:val="18"/>
                  <w:u w:val="none"/>
                </w:rPr>
                <w:t>if</w:t>
              </w:r>
              <w:r w:rsidRPr="00F147BC">
                <w:rPr>
                  <w:spacing w:val="-1"/>
                  <w:sz w:val="18"/>
                  <w:u w:val="none"/>
                </w:rPr>
                <w:t xml:space="preserve"> </w:t>
              </w:r>
              <w:r w:rsidRPr="00F147BC">
                <w:rPr>
                  <w:sz w:val="18"/>
                  <w:u w:val="none"/>
                </w:rPr>
                <w:t>the condition</w:t>
              </w:r>
              <w:r w:rsidRPr="00F147BC">
                <w:rPr>
                  <w:spacing w:val="-6"/>
                  <w:sz w:val="18"/>
                  <w:u w:val="none"/>
                </w:rPr>
                <w:t xml:space="preserve"> </w:t>
              </w:r>
              <w:r w:rsidRPr="00F147BC">
                <w:rPr>
                  <w:sz w:val="18"/>
                  <w:u w:val="none"/>
                </w:rPr>
                <w:t>in</w:t>
              </w:r>
              <w:r w:rsidRPr="00F147BC">
                <w:rPr>
                  <w:spacing w:val="-6"/>
                  <w:sz w:val="18"/>
                  <w:u w:val="none"/>
                </w:rPr>
                <w:t xml:space="preserve"> </w:t>
              </w:r>
              <w:r w:rsidRPr="00F147BC">
                <w:rPr>
                  <w:sz w:val="18"/>
                  <w:u w:val="none"/>
                </w:rPr>
                <w:t>Equation</w:t>
              </w:r>
              <w:r w:rsidRPr="00F147BC">
                <w:rPr>
                  <w:spacing w:val="-7"/>
                  <w:sz w:val="18"/>
                  <w:u w:val="none"/>
                </w:rPr>
                <w:t xml:space="preserve"> </w:t>
              </w:r>
              <w:r w:rsidRPr="00F147BC">
                <w:rPr>
                  <w:sz w:val="18"/>
                  <w:u w:val="none"/>
                </w:rPr>
                <w:t>(3</w:t>
              </w:r>
              <w:r>
                <w:rPr>
                  <w:sz w:val="18"/>
                  <w:u w:val="none"/>
                </w:rPr>
                <w:t>8</w:t>
              </w:r>
              <w:r w:rsidRPr="00F147BC">
                <w:rPr>
                  <w:sz w:val="18"/>
                  <w:u w:val="none"/>
                </w:rPr>
                <w:t>-</w:t>
              </w:r>
              <w:r>
                <w:rPr>
                  <w:sz w:val="18"/>
                  <w:u w:val="none"/>
                </w:rPr>
                <w:t>B</w:t>
              </w:r>
              <w:r w:rsidRPr="00F147BC">
                <w:rPr>
                  <w:sz w:val="18"/>
                  <w:u w:val="none"/>
                </w:rPr>
                <w:t>)</w:t>
              </w:r>
              <w:r w:rsidRPr="00F147BC">
                <w:rPr>
                  <w:spacing w:val="-6"/>
                  <w:sz w:val="18"/>
                  <w:u w:val="none"/>
                </w:rPr>
                <w:t xml:space="preserve"> </w:t>
              </w:r>
              <w:r w:rsidRPr="00F147BC">
                <w:rPr>
                  <w:sz w:val="18"/>
                  <w:u w:val="none"/>
                </w:rPr>
                <w:t>is</w:t>
              </w:r>
              <w:r w:rsidRPr="00F147BC">
                <w:rPr>
                  <w:spacing w:val="-6"/>
                  <w:sz w:val="18"/>
                  <w:u w:val="none"/>
                </w:rPr>
                <w:t xml:space="preserve"> </w:t>
              </w:r>
              <w:r w:rsidRPr="00F147BC">
                <w:rPr>
                  <w:sz w:val="18"/>
                  <w:u w:val="none"/>
                </w:rPr>
                <w:t>met;</w:t>
              </w:r>
              <w:r w:rsidRPr="00F147BC">
                <w:rPr>
                  <w:spacing w:val="-7"/>
                  <w:sz w:val="18"/>
                  <w:u w:val="none"/>
                </w:rPr>
                <w:t xml:space="preserve"> </w:t>
              </w:r>
              <w:r w:rsidRPr="00F147BC">
                <w:rPr>
                  <w:sz w:val="18"/>
                  <w:u w:val="none"/>
                </w:rPr>
                <w:t>otherwise,</w:t>
              </w:r>
              <w:r w:rsidRPr="00F147BC">
                <w:rPr>
                  <w:spacing w:val="-6"/>
                  <w:sz w:val="18"/>
                  <w:u w:val="none"/>
                </w:rPr>
                <w:t xml:space="preserve"> </w:t>
              </w:r>
              <w:r w:rsidRPr="00F147BC">
                <w:rPr>
                  <w:sz w:val="18"/>
                  <w:u w:val="none"/>
                </w:rPr>
                <w:t>set to 0</w:t>
              </w:r>
            </w:ins>
          </w:p>
        </w:tc>
      </w:tr>
    </w:tbl>
    <w:p w14:paraId="5C6A05AC" w14:textId="77777777" w:rsidR="00F2210A" w:rsidRPr="007F5BDC" w:rsidRDefault="00F2210A" w:rsidP="00F147BC">
      <w:pPr>
        <w:pStyle w:val="BodyText"/>
        <w:rPr>
          <w:lang w:val="en-US"/>
          <w:rPrChange w:id="335" w:author="Alice Chen" w:date="2024-12-23T15:23:00Z">
            <w:rPr/>
          </w:rPrChange>
        </w:rPr>
      </w:pPr>
    </w:p>
    <w:p w14:paraId="6A687C1C" w14:textId="77777777" w:rsidR="00F2210A" w:rsidRDefault="00F2210A" w:rsidP="00F147BC">
      <w:pPr>
        <w:pStyle w:val="BodyText"/>
      </w:pPr>
    </w:p>
    <w:p w14:paraId="456E3C34" w14:textId="78772FC8" w:rsidR="00F2210A" w:rsidRDefault="00F2210A" w:rsidP="00F147BC">
      <w:pPr>
        <w:pStyle w:val="BodyText"/>
      </w:pPr>
      <w:r>
        <w:t>When</w:t>
      </w:r>
      <w:r>
        <w:rPr>
          <w:spacing w:val="-7"/>
        </w:rPr>
        <w:t xml:space="preserve"> </w:t>
      </w:r>
      <w:r>
        <w:t>the</w:t>
      </w:r>
      <w:r>
        <w:rPr>
          <w:spacing w:val="-5"/>
        </w:rPr>
        <w:t xml:space="preserve"> </w:t>
      </w:r>
      <w:r>
        <w:t>Trigger</w:t>
      </w:r>
      <w:r>
        <w:rPr>
          <w:spacing w:val="-7"/>
        </w:rPr>
        <w:t xml:space="preserve"> </w:t>
      </w:r>
      <w:r>
        <w:t>frame</w:t>
      </w:r>
      <w:r>
        <w:rPr>
          <w:spacing w:val="-5"/>
        </w:rPr>
        <w:t xml:space="preserve"> </w:t>
      </w:r>
      <w:r>
        <w:t>solicits</w:t>
      </w:r>
      <w:r>
        <w:rPr>
          <w:spacing w:val="-5"/>
        </w:rPr>
        <w:t xml:space="preserve"> </w:t>
      </w:r>
      <w:proofErr w:type="spellStart"/>
      <w:r>
        <w:t>an</w:t>
      </w:r>
      <w:proofErr w:type="spellEnd"/>
      <w:r>
        <w:rPr>
          <w:spacing w:val="-5"/>
        </w:rPr>
        <w:t xml:space="preserve"> </w:t>
      </w:r>
      <w:r>
        <w:t>HE</w:t>
      </w:r>
      <w:r>
        <w:rPr>
          <w:spacing w:val="-5"/>
        </w:rPr>
        <w:t xml:space="preserve"> </w:t>
      </w:r>
      <w:r>
        <w:t>TB</w:t>
      </w:r>
      <w:r>
        <w:rPr>
          <w:spacing w:val="-5"/>
        </w:rPr>
        <w:t xml:space="preserve"> </w:t>
      </w:r>
      <w:r>
        <w:t>PPDU,</w:t>
      </w:r>
      <w:r>
        <w:rPr>
          <w:spacing w:val="-5"/>
        </w:rPr>
        <w:t xml:space="preserve"> </w:t>
      </w:r>
      <w:r>
        <w:t>the</w:t>
      </w:r>
      <w:r>
        <w:rPr>
          <w:spacing w:val="-6"/>
        </w:rPr>
        <w:t xml:space="preserve"> </w:t>
      </w:r>
      <w:r>
        <w:t>UL</w:t>
      </w:r>
      <w:r>
        <w:rPr>
          <w:spacing w:val="-6"/>
        </w:rPr>
        <w:t xml:space="preserve"> </w:t>
      </w:r>
      <w:r>
        <w:t>Spatial</w:t>
      </w:r>
      <w:r>
        <w:rPr>
          <w:spacing w:val="-6"/>
        </w:rPr>
        <w:t xml:space="preserve"> </w:t>
      </w:r>
      <w:r>
        <w:t>Reuse</w:t>
      </w:r>
      <w:r>
        <w:rPr>
          <w:spacing w:val="-6"/>
        </w:rPr>
        <w:t xml:space="preserve"> </w:t>
      </w:r>
      <w:r>
        <w:t>subfield</w:t>
      </w:r>
      <w:r>
        <w:rPr>
          <w:spacing w:val="-6"/>
        </w:rPr>
        <w:t xml:space="preserve"> </w:t>
      </w:r>
      <w:r>
        <w:t>of</w:t>
      </w:r>
      <w:r>
        <w:rPr>
          <w:spacing w:val="-6"/>
        </w:rPr>
        <w:t xml:space="preserve"> </w:t>
      </w:r>
      <w:r>
        <w:t>the</w:t>
      </w:r>
      <w:r>
        <w:rPr>
          <w:spacing w:val="-6"/>
        </w:rPr>
        <w:t xml:space="preserve"> </w:t>
      </w:r>
      <w:r>
        <w:t>HE</w:t>
      </w:r>
      <w:r>
        <w:rPr>
          <w:spacing w:val="-7"/>
        </w:rPr>
        <w:t xml:space="preserve"> </w:t>
      </w:r>
      <w:r>
        <w:t>variant</w:t>
      </w:r>
      <w:r>
        <w:rPr>
          <w:spacing w:val="-6"/>
        </w:rPr>
        <w:t xml:space="preserve"> </w:t>
      </w:r>
      <w:r>
        <w:t>Common Info field</w:t>
      </w:r>
      <w:r>
        <w:rPr>
          <w:spacing w:val="-1"/>
        </w:rPr>
        <w:t xml:space="preserve"> </w:t>
      </w:r>
      <w:r>
        <w:t xml:space="preserve">carries the values to be included in the Spatial Reuse fields in the HE-SIG-A field of the solicited HE TB PPDUs. The format of the UL Spatial Reuse subfield is shown in </w:t>
      </w:r>
      <w:hyperlink w:anchor="_bookmark69" w:history="1">
        <w:r>
          <w:t>Figure</w:t>
        </w:r>
        <w:r>
          <w:rPr>
            <w:spacing w:val="-3"/>
          </w:rPr>
          <w:t xml:space="preserve"> </w:t>
        </w:r>
        <w:r>
          <w:t>9-90c (UL Spatial Reuse</w:t>
        </w:r>
      </w:hyperlink>
      <w:r>
        <w:t xml:space="preserve"> </w:t>
      </w:r>
      <w:hyperlink w:anchor="_bookmark69" w:history="1">
        <w:r>
          <w:t>subfield format)</w:t>
        </w:r>
      </w:hyperlink>
      <w:r>
        <w:t>, where each Spatial Reuse</w:t>
      </w:r>
      <w:r>
        <w:rPr>
          <w:spacing w:val="-2"/>
        </w:rPr>
        <w:t xml:space="preserve"> </w:t>
      </w:r>
      <w:r>
        <w:rPr>
          <w:i/>
        </w:rPr>
        <w:t xml:space="preserve">n </w:t>
      </w:r>
      <w:r>
        <w:t>subfield,</w:t>
      </w:r>
      <w:r>
        <w:rPr>
          <w:spacing w:val="22"/>
        </w:rPr>
        <w:t xml:space="preserve"> </w:t>
      </w:r>
      <w:r>
        <w:t>1</w:t>
      </w:r>
      <w:r>
        <w:rPr>
          <w:spacing w:val="-3"/>
        </w:rPr>
        <w:t xml:space="preserve"> </w:t>
      </w:r>
      <w:r>
        <w:rPr>
          <w:rFonts w:ascii="Symbol" w:hAnsi="Symbol"/>
        </w:rPr>
        <w:t></w:t>
      </w:r>
      <w:r>
        <w:rPr>
          <w:spacing w:val="-1"/>
        </w:rPr>
        <w:t xml:space="preserve"> </w:t>
      </w:r>
      <w:r>
        <w:rPr>
          <w:i/>
        </w:rPr>
        <w:t>n</w:t>
      </w:r>
      <w:r>
        <w:rPr>
          <w:i/>
          <w:spacing w:val="-3"/>
        </w:rPr>
        <w:t xml:space="preserve"> </w:t>
      </w:r>
      <w:r>
        <w:rPr>
          <w:rFonts w:ascii="Symbol" w:hAnsi="Symbol"/>
        </w:rPr>
        <w:t></w:t>
      </w:r>
      <w:r>
        <w:rPr>
          <w:spacing w:val="-1"/>
        </w:rPr>
        <w:t xml:space="preserve"> </w:t>
      </w:r>
      <w:r>
        <w:t>4</w:t>
      </w:r>
      <w:r>
        <w:rPr>
          <w:spacing w:val="-13"/>
        </w:rPr>
        <w:t xml:space="preserve"> </w:t>
      </w:r>
      <w:r>
        <w:t>, is set to the same value as its corresponding</w:t>
      </w:r>
      <w:r>
        <w:rPr>
          <w:spacing w:val="-2"/>
        </w:rPr>
        <w:t xml:space="preserve"> </w:t>
      </w:r>
      <w:r>
        <w:t>subfield</w:t>
      </w:r>
      <w:r>
        <w:rPr>
          <w:spacing w:val="-2"/>
        </w:rPr>
        <w:t xml:space="preserve"> </w:t>
      </w:r>
      <w:r>
        <w:t>in</w:t>
      </w:r>
      <w:r>
        <w:rPr>
          <w:spacing w:val="-2"/>
        </w:rPr>
        <w:t xml:space="preserve"> </w:t>
      </w:r>
      <w:r>
        <w:t>the</w:t>
      </w:r>
      <w:r>
        <w:rPr>
          <w:spacing w:val="-2"/>
        </w:rPr>
        <w:t xml:space="preserve"> </w:t>
      </w:r>
      <w:r>
        <w:t>HE-SIG-A</w:t>
      </w:r>
      <w:r>
        <w:rPr>
          <w:spacing w:val="-2"/>
        </w:rPr>
        <w:t xml:space="preserve"> </w:t>
      </w:r>
      <w:r>
        <w:t>field</w:t>
      </w:r>
      <w:r>
        <w:rPr>
          <w:spacing w:val="-2"/>
        </w:rPr>
        <w:t xml:space="preserve"> </w:t>
      </w:r>
      <w:r>
        <w:t>of</w:t>
      </w:r>
      <w:r>
        <w:rPr>
          <w:spacing w:val="-2"/>
        </w:rPr>
        <w:t xml:space="preserve"> </w:t>
      </w:r>
      <w:r>
        <w:t>the</w:t>
      </w:r>
      <w:r>
        <w:rPr>
          <w:spacing w:val="-2"/>
        </w:rPr>
        <w:t xml:space="preserve"> </w:t>
      </w:r>
      <w:r>
        <w:t>HE</w:t>
      </w:r>
      <w:r>
        <w:rPr>
          <w:spacing w:val="-2"/>
        </w:rPr>
        <w:t xml:space="preserve"> </w:t>
      </w:r>
      <w:r>
        <w:t>TB</w:t>
      </w:r>
      <w:r>
        <w:rPr>
          <w:spacing w:val="-2"/>
        </w:rPr>
        <w:t xml:space="preserve"> </w:t>
      </w:r>
      <w:r>
        <w:t>PPDU,</w:t>
      </w:r>
      <w:r>
        <w:rPr>
          <w:spacing w:val="-2"/>
        </w:rPr>
        <w:t xml:space="preserve"> </w:t>
      </w:r>
      <w:r>
        <w:t>which</w:t>
      </w:r>
      <w:r>
        <w:rPr>
          <w:spacing w:val="-2"/>
        </w:rPr>
        <w:t xml:space="preserve"> </w:t>
      </w:r>
      <w:r>
        <w:t>are</w:t>
      </w:r>
      <w:r>
        <w:rPr>
          <w:spacing w:val="-2"/>
        </w:rPr>
        <w:t xml:space="preserve"> </w:t>
      </w:r>
      <w:r>
        <w:t>defined</w:t>
      </w:r>
      <w:r>
        <w:rPr>
          <w:spacing w:val="-2"/>
        </w:rPr>
        <w:t xml:space="preserve"> </w:t>
      </w:r>
      <w:r>
        <w:t>in</w:t>
      </w:r>
      <w:r>
        <w:rPr>
          <w:spacing w:val="-2"/>
        </w:rPr>
        <w:t xml:space="preserve"> </w:t>
      </w:r>
      <w:r>
        <w:t>Table</w:t>
      </w:r>
      <w:r>
        <w:rPr>
          <w:spacing w:val="-5"/>
        </w:rPr>
        <w:t xml:space="preserve"> </w:t>
      </w:r>
      <w:r>
        <w:t>27-22</w:t>
      </w:r>
      <w:r>
        <w:rPr>
          <w:spacing w:val="-2"/>
        </w:rPr>
        <w:t xml:space="preserve"> </w:t>
      </w:r>
      <w:r>
        <w:t>(HE-SIG-A</w:t>
      </w:r>
      <w:r>
        <w:rPr>
          <w:spacing w:val="-2"/>
        </w:rPr>
        <w:t xml:space="preserve"> </w:t>
      </w:r>
      <w:r>
        <w:t>field of an HE TB PPDU).</w:t>
      </w:r>
    </w:p>
    <w:p w14:paraId="31085E4C" w14:textId="77777777" w:rsidR="00F2210A" w:rsidRDefault="00F2210A" w:rsidP="00F147BC">
      <w:pPr>
        <w:pStyle w:val="BodyText"/>
        <w:rPr>
          <w:sz w:val="16"/>
        </w:rPr>
      </w:pPr>
    </w:p>
    <w:p w14:paraId="2916676C" w14:textId="77777777" w:rsidR="00F2210A" w:rsidRDefault="00F2210A" w:rsidP="00F147BC">
      <w:pPr>
        <w:pStyle w:val="BodyText"/>
        <w:rPr>
          <w:sz w:val="16"/>
        </w:rPr>
      </w:pPr>
    </w:p>
    <w:p w14:paraId="5B8A5D98" w14:textId="77777777" w:rsidR="00F2210A" w:rsidRDefault="00F2210A" w:rsidP="00F2210A">
      <w:pPr>
        <w:pStyle w:val="BodyText0"/>
        <w:spacing w:before="61"/>
        <w:rPr>
          <w:sz w:val="16"/>
        </w:rPr>
      </w:pPr>
    </w:p>
    <w:p w14:paraId="6635755F" w14:textId="77777777" w:rsidR="00F2210A" w:rsidRDefault="00F2210A" w:rsidP="00F2210A">
      <w:pPr>
        <w:tabs>
          <w:tab w:val="left" w:pos="3375"/>
          <w:tab w:val="left" w:pos="3840"/>
          <w:tab w:val="left" w:pos="4792"/>
          <w:tab w:val="left" w:pos="5265"/>
          <w:tab w:val="left" w:pos="6128"/>
          <w:tab w:val="left" w:pos="6677"/>
          <w:tab w:val="left" w:pos="7539"/>
        </w:tabs>
        <w:spacing w:before="1"/>
        <w:ind w:left="2423"/>
        <w:rPr>
          <w:rFonts w:ascii="Arial"/>
          <w:sz w:val="16"/>
        </w:rPr>
      </w:pPr>
      <w:r>
        <w:rPr>
          <w:noProof/>
        </w:rPr>
        <mc:AlternateContent>
          <mc:Choice Requires="wps">
            <w:drawing>
              <wp:anchor distT="0" distB="0" distL="0" distR="0" simplePos="0" relativeHeight="251663360" behindDoc="0" locked="0" layoutInCell="1" allowOverlap="1" wp14:anchorId="33B41087" wp14:editId="1DEACF88">
                <wp:simplePos x="0" y="0"/>
                <wp:positionH relativeFrom="page">
                  <wp:posOffset>2232660</wp:posOffset>
                </wp:positionH>
                <wp:positionV relativeFrom="paragraph">
                  <wp:posOffset>184985</wp:posOffset>
                </wp:positionV>
                <wp:extent cx="3693795" cy="28575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93795" cy="28575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18"/>
                              <w:gridCol w:w="1417"/>
                              <w:gridCol w:w="1418"/>
                              <w:gridCol w:w="1417"/>
                            </w:tblGrid>
                            <w:tr w:rsidR="00883C9D" w14:paraId="58EE32BA" w14:textId="77777777">
                              <w:trPr>
                                <w:trHeight w:val="390"/>
                              </w:trPr>
                              <w:tc>
                                <w:tcPr>
                                  <w:tcW w:w="1418" w:type="dxa"/>
                                </w:tcPr>
                                <w:p w14:paraId="48A3D827" w14:textId="77777777" w:rsidR="00883C9D" w:rsidRPr="007F5BDC" w:rsidRDefault="00883C9D">
                                  <w:pPr>
                                    <w:pStyle w:val="TableParagraph"/>
                                    <w:spacing w:before="102"/>
                                    <w:ind w:left="143"/>
                                    <w:rPr>
                                      <w:rFonts w:ascii="Arial"/>
                                      <w:sz w:val="16"/>
                                      <w:u w:val="none"/>
                                    </w:rPr>
                                  </w:pPr>
                                  <w:r w:rsidRPr="007F5BDC">
                                    <w:rPr>
                                      <w:rFonts w:ascii="Arial"/>
                                      <w:sz w:val="16"/>
                                      <w:u w:val="none"/>
                                    </w:rPr>
                                    <w:t>Spatial</w:t>
                                  </w:r>
                                  <w:r w:rsidRPr="007F5BDC">
                                    <w:rPr>
                                      <w:rFonts w:ascii="Arial"/>
                                      <w:spacing w:val="-12"/>
                                      <w:sz w:val="16"/>
                                      <w:u w:val="none"/>
                                    </w:rPr>
                                    <w:t xml:space="preserve"> </w:t>
                                  </w:r>
                                  <w:r w:rsidRPr="007F5BDC">
                                    <w:rPr>
                                      <w:rFonts w:ascii="Arial"/>
                                      <w:sz w:val="16"/>
                                      <w:u w:val="none"/>
                                    </w:rPr>
                                    <w:t>Reuse</w:t>
                                  </w:r>
                                  <w:r w:rsidRPr="007F5BDC">
                                    <w:rPr>
                                      <w:rFonts w:ascii="Arial"/>
                                      <w:spacing w:val="-9"/>
                                      <w:sz w:val="16"/>
                                      <w:u w:val="none"/>
                                    </w:rPr>
                                    <w:t xml:space="preserve"> </w:t>
                                  </w:r>
                                  <w:r w:rsidRPr="007F5BDC">
                                    <w:rPr>
                                      <w:rFonts w:ascii="Arial"/>
                                      <w:spacing w:val="-10"/>
                                      <w:sz w:val="16"/>
                                      <w:u w:val="none"/>
                                    </w:rPr>
                                    <w:t>1</w:t>
                                  </w:r>
                                </w:p>
                              </w:tc>
                              <w:tc>
                                <w:tcPr>
                                  <w:tcW w:w="1417" w:type="dxa"/>
                                </w:tcPr>
                                <w:p w14:paraId="50A831CD" w14:textId="77777777" w:rsidR="00883C9D" w:rsidRPr="007F5BDC" w:rsidRDefault="00883C9D">
                                  <w:pPr>
                                    <w:pStyle w:val="TableParagraph"/>
                                    <w:spacing w:before="102"/>
                                    <w:ind w:left="143"/>
                                    <w:rPr>
                                      <w:rFonts w:ascii="Arial"/>
                                      <w:sz w:val="16"/>
                                      <w:u w:val="none"/>
                                    </w:rPr>
                                  </w:pPr>
                                  <w:r w:rsidRPr="007F5BDC">
                                    <w:rPr>
                                      <w:rFonts w:ascii="Arial"/>
                                      <w:sz w:val="16"/>
                                      <w:u w:val="none"/>
                                    </w:rPr>
                                    <w:t>Spatial</w:t>
                                  </w:r>
                                  <w:r w:rsidRPr="007F5BDC">
                                    <w:rPr>
                                      <w:rFonts w:ascii="Arial"/>
                                      <w:spacing w:val="-10"/>
                                      <w:sz w:val="16"/>
                                      <w:u w:val="none"/>
                                    </w:rPr>
                                    <w:t xml:space="preserve"> </w:t>
                                  </w:r>
                                  <w:r w:rsidRPr="007F5BDC">
                                    <w:rPr>
                                      <w:rFonts w:ascii="Arial"/>
                                      <w:sz w:val="16"/>
                                      <w:u w:val="none"/>
                                    </w:rPr>
                                    <w:t>Reuse</w:t>
                                  </w:r>
                                  <w:r w:rsidRPr="007F5BDC">
                                    <w:rPr>
                                      <w:rFonts w:ascii="Arial"/>
                                      <w:spacing w:val="-5"/>
                                      <w:sz w:val="16"/>
                                      <w:u w:val="none"/>
                                    </w:rPr>
                                    <w:t xml:space="preserve"> </w:t>
                                  </w:r>
                                  <w:r w:rsidRPr="007F5BDC">
                                    <w:rPr>
                                      <w:rFonts w:ascii="Arial"/>
                                      <w:spacing w:val="-10"/>
                                      <w:sz w:val="16"/>
                                      <w:u w:val="none"/>
                                    </w:rPr>
                                    <w:t>2</w:t>
                                  </w:r>
                                </w:p>
                              </w:tc>
                              <w:tc>
                                <w:tcPr>
                                  <w:tcW w:w="1418" w:type="dxa"/>
                                </w:tcPr>
                                <w:p w14:paraId="5F8B52F2" w14:textId="77777777" w:rsidR="00883C9D" w:rsidRPr="007F5BDC" w:rsidRDefault="00883C9D">
                                  <w:pPr>
                                    <w:pStyle w:val="TableParagraph"/>
                                    <w:spacing w:before="102"/>
                                    <w:ind w:left="143"/>
                                    <w:rPr>
                                      <w:rFonts w:ascii="Arial"/>
                                      <w:sz w:val="16"/>
                                      <w:u w:val="none"/>
                                    </w:rPr>
                                  </w:pPr>
                                  <w:r w:rsidRPr="007F5BDC">
                                    <w:rPr>
                                      <w:rFonts w:ascii="Arial"/>
                                      <w:sz w:val="16"/>
                                      <w:u w:val="none"/>
                                    </w:rPr>
                                    <w:t>Spatial</w:t>
                                  </w:r>
                                  <w:r w:rsidRPr="007F5BDC">
                                    <w:rPr>
                                      <w:rFonts w:ascii="Arial"/>
                                      <w:spacing w:val="-10"/>
                                      <w:sz w:val="16"/>
                                      <w:u w:val="none"/>
                                    </w:rPr>
                                    <w:t xml:space="preserve"> </w:t>
                                  </w:r>
                                  <w:r w:rsidRPr="007F5BDC">
                                    <w:rPr>
                                      <w:rFonts w:ascii="Arial"/>
                                      <w:sz w:val="16"/>
                                      <w:u w:val="none"/>
                                    </w:rPr>
                                    <w:t>Reuse</w:t>
                                  </w:r>
                                  <w:r w:rsidRPr="007F5BDC">
                                    <w:rPr>
                                      <w:rFonts w:ascii="Arial"/>
                                      <w:spacing w:val="-5"/>
                                      <w:sz w:val="16"/>
                                      <w:u w:val="none"/>
                                    </w:rPr>
                                    <w:t xml:space="preserve"> </w:t>
                                  </w:r>
                                  <w:r w:rsidRPr="007F5BDC">
                                    <w:rPr>
                                      <w:rFonts w:ascii="Arial"/>
                                      <w:spacing w:val="-10"/>
                                      <w:sz w:val="16"/>
                                      <w:u w:val="none"/>
                                    </w:rPr>
                                    <w:t>3</w:t>
                                  </w:r>
                                </w:p>
                              </w:tc>
                              <w:tc>
                                <w:tcPr>
                                  <w:tcW w:w="1417" w:type="dxa"/>
                                </w:tcPr>
                                <w:p w14:paraId="7EFA0712" w14:textId="77777777" w:rsidR="00883C9D" w:rsidRPr="007F5BDC" w:rsidRDefault="00883C9D">
                                  <w:pPr>
                                    <w:pStyle w:val="TableParagraph"/>
                                    <w:spacing w:before="102"/>
                                    <w:ind w:left="144"/>
                                    <w:rPr>
                                      <w:rFonts w:ascii="Arial"/>
                                      <w:sz w:val="16"/>
                                      <w:u w:val="none"/>
                                    </w:rPr>
                                  </w:pPr>
                                  <w:r w:rsidRPr="007F5BDC">
                                    <w:rPr>
                                      <w:rFonts w:ascii="Arial"/>
                                      <w:sz w:val="16"/>
                                      <w:u w:val="none"/>
                                    </w:rPr>
                                    <w:t>Spatial</w:t>
                                  </w:r>
                                  <w:r w:rsidRPr="007F5BDC">
                                    <w:rPr>
                                      <w:rFonts w:ascii="Arial"/>
                                      <w:spacing w:val="-12"/>
                                      <w:sz w:val="16"/>
                                      <w:u w:val="none"/>
                                    </w:rPr>
                                    <w:t xml:space="preserve"> </w:t>
                                  </w:r>
                                  <w:r w:rsidRPr="007F5BDC">
                                    <w:rPr>
                                      <w:rFonts w:ascii="Arial"/>
                                      <w:sz w:val="16"/>
                                      <w:u w:val="none"/>
                                    </w:rPr>
                                    <w:t>Reuse</w:t>
                                  </w:r>
                                  <w:r w:rsidRPr="007F5BDC">
                                    <w:rPr>
                                      <w:rFonts w:ascii="Arial"/>
                                      <w:spacing w:val="-7"/>
                                      <w:sz w:val="16"/>
                                      <w:u w:val="none"/>
                                    </w:rPr>
                                    <w:t xml:space="preserve"> </w:t>
                                  </w:r>
                                  <w:r w:rsidRPr="007F5BDC">
                                    <w:rPr>
                                      <w:rFonts w:ascii="Arial"/>
                                      <w:spacing w:val="-10"/>
                                      <w:sz w:val="16"/>
                                      <w:u w:val="none"/>
                                    </w:rPr>
                                    <w:t>4</w:t>
                                  </w:r>
                                </w:p>
                              </w:tc>
                            </w:tr>
                          </w:tbl>
                          <w:p w14:paraId="451CE6B5" w14:textId="77777777" w:rsidR="00883C9D" w:rsidRDefault="00883C9D" w:rsidP="00F2210A">
                            <w:pPr>
                              <w:pStyle w:val="BodyText0"/>
                            </w:pPr>
                          </w:p>
                        </w:txbxContent>
                      </wps:txbx>
                      <wps:bodyPr wrap="square" lIns="0" tIns="0" rIns="0" bIns="0" rtlCol="0">
                        <a:noAutofit/>
                      </wps:bodyPr>
                    </wps:wsp>
                  </a:graphicData>
                </a:graphic>
              </wp:anchor>
            </w:drawing>
          </mc:Choice>
          <mc:Fallback>
            <w:pict>
              <v:shape w14:anchorId="33B41087" id="Textbox 55" o:spid="_x0000_s1034" type="#_x0000_t202" style="position:absolute;left:0;text-align:left;margin-left:175.8pt;margin-top:14.55pt;width:290.85pt;height:22.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18"/>
                        <w:gridCol w:w="1417"/>
                        <w:gridCol w:w="1418"/>
                        <w:gridCol w:w="1417"/>
                      </w:tblGrid>
                      <w:tr w:rsidR="00883C9D" w14:paraId="58EE32BA" w14:textId="77777777">
                        <w:trPr>
                          <w:trHeight w:val="390"/>
                        </w:trPr>
                        <w:tc>
                          <w:tcPr>
                            <w:tcW w:w="1418" w:type="dxa"/>
                          </w:tcPr>
                          <w:p w14:paraId="48A3D827" w14:textId="77777777" w:rsidR="00883C9D" w:rsidRPr="007F5BDC" w:rsidRDefault="00883C9D">
                            <w:pPr>
                              <w:pStyle w:val="TableParagraph"/>
                              <w:spacing w:before="102"/>
                              <w:ind w:left="143"/>
                              <w:rPr>
                                <w:rFonts w:ascii="Arial"/>
                                <w:sz w:val="16"/>
                                <w:u w:val="none"/>
                              </w:rPr>
                            </w:pPr>
                            <w:r w:rsidRPr="007F5BDC">
                              <w:rPr>
                                <w:rFonts w:ascii="Arial"/>
                                <w:sz w:val="16"/>
                                <w:u w:val="none"/>
                              </w:rPr>
                              <w:t>Spatial</w:t>
                            </w:r>
                            <w:r w:rsidRPr="007F5BDC">
                              <w:rPr>
                                <w:rFonts w:ascii="Arial"/>
                                <w:spacing w:val="-12"/>
                                <w:sz w:val="16"/>
                                <w:u w:val="none"/>
                              </w:rPr>
                              <w:t xml:space="preserve"> </w:t>
                            </w:r>
                            <w:r w:rsidRPr="007F5BDC">
                              <w:rPr>
                                <w:rFonts w:ascii="Arial"/>
                                <w:sz w:val="16"/>
                                <w:u w:val="none"/>
                              </w:rPr>
                              <w:t>Reuse</w:t>
                            </w:r>
                            <w:r w:rsidRPr="007F5BDC">
                              <w:rPr>
                                <w:rFonts w:ascii="Arial"/>
                                <w:spacing w:val="-9"/>
                                <w:sz w:val="16"/>
                                <w:u w:val="none"/>
                              </w:rPr>
                              <w:t xml:space="preserve"> </w:t>
                            </w:r>
                            <w:r w:rsidRPr="007F5BDC">
                              <w:rPr>
                                <w:rFonts w:ascii="Arial"/>
                                <w:spacing w:val="-10"/>
                                <w:sz w:val="16"/>
                                <w:u w:val="none"/>
                              </w:rPr>
                              <w:t>1</w:t>
                            </w:r>
                          </w:p>
                        </w:tc>
                        <w:tc>
                          <w:tcPr>
                            <w:tcW w:w="1417" w:type="dxa"/>
                          </w:tcPr>
                          <w:p w14:paraId="50A831CD" w14:textId="77777777" w:rsidR="00883C9D" w:rsidRPr="007F5BDC" w:rsidRDefault="00883C9D">
                            <w:pPr>
                              <w:pStyle w:val="TableParagraph"/>
                              <w:spacing w:before="102"/>
                              <w:ind w:left="143"/>
                              <w:rPr>
                                <w:rFonts w:ascii="Arial"/>
                                <w:sz w:val="16"/>
                                <w:u w:val="none"/>
                              </w:rPr>
                            </w:pPr>
                            <w:r w:rsidRPr="007F5BDC">
                              <w:rPr>
                                <w:rFonts w:ascii="Arial"/>
                                <w:sz w:val="16"/>
                                <w:u w:val="none"/>
                              </w:rPr>
                              <w:t>Spatial</w:t>
                            </w:r>
                            <w:r w:rsidRPr="007F5BDC">
                              <w:rPr>
                                <w:rFonts w:ascii="Arial"/>
                                <w:spacing w:val="-10"/>
                                <w:sz w:val="16"/>
                                <w:u w:val="none"/>
                              </w:rPr>
                              <w:t xml:space="preserve"> </w:t>
                            </w:r>
                            <w:r w:rsidRPr="007F5BDC">
                              <w:rPr>
                                <w:rFonts w:ascii="Arial"/>
                                <w:sz w:val="16"/>
                                <w:u w:val="none"/>
                              </w:rPr>
                              <w:t>Reuse</w:t>
                            </w:r>
                            <w:r w:rsidRPr="007F5BDC">
                              <w:rPr>
                                <w:rFonts w:ascii="Arial"/>
                                <w:spacing w:val="-5"/>
                                <w:sz w:val="16"/>
                                <w:u w:val="none"/>
                              </w:rPr>
                              <w:t xml:space="preserve"> </w:t>
                            </w:r>
                            <w:r w:rsidRPr="007F5BDC">
                              <w:rPr>
                                <w:rFonts w:ascii="Arial"/>
                                <w:spacing w:val="-10"/>
                                <w:sz w:val="16"/>
                                <w:u w:val="none"/>
                              </w:rPr>
                              <w:t>2</w:t>
                            </w:r>
                          </w:p>
                        </w:tc>
                        <w:tc>
                          <w:tcPr>
                            <w:tcW w:w="1418" w:type="dxa"/>
                          </w:tcPr>
                          <w:p w14:paraId="5F8B52F2" w14:textId="77777777" w:rsidR="00883C9D" w:rsidRPr="007F5BDC" w:rsidRDefault="00883C9D">
                            <w:pPr>
                              <w:pStyle w:val="TableParagraph"/>
                              <w:spacing w:before="102"/>
                              <w:ind w:left="143"/>
                              <w:rPr>
                                <w:rFonts w:ascii="Arial"/>
                                <w:sz w:val="16"/>
                                <w:u w:val="none"/>
                              </w:rPr>
                            </w:pPr>
                            <w:r w:rsidRPr="007F5BDC">
                              <w:rPr>
                                <w:rFonts w:ascii="Arial"/>
                                <w:sz w:val="16"/>
                                <w:u w:val="none"/>
                              </w:rPr>
                              <w:t>Spatial</w:t>
                            </w:r>
                            <w:r w:rsidRPr="007F5BDC">
                              <w:rPr>
                                <w:rFonts w:ascii="Arial"/>
                                <w:spacing w:val="-10"/>
                                <w:sz w:val="16"/>
                                <w:u w:val="none"/>
                              </w:rPr>
                              <w:t xml:space="preserve"> </w:t>
                            </w:r>
                            <w:r w:rsidRPr="007F5BDC">
                              <w:rPr>
                                <w:rFonts w:ascii="Arial"/>
                                <w:sz w:val="16"/>
                                <w:u w:val="none"/>
                              </w:rPr>
                              <w:t>Reuse</w:t>
                            </w:r>
                            <w:r w:rsidRPr="007F5BDC">
                              <w:rPr>
                                <w:rFonts w:ascii="Arial"/>
                                <w:spacing w:val="-5"/>
                                <w:sz w:val="16"/>
                                <w:u w:val="none"/>
                              </w:rPr>
                              <w:t xml:space="preserve"> </w:t>
                            </w:r>
                            <w:r w:rsidRPr="007F5BDC">
                              <w:rPr>
                                <w:rFonts w:ascii="Arial"/>
                                <w:spacing w:val="-10"/>
                                <w:sz w:val="16"/>
                                <w:u w:val="none"/>
                              </w:rPr>
                              <w:t>3</w:t>
                            </w:r>
                          </w:p>
                        </w:tc>
                        <w:tc>
                          <w:tcPr>
                            <w:tcW w:w="1417" w:type="dxa"/>
                          </w:tcPr>
                          <w:p w14:paraId="7EFA0712" w14:textId="77777777" w:rsidR="00883C9D" w:rsidRPr="007F5BDC" w:rsidRDefault="00883C9D">
                            <w:pPr>
                              <w:pStyle w:val="TableParagraph"/>
                              <w:spacing w:before="102"/>
                              <w:ind w:left="144"/>
                              <w:rPr>
                                <w:rFonts w:ascii="Arial"/>
                                <w:sz w:val="16"/>
                                <w:u w:val="none"/>
                              </w:rPr>
                            </w:pPr>
                            <w:r w:rsidRPr="007F5BDC">
                              <w:rPr>
                                <w:rFonts w:ascii="Arial"/>
                                <w:sz w:val="16"/>
                                <w:u w:val="none"/>
                              </w:rPr>
                              <w:t>Spatial</w:t>
                            </w:r>
                            <w:r w:rsidRPr="007F5BDC">
                              <w:rPr>
                                <w:rFonts w:ascii="Arial"/>
                                <w:spacing w:val="-12"/>
                                <w:sz w:val="16"/>
                                <w:u w:val="none"/>
                              </w:rPr>
                              <w:t xml:space="preserve"> </w:t>
                            </w:r>
                            <w:r w:rsidRPr="007F5BDC">
                              <w:rPr>
                                <w:rFonts w:ascii="Arial"/>
                                <w:sz w:val="16"/>
                                <w:u w:val="none"/>
                              </w:rPr>
                              <w:t>Reuse</w:t>
                            </w:r>
                            <w:r w:rsidRPr="007F5BDC">
                              <w:rPr>
                                <w:rFonts w:ascii="Arial"/>
                                <w:spacing w:val="-7"/>
                                <w:sz w:val="16"/>
                                <w:u w:val="none"/>
                              </w:rPr>
                              <w:t xml:space="preserve"> </w:t>
                            </w:r>
                            <w:r w:rsidRPr="007F5BDC">
                              <w:rPr>
                                <w:rFonts w:ascii="Arial"/>
                                <w:spacing w:val="-10"/>
                                <w:sz w:val="16"/>
                                <w:u w:val="none"/>
                              </w:rPr>
                              <w:t>4</w:t>
                            </w:r>
                          </w:p>
                        </w:tc>
                      </w:tr>
                    </w:tbl>
                    <w:p w14:paraId="451CE6B5" w14:textId="77777777" w:rsidR="00883C9D" w:rsidRDefault="00883C9D" w:rsidP="00F2210A">
                      <w:pPr>
                        <w:pStyle w:val="BodyText0"/>
                      </w:pPr>
                    </w:p>
                  </w:txbxContent>
                </v:textbox>
                <w10:wrap anchorx="page"/>
              </v:shape>
            </w:pict>
          </mc:Fallback>
        </mc:AlternateContent>
      </w:r>
      <w:r>
        <w:rPr>
          <w:rFonts w:ascii="Arial"/>
          <w:spacing w:val="-5"/>
          <w:sz w:val="16"/>
        </w:rPr>
        <w:t>B0</w:t>
      </w:r>
      <w:r>
        <w:rPr>
          <w:rFonts w:ascii="Arial"/>
          <w:sz w:val="16"/>
        </w:rPr>
        <w:tab/>
      </w:r>
      <w:r>
        <w:rPr>
          <w:rFonts w:ascii="Arial"/>
          <w:spacing w:val="-5"/>
          <w:sz w:val="16"/>
        </w:rPr>
        <w:t>B3</w:t>
      </w:r>
      <w:r>
        <w:rPr>
          <w:rFonts w:ascii="Arial"/>
          <w:sz w:val="16"/>
        </w:rPr>
        <w:tab/>
      </w:r>
      <w:r>
        <w:rPr>
          <w:rFonts w:ascii="Arial"/>
          <w:spacing w:val="-5"/>
          <w:sz w:val="16"/>
        </w:rPr>
        <w:t>B4</w:t>
      </w:r>
      <w:r>
        <w:rPr>
          <w:rFonts w:ascii="Arial"/>
          <w:sz w:val="16"/>
        </w:rPr>
        <w:tab/>
      </w:r>
      <w:r>
        <w:rPr>
          <w:rFonts w:ascii="Arial"/>
          <w:spacing w:val="-5"/>
          <w:sz w:val="16"/>
        </w:rPr>
        <w:t>B7</w:t>
      </w:r>
      <w:r>
        <w:rPr>
          <w:rFonts w:ascii="Arial"/>
          <w:sz w:val="16"/>
        </w:rPr>
        <w:tab/>
      </w:r>
      <w:r>
        <w:rPr>
          <w:rFonts w:ascii="Arial"/>
          <w:spacing w:val="-5"/>
          <w:sz w:val="16"/>
        </w:rPr>
        <w:t>B8</w:t>
      </w:r>
      <w:r>
        <w:rPr>
          <w:rFonts w:ascii="Arial"/>
          <w:sz w:val="16"/>
        </w:rPr>
        <w:tab/>
      </w:r>
      <w:r>
        <w:rPr>
          <w:rFonts w:ascii="Arial"/>
          <w:spacing w:val="-5"/>
          <w:sz w:val="16"/>
        </w:rPr>
        <w:t>B11</w:t>
      </w:r>
      <w:r>
        <w:rPr>
          <w:rFonts w:ascii="Arial"/>
          <w:sz w:val="16"/>
        </w:rPr>
        <w:tab/>
      </w:r>
      <w:r>
        <w:rPr>
          <w:rFonts w:ascii="Arial"/>
          <w:spacing w:val="-5"/>
          <w:sz w:val="16"/>
        </w:rPr>
        <w:t>B12</w:t>
      </w:r>
      <w:r>
        <w:rPr>
          <w:rFonts w:ascii="Arial"/>
          <w:sz w:val="16"/>
        </w:rPr>
        <w:tab/>
      </w:r>
      <w:r>
        <w:rPr>
          <w:rFonts w:ascii="Arial"/>
          <w:spacing w:val="-5"/>
          <w:sz w:val="16"/>
        </w:rPr>
        <w:t>B15</w:t>
      </w:r>
    </w:p>
    <w:p w14:paraId="2BE49F98" w14:textId="77777777" w:rsidR="00F2210A" w:rsidRDefault="00F2210A" w:rsidP="00F2210A">
      <w:pPr>
        <w:tabs>
          <w:tab w:val="left" w:pos="2952"/>
          <w:tab w:val="left" w:pos="4369"/>
          <w:tab w:val="left" w:pos="5788"/>
          <w:tab w:val="right" w:pos="7295"/>
        </w:tabs>
        <w:spacing w:before="656"/>
        <w:ind w:left="1829"/>
        <w:rPr>
          <w:rFonts w:ascii="Arial"/>
          <w:sz w:val="16"/>
        </w:rPr>
      </w:pPr>
      <w:r>
        <w:rPr>
          <w:rFonts w:ascii="Arial"/>
          <w:spacing w:val="-4"/>
          <w:sz w:val="16"/>
        </w:rPr>
        <w:t>Bits:</w:t>
      </w:r>
      <w:r>
        <w:rPr>
          <w:rFonts w:ascii="Arial"/>
          <w:sz w:val="16"/>
        </w:rPr>
        <w:tab/>
      </w:r>
      <w:r>
        <w:rPr>
          <w:rFonts w:ascii="Arial"/>
          <w:spacing w:val="-10"/>
          <w:sz w:val="16"/>
        </w:rPr>
        <w:t>4</w:t>
      </w:r>
      <w:r>
        <w:rPr>
          <w:rFonts w:ascii="Arial"/>
          <w:sz w:val="16"/>
        </w:rPr>
        <w:tab/>
      </w:r>
      <w:r>
        <w:rPr>
          <w:rFonts w:ascii="Arial"/>
          <w:spacing w:val="-10"/>
          <w:sz w:val="16"/>
        </w:rPr>
        <w:t>4</w:t>
      </w:r>
      <w:r>
        <w:rPr>
          <w:rFonts w:ascii="Arial"/>
          <w:sz w:val="16"/>
        </w:rPr>
        <w:tab/>
      </w:r>
      <w:r>
        <w:rPr>
          <w:rFonts w:ascii="Arial"/>
          <w:spacing w:val="-10"/>
          <w:sz w:val="16"/>
        </w:rPr>
        <w:t>4</w:t>
      </w:r>
      <w:r>
        <w:rPr>
          <w:rFonts w:ascii="Arial"/>
          <w:sz w:val="16"/>
        </w:rPr>
        <w:tab/>
      </w:r>
      <w:r>
        <w:rPr>
          <w:rFonts w:ascii="Arial"/>
          <w:spacing w:val="-10"/>
          <w:sz w:val="16"/>
        </w:rPr>
        <w:t>4</w:t>
      </w:r>
    </w:p>
    <w:p w14:paraId="7CCB5B23" w14:textId="77777777" w:rsidR="00F2210A" w:rsidRDefault="00F2210A" w:rsidP="00667982">
      <w:pPr>
        <w:pStyle w:val="Heading6"/>
        <w:numPr>
          <w:ilvl w:val="0"/>
          <w:numId w:val="0"/>
        </w:numPr>
        <w:ind w:left="360" w:hanging="360"/>
        <w:jc w:val="center"/>
      </w:pPr>
      <w:bookmarkStart w:id="336" w:name="_bookmark69"/>
      <w:bookmarkEnd w:id="336"/>
      <w:r>
        <w:lastRenderedPageBreak/>
        <w:t>Figure</w:t>
      </w:r>
      <w:r>
        <w:rPr>
          <w:spacing w:val="-9"/>
        </w:rPr>
        <w:t xml:space="preserve"> </w:t>
      </w:r>
      <w:r>
        <w:t>9-90c—UL</w:t>
      </w:r>
      <w:r>
        <w:rPr>
          <w:spacing w:val="-9"/>
        </w:rPr>
        <w:t xml:space="preserve"> </w:t>
      </w:r>
      <w:r>
        <w:t>Spatial</w:t>
      </w:r>
      <w:r>
        <w:rPr>
          <w:spacing w:val="-7"/>
        </w:rPr>
        <w:t xml:space="preserve"> </w:t>
      </w:r>
      <w:r>
        <w:t>Reuse</w:t>
      </w:r>
      <w:r>
        <w:rPr>
          <w:spacing w:val="-9"/>
        </w:rPr>
        <w:t xml:space="preserve"> </w:t>
      </w:r>
      <w:r>
        <w:t>subfield</w:t>
      </w:r>
      <w:r>
        <w:rPr>
          <w:spacing w:val="-9"/>
        </w:rPr>
        <w:t xml:space="preserve"> </w:t>
      </w:r>
      <w:r>
        <w:rPr>
          <w:spacing w:val="-2"/>
        </w:rPr>
        <w:t>format</w:t>
      </w:r>
    </w:p>
    <w:p w14:paraId="20745483" w14:textId="77777777" w:rsidR="00F2210A" w:rsidRDefault="00F2210A" w:rsidP="00F147BC">
      <w:pPr>
        <w:pStyle w:val="BodyText"/>
      </w:pPr>
    </w:p>
    <w:p w14:paraId="29DAF6BD" w14:textId="77777777" w:rsidR="00F2210A" w:rsidRDefault="00F2210A" w:rsidP="00F147BC">
      <w:pPr>
        <w:pStyle w:val="BodyText"/>
      </w:pPr>
    </w:p>
    <w:p w14:paraId="50387FA2" w14:textId="54527395" w:rsidR="00F2210A" w:rsidRDefault="00F2210A" w:rsidP="00F147BC">
      <w:pPr>
        <w:pStyle w:val="BodyText"/>
      </w:pPr>
      <w:r>
        <w:t>When the Trigger frame solicits an EHT</w:t>
      </w:r>
      <w:ins w:id="337" w:author="Alice Chen" w:date="2024-12-23T15:24:00Z">
        <w:r w:rsidR="007F5BDC">
          <w:t xml:space="preserve"> or UHR</w:t>
        </w:r>
      </w:ins>
      <w:r>
        <w:t xml:space="preserve"> TB PPDU, each Spatial Reuse</w:t>
      </w:r>
      <w:r>
        <w:rPr>
          <w:spacing w:val="-4"/>
        </w:rPr>
        <w:t xml:space="preserve"> </w:t>
      </w:r>
      <w:r>
        <w:rPr>
          <w:i/>
        </w:rPr>
        <w:t xml:space="preserve">n </w:t>
      </w:r>
      <w:r>
        <w:t>subfield,</w:t>
      </w:r>
      <w:r>
        <w:rPr>
          <w:spacing w:val="30"/>
        </w:rPr>
        <w:t xml:space="preserve"> </w:t>
      </w:r>
      <w:r>
        <w:t>1</w:t>
      </w:r>
      <w:r>
        <w:rPr>
          <w:spacing w:val="-2"/>
        </w:rPr>
        <w:t xml:space="preserve"> </w:t>
      </w:r>
      <w:r>
        <w:rPr>
          <w:rFonts w:ascii="Symbol" w:hAnsi="Symbol"/>
        </w:rPr>
        <w:t></w:t>
      </w:r>
      <w:r>
        <w:rPr>
          <w:spacing w:val="-2"/>
        </w:rPr>
        <w:t xml:space="preserve"> </w:t>
      </w:r>
      <w:r>
        <w:rPr>
          <w:i/>
        </w:rPr>
        <w:t>n</w:t>
      </w:r>
      <w:r>
        <w:rPr>
          <w:i/>
          <w:spacing w:val="-2"/>
        </w:rPr>
        <w:t xml:space="preserve"> </w:t>
      </w:r>
      <w:r>
        <w:rPr>
          <w:rFonts w:ascii="Symbol" w:hAnsi="Symbol"/>
        </w:rPr>
        <w:t></w:t>
      </w:r>
      <w:r>
        <w:rPr>
          <w:spacing w:val="-2"/>
        </w:rPr>
        <w:t xml:space="preserve"> </w:t>
      </w:r>
      <w:r>
        <w:t>4</w:t>
      </w:r>
      <w:r>
        <w:rPr>
          <w:spacing w:val="-12"/>
        </w:rPr>
        <w:t xml:space="preserve"> </w:t>
      </w:r>
      <w:r>
        <w:t xml:space="preserve">, of the EHT </w:t>
      </w:r>
      <w:ins w:id="338" w:author="Alice Chen" w:date="2024-12-23T15:24:00Z">
        <w:r w:rsidR="007F5BDC">
          <w:t xml:space="preserve">or UHR </w:t>
        </w:r>
      </w:ins>
      <w:r>
        <w:t>variant</w:t>
      </w:r>
      <w:r>
        <w:rPr>
          <w:spacing w:val="-2"/>
        </w:rPr>
        <w:t xml:space="preserve"> </w:t>
      </w:r>
      <w:r>
        <w:t>Common</w:t>
      </w:r>
      <w:r>
        <w:rPr>
          <w:spacing w:val="-2"/>
        </w:rPr>
        <w:t xml:space="preserve"> </w:t>
      </w:r>
      <w:r>
        <w:t>Info</w:t>
      </w:r>
      <w:r>
        <w:rPr>
          <w:spacing w:val="-2"/>
        </w:rPr>
        <w:t xml:space="preserve"> </w:t>
      </w:r>
      <w:r>
        <w:t>field</w:t>
      </w:r>
      <w:r>
        <w:rPr>
          <w:spacing w:val="-2"/>
        </w:rPr>
        <w:t xml:space="preserve"> </w:t>
      </w:r>
      <w:r>
        <w:t>is</w:t>
      </w:r>
      <w:r>
        <w:rPr>
          <w:spacing w:val="-2"/>
        </w:rPr>
        <w:t xml:space="preserve"> </w:t>
      </w:r>
      <w:r>
        <w:t>determined</w:t>
      </w:r>
      <w:r>
        <w:rPr>
          <w:spacing w:val="-2"/>
        </w:rPr>
        <w:t xml:space="preserve"> </w:t>
      </w:r>
      <w:r>
        <w:t>based</w:t>
      </w:r>
      <w:r>
        <w:rPr>
          <w:spacing w:val="-2"/>
        </w:rPr>
        <w:t xml:space="preserve"> </w:t>
      </w:r>
      <w:r>
        <w:t>on</w:t>
      </w:r>
      <w:r>
        <w:rPr>
          <w:spacing w:val="-2"/>
        </w:rPr>
        <w:t xml:space="preserve"> </w:t>
      </w:r>
      <w:r>
        <w:t>either</w:t>
      </w:r>
      <w:r>
        <w:rPr>
          <w:spacing w:val="-2"/>
        </w:rPr>
        <w:t xml:space="preserve"> </w:t>
      </w:r>
      <w:r>
        <w:t>the</w:t>
      </w:r>
      <w:r>
        <w:rPr>
          <w:spacing w:val="-2"/>
        </w:rPr>
        <w:t xml:space="preserve"> </w:t>
      </w:r>
      <w:r>
        <w:t>EHT</w:t>
      </w:r>
      <w:ins w:id="339" w:author="Alice Chen" w:date="2024-12-23T15:24:00Z">
        <w:r w:rsidR="007F5BDC">
          <w:t>/UHR</w:t>
        </w:r>
      </w:ins>
      <w:r>
        <w:rPr>
          <w:spacing w:val="-2"/>
        </w:rPr>
        <w:t xml:space="preserve"> </w:t>
      </w:r>
      <w:r>
        <w:t>Spatial</w:t>
      </w:r>
      <w:r>
        <w:rPr>
          <w:spacing w:val="-2"/>
        </w:rPr>
        <w:t xml:space="preserve"> </w:t>
      </w:r>
      <w:r>
        <w:t>Reuse</w:t>
      </w:r>
      <w:r>
        <w:rPr>
          <w:spacing w:val="-4"/>
        </w:rPr>
        <w:t xml:space="preserve"> </w:t>
      </w:r>
      <w:r>
        <w:t>1</w:t>
      </w:r>
      <w:r>
        <w:rPr>
          <w:spacing w:val="-2"/>
        </w:rPr>
        <w:t xml:space="preserve"> </w:t>
      </w:r>
      <w:r>
        <w:t>subfield</w:t>
      </w:r>
      <w:r>
        <w:rPr>
          <w:spacing w:val="-2"/>
        </w:rPr>
        <w:t xml:space="preserve"> </w:t>
      </w:r>
      <w:r>
        <w:t>or</w:t>
      </w:r>
      <w:r>
        <w:rPr>
          <w:spacing w:val="-2"/>
        </w:rPr>
        <w:t xml:space="preserve"> </w:t>
      </w:r>
      <w:r>
        <w:t>the</w:t>
      </w:r>
      <w:r>
        <w:rPr>
          <w:spacing w:val="-2"/>
        </w:rPr>
        <w:t xml:space="preserve"> </w:t>
      </w:r>
      <w:r>
        <w:t>EHT</w:t>
      </w:r>
      <w:ins w:id="340" w:author="Alice Chen" w:date="2024-12-23T15:24:00Z">
        <w:r w:rsidR="007F5BDC">
          <w:t>/UHR</w:t>
        </w:r>
      </w:ins>
      <w:r>
        <w:rPr>
          <w:spacing w:val="-2"/>
        </w:rPr>
        <w:t xml:space="preserve"> </w:t>
      </w:r>
      <w:r>
        <w:t>Spatial Reuse</w:t>
      </w:r>
      <w:r>
        <w:rPr>
          <w:spacing w:val="-3"/>
        </w:rPr>
        <w:t xml:space="preserve"> </w:t>
      </w:r>
      <w:r>
        <w:t xml:space="preserve">2 subfield of the Special User Info field (see </w:t>
      </w:r>
      <w:hyperlink w:anchor="_bookmark70" w:history="1">
        <w:r>
          <w:t>9.3.1.22.3 (Special User Info field)</w:t>
        </w:r>
      </w:hyperlink>
      <w:r>
        <w:t xml:space="preserve">) as described </w:t>
      </w:r>
      <w:r>
        <w:rPr>
          <w:spacing w:val="-2"/>
        </w:rPr>
        <w:t>below.</w:t>
      </w:r>
    </w:p>
    <w:p w14:paraId="228554ED" w14:textId="77777777" w:rsidR="00F2210A" w:rsidRDefault="00F2210A" w:rsidP="00F147BC">
      <w:pPr>
        <w:pStyle w:val="BodyText"/>
      </w:pPr>
    </w:p>
    <w:p w14:paraId="7017D13A" w14:textId="2BD9D3B6" w:rsidR="00F2210A" w:rsidRDefault="00F2210A" w:rsidP="00F147BC">
      <w:pPr>
        <w:pStyle w:val="BodyText"/>
      </w:pPr>
      <w:r>
        <w:t>When</w:t>
      </w:r>
      <w:r>
        <w:rPr>
          <w:spacing w:val="-1"/>
        </w:rPr>
        <w:t xml:space="preserve"> </w:t>
      </w:r>
      <w:r>
        <w:t>the</w:t>
      </w:r>
      <w:r>
        <w:rPr>
          <w:spacing w:val="-1"/>
        </w:rPr>
        <w:t xml:space="preserve"> </w:t>
      </w:r>
      <w:r>
        <w:t>Trigger frame solicits a</w:t>
      </w:r>
      <w:r>
        <w:rPr>
          <w:spacing w:val="-1"/>
        </w:rPr>
        <w:t xml:space="preserve"> </w:t>
      </w:r>
      <w:r>
        <w:t>20</w:t>
      </w:r>
      <w:r>
        <w:rPr>
          <w:spacing w:val="-2"/>
        </w:rPr>
        <w:t xml:space="preserve"> </w:t>
      </w:r>
      <w:r>
        <w:t xml:space="preserve">MHz EHT </w:t>
      </w:r>
      <w:ins w:id="341" w:author="Alice Chen" w:date="2024-12-23T15:25:00Z">
        <w:r w:rsidR="007F5BDC">
          <w:t xml:space="preserve">or UHR </w:t>
        </w:r>
      </w:ins>
      <w:r>
        <w:t>TB PPDU, each Spatial Reuse</w:t>
      </w:r>
      <w:r>
        <w:rPr>
          <w:spacing w:val="-2"/>
        </w:rPr>
        <w:t xml:space="preserve"> </w:t>
      </w:r>
      <w:r>
        <w:rPr>
          <w:i/>
        </w:rPr>
        <w:t>n</w:t>
      </w:r>
      <w:r>
        <w:rPr>
          <w:i/>
          <w:spacing w:val="-1"/>
        </w:rPr>
        <w:t xml:space="preserve"> </w:t>
      </w:r>
      <w:r>
        <w:t>subfield,</w:t>
      </w:r>
      <w:r>
        <w:rPr>
          <w:spacing w:val="19"/>
        </w:rPr>
        <w:t xml:space="preserve"> </w:t>
      </w:r>
      <w:r>
        <w:t>1</w:t>
      </w:r>
      <w:r>
        <w:rPr>
          <w:spacing w:val="-2"/>
        </w:rPr>
        <w:t xml:space="preserve"> </w:t>
      </w:r>
      <w:r>
        <w:rPr>
          <w:rFonts w:ascii="Symbol" w:hAnsi="Symbol"/>
        </w:rPr>
        <w:t></w:t>
      </w:r>
      <w:r>
        <w:rPr>
          <w:spacing w:val="-2"/>
        </w:rPr>
        <w:t xml:space="preserve"> </w:t>
      </w:r>
      <w:r>
        <w:rPr>
          <w:i/>
        </w:rPr>
        <w:t>n</w:t>
      </w:r>
      <w:r>
        <w:rPr>
          <w:i/>
          <w:spacing w:val="-2"/>
        </w:rPr>
        <w:t xml:space="preserve"> </w:t>
      </w:r>
      <w:r>
        <w:rPr>
          <w:rFonts w:ascii="Symbol" w:hAnsi="Symbol"/>
        </w:rPr>
        <w:t></w:t>
      </w:r>
      <w:r>
        <w:rPr>
          <w:spacing w:val="-2"/>
        </w:rPr>
        <w:t xml:space="preserve"> </w:t>
      </w:r>
      <w:proofErr w:type="gramStart"/>
      <w:r>
        <w:t>4</w:t>
      </w:r>
      <w:r>
        <w:rPr>
          <w:spacing w:val="-12"/>
        </w:rPr>
        <w:t xml:space="preserve"> </w:t>
      </w:r>
      <w:r>
        <w:t>,</w:t>
      </w:r>
      <w:proofErr w:type="gramEnd"/>
      <w:r>
        <w:t xml:space="preserve"> of the Common Info field is set to the value of the EHT</w:t>
      </w:r>
      <w:ins w:id="342" w:author="Alice Chen" w:date="2024-12-23T15:25:00Z">
        <w:r w:rsidR="007F5BDC">
          <w:t>/UHR</w:t>
        </w:r>
      </w:ins>
      <w:r>
        <w:t xml:space="preserve"> Spatial Reuse 1 subfield of the Special User Info field.</w:t>
      </w:r>
    </w:p>
    <w:p w14:paraId="5CC282B3" w14:textId="77777777" w:rsidR="00F2210A" w:rsidRDefault="00F2210A" w:rsidP="00F147BC">
      <w:pPr>
        <w:pStyle w:val="BodyText"/>
      </w:pPr>
    </w:p>
    <w:p w14:paraId="2D1CE4C5" w14:textId="426167D8" w:rsidR="00F2210A" w:rsidRDefault="00F2210A" w:rsidP="00F147BC">
      <w:pPr>
        <w:pStyle w:val="BodyText"/>
      </w:pPr>
      <w:r>
        <w:t>When the Trigger frame solicits a 40</w:t>
      </w:r>
      <w:r>
        <w:rPr>
          <w:spacing w:val="-3"/>
        </w:rPr>
        <w:t xml:space="preserve"> </w:t>
      </w:r>
      <w:r>
        <w:t xml:space="preserve">MHz EHT </w:t>
      </w:r>
      <w:ins w:id="343" w:author="Alice Chen" w:date="2024-12-23T15:25:00Z">
        <w:r w:rsidR="007F5BDC">
          <w:t xml:space="preserve">or UHR </w:t>
        </w:r>
      </w:ins>
      <w:r>
        <w:t>TB PPDU, the Spatial Reuse</w:t>
      </w:r>
      <w:r>
        <w:rPr>
          <w:spacing w:val="-4"/>
        </w:rPr>
        <w:t xml:space="preserve"> </w:t>
      </w:r>
      <w:r>
        <w:t>1 subfield and the Spatial Reuse</w:t>
      </w:r>
      <w:r>
        <w:rPr>
          <w:spacing w:val="-2"/>
        </w:rPr>
        <w:t xml:space="preserve"> </w:t>
      </w:r>
      <w:r>
        <w:t>3 subfield of the Common Info field are set to the value of the EHT</w:t>
      </w:r>
      <w:ins w:id="344" w:author="Alice Chen" w:date="2024-12-23T15:25:00Z">
        <w:r w:rsidR="007F5BDC">
          <w:t>/UHR</w:t>
        </w:r>
      </w:ins>
      <w:r>
        <w:t xml:space="preserve"> Spatial Reuse</w:t>
      </w:r>
      <w:r>
        <w:rPr>
          <w:spacing w:val="-2"/>
        </w:rPr>
        <w:t xml:space="preserve"> </w:t>
      </w:r>
      <w:r>
        <w:t>1 subfield of the Special User Info field and the Spatial Reuse</w:t>
      </w:r>
      <w:r>
        <w:rPr>
          <w:spacing w:val="-3"/>
        </w:rPr>
        <w:t xml:space="preserve"> </w:t>
      </w:r>
      <w:r>
        <w:t>2 subfield and the Spatial Reuse</w:t>
      </w:r>
      <w:r>
        <w:rPr>
          <w:spacing w:val="-1"/>
        </w:rPr>
        <w:t xml:space="preserve"> </w:t>
      </w:r>
      <w:r>
        <w:t>4 subfield of the Common Info field are set to the value of the EHT</w:t>
      </w:r>
      <w:ins w:id="345" w:author="Alice Chen" w:date="2024-12-23T15:25:00Z">
        <w:r w:rsidR="007F5BDC">
          <w:t>/UHR</w:t>
        </w:r>
      </w:ins>
      <w:r>
        <w:t xml:space="preserve"> Spatial Reuse 2 subfield of the Special User Info field.</w:t>
      </w:r>
    </w:p>
    <w:p w14:paraId="488127F1" w14:textId="77777777" w:rsidR="00F2210A" w:rsidRDefault="00F2210A" w:rsidP="00F147BC">
      <w:pPr>
        <w:pStyle w:val="BodyText"/>
      </w:pPr>
    </w:p>
    <w:p w14:paraId="76F88D9B" w14:textId="570653CE" w:rsidR="00F2210A" w:rsidRDefault="00F2210A" w:rsidP="00F147BC">
      <w:pPr>
        <w:pStyle w:val="BodyText"/>
      </w:pPr>
      <w:r>
        <w:t>When the Trigger frame solicits an</w:t>
      </w:r>
      <w:r>
        <w:rPr>
          <w:spacing w:val="-3"/>
        </w:rPr>
        <w:t xml:space="preserve"> </w:t>
      </w:r>
      <w:r>
        <w:t xml:space="preserve">80 MHz EHT </w:t>
      </w:r>
      <w:ins w:id="346" w:author="Alice Chen" w:date="2024-12-23T15:25:00Z">
        <w:r w:rsidR="007F5BDC">
          <w:t xml:space="preserve">or UHR </w:t>
        </w:r>
      </w:ins>
      <w:r>
        <w:t>TB PPDU or a 160</w:t>
      </w:r>
      <w:r>
        <w:rPr>
          <w:spacing w:val="-2"/>
        </w:rPr>
        <w:t xml:space="preserve"> </w:t>
      </w:r>
      <w:r>
        <w:t xml:space="preserve">MHz EHT </w:t>
      </w:r>
      <w:ins w:id="347" w:author="Alice Chen" w:date="2024-12-23T15:25:00Z">
        <w:r w:rsidR="007F5BDC">
          <w:t>or</w:t>
        </w:r>
        <w:r w:rsidR="007F5BDC" w:rsidRPr="007F5BDC">
          <w:t xml:space="preserve"> </w:t>
        </w:r>
        <w:r w:rsidR="007F5BDC">
          <w:t xml:space="preserve">UHR </w:t>
        </w:r>
      </w:ins>
      <w:r>
        <w:t>TB PPDU, the Spatial Reuse</w:t>
      </w:r>
      <w:r>
        <w:rPr>
          <w:spacing w:val="-4"/>
        </w:rPr>
        <w:t xml:space="preserve"> </w:t>
      </w:r>
      <w:r>
        <w:t>1</w:t>
      </w:r>
      <w:r>
        <w:rPr>
          <w:spacing w:val="1"/>
        </w:rPr>
        <w:t xml:space="preserve"> </w:t>
      </w:r>
      <w:r>
        <w:t>subfield</w:t>
      </w:r>
      <w:r>
        <w:rPr>
          <w:spacing w:val="1"/>
        </w:rPr>
        <w:t xml:space="preserve"> </w:t>
      </w:r>
      <w:r>
        <w:t>and</w:t>
      </w:r>
      <w:r>
        <w:rPr>
          <w:spacing w:val="1"/>
        </w:rPr>
        <w:t xml:space="preserve"> </w:t>
      </w:r>
      <w:r>
        <w:t>the Spatial</w:t>
      </w:r>
      <w:r>
        <w:rPr>
          <w:spacing w:val="1"/>
        </w:rPr>
        <w:t xml:space="preserve"> </w:t>
      </w:r>
      <w:r>
        <w:t>Reuse</w:t>
      </w:r>
      <w:r>
        <w:rPr>
          <w:spacing w:val="-2"/>
        </w:rPr>
        <w:t xml:space="preserve"> </w:t>
      </w:r>
      <w:r>
        <w:t>2</w:t>
      </w:r>
      <w:r>
        <w:rPr>
          <w:spacing w:val="1"/>
        </w:rPr>
        <w:t xml:space="preserve"> </w:t>
      </w:r>
      <w:r>
        <w:t>subfield</w:t>
      </w:r>
      <w:r>
        <w:rPr>
          <w:spacing w:val="2"/>
        </w:rPr>
        <w:t xml:space="preserve"> </w:t>
      </w:r>
      <w:r>
        <w:t>of</w:t>
      </w:r>
      <w:r>
        <w:rPr>
          <w:spacing w:val="1"/>
        </w:rPr>
        <w:t xml:space="preserve"> </w:t>
      </w:r>
      <w:r>
        <w:t>the</w:t>
      </w:r>
      <w:r>
        <w:rPr>
          <w:spacing w:val="1"/>
        </w:rPr>
        <w:t xml:space="preserve"> </w:t>
      </w:r>
      <w:r>
        <w:t>Common</w:t>
      </w:r>
      <w:r>
        <w:rPr>
          <w:spacing w:val="1"/>
        </w:rPr>
        <w:t xml:space="preserve"> </w:t>
      </w:r>
      <w:r>
        <w:t>Info</w:t>
      </w:r>
      <w:r>
        <w:rPr>
          <w:spacing w:val="1"/>
        </w:rPr>
        <w:t xml:space="preserve"> </w:t>
      </w:r>
      <w:r>
        <w:t>field are</w:t>
      </w:r>
      <w:r>
        <w:rPr>
          <w:spacing w:val="2"/>
        </w:rPr>
        <w:t xml:space="preserve"> </w:t>
      </w:r>
      <w:r>
        <w:t>set</w:t>
      </w:r>
      <w:r>
        <w:rPr>
          <w:spacing w:val="1"/>
        </w:rPr>
        <w:t xml:space="preserve"> </w:t>
      </w:r>
      <w:r>
        <w:t>to</w:t>
      </w:r>
      <w:r>
        <w:rPr>
          <w:spacing w:val="1"/>
        </w:rPr>
        <w:t xml:space="preserve"> </w:t>
      </w:r>
      <w:r>
        <w:t>the value</w:t>
      </w:r>
      <w:r>
        <w:rPr>
          <w:spacing w:val="1"/>
        </w:rPr>
        <w:t xml:space="preserve"> </w:t>
      </w:r>
      <w:r>
        <w:t>of</w:t>
      </w:r>
      <w:r>
        <w:rPr>
          <w:spacing w:val="1"/>
        </w:rPr>
        <w:t xml:space="preserve"> </w:t>
      </w:r>
      <w:r>
        <w:t xml:space="preserve">the </w:t>
      </w:r>
      <w:r>
        <w:rPr>
          <w:spacing w:val="-5"/>
        </w:rPr>
        <w:t>EHT</w:t>
      </w:r>
      <w:ins w:id="348" w:author="Alice Chen" w:date="2024-12-23T15:26:00Z">
        <w:r w:rsidR="007F5BDC">
          <w:rPr>
            <w:spacing w:val="-5"/>
          </w:rPr>
          <w:t>/</w:t>
        </w:r>
        <w:r w:rsidR="007F5BDC">
          <w:t>UHR</w:t>
        </w:r>
      </w:ins>
      <w:r w:rsidR="00F147BC">
        <w:rPr>
          <w:spacing w:val="-5"/>
        </w:rPr>
        <w:t xml:space="preserve"> </w:t>
      </w:r>
      <w:r>
        <w:t>Spatial Reuse</w:t>
      </w:r>
      <w:r>
        <w:rPr>
          <w:spacing w:val="-3"/>
        </w:rPr>
        <w:t xml:space="preserve"> </w:t>
      </w:r>
      <w:r>
        <w:t>1 subfield of the Special User Info field and the Spatial Reuse</w:t>
      </w:r>
      <w:r>
        <w:rPr>
          <w:spacing w:val="-2"/>
        </w:rPr>
        <w:t xml:space="preserve"> </w:t>
      </w:r>
      <w:r>
        <w:t>3 subfield and the Spatial Reuse</w:t>
      </w:r>
      <w:r>
        <w:rPr>
          <w:spacing w:val="-2"/>
        </w:rPr>
        <w:t xml:space="preserve"> </w:t>
      </w:r>
      <w:r>
        <w:t>4 subfield of the Common Info field are set to the value of the EHT</w:t>
      </w:r>
      <w:ins w:id="349" w:author="Alice Chen" w:date="2024-12-23T15:26:00Z">
        <w:r w:rsidR="007F5BDC">
          <w:t>/UHR</w:t>
        </w:r>
      </w:ins>
      <w:r>
        <w:t xml:space="preserve"> Spatial Reuse</w:t>
      </w:r>
      <w:r>
        <w:rPr>
          <w:spacing w:val="-2"/>
        </w:rPr>
        <w:t xml:space="preserve"> </w:t>
      </w:r>
      <w:r>
        <w:t>2 subfield of the Special User Info field.</w:t>
      </w:r>
    </w:p>
    <w:p w14:paraId="385D6726" w14:textId="77777777" w:rsidR="00F2210A" w:rsidRDefault="00F2210A" w:rsidP="00F147BC">
      <w:pPr>
        <w:pStyle w:val="BodyText"/>
      </w:pPr>
    </w:p>
    <w:p w14:paraId="724AEFBF" w14:textId="2D75550C" w:rsidR="00F2210A" w:rsidRDefault="00F2210A" w:rsidP="00F147BC">
      <w:pPr>
        <w:pStyle w:val="BodyText"/>
      </w:pPr>
      <w:r>
        <w:t>When</w:t>
      </w:r>
      <w:r>
        <w:rPr>
          <w:spacing w:val="-6"/>
        </w:rPr>
        <w:t xml:space="preserve"> </w:t>
      </w:r>
      <w:r>
        <w:t>the</w:t>
      </w:r>
      <w:r>
        <w:rPr>
          <w:spacing w:val="-6"/>
        </w:rPr>
        <w:t xml:space="preserve"> </w:t>
      </w:r>
      <w:r>
        <w:t>Trigger</w:t>
      </w:r>
      <w:r>
        <w:rPr>
          <w:spacing w:val="-6"/>
        </w:rPr>
        <w:t xml:space="preserve"> </w:t>
      </w:r>
      <w:r>
        <w:t>frame</w:t>
      </w:r>
      <w:r>
        <w:rPr>
          <w:spacing w:val="-7"/>
        </w:rPr>
        <w:t xml:space="preserve"> </w:t>
      </w:r>
      <w:r>
        <w:t>solicits</w:t>
      </w:r>
      <w:r>
        <w:rPr>
          <w:spacing w:val="-5"/>
        </w:rPr>
        <w:t xml:space="preserve"> </w:t>
      </w:r>
      <w:r>
        <w:t>a</w:t>
      </w:r>
      <w:r>
        <w:rPr>
          <w:spacing w:val="-6"/>
        </w:rPr>
        <w:t xml:space="preserve"> </w:t>
      </w:r>
      <w:r>
        <w:t>320</w:t>
      </w:r>
      <w:r>
        <w:rPr>
          <w:spacing w:val="-2"/>
        </w:rPr>
        <w:t xml:space="preserve"> </w:t>
      </w:r>
      <w:r>
        <w:t>MHz</w:t>
      </w:r>
      <w:r>
        <w:rPr>
          <w:spacing w:val="-7"/>
        </w:rPr>
        <w:t xml:space="preserve"> </w:t>
      </w:r>
      <w:r>
        <w:t>EHT</w:t>
      </w:r>
      <w:r>
        <w:rPr>
          <w:spacing w:val="-5"/>
        </w:rPr>
        <w:t xml:space="preserve"> </w:t>
      </w:r>
      <w:ins w:id="350" w:author="Alice Chen" w:date="2024-12-23T15:26:00Z">
        <w:r w:rsidR="007F5BDC">
          <w:rPr>
            <w:spacing w:val="-5"/>
          </w:rPr>
          <w:t xml:space="preserve">or </w:t>
        </w:r>
        <w:r w:rsidR="007F5BDC">
          <w:t xml:space="preserve">UHR </w:t>
        </w:r>
      </w:ins>
      <w:r>
        <w:t>TB</w:t>
      </w:r>
      <w:r>
        <w:rPr>
          <w:spacing w:val="-5"/>
        </w:rPr>
        <w:t xml:space="preserve"> </w:t>
      </w:r>
      <w:r>
        <w:t>PPDU,</w:t>
      </w:r>
      <w:r>
        <w:rPr>
          <w:spacing w:val="-5"/>
        </w:rPr>
        <w:t xml:space="preserve"> </w:t>
      </w:r>
      <w:r>
        <w:t>each</w:t>
      </w:r>
      <w:r>
        <w:rPr>
          <w:spacing w:val="-7"/>
        </w:rPr>
        <w:t xml:space="preserve"> </w:t>
      </w:r>
      <w:r>
        <w:t>Spatial</w:t>
      </w:r>
      <w:r>
        <w:rPr>
          <w:spacing w:val="-5"/>
        </w:rPr>
        <w:t xml:space="preserve"> </w:t>
      </w:r>
      <w:r>
        <w:t>Reuse</w:t>
      </w:r>
      <w:r>
        <w:rPr>
          <w:spacing w:val="-4"/>
        </w:rPr>
        <w:t xml:space="preserve"> </w:t>
      </w:r>
      <w:r>
        <w:rPr>
          <w:i/>
        </w:rPr>
        <w:t>n</w:t>
      </w:r>
      <w:r>
        <w:rPr>
          <w:i/>
          <w:spacing w:val="-6"/>
        </w:rPr>
        <w:t xml:space="preserve"> </w:t>
      </w:r>
      <w:r>
        <w:t>subfield,</w:t>
      </w:r>
      <w:r>
        <w:rPr>
          <w:spacing w:val="14"/>
        </w:rPr>
        <w:t xml:space="preserve"> </w:t>
      </w:r>
      <w:r>
        <w:t>1</w:t>
      </w:r>
      <w:r>
        <w:rPr>
          <w:spacing w:val="-2"/>
        </w:rPr>
        <w:t xml:space="preserve"> </w:t>
      </w:r>
      <w:r>
        <w:rPr>
          <w:rFonts w:ascii="Symbol" w:hAnsi="Symbol"/>
        </w:rPr>
        <w:t></w:t>
      </w:r>
      <w:r>
        <w:rPr>
          <w:spacing w:val="-2"/>
        </w:rPr>
        <w:t xml:space="preserve"> </w:t>
      </w:r>
      <w:r>
        <w:rPr>
          <w:i/>
        </w:rPr>
        <w:t>n</w:t>
      </w:r>
      <w:r>
        <w:rPr>
          <w:i/>
          <w:spacing w:val="-2"/>
        </w:rPr>
        <w:t xml:space="preserve"> </w:t>
      </w:r>
      <w:r>
        <w:rPr>
          <w:rFonts w:ascii="Symbol" w:hAnsi="Symbol"/>
        </w:rPr>
        <w:t></w:t>
      </w:r>
      <w:r>
        <w:rPr>
          <w:spacing w:val="-2"/>
        </w:rPr>
        <w:t xml:space="preserve"> </w:t>
      </w:r>
      <w:proofErr w:type="gramStart"/>
      <w:r>
        <w:t>4</w:t>
      </w:r>
      <w:r>
        <w:rPr>
          <w:spacing w:val="-13"/>
        </w:rPr>
        <w:t xml:space="preserve"> </w:t>
      </w:r>
      <w:r>
        <w:t>,</w:t>
      </w:r>
      <w:proofErr w:type="gramEnd"/>
      <w:r>
        <w:rPr>
          <w:spacing w:val="-7"/>
        </w:rPr>
        <w:t xml:space="preserve"> </w:t>
      </w:r>
      <w:r>
        <w:t>of</w:t>
      </w:r>
      <w:r>
        <w:rPr>
          <w:spacing w:val="-5"/>
        </w:rPr>
        <w:t xml:space="preserve"> </w:t>
      </w:r>
      <w:r>
        <w:t>the Common</w:t>
      </w:r>
      <w:r>
        <w:rPr>
          <w:spacing w:val="-2"/>
        </w:rPr>
        <w:t xml:space="preserve"> </w:t>
      </w:r>
      <w:r>
        <w:t>Info</w:t>
      </w:r>
      <w:r>
        <w:rPr>
          <w:spacing w:val="-2"/>
        </w:rPr>
        <w:t xml:space="preserve"> </w:t>
      </w:r>
      <w:r>
        <w:t>field</w:t>
      </w:r>
      <w:r>
        <w:rPr>
          <w:spacing w:val="-1"/>
        </w:rPr>
        <w:t xml:space="preserve"> </w:t>
      </w:r>
      <w:r>
        <w:t>is</w:t>
      </w:r>
      <w:r>
        <w:rPr>
          <w:spacing w:val="-2"/>
        </w:rPr>
        <w:t xml:space="preserve"> </w:t>
      </w:r>
      <w:r>
        <w:t>set</w:t>
      </w:r>
      <w:r>
        <w:rPr>
          <w:spacing w:val="-1"/>
        </w:rPr>
        <w:t xml:space="preserve"> </w:t>
      </w:r>
      <w:r>
        <w:t>to</w:t>
      </w:r>
      <w:r>
        <w:rPr>
          <w:spacing w:val="-2"/>
        </w:rPr>
        <w:t xml:space="preserve"> </w:t>
      </w:r>
      <w:r>
        <w:t>the</w:t>
      </w:r>
      <w:r>
        <w:rPr>
          <w:spacing w:val="-1"/>
        </w:rPr>
        <w:t xml:space="preserve"> </w:t>
      </w:r>
      <w:r>
        <w:t>smaller</w:t>
      </w:r>
      <w:r>
        <w:rPr>
          <w:spacing w:val="-3"/>
        </w:rPr>
        <w:t xml:space="preserve"> </w:t>
      </w:r>
      <w:r>
        <w:t>of</w:t>
      </w:r>
      <w:r>
        <w:rPr>
          <w:spacing w:val="-2"/>
        </w:rPr>
        <w:t xml:space="preserve"> </w:t>
      </w:r>
      <w:r>
        <w:t>the</w:t>
      </w:r>
      <w:r>
        <w:rPr>
          <w:spacing w:val="-2"/>
        </w:rPr>
        <w:t xml:space="preserve"> </w:t>
      </w:r>
      <w:r>
        <w:t>values</w:t>
      </w:r>
      <w:r>
        <w:rPr>
          <w:spacing w:val="-2"/>
        </w:rPr>
        <w:t xml:space="preserve"> </w:t>
      </w:r>
      <w:r>
        <w:t>of</w:t>
      </w:r>
      <w:r>
        <w:rPr>
          <w:spacing w:val="-3"/>
        </w:rPr>
        <w:t xml:space="preserve"> </w:t>
      </w:r>
      <w:r>
        <w:t>the</w:t>
      </w:r>
      <w:r>
        <w:rPr>
          <w:spacing w:val="-2"/>
        </w:rPr>
        <w:t xml:space="preserve"> </w:t>
      </w:r>
      <w:r>
        <w:t>EHT</w:t>
      </w:r>
      <w:ins w:id="351" w:author="Alice Chen" w:date="2024-12-23T15:26:00Z">
        <w:r w:rsidR="007F5BDC">
          <w:t>/UHR</w:t>
        </w:r>
      </w:ins>
      <w:r>
        <w:rPr>
          <w:spacing w:val="-2"/>
        </w:rPr>
        <w:t xml:space="preserve"> </w:t>
      </w:r>
      <w:r>
        <w:t>Spatial</w:t>
      </w:r>
      <w:r>
        <w:rPr>
          <w:spacing w:val="-2"/>
        </w:rPr>
        <w:t xml:space="preserve"> </w:t>
      </w:r>
      <w:r>
        <w:t>Reuse</w:t>
      </w:r>
      <w:r>
        <w:rPr>
          <w:spacing w:val="-3"/>
        </w:rPr>
        <w:t xml:space="preserve"> </w:t>
      </w:r>
      <w:r>
        <w:t>1</w:t>
      </w:r>
      <w:r>
        <w:rPr>
          <w:spacing w:val="-2"/>
        </w:rPr>
        <w:t xml:space="preserve"> </w:t>
      </w:r>
      <w:r>
        <w:t>subfield</w:t>
      </w:r>
      <w:r>
        <w:rPr>
          <w:spacing w:val="-2"/>
        </w:rPr>
        <w:t xml:space="preserve"> </w:t>
      </w:r>
      <w:r>
        <w:t>and</w:t>
      </w:r>
      <w:r>
        <w:rPr>
          <w:spacing w:val="-1"/>
        </w:rPr>
        <w:t xml:space="preserve"> </w:t>
      </w:r>
      <w:r>
        <w:t>the</w:t>
      </w:r>
      <w:r>
        <w:rPr>
          <w:spacing w:val="-1"/>
        </w:rPr>
        <w:t xml:space="preserve"> </w:t>
      </w:r>
      <w:r>
        <w:t>EHT</w:t>
      </w:r>
      <w:ins w:id="352" w:author="Alice Chen" w:date="2024-12-23T15:26:00Z">
        <w:r w:rsidR="007F5BDC">
          <w:t>/UHR</w:t>
        </w:r>
      </w:ins>
      <w:r>
        <w:rPr>
          <w:spacing w:val="-1"/>
        </w:rPr>
        <w:t xml:space="preserve"> </w:t>
      </w:r>
      <w:r>
        <w:t>Spatial Reuse 2 subfield of the Special User Info field.</w:t>
      </w:r>
    </w:p>
    <w:p w14:paraId="3FDC7583" w14:textId="77777777" w:rsidR="00F2210A" w:rsidRDefault="00F2210A" w:rsidP="00F147BC">
      <w:pPr>
        <w:pStyle w:val="BodyText"/>
      </w:pPr>
    </w:p>
    <w:p w14:paraId="0794F7A3" w14:textId="77777777" w:rsidR="00F2210A" w:rsidRDefault="00F2210A" w:rsidP="00F147BC">
      <w:pPr>
        <w:pStyle w:val="BodyText"/>
      </w:pPr>
      <w:r>
        <w:t>The Doppler subfield of</w:t>
      </w:r>
      <w:r>
        <w:rPr>
          <w:spacing w:val="-1"/>
        </w:rPr>
        <w:t xml:space="preserve"> </w:t>
      </w:r>
      <w:r>
        <w:t xml:space="preserve">the HE variant Common Info field is set to 1 to indicate that a </w:t>
      </w:r>
      <w:proofErr w:type="spellStart"/>
      <w:r>
        <w:t>midamble</w:t>
      </w:r>
      <w:proofErr w:type="spellEnd"/>
      <w:r>
        <w:t xml:space="preserve"> is present in the HE TB PPDU and set to 0 otherwise.</w:t>
      </w:r>
    </w:p>
    <w:p w14:paraId="78ECE1E8" w14:textId="77777777" w:rsidR="00F2210A" w:rsidRDefault="00F2210A" w:rsidP="00F147BC">
      <w:pPr>
        <w:pStyle w:val="BodyText"/>
      </w:pPr>
    </w:p>
    <w:p w14:paraId="32A37C3D" w14:textId="7877312C" w:rsidR="00F2210A" w:rsidRDefault="00F2210A" w:rsidP="00F147BC">
      <w:pPr>
        <w:pStyle w:val="BodyText"/>
      </w:pPr>
      <w:r>
        <w:t>B53</w:t>
      </w:r>
      <w:r>
        <w:rPr>
          <w:spacing w:val="-4"/>
        </w:rPr>
        <w:t xml:space="preserve"> </w:t>
      </w:r>
      <w:r>
        <w:t>of</w:t>
      </w:r>
      <w:r>
        <w:rPr>
          <w:spacing w:val="-3"/>
        </w:rPr>
        <w:t xml:space="preserve"> </w:t>
      </w:r>
      <w:r>
        <w:t>the</w:t>
      </w:r>
      <w:r>
        <w:rPr>
          <w:spacing w:val="-3"/>
        </w:rPr>
        <w:t xml:space="preserve"> </w:t>
      </w:r>
      <w:r>
        <w:t>EHT</w:t>
      </w:r>
      <w:ins w:id="353" w:author="Alice Chen" w:date="2024-12-23T15:26:00Z">
        <w:r w:rsidR="007F5BDC">
          <w:t xml:space="preserve"> or UHR</w:t>
        </w:r>
      </w:ins>
      <w:r>
        <w:rPr>
          <w:spacing w:val="-5"/>
        </w:rPr>
        <w:t xml:space="preserve"> </w:t>
      </w:r>
      <w:r>
        <w:t>variant</w:t>
      </w:r>
      <w:r>
        <w:rPr>
          <w:spacing w:val="-4"/>
        </w:rPr>
        <w:t xml:space="preserve"> </w:t>
      </w:r>
      <w:r>
        <w:t>Common</w:t>
      </w:r>
      <w:r>
        <w:rPr>
          <w:spacing w:val="-3"/>
        </w:rPr>
        <w:t xml:space="preserve"> </w:t>
      </w:r>
      <w:r>
        <w:t>Info</w:t>
      </w:r>
      <w:r>
        <w:rPr>
          <w:spacing w:val="-3"/>
        </w:rPr>
        <w:t xml:space="preserve"> </w:t>
      </w:r>
      <w:r>
        <w:t>field</w:t>
      </w:r>
      <w:r>
        <w:rPr>
          <w:spacing w:val="-4"/>
        </w:rPr>
        <w:t xml:space="preserve"> </w:t>
      </w:r>
      <w:r>
        <w:t>is</w:t>
      </w:r>
      <w:r>
        <w:rPr>
          <w:spacing w:val="-5"/>
        </w:rPr>
        <w:t xml:space="preserve"> </w:t>
      </w:r>
      <w:r>
        <w:t>reserved</w:t>
      </w:r>
      <w:r>
        <w:rPr>
          <w:spacing w:val="-3"/>
        </w:rPr>
        <w:t xml:space="preserve"> </w:t>
      </w:r>
      <w:r>
        <w:t>and</w:t>
      </w:r>
      <w:r>
        <w:rPr>
          <w:spacing w:val="-4"/>
        </w:rPr>
        <w:t xml:space="preserve"> </w:t>
      </w:r>
      <w:r>
        <w:t>is</w:t>
      </w:r>
      <w:r>
        <w:rPr>
          <w:spacing w:val="-4"/>
        </w:rPr>
        <w:t xml:space="preserve"> </w:t>
      </w:r>
      <w:r>
        <w:t>set</w:t>
      </w:r>
      <w:r>
        <w:rPr>
          <w:spacing w:val="-4"/>
        </w:rPr>
        <w:t xml:space="preserve"> </w:t>
      </w:r>
      <w:r>
        <w:t>to</w:t>
      </w:r>
      <w:r>
        <w:rPr>
          <w:spacing w:val="-3"/>
        </w:rPr>
        <w:t xml:space="preserve"> </w:t>
      </w:r>
      <w:r>
        <w:rPr>
          <w:spacing w:val="-5"/>
        </w:rPr>
        <w:t>0.</w:t>
      </w:r>
    </w:p>
    <w:p w14:paraId="44E20CD9" w14:textId="77777777" w:rsidR="00F2210A" w:rsidRDefault="00F2210A" w:rsidP="00F147BC">
      <w:pPr>
        <w:pStyle w:val="BodyText"/>
      </w:pPr>
    </w:p>
    <w:p w14:paraId="2F13AEC2" w14:textId="31C7130B" w:rsidR="00F2210A" w:rsidRDefault="00F2210A" w:rsidP="00F147BC">
      <w:pPr>
        <w:pStyle w:val="BodyText"/>
      </w:pPr>
      <w:r>
        <w:t>The</w:t>
      </w:r>
      <w:r>
        <w:rPr>
          <w:spacing w:val="-6"/>
        </w:rPr>
        <w:t xml:space="preserve"> </w:t>
      </w:r>
      <w:r>
        <w:t>UL</w:t>
      </w:r>
      <w:r>
        <w:rPr>
          <w:spacing w:val="-8"/>
        </w:rPr>
        <w:t xml:space="preserve"> </w:t>
      </w:r>
      <w:r>
        <w:t>HE-SIG-A2</w:t>
      </w:r>
      <w:r>
        <w:rPr>
          <w:spacing w:val="-6"/>
        </w:rPr>
        <w:t xml:space="preserve"> </w:t>
      </w:r>
      <w:r>
        <w:t>Reserved</w:t>
      </w:r>
      <w:r>
        <w:rPr>
          <w:spacing w:val="-6"/>
        </w:rPr>
        <w:t xml:space="preserve"> </w:t>
      </w:r>
      <w:r>
        <w:t>subfield</w:t>
      </w:r>
      <w:r>
        <w:rPr>
          <w:spacing w:val="-6"/>
        </w:rPr>
        <w:t xml:space="preserve"> </w:t>
      </w:r>
      <w:r>
        <w:t>of</w:t>
      </w:r>
      <w:r>
        <w:rPr>
          <w:spacing w:val="-6"/>
        </w:rPr>
        <w:t xml:space="preserve"> </w:t>
      </w:r>
      <w:r>
        <w:t>the</w:t>
      </w:r>
      <w:r>
        <w:rPr>
          <w:spacing w:val="-6"/>
        </w:rPr>
        <w:t xml:space="preserve"> </w:t>
      </w:r>
      <w:r>
        <w:t>HE</w:t>
      </w:r>
      <w:r>
        <w:rPr>
          <w:spacing w:val="-6"/>
        </w:rPr>
        <w:t xml:space="preserve"> </w:t>
      </w:r>
      <w:r>
        <w:t>variant</w:t>
      </w:r>
      <w:r>
        <w:rPr>
          <w:spacing w:val="-6"/>
        </w:rPr>
        <w:t xml:space="preserve"> </w:t>
      </w:r>
      <w:r>
        <w:t>Common</w:t>
      </w:r>
      <w:r>
        <w:rPr>
          <w:spacing w:val="-6"/>
        </w:rPr>
        <w:t xml:space="preserve"> </w:t>
      </w:r>
      <w:r>
        <w:t>Info</w:t>
      </w:r>
      <w:r>
        <w:rPr>
          <w:spacing w:val="-7"/>
        </w:rPr>
        <w:t xml:space="preserve"> </w:t>
      </w:r>
      <w:r>
        <w:t>field</w:t>
      </w:r>
      <w:r>
        <w:rPr>
          <w:spacing w:val="-7"/>
        </w:rPr>
        <w:t xml:space="preserve"> </w:t>
      </w:r>
      <w:r>
        <w:t>carries</w:t>
      </w:r>
      <w:r>
        <w:rPr>
          <w:spacing w:val="-7"/>
        </w:rPr>
        <w:t xml:space="preserve"> </w:t>
      </w:r>
      <w:r>
        <w:t>the</w:t>
      </w:r>
      <w:r>
        <w:rPr>
          <w:spacing w:val="-7"/>
        </w:rPr>
        <w:t xml:space="preserve"> </w:t>
      </w:r>
      <w:r>
        <w:t>value</w:t>
      </w:r>
      <w:r>
        <w:rPr>
          <w:spacing w:val="-6"/>
        </w:rPr>
        <w:t xml:space="preserve"> </w:t>
      </w:r>
      <w:r>
        <w:t>to</w:t>
      </w:r>
      <w:r>
        <w:rPr>
          <w:spacing w:val="-7"/>
        </w:rPr>
        <w:t xml:space="preserve"> </w:t>
      </w:r>
      <w:r>
        <w:t>be</w:t>
      </w:r>
      <w:r>
        <w:rPr>
          <w:spacing w:val="-7"/>
        </w:rPr>
        <w:t xml:space="preserve"> </w:t>
      </w:r>
      <w:r>
        <w:t>included in</w:t>
      </w:r>
      <w:r>
        <w:rPr>
          <w:spacing w:val="-5"/>
        </w:rPr>
        <w:t xml:space="preserve"> </w:t>
      </w:r>
      <w:r>
        <w:t>the</w:t>
      </w:r>
      <w:r>
        <w:rPr>
          <w:spacing w:val="-7"/>
        </w:rPr>
        <w:t xml:space="preserve"> </w:t>
      </w:r>
      <w:r>
        <w:t>Reserved</w:t>
      </w:r>
      <w:r>
        <w:rPr>
          <w:spacing w:val="-5"/>
        </w:rPr>
        <w:t xml:space="preserve"> </w:t>
      </w:r>
      <w:r>
        <w:t>field</w:t>
      </w:r>
      <w:r>
        <w:rPr>
          <w:spacing w:val="-5"/>
        </w:rPr>
        <w:t xml:space="preserve"> </w:t>
      </w:r>
      <w:r>
        <w:t>in</w:t>
      </w:r>
      <w:r>
        <w:rPr>
          <w:spacing w:val="-4"/>
        </w:rPr>
        <w:t xml:space="preserve"> </w:t>
      </w:r>
      <w:r>
        <w:t>the</w:t>
      </w:r>
      <w:r>
        <w:rPr>
          <w:spacing w:val="-5"/>
        </w:rPr>
        <w:t xml:space="preserve"> </w:t>
      </w:r>
      <w:r>
        <w:t>HE-SIG-A2</w:t>
      </w:r>
      <w:r>
        <w:rPr>
          <w:spacing w:val="-4"/>
        </w:rPr>
        <w:t xml:space="preserve"> </w:t>
      </w:r>
      <w:r>
        <w:t>subfield</w:t>
      </w:r>
      <w:r>
        <w:rPr>
          <w:spacing w:val="-5"/>
        </w:rPr>
        <w:t xml:space="preserve"> </w:t>
      </w:r>
      <w:r>
        <w:t>of</w:t>
      </w:r>
      <w:r>
        <w:rPr>
          <w:spacing w:val="-5"/>
        </w:rPr>
        <w:t xml:space="preserve"> </w:t>
      </w:r>
      <w:r>
        <w:t>the</w:t>
      </w:r>
      <w:r>
        <w:rPr>
          <w:spacing w:val="-5"/>
        </w:rPr>
        <w:t xml:space="preserve"> </w:t>
      </w:r>
      <w:r>
        <w:t>solicited</w:t>
      </w:r>
      <w:r>
        <w:rPr>
          <w:spacing w:val="-5"/>
        </w:rPr>
        <w:t xml:space="preserve"> </w:t>
      </w:r>
      <w:r>
        <w:t>HE</w:t>
      </w:r>
      <w:r>
        <w:rPr>
          <w:spacing w:val="-5"/>
        </w:rPr>
        <w:t xml:space="preserve"> </w:t>
      </w:r>
      <w:r>
        <w:t>TB</w:t>
      </w:r>
      <w:r>
        <w:rPr>
          <w:spacing w:val="-5"/>
        </w:rPr>
        <w:t xml:space="preserve"> </w:t>
      </w:r>
      <w:r>
        <w:t>PPDUs.</w:t>
      </w:r>
      <w:r>
        <w:rPr>
          <w:spacing w:val="-5"/>
        </w:rPr>
        <w:t xml:space="preserve"> </w:t>
      </w:r>
      <w:r>
        <w:t>A</w:t>
      </w:r>
      <w:r>
        <w:rPr>
          <w:spacing w:val="-5"/>
        </w:rPr>
        <w:t xml:space="preserve"> </w:t>
      </w:r>
      <w:r>
        <w:t>non-EHT</w:t>
      </w:r>
      <w:r>
        <w:rPr>
          <w:spacing w:val="-6"/>
        </w:rPr>
        <w:t xml:space="preserve"> </w:t>
      </w:r>
      <w:r>
        <w:t>HE</w:t>
      </w:r>
      <w:r>
        <w:rPr>
          <w:spacing w:val="-6"/>
        </w:rPr>
        <w:t xml:space="preserve"> </w:t>
      </w:r>
      <w:r>
        <w:t>AP</w:t>
      </w:r>
      <w:r>
        <w:rPr>
          <w:spacing w:val="-6"/>
        </w:rPr>
        <w:t xml:space="preserve"> </w:t>
      </w:r>
      <w:r>
        <w:t>sets</w:t>
      </w:r>
      <w:r>
        <w:rPr>
          <w:spacing w:val="-5"/>
        </w:rPr>
        <w:t xml:space="preserve"> </w:t>
      </w:r>
      <w:r>
        <w:t>the UL HE-SIG-A2 Reserved subfield of the HE variant Common Info field to all 1s.</w:t>
      </w:r>
    </w:p>
    <w:p w14:paraId="21241EB9" w14:textId="77777777" w:rsidR="00F2210A" w:rsidRDefault="00F2210A" w:rsidP="00F147BC">
      <w:pPr>
        <w:pStyle w:val="BodyText"/>
      </w:pPr>
    </w:p>
    <w:p w14:paraId="01BB554F" w14:textId="009407B9" w:rsidR="00F2210A" w:rsidRDefault="00F2210A" w:rsidP="00F147BC">
      <w:pPr>
        <w:pStyle w:val="BodyText"/>
      </w:pPr>
      <w:commentRangeStart w:id="354"/>
      <w:commentRangeStart w:id="355"/>
      <w:r>
        <w:t>An</w:t>
      </w:r>
      <w:r>
        <w:rPr>
          <w:spacing w:val="-5"/>
        </w:rPr>
        <w:t xml:space="preserve"> </w:t>
      </w:r>
      <w:r>
        <w:t>HE/EHT</w:t>
      </w:r>
      <w:r>
        <w:rPr>
          <w:spacing w:val="-6"/>
        </w:rPr>
        <w:t xml:space="preserve"> </w:t>
      </w:r>
      <w:r>
        <w:t>P160</w:t>
      </w:r>
      <w:r>
        <w:rPr>
          <w:spacing w:val="-4"/>
        </w:rPr>
        <w:t xml:space="preserve"> </w:t>
      </w:r>
      <w:r>
        <w:t>subfield</w:t>
      </w:r>
      <w:r>
        <w:rPr>
          <w:spacing w:val="-5"/>
        </w:rPr>
        <w:t xml:space="preserve"> </w:t>
      </w:r>
      <w:r>
        <w:t>of</w:t>
      </w:r>
      <w:r>
        <w:rPr>
          <w:spacing w:val="-5"/>
        </w:rPr>
        <w:t xml:space="preserve"> </w:t>
      </w:r>
      <w:r>
        <w:t>the</w:t>
      </w:r>
      <w:r>
        <w:rPr>
          <w:spacing w:val="-5"/>
        </w:rPr>
        <w:t xml:space="preserve"> </w:t>
      </w:r>
      <w:r>
        <w:t>EHT</w:t>
      </w:r>
      <w:r>
        <w:rPr>
          <w:spacing w:val="-5"/>
        </w:rPr>
        <w:t xml:space="preserve"> </w:t>
      </w:r>
      <w:r>
        <w:t>variant</w:t>
      </w:r>
      <w:r>
        <w:rPr>
          <w:spacing w:val="-5"/>
        </w:rPr>
        <w:t xml:space="preserve"> </w:t>
      </w:r>
      <w:r>
        <w:t>Common</w:t>
      </w:r>
      <w:r>
        <w:rPr>
          <w:spacing w:val="-5"/>
        </w:rPr>
        <w:t xml:space="preserve"> </w:t>
      </w:r>
      <w:r>
        <w:t>Info</w:t>
      </w:r>
      <w:r>
        <w:rPr>
          <w:spacing w:val="-4"/>
        </w:rPr>
        <w:t xml:space="preserve"> </w:t>
      </w:r>
      <w:r>
        <w:t>field</w:t>
      </w:r>
      <w:r>
        <w:rPr>
          <w:spacing w:val="-5"/>
        </w:rPr>
        <w:t xml:space="preserve"> </w:t>
      </w:r>
      <w:r>
        <w:t>is</w:t>
      </w:r>
      <w:r>
        <w:rPr>
          <w:spacing w:val="-5"/>
        </w:rPr>
        <w:t xml:space="preserve"> </w:t>
      </w:r>
      <w:r>
        <w:t>set</w:t>
      </w:r>
      <w:r>
        <w:rPr>
          <w:spacing w:val="-4"/>
        </w:rPr>
        <w:t xml:space="preserve"> </w:t>
      </w:r>
      <w:r>
        <w:t>to</w:t>
      </w:r>
      <w:r>
        <w:rPr>
          <w:spacing w:val="-5"/>
        </w:rPr>
        <w:t xml:space="preserve"> </w:t>
      </w:r>
      <w:r>
        <w:t>0</w:t>
      </w:r>
      <w:r>
        <w:rPr>
          <w:spacing w:val="-5"/>
        </w:rPr>
        <w:t xml:space="preserve"> </w:t>
      </w:r>
      <w:r>
        <w:t>to</w:t>
      </w:r>
      <w:r>
        <w:rPr>
          <w:spacing w:val="-4"/>
        </w:rPr>
        <w:t xml:space="preserve"> </w:t>
      </w:r>
      <w:r>
        <w:t>indicate</w:t>
      </w:r>
      <w:r>
        <w:rPr>
          <w:spacing w:val="-5"/>
        </w:rPr>
        <w:t xml:space="preserve"> </w:t>
      </w:r>
      <w:r>
        <w:t>that</w:t>
      </w:r>
      <w:r>
        <w:rPr>
          <w:spacing w:val="-6"/>
        </w:rPr>
        <w:t xml:space="preserve"> </w:t>
      </w:r>
      <w:r>
        <w:t>the</w:t>
      </w:r>
      <w:r>
        <w:rPr>
          <w:spacing w:val="-5"/>
        </w:rPr>
        <w:t xml:space="preserve"> </w:t>
      </w:r>
      <w:r>
        <w:t>solicited</w:t>
      </w:r>
      <w:r>
        <w:rPr>
          <w:spacing w:val="-5"/>
        </w:rPr>
        <w:t xml:space="preserve"> </w:t>
      </w:r>
      <w:r>
        <w:t>TB PPDU in the primary 160</w:t>
      </w:r>
      <w:r>
        <w:rPr>
          <w:spacing w:val="-3"/>
        </w:rPr>
        <w:t xml:space="preserve"> </w:t>
      </w:r>
      <w:r>
        <w:t>MHz is an EHT TB PPDU.</w:t>
      </w:r>
      <w:r w:rsidR="008A3F3D">
        <w:t xml:space="preserve"> </w:t>
      </w:r>
      <w:commentRangeStart w:id="356"/>
      <w:commentRangeStart w:id="357"/>
      <w:ins w:id="358" w:author="Alice Chen" w:date="2024-12-23T16:06:00Z">
        <w:r w:rsidR="008A3F3D">
          <w:t>An</w:t>
        </w:r>
        <w:r w:rsidR="008A3F3D">
          <w:rPr>
            <w:spacing w:val="-5"/>
          </w:rPr>
          <w:t xml:space="preserve"> </w:t>
        </w:r>
        <w:r w:rsidR="008A3F3D">
          <w:t>HE/UHR</w:t>
        </w:r>
        <w:r w:rsidR="008A3F3D">
          <w:rPr>
            <w:spacing w:val="-6"/>
          </w:rPr>
          <w:t xml:space="preserve"> </w:t>
        </w:r>
        <w:r w:rsidR="008A3F3D">
          <w:t>P160</w:t>
        </w:r>
        <w:r w:rsidR="008A3F3D">
          <w:rPr>
            <w:spacing w:val="-4"/>
          </w:rPr>
          <w:t xml:space="preserve"> </w:t>
        </w:r>
        <w:r w:rsidR="008A3F3D">
          <w:t>subfield</w:t>
        </w:r>
        <w:r w:rsidR="008A3F3D">
          <w:rPr>
            <w:spacing w:val="-5"/>
          </w:rPr>
          <w:t xml:space="preserve"> </w:t>
        </w:r>
        <w:r w:rsidR="008A3F3D">
          <w:t>of</w:t>
        </w:r>
        <w:r w:rsidR="008A3F3D">
          <w:rPr>
            <w:spacing w:val="-5"/>
          </w:rPr>
          <w:t xml:space="preserve"> </w:t>
        </w:r>
        <w:r w:rsidR="008A3F3D">
          <w:t>the</w:t>
        </w:r>
        <w:r w:rsidR="008A3F3D">
          <w:rPr>
            <w:spacing w:val="-5"/>
          </w:rPr>
          <w:t xml:space="preserve"> </w:t>
        </w:r>
        <w:r w:rsidR="008A3F3D">
          <w:t>UHR</w:t>
        </w:r>
        <w:r w:rsidR="008A3F3D">
          <w:rPr>
            <w:spacing w:val="-5"/>
          </w:rPr>
          <w:t xml:space="preserve"> </w:t>
        </w:r>
        <w:r w:rsidR="008A3F3D">
          <w:t>variant</w:t>
        </w:r>
        <w:r w:rsidR="008A3F3D">
          <w:rPr>
            <w:spacing w:val="-5"/>
          </w:rPr>
          <w:t xml:space="preserve"> </w:t>
        </w:r>
        <w:r w:rsidR="008A3F3D">
          <w:t>Common</w:t>
        </w:r>
        <w:r w:rsidR="008A3F3D">
          <w:rPr>
            <w:spacing w:val="-5"/>
          </w:rPr>
          <w:t xml:space="preserve"> </w:t>
        </w:r>
        <w:r w:rsidR="008A3F3D">
          <w:t>Info</w:t>
        </w:r>
        <w:r w:rsidR="008A3F3D">
          <w:rPr>
            <w:spacing w:val="-4"/>
          </w:rPr>
          <w:t xml:space="preserve"> </w:t>
        </w:r>
        <w:r w:rsidR="008A3F3D">
          <w:t>field</w:t>
        </w:r>
        <w:r w:rsidR="008A3F3D">
          <w:rPr>
            <w:spacing w:val="-5"/>
          </w:rPr>
          <w:t xml:space="preserve"> </w:t>
        </w:r>
        <w:r w:rsidR="008A3F3D">
          <w:t>is</w:t>
        </w:r>
        <w:r w:rsidR="008A3F3D">
          <w:rPr>
            <w:spacing w:val="-5"/>
          </w:rPr>
          <w:t xml:space="preserve"> </w:t>
        </w:r>
        <w:r w:rsidR="008A3F3D">
          <w:t>set</w:t>
        </w:r>
        <w:r w:rsidR="008A3F3D">
          <w:rPr>
            <w:spacing w:val="-4"/>
          </w:rPr>
          <w:t xml:space="preserve"> </w:t>
        </w:r>
        <w:r w:rsidR="008A3F3D">
          <w:t>to</w:t>
        </w:r>
        <w:r w:rsidR="008A3F3D">
          <w:rPr>
            <w:spacing w:val="-5"/>
          </w:rPr>
          <w:t xml:space="preserve"> </w:t>
        </w:r>
        <w:r w:rsidR="008A3F3D">
          <w:t>0</w:t>
        </w:r>
        <w:r w:rsidR="008A3F3D">
          <w:rPr>
            <w:spacing w:val="-5"/>
          </w:rPr>
          <w:t xml:space="preserve"> </w:t>
        </w:r>
        <w:r w:rsidR="008A3F3D">
          <w:t>to</w:t>
        </w:r>
        <w:r w:rsidR="008A3F3D">
          <w:rPr>
            <w:spacing w:val="-4"/>
          </w:rPr>
          <w:t xml:space="preserve"> </w:t>
        </w:r>
        <w:r w:rsidR="008A3F3D">
          <w:t>indicate</w:t>
        </w:r>
        <w:r w:rsidR="008A3F3D">
          <w:rPr>
            <w:spacing w:val="-5"/>
          </w:rPr>
          <w:t xml:space="preserve"> </w:t>
        </w:r>
        <w:r w:rsidR="008A3F3D">
          <w:t>that</w:t>
        </w:r>
        <w:r w:rsidR="008A3F3D">
          <w:rPr>
            <w:spacing w:val="-6"/>
          </w:rPr>
          <w:t xml:space="preserve"> </w:t>
        </w:r>
        <w:r w:rsidR="008A3F3D">
          <w:t>the</w:t>
        </w:r>
        <w:r w:rsidR="008A3F3D">
          <w:rPr>
            <w:spacing w:val="-5"/>
          </w:rPr>
          <w:t xml:space="preserve"> </w:t>
        </w:r>
        <w:r w:rsidR="008A3F3D">
          <w:t>solicited</w:t>
        </w:r>
        <w:r w:rsidR="008A3F3D">
          <w:rPr>
            <w:spacing w:val="-5"/>
          </w:rPr>
          <w:t xml:space="preserve"> </w:t>
        </w:r>
        <w:r w:rsidR="008A3F3D">
          <w:t>TB PPDU in the primary 160</w:t>
        </w:r>
        <w:r w:rsidR="008A3F3D">
          <w:rPr>
            <w:spacing w:val="-3"/>
          </w:rPr>
          <w:t xml:space="preserve"> </w:t>
        </w:r>
        <w:r w:rsidR="008A3F3D">
          <w:t xml:space="preserve">MHz is </w:t>
        </w:r>
      </w:ins>
      <w:ins w:id="359" w:author="Alice Chen" w:date="2024-12-23T16:07:00Z">
        <w:r w:rsidR="008A3F3D">
          <w:t>a UHR TB PPDU</w:t>
        </w:r>
      </w:ins>
      <w:ins w:id="360" w:author="Alice Chen" w:date="2024-12-23T16:06:00Z">
        <w:r w:rsidR="008A3F3D">
          <w:t xml:space="preserve">. </w:t>
        </w:r>
      </w:ins>
      <w:commentRangeEnd w:id="356"/>
      <w:r w:rsidR="008A3F3D">
        <w:rPr>
          <w:rStyle w:val="CommentReference"/>
          <w:rFonts w:asciiTheme="minorHAnsi" w:eastAsiaTheme="minorEastAsia" w:hAnsiTheme="minorHAnsi" w:cstheme="minorBidi"/>
          <w:lang w:val="en-US"/>
        </w:rPr>
        <w:commentReference w:id="356"/>
      </w:r>
      <w:commentRangeEnd w:id="357"/>
      <w:r w:rsidR="002D01DC">
        <w:rPr>
          <w:rStyle w:val="CommentReference"/>
          <w:rFonts w:asciiTheme="minorHAnsi" w:eastAsiaTheme="minorEastAsia" w:hAnsiTheme="minorHAnsi" w:cstheme="minorBidi"/>
          <w:lang w:val="en-US"/>
        </w:rPr>
        <w:commentReference w:id="357"/>
      </w:r>
      <w:r w:rsidR="008A3F3D">
        <w:t>A</w:t>
      </w:r>
      <w:r>
        <w:t>n HE/EHT P160 subfield of the EHT variant Common</w:t>
      </w:r>
      <w:r>
        <w:rPr>
          <w:spacing w:val="-8"/>
        </w:rPr>
        <w:t xml:space="preserve"> </w:t>
      </w:r>
      <w:r>
        <w:t>Info</w:t>
      </w:r>
      <w:r>
        <w:rPr>
          <w:spacing w:val="-8"/>
        </w:rPr>
        <w:t xml:space="preserve"> </w:t>
      </w:r>
      <w:r>
        <w:t>field</w:t>
      </w:r>
      <w:r>
        <w:rPr>
          <w:spacing w:val="-6"/>
        </w:rPr>
        <w:t xml:space="preserve"> </w:t>
      </w:r>
      <w:ins w:id="361" w:author="Alice Chen" w:date="2024-12-23T16:08:00Z">
        <w:r w:rsidR="0040037A">
          <w:rPr>
            <w:spacing w:val="-6"/>
          </w:rPr>
          <w:t xml:space="preserve">or an HE/UHR P160 subfield of the UHR variant Common Info field </w:t>
        </w:r>
      </w:ins>
      <w:r>
        <w:t>is</w:t>
      </w:r>
      <w:r>
        <w:rPr>
          <w:spacing w:val="-9"/>
        </w:rPr>
        <w:t xml:space="preserve"> </w:t>
      </w:r>
      <w:r>
        <w:t>set</w:t>
      </w:r>
      <w:r>
        <w:rPr>
          <w:spacing w:val="-8"/>
        </w:rPr>
        <w:t xml:space="preserve"> </w:t>
      </w:r>
      <w:r>
        <w:t>to</w:t>
      </w:r>
      <w:r>
        <w:rPr>
          <w:spacing w:val="-7"/>
        </w:rPr>
        <w:t xml:space="preserve"> </w:t>
      </w:r>
      <w:r>
        <w:t>1</w:t>
      </w:r>
      <w:r>
        <w:rPr>
          <w:spacing w:val="-8"/>
        </w:rPr>
        <w:t xml:space="preserve"> </w:t>
      </w:r>
      <w:r>
        <w:t>to</w:t>
      </w:r>
      <w:r>
        <w:rPr>
          <w:spacing w:val="-7"/>
        </w:rPr>
        <w:t xml:space="preserve"> </w:t>
      </w:r>
      <w:r>
        <w:t>indicate</w:t>
      </w:r>
      <w:r>
        <w:rPr>
          <w:spacing w:val="-7"/>
        </w:rPr>
        <w:t xml:space="preserve"> </w:t>
      </w:r>
      <w:r>
        <w:t>that</w:t>
      </w:r>
      <w:r>
        <w:rPr>
          <w:spacing w:val="-7"/>
        </w:rPr>
        <w:t xml:space="preserve"> </w:t>
      </w:r>
      <w:r>
        <w:t>the</w:t>
      </w:r>
      <w:r>
        <w:rPr>
          <w:spacing w:val="-8"/>
        </w:rPr>
        <w:t xml:space="preserve"> </w:t>
      </w:r>
      <w:r>
        <w:t>solicited</w:t>
      </w:r>
      <w:r>
        <w:rPr>
          <w:spacing w:val="-7"/>
        </w:rPr>
        <w:t xml:space="preserve"> </w:t>
      </w:r>
      <w:r>
        <w:t>TB</w:t>
      </w:r>
      <w:r>
        <w:rPr>
          <w:spacing w:val="-8"/>
        </w:rPr>
        <w:t xml:space="preserve"> </w:t>
      </w:r>
      <w:r>
        <w:t>PPDU</w:t>
      </w:r>
      <w:r>
        <w:rPr>
          <w:spacing w:val="-8"/>
        </w:rPr>
        <w:t xml:space="preserve"> </w:t>
      </w:r>
      <w:r>
        <w:t>in</w:t>
      </w:r>
      <w:r>
        <w:rPr>
          <w:spacing w:val="-7"/>
        </w:rPr>
        <w:t xml:space="preserve"> </w:t>
      </w:r>
      <w:r>
        <w:t>the</w:t>
      </w:r>
      <w:r>
        <w:rPr>
          <w:spacing w:val="-8"/>
        </w:rPr>
        <w:t xml:space="preserve"> </w:t>
      </w:r>
      <w:r>
        <w:t>primary</w:t>
      </w:r>
      <w:r>
        <w:rPr>
          <w:spacing w:val="-8"/>
        </w:rPr>
        <w:t xml:space="preserve"> </w:t>
      </w:r>
      <w:r>
        <w:t>160</w:t>
      </w:r>
      <w:r>
        <w:rPr>
          <w:spacing w:val="-3"/>
        </w:rPr>
        <w:t xml:space="preserve"> </w:t>
      </w:r>
      <w:r>
        <w:t>MHz</w:t>
      </w:r>
      <w:r>
        <w:rPr>
          <w:spacing w:val="-7"/>
        </w:rPr>
        <w:t xml:space="preserve"> </w:t>
      </w:r>
      <w:r>
        <w:t>is</w:t>
      </w:r>
      <w:r>
        <w:rPr>
          <w:spacing w:val="-8"/>
        </w:rPr>
        <w:t xml:space="preserve"> </w:t>
      </w:r>
      <w:r>
        <w:t>an</w:t>
      </w:r>
      <w:r>
        <w:rPr>
          <w:spacing w:val="-8"/>
        </w:rPr>
        <w:t xml:space="preserve"> </w:t>
      </w:r>
      <w:r>
        <w:t>HE</w:t>
      </w:r>
      <w:r>
        <w:rPr>
          <w:spacing w:val="-7"/>
        </w:rPr>
        <w:t xml:space="preserve"> </w:t>
      </w:r>
      <w:r>
        <w:t>TB</w:t>
      </w:r>
      <w:r>
        <w:rPr>
          <w:spacing w:val="-8"/>
        </w:rPr>
        <w:t xml:space="preserve"> </w:t>
      </w:r>
      <w:r>
        <w:rPr>
          <w:spacing w:val="-2"/>
        </w:rPr>
        <w:t>PPDU.</w:t>
      </w:r>
      <w:commentRangeEnd w:id="354"/>
      <w:r w:rsidR="00F91E6B">
        <w:rPr>
          <w:rStyle w:val="CommentReference"/>
          <w:rFonts w:asciiTheme="minorHAnsi" w:eastAsiaTheme="minorEastAsia" w:hAnsiTheme="minorHAnsi" w:cstheme="minorBidi"/>
          <w:lang w:val="en-US"/>
        </w:rPr>
        <w:commentReference w:id="354"/>
      </w:r>
      <w:commentRangeEnd w:id="355"/>
      <w:r w:rsidR="002D01DC">
        <w:rPr>
          <w:rStyle w:val="CommentReference"/>
          <w:rFonts w:asciiTheme="minorHAnsi" w:eastAsiaTheme="minorEastAsia" w:hAnsiTheme="minorHAnsi" w:cstheme="minorBidi"/>
          <w:lang w:val="en-US"/>
        </w:rPr>
        <w:commentReference w:id="355"/>
      </w:r>
    </w:p>
    <w:p w14:paraId="0AC470B9" w14:textId="77777777" w:rsidR="00F2210A" w:rsidRDefault="00F2210A" w:rsidP="00F147BC">
      <w:pPr>
        <w:pStyle w:val="BodyText"/>
      </w:pPr>
    </w:p>
    <w:p w14:paraId="2D252574" w14:textId="2B25BEBD" w:rsidR="00F2210A" w:rsidRDefault="00F2210A" w:rsidP="00F147BC">
      <w:pPr>
        <w:pStyle w:val="BodyText"/>
      </w:pPr>
      <w:r>
        <w:t>The</w:t>
      </w:r>
      <w:r>
        <w:rPr>
          <w:spacing w:val="-7"/>
        </w:rPr>
        <w:t xml:space="preserve"> </w:t>
      </w:r>
      <w:r>
        <w:t>Special</w:t>
      </w:r>
      <w:r>
        <w:rPr>
          <w:spacing w:val="-7"/>
        </w:rPr>
        <w:t xml:space="preserve"> </w:t>
      </w:r>
      <w:r>
        <w:t>User</w:t>
      </w:r>
      <w:r>
        <w:rPr>
          <w:spacing w:val="-5"/>
        </w:rPr>
        <w:t xml:space="preserve"> </w:t>
      </w:r>
      <w:r>
        <w:t>Info</w:t>
      </w:r>
      <w:r>
        <w:rPr>
          <w:spacing w:val="-7"/>
        </w:rPr>
        <w:t xml:space="preserve"> </w:t>
      </w:r>
      <w:r>
        <w:t>Field</w:t>
      </w:r>
      <w:r>
        <w:rPr>
          <w:spacing w:val="-7"/>
        </w:rPr>
        <w:t xml:space="preserve"> </w:t>
      </w:r>
      <w:r>
        <w:t>Flag</w:t>
      </w:r>
      <w:r>
        <w:rPr>
          <w:spacing w:val="-5"/>
        </w:rPr>
        <w:t xml:space="preserve"> </w:t>
      </w:r>
      <w:r>
        <w:t>subfield</w:t>
      </w:r>
      <w:r>
        <w:rPr>
          <w:spacing w:val="-6"/>
        </w:rPr>
        <w:t xml:space="preserve"> </w:t>
      </w:r>
      <w:r>
        <w:t>is</w:t>
      </w:r>
      <w:r>
        <w:rPr>
          <w:spacing w:val="-7"/>
        </w:rPr>
        <w:t xml:space="preserve"> </w:t>
      </w:r>
      <w:r>
        <w:t>always</w:t>
      </w:r>
      <w:r>
        <w:rPr>
          <w:spacing w:val="-7"/>
        </w:rPr>
        <w:t xml:space="preserve"> </w:t>
      </w:r>
      <w:r>
        <w:t>set</w:t>
      </w:r>
      <w:r>
        <w:rPr>
          <w:spacing w:val="-7"/>
        </w:rPr>
        <w:t xml:space="preserve"> </w:t>
      </w:r>
      <w:r>
        <w:t>to</w:t>
      </w:r>
      <w:r>
        <w:rPr>
          <w:spacing w:val="-7"/>
        </w:rPr>
        <w:t xml:space="preserve"> </w:t>
      </w:r>
      <w:r>
        <w:t>0</w:t>
      </w:r>
      <w:r>
        <w:rPr>
          <w:spacing w:val="-6"/>
        </w:rPr>
        <w:t xml:space="preserve"> </w:t>
      </w:r>
      <w:r>
        <w:t>in</w:t>
      </w:r>
      <w:r>
        <w:rPr>
          <w:spacing w:val="-6"/>
        </w:rPr>
        <w:t xml:space="preserve"> </w:t>
      </w:r>
      <w:r>
        <w:t>an</w:t>
      </w:r>
      <w:r>
        <w:rPr>
          <w:spacing w:val="-7"/>
        </w:rPr>
        <w:t xml:space="preserve"> </w:t>
      </w:r>
      <w:r>
        <w:t>EHT</w:t>
      </w:r>
      <w:r>
        <w:rPr>
          <w:spacing w:val="-7"/>
        </w:rPr>
        <w:t xml:space="preserve"> </w:t>
      </w:r>
      <w:ins w:id="362" w:author="Alice Chen" w:date="2024-12-23T15:27:00Z">
        <w:r w:rsidR="007F5BDC">
          <w:rPr>
            <w:spacing w:val="-7"/>
          </w:rPr>
          <w:t xml:space="preserve">or UHR </w:t>
        </w:r>
      </w:ins>
      <w:r>
        <w:t>variant</w:t>
      </w:r>
      <w:r>
        <w:rPr>
          <w:spacing w:val="-7"/>
        </w:rPr>
        <w:t xml:space="preserve"> </w:t>
      </w:r>
      <w:r>
        <w:t>Common</w:t>
      </w:r>
      <w:r>
        <w:rPr>
          <w:spacing w:val="-6"/>
        </w:rPr>
        <w:t xml:space="preserve"> </w:t>
      </w:r>
      <w:r>
        <w:t>Info</w:t>
      </w:r>
      <w:r>
        <w:rPr>
          <w:spacing w:val="-7"/>
        </w:rPr>
        <w:t xml:space="preserve"> </w:t>
      </w:r>
      <w:r>
        <w:t>field,</w:t>
      </w:r>
      <w:r>
        <w:rPr>
          <w:spacing w:val="-6"/>
        </w:rPr>
        <w:t xml:space="preserve"> </w:t>
      </w:r>
      <w:r>
        <w:t xml:space="preserve">indicating that a Special User Info field is included in the Trigger frame that contains the EHT </w:t>
      </w:r>
      <w:ins w:id="363" w:author="Alice Chen" w:date="2024-12-23T15:27:00Z">
        <w:r w:rsidR="007F5BDC">
          <w:t xml:space="preserve">or UHR </w:t>
        </w:r>
      </w:ins>
      <w:r>
        <w:t xml:space="preserve">variant Common Info </w:t>
      </w:r>
      <w:r>
        <w:rPr>
          <w:spacing w:val="-2"/>
        </w:rPr>
        <w:t>field.</w:t>
      </w:r>
    </w:p>
    <w:p w14:paraId="051A9F1D" w14:textId="77777777" w:rsidR="00F2210A" w:rsidRDefault="00F2210A" w:rsidP="00F147BC">
      <w:pPr>
        <w:pStyle w:val="BodyText"/>
      </w:pPr>
    </w:p>
    <w:p w14:paraId="51525318" w14:textId="09E1D9A9" w:rsidR="000D5852" w:rsidRPr="0040037A" w:rsidRDefault="000D5852" w:rsidP="000D5852">
      <w:pPr>
        <w:pStyle w:val="BodyText"/>
        <w:rPr>
          <w:ins w:id="364" w:author="Alice Chen" w:date="2024-12-23T18:01:00Z"/>
          <w:lang w:val="en-US"/>
        </w:rPr>
      </w:pPr>
      <w:ins w:id="365" w:author="Alice Chen" w:date="2024-12-23T18:01:00Z">
        <w:r>
          <w:rPr>
            <w:lang w:val="en-US"/>
          </w:rPr>
          <w:t>B56-B62 of the EHT variant Common Info field are EHT Reserved and set to all 1s.</w:t>
        </w:r>
      </w:ins>
    </w:p>
    <w:p w14:paraId="5E4A97FC" w14:textId="77777777" w:rsidR="000D5852" w:rsidRDefault="000D5852" w:rsidP="000D5852">
      <w:pPr>
        <w:pStyle w:val="BodyText"/>
        <w:rPr>
          <w:ins w:id="366" w:author="Alice Chen" w:date="2024-12-23T18:01:00Z"/>
        </w:rPr>
      </w:pPr>
    </w:p>
    <w:p w14:paraId="0E9B496B" w14:textId="7A7D1EC5" w:rsidR="0040037A" w:rsidRDefault="0040037A" w:rsidP="00F147BC">
      <w:pPr>
        <w:pStyle w:val="BodyText"/>
        <w:rPr>
          <w:ins w:id="367" w:author="Alice Chen" w:date="2024-12-23T16:09:00Z"/>
        </w:rPr>
      </w:pPr>
      <w:commentRangeStart w:id="368"/>
      <w:ins w:id="369" w:author="Alice Chen" w:date="2024-12-23T16:09:00Z">
        <w:r w:rsidRPr="0040037A">
          <w:lastRenderedPageBreak/>
          <w:t xml:space="preserve">The DRU/RRU Indication subfield indicates whether distributed RU (DRU) or regular RU (RRU) transmission is solicited in each 80 MHz frequency subblock. The format of </w:t>
        </w:r>
      </w:ins>
      <w:ins w:id="370" w:author="Alice Chen" w:date="2024-12-23T16:10:00Z">
        <w:r>
          <w:t xml:space="preserve">the </w:t>
        </w:r>
      </w:ins>
      <w:ins w:id="371" w:author="Alice Chen" w:date="2024-12-23T16:09:00Z">
        <w:r w:rsidRPr="0040037A">
          <w:t>DRU/RRU Indication subfield is defined in Figure 9-</w:t>
        </w:r>
      </w:ins>
      <w:ins w:id="372" w:author="Alice Chen" w:date="2024-12-23T16:10:00Z">
        <w:r>
          <w:t>B</w:t>
        </w:r>
      </w:ins>
      <w:ins w:id="373" w:author="Alice Chen" w:date="2024-12-23T16:09:00Z">
        <w:r w:rsidRPr="0040037A">
          <w:t xml:space="preserve"> (DRU/RRU Indication subfield format). If UL BW is </w:t>
        </w:r>
      </w:ins>
      <w:ins w:id="374" w:author="Alice Chen" w:date="2024-12-23T16:10:00Z">
        <w:r>
          <w:t xml:space="preserve">20 MHz, 40 MHz or </w:t>
        </w:r>
      </w:ins>
      <w:ins w:id="375" w:author="Alice Chen" w:date="2024-12-23T16:09:00Z">
        <w:r w:rsidRPr="0040037A">
          <w:t xml:space="preserve">80 MHz, then B1-B3 in the DRU/RRU Indication subfield are reserved. If UL BW is 160 MHz, then B2-B3 in the DRU/RRU Indication subfield are reserved. To solicit a UHR TB PPDU using DRU transmission in an 80 MHz frequency subblock, the corresponding bit in the DRU/RRU Indication subfield is set to </w:t>
        </w:r>
      </w:ins>
      <w:ins w:id="376" w:author="Alice Chen" w:date="2024-12-24T01:47:00Z">
        <w:r w:rsidR="00717F24">
          <w:t>0</w:t>
        </w:r>
      </w:ins>
      <w:ins w:id="377" w:author="Alice Chen" w:date="2024-12-23T16:09:00Z">
        <w:r w:rsidRPr="0040037A">
          <w:t xml:space="preserve">. Otherwise, it is set to </w:t>
        </w:r>
      </w:ins>
      <w:ins w:id="378" w:author="Alice Chen" w:date="2024-12-24T01:47:00Z">
        <w:r w:rsidR="00717F24">
          <w:t>1</w:t>
        </w:r>
      </w:ins>
      <w:ins w:id="379" w:author="Alice Chen" w:date="2024-12-23T16:09:00Z">
        <w:r w:rsidRPr="0040037A">
          <w:t>.</w:t>
        </w:r>
      </w:ins>
    </w:p>
    <w:p w14:paraId="270AC147" w14:textId="77777777" w:rsidR="0040037A" w:rsidRDefault="0040037A" w:rsidP="00F147BC">
      <w:pPr>
        <w:pStyle w:val="BodyText"/>
        <w:rPr>
          <w:ins w:id="380" w:author="Alice Chen" w:date="2024-12-23T16:20:00Z"/>
        </w:rPr>
      </w:pPr>
    </w:p>
    <w:p w14:paraId="13D34792" w14:textId="77777777" w:rsidR="00841453" w:rsidRDefault="00841453" w:rsidP="00F147BC">
      <w:pPr>
        <w:pStyle w:val="BodyText"/>
        <w:rPr>
          <w:ins w:id="381" w:author="Alice Chen" w:date="2024-12-23T16:12:00Z"/>
        </w:rPr>
      </w:pPr>
    </w:p>
    <w:p w14:paraId="53D2EBEF" w14:textId="709F1B7D" w:rsidR="0040037A" w:rsidRDefault="0040037A" w:rsidP="00841453">
      <w:pPr>
        <w:tabs>
          <w:tab w:val="left" w:pos="3375"/>
          <w:tab w:val="left" w:pos="3840"/>
          <w:tab w:val="left" w:pos="4792"/>
          <w:tab w:val="left" w:pos="5265"/>
          <w:tab w:val="left" w:pos="6128"/>
          <w:tab w:val="left" w:pos="6677"/>
          <w:tab w:val="left" w:pos="7539"/>
        </w:tabs>
        <w:spacing w:before="1"/>
        <w:ind w:left="2423" w:firstLine="457"/>
        <w:rPr>
          <w:ins w:id="382" w:author="Alice Chen" w:date="2024-12-23T16:12:00Z"/>
          <w:rFonts w:ascii="Arial"/>
          <w:sz w:val="16"/>
        </w:rPr>
      </w:pPr>
      <w:ins w:id="383" w:author="Alice Chen" w:date="2024-12-23T16:12:00Z">
        <w:r>
          <w:rPr>
            <w:noProof/>
          </w:rPr>
          <mc:AlternateContent>
            <mc:Choice Requires="wps">
              <w:drawing>
                <wp:anchor distT="0" distB="0" distL="0" distR="0" simplePos="0" relativeHeight="251676672" behindDoc="0" locked="0" layoutInCell="1" allowOverlap="1" wp14:anchorId="757B5AE8" wp14:editId="4B2DED8C">
                  <wp:simplePos x="0" y="0"/>
                  <wp:positionH relativeFrom="page">
                    <wp:posOffset>2227943</wp:posOffset>
                  </wp:positionH>
                  <wp:positionV relativeFrom="paragraph">
                    <wp:posOffset>188867</wp:posOffset>
                  </wp:positionV>
                  <wp:extent cx="3693795" cy="616857"/>
                  <wp:effectExtent l="0" t="0" r="0" b="0"/>
                  <wp:wrapNone/>
                  <wp:docPr id="372564737"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93795" cy="616857"/>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18"/>
                                <w:gridCol w:w="1417"/>
                                <w:gridCol w:w="1418"/>
                                <w:gridCol w:w="1417"/>
                              </w:tblGrid>
                              <w:tr w:rsidR="00883C9D" w14:paraId="45CC80AA" w14:textId="77777777" w:rsidTr="00841453">
                                <w:trPr>
                                  <w:trHeight w:val="504"/>
                                </w:trPr>
                                <w:tc>
                                  <w:tcPr>
                                    <w:tcW w:w="1418" w:type="dxa"/>
                                  </w:tcPr>
                                  <w:p w14:paraId="177E4813" w14:textId="567C10D7" w:rsidR="00883C9D" w:rsidRPr="007F5BDC" w:rsidRDefault="00883C9D" w:rsidP="000D5852">
                                    <w:pPr>
                                      <w:pStyle w:val="TableParagraph"/>
                                      <w:spacing w:before="102" w:after="100"/>
                                      <w:ind w:left="143"/>
                                      <w:jc w:val="center"/>
                                      <w:rPr>
                                        <w:rFonts w:ascii="Arial"/>
                                        <w:sz w:val="16"/>
                                        <w:u w:val="none"/>
                                      </w:rPr>
                                    </w:pPr>
                                    <w:ins w:id="384" w:author="Alice Chen" w:date="2024-12-23T16:13:00Z">
                                      <w:r>
                                        <w:rPr>
                                          <w:sz w:val="15"/>
                                          <w:szCs w:val="15"/>
                                        </w:rPr>
                                        <w:t>DRU/RRU Indication for the lowest 80 MHz frequency subblock</w:t>
                                      </w:r>
                                    </w:ins>
                                  </w:p>
                                </w:tc>
                                <w:tc>
                                  <w:tcPr>
                                    <w:tcW w:w="1417" w:type="dxa"/>
                                  </w:tcPr>
                                  <w:p w14:paraId="629FCEAD" w14:textId="51D00CBD" w:rsidR="00883C9D" w:rsidRPr="007F5BDC" w:rsidRDefault="00883C9D" w:rsidP="000D5852">
                                    <w:pPr>
                                      <w:pStyle w:val="TableParagraph"/>
                                      <w:spacing w:before="102" w:after="100"/>
                                      <w:ind w:left="143"/>
                                      <w:jc w:val="center"/>
                                      <w:rPr>
                                        <w:rFonts w:ascii="Arial"/>
                                        <w:sz w:val="16"/>
                                        <w:u w:val="none"/>
                                      </w:rPr>
                                    </w:pPr>
                                    <w:ins w:id="385" w:author="Alice Chen" w:date="2024-12-23T16:14:00Z">
                                      <w:r>
                                        <w:rPr>
                                          <w:sz w:val="15"/>
                                          <w:szCs w:val="15"/>
                                        </w:rPr>
                                        <w:t>DRU/RRU Indication for the second lowest 80 MHz frequency subblock</w:t>
                                      </w:r>
                                    </w:ins>
                                  </w:p>
                                </w:tc>
                                <w:tc>
                                  <w:tcPr>
                                    <w:tcW w:w="1418" w:type="dxa"/>
                                  </w:tcPr>
                                  <w:p w14:paraId="27C8B185" w14:textId="1B00EAF9" w:rsidR="00883C9D" w:rsidRPr="007F5BDC" w:rsidRDefault="00883C9D" w:rsidP="000D5852">
                                    <w:pPr>
                                      <w:pStyle w:val="TableParagraph"/>
                                      <w:spacing w:before="102" w:after="100"/>
                                      <w:ind w:left="143"/>
                                      <w:jc w:val="center"/>
                                      <w:rPr>
                                        <w:rFonts w:ascii="Arial"/>
                                        <w:sz w:val="16"/>
                                        <w:u w:val="none"/>
                                      </w:rPr>
                                    </w:pPr>
                                    <w:ins w:id="386" w:author="Alice Chen" w:date="2024-12-23T16:14:00Z">
                                      <w:r>
                                        <w:rPr>
                                          <w:sz w:val="15"/>
                                          <w:szCs w:val="15"/>
                                        </w:rPr>
                                        <w:t>DRU/RRU Indication for the second highest 80 MHz frequency subblock</w:t>
                                      </w:r>
                                    </w:ins>
                                  </w:p>
                                </w:tc>
                                <w:tc>
                                  <w:tcPr>
                                    <w:tcW w:w="1417" w:type="dxa"/>
                                  </w:tcPr>
                                  <w:p w14:paraId="594EF9A8" w14:textId="3D0236B8" w:rsidR="00883C9D" w:rsidRPr="007F5BDC" w:rsidRDefault="00883C9D" w:rsidP="000D5852">
                                    <w:pPr>
                                      <w:pStyle w:val="TableParagraph"/>
                                      <w:spacing w:before="102" w:after="100"/>
                                      <w:ind w:left="144"/>
                                      <w:jc w:val="center"/>
                                      <w:rPr>
                                        <w:rFonts w:ascii="Arial"/>
                                        <w:sz w:val="16"/>
                                        <w:u w:val="none"/>
                                      </w:rPr>
                                    </w:pPr>
                                    <w:ins w:id="387" w:author="Alice Chen" w:date="2024-12-23T16:14:00Z">
                                      <w:r>
                                        <w:rPr>
                                          <w:sz w:val="15"/>
                                          <w:szCs w:val="15"/>
                                        </w:rPr>
                                        <w:t>DRU/RRU Indication for the highest 80 MHz frequency subblock</w:t>
                                      </w:r>
                                    </w:ins>
                                  </w:p>
                                </w:tc>
                              </w:tr>
                            </w:tbl>
                            <w:p w14:paraId="5170E368" w14:textId="77777777" w:rsidR="00883C9D" w:rsidRDefault="00883C9D" w:rsidP="0040037A">
                              <w:pPr>
                                <w:pStyle w:val="BodyText0"/>
                              </w:pPr>
                            </w:p>
                          </w:txbxContent>
                        </wps:txbx>
                        <wps:bodyPr wrap="square" lIns="0" tIns="0" rIns="0" bIns="0" rtlCol="0">
                          <a:noAutofit/>
                        </wps:bodyPr>
                      </wps:wsp>
                    </a:graphicData>
                  </a:graphic>
                  <wp14:sizeRelV relativeFrom="margin">
                    <wp14:pctHeight>0</wp14:pctHeight>
                  </wp14:sizeRelV>
                </wp:anchor>
              </w:drawing>
            </mc:Choice>
            <mc:Fallback>
              <w:pict>
                <v:shape w14:anchorId="757B5AE8" id="_x0000_s1035" type="#_x0000_t202" style="position:absolute;left:0;text-align:left;margin-left:175.45pt;margin-top:14.85pt;width:290.85pt;height:48.55pt;z-index:25167667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18"/>
                          <w:gridCol w:w="1417"/>
                          <w:gridCol w:w="1418"/>
                          <w:gridCol w:w="1417"/>
                        </w:tblGrid>
                        <w:tr w:rsidR="00883C9D" w14:paraId="45CC80AA" w14:textId="77777777" w:rsidTr="00841453">
                          <w:trPr>
                            <w:trHeight w:val="504"/>
                          </w:trPr>
                          <w:tc>
                            <w:tcPr>
                              <w:tcW w:w="1418" w:type="dxa"/>
                            </w:tcPr>
                            <w:p w14:paraId="177E4813" w14:textId="567C10D7" w:rsidR="00883C9D" w:rsidRPr="007F5BDC" w:rsidRDefault="00883C9D" w:rsidP="000D5852">
                              <w:pPr>
                                <w:pStyle w:val="TableParagraph"/>
                                <w:spacing w:before="102" w:after="100"/>
                                <w:ind w:left="143"/>
                                <w:jc w:val="center"/>
                                <w:rPr>
                                  <w:rFonts w:ascii="Arial"/>
                                  <w:sz w:val="16"/>
                                  <w:u w:val="none"/>
                                </w:rPr>
                              </w:pPr>
                              <w:ins w:id="388" w:author="Alice Chen" w:date="2024-12-23T16:13:00Z">
                                <w:r>
                                  <w:rPr>
                                    <w:sz w:val="15"/>
                                    <w:szCs w:val="15"/>
                                  </w:rPr>
                                  <w:t>DRU/RRU Indication for the lowest 80 MHz frequency subblock</w:t>
                                </w:r>
                              </w:ins>
                            </w:p>
                          </w:tc>
                          <w:tc>
                            <w:tcPr>
                              <w:tcW w:w="1417" w:type="dxa"/>
                            </w:tcPr>
                            <w:p w14:paraId="629FCEAD" w14:textId="51D00CBD" w:rsidR="00883C9D" w:rsidRPr="007F5BDC" w:rsidRDefault="00883C9D" w:rsidP="000D5852">
                              <w:pPr>
                                <w:pStyle w:val="TableParagraph"/>
                                <w:spacing w:before="102" w:after="100"/>
                                <w:ind w:left="143"/>
                                <w:jc w:val="center"/>
                                <w:rPr>
                                  <w:rFonts w:ascii="Arial"/>
                                  <w:sz w:val="16"/>
                                  <w:u w:val="none"/>
                                </w:rPr>
                              </w:pPr>
                              <w:ins w:id="389" w:author="Alice Chen" w:date="2024-12-23T16:14:00Z">
                                <w:r>
                                  <w:rPr>
                                    <w:sz w:val="15"/>
                                    <w:szCs w:val="15"/>
                                  </w:rPr>
                                  <w:t>DRU/RRU Indication for the second lowest 80 MHz frequency subblock</w:t>
                                </w:r>
                              </w:ins>
                            </w:p>
                          </w:tc>
                          <w:tc>
                            <w:tcPr>
                              <w:tcW w:w="1418" w:type="dxa"/>
                            </w:tcPr>
                            <w:p w14:paraId="27C8B185" w14:textId="1B00EAF9" w:rsidR="00883C9D" w:rsidRPr="007F5BDC" w:rsidRDefault="00883C9D" w:rsidP="000D5852">
                              <w:pPr>
                                <w:pStyle w:val="TableParagraph"/>
                                <w:spacing w:before="102" w:after="100"/>
                                <w:ind w:left="143"/>
                                <w:jc w:val="center"/>
                                <w:rPr>
                                  <w:rFonts w:ascii="Arial"/>
                                  <w:sz w:val="16"/>
                                  <w:u w:val="none"/>
                                </w:rPr>
                              </w:pPr>
                              <w:ins w:id="390" w:author="Alice Chen" w:date="2024-12-23T16:14:00Z">
                                <w:r>
                                  <w:rPr>
                                    <w:sz w:val="15"/>
                                    <w:szCs w:val="15"/>
                                  </w:rPr>
                                  <w:t>DRU/RRU Indication for the second highest 80 MHz frequency subblock</w:t>
                                </w:r>
                              </w:ins>
                            </w:p>
                          </w:tc>
                          <w:tc>
                            <w:tcPr>
                              <w:tcW w:w="1417" w:type="dxa"/>
                            </w:tcPr>
                            <w:p w14:paraId="594EF9A8" w14:textId="3D0236B8" w:rsidR="00883C9D" w:rsidRPr="007F5BDC" w:rsidRDefault="00883C9D" w:rsidP="000D5852">
                              <w:pPr>
                                <w:pStyle w:val="TableParagraph"/>
                                <w:spacing w:before="102" w:after="100"/>
                                <w:ind w:left="144"/>
                                <w:jc w:val="center"/>
                                <w:rPr>
                                  <w:rFonts w:ascii="Arial"/>
                                  <w:sz w:val="16"/>
                                  <w:u w:val="none"/>
                                </w:rPr>
                              </w:pPr>
                              <w:ins w:id="391" w:author="Alice Chen" w:date="2024-12-23T16:14:00Z">
                                <w:r>
                                  <w:rPr>
                                    <w:sz w:val="15"/>
                                    <w:szCs w:val="15"/>
                                  </w:rPr>
                                  <w:t>DRU/RRU Indication for the highest 80 MHz frequency subblock</w:t>
                                </w:r>
                              </w:ins>
                            </w:p>
                          </w:tc>
                        </w:tr>
                      </w:tbl>
                      <w:p w14:paraId="5170E368" w14:textId="77777777" w:rsidR="00883C9D" w:rsidRDefault="00883C9D" w:rsidP="0040037A">
                        <w:pPr>
                          <w:pStyle w:val="BodyText0"/>
                        </w:pPr>
                      </w:p>
                    </w:txbxContent>
                  </v:textbox>
                  <w10:wrap anchorx="page"/>
                </v:shape>
              </w:pict>
            </mc:Fallback>
          </mc:AlternateContent>
        </w:r>
        <w:r>
          <w:rPr>
            <w:rFonts w:ascii="Arial"/>
            <w:spacing w:val="-5"/>
            <w:sz w:val="16"/>
          </w:rPr>
          <w:t>B0</w:t>
        </w:r>
      </w:ins>
      <w:ins w:id="392" w:author="Alice Chen" w:date="2024-12-23T16:15:00Z">
        <w:r w:rsidR="00841453">
          <w:rPr>
            <w:rFonts w:ascii="Arial"/>
            <w:spacing w:val="-5"/>
            <w:sz w:val="16"/>
          </w:rPr>
          <w:tab/>
        </w:r>
        <w:r w:rsidR="00841453">
          <w:rPr>
            <w:rFonts w:ascii="Arial"/>
            <w:spacing w:val="-5"/>
            <w:sz w:val="16"/>
          </w:rPr>
          <w:tab/>
          <w:t xml:space="preserve">       </w:t>
        </w:r>
      </w:ins>
      <w:ins w:id="393" w:author="Alice Chen" w:date="2024-12-23T16:12:00Z">
        <w:r>
          <w:rPr>
            <w:rFonts w:ascii="Arial"/>
            <w:spacing w:val="-5"/>
            <w:sz w:val="16"/>
          </w:rPr>
          <w:t>B</w:t>
        </w:r>
      </w:ins>
      <w:ins w:id="394" w:author="Alice Chen" w:date="2024-12-23T16:15:00Z">
        <w:r w:rsidR="00841453">
          <w:rPr>
            <w:rFonts w:ascii="Arial"/>
            <w:spacing w:val="-5"/>
            <w:sz w:val="16"/>
          </w:rPr>
          <w:t>1</w:t>
        </w:r>
        <w:r w:rsidR="00841453">
          <w:rPr>
            <w:rFonts w:ascii="Arial"/>
            <w:sz w:val="16"/>
          </w:rPr>
          <w:tab/>
        </w:r>
        <w:r w:rsidR="00841453">
          <w:rPr>
            <w:rFonts w:ascii="Arial"/>
            <w:sz w:val="16"/>
          </w:rPr>
          <w:tab/>
          <w:t xml:space="preserve">     </w:t>
        </w:r>
      </w:ins>
      <w:ins w:id="395" w:author="Alice Chen" w:date="2024-12-23T16:12:00Z">
        <w:r>
          <w:rPr>
            <w:rFonts w:ascii="Arial"/>
            <w:spacing w:val="-5"/>
            <w:sz w:val="16"/>
          </w:rPr>
          <w:t>B</w:t>
        </w:r>
      </w:ins>
      <w:ins w:id="396" w:author="Alice Chen" w:date="2024-12-23T16:15:00Z">
        <w:r w:rsidR="00841453">
          <w:rPr>
            <w:rFonts w:ascii="Arial"/>
            <w:spacing w:val="-5"/>
            <w:sz w:val="16"/>
          </w:rPr>
          <w:t>2</w:t>
        </w:r>
        <w:r w:rsidR="00841453">
          <w:rPr>
            <w:rFonts w:ascii="Arial"/>
            <w:spacing w:val="-5"/>
            <w:sz w:val="16"/>
          </w:rPr>
          <w:tab/>
        </w:r>
        <w:r w:rsidR="00841453">
          <w:rPr>
            <w:rFonts w:ascii="Arial"/>
            <w:spacing w:val="-5"/>
            <w:sz w:val="16"/>
          </w:rPr>
          <w:tab/>
          <w:t xml:space="preserve">       </w:t>
        </w:r>
      </w:ins>
      <w:ins w:id="397" w:author="Alice Chen" w:date="2024-12-23T16:12:00Z">
        <w:r>
          <w:rPr>
            <w:rFonts w:ascii="Arial"/>
            <w:spacing w:val="-5"/>
            <w:sz w:val="16"/>
          </w:rPr>
          <w:t>B</w:t>
        </w:r>
      </w:ins>
      <w:ins w:id="398" w:author="Alice Chen" w:date="2024-12-23T16:15:00Z">
        <w:r w:rsidR="00841453">
          <w:rPr>
            <w:rFonts w:ascii="Arial"/>
            <w:spacing w:val="-5"/>
            <w:sz w:val="16"/>
          </w:rPr>
          <w:t>3</w:t>
        </w:r>
      </w:ins>
    </w:p>
    <w:p w14:paraId="4FE2367B" w14:textId="77777777" w:rsidR="00841453" w:rsidRDefault="00841453" w:rsidP="0040037A">
      <w:pPr>
        <w:tabs>
          <w:tab w:val="left" w:pos="2952"/>
          <w:tab w:val="left" w:pos="4369"/>
          <w:tab w:val="left" w:pos="5788"/>
          <w:tab w:val="right" w:pos="7295"/>
        </w:tabs>
        <w:spacing w:before="656"/>
        <w:ind w:left="1829"/>
        <w:rPr>
          <w:rFonts w:ascii="Arial"/>
          <w:spacing w:val="-4"/>
          <w:sz w:val="16"/>
        </w:rPr>
      </w:pPr>
    </w:p>
    <w:p w14:paraId="5DB2005F" w14:textId="73DD64F2" w:rsidR="0040037A" w:rsidRDefault="0040037A" w:rsidP="00841453">
      <w:pPr>
        <w:tabs>
          <w:tab w:val="left" w:pos="2952"/>
          <w:tab w:val="left" w:pos="4369"/>
          <w:tab w:val="left" w:pos="5788"/>
          <w:tab w:val="right" w:pos="7295"/>
        </w:tabs>
        <w:spacing w:before="200"/>
        <w:ind w:left="1829"/>
        <w:rPr>
          <w:ins w:id="399" w:author="Alice Chen" w:date="2024-12-23T16:12:00Z"/>
          <w:rFonts w:ascii="Arial"/>
          <w:sz w:val="16"/>
        </w:rPr>
      </w:pPr>
      <w:ins w:id="400" w:author="Alice Chen" w:date="2024-12-23T16:12:00Z">
        <w:r>
          <w:rPr>
            <w:rFonts w:ascii="Arial"/>
            <w:spacing w:val="-4"/>
            <w:sz w:val="16"/>
          </w:rPr>
          <w:t>Bits:</w:t>
        </w:r>
        <w:r>
          <w:rPr>
            <w:rFonts w:ascii="Arial"/>
            <w:sz w:val="16"/>
          </w:rPr>
          <w:tab/>
        </w:r>
      </w:ins>
      <w:ins w:id="401" w:author="Alice Chen" w:date="2024-12-23T16:16:00Z">
        <w:r w:rsidR="00841453">
          <w:rPr>
            <w:rFonts w:ascii="Arial"/>
            <w:spacing w:val="-10"/>
            <w:sz w:val="16"/>
          </w:rPr>
          <w:t>1</w:t>
        </w:r>
      </w:ins>
      <w:ins w:id="402" w:author="Alice Chen" w:date="2024-12-23T16:12:00Z">
        <w:r>
          <w:rPr>
            <w:rFonts w:ascii="Arial"/>
            <w:sz w:val="16"/>
          </w:rPr>
          <w:tab/>
        </w:r>
      </w:ins>
      <w:ins w:id="403" w:author="Alice Chen" w:date="2024-12-23T16:16:00Z">
        <w:r w:rsidR="00841453">
          <w:rPr>
            <w:rFonts w:ascii="Arial"/>
            <w:spacing w:val="-10"/>
            <w:sz w:val="16"/>
          </w:rPr>
          <w:t>1</w:t>
        </w:r>
      </w:ins>
      <w:ins w:id="404" w:author="Alice Chen" w:date="2024-12-23T16:12:00Z">
        <w:r>
          <w:rPr>
            <w:rFonts w:ascii="Arial"/>
            <w:sz w:val="16"/>
          </w:rPr>
          <w:tab/>
        </w:r>
      </w:ins>
      <w:ins w:id="405" w:author="Alice Chen" w:date="2024-12-23T16:16:00Z">
        <w:r w:rsidR="00841453">
          <w:rPr>
            <w:rFonts w:ascii="Arial"/>
            <w:spacing w:val="-10"/>
            <w:sz w:val="16"/>
          </w:rPr>
          <w:t>1</w:t>
        </w:r>
      </w:ins>
      <w:ins w:id="406" w:author="Alice Chen" w:date="2024-12-23T16:12:00Z">
        <w:r>
          <w:rPr>
            <w:rFonts w:ascii="Arial"/>
            <w:sz w:val="16"/>
          </w:rPr>
          <w:tab/>
        </w:r>
      </w:ins>
      <w:ins w:id="407" w:author="Alice Chen" w:date="2024-12-23T16:16:00Z">
        <w:r w:rsidR="00841453">
          <w:rPr>
            <w:rFonts w:ascii="Arial"/>
            <w:spacing w:val="-10"/>
            <w:sz w:val="16"/>
          </w:rPr>
          <w:t>1</w:t>
        </w:r>
      </w:ins>
    </w:p>
    <w:p w14:paraId="10C52078" w14:textId="5FBD101E" w:rsidR="0040037A" w:rsidRDefault="0040037A" w:rsidP="00667982">
      <w:pPr>
        <w:pStyle w:val="Heading6"/>
        <w:numPr>
          <w:ilvl w:val="0"/>
          <w:numId w:val="0"/>
        </w:numPr>
        <w:ind w:left="360" w:hanging="360"/>
        <w:jc w:val="center"/>
        <w:rPr>
          <w:ins w:id="408" w:author="Alice Chen" w:date="2024-12-23T16:12:00Z"/>
        </w:rPr>
      </w:pPr>
      <w:ins w:id="409" w:author="Alice Chen" w:date="2024-12-23T16:12:00Z">
        <w:r>
          <w:t>Figure</w:t>
        </w:r>
        <w:r>
          <w:rPr>
            <w:spacing w:val="-9"/>
          </w:rPr>
          <w:t xml:space="preserve"> </w:t>
        </w:r>
        <w:r>
          <w:t>9-B—DRU/RRU Indication subfield format</w:t>
        </w:r>
      </w:ins>
      <w:commentRangeEnd w:id="368"/>
      <w:r w:rsidR="00717F24">
        <w:rPr>
          <w:rStyle w:val="CommentReference"/>
          <w:rFonts w:asciiTheme="minorHAnsi" w:eastAsiaTheme="minorEastAsia" w:hAnsiTheme="minorHAnsi" w:cstheme="minorBidi"/>
          <w:b w:val="0"/>
          <w:iCs w:val="0"/>
          <w:lang w:val="en-US"/>
        </w:rPr>
        <w:commentReference w:id="368"/>
      </w:r>
    </w:p>
    <w:p w14:paraId="532E3472" w14:textId="77777777" w:rsidR="0040037A" w:rsidRDefault="0040037A" w:rsidP="00F147BC">
      <w:pPr>
        <w:pStyle w:val="BodyText"/>
        <w:rPr>
          <w:ins w:id="410" w:author="Alice Chen" w:date="2024-12-23T18:01:00Z"/>
          <w:lang w:val="en-US"/>
        </w:rPr>
      </w:pPr>
    </w:p>
    <w:p w14:paraId="51E38C0E" w14:textId="77777777" w:rsidR="000D5852" w:rsidRDefault="000D5852" w:rsidP="00F147BC">
      <w:pPr>
        <w:pStyle w:val="BodyText"/>
        <w:rPr>
          <w:ins w:id="411" w:author="Alice Chen" w:date="2024-12-23T18:01:00Z"/>
          <w:lang w:val="en-US"/>
        </w:rPr>
      </w:pPr>
    </w:p>
    <w:p w14:paraId="2BD4A517" w14:textId="25EC9FB4" w:rsidR="000D5852" w:rsidRDefault="000D5852" w:rsidP="00F147BC">
      <w:pPr>
        <w:pStyle w:val="BodyText"/>
        <w:rPr>
          <w:ins w:id="412" w:author="Alice Chen" w:date="2024-12-23T17:59:00Z"/>
          <w:lang w:val="en-US"/>
        </w:rPr>
      </w:pPr>
      <w:ins w:id="413" w:author="Alice Chen" w:date="2024-12-23T18:01:00Z">
        <w:r>
          <w:rPr>
            <w:lang w:val="en-US"/>
          </w:rPr>
          <w:t>B60-B62 of the UHR variant Common Info field are UHR Reserved and set to all 1s.</w:t>
        </w:r>
      </w:ins>
    </w:p>
    <w:p w14:paraId="46663A36" w14:textId="77777777" w:rsidR="000D5852" w:rsidRDefault="000D5852" w:rsidP="00F147BC">
      <w:pPr>
        <w:pStyle w:val="BodyText"/>
        <w:rPr>
          <w:ins w:id="414" w:author="Alice Chen" w:date="2024-12-23T17:59:00Z"/>
          <w:lang w:val="en-US"/>
        </w:rPr>
      </w:pPr>
    </w:p>
    <w:p w14:paraId="6956C6CE" w14:textId="1651CB24" w:rsidR="00F2210A" w:rsidRDefault="00F2210A" w:rsidP="00F147BC">
      <w:pPr>
        <w:pStyle w:val="BodyText"/>
      </w:pPr>
      <w:r>
        <w:t xml:space="preserve">The Trigger Dependent Common Info subfield in the Common Info field is optionally present based on the value of the Trigger Type field (see </w:t>
      </w:r>
      <w:hyperlink w:anchor="_bookmark87" w:history="1">
        <w:r>
          <w:t>9.3.1.22.6 (Basic Trigger frame format)</w:t>
        </w:r>
      </w:hyperlink>
      <w:r>
        <w:t xml:space="preserve"> to </w:t>
      </w:r>
      <w:hyperlink w:anchor="_bookmark94" w:history="1">
        <w:r>
          <w:t>9.3.1.22.13 (NFRP Trigger</w:t>
        </w:r>
      </w:hyperlink>
      <w:r>
        <w:t xml:space="preserve"> </w:t>
      </w:r>
      <w:hyperlink w:anchor="_bookmark94" w:history="1">
        <w:r>
          <w:t>frame format)</w:t>
        </w:r>
      </w:hyperlink>
      <w:r>
        <w:t>).</w:t>
      </w:r>
    </w:p>
    <w:p w14:paraId="1165EEB2" w14:textId="77777777" w:rsidR="00817469" w:rsidRPr="00A3083D" w:rsidRDefault="00817469" w:rsidP="0020474C">
      <w:pPr>
        <w:pStyle w:val="BodyText"/>
      </w:pPr>
    </w:p>
    <w:p w14:paraId="40E84FF3" w14:textId="22A5FD6D" w:rsidR="00A70CBE" w:rsidRPr="00A3083D" w:rsidRDefault="00D62282" w:rsidP="002039B3">
      <w:pPr>
        <w:pStyle w:val="Heading5"/>
        <w:numPr>
          <w:ilvl w:val="0"/>
          <w:numId w:val="0"/>
        </w:numPr>
        <w:ind w:left="360" w:hanging="360"/>
      </w:pPr>
      <w:r w:rsidRPr="00D62282">
        <w:t>9.3.1.22.3 Special User Info field</w:t>
      </w:r>
    </w:p>
    <w:p w14:paraId="78771424" w14:textId="77777777" w:rsidR="00A3788F" w:rsidRDefault="00A3788F" w:rsidP="00D70BC5">
      <w:pPr>
        <w:pStyle w:val="BodyText"/>
      </w:pPr>
    </w:p>
    <w:p w14:paraId="61E8E4C3" w14:textId="60415A09" w:rsidR="00A3788F" w:rsidRPr="00D15055" w:rsidRDefault="008C38B2" w:rsidP="00A3788F">
      <w:pPr>
        <w:pStyle w:val="BodyText"/>
        <w:rPr>
          <w:b/>
          <w:bCs/>
          <w:i/>
          <w:iCs/>
        </w:rPr>
      </w:pPr>
      <w:proofErr w:type="spellStart"/>
      <w:r w:rsidRPr="008C38B2">
        <w:rPr>
          <w:b/>
          <w:i/>
          <w:highlight w:val="yellow"/>
        </w:rPr>
        <w:t>TGbn</w:t>
      </w:r>
      <w:proofErr w:type="spellEnd"/>
      <w:r w:rsidRPr="008C38B2">
        <w:rPr>
          <w:b/>
          <w:i/>
          <w:highlight w:val="yellow"/>
        </w:rPr>
        <w:t xml:space="preserve"> editor: </w:t>
      </w:r>
      <w:r w:rsidR="00A3788F" w:rsidRPr="008C38B2">
        <w:rPr>
          <w:b/>
          <w:bCs/>
          <w:i/>
          <w:iCs/>
          <w:highlight w:val="yellow"/>
        </w:rPr>
        <w:t>Change</w:t>
      </w:r>
      <w:r w:rsidR="00A3788F" w:rsidRPr="008C38B2">
        <w:rPr>
          <w:b/>
          <w:bCs/>
          <w:i/>
          <w:iCs/>
          <w:spacing w:val="-14"/>
          <w:highlight w:val="yellow"/>
        </w:rPr>
        <w:t xml:space="preserve"> </w:t>
      </w:r>
      <w:r w:rsidR="00A3788F" w:rsidRPr="008C38B2">
        <w:rPr>
          <w:b/>
          <w:bCs/>
          <w:i/>
          <w:iCs/>
          <w:highlight w:val="yellow"/>
        </w:rPr>
        <w:t>all</w:t>
      </w:r>
      <w:r w:rsidR="00A3788F" w:rsidRPr="008C38B2">
        <w:rPr>
          <w:b/>
          <w:bCs/>
          <w:i/>
          <w:iCs/>
          <w:spacing w:val="-11"/>
          <w:highlight w:val="yellow"/>
        </w:rPr>
        <w:t xml:space="preserve"> paragraphs, figures, and tables </w:t>
      </w:r>
      <w:r w:rsidR="00A3788F" w:rsidRPr="008C38B2">
        <w:rPr>
          <w:b/>
          <w:bCs/>
          <w:i/>
          <w:iCs/>
          <w:highlight w:val="yellow"/>
        </w:rPr>
        <w:t>as follows</w:t>
      </w:r>
      <w:r w:rsidR="00A3788F" w:rsidRPr="008C38B2">
        <w:rPr>
          <w:b/>
          <w:bCs/>
          <w:i/>
          <w:iCs/>
          <w:spacing w:val="-2"/>
          <w:highlight w:val="yellow"/>
        </w:rPr>
        <w:t>:</w:t>
      </w:r>
    </w:p>
    <w:p w14:paraId="3E9CEC86" w14:textId="77777777" w:rsidR="00A3788F" w:rsidRPr="00D15055" w:rsidRDefault="00A3788F" w:rsidP="00A3788F">
      <w:pPr>
        <w:pStyle w:val="BodyText"/>
      </w:pPr>
    </w:p>
    <w:p w14:paraId="7CA01E63" w14:textId="77777777" w:rsidR="00A3788F" w:rsidRDefault="00A3788F" w:rsidP="00A3788F">
      <w:pPr>
        <w:pStyle w:val="BodyText"/>
      </w:pPr>
      <w:r>
        <w:t>The Special User Info field is a User Info field that does not carry user specific information but carries extended common information not provided in the Common Info field.</w:t>
      </w:r>
    </w:p>
    <w:p w14:paraId="25BAA577" w14:textId="77777777" w:rsidR="00A3788F" w:rsidRDefault="00A3788F" w:rsidP="00A3788F">
      <w:pPr>
        <w:pStyle w:val="BodyText"/>
      </w:pPr>
    </w:p>
    <w:p w14:paraId="046A967C" w14:textId="4460F400" w:rsidR="00A3788F" w:rsidRDefault="00A3788F" w:rsidP="00A3788F">
      <w:pPr>
        <w:pStyle w:val="BodyText"/>
      </w:pPr>
      <w:r>
        <w:t xml:space="preserve">The Special User Info field is identified by an AID12 value of 2007 and is optionally present in a Trigger frame that is generated by an EHT </w:t>
      </w:r>
      <w:ins w:id="415" w:author="Alice Chen" w:date="2024-12-23T15:28:00Z">
        <w:r w:rsidR="007F5BDC">
          <w:t xml:space="preserve">or UHR </w:t>
        </w:r>
      </w:ins>
      <w:r>
        <w:t>AP.</w:t>
      </w:r>
    </w:p>
    <w:p w14:paraId="081BB4C5" w14:textId="3DA45FE5" w:rsidR="00A3788F" w:rsidRDefault="00A3788F" w:rsidP="00A3788F">
      <w:pPr>
        <w:pStyle w:val="BodyText"/>
        <w:rPr>
          <w:sz w:val="18"/>
        </w:rPr>
      </w:pPr>
      <w:r>
        <w:rPr>
          <w:sz w:val="18"/>
        </w:rPr>
        <w:t>NOTE</w:t>
      </w:r>
      <w:r>
        <w:rPr>
          <w:spacing w:val="-7"/>
          <w:sz w:val="18"/>
        </w:rPr>
        <w:t xml:space="preserve"> </w:t>
      </w:r>
      <w:r>
        <w:rPr>
          <w:sz w:val="18"/>
        </w:rPr>
        <w:t>1—An</w:t>
      </w:r>
      <w:r>
        <w:rPr>
          <w:spacing w:val="-7"/>
          <w:sz w:val="18"/>
        </w:rPr>
        <w:t xml:space="preserve"> </w:t>
      </w:r>
      <w:r>
        <w:rPr>
          <w:sz w:val="18"/>
        </w:rPr>
        <w:t>EHT</w:t>
      </w:r>
      <w:r>
        <w:rPr>
          <w:spacing w:val="-6"/>
          <w:sz w:val="18"/>
        </w:rPr>
        <w:t xml:space="preserve"> </w:t>
      </w:r>
      <w:ins w:id="416" w:author="Alice Chen" w:date="2024-12-23T15:28:00Z">
        <w:r w:rsidR="007F5BDC">
          <w:rPr>
            <w:spacing w:val="-6"/>
            <w:sz w:val="18"/>
          </w:rPr>
          <w:t xml:space="preserve">or UHR </w:t>
        </w:r>
      </w:ins>
      <w:r>
        <w:rPr>
          <w:sz w:val="18"/>
        </w:rPr>
        <w:t>AP</w:t>
      </w:r>
      <w:r>
        <w:rPr>
          <w:spacing w:val="-7"/>
          <w:sz w:val="18"/>
        </w:rPr>
        <w:t xml:space="preserve"> </w:t>
      </w:r>
      <w:r>
        <w:rPr>
          <w:sz w:val="18"/>
        </w:rPr>
        <w:t>does</w:t>
      </w:r>
      <w:r>
        <w:rPr>
          <w:spacing w:val="-7"/>
          <w:sz w:val="18"/>
        </w:rPr>
        <w:t xml:space="preserve"> </w:t>
      </w:r>
      <w:r>
        <w:rPr>
          <w:sz w:val="18"/>
        </w:rPr>
        <w:t>not</w:t>
      </w:r>
      <w:r>
        <w:rPr>
          <w:spacing w:val="-7"/>
          <w:sz w:val="18"/>
        </w:rPr>
        <w:t xml:space="preserve"> </w:t>
      </w:r>
      <w:r>
        <w:rPr>
          <w:sz w:val="18"/>
        </w:rPr>
        <w:t>use</w:t>
      </w:r>
      <w:r>
        <w:rPr>
          <w:spacing w:val="-7"/>
          <w:sz w:val="18"/>
        </w:rPr>
        <w:t xml:space="preserve"> </w:t>
      </w:r>
      <w:r>
        <w:rPr>
          <w:sz w:val="18"/>
        </w:rPr>
        <w:t>the</w:t>
      </w:r>
      <w:r>
        <w:rPr>
          <w:spacing w:val="-7"/>
          <w:sz w:val="18"/>
        </w:rPr>
        <w:t xml:space="preserve"> </w:t>
      </w:r>
      <w:r>
        <w:rPr>
          <w:sz w:val="18"/>
        </w:rPr>
        <w:t>value</w:t>
      </w:r>
      <w:r>
        <w:rPr>
          <w:spacing w:val="-7"/>
          <w:sz w:val="18"/>
        </w:rPr>
        <w:t xml:space="preserve"> </w:t>
      </w:r>
      <w:r>
        <w:rPr>
          <w:sz w:val="18"/>
        </w:rPr>
        <w:t>2007</w:t>
      </w:r>
      <w:r>
        <w:rPr>
          <w:spacing w:val="-7"/>
          <w:sz w:val="18"/>
        </w:rPr>
        <w:t xml:space="preserve"> </w:t>
      </w:r>
      <w:r>
        <w:rPr>
          <w:sz w:val="18"/>
        </w:rPr>
        <w:t>as</w:t>
      </w:r>
      <w:r>
        <w:rPr>
          <w:spacing w:val="-6"/>
          <w:sz w:val="18"/>
        </w:rPr>
        <w:t xml:space="preserve"> </w:t>
      </w:r>
      <w:r>
        <w:rPr>
          <w:sz w:val="18"/>
        </w:rPr>
        <w:t>an</w:t>
      </w:r>
      <w:r>
        <w:rPr>
          <w:spacing w:val="-7"/>
          <w:sz w:val="18"/>
        </w:rPr>
        <w:t xml:space="preserve"> </w:t>
      </w:r>
      <w:r>
        <w:rPr>
          <w:sz w:val="18"/>
        </w:rPr>
        <w:t>AID</w:t>
      </w:r>
      <w:r>
        <w:rPr>
          <w:spacing w:val="-7"/>
          <w:sz w:val="18"/>
        </w:rPr>
        <w:t xml:space="preserve"> </w:t>
      </w:r>
      <w:r>
        <w:rPr>
          <w:sz w:val="18"/>
        </w:rPr>
        <w:t>for</w:t>
      </w:r>
      <w:r>
        <w:rPr>
          <w:spacing w:val="-7"/>
          <w:sz w:val="18"/>
        </w:rPr>
        <w:t xml:space="preserve"> </w:t>
      </w:r>
      <w:r>
        <w:rPr>
          <w:sz w:val="18"/>
        </w:rPr>
        <w:t>any</w:t>
      </w:r>
      <w:r>
        <w:rPr>
          <w:spacing w:val="-7"/>
          <w:sz w:val="18"/>
        </w:rPr>
        <w:t xml:space="preserve"> </w:t>
      </w:r>
      <w:r>
        <w:rPr>
          <w:sz w:val="18"/>
        </w:rPr>
        <w:t>STA</w:t>
      </w:r>
      <w:r>
        <w:rPr>
          <w:spacing w:val="-7"/>
          <w:sz w:val="18"/>
        </w:rPr>
        <w:t xml:space="preserve"> </w:t>
      </w:r>
      <w:r>
        <w:rPr>
          <w:sz w:val="18"/>
        </w:rPr>
        <w:t>associated</w:t>
      </w:r>
      <w:r>
        <w:rPr>
          <w:spacing w:val="-6"/>
          <w:sz w:val="18"/>
        </w:rPr>
        <w:t xml:space="preserve"> </w:t>
      </w:r>
      <w:r>
        <w:rPr>
          <w:sz w:val="18"/>
        </w:rPr>
        <w:t>to</w:t>
      </w:r>
      <w:r>
        <w:rPr>
          <w:spacing w:val="-7"/>
          <w:sz w:val="18"/>
        </w:rPr>
        <w:t xml:space="preserve"> </w:t>
      </w:r>
      <w:r>
        <w:rPr>
          <w:sz w:val="18"/>
        </w:rPr>
        <w:t>it</w:t>
      </w:r>
      <w:r>
        <w:rPr>
          <w:spacing w:val="-6"/>
          <w:sz w:val="18"/>
        </w:rPr>
        <w:t xml:space="preserve"> </w:t>
      </w:r>
      <w:r>
        <w:rPr>
          <w:sz w:val="18"/>
        </w:rPr>
        <w:t>(see</w:t>
      </w:r>
      <w:r>
        <w:rPr>
          <w:spacing w:val="-7"/>
          <w:sz w:val="18"/>
        </w:rPr>
        <w:t xml:space="preserve"> </w:t>
      </w:r>
      <w:r>
        <w:rPr>
          <w:sz w:val="18"/>
        </w:rPr>
        <w:t>35.15.1</w:t>
      </w:r>
      <w:r>
        <w:rPr>
          <w:spacing w:val="-7"/>
          <w:sz w:val="18"/>
        </w:rPr>
        <w:t xml:space="preserve"> </w:t>
      </w:r>
      <w:r>
        <w:rPr>
          <w:sz w:val="18"/>
        </w:rPr>
        <w:t>(Basic</w:t>
      </w:r>
      <w:r>
        <w:rPr>
          <w:spacing w:val="-7"/>
          <w:sz w:val="18"/>
        </w:rPr>
        <w:t xml:space="preserve"> </w:t>
      </w:r>
      <w:r>
        <w:rPr>
          <w:sz w:val="18"/>
        </w:rPr>
        <w:t>EHT</w:t>
      </w:r>
      <w:r>
        <w:rPr>
          <w:spacing w:val="-6"/>
          <w:sz w:val="18"/>
        </w:rPr>
        <w:t xml:space="preserve"> </w:t>
      </w:r>
      <w:r>
        <w:rPr>
          <w:sz w:val="18"/>
        </w:rPr>
        <w:t xml:space="preserve">BSS </w:t>
      </w:r>
      <w:r>
        <w:rPr>
          <w:spacing w:val="-2"/>
          <w:sz w:val="18"/>
        </w:rPr>
        <w:t>operation)</w:t>
      </w:r>
      <w:ins w:id="417" w:author="Alice Chen" w:date="2024-12-23T15:28:00Z">
        <w:r w:rsidR="007F5BDC">
          <w:rPr>
            <w:spacing w:val="-2"/>
            <w:sz w:val="18"/>
          </w:rPr>
          <w:t xml:space="preserve"> and 37.</w:t>
        </w:r>
      </w:ins>
      <w:ins w:id="418" w:author="Alice Chen" w:date="2024-12-23T18:30:00Z">
        <w:r w:rsidR="004E377F">
          <w:rPr>
            <w:spacing w:val="-2"/>
            <w:sz w:val="18"/>
          </w:rPr>
          <w:t>3</w:t>
        </w:r>
      </w:ins>
      <w:ins w:id="419" w:author="Alice Chen" w:date="2024-12-23T15:28:00Z">
        <w:r w:rsidR="007F5BDC">
          <w:rPr>
            <w:spacing w:val="-2"/>
            <w:sz w:val="18"/>
          </w:rPr>
          <w:t xml:space="preserve"> (UHR BSS operation)</w:t>
        </w:r>
      </w:ins>
      <w:r>
        <w:rPr>
          <w:spacing w:val="-2"/>
          <w:sz w:val="18"/>
        </w:rPr>
        <w:t>).</w:t>
      </w:r>
    </w:p>
    <w:p w14:paraId="29F29301" w14:textId="77777777" w:rsidR="00A3788F" w:rsidRDefault="00A3788F" w:rsidP="00A3788F">
      <w:pPr>
        <w:pStyle w:val="BodyText"/>
        <w:rPr>
          <w:sz w:val="18"/>
        </w:rPr>
      </w:pPr>
      <w:r>
        <w:rPr>
          <w:sz w:val="18"/>
        </w:rPr>
        <w:t xml:space="preserve">NOTE 2— The length of the Special User Info field is equal to the length of the other User Info fields present in the same Trigger frame, except when the Trigger frame is an MU-BAR Trigger frame (see </w:t>
      </w:r>
      <w:hyperlink w:anchor="_bookmark88" w:history="1">
        <w:r>
          <w:rPr>
            <w:sz w:val="18"/>
          </w:rPr>
          <w:t>9.3.1.22.8 (MU-BAR Trigger</w:t>
        </w:r>
      </w:hyperlink>
      <w:r>
        <w:rPr>
          <w:sz w:val="18"/>
        </w:rPr>
        <w:t xml:space="preserve"> </w:t>
      </w:r>
      <w:hyperlink w:anchor="_bookmark88" w:history="1">
        <w:r>
          <w:rPr>
            <w:sz w:val="18"/>
          </w:rPr>
          <w:t>frame format)</w:t>
        </w:r>
      </w:hyperlink>
      <w:r>
        <w:rPr>
          <w:sz w:val="18"/>
        </w:rPr>
        <w:t>).</w:t>
      </w:r>
    </w:p>
    <w:p w14:paraId="59FE51FF" w14:textId="54C3CDA2" w:rsidR="00A3788F" w:rsidRDefault="00A3788F" w:rsidP="00A3788F">
      <w:pPr>
        <w:pStyle w:val="BodyText"/>
        <w:rPr>
          <w:sz w:val="18"/>
        </w:rPr>
      </w:pPr>
      <w:r>
        <w:rPr>
          <w:sz w:val="18"/>
        </w:rPr>
        <w:t>NOTE</w:t>
      </w:r>
      <w:r>
        <w:rPr>
          <w:spacing w:val="-7"/>
          <w:sz w:val="18"/>
        </w:rPr>
        <w:t xml:space="preserve"> </w:t>
      </w:r>
      <w:r>
        <w:rPr>
          <w:sz w:val="18"/>
        </w:rPr>
        <w:t>3—The</w:t>
      </w:r>
      <w:r>
        <w:rPr>
          <w:spacing w:val="-7"/>
          <w:sz w:val="18"/>
        </w:rPr>
        <w:t xml:space="preserve"> </w:t>
      </w:r>
      <w:r>
        <w:rPr>
          <w:sz w:val="18"/>
        </w:rPr>
        <w:t>Special</w:t>
      </w:r>
      <w:r>
        <w:rPr>
          <w:spacing w:val="-6"/>
          <w:sz w:val="18"/>
        </w:rPr>
        <w:t xml:space="preserve"> </w:t>
      </w:r>
      <w:r>
        <w:rPr>
          <w:sz w:val="18"/>
        </w:rPr>
        <w:t>User</w:t>
      </w:r>
      <w:r>
        <w:rPr>
          <w:spacing w:val="-7"/>
          <w:sz w:val="18"/>
        </w:rPr>
        <w:t xml:space="preserve"> </w:t>
      </w:r>
      <w:r>
        <w:rPr>
          <w:sz w:val="18"/>
        </w:rPr>
        <w:t>Info</w:t>
      </w:r>
      <w:r>
        <w:rPr>
          <w:spacing w:val="-5"/>
          <w:sz w:val="18"/>
        </w:rPr>
        <w:t xml:space="preserve"> </w:t>
      </w:r>
      <w:r>
        <w:rPr>
          <w:sz w:val="18"/>
        </w:rPr>
        <w:t>field</w:t>
      </w:r>
      <w:r>
        <w:rPr>
          <w:spacing w:val="-7"/>
          <w:sz w:val="18"/>
        </w:rPr>
        <w:t xml:space="preserve"> </w:t>
      </w:r>
      <w:r>
        <w:rPr>
          <w:sz w:val="18"/>
        </w:rPr>
        <w:t>is</w:t>
      </w:r>
      <w:r>
        <w:rPr>
          <w:spacing w:val="-6"/>
          <w:sz w:val="18"/>
        </w:rPr>
        <w:t xml:space="preserve"> </w:t>
      </w:r>
      <w:r>
        <w:rPr>
          <w:sz w:val="18"/>
        </w:rPr>
        <w:t>not</w:t>
      </w:r>
      <w:r>
        <w:rPr>
          <w:spacing w:val="-7"/>
          <w:sz w:val="18"/>
        </w:rPr>
        <w:t xml:space="preserve"> </w:t>
      </w:r>
      <w:r>
        <w:rPr>
          <w:sz w:val="18"/>
        </w:rPr>
        <w:t>included</w:t>
      </w:r>
      <w:r>
        <w:rPr>
          <w:spacing w:val="-6"/>
          <w:sz w:val="18"/>
        </w:rPr>
        <w:t xml:space="preserve"> </w:t>
      </w:r>
      <w:r>
        <w:rPr>
          <w:sz w:val="18"/>
        </w:rPr>
        <w:t>in</w:t>
      </w:r>
      <w:r>
        <w:rPr>
          <w:spacing w:val="-7"/>
          <w:sz w:val="18"/>
        </w:rPr>
        <w:t xml:space="preserve"> </w:t>
      </w:r>
      <w:r>
        <w:rPr>
          <w:sz w:val="18"/>
        </w:rPr>
        <w:t>the</w:t>
      </w:r>
      <w:r>
        <w:rPr>
          <w:spacing w:val="-6"/>
          <w:sz w:val="18"/>
        </w:rPr>
        <w:t xml:space="preserve"> </w:t>
      </w:r>
      <w:r>
        <w:rPr>
          <w:sz w:val="18"/>
        </w:rPr>
        <w:t>Trigger</w:t>
      </w:r>
      <w:r>
        <w:rPr>
          <w:spacing w:val="-7"/>
          <w:sz w:val="18"/>
        </w:rPr>
        <w:t xml:space="preserve"> </w:t>
      </w:r>
      <w:r>
        <w:rPr>
          <w:sz w:val="18"/>
        </w:rPr>
        <w:t>frame</w:t>
      </w:r>
      <w:r>
        <w:rPr>
          <w:spacing w:val="-7"/>
          <w:sz w:val="18"/>
        </w:rPr>
        <w:t xml:space="preserve"> </w:t>
      </w:r>
      <w:r>
        <w:rPr>
          <w:sz w:val="18"/>
        </w:rPr>
        <w:t>unless</w:t>
      </w:r>
      <w:r>
        <w:rPr>
          <w:spacing w:val="-5"/>
          <w:sz w:val="18"/>
        </w:rPr>
        <w:t xml:space="preserve"> </w:t>
      </w:r>
      <w:r>
        <w:rPr>
          <w:sz w:val="18"/>
        </w:rPr>
        <w:t>the</w:t>
      </w:r>
      <w:r>
        <w:rPr>
          <w:spacing w:val="-7"/>
          <w:sz w:val="18"/>
        </w:rPr>
        <w:t xml:space="preserve"> </w:t>
      </w:r>
      <w:r>
        <w:rPr>
          <w:sz w:val="18"/>
        </w:rPr>
        <w:t>Trigger</w:t>
      </w:r>
      <w:r>
        <w:rPr>
          <w:spacing w:val="-7"/>
          <w:sz w:val="18"/>
        </w:rPr>
        <w:t xml:space="preserve"> </w:t>
      </w:r>
      <w:r>
        <w:rPr>
          <w:sz w:val="18"/>
        </w:rPr>
        <w:t>frame</w:t>
      </w:r>
      <w:r>
        <w:rPr>
          <w:spacing w:val="-7"/>
          <w:sz w:val="18"/>
        </w:rPr>
        <w:t xml:space="preserve"> </w:t>
      </w:r>
      <w:r>
        <w:rPr>
          <w:sz w:val="18"/>
        </w:rPr>
        <w:t>includes</w:t>
      </w:r>
      <w:r>
        <w:rPr>
          <w:spacing w:val="-6"/>
          <w:sz w:val="18"/>
        </w:rPr>
        <w:t xml:space="preserve"> </w:t>
      </w:r>
      <w:r>
        <w:rPr>
          <w:sz w:val="18"/>
        </w:rPr>
        <w:t>one</w:t>
      </w:r>
      <w:r>
        <w:rPr>
          <w:spacing w:val="-7"/>
          <w:sz w:val="18"/>
        </w:rPr>
        <w:t xml:space="preserve"> </w:t>
      </w:r>
      <w:r>
        <w:rPr>
          <w:sz w:val="18"/>
        </w:rPr>
        <w:t>or</w:t>
      </w:r>
      <w:r>
        <w:rPr>
          <w:spacing w:val="-7"/>
          <w:sz w:val="18"/>
        </w:rPr>
        <w:t xml:space="preserve"> </w:t>
      </w:r>
      <w:r>
        <w:rPr>
          <w:sz w:val="18"/>
        </w:rPr>
        <w:t xml:space="preserve">more EHT </w:t>
      </w:r>
      <w:ins w:id="420" w:author="Alice Chen" w:date="2024-12-23T15:29:00Z">
        <w:r w:rsidR="007F5BDC">
          <w:rPr>
            <w:sz w:val="18"/>
          </w:rPr>
          <w:t xml:space="preserve">or UHR </w:t>
        </w:r>
      </w:ins>
      <w:r>
        <w:rPr>
          <w:sz w:val="18"/>
        </w:rPr>
        <w:t>variant User Info fields (see 35.5.2.1 (General)).</w:t>
      </w:r>
    </w:p>
    <w:p w14:paraId="0C9C8C2A" w14:textId="77777777" w:rsidR="00A3788F" w:rsidRDefault="00A3788F" w:rsidP="00A3788F">
      <w:pPr>
        <w:pStyle w:val="BodyText"/>
        <w:rPr>
          <w:sz w:val="18"/>
        </w:rPr>
      </w:pPr>
    </w:p>
    <w:p w14:paraId="6CB9E9A4" w14:textId="22402533" w:rsidR="00A3788F" w:rsidRDefault="00A3788F" w:rsidP="00A3788F">
      <w:pPr>
        <w:pStyle w:val="BodyText"/>
      </w:pPr>
      <w:r>
        <w:t>The Special User Info field, if present, is located immediately after the Common Info field of the Trigger frame and carries information for the U-SIG field of a solicited EHT</w:t>
      </w:r>
      <w:ins w:id="421" w:author="Alice Chen" w:date="2024-12-23T15:29:00Z">
        <w:r w:rsidR="007F5BDC">
          <w:t xml:space="preserve"> or UHR</w:t>
        </w:r>
      </w:ins>
      <w:r>
        <w:t xml:space="preserve"> TB PPDU.</w:t>
      </w:r>
    </w:p>
    <w:p w14:paraId="3345363C" w14:textId="77777777" w:rsidR="00A3788F" w:rsidRDefault="00A3788F" w:rsidP="00A3788F">
      <w:pPr>
        <w:pStyle w:val="BodyText"/>
        <w:sectPr w:rsidR="00A3788F" w:rsidSect="00A3788F">
          <w:pgSz w:w="12240" w:h="15840"/>
          <w:pgMar w:top="1280" w:right="1300" w:bottom="960" w:left="1300" w:header="661" w:footer="761" w:gutter="0"/>
          <w:cols w:space="720"/>
        </w:sectPr>
      </w:pPr>
    </w:p>
    <w:p w14:paraId="013E66CE" w14:textId="77777777" w:rsidR="00A3788F" w:rsidRDefault="00A3788F" w:rsidP="00A3788F">
      <w:pPr>
        <w:pStyle w:val="BodyText"/>
      </w:pPr>
      <w:r>
        <w:lastRenderedPageBreak/>
        <w:t>The</w:t>
      </w:r>
      <w:r>
        <w:rPr>
          <w:spacing w:val="-6"/>
        </w:rPr>
        <w:t xml:space="preserve"> </w:t>
      </w:r>
      <w:r>
        <w:t>format</w:t>
      </w:r>
      <w:r>
        <w:rPr>
          <w:spacing w:val="-5"/>
        </w:rPr>
        <w:t xml:space="preserve"> </w:t>
      </w:r>
      <w:r>
        <w:t>of</w:t>
      </w:r>
      <w:r>
        <w:rPr>
          <w:spacing w:val="-4"/>
        </w:rPr>
        <w:t xml:space="preserve"> </w:t>
      </w:r>
      <w:r>
        <w:t>the</w:t>
      </w:r>
      <w:r>
        <w:rPr>
          <w:spacing w:val="-4"/>
        </w:rPr>
        <w:t xml:space="preserve"> </w:t>
      </w:r>
      <w:r>
        <w:t>Special</w:t>
      </w:r>
      <w:r>
        <w:rPr>
          <w:spacing w:val="-5"/>
        </w:rPr>
        <w:t xml:space="preserve"> </w:t>
      </w:r>
      <w:r>
        <w:t>User</w:t>
      </w:r>
      <w:r>
        <w:rPr>
          <w:spacing w:val="-5"/>
        </w:rPr>
        <w:t xml:space="preserve"> </w:t>
      </w:r>
      <w:r>
        <w:t>Info</w:t>
      </w:r>
      <w:r>
        <w:rPr>
          <w:spacing w:val="-4"/>
        </w:rPr>
        <w:t xml:space="preserve"> </w:t>
      </w:r>
      <w:r>
        <w:t>field</w:t>
      </w:r>
      <w:r>
        <w:rPr>
          <w:spacing w:val="-5"/>
        </w:rPr>
        <w:t xml:space="preserve"> </w:t>
      </w:r>
      <w:r>
        <w:t>is</w:t>
      </w:r>
      <w:r>
        <w:rPr>
          <w:spacing w:val="-5"/>
        </w:rPr>
        <w:t xml:space="preserve"> </w:t>
      </w:r>
      <w:r>
        <w:t>defined</w:t>
      </w:r>
      <w:r>
        <w:rPr>
          <w:spacing w:val="-5"/>
        </w:rPr>
        <w:t xml:space="preserve"> </w:t>
      </w:r>
      <w:r>
        <w:t>in</w:t>
      </w:r>
      <w:r>
        <w:rPr>
          <w:spacing w:val="-6"/>
        </w:rPr>
        <w:t xml:space="preserve"> </w:t>
      </w:r>
      <w:hyperlink w:anchor="_bookmark71" w:history="1">
        <w:r>
          <w:t>Figure</w:t>
        </w:r>
        <w:r>
          <w:rPr>
            <w:spacing w:val="-5"/>
          </w:rPr>
          <w:t xml:space="preserve"> </w:t>
        </w:r>
        <w:r>
          <w:t>9-90d</w:t>
        </w:r>
        <w:r>
          <w:rPr>
            <w:spacing w:val="-5"/>
          </w:rPr>
          <w:t xml:space="preserve"> </w:t>
        </w:r>
        <w:r>
          <w:t>(Special</w:t>
        </w:r>
        <w:r>
          <w:rPr>
            <w:spacing w:val="-4"/>
          </w:rPr>
          <w:t xml:space="preserve"> </w:t>
        </w:r>
        <w:r>
          <w:t>User</w:t>
        </w:r>
        <w:r>
          <w:rPr>
            <w:spacing w:val="-4"/>
          </w:rPr>
          <w:t xml:space="preserve"> </w:t>
        </w:r>
        <w:r>
          <w:t>Info</w:t>
        </w:r>
        <w:r>
          <w:rPr>
            <w:spacing w:val="-5"/>
          </w:rPr>
          <w:t xml:space="preserve"> </w:t>
        </w:r>
        <w:r>
          <w:t>field</w:t>
        </w:r>
        <w:r>
          <w:rPr>
            <w:spacing w:val="-4"/>
          </w:rPr>
          <w:t xml:space="preserve"> </w:t>
        </w:r>
        <w:r>
          <w:rPr>
            <w:spacing w:val="-2"/>
          </w:rPr>
          <w:t>format)</w:t>
        </w:r>
      </w:hyperlink>
      <w:r>
        <w:rPr>
          <w:spacing w:val="-2"/>
        </w:rPr>
        <w:t>.</w:t>
      </w:r>
    </w:p>
    <w:p w14:paraId="51FA997E" w14:textId="77777777" w:rsidR="00A3788F" w:rsidRDefault="00A3788F" w:rsidP="00A3788F">
      <w:pPr>
        <w:pStyle w:val="BodyText"/>
        <w:rPr>
          <w:sz w:val="16"/>
        </w:rPr>
      </w:pPr>
    </w:p>
    <w:p w14:paraId="15DF5A82" w14:textId="77777777" w:rsidR="00A3788F" w:rsidRDefault="00A3788F" w:rsidP="00A3788F">
      <w:pPr>
        <w:pStyle w:val="BodyText"/>
        <w:rPr>
          <w:sz w:val="16"/>
        </w:rPr>
      </w:pPr>
    </w:p>
    <w:p w14:paraId="349FE31A" w14:textId="77777777" w:rsidR="00A3788F" w:rsidRDefault="00A3788F" w:rsidP="00A3788F">
      <w:pPr>
        <w:pStyle w:val="BodyText"/>
        <w:rPr>
          <w:sz w:val="16"/>
        </w:rPr>
      </w:pPr>
    </w:p>
    <w:p w14:paraId="74D826EC" w14:textId="77777777" w:rsidR="00A3788F" w:rsidRDefault="00A3788F" w:rsidP="00A3788F">
      <w:pPr>
        <w:tabs>
          <w:tab w:val="left" w:pos="2005"/>
          <w:tab w:val="left" w:pos="2910"/>
          <w:tab w:val="left" w:pos="3915"/>
          <w:tab w:val="left" w:pos="4467"/>
          <w:tab w:val="left" w:pos="5037"/>
          <w:tab w:val="left" w:pos="5545"/>
          <w:tab w:val="left" w:pos="6120"/>
          <w:tab w:val="left" w:pos="6627"/>
          <w:tab w:val="left" w:pos="7185"/>
          <w:tab w:val="left" w:pos="7692"/>
        </w:tabs>
        <w:ind w:left="1150"/>
        <w:rPr>
          <w:rFonts w:ascii="Arial"/>
          <w:sz w:val="16"/>
        </w:rPr>
      </w:pPr>
      <w:r>
        <w:rPr>
          <w:rFonts w:ascii="Arial"/>
          <w:sz w:val="16"/>
        </w:rPr>
        <w:t>B0</w:t>
      </w:r>
      <w:r>
        <w:rPr>
          <w:rFonts w:ascii="Arial"/>
          <w:spacing w:val="64"/>
          <w:w w:val="150"/>
          <w:sz w:val="16"/>
        </w:rPr>
        <w:t xml:space="preserve"> </w:t>
      </w:r>
      <w:r>
        <w:rPr>
          <w:rFonts w:ascii="Arial"/>
          <w:spacing w:val="-5"/>
          <w:sz w:val="16"/>
        </w:rPr>
        <w:t>B11</w:t>
      </w:r>
      <w:r>
        <w:rPr>
          <w:rFonts w:ascii="Arial"/>
          <w:sz w:val="16"/>
        </w:rPr>
        <w:tab/>
        <w:t>B12</w:t>
      </w:r>
      <w:r>
        <w:rPr>
          <w:rFonts w:ascii="Arial"/>
          <w:spacing w:val="41"/>
          <w:sz w:val="16"/>
        </w:rPr>
        <w:t xml:space="preserve"> </w:t>
      </w:r>
      <w:r>
        <w:rPr>
          <w:rFonts w:ascii="Arial"/>
          <w:spacing w:val="-5"/>
          <w:sz w:val="16"/>
        </w:rPr>
        <w:t>B14</w:t>
      </w:r>
      <w:r>
        <w:rPr>
          <w:rFonts w:ascii="Arial"/>
          <w:sz w:val="16"/>
        </w:rPr>
        <w:tab/>
        <w:t>B</w:t>
      </w:r>
      <w:proofErr w:type="gramStart"/>
      <w:r>
        <w:rPr>
          <w:rFonts w:ascii="Arial"/>
          <w:sz w:val="16"/>
        </w:rPr>
        <w:t>15</w:t>
      </w:r>
      <w:r>
        <w:rPr>
          <w:rFonts w:ascii="Arial"/>
          <w:spacing w:val="43"/>
          <w:sz w:val="16"/>
        </w:rPr>
        <w:t xml:space="preserve">  </w:t>
      </w:r>
      <w:r>
        <w:rPr>
          <w:rFonts w:ascii="Arial"/>
          <w:spacing w:val="-5"/>
          <w:sz w:val="16"/>
        </w:rPr>
        <w:t>B</w:t>
      </w:r>
      <w:proofErr w:type="gramEnd"/>
      <w:r>
        <w:rPr>
          <w:rFonts w:ascii="Arial"/>
          <w:spacing w:val="-5"/>
          <w:sz w:val="16"/>
        </w:rPr>
        <w:t>16</w:t>
      </w:r>
      <w:r>
        <w:rPr>
          <w:rFonts w:ascii="Arial"/>
          <w:sz w:val="16"/>
        </w:rPr>
        <w:tab/>
      </w:r>
      <w:r>
        <w:rPr>
          <w:rFonts w:ascii="Arial"/>
          <w:spacing w:val="-5"/>
          <w:sz w:val="16"/>
        </w:rPr>
        <w:t>B17</w:t>
      </w:r>
      <w:r>
        <w:rPr>
          <w:rFonts w:ascii="Arial"/>
          <w:sz w:val="16"/>
        </w:rPr>
        <w:tab/>
      </w:r>
      <w:r>
        <w:rPr>
          <w:rFonts w:ascii="Arial"/>
          <w:spacing w:val="-5"/>
          <w:sz w:val="16"/>
        </w:rPr>
        <w:t>B20</w:t>
      </w:r>
      <w:r>
        <w:rPr>
          <w:rFonts w:ascii="Arial"/>
          <w:sz w:val="16"/>
        </w:rPr>
        <w:tab/>
      </w:r>
      <w:r>
        <w:rPr>
          <w:rFonts w:ascii="Arial"/>
          <w:spacing w:val="-5"/>
          <w:sz w:val="16"/>
        </w:rPr>
        <w:t>B21</w:t>
      </w:r>
      <w:r>
        <w:rPr>
          <w:rFonts w:ascii="Arial"/>
          <w:sz w:val="16"/>
        </w:rPr>
        <w:tab/>
      </w:r>
      <w:r>
        <w:rPr>
          <w:rFonts w:ascii="Arial"/>
          <w:spacing w:val="-5"/>
          <w:sz w:val="16"/>
        </w:rPr>
        <w:t>B24</w:t>
      </w:r>
      <w:r>
        <w:rPr>
          <w:rFonts w:ascii="Arial"/>
          <w:sz w:val="16"/>
        </w:rPr>
        <w:tab/>
      </w:r>
      <w:r>
        <w:rPr>
          <w:rFonts w:ascii="Arial"/>
          <w:spacing w:val="-5"/>
          <w:sz w:val="16"/>
        </w:rPr>
        <w:t>B25</w:t>
      </w:r>
      <w:r>
        <w:rPr>
          <w:rFonts w:ascii="Arial"/>
          <w:sz w:val="16"/>
        </w:rPr>
        <w:tab/>
      </w:r>
      <w:r>
        <w:rPr>
          <w:rFonts w:ascii="Arial"/>
          <w:spacing w:val="-5"/>
          <w:sz w:val="16"/>
        </w:rPr>
        <w:t>B36</w:t>
      </w:r>
      <w:r>
        <w:rPr>
          <w:rFonts w:ascii="Arial"/>
          <w:sz w:val="16"/>
        </w:rPr>
        <w:tab/>
      </w:r>
      <w:r>
        <w:rPr>
          <w:rFonts w:ascii="Arial"/>
          <w:spacing w:val="-5"/>
          <w:sz w:val="16"/>
        </w:rPr>
        <w:t>B37</w:t>
      </w:r>
      <w:r>
        <w:rPr>
          <w:rFonts w:ascii="Arial"/>
          <w:sz w:val="16"/>
        </w:rPr>
        <w:tab/>
      </w:r>
      <w:r>
        <w:rPr>
          <w:rFonts w:ascii="Arial"/>
          <w:spacing w:val="-5"/>
          <w:sz w:val="16"/>
        </w:rPr>
        <w:t>B39</w:t>
      </w:r>
    </w:p>
    <w:p w14:paraId="235A1AB5" w14:textId="77777777" w:rsidR="00A3788F" w:rsidRDefault="00A3788F" w:rsidP="00A3788F">
      <w:pPr>
        <w:pStyle w:val="BodyText0"/>
        <w:spacing w:before="3"/>
        <w:rPr>
          <w:rFonts w:ascii="Arial"/>
          <w:sz w:val="9"/>
        </w:rPr>
      </w:pPr>
    </w:p>
    <w:tbl>
      <w:tblPr>
        <w:tblW w:w="0" w:type="auto"/>
        <w:tblInd w:w="10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68"/>
        <w:gridCol w:w="900"/>
        <w:gridCol w:w="1000"/>
        <w:gridCol w:w="1101"/>
        <w:gridCol w:w="1101"/>
        <w:gridCol w:w="1065"/>
        <w:gridCol w:w="1065"/>
        <w:gridCol w:w="1061"/>
      </w:tblGrid>
      <w:tr w:rsidR="00A3788F" w:rsidRPr="00A3788F" w14:paraId="0E88C7FB" w14:textId="77777777" w:rsidTr="00883C9D">
        <w:trPr>
          <w:trHeight w:val="871"/>
        </w:trPr>
        <w:tc>
          <w:tcPr>
            <w:tcW w:w="868" w:type="dxa"/>
          </w:tcPr>
          <w:p w14:paraId="52BF45AE" w14:textId="77777777" w:rsidR="00A3788F" w:rsidRPr="00A3788F" w:rsidRDefault="00A3788F" w:rsidP="00883C9D">
            <w:pPr>
              <w:pStyle w:val="TableParagraph"/>
              <w:spacing w:before="157"/>
              <w:rPr>
                <w:rFonts w:ascii="Arial"/>
                <w:sz w:val="16"/>
                <w:u w:val="none"/>
              </w:rPr>
            </w:pPr>
          </w:p>
          <w:p w14:paraId="0EE0F955" w14:textId="77777777" w:rsidR="00A3788F" w:rsidRPr="00A3788F" w:rsidRDefault="00A3788F" w:rsidP="00883C9D">
            <w:pPr>
              <w:pStyle w:val="TableParagraph"/>
              <w:spacing w:before="1"/>
              <w:ind w:left="208"/>
              <w:rPr>
                <w:rFonts w:ascii="Arial"/>
                <w:sz w:val="16"/>
                <w:u w:val="none"/>
              </w:rPr>
            </w:pPr>
            <w:r w:rsidRPr="00A3788F">
              <w:rPr>
                <w:rFonts w:ascii="Arial"/>
                <w:spacing w:val="-2"/>
                <w:sz w:val="16"/>
                <w:u w:val="none"/>
              </w:rPr>
              <w:t>AID12</w:t>
            </w:r>
          </w:p>
        </w:tc>
        <w:tc>
          <w:tcPr>
            <w:tcW w:w="900" w:type="dxa"/>
          </w:tcPr>
          <w:p w14:paraId="67C9F28A" w14:textId="77777777" w:rsidR="00A3788F" w:rsidRPr="00A3788F" w:rsidRDefault="00A3788F" w:rsidP="00883C9D">
            <w:pPr>
              <w:pStyle w:val="TableParagraph"/>
              <w:spacing w:before="181" w:line="172" w:lineRule="exact"/>
              <w:ind w:left="23"/>
              <w:jc w:val="center"/>
              <w:rPr>
                <w:rFonts w:ascii="Arial"/>
                <w:sz w:val="16"/>
                <w:u w:val="none"/>
              </w:rPr>
            </w:pPr>
            <w:r w:rsidRPr="00A3788F">
              <w:rPr>
                <w:rFonts w:ascii="Arial"/>
                <w:spacing w:val="-5"/>
                <w:sz w:val="16"/>
                <w:u w:val="none"/>
              </w:rPr>
              <w:t>PHY</w:t>
            </w:r>
          </w:p>
          <w:p w14:paraId="496A8EF8" w14:textId="77777777" w:rsidR="00A3788F" w:rsidRPr="00A3788F" w:rsidRDefault="00A3788F" w:rsidP="00883C9D">
            <w:pPr>
              <w:pStyle w:val="TableParagraph"/>
              <w:spacing w:before="8" w:line="208" w:lineRule="auto"/>
              <w:ind w:left="139" w:right="114" w:firstLine="1"/>
              <w:jc w:val="center"/>
              <w:rPr>
                <w:rFonts w:ascii="Arial"/>
                <w:sz w:val="16"/>
                <w:u w:val="none"/>
              </w:rPr>
            </w:pPr>
            <w:r w:rsidRPr="00A3788F">
              <w:rPr>
                <w:rFonts w:ascii="Arial"/>
                <w:spacing w:val="-2"/>
                <w:sz w:val="16"/>
                <w:u w:val="none"/>
              </w:rPr>
              <w:t>Version Identifier</w:t>
            </w:r>
          </w:p>
        </w:tc>
        <w:tc>
          <w:tcPr>
            <w:tcW w:w="1000" w:type="dxa"/>
          </w:tcPr>
          <w:p w14:paraId="17FB9D15" w14:textId="77777777" w:rsidR="00A3788F" w:rsidRPr="00A3788F" w:rsidRDefault="00A3788F" w:rsidP="00883C9D">
            <w:pPr>
              <w:pStyle w:val="TableParagraph"/>
              <w:spacing w:before="181" w:line="172" w:lineRule="exact"/>
              <w:ind w:left="25" w:right="4"/>
              <w:jc w:val="center"/>
              <w:rPr>
                <w:rFonts w:ascii="Arial"/>
                <w:sz w:val="16"/>
                <w:u w:val="none"/>
              </w:rPr>
            </w:pPr>
            <w:r w:rsidRPr="00A3788F">
              <w:rPr>
                <w:rFonts w:ascii="Arial"/>
                <w:spacing w:val="-5"/>
                <w:sz w:val="16"/>
                <w:u w:val="none"/>
              </w:rPr>
              <w:t>UL</w:t>
            </w:r>
          </w:p>
          <w:p w14:paraId="2AC5F211" w14:textId="77777777" w:rsidR="00A3788F" w:rsidRPr="00A3788F" w:rsidRDefault="00A3788F" w:rsidP="00883C9D">
            <w:pPr>
              <w:pStyle w:val="TableParagraph"/>
              <w:spacing w:before="8" w:line="208" w:lineRule="auto"/>
              <w:ind w:left="25" w:right="2"/>
              <w:jc w:val="center"/>
              <w:rPr>
                <w:rFonts w:ascii="Arial"/>
                <w:sz w:val="16"/>
                <w:u w:val="none"/>
              </w:rPr>
            </w:pPr>
            <w:r w:rsidRPr="00A3788F">
              <w:rPr>
                <w:rFonts w:ascii="Arial"/>
                <w:spacing w:val="-2"/>
                <w:sz w:val="16"/>
                <w:u w:val="none"/>
              </w:rPr>
              <w:t>Bandwidth Extension</w:t>
            </w:r>
          </w:p>
        </w:tc>
        <w:tc>
          <w:tcPr>
            <w:tcW w:w="1101" w:type="dxa"/>
          </w:tcPr>
          <w:p w14:paraId="06E43BF0" w14:textId="77777777" w:rsidR="00A3788F" w:rsidRPr="00A3788F" w:rsidRDefault="00A3788F" w:rsidP="00883C9D">
            <w:pPr>
              <w:pStyle w:val="TableParagraph"/>
              <w:spacing w:before="96"/>
              <w:rPr>
                <w:rFonts w:ascii="Arial"/>
                <w:sz w:val="16"/>
                <w:u w:val="none"/>
              </w:rPr>
            </w:pPr>
          </w:p>
          <w:p w14:paraId="7CDC1DC8" w14:textId="1190DE5C" w:rsidR="00A3788F" w:rsidRPr="00A3788F" w:rsidRDefault="00A3788F" w:rsidP="00883C9D">
            <w:pPr>
              <w:pStyle w:val="TableParagraph"/>
              <w:spacing w:before="1" w:line="208" w:lineRule="auto"/>
              <w:ind w:left="247" w:right="112" w:hanging="124"/>
              <w:rPr>
                <w:rFonts w:ascii="Arial"/>
                <w:sz w:val="16"/>
                <w:u w:val="none"/>
              </w:rPr>
            </w:pPr>
            <w:r w:rsidRPr="00A3788F">
              <w:rPr>
                <w:rFonts w:ascii="Arial"/>
                <w:spacing w:val="-2"/>
                <w:sz w:val="16"/>
                <w:u w:val="none"/>
              </w:rPr>
              <w:t>EHT</w:t>
            </w:r>
            <w:ins w:id="422" w:author="Alice Chen" w:date="2024-12-23T15:29:00Z">
              <w:r w:rsidR="007F5BDC">
                <w:rPr>
                  <w:rFonts w:ascii="Arial"/>
                  <w:spacing w:val="-2"/>
                  <w:sz w:val="16"/>
                  <w:u w:val="none"/>
                </w:rPr>
                <w:t>/UHR</w:t>
              </w:r>
            </w:ins>
            <w:r w:rsidRPr="00A3788F">
              <w:rPr>
                <w:rFonts w:ascii="Arial"/>
                <w:spacing w:val="-18"/>
                <w:sz w:val="16"/>
                <w:u w:val="none"/>
              </w:rPr>
              <w:t xml:space="preserve"> </w:t>
            </w:r>
            <w:r w:rsidRPr="00A3788F">
              <w:rPr>
                <w:rFonts w:ascii="Arial"/>
                <w:spacing w:val="-2"/>
                <w:sz w:val="16"/>
                <w:u w:val="none"/>
              </w:rPr>
              <w:t xml:space="preserve">Spatial </w:t>
            </w:r>
            <w:r w:rsidRPr="00A3788F">
              <w:rPr>
                <w:rFonts w:ascii="Arial"/>
                <w:sz w:val="16"/>
                <w:u w:val="none"/>
              </w:rPr>
              <w:t>Reuse 1</w:t>
            </w:r>
          </w:p>
        </w:tc>
        <w:tc>
          <w:tcPr>
            <w:tcW w:w="1101" w:type="dxa"/>
          </w:tcPr>
          <w:p w14:paraId="236F7952" w14:textId="77777777" w:rsidR="00A3788F" w:rsidRPr="00A3788F" w:rsidRDefault="00A3788F" w:rsidP="00883C9D">
            <w:pPr>
              <w:pStyle w:val="TableParagraph"/>
              <w:spacing w:before="96"/>
              <w:rPr>
                <w:rFonts w:ascii="Arial"/>
                <w:sz w:val="16"/>
                <w:u w:val="none"/>
              </w:rPr>
            </w:pPr>
          </w:p>
          <w:p w14:paraId="068DF56A" w14:textId="7EF1EC36" w:rsidR="00A3788F" w:rsidRPr="00A3788F" w:rsidRDefault="00A3788F" w:rsidP="00883C9D">
            <w:pPr>
              <w:pStyle w:val="TableParagraph"/>
              <w:spacing w:before="1" w:line="208" w:lineRule="auto"/>
              <w:ind w:left="247" w:right="112" w:hanging="124"/>
              <w:rPr>
                <w:rFonts w:ascii="Arial"/>
                <w:sz w:val="16"/>
                <w:u w:val="none"/>
              </w:rPr>
            </w:pPr>
            <w:r w:rsidRPr="00A3788F">
              <w:rPr>
                <w:rFonts w:ascii="Arial"/>
                <w:spacing w:val="-2"/>
                <w:sz w:val="16"/>
                <w:u w:val="none"/>
              </w:rPr>
              <w:t>EHT</w:t>
            </w:r>
            <w:ins w:id="423" w:author="Alice Chen" w:date="2024-12-23T15:29:00Z">
              <w:r w:rsidR="007F5BDC">
                <w:rPr>
                  <w:rFonts w:ascii="Arial"/>
                  <w:spacing w:val="-2"/>
                  <w:sz w:val="16"/>
                  <w:u w:val="none"/>
                </w:rPr>
                <w:t>/UHR</w:t>
              </w:r>
            </w:ins>
            <w:r w:rsidRPr="00A3788F">
              <w:rPr>
                <w:rFonts w:ascii="Arial"/>
                <w:spacing w:val="-18"/>
                <w:sz w:val="16"/>
                <w:u w:val="none"/>
              </w:rPr>
              <w:t xml:space="preserve"> </w:t>
            </w:r>
            <w:r w:rsidRPr="00A3788F">
              <w:rPr>
                <w:rFonts w:ascii="Arial"/>
                <w:spacing w:val="-2"/>
                <w:sz w:val="16"/>
                <w:u w:val="none"/>
              </w:rPr>
              <w:t xml:space="preserve">Spatial </w:t>
            </w:r>
            <w:r w:rsidRPr="00A3788F">
              <w:rPr>
                <w:rFonts w:ascii="Arial"/>
                <w:sz w:val="16"/>
                <w:u w:val="none"/>
              </w:rPr>
              <w:t>Reuse 2</w:t>
            </w:r>
          </w:p>
        </w:tc>
        <w:tc>
          <w:tcPr>
            <w:tcW w:w="1065" w:type="dxa"/>
          </w:tcPr>
          <w:p w14:paraId="0F0CA6F2" w14:textId="77777777" w:rsidR="00A3788F" w:rsidRPr="00A3788F" w:rsidRDefault="00A3788F" w:rsidP="00883C9D">
            <w:pPr>
              <w:pStyle w:val="TableParagraph"/>
              <w:spacing w:before="102" w:line="172" w:lineRule="exact"/>
              <w:ind w:right="112"/>
              <w:jc w:val="center"/>
              <w:rPr>
                <w:rFonts w:ascii="Arial"/>
                <w:sz w:val="16"/>
                <w:u w:val="none"/>
              </w:rPr>
            </w:pPr>
            <w:r w:rsidRPr="00A3788F">
              <w:rPr>
                <w:rFonts w:ascii="Arial"/>
                <w:spacing w:val="-2"/>
                <w:sz w:val="16"/>
                <w:u w:val="none"/>
              </w:rPr>
              <w:t>U-</w:t>
            </w:r>
            <w:r w:rsidRPr="00A3788F">
              <w:rPr>
                <w:rFonts w:ascii="Arial"/>
                <w:spacing w:val="-5"/>
                <w:sz w:val="16"/>
                <w:u w:val="none"/>
              </w:rPr>
              <w:t>SIG</w:t>
            </w:r>
          </w:p>
          <w:p w14:paraId="736D57AB" w14:textId="77777777" w:rsidR="00A3788F" w:rsidRPr="00A3788F" w:rsidRDefault="00A3788F" w:rsidP="00883C9D">
            <w:pPr>
              <w:pStyle w:val="TableParagraph"/>
              <w:spacing w:before="7" w:line="208" w:lineRule="auto"/>
              <w:ind w:right="110"/>
              <w:jc w:val="center"/>
              <w:rPr>
                <w:rFonts w:ascii="Arial"/>
                <w:sz w:val="16"/>
                <w:u w:val="none"/>
              </w:rPr>
            </w:pPr>
            <w:r w:rsidRPr="00A3788F">
              <w:rPr>
                <w:rFonts w:ascii="Arial"/>
                <w:spacing w:val="-2"/>
                <w:sz w:val="16"/>
                <w:u w:val="none"/>
              </w:rPr>
              <w:t xml:space="preserve">Disregard </w:t>
            </w:r>
            <w:r w:rsidRPr="00A3788F">
              <w:rPr>
                <w:rFonts w:ascii="Arial"/>
                <w:spacing w:val="-4"/>
                <w:sz w:val="16"/>
                <w:u w:val="none"/>
              </w:rPr>
              <w:t xml:space="preserve">And </w:t>
            </w:r>
            <w:proofErr w:type="gramStart"/>
            <w:r w:rsidRPr="00A3788F">
              <w:rPr>
                <w:rFonts w:ascii="Arial"/>
                <w:spacing w:val="-2"/>
                <w:sz w:val="16"/>
                <w:u w:val="none"/>
              </w:rPr>
              <w:t>Validate</w:t>
            </w:r>
            <w:proofErr w:type="gramEnd"/>
          </w:p>
        </w:tc>
        <w:tc>
          <w:tcPr>
            <w:tcW w:w="1065" w:type="dxa"/>
          </w:tcPr>
          <w:p w14:paraId="44C93F72" w14:textId="77777777" w:rsidR="00A3788F" w:rsidRPr="00A3788F" w:rsidRDefault="00A3788F" w:rsidP="00883C9D">
            <w:pPr>
              <w:pStyle w:val="TableParagraph"/>
              <w:spacing w:before="157"/>
              <w:rPr>
                <w:rFonts w:ascii="Arial"/>
                <w:sz w:val="16"/>
                <w:u w:val="none"/>
              </w:rPr>
            </w:pPr>
          </w:p>
          <w:p w14:paraId="7793C9DC" w14:textId="77777777" w:rsidR="00A3788F" w:rsidRPr="00A3788F" w:rsidRDefault="00A3788F" w:rsidP="00883C9D">
            <w:pPr>
              <w:pStyle w:val="TableParagraph"/>
              <w:spacing w:before="1"/>
              <w:ind w:left="183"/>
              <w:rPr>
                <w:rFonts w:ascii="Arial"/>
                <w:sz w:val="16"/>
                <w:u w:val="none"/>
              </w:rPr>
            </w:pPr>
            <w:r w:rsidRPr="00A3788F">
              <w:rPr>
                <w:rFonts w:ascii="Arial"/>
                <w:spacing w:val="-2"/>
                <w:sz w:val="16"/>
                <w:u w:val="none"/>
              </w:rPr>
              <w:t>Reserved</w:t>
            </w:r>
          </w:p>
        </w:tc>
        <w:tc>
          <w:tcPr>
            <w:tcW w:w="1061" w:type="dxa"/>
          </w:tcPr>
          <w:p w14:paraId="7BB3E7C4" w14:textId="77777777" w:rsidR="00A3788F" w:rsidRPr="00A3788F" w:rsidRDefault="00A3788F" w:rsidP="00883C9D">
            <w:pPr>
              <w:pStyle w:val="TableParagraph"/>
              <w:spacing w:before="16"/>
              <w:rPr>
                <w:rFonts w:ascii="Arial"/>
                <w:sz w:val="16"/>
                <w:u w:val="none"/>
              </w:rPr>
            </w:pPr>
          </w:p>
          <w:p w14:paraId="3FCF4B4E" w14:textId="77777777" w:rsidR="00A3788F" w:rsidRPr="00A3788F" w:rsidRDefault="00A3788F" w:rsidP="00883C9D">
            <w:pPr>
              <w:pStyle w:val="TableParagraph"/>
              <w:spacing w:line="208" w:lineRule="auto"/>
              <w:ind w:left="132" w:right="113" w:hanging="2"/>
              <w:jc w:val="center"/>
              <w:rPr>
                <w:rFonts w:ascii="Arial"/>
                <w:sz w:val="16"/>
                <w:u w:val="none"/>
              </w:rPr>
            </w:pPr>
            <w:r w:rsidRPr="00A3788F">
              <w:rPr>
                <w:rFonts w:ascii="Arial"/>
                <w:spacing w:val="-2"/>
                <w:sz w:val="16"/>
                <w:u w:val="none"/>
              </w:rPr>
              <w:t xml:space="preserve">Trigger Dependent </w:t>
            </w:r>
            <w:r w:rsidRPr="00A3788F">
              <w:rPr>
                <w:rFonts w:ascii="Arial"/>
                <w:sz w:val="16"/>
                <w:u w:val="none"/>
              </w:rPr>
              <w:t>User Info</w:t>
            </w:r>
          </w:p>
        </w:tc>
      </w:tr>
    </w:tbl>
    <w:p w14:paraId="306C9717" w14:textId="77777777" w:rsidR="00A3788F" w:rsidRDefault="00A3788F" w:rsidP="00A3788F">
      <w:pPr>
        <w:tabs>
          <w:tab w:val="left" w:pos="1361"/>
          <w:tab w:val="left" w:pos="2290"/>
          <w:tab w:val="left" w:pos="3239"/>
          <w:tab w:val="left" w:pos="4289"/>
          <w:tab w:val="left" w:pos="5389"/>
          <w:tab w:val="left" w:pos="6427"/>
          <w:tab w:val="left" w:pos="7536"/>
          <w:tab w:val="left" w:pos="8364"/>
        </w:tabs>
        <w:spacing w:before="98"/>
        <w:ind w:left="587"/>
        <w:rPr>
          <w:rFonts w:ascii="Arial"/>
          <w:sz w:val="16"/>
        </w:rPr>
      </w:pPr>
      <w:r>
        <w:rPr>
          <w:rFonts w:ascii="Arial"/>
          <w:spacing w:val="-2"/>
          <w:sz w:val="16"/>
        </w:rPr>
        <w:t>Bits:</w:t>
      </w:r>
      <w:r>
        <w:rPr>
          <w:rFonts w:ascii="Arial"/>
          <w:sz w:val="16"/>
        </w:rPr>
        <w:tab/>
      </w:r>
      <w:r>
        <w:rPr>
          <w:rFonts w:ascii="Arial"/>
          <w:spacing w:val="-5"/>
          <w:sz w:val="16"/>
        </w:rPr>
        <w:t>12</w:t>
      </w:r>
      <w:r>
        <w:rPr>
          <w:rFonts w:ascii="Arial"/>
          <w:sz w:val="16"/>
        </w:rPr>
        <w:tab/>
      </w:r>
      <w:r>
        <w:rPr>
          <w:rFonts w:ascii="Arial"/>
          <w:spacing w:val="-10"/>
          <w:sz w:val="16"/>
        </w:rPr>
        <w:t>3</w:t>
      </w:r>
      <w:r>
        <w:rPr>
          <w:rFonts w:ascii="Arial"/>
          <w:sz w:val="16"/>
        </w:rPr>
        <w:tab/>
      </w:r>
      <w:r>
        <w:rPr>
          <w:rFonts w:ascii="Arial"/>
          <w:spacing w:val="-10"/>
          <w:sz w:val="16"/>
        </w:rPr>
        <w:t>2</w:t>
      </w:r>
      <w:r>
        <w:rPr>
          <w:rFonts w:ascii="Arial"/>
          <w:sz w:val="16"/>
        </w:rPr>
        <w:tab/>
      </w:r>
      <w:r>
        <w:rPr>
          <w:rFonts w:ascii="Arial"/>
          <w:spacing w:val="-10"/>
          <w:sz w:val="16"/>
        </w:rPr>
        <w:t>4</w:t>
      </w:r>
      <w:r>
        <w:rPr>
          <w:rFonts w:ascii="Arial"/>
          <w:sz w:val="16"/>
        </w:rPr>
        <w:tab/>
      </w:r>
      <w:r>
        <w:rPr>
          <w:rFonts w:ascii="Arial"/>
          <w:spacing w:val="-10"/>
          <w:sz w:val="16"/>
        </w:rPr>
        <w:t>4</w:t>
      </w:r>
      <w:r>
        <w:rPr>
          <w:rFonts w:ascii="Arial"/>
          <w:sz w:val="16"/>
        </w:rPr>
        <w:tab/>
      </w:r>
      <w:r>
        <w:rPr>
          <w:rFonts w:ascii="Arial"/>
          <w:spacing w:val="-5"/>
          <w:sz w:val="16"/>
        </w:rPr>
        <w:t>12</w:t>
      </w:r>
      <w:r>
        <w:rPr>
          <w:rFonts w:ascii="Arial"/>
          <w:sz w:val="16"/>
        </w:rPr>
        <w:tab/>
      </w:r>
      <w:r>
        <w:rPr>
          <w:rFonts w:ascii="Arial"/>
          <w:spacing w:val="-10"/>
          <w:sz w:val="16"/>
        </w:rPr>
        <w:t>3</w:t>
      </w:r>
      <w:r>
        <w:rPr>
          <w:rFonts w:ascii="Arial"/>
          <w:sz w:val="16"/>
        </w:rPr>
        <w:tab/>
      </w:r>
      <w:proofErr w:type="gramStart"/>
      <w:r>
        <w:rPr>
          <w:rFonts w:ascii="Arial"/>
          <w:spacing w:val="-2"/>
          <w:sz w:val="16"/>
        </w:rPr>
        <w:t>variable</w:t>
      </w:r>
      <w:proofErr w:type="gramEnd"/>
    </w:p>
    <w:p w14:paraId="50ED1BF4" w14:textId="77777777" w:rsidR="00A3788F" w:rsidRDefault="00A3788F" w:rsidP="00A3788F">
      <w:pPr>
        <w:pStyle w:val="BodyText0"/>
        <w:spacing w:before="121"/>
        <w:rPr>
          <w:rFonts w:ascii="Arial"/>
          <w:sz w:val="16"/>
        </w:rPr>
      </w:pPr>
    </w:p>
    <w:p w14:paraId="33564E3C" w14:textId="77777777" w:rsidR="00A3788F" w:rsidRDefault="00A3788F" w:rsidP="00667982">
      <w:pPr>
        <w:pStyle w:val="Heading6"/>
        <w:numPr>
          <w:ilvl w:val="0"/>
          <w:numId w:val="0"/>
        </w:numPr>
        <w:ind w:left="360" w:hanging="360"/>
        <w:jc w:val="center"/>
      </w:pPr>
      <w:bookmarkStart w:id="424" w:name="_bookmark71"/>
      <w:bookmarkEnd w:id="424"/>
      <w:r>
        <w:t>Figure</w:t>
      </w:r>
      <w:r>
        <w:rPr>
          <w:spacing w:val="-8"/>
        </w:rPr>
        <w:t xml:space="preserve"> </w:t>
      </w:r>
      <w:r>
        <w:t>9-90d—Special</w:t>
      </w:r>
      <w:r>
        <w:rPr>
          <w:spacing w:val="-7"/>
        </w:rPr>
        <w:t xml:space="preserve"> </w:t>
      </w:r>
      <w:r>
        <w:t>User</w:t>
      </w:r>
      <w:r>
        <w:rPr>
          <w:spacing w:val="-8"/>
        </w:rPr>
        <w:t xml:space="preserve"> </w:t>
      </w:r>
      <w:r>
        <w:t>Info</w:t>
      </w:r>
      <w:r>
        <w:rPr>
          <w:spacing w:val="-8"/>
        </w:rPr>
        <w:t xml:space="preserve"> </w:t>
      </w:r>
      <w:r>
        <w:t>field</w:t>
      </w:r>
      <w:r>
        <w:rPr>
          <w:spacing w:val="-8"/>
        </w:rPr>
        <w:t xml:space="preserve"> </w:t>
      </w:r>
      <w:r>
        <w:rPr>
          <w:spacing w:val="-2"/>
        </w:rPr>
        <w:t>format</w:t>
      </w:r>
    </w:p>
    <w:p w14:paraId="11043189" w14:textId="77777777" w:rsidR="00A3788F" w:rsidRDefault="00A3788F" w:rsidP="00A3788F">
      <w:pPr>
        <w:pStyle w:val="BodyText"/>
      </w:pPr>
    </w:p>
    <w:p w14:paraId="68ED1129" w14:textId="77777777" w:rsidR="00A3788F" w:rsidRDefault="00A3788F" w:rsidP="00A3788F">
      <w:pPr>
        <w:pStyle w:val="BodyText"/>
      </w:pPr>
    </w:p>
    <w:p w14:paraId="69B83B2B" w14:textId="420A638D" w:rsidR="00A3788F" w:rsidRDefault="00A3788F" w:rsidP="00A3788F">
      <w:pPr>
        <w:pStyle w:val="BodyText"/>
      </w:pPr>
      <w:r>
        <w:t>The PHY Version Identifier</w:t>
      </w:r>
      <w:r>
        <w:rPr>
          <w:spacing w:val="-1"/>
        </w:rPr>
        <w:t xml:space="preserve"> </w:t>
      </w:r>
      <w:r>
        <w:t>subfield indicates the PHY version of the solicited TB PPDU that is not an HE TB PPDU. The PHY Version Identifier subfield is set to 0 for EHT</w:t>
      </w:r>
      <w:ins w:id="425" w:author="Alice Chen" w:date="2024-12-23T15:30:00Z">
        <w:r w:rsidR="007F5BDC">
          <w:t xml:space="preserve"> or set to 1 for UHR</w:t>
        </w:r>
      </w:ins>
      <w:r>
        <w:t xml:space="preserve">. The values from </w:t>
      </w:r>
      <w:del w:id="426" w:author="Alice Chen" w:date="2024-12-23T15:30:00Z">
        <w:r w:rsidDel="007F5BDC">
          <w:delText xml:space="preserve">1 </w:delText>
        </w:r>
      </w:del>
      <w:ins w:id="427" w:author="Alice Chen" w:date="2024-12-23T15:30:00Z">
        <w:r w:rsidR="007F5BDC">
          <w:t xml:space="preserve">2 </w:t>
        </w:r>
      </w:ins>
      <w:r>
        <w:t>to 7 are reserved.</w:t>
      </w:r>
    </w:p>
    <w:p w14:paraId="5BC2C254" w14:textId="77777777" w:rsidR="00A3788F" w:rsidRDefault="00A3788F" w:rsidP="00A3788F">
      <w:pPr>
        <w:pStyle w:val="BodyText"/>
      </w:pPr>
    </w:p>
    <w:p w14:paraId="59A5E4F5" w14:textId="3E6806A5" w:rsidR="00A3788F" w:rsidRDefault="00A3788F" w:rsidP="00A3788F">
      <w:pPr>
        <w:pStyle w:val="BodyText"/>
      </w:pPr>
      <w:r>
        <w:t>The UL Bandwidth Extension subfield, together with the UL BW subfield in the Common Info field, indicates</w:t>
      </w:r>
      <w:r>
        <w:rPr>
          <w:spacing w:val="-7"/>
        </w:rPr>
        <w:t xml:space="preserve"> </w:t>
      </w:r>
      <w:r>
        <w:t>the</w:t>
      </w:r>
      <w:r>
        <w:rPr>
          <w:spacing w:val="-7"/>
        </w:rPr>
        <w:t xml:space="preserve"> </w:t>
      </w:r>
      <w:r>
        <w:t>bandwidth</w:t>
      </w:r>
      <w:r>
        <w:rPr>
          <w:spacing w:val="-6"/>
        </w:rPr>
        <w:t xml:space="preserve"> </w:t>
      </w:r>
      <w:r>
        <w:t>of</w:t>
      </w:r>
      <w:r>
        <w:rPr>
          <w:spacing w:val="-7"/>
        </w:rPr>
        <w:t xml:space="preserve"> </w:t>
      </w:r>
      <w:r>
        <w:t>the</w:t>
      </w:r>
      <w:r>
        <w:rPr>
          <w:spacing w:val="-7"/>
        </w:rPr>
        <w:t xml:space="preserve"> </w:t>
      </w:r>
      <w:r>
        <w:t>solicited</w:t>
      </w:r>
      <w:r>
        <w:rPr>
          <w:spacing w:val="-6"/>
        </w:rPr>
        <w:t xml:space="preserve"> </w:t>
      </w:r>
      <w:r>
        <w:t>TB</w:t>
      </w:r>
      <w:r>
        <w:rPr>
          <w:spacing w:val="-7"/>
        </w:rPr>
        <w:t xml:space="preserve"> </w:t>
      </w:r>
      <w:r>
        <w:t>PPDU</w:t>
      </w:r>
      <w:r>
        <w:rPr>
          <w:spacing w:val="-6"/>
        </w:rPr>
        <w:t xml:space="preserve"> </w:t>
      </w:r>
      <w:r>
        <w:t>(i.e.,</w:t>
      </w:r>
      <w:r>
        <w:rPr>
          <w:spacing w:val="-7"/>
        </w:rPr>
        <w:t xml:space="preserve"> </w:t>
      </w:r>
      <w:r>
        <w:t>the</w:t>
      </w:r>
      <w:r>
        <w:rPr>
          <w:spacing w:val="-7"/>
        </w:rPr>
        <w:t xml:space="preserve"> </w:t>
      </w:r>
      <w:r>
        <w:t>bandwidth</w:t>
      </w:r>
      <w:r>
        <w:rPr>
          <w:spacing w:val="-7"/>
        </w:rPr>
        <w:t xml:space="preserve"> </w:t>
      </w:r>
      <w:r>
        <w:t>in</w:t>
      </w:r>
      <w:r>
        <w:rPr>
          <w:spacing w:val="-7"/>
        </w:rPr>
        <w:t xml:space="preserve"> </w:t>
      </w:r>
      <w:r>
        <w:t>the</w:t>
      </w:r>
      <w:r>
        <w:rPr>
          <w:spacing w:val="-7"/>
        </w:rPr>
        <w:t xml:space="preserve"> </w:t>
      </w:r>
      <w:r>
        <w:t>U-SIG</w:t>
      </w:r>
      <w:r>
        <w:rPr>
          <w:spacing w:val="-6"/>
        </w:rPr>
        <w:t xml:space="preserve"> </w:t>
      </w:r>
      <w:r>
        <w:t>field</w:t>
      </w:r>
      <w:r>
        <w:rPr>
          <w:spacing w:val="-7"/>
        </w:rPr>
        <w:t xml:space="preserve"> </w:t>
      </w:r>
      <w:r>
        <w:t>of</w:t>
      </w:r>
      <w:r>
        <w:rPr>
          <w:spacing w:val="-7"/>
        </w:rPr>
        <w:t xml:space="preserve"> </w:t>
      </w:r>
      <w:r>
        <w:t>the</w:t>
      </w:r>
      <w:r>
        <w:rPr>
          <w:spacing w:val="-7"/>
        </w:rPr>
        <w:t xml:space="preserve"> </w:t>
      </w:r>
      <w:r>
        <w:t>EHT</w:t>
      </w:r>
      <w:r>
        <w:rPr>
          <w:spacing w:val="-7"/>
        </w:rPr>
        <w:t xml:space="preserve"> </w:t>
      </w:r>
      <w:r>
        <w:t>TB</w:t>
      </w:r>
      <w:r>
        <w:rPr>
          <w:spacing w:val="-7"/>
        </w:rPr>
        <w:t xml:space="preserve"> </w:t>
      </w:r>
      <w:r>
        <w:t>PPDU). The</w:t>
      </w:r>
      <w:r>
        <w:rPr>
          <w:spacing w:val="-1"/>
        </w:rPr>
        <w:t xml:space="preserve"> </w:t>
      </w:r>
      <w:r>
        <w:t>UL</w:t>
      </w:r>
      <w:r>
        <w:rPr>
          <w:spacing w:val="-1"/>
        </w:rPr>
        <w:t xml:space="preserve"> </w:t>
      </w:r>
      <w:r>
        <w:t>Bandwidth Extension</w:t>
      </w:r>
      <w:r>
        <w:rPr>
          <w:spacing w:val="-1"/>
        </w:rPr>
        <w:t xml:space="preserve"> </w:t>
      </w:r>
      <w:r>
        <w:t>subfield</w:t>
      </w:r>
      <w:r>
        <w:rPr>
          <w:spacing w:val="-1"/>
        </w:rPr>
        <w:t xml:space="preserve"> </w:t>
      </w:r>
      <w:r>
        <w:t>is</w:t>
      </w:r>
      <w:r>
        <w:rPr>
          <w:spacing w:val="-1"/>
        </w:rPr>
        <w:t xml:space="preserve"> </w:t>
      </w:r>
      <w:r>
        <w:t>defined</w:t>
      </w:r>
      <w:r>
        <w:rPr>
          <w:spacing w:val="-1"/>
        </w:rPr>
        <w:t xml:space="preserve"> </w:t>
      </w:r>
      <w:r>
        <w:t xml:space="preserve">in </w:t>
      </w:r>
      <w:hyperlink w:anchor="_bookmark72" w:history="1">
        <w:r>
          <w:t>Table</w:t>
        </w:r>
        <w:r>
          <w:rPr>
            <w:spacing w:val="-4"/>
          </w:rPr>
          <w:t xml:space="preserve"> </w:t>
        </w:r>
        <w:r>
          <w:t>9-46g</w:t>
        </w:r>
        <w:r>
          <w:rPr>
            <w:spacing w:val="-1"/>
          </w:rPr>
          <w:t xml:space="preserve"> </w:t>
        </w:r>
        <w:r>
          <w:t>(UL Bandwidth</w:t>
        </w:r>
        <w:r>
          <w:rPr>
            <w:spacing w:val="-1"/>
          </w:rPr>
          <w:t xml:space="preserve"> </w:t>
        </w:r>
        <w:r>
          <w:t>Extension</w:t>
        </w:r>
        <w:r>
          <w:rPr>
            <w:spacing w:val="-1"/>
          </w:rPr>
          <w:t xml:space="preserve"> </w:t>
        </w:r>
        <w:r>
          <w:t>subfield</w:t>
        </w:r>
        <w:r>
          <w:rPr>
            <w:spacing w:val="-1"/>
          </w:rPr>
          <w:t xml:space="preserve"> </w:t>
        </w:r>
        <w:r>
          <w:t>encod</w:t>
        </w:r>
      </w:hyperlink>
      <w:hyperlink w:anchor="_bookmark72" w:history="1">
        <w:r>
          <w:rPr>
            <w:spacing w:val="-2"/>
          </w:rPr>
          <w:t>ing)</w:t>
        </w:r>
      </w:hyperlink>
      <w:r>
        <w:rPr>
          <w:spacing w:val="-2"/>
        </w:rPr>
        <w:t>.</w:t>
      </w:r>
    </w:p>
    <w:p w14:paraId="4C4D800B" w14:textId="77777777" w:rsidR="00A3788F" w:rsidRDefault="00A3788F" w:rsidP="00A3788F">
      <w:pPr>
        <w:pStyle w:val="BodyText"/>
      </w:pPr>
    </w:p>
    <w:p w14:paraId="5435F532" w14:textId="77777777" w:rsidR="00A3788F" w:rsidRDefault="00A3788F" w:rsidP="00667982">
      <w:pPr>
        <w:pStyle w:val="Heading6"/>
        <w:numPr>
          <w:ilvl w:val="0"/>
          <w:numId w:val="0"/>
        </w:numPr>
        <w:ind w:left="360" w:hanging="360"/>
        <w:jc w:val="center"/>
      </w:pPr>
      <w:bookmarkStart w:id="428" w:name="_bookmark72"/>
      <w:bookmarkEnd w:id="428"/>
      <w:r>
        <w:t>Table</w:t>
      </w:r>
      <w:r>
        <w:rPr>
          <w:spacing w:val="-11"/>
        </w:rPr>
        <w:t xml:space="preserve"> </w:t>
      </w:r>
      <w:r>
        <w:t>9-46g—UL</w:t>
      </w:r>
      <w:r>
        <w:rPr>
          <w:spacing w:val="-10"/>
        </w:rPr>
        <w:t xml:space="preserve"> </w:t>
      </w:r>
      <w:r>
        <w:t>Bandwidth</w:t>
      </w:r>
      <w:r>
        <w:rPr>
          <w:spacing w:val="-10"/>
        </w:rPr>
        <w:t xml:space="preserve"> </w:t>
      </w:r>
      <w:r>
        <w:t>Extension</w:t>
      </w:r>
      <w:r>
        <w:rPr>
          <w:spacing w:val="-10"/>
        </w:rPr>
        <w:t xml:space="preserve"> </w:t>
      </w:r>
      <w:r>
        <w:t>subfield</w:t>
      </w:r>
      <w:r>
        <w:rPr>
          <w:spacing w:val="-10"/>
        </w:rPr>
        <w:t xml:space="preserve"> </w:t>
      </w:r>
      <w:r>
        <w:rPr>
          <w:spacing w:val="-2"/>
        </w:rPr>
        <w:t>encoding</w:t>
      </w:r>
    </w:p>
    <w:p w14:paraId="350C58C7" w14:textId="77777777" w:rsidR="00A3788F" w:rsidRDefault="00A3788F" w:rsidP="00A3788F">
      <w:pPr>
        <w:pStyle w:val="BodyText0"/>
        <w:spacing w:before="23"/>
        <w:rPr>
          <w:rFonts w:ascii="Arial"/>
          <w:b/>
        </w:rPr>
      </w:pPr>
    </w:p>
    <w:tbl>
      <w:tblPr>
        <w:tblW w:w="0" w:type="auto"/>
        <w:tblInd w:w="5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00"/>
        <w:gridCol w:w="1999"/>
        <w:gridCol w:w="1200"/>
        <w:gridCol w:w="4001"/>
      </w:tblGrid>
      <w:tr w:rsidR="00A3788F" w:rsidRPr="00A3788F" w14:paraId="7D2FA479" w14:textId="77777777" w:rsidTr="00883C9D">
        <w:trPr>
          <w:trHeight w:val="810"/>
        </w:trPr>
        <w:tc>
          <w:tcPr>
            <w:tcW w:w="1300" w:type="dxa"/>
            <w:tcBorders>
              <w:right w:val="single" w:sz="2" w:space="0" w:color="000000"/>
            </w:tcBorders>
          </w:tcPr>
          <w:p w14:paraId="35B6AD6D" w14:textId="77777777" w:rsidR="00A3788F" w:rsidRPr="00A3788F" w:rsidRDefault="00A3788F" w:rsidP="00883C9D">
            <w:pPr>
              <w:pStyle w:val="TableParagraph"/>
              <w:spacing w:before="89"/>
              <w:rPr>
                <w:rFonts w:ascii="Arial"/>
                <w:b/>
                <w:sz w:val="18"/>
                <w:u w:val="none"/>
              </w:rPr>
            </w:pPr>
          </w:p>
          <w:p w14:paraId="3C27EDFD" w14:textId="77777777" w:rsidR="00A3788F" w:rsidRPr="00A3788F" w:rsidRDefault="00A3788F" w:rsidP="00883C9D">
            <w:pPr>
              <w:pStyle w:val="TableParagraph"/>
              <w:ind w:left="47" w:right="35"/>
              <w:jc w:val="center"/>
              <w:rPr>
                <w:b/>
                <w:sz w:val="18"/>
                <w:u w:val="none"/>
              </w:rPr>
            </w:pPr>
            <w:r w:rsidRPr="00A3788F">
              <w:rPr>
                <w:b/>
                <w:sz w:val="18"/>
                <w:u w:val="none"/>
              </w:rPr>
              <w:t>UL</w:t>
            </w:r>
            <w:r w:rsidRPr="00A3788F">
              <w:rPr>
                <w:b/>
                <w:spacing w:val="-1"/>
                <w:sz w:val="18"/>
                <w:u w:val="none"/>
              </w:rPr>
              <w:t xml:space="preserve"> </w:t>
            </w:r>
            <w:r w:rsidRPr="00A3788F">
              <w:rPr>
                <w:b/>
                <w:spacing w:val="-5"/>
                <w:sz w:val="18"/>
                <w:u w:val="none"/>
              </w:rPr>
              <w:t>BW</w:t>
            </w:r>
          </w:p>
        </w:tc>
        <w:tc>
          <w:tcPr>
            <w:tcW w:w="1999" w:type="dxa"/>
            <w:tcBorders>
              <w:left w:val="single" w:sz="2" w:space="0" w:color="000000"/>
              <w:right w:val="single" w:sz="2" w:space="0" w:color="000000"/>
            </w:tcBorders>
          </w:tcPr>
          <w:p w14:paraId="62E1D002" w14:textId="77777777" w:rsidR="00A3788F" w:rsidRPr="00A3788F" w:rsidRDefault="00A3788F" w:rsidP="00883C9D">
            <w:pPr>
              <w:pStyle w:val="TableParagraph"/>
              <w:spacing w:before="200" w:line="232" w:lineRule="auto"/>
              <w:ind w:left="492" w:right="140" w:hanging="340"/>
              <w:rPr>
                <w:b/>
                <w:sz w:val="18"/>
                <w:u w:val="none"/>
              </w:rPr>
            </w:pPr>
            <w:r w:rsidRPr="00A3788F">
              <w:rPr>
                <w:b/>
                <w:sz w:val="18"/>
                <w:u w:val="none"/>
              </w:rPr>
              <w:t>Bandwidth</w:t>
            </w:r>
            <w:r w:rsidRPr="00A3788F">
              <w:rPr>
                <w:b/>
                <w:spacing w:val="-12"/>
                <w:sz w:val="18"/>
                <w:u w:val="none"/>
              </w:rPr>
              <w:t xml:space="preserve"> </w:t>
            </w:r>
            <w:r w:rsidRPr="00A3788F">
              <w:rPr>
                <w:b/>
                <w:sz w:val="18"/>
                <w:u w:val="none"/>
              </w:rPr>
              <w:t>for</w:t>
            </w:r>
            <w:r w:rsidRPr="00A3788F">
              <w:rPr>
                <w:b/>
                <w:spacing w:val="-11"/>
                <w:sz w:val="18"/>
                <w:u w:val="none"/>
              </w:rPr>
              <w:t xml:space="preserve"> </w:t>
            </w:r>
            <w:r w:rsidRPr="00A3788F">
              <w:rPr>
                <w:b/>
                <w:sz w:val="18"/>
                <w:u w:val="none"/>
              </w:rPr>
              <w:t>HE</w:t>
            </w:r>
            <w:r w:rsidRPr="00A3788F">
              <w:rPr>
                <w:b/>
                <w:spacing w:val="-11"/>
                <w:sz w:val="18"/>
                <w:u w:val="none"/>
              </w:rPr>
              <w:t xml:space="preserve"> </w:t>
            </w:r>
            <w:r w:rsidRPr="00A3788F">
              <w:rPr>
                <w:b/>
                <w:sz w:val="18"/>
                <w:u w:val="none"/>
              </w:rPr>
              <w:t>TB PPDU (MHz)</w:t>
            </w:r>
          </w:p>
        </w:tc>
        <w:tc>
          <w:tcPr>
            <w:tcW w:w="1200" w:type="dxa"/>
            <w:tcBorders>
              <w:left w:val="single" w:sz="2" w:space="0" w:color="000000"/>
              <w:right w:val="single" w:sz="2" w:space="0" w:color="000000"/>
            </w:tcBorders>
          </w:tcPr>
          <w:p w14:paraId="0BF5D969" w14:textId="77777777" w:rsidR="00A3788F" w:rsidRPr="00A3788F" w:rsidRDefault="00A3788F" w:rsidP="00883C9D">
            <w:pPr>
              <w:pStyle w:val="TableParagraph"/>
              <w:spacing w:before="96" w:line="204" w:lineRule="exact"/>
              <w:ind w:left="28" w:right="3"/>
              <w:jc w:val="center"/>
              <w:rPr>
                <w:b/>
                <w:sz w:val="18"/>
                <w:u w:val="none"/>
              </w:rPr>
            </w:pPr>
            <w:r w:rsidRPr="00A3788F">
              <w:rPr>
                <w:b/>
                <w:spacing w:val="-5"/>
                <w:sz w:val="18"/>
                <w:u w:val="none"/>
              </w:rPr>
              <w:t>UL</w:t>
            </w:r>
          </w:p>
          <w:p w14:paraId="71A24E35" w14:textId="77777777" w:rsidR="00A3788F" w:rsidRPr="00A3788F" w:rsidRDefault="00A3788F" w:rsidP="00883C9D">
            <w:pPr>
              <w:pStyle w:val="TableParagraph"/>
              <w:spacing w:before="3" w:line="230" w:lineRule="auto"/>
              <w:ind w:left="141" w:right="113"/>
              <w:jc w:val="center"/>
              <w:rPr>
                <w:b/>
                <w:sz w:val="18"/>
                <w:u w:val="none"/>
              </w:rPr>
            </w:pPr>
            <w:r w:rsidRPr="00A3788F">
              <w:rPr>
                <w:b/>
                <w:spacing w:val="-2"/>
                <w:sz w:val="18"/>
                <w:u w:val="none"/>
              </w:rPr>
              <w:t>Bandwidth Extension</w:t>
            </w:r>
          </w:p>
        </w:tc>
        <w:tc>
          <w:tcPr>
            <w:tcW w:w="4001" w:type="dxa"/>
            <w:tcBorders>
              <w:left w:val="single" w:sz="2" w:space="0" w:color="000000"/>
            </w:tcBorders>
          </w:tcPr>
          <w:p w14:paraId="7A9F48E0" w14:textId="77777777" w:rsidR="00A3788F" w:rsidRPr="00A3788F" w:rsidRDefault="00A3788F" w:rsidP="00883C9D">
            <w:pPr>
              <w:pStyle w:val="TableParagraph"/>
              <w:spacing w:before="89"/>
              <w:rPr>
                <w:rFonts w:ascii="Arial"/>
                <w:b/>
                <w:sz w:val="18"/>
                <w:u w:val="none"/>
              </w:rPr>
            </w:pPr>
          </w:p>
          <w:p w14:paraId="4BBBC2DE" w14:textId="42EA32A3" w:rsidR="00A3788F" w:rsidRPr="00A3788F" w:rsidRDefault="00A3788F" w:rsidP="00883C9D">
            <w:pPr>
              <w:pStyle w:val="TableParagraph"/>
              <w:ind w:left="38" w:right="1"/>
              <w:jc w:val="center"/>
              <w:rPr>
                <w:b/>
                <w:sz w:val="18"/>
                <w:u w:val="none"/>
              </w:rPr>
            </w:pPr>
            <w:r w:rsidRPr="00A3788F">
              <w:rPr>
                <w:b/>
                <w:sz w:val="18"/>
                <w:u w:val="none"/>
              </w:rPr>
              <w:t>Bandwidth</w:t>
            </w:r>
            <w:r w:rsidRPr="00A3788F">
              <w:rPr>
                <w:b/>
                <w:spacing w:val="-4"/>
                <w:sz w:val="18"/>
                <w:u w:val="none"/>
              </w:rPr>
              <w:t xml:space="preserve"> </w:t>
            </w:r>
            <w:r w:rsidRPr="00A3788F">
              <w:rPr>
                <w:b/>
                <w:sz w:val="18"/>
                <w:u w:val="none"/>
              </w:rPr>
              <w:t>for</w:t>
            </w:r>
            <w:r w:rsidRPr="00A3788F">
              <w:rPr>
                <w:b/>
                <w:spacing w:val="-3"/>
                <w:sz w:val="18"/>
                <w:u w:val="none"/>
              </w:rPr>
              <w:t xml:space="preserve"> </w:t>
            </w:r>
            <w:r w:rsidRPr="00A3788F">
              <w:rPr>
                <w:b/>
                <w:sz w:val="18"/>
                <w:u w:val="none"/>
              </w:rPr>
              <w:t>EHT</w:t>
            </w:r>
            <w:ins w:id="429" w:author="Alice Chen" w:date="2024-12-23T15:30:00Z">
              <w:r w:rsidR="007F5BDC">
                <w:rPr>
                  <w:b/>
                  <w:sz w:val="18"/>
                  <w:u w:val="none"/>
                </w:rPr>
                <w:t>/UHR</w:t>
              </w:r>
            </w:ins>
            <w:r w:rsidRPr="00A3788F">
              <w:rPr>
                <w:b/>
                <w:spacing w:val="-4"/>
                <w:sz w:val="18"/>
                <w:u w:val="none"/>
              </w:rPr>
              <w:t xml:space="preserve"> </w:t>
            </w:r>
            <w:r w:rsidRPr="00A3788F">
              <w:rPr>
                <w:b/>
                <w:sz w:val="18"/>
                <w:u w:val="none"/>
              </w:rPr>
              <w:t>TB</w:t>
            </w:r>
            <w:r w:rsidRPr="00A3788F">
              <w:rPr>
                <w:b/>
                <w:spacing w:val="-4"/>
                <w:sz w:val="18"/>
                <w:u w:val="none"/>
              </w:rPr>
              <w:t xml:space="preserve"> </w:t>
            </w:r>
            <w:r w:rsidRPr="00A3788F">
              <w:rPr>
                <w:b/>
                <w:sz w:val="18"/>
                <w:u w:val="none"/>
              </w:rPr>
              <w:t>PPDU</w:t>
            </w:r>
            <w:r w:rsidRPr="00A3788F">
              <w:rPr>
                <w:b/>
                <w:spacing w:val="-3"/>
                <w:sz w:val="18"/>
                <w:u w:val="none"/>
              </w:rPr>
              <w:t xml:space="preserve"> </w:t>
            </w:r>
            <w:r w:rsidRPr="00A3788F">
              <w:rPr>
                <w:b/>
                <w:spacing w:val="-2"/>
                <w:sz w:val="18"/>
                <w:u w:val="none"/>
              </w:rPr>
              <w:t>(MHz)</w:t>
            </w:r>
          </w:p>
        </w:tc>
      </w:tr>
      <w:tr w:rsidR="00A3788F" w:rsidRPr="00A3788F" w14:paraId="5EE05E29" w14:textId="77777777" w:rsidTr="00883C9D">
        <w:trPr>
          <w:trHeight w:val="341"/>
        </w:trPr>
        <w:tc>
          <w:tcPr>
            <w:tcW w:w="1300" w:type="dxa"/>
            <w:tcBorders>
              <w:bottom w:val="single" w:sz="2" w:space="0" w:color="000000"/>
              <w:right w:val="single" w:sz="2" w:space="0" w:color="000000"/>
            </w:tcBorders>
          </w:tcPr>
          <w:p w14:paraId="27C5B064" w14:textId="77777777" w:rsidR="00A3788F" w:rsidRPr="00A3788F" w:rsidRDefault="00A3788F" w:rsidP="00883C9D">
            <w:pPr>
              <w:pStyle w:val="TableParagraph"/>
              <w:spacing w:before="56"/>
              <w:ind w:left="47" w:right="36"/>
              <w:jc w:val="center"/>
              <w:rPr>
                <w:sz w:val="18"/>
                <w:u w:val="none"/>
              </w:rPr>
            </w:pPr>
            <w:r w:rsidRPr="00A3788F">
              <w:rPr>
                <w:spacing w:val="-10"/>
                <w:sz w:val="18"/>
                <w:u w:val="none"/>
              </w:rPr>
              <w:t>0</w:t>
            </w:r>
          </w:p>
        </w:tc>
        <w:tc>
          <w:tcPr>
            <w:tcW w:w="1999" w:type="dxa"/>
            <w:tcBorders>
              <w:left w:val="single" w:sz="2" w:space="0" w:color="000000"/>
              <w:bottom w:val="single" w:sz="2" w:space="0" w:color="000000"/>
              <w:right w:val="single" w:sz="4" w:space="0" w:color="000000"/>
            </w:tcBorders>
          </w:tcPr>
          <w:p w14:paraId="660CBEAC" w14:textId="77777777" w:rsidR="00A3788F" w:rsidRPr="00A3788F" w:rsidRDefault="00A3788F" w:rsidP="00883C9D">
            <w:pPr>
              <w:pStyle w:val="TableParagraph"/>
              <w:spacing w:before="56"/>
              <w:ind w:right="889"/>
              <w:jc w:val="right"/>
              <w:rPr>
                <w:sz w:val="18"/>
                <w:u w:val="none"/>
              </w:rPr>
            </w:pPr>
            <w:r w:rsidRPr="00A3788F">
              <w:rPr>
                <w:spacing w:val="-5"/>
                <w:sz w:val="18"/>
                <w:u w:val="none"/>
              </w:rPr>
              <w:t>20</w:t>
            </w:r>
          </w:p>
        </w:tc>
        <w:tc>
          <w:tcPr>
            <w:tcW w:w="1200" w:type="dxa"/>
            <w:tcBorders>
              <w:left w:val="single" w:sz="4" w:space="0" w:color="000000"/>
              <w:bottom w:val="single" w:sz="2" w:space="0" w:color="000000"/>
              <w:right w:val="single" w:sz="4" w:space="0" w:color="000000"/>
            </w:tcBorders>
          </w:tcPr>
          <w:p w14:paraId="11FBBE3B" w14:textId="77777777" w:rsidR="00A3788F" w:rsidRPr="00A3788F" w:rsidRDefault="00A3788F" w:rsidP="00883C9D">
            <w:pPr>
              <w:pStyle w:val="TableParagraph"/>
              <w:spacing w:before="56"/>
              <w:ind w:left="46" w:right="19"/>
              <w:jc w:val="center"/>
              <w:rPr>
                <w:sz w:val="18"/>
                <w:u w:val="none"/>
              </w:rPr>
            </w:pPr>
            <w:r w:rsidRPr="00A3788F">
              <w:rPr>
                <w:spacing w:val="-10"/>
                <w:sz w:val="18"/>
                <w:u w:val="none"/>
              </w:rPr>
              <w:t>0</w:t>
            </w:r>
          </w:p>
        </w:tc>
        <w:tc>
          <w:tcPr>
            <w:tcW w:w="4001" w:type="dxa"/>
            <w:tcBorders>
              <w:left w:val="single" w:sz="4" w:space="0" w:color="000000"/>
              <w:bottom w:val="single" w:sz="2" w:space="0" w:color="000000"/>
            </w:tcBorders>
          </w:tcPr>
          <w:p w14:paraId="01BD8693" w14:textId="77777777" w:rsidR="00A3788F" w:rsidRPr="00A3788F" w:rsidRDefault="00A3788F" w:rsidP="00883C9D">
            <w:pPr>
              <w:pStyle w:val="TableParagraph"/>
              <w:spacing w:before="56"/>
              <w:ind w:left="36" w:right="1"/>
              <w:jc w:val="center"/>
              <w:rPr>
                <w:sz w:val="18"/>
                <w:u w:val="none"/>
              </w:rPr>
            </w:pPr>
            <w:r w:rsidRPr="00A3788F">
              <w:rPr>
                <w:spacing w:val="-5"/>
                <w:sz w:val="18"/>
                <w:u w:val="none"/>
              </w:rPr>
              <w:t>20</w:t>
            </w:r>
          </w:p>
        </w:tc>
      </w:tr>
      <w:tr w:rsidR="00A3788F" w:rsidRPr="00A3788F" w14:paraId="6D7517EE" w14:textId="77777777" w:rsidTr="00883C9D">
        <w:trPr>
          <w:trHeight w:val="355"/>
        </w:trPr>
        <w:tc>
          <w:tcPr>
            <w:tcW w:w="1300" w:type="dxa"/>
            <w:tcBorders>
              <w:top w:val="single" w:sz="2" w:space="0" w:color="000000"/>
              <w:bottom w:val="single" w:sz="2" w:space="0" w:color="000000"/>
              <w:right w:val="single" w:sz="2" w:space="0" w:color="000000"/>
            </w:tcBorders>
          </w:tcPr>
          <w:p w14:paraId="608943E8" w14:textId="77777777" w:rsidR="00A3788F" w:rsidRPr="00A3788F" w:rsidRDefault="00A3788F" w:rsidP="00883C9D">
            <w:pPr>
              <w:pStyle w:val="TableParagraph"/>
              <w:spacing w:before="69"/>
              <w:ind w:left="47" w:right="36"/>
              <w:jc w:val="center"/>
              <w:rPr>
                <w:sz w:val="18"/>
                <w:u w:val="none"/>
              </w:rPr>
            </w:pPr>
            <w:r w:rsidRPr="00A3788F">
              <w:rPr>
                <w:spacing w:val="-10"/>
                <w:sz w:val="18"/>
                <w:u w:val="none"/>
              </w:rPr>
              <w:t>0</w:t>
            </w:r>
          </w:p>
        </w:tc>
        <w:tc>
          <w:tcPr>
            <w:tcW w:w="1999" w:type="dxa"/>
            <w:tcBorders>
              <w:top w:val="single" w:sz="2" w:space="0" w:color="000000"/>
              <w:left w:val="single" w:sz="2" w:space="0" w:color="000000"/>
              <w:bottom w:val="single" w:sz="2" w:space="0" w:color="000000"/>
              <w:right w:val="single" w:sz="4" w:space="0" w:color="000000"/>
            </w:tcBorders>
          </w:tcPr>
          <w:p w14:paraId="0CFEF32D" w14:textId="77777777" w:rsidR="00A3788F" w:rsidRPr="00A3788F" w:rsidRDefault="00A3788F" w:rsidP="00883C9D">
            <w:pPr>
              <w:pStyle w:val="TableParagraph"/>
              <w:spacing w:before="69"/>
              <w:ind w:right="889"/>
              <w:jc w:val="right"/>
              <w:rPr>
                <w:sz w:val="18"/>
                <w:u w:val="none"/>
              </w:rPr>
            </w:pPr>
            <w:r w:rsidRPr="00A3788F">
              <w:rPr>
                <w:spacing w:val="-5"/>
                <w:sz w:val="18"/>
                <w:u w:val="none"/>
              </w:rPr>
              <w:t>20</w:t>
            </w:r>
          </w:p>
        </w:tc>
        <w:tc>
          <w:tcPr>
            <w:tcW w:w="1200" w:type="dxa"/>
            <w:tcBorders>
              <w:top w:val="single" w:sz="2" w:space="0" w:color="000000"/>
              <w:left w:val="single" w:sz="4" w:space="0" w:color="000000"/>
              <w:bottom w:val="single" w:sz="2" w:space="0" w:color="000000"/>
              <w:right w:val="single" w:sz="4" w:space="0" w:color="000000"/>
            </w:tcBorders>
          </w:tcPr>
          <w:p w14:paraId="2BC3BB4C" w14:textId="77777777" w:rsidR="00A3788F" w:rsidRPr="00A3788F" w:rsidRDefault="00A3788F" w:rsidP="00883C9D">
            <w:pPr>
              <w:pStyle w:val="TableParagraph"/>
              <w:spacing w:before="69"/>
              <w:ind w:left="46" w:right="19"/>
              <w:jc w:val="center"/>
              <w:rPr>
                <w:sz w:val="18"/>
                <w:u w:val="none"/>
              </w:rPr>
            </w:pPr>
            <w:r w:rsidRPr="00A3788F">
              <w:rPr>
                <w:spacing w:val="-10"/>
                <w:sz w:val="18"/>
                <w:u w:val="none"/>
              </w:rPr>
              <w:t>1</w:t>
            </w:r>
          </w:p>
        </w:tc>
        <w:tc>
          <w:tcPr>
            <w:tcW w:w="4001" w:type="dxa"/>
            <w:tcBorders>
              <w:top w:val="single" w:sz="2" w:space="0" w:color="000000"/>
              <w:left w:val="single" w:sz="4" w:space="0" w:color="000000"/>
              <w:bottom w:val="single" w:sz="2" w:space="0" w:color="000000"/>
            </w:tcBorders>
          </w:tcPr>
          <w:p w14:paraId="0EF5240F" w14:textId="77777777" w:rsidR="00A3788F" w:rsidRPr="00A3788F" w:rsidRDefault="00A3788F" w:rsidP="00883C9D">
            <w:pPr>
              <w:pStyle w:val="TableParagraph"/>
              <w:spacing w:before="69"/>
              <w:ind w:left="36"/>
              <w:jc w:val="center"/>
              <w:rPr>
                <w:sz w:val="18"/>
                <w:u w:val="none"/>
              </w:rPr>
            </w:pPr>
            <w:r w:rsidRPr="00A3788F">
              <w:rPr>
                <w:spacing w:val="-2"/>
                <w:sz w:val="18"/>
                <w:u w:val="none"/>
              </w:rPr>
              <w:t>Reserved</w:t>
            </w:r>
          </w:p>
        </w:tc>
      </w:tr>
      <w:tr w:rsidR="00A3788F" w:rsidRPr="00A3788F" w14:paraId="3BD90E61" w14:textId="77777777" w:rsidTr="00883C9D">
        <w:trPr>
          <w:trHeight w:val="355"/>
        </w:trPr>
        <w:tc>
          <w:tcPr>
            <w:tcW w:w="1300" w:type="dxa"/>
            <w:tcBorders>
              <w:top w:val="single" w:sz="2" w:space="0" w:color="000000"/>
              <w:bottom w:val="single" w:sz="2" w:space="0" w:color="000000"/>
              <w:right w:val="single" w:sz="2" w:space="0" w:color="000000"/>
            </w:tcBorders>
          </w:tcPr>
          <w:p w14:paraId="4024066A" w14:textId="77777777" w:rsidR="00A3788F" w:rsidRPr="00A3788F" w:rsidRDefault="00A3788F" w:rsidP="00883C9D">
            <w:pPr>
              <w:pStyle w:val="TableParagraph"/>
              <w:spacing w:before="69"/>
              <w:ind w:left="47" w:right="36"/>
              <w:jc w:val="center"/>
              <w:rPr>
                <w:sz w:val="18"/>
                <w:u w:val="none"/>
              </w:rPr>
            </w:pPr>
            <w:r w:rsidRPr="00A3788F">
              <w:rPr>
                <w:spacing w:val="-10"/>
                <w:sz w:val="18"/>
                <w:u w:val="none"/>
              </w:rPr>
              <w:t>0</w:t>
            </w:r>
          </w:p>
        </w:tc>
        <w:tc>
          <w:tcPr>
            <w:tcW w:w="1999" w:type="dxa"/>
            <w:tcBorders>
              <w:top w:val="single" w:sz="2" w:space="0" w:color="000000"/>
              <w:left w:val="single" w:sz="2" w:space="0" w:color="000000"/>
              <w:bottom w:val="single" w:sz="2" w:space="0" w:color="000000"/>
              <w:right w:val="single" w:sz="4" w:space="0" w:color="000000"/>
            </w:tcBorders>
          </w:tcPr>
          <w:p w14:paraId="4116DB36" w14:textId="77777777" w:rsidR="00A3788F" w:rsidRPr="00A3788F" w:rsidRDefault="00A3788F" w:rsidP="00883C9D">
            <w:pPr>
              <w:pStyle w:val="TableParagraph"/>
              <w:spacing w:before="69"/>
              <w:ind w:right="889"/>
              <w:jc w:val="right"/>
              <w:rPr>
                <w:sz w:val="18"/>
                <w:u w:val="none"/>
              </w:rPr>
            </w:pPr>
            <w:r w:rsidRPr="00A3788F">
              <w:rPr>
                <w:spacing w:val="-5"/>
                <w:sz w:val="18"/>
                <w:u w:val="none"/>
              </w:rPr>
              <w:t>20</w:t>
            </w:r>
          </w:p>
        </w:tc>
        <w:tc>
          <w:tcPr>
            <w:tcW w:w="1200" w:type="dxa"/>
            <w:tcBorders>
              <w:top w:val="single" w:sz="2" w:space="0" w:color="000000"/>
              <w:left w:val="single" w:sz="4" w:space="0" w:color="000000"/>
              <w:bottom w:val="single" w:sz="2" w:space="0" w:color="000000"/>
              <w:right w:val="single" w:sz="4" w:space="0" w:color="000000"/>
            </w:tcBorders>
          </w:tcPr>
          <w:p w14:paraId="24E48421" w14:textId="77777777" w:rsidR="00A3788F" w:rsidRPr="00A3788F" w:rsidRDefault="00A3788F" w:rsidP="00883C9D">
            <w:pPr>
              <w:pStyle w:val="TableParagraph"/>
              <w:spacing w:before="69"/>
              <w:ind w:left="46" w:right="19"/>
              <w:jc w:val="center"/>
              <w:rPr>
                <w:sz w:val="18"/>
                <w:u w:val="none"/>
              </w:rPr>
            </w:pPr>
            <w:r w:rsidRPr="00A3788F">
              <w:rPr>
                <w:spacing w:val="-10"/>
                <w:sz w:val="18"/>
                <w:u w:val="none"/>
              </w:rPr>
              <w:t>2</w:t>
            </w:r>
          </w:p>
        </w:tc>
        <w:tc>
          <w:tcPr>
            <w:tcW w:w="4001" w:type="dxa"/>
            <w:tcBorders>
              <w:top w:val="single" w:sz="2" w:space="0" w:color="000000"/>
              <w:left w:val="single" w:sz="4" w:space="0" w:color="000000"/>
              <w:bottom w:val="single" w:sz="2" w:space="0" w:color="000000"/>
            </w:tcBorders>
          </w:tcPr>
          <w:p w14:paraId="6DADB3D6" w14:textId="77777777" w:rsidR="00A3788F" w:rsidRPr="00A3788F" w:rsidRDefault="00A3788F" w:rsidP="00883C9D">
            <w:pPr>
              <w:pStyle w:val="TableParagraph"/>
              <w:spacing w:before="69"/>
              <w:ind w:left="36"/>
              <w:jc w:val="center"/>
              <w:rPr>
                <w:sz w:val="18"/>
                <w:u w:val="none"/>
              </w:rPr>
            </w:pPr>
            <w:r w:rsidRPr="00A3788F">
              <w:rPr>
                <w:spacing w:val="-2"/>
                <w:sz w:val="18"/>
                <w:u w:val="none"/>
              </w:rPr>
              <w:t>Reserved</w:t>
            </w:r>
          </w:p>
        </w:tc>
      </w:tr>
      <w:tr w:rsidR="00A3788F" w:rsidRPr="00A3788F" w14:paraId="471499F9" w14:textId="77777777" w:rsidTr="00883C9D">
        <w:trPr>
          <w:trHeight w:val="355"/>
        </w:trPr>
        <w:tc>
          <w:tcPr>
            <w:tcW w:w="1300" w:type="dxa"/>
            <w:tcBorders>
              <w:top w:val="single" w:sz="2" w:space="0" w:color="000000"/>
              <w:bottom w:val="single" w:sz="2" w:space="0" w:color="000000"/>
              <w:right w:val="single" w:sz="2" w:space="0" w:color="000000"/>
            </w:tcBorders>
          </w:tcPr>
          <w:p w14:paraId="11097FF9" w14:textId="77777777" w:rsidR="00A3788F" w:rsidRPr="00A3788F" w:rsidRDefault="00A3788F" w:rsidP="00883C9D">
            <w:pPr>
              <w:pStyle w:val="TableParagraph"/>
              <w:spacing w:before="69"/>
              <w:ind w:left="47" w:right="36"/>
              <w:jc w:val="center"/>
              <w:rPr>
                <w:sz w:val="18"/>
                <w:u w:val="none"/>
              </w:rPr>
            </w:pPr>
            <w:r w:rsidRPr="00A3788F">
              <w:rPr>
                <w:spacing w:val="-10"/>
                <w:sz w:val="18"/>
                <w:u w:val="none"/>
              </w:rPr>
              <w:t>0</w:t>
            </w:r>
          </w:p>
        </w:tc>
        <w:tc>
          <w:tcPr>
            <w:tcW w:w="1999" w:type="dxa"/>
            <w:tcBorders>
              <w:top w:val="single" w:sz="2" w:space="0" w:color="000000"/>
              <w:left w:val="single" w:sz="2" w:space="0" w:color="000000"/>
              <w:bottom w:val="single" w:sz="2" w:space="0" w:color="000000"/>
              <w:right w:val="single" w:sz="4" w:space="0" w:color="000000"/>
            </w:tcBorders>
          </w:tcPr>
          <w:p w14:paraId="347F3A0A" w14:textId="77777777" w:rsidR="00A3788F" w:rsidRPr="00A3788F" w:rsidRDefault="00A3788F" w:rsidP="00883C9D">
            <w:pPr>
              <w:pStyle w:val="TableParagraph"/>
              <w:spacing w:before="69"/>
              <w:ind w:right="889"/>
              <w:jc w:val="right"/>
              <w:rPr>
                <w:sz w:val="18"/>
                <w:u w:val="none"/>
              </w:rPr>
            </w:pPr>
            <w:r w:rsidRPr="00A3788F">
              <w:rPr>
                <w:spacing w:val="-5"/>
                <w:sz w:val="18"/>
                <w:u w:val="none"/>
              </w:rPr>
              <w:t>20</w:t>
            </w:r>
          </w:p>
        </w:tc>
        <w:tc>
          <w:tcPr>
            <w:tcW w:w="1200" w:type="dxa"/>
            <w:tcBorders>
              <w:top w:val="single" w:sz="2" w:space="0" w:color="000000"/>
              <w:left w:val="single" w:sz="4" w:space="0" w:color="000000"/>
              <w:bottom w:val="single" w:sz="2" w:space="0" w:color="000000"/>
              <w:right w:val="single" w:sz="4" w:space="0" w:color="000000"/>
            </w:tcBorders>
          </w:tcPr>
          <w:p w14:paraId="0FE26F85" w14:textId="77777777" w:rsidR="00A3788F" w:rsidRPr="00A3788F" w:rsidRDefault="00A3788F" w:rsidP="00883C9D">
            <w:pPr>
              <w:pStyle w:val="TableParagraph"/>
              <w:spacing w:before="69"/>
              <w:ind w:left="46" w:right="19"/>
              <w:jc w:val="center"/>
              <w:rPr>
                <w:sz w:val="18"/>
                <w:u w:val="none"/>
              </w:rPr>
            </w:pPr>
            <w:r w:rsidRPr="00A3788F">
              <w:rPr>
                <w:spacing w:val="-10"/>
                <w:sz w:val="18"/>
                <w:u w:val="none"/>
              </w:rPr>
              <w:t>3</w:t>
            </w:r>
          </w:p>
        </w:tc>
        <w:tc>
          <w:tcPr>
            <w:tcW w:w="4001" w:type="dxa"/>
            <w:tcBorders>
              <w:top w:val="single" w:sz="2" w:space="0" w:color="000000"/>
              <w:left w:val="single" w:sz="4" w:space="0" w:color="000000"/>
              <w:bottom w:val="single" w:sz="2" w:space="0" w:color="000000"/>
            </w:tcBorders>
          </w:tcPr>
          <w:p w14:paraId="7CDD0BA4" w14:textId="77777777" w:rsidR="00A3788F" w:rsidRPr="00A3788F" w:rsidRDefault="00A3788F" w:rsidP="00883C9D">
            <w:pPr>
              <w:pStyle w:val="TableParagraph"/>
              <w:spacing w:before="69"/>
              <w:ind w:left="36"/>
              <w:jc w:val="center"/>
              <w:rPr>
                <w:sz w:val="18"/>
                <w:u w:val="none"/>
              </w:rPr>
            </w:pPr>
            <w:r w:rsidRPr="00A3788F">
              <w:rPr>
                <w:spacing w:val="-2"/>
                <w:sz w:val="18"/>
                <w:u w:val="none"/>
              </w:rPr>
              <w:t>Reserved</w:t>
            </w:r>
          </w:p>
        </w:tc>
      </w:tr>
      <w:tr w:rsidR="00A3788F" w:rsidRPr="00A3788F" w14:paraId="5CA97A54" w14:textId="77777777" w:rsidTr="00883C9D">
        <w:trPr>
          <w:trHeight w:val="355"/>
        </w:trPr>
        <w:tc>
          <w:tcPr>
            <w:tcW w:w="1300" w:type="dxa"/>
            <w:tcBorders>
              <w:top w:val="single" w:sz="2" w:space="0" w:color="000000"/>
              <w:bottom w:val="single" w:sz="2" w:space="0" w:color="000000"/>
              <w:right w:val="single" w:sz="2" w:space="0" w:color="000000"/>
            </w:tcBorders>
          </w:tcPr>
          <w:p w14:paraId="7C63C7FC" w14:textId="77777777" w:rsidR="00A3788F" w:rsidRPr="00A3788F" w:rsidRDefault="00A3788F" w:rsidP="00883C9D">
            <w:pPr>
              <w:pStyle w:val="TableParagraph"/>
              <w:spacing w:before="69"/>
              <w:ind w:left="47" w:right="36"/>
              <w:jc w:val="center"/>
              <w:rPr>
                <w:sz w:val="18"/>
                <w:u w:val="none"/>
              </w:rPr>
            </w:pPr>
            <w:r w:rsidRPr="00A3788F">
              <w:rPr>
                <w:spacing w:val="-10"/>
                <w:sz w:val="18"/>
                <w:u w:val="none"/>
              </w:rPr>
              <w:t>1</w:t>
            </w:r>
          </w:p>
        </w:tc>
        <w:tc>
          <w:tcPr>
            <w:tcW w:w="1999" w:type="dxa"/>
            <w:tcBorders>
              <w:top w:val="single" w:sz="2" w:space="0" w:color="000000"/>
              <w:left w:val="single" w:sz="2" w:space="0" w:color="000000"/>
              <w:bottom w:val="single" w:sz="2" w:space="0" w:color="000000"/>
              <w:right w:val="single" w:sz="4" w:space="0" w:color="000000"/>
            </w:tcBorders>
          </w:tcPr>
          <w:p w14:paraId="1AFC0948" w14:textId="77777777" w:rsidR="00A3788F" w:rsidRPr="00A3788F" w:rsidRDefault="00A3788F" w:rsidP="00883C9D">
            <w:pPr>
              <w:pStyle w:val="TableParagraph"/>
              <w:spacing w:before="69"/>
              <w:ind w:right="889"/>
              <w:jc w:val="right"/>
              <w:rPr>
                <w:sz w:val="18"/>
                <w:u w:val="none"/>
              </w:rPr>
            </w:pPr>
            <w:r w:rsidRPr="00A3788F">
              <w:rPr>
                <w:spacing w:val="-5"/>
                <w:sz w:val="18"/>
                <w:u w:val="none"/>
              </w:rPr>
              <w:t>40</w:t>
            </w:r>
          </w:p>
        </w:tc>
        <w:tc>
          <w:tcPr>
            <w:tcW w:w="1200" w:type="dxa"/>
            <w:tcBorders>
              <w:top w:val="single" w:sz="2" w:space="0" w:color="000000"/>
              <w:left w:val="single" w:sz="4" w:space="0" w:color="000000"/>
              <w:bottom w:val="single" w:sz="2" w:space="0" w:color="000000"/>
              <w:right w:val="single" w:sz="4" w:space="0" w:color="000000"/>
            </w:tcBorders>
          </w:tcPr>
          <w:p w14:paraId="51FCD703" w14:textId="77777777" w:rsidR="00A3788F" w:rsidRPr="00A3788F" w:rsidRDefault="00A3788F" w:rsidP="00883C9D">
            <w:pPr>
              <w:pStyle w:val="TableParagraph"/>
              <w:spacing w:before="69"/>
              <w:ind w:left="46" w:right="19"/>
              <w:jc w:val="center"/>
              <w:rPr>
                <w:sz w:val="18"/>
                <w:u w:val="none"/>
              </w:rPr>
            </w:pPr>
            <w:r w:rsidRPr="00A3788F">
              <w:rPr>
                <w:spacing w:val="-10"/>
                <w:sz w:val="18"/>
                <w:u w:val="none"/>
              </w:rPr>
              <w:t>0</w:t>
            </w:r>
          </w:p>
        </w:tc>
        <w:tc>
          <w:tcPr>
            <w:tcW w:w="4001" w:type="dxa"/>
            <w:tcBorders>
              <w:top w:val="single" w:sz="2" w:space="0" w:color="000000"/>
              <w:left w:val="single" w:sz="4" w:space="0" w:color="000000"/>
              <w:bottom w:val="single" w:sz="2" w:space="0" w:color="000000"/>
            </w:tcBorders>
          </w:tcPr>
          <w:p w14:paraId="6BD16F58" w14:textId="77777777" w:rsidR="00A3788F" w:rsidRPr="00A3788F" w:rsidRDefault="00A3788F" w:rsidP="00883C9D">
            <w:pPr>
              <w:pStyle w:val="TableParagraph"/>
              <w:spacing w:before="69"/>
              <w:ind w:left="36" w:right="1"/>
              <w:jc w:val="center"/>
              <w:rPr>
                <w:sz w:val="18"/>
                <w:u w:val="none"/>
              </w:rPr>
            </w:pPr>
            <w:r w:rsidRPr="00A3788F">
              <w:rPr>
                <w:spacing w:val="-5"/>
                <w:sz w:val="18"/>
                <w:u w:val="none"/>
              </w:rPr>
              <w:t>40</w:t>
            </w:r>
          </w:p>
        </w:tc>
      </w:tr>
      <w:tr w:rsidR="00A3788F" w:rsidRPr="00A3788F" w14:paraId="1E04B527" w14:textId="77777777" w:rsidTr="00883C9D">
        <w:trPr>
          <w:trHeight w:val="355"/>
        </w:trPr>
        <w:tc>
          <w:tcPr>
            <w:tcW w:w="1300" w:type="dxa"/>
            <w:tcBorders>
              <w:top w:val="single" w:sz="2" w:space="0" w:color="000000"/>
              <w:bottom w:val="single" w:sz="2" w:space="0" w:color="000000"/>
              <w:right w:val="single" w:sz="2" w:space="0" w:color="000000"/>
            </w:tcBorders>
          </w:tcPr>
          <w:p w14:paraId="6CC6CFFD" w14:textId="77777777" w:rsidR="00A3788F" w:rsidRPr="00A3788F" w:rsidRDefault="00A3788F" w:rsidP="00883C9D">
            <w:pPr>
              <w:pStyle w:val="TableParagraph"/>
              <w:spacing w:before="69"/>
              <w:ind w:left="47" w:right="36"/>
              <w:jc w:val="center"/>
              <w:rPr>
                <w:sz w:val="18"/>
                <w:u w:val="none"/>
              </w:rPr>
            </w:pPr>
            <w:r w:rsidRPr="00A3788F">
              <w:rPr>
                <w:spacing w:val="-10"/>
                <w:sz w:val="18"/>
                <w:u w:val="none"/>
              </w:rPr>
              <w:t>1</w:t>
            </w:r>
          </w:p>
        </w:tc>
        <w:tc>
          <w:tcPr>
            <w:tcW w:w="1999" w:type="dxa"/>
            <w:tcBorders>
              <w:top w:val="single" w:sz="2" w:space="0" w:color="000000"/>
              <w:left w:val="single" w:sz="2" w:space="0" w:color="000000"/>
              <w:bottom w:val="single" w:sz="2" w:space="0" w:color="000000"/>
              <w:right w:val="single" w:sz="4" w:space="0" w:color="000000"/>
            </w:tcBorders>
          </w:tcPr>
          <w:p w14:paraId="22261732" w14:textId="77777777" w:rsidR="00A3788F" w:rsidRPr="00A3788F" w:rsidRDefault="00A3788F" w:rsidP="00883C9D">
            <w:pPr>
              <w:pStyle w:val="TableParagraph"/>
              <w:spacing w:before="69"/>
              <w:ind w:right="889"/>
              <w:jc w:val="right"/>
              <w:rPr>
                <w:sz w:val="18"/>
                <w:u w:val="none"/>
              </w:rPr>
            </w:pPr>
            <w:r w:rsidRPr="00A3788F">
              <w:rPr>
                <w:spacing w:val="-5"/>
                <w:sz w:val="18"/>
                <w:u w:val="none"/>
              </w:rPr>
              <w:t>40</w:t>
            </w:r>
          </w:p>
        </w:tc>
        <w:tc>
          <w:tcPr>
            <w:tcW w:w="1200" w:type="dxa"/>
            <w:tcBorders>
              <w:top w:val="single" w:sz="2" w:space="0" w:color="000000"/>
              <w:left w:val="single" w:sz="4" w:space="0" w:color="000000"/>
              <w:bottom w:val="single" w:sz="2" w:space="0" w:color="000000"/>
              <w:right w:val="single" w:sz="4" w:space="0" w:color="000000"/>
            </w:tcBorders>
          </w:tcPr>
          <w:p w14:paraId="2A549D6D" w14:textId="77777777" w:rsidR="00A3788F" w:rsidRPr="00A3788F" w:rsidRDefault="00A3788F" w:rsidP="00883C9D">
            <w:pPr>
              <w:pStyle w:val="TableParagraph"/>
              <w:spacing w:before="69"/>
              <w:ind w:left="46" w:right="19"/>
              <w:jc w:val="center"/>
              <w:rPr>
                <w:sz w:val="18"/>
                <w:u w:val="none"/>
              </w:rPr>
            </w:pPr>
            <w:r w:rsidRPr="00A3788F">
              <w:rPr>
                <w:spacing w:val="-10"/>
                <w:sz w:val="18"/>
                <w:u w:val="none"/>
              </w:rPr>
              <w:t>1</w:t>
            </w:r>
          </w:p>
        </w:tc>
        <w:tc>
          <w:tcPr>
            <w:tcW w:w="4001" w:type="dxa"/>
            <w:tcBorders>
              <w:top w:val="single" w:sz="2" w:space="0" w:color="000000"/>
              <w:left w:val="single" w:sz="4" w:space="0" w:color="000000"/>
              <w:bottom w:val="single" w:sz="2" w:space="0" w:color="000000"/>
            </w:tcBorders>
          </w:tcPr>
          <w:p w14:paraId="0B282449" w14:textId="77777777" w:rsidR="00A3788F" w:rsidRPr="00A3788F" w:rsidRDefault="00A3788F" w:rsidP="00883C9D">
            <w:pPr>
              <w:pStyle w:val="TableParagraph"/>
              <w:spacing w:before="69"/>
              <w:ind w:left="36"/>
              <w:jc w:val="center"/>
              <w:rPr>
                <w:sz w:val="18"/>
                <w:u w:val="none"/>
              </w:rPr>
            </w:pPr>
            <w:r w:rsidRPr="00A3788F">
              <w:rPr>
                <w:spacing w:val="-2"/>
                <w:sz w:val="18"/>
                <w:u w:val="none"/>
              </w:rPr>
              <w:t>Reserved</w:t>
            </w:r>
          </w:p>
        </w:tc>
      </w:tr>
      <w:tr w:rsidR="00A3788F" w:rsidRPr="00A3788F" w14:paraId="2DFDA1A3" w14:textId="77777777" w:rsidTr="00883C9D">
        <w:trPr>
          <w:trHeight w:val="355"/>
        </w:trPr>
        <w:tc>
          <w:tcPr>
            <w:tcW w:w="1300" w:type="dxa"/>
            <w:tcBorders>
              <w:top w:val="single" w:sz="2" w:space="0" w:color="000000"/>
              <w:bottom w:val="single" w:sz="2" w:space="0" w:color="000000"/>
              <w:right w:val="single" w:sz="2" w:space="0" w:color="000000"/>
            </w:tcBorders>
          </w:tcPr>
          <w:p w14:paraId="35A64839" w14:textId="77777777" w:rsidR="00A3788F" w:rsidRPr="00A3788F" w:rsidRDefault="00A3788F" w:rsidP="00883C9D">
            <w:pPr>
              <w:pStyle w:val="TableParagraph"/>
              <w:spacing w:before="69"/>
              <w:ind w:left="47" w:right="36"/>
              <w:jc w:val="center"/>
              <w:rPr>
                <w:sz w:val="18"/>
                <w:u w:val="none"/>
              </w:rPr>
            </w:pPr>
            <w:r w:rsidRPr="00A3788F">
              <w:rPr>
                <w:spacing w:val="-10"/>
                <w:sz w:val="18"/>
                <w:u w:val="none"/>
              </w:rPr>
              <w:t>1</w:t>
            </w:r>
          </w:p>
        </w:tc>
        <w:tc>
          <w:tcPr>
            <w:tcW w:w="1999" w:type="dxa"/>
            <w:tcBorders>
              <w:top w:val="single" w:sz="2" w:space="0" w:color="000000"/>
              <w:left w:val="single" w:sz="2" w:space="0" w:color="000000"/>
              <w:bottom w:val="single" w:sz="2" w:space="0" w:color="000000"/>
              <w:right w:val="single" w:sz="2" w:space="0" w:color="000000"/>
            </w:tcBorders>
          </w:tcPr>
          <w:p w14:paraId="472D8F3E" w14:textId="77777777" w:rsidR="00A3788F" w:rsidRPr="00A3788F" w:rsidRDefault="00A3788F" w:rsidP="00883C9D">
            <w:pPr>
              <w:pStyle w:val="TableParagraph"/>
              <w:spacing w:before="69"/>
              <w:ind w:right="892"/>
              <w:jc w:val="right"/>
              <w:rPr>
                <w:sz w:val="18"/>
                <w:u w:val="none"/>
              </w:rPr>
            </w:pPr>
            <w:r w:rsidRPr="00A3788F">
              <w:rPr>
                <w:spacing w:val="-5"/>
                <w:sz w:val="18"/>
                <w:u w:val="none"/>
              </w:rPr>
              <w:t>40</w:t>
            </w:r>
          </w:p>
        </w:tc>
        <w:tc>
          <w:tcPr>
            <w:tcW w:w="1200" w:type="dxa"/>
            <w:tcBorders>
              <w:top w:val="single" w:sz="2" w:space="0" w:color="000000"/>
              <w:left w:val="single" w:sz="2" w:space="0" w:color="000000"/>
              <w:bottom w:val="single" w:sz="2" w:space="0" w:color="000000"/>
              <w:right w:val="single" w:sz="2" w:space="0" w:color="000000"/>
            </w:tcBorders>
          </w:tcPr>
          <w:p w14:paraId="39DD23E0" w14:textId="77777777" w:rsidR="00A3788F" w:rsidRPr="00A3788F" w:rsidRDefault="00A3788F" w:rsidP="00883C9D">
            <w:pPr>
              <w:pStyle w:val="TableParagraph"/>
              <w:spacing w:before="69"/>
              <w:ind w:left="28" w:right="1"/>
              <w:jc w:val="center"/>
              <w:rPr>
                <w:sz w:val="18"/>
                <w:u w:val="none"/>
              </w:rPr>
            </w:pPr>
            <w:r w:rsidRPr="00A3788F">
              <w:rPr>
                <w:spacing w:val="-10"/>
                <w:sz w:val="18"/>
                <w:u w:val="none"/>
              </w:rPr>
              <w:t>2</w:t>
            </w:r>
          </w:p>
        </w:tc>
        <w:tc>
          <w:tcPr>
            <w:tcW w:w="4001" w:type="dxa"/>
            <w:tcBorders>
              <w:top w:val="single" w:sz="2" w:space="0" w:color="000000"/>
              <w:left w:val="single" w:sz="2" w:space="0" w:color="000000"/>
              <w:bottom w:val="single" w:sz="2" w:space="0" w:color="000000"/>
            </w:tcBorders>
          </w:tcPr>
          <w:p w14:paraId="73B626DB" w14:textId="77777777" w:rsidR="00A3788F" w:rsidRPr="00A3788F" w:rsidRDefault="00A3788F" w:rsidP="00883C9D">
            <w:pPr>
              <w:pStyle w:val="TableParagraph"/>
              <w:spacing w:before="69"/>
              <w:ind w:left="38"/>
              <w:jc w:val="center"/>
              <w:rPr>
                <w:sz w:val="18"/>
                <w:u w:val="none"/>
              </w:rPr>
            </w:pPr>
            <w:r w:rsidRPr="00A3788F">
              <w:rPr>
                <w:spacing w:val="-2"/>
                <w:sz w:val="18"/>
                <w:u w:val="none"/>
              </w:rPr>
              <w:t>Reserved</w:t>
            </w:r>
          </w:p>
        </w:tc>
      </w:tr>
      <w:tr w:rsidR="00A3788F" w:rsidRPr="00A3788F" w14:paraId="3A924CD8" w14:textId="77777777" w:rsidTr="00883C9D">
        <w:trPr>
          <w:trHeight w:val="355"/>
        </w:trPr>
        <w:tc>
          <w:tcPr>
            <w:tcW w:w="1300" w:type="dxa"/>
            <w:tcBorders>
              <w:top w:val="single" w:sz="2" w:space="0" w:color="000000"/>
              <w:bottom w:val="single" w:sz="2" w:space="0" w:color="000000"/>
              <w:right w:val="single" w:sz="2" w:space="0" w:color="000000"/>
            </w:tcBorders>
          </w:tcPr>
          <w:p w14:paraId="762EAA47" w14:textId="77777777" w:rsidR="00A3788F" w:rsidRPr="00A3788F" w:rsidRDefault="00A3788F" w:rsidP="00883C9D">
            <w:pPr>
              <w:pStyle w:val="TableParagraph"/>
              <w:spacing w:before="69"/>
              <w:ind w:left="47" w:right="36"/>
              <w:jc w:val="center"/>
              <w:rPr>
                <w:sz w:val="18"/>
                <w:u w:val="none"/>
              </w:rPr>
            </w:pPr>
            <w:r w:rsidRPr="00A3788F">
              <w:rPr>
                <w:spacing w:val="-10"/>
                <w:sz w:val="18"/>
                <w:u w:val="none"/>
              </w:rPr>
              <w:t>1</w:t>
            </w:r>
          </w:p>
        </w:tc>
        <w:tc>
          <w:tcPr>
            <w:tcW w:w="1999" w:type="dxa"/>
            <w:tcBorders>
              <w:top w:val="single" w:sz="2" w:space="0" w:color="000000"/>
              <w:left w:val="single" w:sz="2" w:space="0" w:color="000000"/>
              <w:bottom w:val="single" w:sz="2" w:space="0" w:color="000000"/>
              <w:right w:val="single" w:sz="4" w:space="0" w:color="000000"/>
            </w:tcBorders>
          </w:tcPr>
          <w:p w14:paraId="77474B3E" w14:textId="77777777" w:rsidR="00A3788F" w:rsidRPr="00A3788F" w:rsidRDefault="00A3788F" w:rsidP="00883C9D">
            <w:pPr>
              <w:pStyle w:val="TableParagraph"/>
              <w:spacing w:before="69"/>
              <w:ind w:right="889"/>
              <w:jc w:val="right"/>
              <w:rPr>
                <w:sz w:val="18"/>
                <w:u w:val="none"/>
              </w:rPr>
            </w:pPr>
            <w:r w:rsidRPr="00A3788F">
              <w:rPr>
                <w:spacing w:val="-5"/>
                <w:sz w:val="18"/>
                <w:u w:val="none"/>
              </w:rPr>
              <w:t>40</w:t>
            </w:r>
          </w:p>
        </w:tc>
        <w:tc>
          <w:tcPr>
            <w:tcW w:w="1200" w:type="dxa"/>
            <w:tcBorders>
              <w:top w:val="single" w:sz="2" w:space="0" w:color="000000"/>
              <w:left w:val="single" w:sz="4" w:space="0" w:color="000000"/>
              <w:bottom w:val="single" w:sz="2" w:space="0" w:color="000000"/>
              <w:right w:val="single" w:sz="4" w:space="0" w:color="000000"/>
            </w:tcBorders>
          </w:tcPr>
          <w:p w14:paraId="051E87A2" w14:textId="77777777" w:rsidR="00A3788F" w:rsidRPr="00A3788F" w:rsidRDefault="00A3788F" w:rsidP="00883C9D">
            <w:pPr>
              <w:pStyle w:val="TableParagraph"/>
              <w:spacing w:before="69"/>
              <w:ind w:left="46" w:right="19"/>
              <w:jc w:val="center"/>
              <w:rPr>
                <w:sz w:val="18"/>
                <w:u w:val="none"/>
              </w:rPr>
            </w:pPr>
            <w:r w:rsidRPr="00A3788F">
              <w:rPr>
                <w:spacing w:val="-10"/>
                <w:sz w:val="18"/>
                <w:u w:val="none"/>
              </w:rPr>
              <w:t>3</w:t>
            </w:r>
          </w:p>
        </w:tc>
        <w:tc>
          <w:tcPr>
            <w:tcW w:w="4001" w:type="dxa"/>
            <w:tcBorders>
              <w:top w:val="single" w:sz="2" w:space="0" w:color="000000"/>
              <w:left w:val="single" w:sz="4" w:space="0" w:color="000000"/>
              <w:bottom w:val="single" w:sz="2" w:space="0" w:color="000000"/>
            </w:tcBorders>
          </w:tcPr>
          <w:p w14:paraId="7F45F9EF" w14:textId="77777777" w:rsidR="00A3788F" w:rsidRPr="00A3788F" w:rsidRDefault="00A3788F" w:rsidP="00883C9D">
            <w:pPr>
              <w:pStyle w:val="TableParagraph"/>
              <w:spacing w:before="69"/>
              <w:ind w:left="36"/>
              <w:jc w:val="center"/>
              <w:rPr>
                <w:sz w:val="18"/>
                <w:u w:val="none"/>
              </w:rPr>
            </w:pPr>
            <w:r w:rsidRPr="00A3788F">
              <w:rPr>
                <w:spacing w:val="-2"/>
                <w:sz w:val="18"/>
                <w:u w:val="none"/>
              </w:rPr>
              <w:t>Reserved</w:t>
            </w:r>
          </w:p>
        </w:tc>
      </w:tr>
      <w:tr w:rsidR="00A3788F" w:rsidRPr="00A3788F" w14:paraId="2B9164B6" w14:textId="77777777" w:rsidTr="00883C9D">
        <w:trPr>
          <w:trHeight w:val="355"/>
        </w:trPr>
        <w:tc>
          <w:tcPr>
            <w:tcW w:w="1300" w:type="dxa"/>
            <w:tcBorders>
              <w:top w:val="single" w:sz="2" w:space="0" w:color="000000"/>
              <w:bottom w:val="single" w:sz="2" w:space="0" w:color="000000"/>
              <w:right w:val="single" w:sz="2" w:space="0" w:color="000000"/>
            </w:tcBorders>
          </w:tcPr>
          <w:p w14:paraId="199AE099" w14:textId="77777777" w:rsidR="00A3788F" w:rsidRPr="00A3788F" w:rsidRDefault="00A3788F" w:rsidP="00883C9D">
            <w:pPr>
              <w:pStyle w:val="TableParagraph"/>
              <w:spacing w:before="69"/>
              <w:ind w:left="47" w:right="36"/>
              <w:jc w:val="center"/>
              <w:rPr>
                <w:sz w:val="18"/>
                <w:u w:val="none"/>
              </w:rPr>
            </w:pPr>
            <w:r w:rsidRPr="00A3788F">
              <w:rPr>
                <w:spacing w:val="-10"/>
                <w:sz w:val="18"/>
                <w:u w:val="none"/>
              </w:rPr>
              <w:t>2</w:t>
            </w:r>
          </w:p>
        </w:tc>
        <w:tc>
          <w:tcPr>
            <w:tcW w:w="1999" w:type="dxa"/>
            <w:tcBorders>
              <w:top w:val="single" w:sz="2" w:space="0" w:color="000000"/>
              <w:left w:val="single" w:sz="2" w:space="0" w:color="000000"/>
              <w:bottom w:val="single" w:sz="2" w:space="0" w:color="000000"/>
              <w:right w:val="single" w:sz="4" w:space="0" w:color="000000"/>
            </w:tcBorders>
          </w:tcPr>
          <w:p w14:paraId="65A71729" w14:textId="77777777" w:rsidR="00A3788F" w:rsidRPr="00A3788F" w:rsidRDefault="00A3788F" w:rsidP="00883C9D">
            <w:pPr>
              <w:pStyle w:val="TableParagraph"/>
              <w:spacing w:before="69"/>
              <w:ind w:right="889"/>
              <w:jc w:val="right"/>
              <w:rPr>
                <w:sz w:val="18"/>
                <w:u w:val="none"/>
              </w:rPr>
            </w:pPr>
            <w:r w:rsidRPr="00A3788F">
              <w:rPr>
                <w:spacing w:val="-5"/>
                <w:sz w:val="18"/>
                <w:u w:val="none"/>
              </w:rPr>
              <w:t>80</w:t>
            </w:r>
          </w:p>
        </w:tc>
        <w:tc>
          <w:tcPr>
            <w:tcW w:w="1200" w:type="dxa"/>
            <w:tcBorders>
              <w:top w:val="single" w:sz="2" w:space="0" w:color="000000"/>
              <w:left w:val="single" w:sz="4" w:space="0" w:color="000000"/>
              <w:bottom w:val="single" w:sz="2" w:space="0" w:color="000000"/>
              <w:right w:val="single" w:sz="4" w:space="0" w:color="000000"/>
            </w:tcBorders>
          </w:tcPr>
          <w:p w14:paraId="563067F8" w14:textId="77777777" w:rsidR="00A3788F" w:rsidRPr="00A3788F" w:rsidRDefault="00A3788F" w:rsidP="00883C9D">
            <w:pPr>
              <w:pStyle w:val="TableParagraph"/>
              <w:spacing w:before="69"/>
              <w:ind w:left="46" w:right="19"/>
              <w:jc w:val="center"/>
              <w:rPr>
                <w:sz w:val="18"/>
                <w:u w:val="none"/>
              </w:rPr>
            </w:pPr>
            <w:r w:rsidRPr="00A3788F">
              <w:rPr>
                <w:spacing w:val="-10"/>
                <w:sz w:val="18"/>
                <w:u w:val="none"/>
              </w:rPr>
              <w:t>0</w:t>
            </w:r>
          </w:p>
        </w:tc>
        <w:tc>
          <w:tcPr>
            <w:tcW w:w="4001" w:type="dxa"/>
            <w:tcBorders>
              <w:top w:val="single" w:sz="2" w:space="0" w:color="000000"/>
              <w:left w:val="single" w:sz="4" w:space="0" w:color="000000"/>
              <w:bottom w:val="single" w:sz="2" w:space="0" w:color="000000"/>
            </w:tcBorders>
          </w:tcPr>
          <w:p w14:paraId="1A117A66" w14:textId="77777777" w:rsidR="00A3788F" w:rsidRPr="00A3788F" w:rsidRDefault="00A3788F" w:rsidP="00883C9D">
            <w:pPr>
              <w:pStyle w:val="TableParagraph"/>
              <w:spacing w:before="69"/>
              <w:ind w:left="36" w:right="1"/>
              <w:jc w:val="center"/>
              <w:rPr>
                <w:sz w:val="18"/>
                <w:u w:val="none"/>
              </w:rPr>
            </w:pPr>
            <w:r w:rsidRPr="00A3788F">
              <w:rPr>
                <w:spacing w:val="-5"/>
                <w:sz w:val="18"/>
                <w:u w:val="none"/>
              </w:rPr>
              <w:t>80</w:t>
            </w:r>
          </w:p>
        </w:tc>
      </w:tr>
      <w:tr w:rsidR="00A3788F" w:rsidRPr="00A3788F" w14:paraId="073AE539" w14:textId="77777777" w:rsidTr="00883C9D">
        <w:trPr>
          <w:trHeight w:val="355"/>
        </w:trPr>
        <w:tc>
          <w:tcPr>
            <w:tcW w:w="1300" w:type="dxa"/>
            <w:tcBorders>
              <w:top w:val="single" w:sz="2" w:space="0" w:color="000000"/>
              <w:bottom w:val="single" w:sz="2" w:space="0" w:color="000000"/>
              <w:right w:val="single" w:sz="2" w:space="0" w:color="000000"/>
            </w:tcBorders>
          </w:tcPr>
          <w:p w14:paraId="03D162CD" w14:textId="77777777" w:rsidR="00A3788F" w:rsidRPr="00A3788F" w:rsidRDefault="00A3788F" w:rsidP="00883C9D">
            <w:pPr>
              <w:pStyle w:val="TableParagraph"/>
              <w:spacing w:before="69"/>
              <w:ind w:left="47" w:right="36"/>
              <w:jc w:val="center"/>
              <w:rPr>
                <w:sz w:val="18"/>
                <w:u w:val="none"/>
              </w:rPr>
            </w:pPr>
            <w:r w:rsidRPr="00A3788F">
              <w:rPr>
                <w:spacing w:val="-10"/>
                <w:sz w:val="18"/>
                <w:u w:val="none"/>
              </w:rPr>
              <w:t>2</w:t>
            </w:r>
          </w:p>
        </w:tc>
        <w:tc>
          <w:tcPr>
            <w:tcW w:w="1999" w:type="dxa"/>
            <w:tcBorders>
              <w:top w:val="single" w:sz="2" w:space="0" w:color="000000"/>
              <w:left w:val="single" w:sz="2" w:space="0" w:color="000000"/>
              <w:bottom w:val="single" w:sz="2" w:space="0" w:color="000000"/>
              <w:right w:val="single" w:sz="4" w:space="0" w:color="000000"/>
            </w:tcBorders>
          </w:tcPr>
          <w:p w14:paraId="12C80D4B" w14:textId="77777777" w:rsidR="00A3788F" w:rsidRPr="00A3788F" w:rsidRDefault="00A3788F" w:rsidP="00883C9D">
            <w:pPr>
              <w:pStyle w:val="TableParagraph"/>
              <w:spacing w:before="69"/>
              <w:ind w:right="889"/>
              <w:jc w:val="right"/>
              <w:rPr>
                <w:sz w:val="18"/>
                <w:u w:val="none"/>
              </w:rPr>
            </w:pPr>
            <w:r w:rsidRPr="00A3788F">
              <w:rPr>
                <w:spacing w:val="-5"/>
                <w:sz w:val="18"/>
                <w:u w:val="none"/>
              </w:rPr>
              <w:t>80</w:t>
            </w:r>
          </w:p>
        </w:tc>
        <w:tc>
          <w:tcPr>
            <w:tcW w:w="1200" w:type="dxa"/>
            <w:tcBorders>
              <w:top w:val="single" w:sz="2" w:space="0" w:color="000000"/>
              <w:left w:val="single" w:sz="4" w:space="0" w:color="000000"/>
              <w:bottom w:val="single" w:sz="2" w:space="0" w:color="000000"/>
              <w:right w:val="single" w:sz="4" w:space="0" w:color="000000"/>
            </w:tcBorders>
          </w:tcPr>
          <w:p w14:paraId="1FB2C047" w14:textId="77777777" w:rsidR="00A3788F" w:rsidRPr="00A3788F" w:rsidRDefault="00A3788F" w:rsidP="00883C9D">
            <w:pPr>
              <w:pStyle w:val="TableParagraph"/>
              <w:spacing w:before="69"/>
              <w:ind w:left="46" w:right="19"/>
              <w:jc w:val="center"/>
              <w:rPr>
                <w:sz w:val="18"/>
                <w:u w:val="none"/>
              </w:rPr>
            </w:pPr>
            <w:r w:rsidRPr="00A3788F">
              <w:rPr>
                <w:spacing w:val="-10"/>
                <w:sz w:val="18"/>
                <w:u w:val="none"/>
              </w:rPr>
              <w:t>1</w:t>
            </w:r>
          </w:p>
        </w:tc>
        <w:tc>
          <w:tcPr>
            <w:tcW w:w="4001" w:type="dxa"/>
            <w:tcBorders>
              <w:top w:val="single" w:sz="2" w:space="0" w:color="000000"/>
              <w:left w:val="single" w:sz="4" w:space="0" w:color="000000"/>
              <w:bottom w:val="single" w:sz="2" w:space="0" w:color="000000"/>
            </w:tcBorders>
          </w:tcPr>
          <w:p w14:paraId="278728F4" w14:textId="77777777" w:rsidR="00A3788F" w:rsidRPr="00A3788F" w:rsidRDefault="00A3788F" w:rsidP="00883C9D">
            <w:pPr>
              <w:pStyle w:val="TableParagraph"/>
              <w:spacing w:before="69"/>
              <w:ind w:left="36"/>
              <w:jc w:val="center"/>
              <w:rPr>
                <w:sz w:val="18"/>
                <w:u w:val="none"/>
              </w:rPr>
            </w:pPr>
            <w:r w:rsidRPr="00A3788F">
              <w:rPr>
                <w:spacing w:val="-2"/>
                <w:sz w:val="18"/>
                <w:u w:val="none"/>
              </w:rPr>
              <w:t>Reserved</w:t>
            </w:r>
          </w:p>
        </w:tc>
      </w:tr>
      <w:tr w:rsidR="00A3788F" w:rsidRPr="00A3788F" w14:paraId="54E6826F" w14:textId="77777777" w:rsidTr="00883C9D">
        <w:trPr>
          <w:trHeight w:val="355"/>
        </w:trPr>
        <w:tc>
          <w:tcPr>
            <w:tcW w:w="1300" w:type="dxa"/>
            <w:tcBorders>
              <w:top w:val="single" w:sz="2" w:space="0" w:color="000000"/>
              <w:bottom w:val="single" w:sz="2" w:space="0" w:color="000000"/>
              <w:right w:val="single" w:sz="2" w:space="0" w:color="000000"/>
            </w:tcBorders>
          </w:tcPr>
          <w:p w14:paraId="7978613E" w14:textId="77777777" w:rsidR="00A3788F" w:rsidRPr="00A3788F" w:rsidRDefault="00A3788F" w:rsidP="00883C9D">
            <w:pPr>
              <w:pStyle w:val="TableParagraph"/>
              <w:spacing w:before="69"/>
              <w:ind w:left="47" w:right="36"/>
              <w:jc w:val="center"/>
              <w:rPr>
                <w:sz w:val="18"/>
                <w:u w:val="none"/>
              </w:rPr>
            </w:pPr>
            <w:r w:rsidRPr="00A3788F">
              <w:rPr>
                <w:spacing w:val="-10"/>
                <w:sz w:val="18"/>
                <w:u w:val="none"/>
              </w:rPr>
              <w:t>2</w:t>
            </w:r>
          </w:p>
        </w:tc>
        <w:tc>
          <w:tcPr>
            <w:tcW w:w="1999" w:type="dxa"/>
            <w:tcBorders>
              <w:top w:val="single" w:sz="2" w:space="0" w:color="000000"/>
              <w:left w:val="single" w:sz="2" w:space="0" w:color="000000"/>
              <w:bottom w:val="single" w:sz="2" w:space="0" w:color="000000"/>
              <w:right w:val="single" w:sz="4" w:space="0" w:color="000000"/>
            </w:tcBorders>
          </w:tcPr>
          <w:p w14:paraId="1A3787CE" w14:textId="77777777" w:rsidR="00A3788F" w:rsidRPr="00A3788F" w:rsidRDefault="00A3788F" w:rsidP="00883C9D">
            <w:pPr>
              <w:pStyle w:val="TableParagraph"/>
              <w:spacing w:before="69"/>
              <w:ind w:right="889"/>
              <w:jc w:val="right"/>
              <w:rPr>
                <w:sz w:val="18"/>
                <w:u w:val="none"/>
              </w:rPr>
            </w:pPr>
            <w:r w:rsidRPr="00A3788F">
              <w:rPr>
                <w:spacing w:val="-5"/>
                <w:sz w:val="18"/>
                <w:u w:val="none"/>
              </w:rPr>
              <w:t>80</w:t>
            </w:r>
          </w:p>
        </w:tc>
        <w:tc>
          <w:tcPr>
            <w:tcW w:w="1200" w:type="dxa"/>
            <w:tcBorders>
              <w:top w:val="single" w:sz="2" w:space="0" w:color="000000"/>
              <w:left w:val="single" w:sz="4" w:space="0" w:color="000000"/>
              <w:bottom w:val="single" w:sz="2" w:space="0" w:color="000000"/>
              <w:right w:val="single" w:sz="4" w:space="0" w:color="000000"/>
            </w:tcBorders>
          </w:tcPr>
          <w:p w14:paraId="5F619C1C" w14:textId="77777777" w:rsidR="00A3788F" w:rsidRPr="00A3788F" w:rsidRDefault="00A3788F" w:rsidP="00883C9D">
            <w:pPr>
              <w:pStyle w:val="TableParagraph"/>
              <w:spacing w:before="69"/>
              <w:ind w:left="46" w:right="19"/>
              <w:jc w:val="center"/>
              <w:rPr>
                <w:sz w:val="18"/>
                <w:u w:val="none"/>
              </w:rPr>
            </w:pPr>
            <w:r w:rsidRPr="00A3788F">
              <w:rPr>
                <w:spacing w:val="-10"/>
                <w:sz w:val="18"/>
                <w:u w:val="none"/>
              </w:rPr>
              <w:t>2</w:t>
            </w:r>
          </w:p>
        </w:tc>
        <w:tc>
          <w:tcPr>
            <w:tcW w:w="4001" w:type="dxa"/>
            <w:tcBorders>
              <w:top w:val="single" w:sz="2" w:space="0" w:color="000000"/>
              <w:left w:val="single" w:sz="4" w:space="0" w:color="000000"/>
              <w:bottom w:val="single" w:sz="2" w:space="0" w:color="000000"/>
            </w:tcBorders>
          </w:tcPr>
          <w:p w14:paraId="3EAED9CE" w14:textId="77777777" w:rsidR="00A3788F" w:rsidRPr="00A3788F" w:rsidRDefault="00A3788F" w:rsidP="00883C9D">
            <w:pPr>
              <w:pStyle w:val="TableParagraph"/>
              <w:spacing w:before="69"/>
              <w:ind w:left="36"/>
              <w:jc w:val="center"/>
              <w:rPr>
                <w:sz w:val="18"/>
                <w:u w:val="none"/>
              </w:rPr>
            </w:pPr>
            <w:r w:rsidRPr="00A3788F">
              <w:rPr>
                <w:spacing w:val="-2"/>
                <w:sz w:val="18"/>
                <w:u w:val="none"/>
              </w:rPr>
              <w:t>Reserved</w:t>
            </w:r>
          </w:p>
        </w:tc>
      </w:tr>
      <w:tr w:rsidR="00A3788F" w:rsidRPr="00A3788F" w14:paraId="1382F634" w14:textId="77777777" w:rsidTr="00883C9D">
        <w:trPr>
          <w:trHeight w:val="355"/>
        </w:trPr>
        <w:tc>
          <w:tcPr>
            <w:tcW w:w="1300" w:type="dxa"/>
            <w:tcBorders>
              <w:top w:val="single" w:sz="2" w:space="0" w:color="000000"/>
              <w:bottom w:val="single" w:sz="2" w:space="0" w:color="000000"/>
              <w:right w:val="single" w:sz="2" w:space="0" w:color="000000"/>
            </w:tcBorders>
          </w:tcPr>
          <w:p w14:paraId="2A26CAEC" w14:textId="77777777" w:rsidR="00A3788F" w:rsidRPr="00A3788F" w:rsidRDefault="00A3788F" w:rsidP="00883C9D">
            <w:pPr>
              <w:pStyle w:val="TableParagraph"/>
              <w:spacing w:before="69"/>
              <w:ind w:left="47" w:right="36"/>
              <w:jc w:val="center"/>
              <w:rPr>
                <w:sz w:val="18"/>
                <w:u w:val="none"/>
              </w:rPr>
            </w:pPr>
            <w:r w:rsidRPr="00A3788F">
              <w:rPr>
                <w:spacing w:val="-10"/>
                <w:sz w:val="18"/>
                <w:u w:val="none"/>
              </w:rPr>
              <w:t>2</w:t>
            </w:r>
          </w:p>
        </w:tc>
        <w:tc>
          <w:tcPr>
            <w:tcW w:w="1999" w:type="dxa"/>
            <w:tcBorders>
              <w:top w:val="single" w:sz="2" w:space="0" w:color="000000"/>
              <w:left w:val="single" w:sz="2" w:space="0" w:color="000000"/>
              <w:bottom w:val="single" w:sz="2" w:space="0" w:color="000000"/>
              <w:right w:val="single" w:sz="4" w:space="0" w:color="000000"/>
            </w:tcBorders>
          </w:tcPr>
          <w:p w14:paraId="2D43771C" w14:textId="77777777" w:rsidR="00A3788F" w:rsidRPr="00A3788F" w:rsidRDefault="00A3788F" w:rsidP="00883C9D">
            <w:pPr>
              <w:pStyle w:val="TableParagraph"/>
              <w:spacing w:before="69"/>
              <w:ind w:right="889"/>
              <w:jc w:val="right"/>
              <w:rPr>
                <w:sz w:val="18"/>
                <w:u w:val="none"/>
              </w:rPr>
            </w:pPr>
            <w:r w:rsidRPr="00A3788F">
              <w:rPr>
                <w:spacing w:val="-5"/>
                <w:sz w:val="18"/>
                <w:u w:val="none"/>
              </w:rPr>
              <w:t>80</w:t>
            </w:r>
          </w:p>
        </w:tc>
        <w:tc>
          <w:tcPr>
            <w:tcW w:w="1200" w:type="dxa"/>
            <w:tcBorders>
              <w:top w:val="single" w:sz="2" w:space="0" w:color="000000"/>
              <w:left w:val="single" w:sz="4" w:space="0" w:color="000000"/>
              <w:bottom w:val="single" w:sz="2" w:space="0" w:color="000000"/>
              <w:right w:val="single" w:sz="4" w:space="0" w:color="000000"/>
            </w:tcBorders>
          </w:tcPr>
          <w:p w14:paraId="103D2991" w14:textId="77777777" w:rsidR="00A3788F" w:rsidRPr="00A3788F" w:rsidRDefault="00A3788F" w:rsidP="00883C9D">
            <w:pPr>
              <w:pStyle w:val="TableParagraph"/>
              <w:spacing w:before="69"/>
              <w:ind w:left="46" w:right="19"/>
              <w:jc w:val="center"/>
              <w:rPr>
                <w:sz w:val="18"/>
                <w:u w:val="none"/>
              </w:rPr>
            </w:pPr>
            <w:r w:rsidRPr="00A3788F">
              <w:rPr>
                <w:spacing w:val="-10"/>
                <w:sz w:val="18"/>
                <w:u w:val="none"/>
              </w:rPr>
              <w:t>3</w:t>
            </w:r>
          </w:p>
        </w:tc>
        <w:tc>
          <w:tcPr>
            <w:tcW w:w="4001" w:type="dxa"/>
            <w:tcBorders>
              <w:top w:val="single" w:sz="2" w:space="0" w:color="000000"/>
              <w:left w:val="single" w:sz="4" w:space="0" w:color="000000"/>
              <w:bottom w:val="single" w:sz="2" w:space="0" w:color="000000"/>
            </w:tcBorders>
          </w:tcPr>
          <w:p w14:paraId="15706297" w14:textId="77777777" w:rsidR="00A3788F" w:rsidRPr="00A3788F" w:rsidRDefault="00A3788F" w:rsidP="00883C9D">
            <w:pPr>
              <w:pStyle w:val="TableParagraph"/>
              <w:spacing w:before="69"/>
              <w:ind w:left="36"/>
              <w:jc w:val="center"/>
              <w:rPr>
                <w:sz w:val="18"/>
                <w:u w:val="none"/>
              </w:rPr>
            </w:pPr>
            <w:r w:rsidRPr="00A3788F">
              <w:rPr>
                <w:spacing w:val="-2"/>
                <w:sz w:val="18"/>
                <w:u w:val="none"/>
              </w:rPr>
              <w:t>Reserved</w:t>
            </w:r>
          </w:p>
        </w:tc>
      </w:tr>
      <w:tr w:rsidR="00A3788F" w:rsidRPr="00A3788F" w14:paraId="595076DF" w14:textId="77777777" w:rsidTr="00883C9D">
        <w:trPr>
          <w:trHeight w:val="355"/>
        </w:trPr>
        <w:tc>
          <w:tcPr>
            <w:tcW w:w="1300" w:type="dxa"/>
            <w:tcBorders>
              <w:top w:val="single" w:sz="2" w:space="0" w:color="000000"/>
              <w:bottom w:val="single" w:sz="2" w:space="0" w:color="000000"/>
              <w:right w:val="single" w:sz="2" w:space="0" w:color="000000"/>
            </w:tcBorders>
          </w:tcPr>
          <w:p w14:paraId="222BD6F9" w14:textId="77777777" w:rsidR="00A3788F" w:rsidRPr="00A3788F" w:rsidRDefault="00A3788F" w:rsidP="00883C9D">
            <w:pPr>
              <w:pStyle w:val="TableParagraph"/>
              <w:spacing w:before="69"/>
              <w:ind w:left="47" w:right="36"/>
              <w:jc w:val="center"/>
              <w:rPr>
                <w:sz w:val="18"/>
                <w:u w:val="none"/>
              </w:rPr>
            </w:pPr>
            <w:r w:rsidRPr="00A3788F">
              <w:rPr>
                <w:spacing w:val="-10"/>
                <w:sz w:val="18"/>
                <w:u w:val="none"/>
              </w:rPr>
              <w:t>3</w:t>
            </w:r>
          </w:p>
        </w:tc>
        <w:tc>
          <w:tcPr>
            <w:tcW w:w="1999" w:type="dxa"/>
            <w:tcBorders>
              <w:top w:val="single" w:sz="2" w:space="0" w:color="000000"/>
              <w:left w:val="single" w:sz="2" w:space="0" w:color="000000"/>
              <w:bottom w:val="single" w:sz="2" w:space="0" w:color="000000"/>
              <w:right w:val="single" w:sz="4" w:space="0" w:color="000000"/>
            </w:tcBorders>
          </w:tcPr>
          <w:p w14:paraId="06E2DD23" w14:textId="77777777" w:rsidR="00A3788F" w:rsidRPr="00A3788F" w:rsidRDefault="00A3788F" w:rsidP="00883C9D">
            <w:pPr>
              <w:pStyle w:val="TableParagraph"/>
              <w:spacing w:before="69"/>
              <w:ind w:right="845"/>
              <w:jc w:val="right"/>
              <w:rPr>
                <w:sz w:val="18"/>
                <w:u w:val="none"/>
              </w:rPr>
            </w:pPr>
            <w:r w:rsidRPr="00A3788F">
              <w:rPr>
                <w:spacing w:val="-5"/>
                <w:sz w:val="18"/>
                <w:u w:val="none"/>
              </w:rPr>
              <w:t>160</w:t>
            </w:r>
          </w:p>
        </w:tc>
        <w:tc>
          <w:tcPr>
            <w:tcW w:w="1200" w:type="dxa"/>
            <w:tcBorders>
              <w:top w:val="single" w:sz="2" w:space="0" w:color="000000"/>
              <w:left w:val="single" w:sz="4" w:space="0" w:color="000000"/>
              <w:bottom w:val="single" w:sz="2" w:space="0" w:color="000000"/>
              <w:right w:val="single" w:sz="4" w:space="0" w:color="000000"/>
            </w:tcBorders>
          </w:tcPr>
          <w:p w14:paraId="484A308D" w14:textId="77777777" w:rsidR="00A3788F" w:rsidRPr="00A3788F" w:rsidRDefault="00A3788F" w:rsidP="00883C9D">
            <w:pPr>
              <w:pStyle w:val="TableParagraph"/>
              <w:spacing w:before="69"/>
              <w:ind w:left="46" w:right="19"/>
              <w:jc w:val="center"/>
              <w:rPr>
                <w:sz w:val="18"/>
                <w:u w:val="none"/>
              </w:rPr>
            </w:pPr>
            <w:r w:rsidRPr="00A3788F">
              <w:rPr>
                <w:spacing w:val="-10"/>
                <w:sz w:val="18"/>
                <w:u w:val="none"/>
              </w:rPr>
              <w:t>0</w:t>
            </w:r>
          </w:p>
        </w:tc>
        <w:tc>
          <w:tcPr>
            <w:tcW w:w="4001" w:type="dxa"/>
            <w:tcBorders>
              <w:top w:val="single" w:sz="2" w:space="0" w:color="000000"/>
              <w:left w:val="single" w:sz="4" w:space="0" w:color="000000"/>
              <w:bottom w:val="single" w:sz="2" w:space="0" w:color="000000"/>
            </w:tcBorders>
          </w:tcPr>
          <w:p w14:paraId="61356AD6" w14:textId="77777777" w:rsidR="00A3788F" w:rsidRPr="00A3788F" w:rsidRDefault="00A3788F" w:rsidP="00883C9D">
            <w:pPr>
              <w:pStyle w:val="TableParagraph"/>
              <w:spacing w:before="69"/>
              <w:ind w:left="36"/>
              <w:jc w:val="center"/>
              <w:rPr>
                <w:sz w:val="18"/>
                <w:u w:val="none"/>
              </w:rPr>
            </w:pPr>
            <w:r w:rsidRPr="00A3788F">
              <w:rPr>
                <w:spacing w:val="-2"/>
                <w:sz w:val="18"/>
                <w:u w:val="none"/>
              </w:rPr>
              <w:t>Reserved</w:t>
            </w:r>
          </w:p>
        </w:tc>
      </w:tr>
      <w:tr w:rsidR="00A3788F" w:rsidRPr="00A3788F" w14:paraId="6D62861B" w14:textId="77777777" w:rsidTr="00883C9D">
        <w:trPr>
          <w:trHeight w:val="355"/>
        </w:trPr>
        <w:tc>
          <w:tcPr>
            <w:tcW w:w="1300" w:type="dxa"/>
            <w:tcBorders>
              <w:top w:val="single" w:sz="2" w:space="0" w:color="000000"/>
              <w:bottom w:val="single" w:sz="2" w:space="0" w:color="000000"/>
              <w:right w:val="single" w:sz="2" w:space="0" w:color="000000"/>
            </w:tcBorders>
          </w:tcPr>
          <w:p w14:paraId="7EED2EC3" w14:textId="77777777" w:rsidR="00A3788F" w:rsidRPr="00A3788F" w:rsidRDefault="00A3788F" w:rsidP="00883C9D">
            <w:pPr>
              <w:pStyle w:val="TableParagraph"/>
              <w:spacing w:before="69"/>
              <w:ind w:left="47" w:right="36"/>
              <w:jc w:val="center"/>
              <w:rPr>
                <w:sz w:val="18"/>
                <w:u w:val="none"/>
              </w:rPr>
            </w:pPr>
            <w:r w:rsidRPr="00A3788F">
              <w:rPr>
                <w:spacing w:val="-10"/>
                <w:sz w:val="18"/>
                <w:u w:val="none"/>
              </w:rPr>
              <w:t>3</w:t>
            </w:r>
          </w:p>
        </w:tc>
        <w:tc>
          <w:tcPr>
            <w:tcW w:w="1999" w:type="dxa"/>
            <w:tcBorders>
              <w:top w:val="single" w:sz="2" w:space="0" w:color="000000"/>
              <w:left w:val="single" w:sz="2" w:space="0" w:color="000000"/>
              <w:bottom w:val="single" w:sz="2" w:space="0" w:color="000000"/>
              <w:right w:val="single" w:sz="4" w:space="0" w:color="000000"/>
            </w:tcBorders>
          </w:tcPr>
          <w:p w14:paraId="6C27E24D" w14:textId="77777777" w:rsidR="00A3788F" w:rsidRPr="00A3788F" w:rsidRDefault="00A3788F" w:rsidP="00883C9D">
            <w:pPr>
              <w:pStyle w:val="TableParagraph"/>
              <w:spacing w:before="69"/>
              <w:ind w:right="845"/>
              <w:jc w:val="right"/>
              <w:rPr>
                <w:sz w:val="18"/>
                <w:u w:val="none"/>
              </w:rPr>
            </w:pPr>
            <w:r w:rsidRPr="00A3788F">
              <w:rPr>
                <w:spacing w:val="-5"/>
                <w:sz w:val="18"/>
                <w:u w:val="none"/>
              </w:rPr>
              <w:t>160</w:t>
            </w:r>
          </w:p>
        </w:tc>
        <w:tc>
          <w:tcPr>
            <w:tcW w:w="1200" w:type="dxa"/>
            <w:tcBorders>
              <w:top w:val="single" w:sz="2" w:space="0" w:color="000000"/>
              <w:left w:val="single" w:sz="4" w:space="0" w:color="000000"/>
              <w:bottom w:val="single" w:sz="2" w:space="0" w:color="000000"/>
              <w:right w:val="single" w:sz="4" w:space="0" w:color="000000"/>
            </w:tcBorders>
          </w:tcPr>
          <w:p w14:paraId="5121A0BA" w14:textId="77777777" w:rsidR="00A3788F" w:rsidRPr="00A3788F" w:rsidRDefault="00A3788F" w:rsidP="00883C9D">
            <w:pPr>
              <w:pStyle w:val="TableParagraph"/>
              <w:spacing w:before="69"/>
              <w:ind w:left="46" w:right="19"/>
              <w:jc w:val="center"/>
              <w:rPr>
                <w:sz w:val="18"/>
                <w:u w:val="none"/>
              </w:rPr>
            </w:pPr>
            <w:r w:rsidRPr="00A3788F">
              <w:rPr>
                <w:spacing w:val="-10"/>
                <w:sz w:val="18"/>
                <w:u w:val="none"/>
              </w:rPr>
              <w:t>1</w:t>
            </w:r>
          </w:p>
        </w:tc>
        <w:tc>
          <w:tcPr>
            <w:tcW w:w="4001" w:type="dxa"/>
            <w:tcBorders>
              <w:top w:val="single" w:sz="2" w:space="0" w:color="000000"/>
              <w:left w:val="single" w:sz="4" w:space="0" w:color="000000"/>
              <w:bottom w:val="single" w:sz="2" w:space="0" w:color="000000"/>
            </w:tcBorders>
          </w:tcPr>
          <w:p w14:paraId="121FEA0C" w14:textId="77777777" w:rsidR="00A3788F" w:rsidRPr="00A3788F" w:rsidRDefault="00A3788F" w:rsidP="00883C9D">
            <w:pPr>
              <w:pStyle w:val="TableParagraph"/>
              <w:spacing w:before="69"/>
              <w:ind w:left="36"/>
              <w:jc w:val="center"/>
              <w:rPr>
                <w:sz w:val="18"/>
                <w:u w:val="none"/>
              </w:rPr>
            </w:pPr>
            <w:r w:rsidRPr="00A3788F">
              <w:rPr>
                <w:spacing w:val="-5"/>
                <w:sz w:val="18"/>
                <w:u w:val="none"/>
              </w:rPr>
              <w:t>160</w:t>
            </w:r>
          </w:p>
        </w:tc>
      </w:tr>
      <w:tr w:rsidR="00A3788F" w:rsidRPr="00A3788F" w14:paraId="1EB2EFE2" w14:textId="77777777" w:rsidTr="00883C9D">
        <w:trPr>
          <w:trHeight w:val="555"/>
        </w:trPr>
        <w:tc>
          <w:tcPr>
            <w:tcW w:w="1300" w:type="dxa"/>
            <w:tcBorders>
              <w:top w:val="single" w:sz="2" w:space="0" w:color="000000"/>
              <w:bottom w:val="single" w:sz="2" w:space="0" w:color="000000"/>
              <w:right w:val="single" w:sz="2" w:space="0" w:color="000000"/>
            </w:tcBorders>
          </w:tcPr>
          <w:p w14:paraId="77BF990A" w14:textId="77777777" w:rsidR="00A3788F" w:rsidRPr="00A3788F" w:rsidRDefault="00A3788F" w:rsidP="00883C9D">
            <w:pPr>
              <w:pStyle w:val="TableParagraph"/>
              <w:spacing w:before="69"/>
              <w:ind w:left="47" w:right="36"/>
              <w:jc w:val="center"/>
              <w:rPr>
                <w:sz w:val="18"/>
                <w:u w:val="none"/>
              </w:rPr>
            </w:pPr>
            <w:r w:rsidRPr="00A3788F">
              <w:rPr>
                <w:spacing w:val="-10"/>
                <w:sz w:val="18"/>
                <w:u w:val="none"/>
              </w:rPr>
              <w:lastRenderedPageBreak/>
              <w:t>3</w:t>
            </w:r>
          </w:p>
        </w:tc>
        <w:tc>
          <w:tcPr>
            <w:tcW w:w="1999" w:type="dxa"/>
            <w:tcBorders>
              <w:top w:val="single" w:sz="2" w:space="0" w:color="000000"/>
              <w:left w:val="single" w:sz="2" w:space="0" w:color="000000"/>
              <w:bottom w:val="single" w:sz="2" w:space="0" w:color="000000"/>
              <w:right w:val="single" w:sz="4" w:space="0" w:color="000000"/>
            </w:tcBorders>
          </w:tcPr>
          <w:p w14:paraId="0C5F0FBE" w14:textId="77777777" w:rsidR="00A3788F" w:rsidRPr="00A3788F" w:rsidRDefault="00A3788F" w:rsidP="00883C9D">
            <w:pPr>
              <w:pStyle w:val="TableParagraph"/>
              <w:spacing w:before="69"/>
              <w:ind w:right="845"/>
              <w:jc w:val="right"/>
              <w:rPr>
                <w:sz w:val="18"/>
                <w:u w:val="none"/>
              </w:rPr>
            </w:pPr>
            <w:r w:rsidRPr="00A3788F">
              <w:rPr>
                <w:spacing w:val="-5"/>
                <w:sz w:val="18"/>
                <w:u w:val="none"/>
              </w:rPr>
              <w:t>160</w:t>
            </w:r>
          </w:p>
        </w:tc>
        <w:tc>
          <w:tcPr>
            <w:tcW w:w="1200" w:type="dxa"/>
            <w:tcBorders>
              <w:top w:val="single" w:sz="2" w:space="0" w:color="000000"/>
              <w:left w:val="single" w:sz="4" w:space="0" w:color="000000"/>
              <w:bottom w:val="single" w:sz="2" w:space="0" w:color="000000"/>
              <w:right w:val="single" w:sz="4" w:space="0" w:color="000000"/>
            </w:tcBorders>
          </w:tcPr>
          <w:p w14:paraId="35EBB049" w14:textId="77777777" w:rsidR="00A3788F" w:rsidRPr="00A3788F" w:rsidRDefault="00A3788F" w:rsidP="00883C9D">
            <w:pPr>
              <w:pStyle w:val="TableParagraph"/>
              <w:spacing w:before="69"/>
              <w:ind w:left="46" w:right="19"/>
              <w:jc w:val="center"/>
              <w:rPr>
                <w:sz w:val="18"/>
                <w:u w:val="none"/>
              </w:rPr>
            </w:pPr>
            <w:r w:rsidRPr="00A3788F">
              <w:rPr>
                <w:spacing w:val="-10"/>
                <w:sz w:val="18"/>
                <w:u w:val="none"/>
              </w:rPr>
              <w:t>2</w:t>
            </w:r>
          </w:p>
        </w:tc>
        <w:tc>
          <w:tcPr>
            <w:tcW w:w="4001" w:type="dxa"/>
            <w:tcBorders>
              <w:top w:val="single" w:sz="2" w:space="0" w:color="000000"/>
              <w:left w:val="single" w:sz="4" w:space="0" w:color="000000"/>
              <w:bottom w:val="single" w:sz="2" w:space="0" w:color="000000"/>
            </w:tcBorders>
          </w:tcPr>
          <w:p w14:paraId="2DD6A634" w14:textId="07889666" w:rsidR="00A3788F" w:rsidRPr="00A3788F" w:rsidRDefault="00A3788F" w:rsidP="00883C9D">
            <w:pPr>
              <w:pStyle w:val="TableParagraph"/>
              <w:spacing w:before="74" w:line="232" w:lineRule="auto"/>
              <w:ind w:left="910" w:hanging="760"/>
              <w:rPr>
                <w:sz w:val="18"/>
                <w:u w:val="none"/>
              </w:rPr>
            </w:pPr>
            <w:r w:rsidRPr="00A3788F">
              <w:rPr>
                <w:sz w:val="18"/>
                <w:u w:val="none"/>
              </w:rPr>
              <w:t>320</w:t>
            </w:r>
            <w:r w:rsidRPr="00A3788F">
              <w:rPr>
                <w:spacing w:val="-6"/>
                <w:sz w:val="18"/>
                <w:u w:val="none"/>
              </w:rPr>
              <w:t xml:space="preserve"> </w:t>
            </w:r>
            <w:r w:rsidRPr="00A3788F">
              <w:rPr>
                <w:sz w:val="18"/>
                <w:u w:val="none"/>
              </w:rPr>
              <w:t>(for</w:t>
            </w:r>
            <w:r w:rsidRPr="00A3788F">
              <w:rPr>
                <w:spacing w:val="-6"/>
                <w:sz w:val="18"/>
                <w:u w:val="none"/>
              </w:rPr>
              <w:t xml:space="preserve"> </w:t>
            </w:r>
            <w:r w:rsidRPr="00A3788F">
              <w:rPr>
                <w:sz w:val="18"/>
                <w:u w:val="none"/>
              </w:rPr>
              <w:t>320</w:t>
            </w:r>
            <w:r w:rsidRPr="00A3788F">
              <w:rPr>
                <w:spacing w:val="-6"/>
                <w:sz w:val="18"/>
                <w:u w:val="none"/>
              </w:rPr>
              <w:t xml:space="preserve"> </w:t>
            </w:r>
            <w:r w:rsidRPr="00A3788F">
              <w:rPr>
                <w:sz w:val="18"/>
                <w:u w:val="none"/>
              </w:rPr>
              <w:t>MHz-1</w:t>
            </w:r>
            <w:r w:rsidRPr="00A3788F">
              <w:rPr>
                <w:spacing w:val="-6"/>
                <w:sz w:val="18"/>
                <w:u w:val="none"/>
              </w:rPr>
              <w:t xml:space="preserve"> </w:t>
            </w:r>
            <w:r w:rsidRPr="00A3788F">
              <w:rPr>
                <w:sz w:val="18"/>
                <w:u w:val="none"/>
              </w:rPr>
              <w:t>defined</w:t>
            </w:r>
            <w:r w:rsidRPr="00A3788F">
              <w:rPr>
                <w:spacing w:val="-7"/>
                <w:sz w:val="18"/>
                <w:u w:val="none"/>
              </w:rPr>
              <w:t xml:space="preserve"> </w:t>
            </w:r>
            <w:r w:rsidRPr="00A3788F">
              <w:rPr>
                <w:sz w:val="18"/>
                <w:u w:val="none"/>
              </w:rPr>
              <w:t>in</w:t>
            </w:r>
            <w:r w:rsidRPr="00A3788F">
              <w:rPr>
                <w:spacing w:val="-8"/>
                <w:sz w:val="18"/>
                <w:u w:val="none"/>
              </w:rPr>
              <w:t xml:space="preserve"> </w:t>
            </w:r>
            <w:r w:rsidRPr="00A3788F">
              <w:rPr>
                <w:sz w:val="18"/>
                <w:u w:val="none"/>
              </w:rPr>
              <w:t>36.3.24.2</w:t>
            </w:r>
            <w:r w:rsidRPr="00A3788F">
              <w:rPr>
                <w:spacing w:val="-6"/>
                <w:sz w:val="18"/>
                <w:u w:val="none"/>
              </w:rPr>
              <w:t xml:space="preserve"> </w:t>
            </w:r>
            <w:r w:rsidRPr="00A3788F">
              <w:rPr>
                <w:sz w:val="18"/>
                <w:u w:val="none"/>
              </w:rPr>
              <w:t>(Channelization for 320 MHz channel))</w:t>
            </w:r>
          </w:p>
        </w:tc>
      </w:tr>
      <w:tr w:rsidR="00A3788F" w:rsidRPr="00A3788F" w14:paraId="6A39D16C" w14:textId="77777777" w:rsidTr="00883C9D">
        <w:trPr>
          <w:trHeight w:val="542"/>
        </w:trPr>
        <w:tc>
          <w:tcPr>
            <w:tcW w:w="1300" w:type="dxa"/>
            <w:tcBorders>
              <w:top w:val="single" w:sz="2" w:space="0" w:color="000000"/>
              <w:right w:val="single" w:sz="2" w:space="0" w:color="000000"/>
            </w:tcBorders>
          </w:tcPr>
          <w:p w14:paraId="51A98685" w14:textId="77777777" w:rsidR="00A3788F" w:rsidRPr="00A3788F" w:rsidRDefault="00A3788F" w:rsidP="00883C9D">
            <w:pPr>
              <w:pStyle w:val="TableParagraph"/>
              <w:spacing w:before="69"/>
              <w:ind w:left="47" w:right="37"/>
              <w:jc w:val="center"/>
              <w:rPr>
                <w:sz w:val="18"/>
                <w:u w:val="none"/>
              </w:rPr>
            </w:pPr>
            <w:r w:rsidRPr="00A3788F">
              <w:rPr>
                <w:spacing w:val="-10"/>
                <w:sz w:val="18"/>
                <w:u w:val="none"/>
              </w:rPr>
              <w:t>3</w:t>
            </w:r>
          </w:p>
        </w:tc>
        <w:tc>
          <w:tcPr>
            <w:tcW w:w="1999" w:type="dxa"/>
            <w:tcBorders>
              <w:top w:val="single" w:sz="2" w:space="0" w:color="000000"/>
              <w:left w:val="single" w:sz="2" w:space="0" w:color="000000"/>
              <w:right w:val="single" w:sz="4" w:space="0" w:color="000000"/>
            </w:tcBorders>
          </w:tcPr>
          <w:p w14:paraId="6F9A78DA" w14:textId="77777777" w:rsidR="00A3788F" w:rsidRPr="00A3788F" w:rsidRDefault="00A3788F" w:rsidP="00883C9D">
            <w:pPr>
              <w:pStyle w:val="TableParagraph"/>
              <w:spacing w:before="69"/>
              <w:ind w:right="845"/>
              <w:jc w:val="right"/>
              <w:rPr>
                <w:sz w:val="18"/>
                <w:u w:val="none"/>
              </w:rPr>
            </w:pPr>
            <w:r w:rsidRPr="00A3788F">
              <w:rPr>
                <w:spacing w:val="-5"/>
                <w:sz w:val="18"/>
                <w:u w:val="none"/>
              </w:rPr>
              <w:t>160</w:t>
            </w:r>
          </w:p>
        </w:tc>
        <w:tc>
          <w:tcPr>
            <w:tcW w:w="1200" w:type="dxa"/>
            <w:tcBorders>
              <w:top w:val="single" w:sz="2" w:space="0" w:color="000000"/>
              <w:left w:val="single" w:sz="4" w:space="0" w:color="000000"/>
              <w:right w:val="single" w:sz="4" w:space="0" w:color="000000"/>
            </w:tcBorders>
          </w:tcPr>
          <w:p w14:paraId="141B298D" w14:textId="77777777" w:rsidR="00A3788F" w:rsidRPr="00A3788F" w:rsidRDefault="00A3788F" w:rsidP="00883C9D">
            <w:pPr>
              <w:pStyle w:val="TableParagraph"/>
              <w:spacing w:before="69"/>
              <w:ind w:left="45" w:right="19"/>
              <w:jc w:val="center"/>
              <w:rPr>
                <w:sz w:val="18"/>
                <w:u w:val="none"/>
              </w:rPr>
            </w:pPr>
            <w:r w:rsidRPr="00A3788F">
              <w:rPr>
                <w:spacing w:val="-10"/>
                <w:sz w:val="18"/>
                <w:u w:val="none"/>
              </w:rPr>
              <w:t>3</w:t>
            </w:r>
          </w:p>
        </w:tc>
        <w:tc>
          <w:tcPr>
            <w:tcW w:w="4001" w:type="dxa"/>
            <w:tcBorders>
              <w:top w:val="single" w:sz="2" w:space="0" w:color="000000"/>
              <w:left w:val="single" w:sz="4" w:space="0" w:color="000000"/>
            </w:tcBorders>
          </w:tcPr>
          <w:p w14:paraId="7115BE7E" w14:textId="34C73B58" w:rsidR="00A3788F" w:rsidRPr="00A3788F" w:rsidRDefault="00A3788F" w:rsidP="00883C9D">
            <w:pPr>
              <w:pStyle w:val="TableParagraph"/>
              <w:spacing w:before="76" w:line="230" w:lineRule="auto"/>
              <w:ind w:left="910" w:hanging="760"/>
              <w:rPr>
                <w:sz w:val="18"/>
                <w:u w:val="none"/>
              </w:rPr>
            </w:pPr>
            <w:r w:rsidRPr="00A3788F">
              <w:rPr>
                <w:sz w:val="18"/>
                <w:u w:val="none"/>
              </w:rPr>
              <w:t>320</w:t>
            </w:r>
            <w:r w:rsidRPr="00A3788F">
              <w:rPr>
                <w:spacing w:val="-6"/>
                <w:sz w:val="18"/>
                <w:u w:val="none"/>
              </w:rPr>
              <w:t xml:space="preserve"> </w:t>
            </w:r>
            <w:r w:rsidRPr="00A3788F">
              <w:rPr>
                <w:sz w:val="18"/>
                <w:u w:val="none"/>
              </w:rPr>
              <w:t>(for</w:t>
            </w:r>
            <w:r w:rsidRPr="00A3788F">
              <w:rPr>
                <w:spacing w:val="-6"/>
                <w:sz w:val="18"/>
                <w:u w:val="none"/>
              </w:rPr>
              <w:t xml:space="preserve"> </w:t>
            </w:r>
            <w:r w:rsidRPr="00A3788F">
              <w:rPr>
                <w:sz w:val="18"/>
                <w:u w:val="none"/>
              </w:rPr>
              <w:t>320</w:t>
            </w:r>
            <w:r w:rsidRPr="00A3788F">
              <w:rPr>
                <w:spacing w:val="-6"/>
                <w:sz w:val="18"/>
                <w:u w:val="none"/>
              </w:rPr>
              <w:t xml:space="preserve"> </w:t>
            </w:r>
            <w:r w:rsidRPr="00A3788F">
              <w:rPr>
                <w:sz w:val="18"/>
                <w:u w:val="none"/>
              </w:rPr>
              <w:t>MHz-2</w:t>
            </w:r>
            <w:r w:rsidRPr="00A3788F">
              <w:rPr>
                <w:spacing w:val="-6"/>
                <w:sz w:val="18"/>
                <w:u w:val="none"/>
              </w:rPr>
              <w:t xml:space="preserve"> </w:t>
            </w:r>
            <w:r w:rsidRPr="00A3788F">
              <w:rPr>
                <w:sz w:val="18"/>
                <w:u w:val="none"/>
              </w:rPr>
              <w:t>defined</w:t>
            </w:r>
            <w:r w:rsidRPr="00A3788F">
              <w:rPr>
                <w:spacing w:val="-7"/>
                <w:sz w:val="18"/>
                <w:u w:val="none"/>
              </w:rPr>
              <w:t xml:space="preserve"> </w:t>
            </w:r>
            <w:r w:rsidRPr="00A3788F">
              <w:rPr>
                <w:sz w:val="18"/>
                <w:u w:val="none"/>
              </w:rPr>
              <w:t>in</w:t>
            </w:r>
            <w:r w:rsidRPr="00A3788F">
              <w:rPr>
                <w:spacing w:val="-8"/>
                <w:sz w:val="18"/>
                <w:u w:val="none"/>
              </w:rPr>
              <w:t xml:space="preserve"> </w:t>
            </w:r>
            <w:r w:rsidRPr="00A3788F">
              <w:rPr>
                <w:sz w:val="18"/>
                <w:u w:val="none"/>
              </w:rPr>
              <w:t>36.3.24.2</w:t>
            </w:r>
            <w:r w:rsidRPr="00A3788F">
              <w:rPr>
                <w:spacing w:val="-6"/>
                <w:sz w:val="18"/>
                <w:u w:val="none"/>
              </w:rPr>
              <w:t xml:space="preserve"> </w:t>
            </w:r>
            <w:r w:rsidRPr="00A3788F">
              <w:rPr>
                <w:sz w:val="18"/>
                <w:u w:val="none"/>
              </w:rPr>
              <w:t>(Channelization for 320 MHz channel))</w:t>
            </w:r>
          </w:p>
        </w:tc>
      </w:tr>
    </w:tbl>
    <w:p w14:paraId="4723FA92" w14:textId="77777777" w:rsidR="00A3788F" w:rsidRDefault="00A3788F" w:rsidP="00A3788F">
      <w:pPr>
        <w:pStyle w:val="BodyText"/>
        <w:sectPr w:rsidR="00A3788F" w:rsidSect="00A3788F">
          <w:pgSz w:w="12240" w:h="15840"/>
          <w:pgMar w:top="1280" w:right="1300" w:bottom="880" w:left="1300" w:header="661" w:footer="681" w:gutter="0"/>
          <w:cols w:space="720"/>
        </w:sectPr>
      </w:pPr>
    </w:p>
    <w:p w14:paraId="4A5080D0" w14:textId="09C1B328" w:rsidR="00A3788F" w:rsidRDefault="00A3788F" w:rsidP="00A3788F">
      <w:pPr>
        <w:pStyle w:val="BodyText"/>
      </w:pPr>
      <w:r>
        <w:lastRenderedPageBreak/>
        <w:t>The EHT</w:t>
      </w:r>
      <w:ins w:id="430" w:author="Alice Chen" w:date="2024-12-23T15:31:00Z">
        <w:r w:rsidR="007F5BDC">
          <w:t>/UHR</w:t>
        </w:r>
      </w:ins>
      <w:r>
        <w:t xml:space="preserve"> Spatial Reuse </w:t>
      </w:r>
      <w:r>
        <w:rPr>
          <w:i/>
        </w:rPr>
        <w:t xml:space="preserve">n </w:t>
      </w:r>
      <w:r>
        <w:t>subfield,</w:t>
      </w:r>
      <w:r>
        <w:rPr>
          <w:spacing w:val="20"/>
        </w:rPr>
        <w:t xml:space="preserve"> </w:t>
      </w:r>
      <w:r>
        <w:t>1</w:t>
      </w:r>
      <w:r>
        <w:rPr>
          <w:spacing w:val="-2"/>
        </w:rPr>
        <w:t xml:space="preserve"> </w:t>
      </w:r>
      <w:r>
        <w:rPr>
          <w:rFonts w:ascii="Symbol" w:hAnsi="Symbol"/>
        </w:rPr>
        <w:t></w:t>
      </w:r>
      <w:r>
        <w:rPr>
          <w:spacing w:val="-2"/>
        </w:rPr>
        <w:t xml:space="preserve"> </w:t>
      </w:r>
      <w:r>
        <w:rPr>
          <w:i/>
        </w:rPr>
        <w:t>n</w:t>
      </w:r>
      <w:r>
        <w:rPr>
          <w:i/>
          <w:spacing w:val="-2"/>
        </w:rPr>
        <w:t xml:space="preserve"> </w:t>
      </w:r>
      <w:r>
        <w:rPr>
          <w:rFonts w:ascii="Symbol" w:hAnsi="Symbol"/>
        </w:rPr>
        <w:t></w:t>
      </w:r>
      <w:r>
        <w:rPr>
          <w:spacing w:val="-2"/>
        </w:rPr>
        <w:t xml:space="preserve"> </w:t>
      </w:r>
      <w:proofErr w:type="gramStart"/>
      <w:r>
        <w:t>2</w:t>
      </w:r>
      <w:r>
        <w:rPr>
          <w:spacing w:val="-12"/>
        </w:rPr>
        <w:t xml:space="preserve"> </w:t>
      </w:r>
      <w:r>
        <w:t>,</w:t>
      </w:r>
      <w:proofErr w:type="gramEnd"/>
      <w:r>
        <w:t xml:space="preserve"> carries the values to be included in the corresponding Spatial Reuse</w:t>
      </w:r>
      <w:r>
        <w:rPr>
          <w:spacing w:val="-5"/>
        </w:rPr>
        <w:t xml:space="preserve"> </w:t>
      </w:r>
      <w:r>
        <w:rPr>
          <w:i/>
        </w:rPr>
        <w:t>n</w:t>
      </w:r>
      <w:r>
        <w:rPr>
          <w:i/>
          <w:spacing w:val="-5"/>
        </w:rPr>
        <w:t xml:space="preserve"> </w:t>
      </w:r>
      <w:r>
        <w:t>subfield</w:t>
      </w:r>
      <w:r>
        <w:rPr>
          <w:spacing w:val="-6"/>
        </w:rPr>
        <w:t xml:space="preserve"> </w:t>
      </w:r>
      <w:r>
        <w:t>in</w:t>
      </w:r>
      <w:r>
        <w:rPr>
          <w:spacing w:val="-6"/>
        </w:rPr>
        <w:t xml:space="preserve"> </w:t>
      </w:r>
      <w:r>
        <w:t>the</w:t>
      </w:r>
      <w:r>
        <w:rPr>
          <w:spacing w:val="-6"/>
        </w:rPr>
        <w:t xml:space="preserve"> </w:t>
      </w:r>
      <w:r>
        <w:t>U-SIG</w:t>
      </w:r>
      <w:r>
        <w:rPr>
          <w:spacing w:val="-6"/>
        </w:rPr>
        <w:t xml:space="preserve"> </w:t>
      </w:r>
      <w:r>
        <w:t>field</w:t>
      </w:r>
      <w:r>
        <w:rPr>
          <w:spacing w:val="-4"/>
        </w:rPr>
        <w:t xml:space="preserve"> </w:t>
      </w:r>
      <w:r>
        <w:t>of</w:t>
      </w:r>
      <w:r>
        <w:rPr>
          <w:spacing w:val="-4"/>
        </w:rPr>
        <w:t xml:space="preserve"> </w:t>
      </w:r>
      <w:r>
        <w:t>the</w:t>
      </w:r>
      <w:r>
        <w:rPr>
          <w:spacing w:val="-6"/>
        </w:rPr>
        <w:t xml:space="preserve"> </w:t>
      </w:r>
      <w:r>
        <w:t>EHT</w:t>
      </w:r>
      <w:r>
        <w:rPr>
          <w:spacing w:val="-6"/>
        </w:rPr>
        <w:t xml:space="preserve"> </w:t>
      </w:r>
      <w:ins w:id="431" w:author="Alice Chen" w:date="2024-12-23T15:31:00Z">
        <w:r w:rsidR="007F5BDC">
          <w:rPr>
            <w:spacing w:val="-6"/>
          </w:rPr>
          <w:t xml:space="preserve">or UHR </w:t>
        </w:r>
      </w:ins>
      <w:r>
        <w:t>TB</w:t>
      </w:r>
      <w:r>
        <w:rPr>
          <w:spacing w:val="-6"/>
        </w:rPr>
        <w:t xml:space="preserve"> </w:t>
      </w:r>
      <w:r>
        <w:t>PPDU.</w:t>
      </w:r>
      <w:r>
        <w:rPr>
          <w:spacing w:val="-5"/>
        </w:rPr>
        <w:t xml:space="preserve"> </w:t>
      </w:r>
      <w:r>
        <w:t>The</w:t>
      </w:r>
      <w:r>
        <w:rPr>
          <w:spacing w:val="-5"/>
        </w:rPr>
        <w:t xml:space="preserve"> </w:t>
      </w:r>
      <w:r>
        <w:t>values</w:t>
      </w:r>
      <w:r>
        <w:rPr>
          <w:spacing w:val="-5"/>
        </w:rPr>
        <w:t xml:space="preserve"> </w:t>
      </w:r>
      <w:r>
        <w:t>for</w:t>
      </w:r>
      <w:r>
        <w:rPr>
          <w:spacing w:val="-5"/>
        </w:rPr>
        <w:t xml:space="preserve"> </w:t>
      </w:r>
      <w:r>
        <w:t>the</w:t>
      </w:r>
      <w:r>
        <w:rPr>
          <w:spacing w:val="-5"/>
        </w:rPr>
        <w:t xml:space="preserve"> </w:t>
      </w:r>
      <w:r>
        <w:t>EHT</w:t>
      </w:r>
      <w:ins w:id="432" w:author="Alice Chen" w:date="2024-12-23T15:31:00Z">
        <w:r w:rsidR="007F5BDC">
          <w:t>/UHR</w:t>
        </w:r>
      </w:ins>
      <w:r>
        <w:rPr>
          <w:spacing w:val="-5"/>
        </w:rPr>
        <w:t xml:space="preserve"> </w:t>
      </w:r>
      <w:r>
        <w:t>Spatial</w:t>
      </w:r>
      <w:r>
        <w:rPr>
          <w:spacing w:val="-5"/>
        </w:rPr>
        <w:t xml:space="preserve"> </w:t>
      </w:r>
      <w:r>
        <w:t>Reuse</w:t>
      </w:r>
      <w:r>
        <w:rPr>
          <w:spacing w:val="-5"/>
        </w:rPr>
        <w:t xml:space="preserve"> </w:t>
      </w:r>
      <w:r>
        <w:rPr>
          <w:i/>
        </w:rPr>
        <w:t>n</w:t>
      </w:r>
      <w:r>
        <w:rPr>
          <w:i/>
          <w:spacing w:val="-4"/>
        </w:rPr>
        <w:t xml:space="preserve"> </w:t>
      </w:r>
      <w:r>
        <w:t>subfields are defined in Table 36-31 (U-SIG field of an EHT TB PPDU)</w:t>
      </w:r>
      <w:ins w:id="433" w:author="Alice Chen" w:date="2024-12-23T15:31:00Z">
        <w:r w:rsidR="008C38B2">
          <w:t xml:space="preserve"> </w:t>
        </w:r>
      </w:ins>
      <w:ins w:id="434" w:author="Alice Chen" w:date="2024-12-23T15:32:00Z">
        <w:r w:rsidR="008C38B2">
          <w:t>and Table 38-C (U-SIG field of a UHR TB PPDU)</w:t>
        </w:r>
      </w:ins>
      <w:r>
        <w:t>.</w:t>
      </w:r>
    </w:p>
    <w:p w14:paraId="0D6A9A3C" w14:textId="77777777" w:rsidR="00A3788F" w:rsidRDefault="00A3788F" w:rsidP="00A3788F">
      <w:pPr>
        <w:pStyle w:val="BodyText"/>
      </w:pPr>
    </w:p>
    <w:p w14:paraId="4DABAE23" w14:textId="19BF807F" w:rsidR="00A3788F" w:rsidRDefault="00A3788F" w:rsidP="00A3788F">
      <w:pPr>
        <w:pStyle w:val="BodyText"/>
      </w:pPr>
      <w:r>
        <w:t xml:space="preserve">The U-SIG Disregard </w:t>
      </w:r>
      <w:proofErr w:type="gramStart"/>
      <w:r>
        <w:t>And</w:t>
      </w:r>
      <w:proofErr w:type="gramEnd"/>
      <w:r>
        <w:t xml:space="preserve"> Validate subfield carries the values to be included in the Disregard and Validate subfields</w:t>
      </w:r>
      <w:r>
        <w:rPr>
          <w:spacing w:val="-5"/>
        </w:rPr>
        <w:t xml:space="preserve"> </w:t>
      </w:r>
      <w:r>
        <w:t>of</w:t>
      </w:r>
      <w:r>
        <w:rPr>
          <w:spacing w:val="-7"/>
        </w:rPr>
        <w:t xml:space="preserve"> </w:t>
      </w:r>
      <w:r>
        <w:t>the</w:t>
      </w:r>
      <w:r>
        <w:rPr>
          <w:spacing w:val="-7"/>
        </w:rPr>
        <w:t xml:space="preserve"> </w:t>
      </w:r>
      <w:r>
        <w:t>U-SIG</w:t>
      </w:r>
      <w:r>
        <w:rPr>
          <w:spacing w:val="-5"/>
        </w:rPr>
        <w:t xml:space="preserve"> </w:t>
      </w:r>
      <w:r>
        <w:t>field</w:t>
      </w:r>
      <w:r>
        <w:rPr>
          <w:spacing w:val="-5"/>
        </w:rPr>
        <w:t xml:space="preserve"> </w:t>
      </w:r>
      <w:r>
        <w:t>of</w:t>
      </w:r>
      <w:r>
        <w:rPr>
          <w:spacing w:val="-7"/>
        </w:rPr>
        <w:t xml:space="preserve"> </w:t>
      </w:r>
      <w:r>
        <w:t>the</w:t>
      </w:r>
      <w:r>
        <w:rPr>
          <w:spacing w:val="-7"/>
        </w:rPr>
        <w:t xml:space="preserve"> </w:t>
      </w:r>
      <w:r>
        <w:t>solicited</w:t>
      </w:r>
      <w:r>
        <w:rPr>
          <w:spacing w:val="-6"/>
        </w:rPr>
        <w:t xml:space="preserve"> </w:t>
      </w:r>
      <w:r>
        <w:t>EHT</w:t>
      </w:r>
      <w:ins w:id="435" w:author="Alice Chen" w:date="2024-12-23T15:32:00Z">
        <w:r w:rsidR="008C38B2">
          <w:t xml:space="preserve"> or UHR</w:t>
        </w:r>
      </w:ins>
      <w:r>
        <w:rPr>
          <w:spacing w:val="-5"/>
        </w:rPr>
        <w:t xml:space="preserve"> </w:t>
      </w:r>
      <w:r>
        <w:t>TB</w:t>
      </w:r>
      <w:r>
        <w:rPr>
          <w:spacing w:val="-5"/>
        </w:rPr>
        <w:t xml:space="preserve"> </w:t>
      </w:r>
      <w:r>
        <w:t>PPDUs.</w:t>
      </w:r>
      <w:r>
        <w:rPr>
          <w:spacing w:val="-5"/>
        </w:rPr>
        <w:t xml:space="preserve"> </w:t>
      </w:r>
      <w:r>
        <w:t>The</w:t>
      </w:r>
      <w:r>
        <w:rPr>
          <w:spacing w:val="-6"/>
        </w:rPr>
        <w:t xml:space="preserve"> </w:t>
      </w:r>
      <w:r>
        <w:t>U-SIG</w:t>
      </w:r>
      <w:r>
        <w:rPr>
          <w:spacing w:val="-5"/>
        </w:rPr>
        <w:t xml:space="preserve"> </w:t>
      </w:r>
      <w:r>
        <w:t>Disregard</w:t>
      </w:r>
      <w:r>
        <w:rPr>
          <w:spacing w:val="-7"/>
        </w:rPr>
        <w:t xml:space="preserve"> </w:t>
      </w:r>
      <w:r>
        <w:t>And</w:t>
      </w:r>
      <w:r>
        <w:rPr>
          <w:spacing w:val="-5"/>
        </w:rPr>
        <w:t xml:space="preserve"> </w:t>
      </w:r>
      <w:r>
        <w:t>Validate</w:t>
      </w:r>
      <w:r>
        <w:rPr>
          <w:spacing w:val="-5"/>
        </w:rPr>
        <w:t xml:space="preserve"> </w:t>
      </w:r>
      <w:r>
        <w:t>subfield</w:t>
      </w:r>
      <w:r>
        <w:rPr>
          <w:spacing w:val="-5"/>
        </w:rPr>
        <w:t xml:space="preserve"> </w:t>
      </w:r>
      <w:r>
        <w:t xml:space="preserve">is further divided into three subfields as shown in </w:t>
      </w:r>
      <w:hyperlink w:anchor="_bookmark73" w:history="1">
        <w:r>
          <w:t>Figure</w:t>
        </w:r>
        <w:r>
          <w:rPr>
            <w:spacing w:val="-3"/>
          </w:rPr>
          <w:t xml:space="preserve"> </w:t>
        </w:r>
        <w:r>
          <w:t>9-90e (U-SIG Disregard And Validate subfield for-</w:t>
        </w:r>
      </w:hyperlink>
      <w:r>
        <w:t xml:space="preserve"> </w:t>
      </w:r>
      <w:hyperlink w:anchor="_bookmark73" w:history="1">
        <w:r>
          <w:t>mat)</w:t>
        </w:r>
      </w:hyperlink>
      <w:r>
        <w:t>. The mapping from the subfields in the U-SIG Disregard And Validate subfield to subfields in the U- SIG</w:t>
      </w:r>
      <w:r>
        <w:rPr>
          <w:spacing w:val="-1"/>
        </w:rPr>
        <w:t xml:space="preserve"> </w:t>
      </w:r>
      <w:r>
        <w:t>field</w:t>
      </w:r>
      <w:r>
        <w:rPr>
          <w:spacing w:val="-1"/>
        </w:rPr>
        <w:t xml:space="preserve"> </w:t>
      </w:r>
      <w:r>
        <w:t>for</w:t>
      </w:r>
      <w:r>
        <w:rPr>
          <w:spacing w:val="-2"/>
        </w:rPr>
        <w:t xml:space="preserve"> </w:t>
      </w:r>
      <w:r>
        <w:t>an</w:t>
      </w:r>
      <w:r>
        <w:rPr>
          <w:spacing w:val="-1"/>
        </w:rPr>
        <w:t xml:space="preserve"> </w:t>
      </w:r>
      <w:r>
        <w:t>EHT</w:t>
      </w:r>
      <w:ins w:id="436" w:author="Alice Chen" w:date="2024-12-23T15:32:00Z">
        <w:r w:rsidR="008C38B2">
          <w:t xml:space="preserve"> or UHR</w:t>
        </w:r>
      </w:ins>
      <w:r>
        <w:rPr>
          <w:spacing w:val="-2"/>
        </w:rPr>
        <w:t xml:space="preserve"> </w:t>
      </w:r>
      <w:r>
        <w:t>TB</w:t>
      </w:r>
      <w:r>
        <w:rPr>
          <w:spacing w:val="-1"/>
        </w:rPr>
        <w:t xml:space="preserve"> </w:t>
      </w:r>
      <w:r>
        <w:t>PPDU</w:t>
      </w:r>
      <w:r>
        <w:rPr>
          <w:spacing w:val="-1"/>
        </w:rPr>
        <w:t xml:space="preserve"> </w:t>
      </w:r>
      <w:r>
        <w:t>is</w:t>
      </w:r>
      <w:r>
        <w:rPr>
          <w:spacing w:val="-1"/>
        </w:rPr>
        <w:t xml:space="preserve"> </w:t>
      </w:r>
      <w:r>
        <w:t>defined</w:t>
      </w:r>
      <w:r>
        <w:rPr>
          <w:spacing w:val="-1"/>
        </w:rPr>
        <w:t xml:space="preserve"> </w:t>
      </w:r>
      <w:r>
        <w:t>in</w:t>
      </w:r>
      <w:r>
        <w:rPr>
          <w:spacing w:val="-1"/>
        </w:rPr>
        <w:t xml:space="preserve"> </w:t>
      </w:r>
      <w:hyperlink w:anchor="_bookmark74" w:history="1">
        <w:r>
          <w:t>Table</w:t>
        </w:r>
        <w:r>
          <w:rPr>
            <w:spacing w:val="-2"/>
          </w:rPr>
          <w:t xml:space="preserve"> </w:t>
        </w:r>
        <w:r>
          <w:t>9-46h</w:t>
        </w:r>
        <w:r>
          <w:rPr>
            <w:spacing w:val="-1"/>
          </w:rPr>
          <w:t xml:space="preserve"> </w:t>
        </w:r>
        <w:r>
          <w:t>(Mapping</w:t>
        </w:r>
        <w:r>
          <w:rPr>
            <w:spacing w:val="-2"/>
          </w:rPr>
          <w:t xml:space="preserve"> </w:t>
        </w:r>
        <w:r>
          <w:t>from</w:t>
        </w:r>
        <w:r>
          <w:rPr>
            <w:spacing w:val="-1"/>
          </w:rPr>
          <w:t xml:space="preserve"> </w:t>
        </w:r>
        <w:r>
          <w:t>Special</w:t>
        </w:r>
        <w:r>
          <w:rPr>
            <w:spacing w:val="-1"/>
          </w:rPr>
          <w:t xml:space="preserve"> </w:t>
        </w:r>
        <w:r>
          <w:t>User</w:t>
        </w:r>
        <w:r>
          <w:rPr>
            <w:spacing w:val="-1"/>
          </w:rPr>
          <w:t xml:space="preserve"> </w:t>
        </w:r>
        <w:r>
          <w:t>Info</w:t>
        </w:r>
        <w:r>
          <w:rPr>
            <w:spacing w:val="-1"/>
          </w:rPr>
          <w:t xml:space="preserve"> </w:t>
        </w:r>
        <w:r>
          <w:t>field</w:t>
        </w:r>
        <w:r>
          <w:rPr>
            <w:spacing w:val="-2"/>
          </w:rPr>
          <w:t xml:space="preserve"> </w:t>
        </w:r>
        <w:r>
          <w:t>to</w:t>
        </w:r>
        <w:r>
          <w:rPr>
            <w:spacing w:val="-1"/>
          </w:rPr>
          <w:t xml:space="preserve"> </w:t>
        </w:r>
        <w:r>
          <w:t>U-SIG-</w:t>
        </w:r>
      </w:hyperlink>
      <w:r>
        <w:t xml:space="preserve"> </w:t>
      </w:r>
      <w:r>
        <w:fldChar w:fldCharType="begin"/>
      </w:r>
      <w:r>
        <w:instrText>HYPERLINK \l "_bookmark74"</w:instrText>
      </w:r>
      <w:r>
        <w:fldChar w:fldCharType="separate"/>
      </w:r>
      <w:r>
        <w:t>1</w:t>
      </w:r>
      <w:r>
        <w:rPr>
          <w:spacing w:val="-2"/>
        </w:rPr>
        <w:t xml:space="preserve"> </w:t>
      </w:r>
      <w:r>
        <w:t>and</w:t>
      </w:r>
      <w:r>
        <w:rPr>
          <w:spacing w:val="-2"/>
        </w:rPr>
        <w:t xml:space="preserve"> </w:t>
      </w:r>
      <w:r>
        <w:t>U-SIG-2</w:t>
      </w:r>
      <w:r>
        <w:rPr>
          <w:spacing w:val="-2"/>
        </w:rPr>
        <w:t xml:space="preserve"> </w:t>
      </w:r>
      <w:r>
        <w:t>fields</w:t>
      </w:r>
      <w:r>
        <w:rPr>
          <w:spacing w:val="-2"/>
        </w:rPr>
        <w:t xml:space="preserve"> </w:t>
      </w:r>
      <w:r>
        <w:t>in</w:t>
      </w:r>
      <w:r>
        <w:rPr>
          <w:spacing w:val="-2"/>
        </w:rPr>
        <w:t xml:space="preserve"> </w:t>
      </w:r>
      <w:r>
        <w:t>the</w:t>
      </w:r>
      <w:r>
        <w:rPr>
          <w:spacing w:val="-2"/>
        </w:rPr>
        <w:t xml:space="preserve"> </w:t>
      </w:r>
      <w:r>
        <w:t>EHT</w:t>
      </w:r>
      <w:ins w:id="437" w:author="Alice Chen" w:date="2024-12-23T15:32:00Z">
        <w:r w:rsidR="008C38B2">
          <w:t xml:space="preserve"> or UHR</w:t>
        </w:r>
      </w:ins>
      <w:r>
        <w:rPr>
          <w:spacing w:val="-3"/>
        </w:rPr>
        <w:t xml:space="preserve"> </w:t>
      </w:r>
      <w:r>
        <w:t>TB</w:t>
      </w:r>
      <w:r>
        <w:rPr>
          <w:spacing w:val="-3"/>
        </w:rPr>
        <w:t xml:space="preserve"> </w:t>
      </w:r>
      <w:r>
        <w:t>PPDU)</w:t>
      </w:r>
      <w:r>
        <w:fldChar w:fldCharType="end"/>
      </w:r>
      <w:r>
        <w:t>.</w:t>
      </w:r>
      <w:r>
        <w:rPr>
          <w:spacing w:val="-2"/>
        </w:rPr>
        <w:t xml:space="preserve"> </w:t>
      </w:r>
      <w:r>
        <w:t>The</w:t>
      </w:r>
      <w:r>
        <w:rPr>
          <w:spacing w:val="-3"/>
        </w:rPr>
        <w:t xml:space="preserve"> </w:t>
      </w:r>
      <w:r>
        <w:t>Validate</w:t>
      </w:r>
      <w:r>
        <w:rPr>
          <w:spacing w:val="-3"/>
        </w:rPr>
        <w:t xml:space="preserve"> </w:t>
      </w:r>
      <w:r>
        <w:t>In</w:t>
      </w:r>
      <w:r>
        <w:rPr>
          <w:spacing w:val="-3"/>
        </w:rPr>
        <w:t xml:space="preserve"> </w:t>
      </w:r>
      <w:r>
        <w:t>U-SIG-2</w:t>
      </w:r>
      <w:r>
        <w:rPr>
          <w:spacing w:val="-2"/>
        </w:rPr>
        <w:t xml:space="preserve"> </w:t>
      </w:r>
      <w:r>
        <w:t>subfield</w:t>
      </w:r>
      <w:r>
        <w:rPr>
          <w:spacing w:val="-2"/>
        </w:rPr>
        <w:t xml:space="preserve"> </w:t>
      </w:r>
      <w:r>
        <w:t>is</w:t>
      </w:r>
      <w:r>
        <w:rPr>
          <w:spacing w:val="-2"/>
        </w:rPr>
        <w:t xml:space="preserve"> </w:t>
      </w:r>
      <w:r>
        <w:t>set</w:t>
      </w:r>
      <w:r>
        <w:rPr>
          <w:spacing w:val="-2"/>
        </w:rPr>
        <w:t xml:space="preserve"> </w:t>
      </w:r>
      <w:r>
        <w:t>to</w:t>
      </w:r>
      <w:r>
        <w:rPr>
          <w:spacing w:val="-2"/>
        </w:rPr>
        <w:t xml:space="preserve"> </w:t>
      </w:r>
      <w:r>
        <w:t>1.</w:t>
      </w:r>
      <w:r>
        <w:rPr>
          <w:spacing w:val="-3"/>
        </w:rPr>
        <w:t xml:space="preserve"> </w:t>
      </w:r>
      <w:r>
        <w:t>The</w:t>
      </w:r>
      <w:r>
        <w:rPr>
          <w:spacing w:val="-3"/>
        </w:rPr>
        <w:t xml:space="preserve"> </w:t>
      </w:r>
      <w:r>
        <w:t>values</w:t>
      </w:r>
      <w:r>
        <w:rPr>
          <w:spacing w:val="-3"/>
        </w:rPr>
        <w:t xml:space="preserve"> </w:t>
      </w:r>
      <w:r>
        <w:t>of</w:t>
      </w:r>
      <w:r>
        <w:rPr>
          <w:spacing w:val="-2"/>
        </w:rPr>
        <w:t xml:space="preserve"> </w:t>
      </w:r>
      <w:r>
        <w:t>the Disregard</w:t>
      </w:r>
      <w:r>
        <w:rPr>
          <w:spacing w:val="-4"/>
        </w:rPr>
        <w:t xml:space="preserve"> </w:t>
      </w:r>
      <w:r>
        <w:t>In</w:t>
      </w:r>
      <w:r>
        <w:rPr>
          <w:spacing w:val="-4"/>
        </w:rPr>
        <w:t xml:space="preserve"> </w:t>
      </w:r>
      <w:r>
        <w:t>U-SIG-1</w:t>
      </w:r>
      <w:r>
        <w:rPr>
          <w:spacing w:val="-3"/>
        </w:rPr>
        <w:t xml:space="preserve"> </w:t>
      </w:r>
      <w:r>
        <w:t>and</w:t>
      </w:r>
      <w:r>
        <w:rPr>
          <w:spacing w:val="-3"/>
        </w:rPr>
        <w:t xml:space="preserve"> </w:t>
      </w:r>
      <w:r>
        <w:t>Disregard</w:t>
      </w:r>
      <w:r>
        <w:rPr>
          <w:spacing w:val="-3"/>
        </w:rPr>
        <w:t xml:space="preserve"> </w:t>
      </w:r>
      <w:r>
        <w:t>In</w:t>
      </w:r>
      <w:r>
        <w:rPr>
          <w:spacing w:val="-2"/>
        </w:rPr>
        <w:t xml:space="preserve"> </w:t>
      </w:r>
      <w:r>
        <w:t>U-SIG-2</w:t>
      </w:r>
      <w:r>
        <w:rPr>
          <w:spacing w:val="-4"/>
        </w:rPr>
        <w:t xml:space="preserve"> </w:t>
      </w:r>
      <w:r>
        <w:t>subfields</w:t>
      </w:r>
      <w:r>
        <w:rPr>
          <w:spacing w:val="-4"/>
        </w:rPr>
        <w:t xml:space="preserve"> </w:t>
      </w:r>
      <w:r>
        <w:t>are</w:t>
      </w:r>
      <w:r>
        <w:rPr>
          <w:spacing w:val="-4"/>
        </w:rPr>
        <w:t xml:space="preserve"> </w:t>
      </w:r>
      <w:r>
        <w:t>defined</w:t>
      </w:r>
      <w:r>
        <w:rPr>
          <w:spacing w:val="-4"/>
        </w:rPr>
        <w:t xml:space="preserve"> </w:t>
      </w:r>
      <w:r>
        <w:t>in</w:t>
      </w:r>
      <w:r>
        <w:rPr>
          <w:spacing w:val="-5"/>
        </w:rPr>
        <w:t xml:space="preserve"> </w:t>
      </w:r>
      <w:r>
        <w:t>35.5.2.2.4</w:t>
      </w:r>
      <w:r>
        <w:rPr>
          <w:spacing w:val="-3"/>
        </w:rPr>
        <w:t xml:space="preserve"> </w:t>
      </w:r>
      <w:r>
        <w:t>(Allowed</w:t>
      </w:r>
      <w:r>
        <w:rPr>
          <w:spacing w:val="-3"/>
        </w:rPr>
        <w:t xml:space="preserve"> </w:t>
      </w:r>
      <w:r>
        <w:t>settings</w:t>
      </w:r>
      <w:r>
        <w:rPr>
          <w:spacing w:val="-4"/>
        </w:rPr>
        <w:t xml:space="preserve"> </w:t>
      </w:r>
      <w:r>
        <w:t>of</w:t>
      </w:r>
      <w:r>
        <w:rPr>
          <w:spacing w:val="-3"/>
        </w:rPr>
        <w:t xml:space="preserve"> </w:t>
      </w:r>
      <w:r>
        <w:t>the Trigger frame fields and TRS Control subfield).</w:t>
      </w:r>
    </w:p>
    <w:p w14:paraId="4E445359" w14:textId="77777777" w:rsidR="00A3788F" w:rsidRDefault="00A3788F" w:rsidP="00A3788F">
      <w:pPr>
        <w:pStyle w:val="BodyText"/>
        <w:rPr>
          <w:sz w:val="16"/>
        </w:rPr>
      </w:pPr>
    </w:p>
    <w:p w14:paraId="2E3E66FB" w14:textId="77777777" w:rsidR="00A3788F" w:rsidRDefault="00A3788F" w:rsidP="00A3788F">
      <w:pPr>
        <w:pStyle w:val="BodyText"/>
        <w:rPr>
          <w:sz w:val="16"/>
        </w:rPr>
      </w:pPr>
    </w:p>
    <w:p w14:paraId="2B01895F" w14:textId="77777777" w:rsidR="00A3788F" w:rsidRDefault="00A3788F" w:rsidP="00A3788F">
      <w:pPr>
        <w:pStyle w:val="BodyText"/>
        <w:rPr>
          <w:sz w:val="16"/>
        </w:rPr>
      </w:pPr>
    </w:p>
    <w:p w14:paraId="74FFC159" w14:textId="77777777" w:rsidR="00A3788F" w:rsidRDefault="00A3788F" w:rsidP="00A3788F">
      <w:pPr>
        <w:tabs>
          <w:tab w:val="left" w:pos="4141"/>
          <w:tab w:val="left" w:pos="5015"/>
          <w:tab w:val="left" w:pos="5832"/>
          <w:tab w:val="left" w:pos="6250"/>
        </w:tabs>
        <w:spacing w:before="1"/>
        <w:ind w:left="3724"/>
        <w:rPr>
          <w:rFonts w:ascii="Arial"/>
          <w:sz w:val="16"/>
        </w:rPr>
      </w:pPr>
      <w:r>
        <w:rPr>
          <w:rFonts w:ascii="Arial"/>
          <w:spacing w:val="-5"/>
          <w:sz w:val="16"/>
        </w:rPr>
        <w:t>B0</w:t>
      </w:r>
      <w:r>
        <w:rPr>
          <w:rFonts w:ascii="Arial"/>
          <w:sz w:val="16"/>
        </w:rPr>
        <w:tab/>
      </w:r>
      <w:r>
        <w:rPr>
          <w:rFonts w:ascii="Arial"/>
          <w:spacing w:val="-5"/>
          <w:sz w:val="16"/>
        </w:rPr>
        <w:t>B5</w:t>
      </w:r>
      <w:r>
        <w:rPr>
          <w:rFonts w:ascii="Arial"/>
          <w:sz w:val="16"/>
        </w:rPr>
        <w:tab/>
      </w:r>
      <w:r>
        <w:rPr>
          <w:rFonts w:ascii="Arial"/>
          <w:spacing w:val="-5"/>
          <w:sz w:val="16"/>
        </w:rPr>
        <w:t>B6</w:t>
      </w:r>
      <w:r>
        <w:rPr>
          <w:rFonts w:ascii="Arial"/>
          <w:sz w:val="16"/>
        </w:rPr>
        <w:tab/>
      </w:r>
      <w:r>
        <w:rPr>
          <w:rFonts w:ascii="Arial"/>
          <w:spacing w:val="-5"/>
          <w:sz w:val="16"/>
        </w:rPr>
        <w:t>B7</w:t>
      </w:r>
      <w:r>
        <w:rPr>
          <w:rFonts w:ascii="Arial"/>
          <w:sz w:val="16"/>
        </w:rPr>
        <w:tab/>
      </w:r>
      <w:r>
        <w:rPr>
          <w:rFonts w:ascii="Arial"/>
          <w:spacing w:val="-5"/>
          <w:sz w:val="16"/>
        </w:rPr>
        <w:t>B11</w:t>
      </w:r>
    </w:p>
    <w:p w14:paraId="12A96A3F" w14:textId="77777777" w:rsidR="00A3788F" w:rsidRDefault="00A3788F" w:rsidP="00A3788F">
      <w:pPr>
        <w:pStyle w:val="BodyText0"/>
        <w:spacing w:before="4"/>
        <w:rPr>
          <w:rFonts w:ascii="Arial"/>
          <w:sz w:val="9"/>
        </w:rPr>
      </w:pPr>
    </w:p>
    <w:tbl>
      <w:tblPr>
        <w:tblW w:w="0" w:type="auto"/>
        <w:tblInd w:w="34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00"/>
        <w:gridCol w:w="1064"/>
        <w:gridCol w:w="1065"/>
      </w:tblGrid>
      <w:tr w:rsidR="00A3788F" w:rsidRPr="00A3788F" w14:paraId="652BBEFE" w14:textId="77777777" w:rsidTr="00883C9D">
        <w:trPr>
          <w:trHeight w:val="549"/>
        </w:trPr>
        <w:tc>
          <w:tcPr>
            <w:tcW w:w="1100" w:type="dxa"/>
          </w:tcPr>
          <w:p w14:paraId="085DB08E" w14:textId="77777777" w:rsidR="00A3788F" w:rsidRPr="00A3788F" w:rsidRDefault="00A3788F" w:rsidP="00883C9D">
            <w:pPr>
              <w:pStyle w:val="TableParagraph"/>
              <w:spacing w:before="120" w:line="208" w:lineRule="auto"/>
              <w:ind w:left="164" w:right="84" w:firstLine="36"/>
              <w:rPr>
                <w:rFonts w:ascii="Arial"/>
                <w:sz w:val="16"/>
                <w:u w:val="none"/>
              </w:rPr>
            </w:pPr>
            <w:r w:rsidRPr="00A3788F">
              <w:rPr>
                <w:rFonts w:ascii="Arial"/>
                <w:spacing w:val="-2"/>
                <w:sz w:val="16"/>
                <w:u w:val="none"/>
              </w:rPr>
              <w:t>Disregard In</w:t>
            </w:r>
            <w:r w:rsidRPr="00A3788F">
              <w:rPr>
                <w:rFonts w:ascii="Arial"/>
                <w:spacing w:val="-9"/>
                <w:sz w:val="16"/>
                <w:u w:val="none"/>
              </w:rPr>
              <w:t xml:space="preserve"> </w:t>
            </w:r>
            <w:r w:rsidRPr="00A3788F">
              <w:rPr>
                <w:rFonts w:ascii="Arial"/>
                <w:spacing w:val="-2"/>
                <w:sz w:val="16"/>
                <w:u w:val="none"/>
              </w:rPr>
              <w:t>U-SIG-</w:t>
            </w:r>
            <w:r w:rsidRPr="00A3788F">
              <w:rPr>
                <w:rFonts w:ascii="Arial"/>
                <w:spacing w:val="-10"/>
                <w:sz w:val="16"/>
                <w:u w:val="none"/>
              </w:rPr>
              <w:t>1</w:t>
            </w:r>
          </w:p>
        </w:tc>
        <w:tc>
          <w:tcPr>
            <w:tcW w:w="1064" w:type="dxa"/>
          </w:tcPr>
          <w:p w14:paraId="0D4AFDDF" w14:textId="77777777" w:rsidR="00A3788F" w:rsidRPr="00A3788F" w:rsidRDefault="00A3788F" w:rsidP="00883C9D">
            <w:pPr>
              <w:pStyle w:val="TableParagraph"/>
              <w:spacing w:before="120" w:line="208" w:lineRule="auto"/>
              <w:ind w:left="147" w:right="120" w:firstLine="99"/>
              <w:rPr>
                <w:rFonts w:ascii="Arial"/>
                <w:sz w:val="16"/>
                <w:u w:val="none"/>
              </w:rPr>
            </w:pPr>
            <w:r w:rsidRPr="00A3788F">
              <w:rPr>
                <w:rFonts w:ascii="Arial"/>
                <w:spacing w:val="-2"/>
                <w:sz w:val="16"/>
                <w:u w:val="none"/>
              </w:rPr>
              <w:t xml:space="preserve">Validate </w:t>
            </w:r>
            <w:r w:rsidRPr="00A3788F">
              <w:rPr>
                <w:rFonts w:ascii="Arial"/>
                <w:sz w:val="16"/>
                <w:u w:val="none"/>
              </w:rPr>
              <w:t>In</w:t>
            </w:r>
            <w:r w:rsidRPr="00A3788F">
              <w:rPr>
                <w:rFonts w:ascii="Arial"/>
                <w:spacing w:val="-12"/>
                <w:sz w:val="16"/>
                <w:u w:val="none"/>
              </w:rPr>
              <w:t xml:space="preserve"> </w:t>
            </w:r>
            <w:r w:rsidRPr="00A3788F">
              <w:rPr>
                <w:rFonts w:ascii="Arial"/>
                <w:sz w:val="16"/>
                <w:u w:val="none"/>
              </w:rPr>
              <w:t>U-SIG-2</w:t>
            </w:r>
          </w:p>
        </w:tc>
        <w:tc>
          <w:tcPr>
            <w:tcW w:w="1065" w:type="dxa"/>
          </w:tcPr>
          <w:p w14:paraId="10FA1607" w14:textId="77777777" w:rsidR="00A3788F" w:rsidRPr="00A3788F" w:rsidRDefault="00A3788F" w:rsidP="00883C9D">
            <w:pPr>
              <w:pStyle w:val="TableParagraph"/>
              <w:spacing w:before="120" w:line="208" w:lineRule="auto"/>
              <w:ind w:left="147" w:right="66" w:firstLine="36"/>
              <w:rPr>
                <w:rFonts w:ascii="Arial"/>
                <w:sz w:val="16"/>
                <w:u w:val="none"/>
              </w:rPr>
            </w:pPr>
            <w:r w:rsidRPr="00A3788F">
              <w:rPr>
                <w:rFonts w:ascii="Arial"/>
                <w:spacing w:val="-2"/>
                <w:sz w:val="16"/>
                <w:u w:val="none"/>
              </w:rPr>
              <w:t>Disregard In</w:t>
            </w:r>
            <w:r w:rsidRPr="00A3788F">
              <w:rPr>
                <w:rFonts w:ascii="Arial"/>
                <w:spacing w:val="-8"/>
                <w:sz w:val="16"/>
                <w:u w:val="none"/>
              </w:rPr>
              <w:t xml:space="preserve"> </w:t>
            </w:r>
            <w:r w:rsidRPr="00A3788F">
              <w:rPr>
                <w:rFonts w:ascii="Arial"/>
                <w:spacing w:val="-2"/>
                <w:sz w:val="16"/>
                <w:u w:val="none"/>
              </w:rPr>
              <w:t>U-SIG-</w:t>
            </w:r>
            <w:r w:rsidRPr="00A3788F">
              <w:rPr>
                <w:rFonts w:ascii="Arial"/>
                <w:spacing w:val="-10"/>
                <w:sz w:val="16"/>
                <w:u w:val="none"/>
              </w:rPr>
              <w:t>2</w:t>
            </w:r>
          </w:p>
        </w:tc>
      </w:tr>
    </w:tbl>
    <w:p w14:paraId="5A4AF5CE" w14:textId="77777777" w:rsidR="00A3788F" w:rsidRDefault="00A3788F" w:rsidP="00A3788F">
      <w:pPr>
        <w:tabs>
          <w:tab w:val="left" w:pos="3987"/>
          <w:tab w:val="left" w:pos="5069"/>
          <w:tab w:val="left" w:pos="6133"/>
        </w:tabs>
        <w:spacing w:before="100"/>
        <w:ind w:left="3051"/>
        <w:rPr>
          <w:rFonts w:ascii="Arial"/>
          <w:sz w:val="16"/>
        </w:rPr>
      </w:pPr>
      <w:r>
        <w:rPr>
          <w:rFonts w:ascii="Arial"/>
          <w:spacing w:val="-2"/>
          <w:sz w:val="16"/>
        </w:rPr>
        <w:t>Bits:</w:t>
      </w:r>
      <w:r>
        <w:rPr>
          <w:rFonts w:ascii="Arial"/>
          <w:sz w:val="16"/>
        </w:rPr>
        <w:tab/>
      </w:r>
      <w:r>
        <w:rPr>
          <w:rFonts w:ascii="Arial"/>
          <w:spacing w:val="-10"/>
          <w:sz w:val="16"/>
        </w:rPr>
        <w:t>6</w:t>
      </w:r>
      <w:r>
        <w:rPr>
          <w:rFonts w:ascii="Arial"/>
          <w:sz w:val="16"/>
        </w:rPr>
        <w:tab/>
      </w:r>
      <w:r>
        <w:rPr>
          <w:rFonts w:ascii="Arial"/>
          <w:spacing w:val="-10"/>
          <w:sz w:val="16"/>
        </w:rPr>
        <w:t>1</w:t>
      </w:r>
      <w:r>
        <w:rPr>
          <w:rFonts w:ascii="Arial"/>
          <w:sz w:val="16"/>
        </w:rPr>
        <w:tab/>
      </w:r>
      <w:r>
        <w:rPr>
          <w:rFonts w:ascii="Arial"/>
          <w:spacing w:val="-10"/>
          <w:sz w:val="16"/>
        </w:rPr>
        <w:t>5</w:t>
      </w:r>
    </w:p>
    <w:p w14:paraId="08C4D062" w14:textId="77777777" w:rsidR="00A3788F" w:rsidRDefault="00A3788F" w:rsidP="00A3788F">
      <w:pPr>
        <w:pStyle w:val="BodyText0"/>
        <w:spacing w:before="121"/>
        <w:rPr>
          <w:rFonts w:ascii="Arial"/>
          <w:sz w:val="16"/>
        </w:rPr>
      </w:pPr>
    </w:p>
    <w:p w14:paraId="017AEC57" w14:textId="77777777" w:rsidR="00A3788F" w:rsidRDefault="00A3788F" w:rsidP="00667982">
      <w:pPr>
        <w:pStyle w:val="Heading6"/>
        <w:numPr>
          <w:ilvl w:val="0"/>
          <w:numId w:val="0"/>
        </w:numPr>
        <w:ind w:left="360" w:hanging="360"/>
        <w:jc w:val="center"/>
      </w:pPr>
      <w:bookmarkStart w:id="438" w:name="_bookmark73"/>
      <w:bookmarkEnd w:id="438"/>
      <w:r>
        <w:t>Figure</w:t>
      </w:r>
      <w:r>
        <w:rPr>
          <w:spacing w:val="-9"/>
        </w:rPr>
        <w:t xml:space="preserve"> </w:t>
      </w:r>
      <w:r>
        <w:t>9-90e—U-SIG</w:t>
      </w:r>
      <w:r>
        <w:rPr>
          <w:spacing w:val="-9"/>
        </w:rPr>
        <w:t xml:space="preserve"> </w:t>
      </w:r>
      <w:r>
        <w:t>Disregard</w:t>
      </w:r>
      <w:r>
        <w:rPr>
          <w:spacing w:val="-9"/>
        </w:rPr>
        <w:t xml:space="preserve"> </w:t>
      </w:r>
      <w:proofErr w:type="gramStart"/>
      <w:r>
        <w:t>And</w:t>
      </w:r>
      <w:proofErr w:type="gramEnd"/>
      <w:r>
        <w:rPr>
          <w:spacing w:val="-9"/>
        </w:rPr>
        <w:t xml:space="preserve"> </w:t>
      </w:r>
      <w:r>
        <w:t>Validate</w:t>
      </w:r>
      <w:r>
        <w:rPr>
          <w:spacing w:val="-10"/>
        </w:rPr>
        <w:t xml:space="preserve"> </w:t>
      </w:r>
      <w:r>
        <w:t>subfield</w:t>
      </w:r>
      <w:r>
        <w:rPr>
          <w:spacing w:val="-9"/>
        </w:rPr>
        <w:t xml:space="preserve"> </w:t>
      </w:r>
      <w:r>
        <w:rPr>
          <w:spacing w:val="-2"/>
        </w:rPr>
        <w:t>format</w:t>
      </w:r>
    </w:p>
    <w:p w14:paraId="63C96393" w14:textId="77777777" w:rsidR="00A3788F" w:rsidRDefault="00A3788F" w:rsidP="00A3788F">
      <w:pPr>
        <w:pStyle w:val="BodyText0"/>
        <w:spacing w:before="219"/>
        <w:rPr>
          <w:rFonts w:ascii="Arial"/>
          <w:b/>
        </w:rPr>
      </w:pPr>
    </w:p>
    <w:p w14:paraId="3FFDF16B" w14:textId="1AAB252C" w:rsidR="00A3788F" w:rsidRDefault="00A3788F" w:rsidP="00667982">
      <w:pPr>
        <w:pStyle w:val="Heading6"/>
        <w:numPr>
          <w:ilvl w:val="0"/>
          <w:numId w:val="0"/>
        </w:numPr>
        <w:ind w:left="360" w:hanging="360"/>
        <w:jc w:val="center"/>
      </w:pPr>
      <w:bookmarkStart w:id="439" w:name="_bookmark74"/>
      <w:bookmarkEnd w:id="439"/>
      <w:r>
        <w:t>Table</w:t>
      </w:r>
      <w:r>
        <w:rPr>
          <w:spacing w:val="-7"/>
        </w:rPr>
        <w:t xml:space="preserve"> </w:t>
      </w:r>
      <w:r>
        <w:t>9-46h—Mapping</w:t>
      </w:r>
      <w:r>
        <w:rPr>
          <w:spacing w:val="-6"/>
        </w:rPr>
        <w:t xml:space="preserve"> </w:t>
      </w:r>
      <w:r>
        <w:t>from</w:t>
      </w:r>
      <w:r>
        <w:rPr>
          <w:spacing w:val="-6"/>
        </w:rPr>
        <w:t xml:space="preserve"> </w:t>
      </w:r>
      <w:r>
        <w:t>Special</w:t>
      </w:r>
      <w:r>
        <w:rPr>
          <w:spacing w:val="-6"/>
        </w:rPr>
        <w:t xml:space="preserve"> </w:t>
      </w:r>
      <w:r>
        <w:t>User</w:t>
      </w:r>
      <w:r>
        <w:rPr>
          <w:spacing w:val="-6"/>
        </w:rPr>
        <w:t xml:space="preserve"> </w:t>
      </w:r>
      <w:r>
        <w:t>Info</w:t>
      </w:r>
      <w:r>
        <w:rPr>
          <w:spacing w:val="-6"/>
        </w:rPr>
        <w:t xml:space="preserve"> </w:t>
      </w:r>
      <w:r>
        <w:t>field</w:t>
      </w:r>
      <w:r>
        <w:rPr>
          <w:spacing w:val="-7"/>
        </w:rPr>
        <w:t xml:space="preserve"> </w:t>
      </w:r>
      <w:r>
        <w:t>to</w:t>
      </w:r>
      <w:r>
        <w:rPr>
          <w:spacing w:val="-7"/>
        </w:rPr>
        <w:t xml:space="preserve"> </w:t>
      </w:r>
      <w:r>
        <w:t>U-SIG-1</w:t>
      </w:r>
      <w:r>
        <w:rPr>
          <w:spacing w:val="-7"/>
        </w:rPr>
        <w:t xml:space="preserve"> </w:t>
      </w:r>
      <w:r>
        <w:t>and</w:t>
      </w:r>
      <w:r>
        <w:rPr>
          <w:spacing w:val="-6"/>
        </w:rPr>
        <w:t xml:space="preserve"> </w:t>
      </w:r>
      <w:r>
        <w:t>U-SIG-2</w:t>
      </w:r>
      <w:r>
        <w:rPr>
          <w:spacing w:val="-6"/>
        </w:rPr>
        <w:t xml:space="preserve"> </w:t>
      </w:r>
      <w:r>
        <w:t>fields</w:t>
      </w:r>
      <w:r>
        <w:rPr>
          <w:spacing w:val="-6"/>
        </w:rPr>
        <w:t xml:space="preserve"> </w:t>
      </w:r>
      <w:r>
        <w:t>in</w:t>
      </w:r>
      <w:r>
        <w:rPr>
          <w:spacing w:val="-7"/>
        </w:rPr>
        <w:t xml:space="preserve"> </w:t>
      </w:r>
      <w:r>
        <w:t>the</w:t>
      </w:r>
      <w:r>
        <w:rPr>
          <w:spacing w:val="-7"/>
        </w:rPr>
        <w:t xml:space="preserve"> </w:t>
      </w:r>
      <w:r>
        <w:t>EHT</w:t>
      </w:r>
      <w:ins w:id="440" w:author="Alice Chen" w:date="2024-12-23T15:32:00Z">
        <w:r w:rsidR="008C38B2">
          <w:t xml:space="preserve"> or UHR</w:t>
        </w:r>
      </w:ins>
      <w:r>
        <w:t xml:space="preserve"> TB PPDU</w:t>
      </w:r>
    </w:p>
    <w:p w14:paraId="0C237436" w14:textId="77777777" w:rsidR="00A3788F" w:rsidRDefault="00A3788F" w:rsidP="00A3788F">
      <w:pPr>
        <w:pStyle w:val="BodyText0"/>
        <w:spacing w:before="15"/>
        <w:rPr>
          <w:rFonts w:ascii="Arial"/>
          <w:b/>
        </w:rPr>
      </w:pPr>
    </w:p>
    <w:tbl>
      <w:tblPr>
        <w:tblW w:w="0" w:type="auto"/>
        <w:tblInd w:w="5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99"/>
        <w:gridCol w:w="5800"/>
      </w:tblGrid>
      <w:tr w:rsidR="00A3788F" w:rsidRPr="00A3788F" w14:paraId="3AA7366D" w14:textId="77777777" w:rsidTr="00883C9D">
        <w:trPr>
          <w:trHeight w:val="810"/>
        </w:trPr>
        <w:tc>
          <w:tcPr>
            <w:tcW w:w="2799" w:type="dxa"/>
            <w:tcBorders>
              <w:right w:val="single" w:sz="2" w:space="0" w:color="000000"/>
            </w:tcBorders>
          </w:tcPr>
          <w:p w14:paraId="472DE308" w14:textId="77777777" w:rsidR="00A3788F" w:rsidRPr="00A3788F" w:rsidRDefault="00A3788F" w:rsidP="00883C9D">
            <w:pPr>
              <w:pStyle w:val="TableParagraph"/>
              <w:spacing w:before="203" w:line="230" w:lineRule="auto"/>
              <w:ind w:left="545" w:right="260" w:firstLine="256"/>
              <w:rPr>
                <w:b/>
                <w:sz w:val="18"/>
                <w:u w:val="none"/>
              </w:rPr>
            </w:pPr>
            <w:r w:rsidRPr="00A3788F">
              <w:rPr>
                <w:b/>
                <w:sz w:val="18"/>
                <w:u w:val="none"/>
              </w:rPr>
              <w:t>Subfields in the Special</w:t>
            </w:r>
            <w:r w:rsidRPr="00A3788F">
              <w:rPr>
                <w:b/>
                <w:spacing w:val="-12"/>
                <w:sz w:val="18"/>
                <w:u w:val="none"/>
              </w:rPr>
              <w:t xml:space="preserve"> </w:t>
            </w:r>
            <w:r w:rsidRPr="00A3788F">
              <w:rPr>
                <w:b/>
                <w:sz w:val="18"/>
                <w:u w:val="none"/>
              </w:rPr>
              <w:t>User</w:t>
            </w:r>
            <w:r w:rsidRPr="00A3788F">
              <w:rPr>
                <w:b/>
                <w:spacing w:val="-11"/>
                <w:sz w:val="18"/>
                <w:u w:val="none"/>
              </w:rPr>
              <w:t xml:space="preserve"> </w:t>
            </w:r>
            <w:r w:rsidRPr="00A3788F">
              <w:rPr>
                <w:b/>
                <w:sz w:val="18"/>
                <w:u w:val="none"/>
              </w:rPr>
              <w:t>Info</w:t>
            </w:r>
            <w:r w:rsidRPr="00A3788F">
              <w:rPr>
                <w:b/>
                <w:spacing w:val="-11"/>
                <w:sz w:val="18"/>
                <w:u w:val="none"/>
              </w:rPr>
              <w:t xml:space="preserve"> </w:t>
            </w:r>
            <w:r w:rsidRPr="00A3788F">
              <w:rPr>
                <w:b/>
                <w:sz w:val="18"/>
                <w:u w:val="none"/>
              </w:rPr>
              <w:t>field</w:t>
            </w:r>
          </w:p>
        </w:tc>
        <w:tc>
          <w:tcPr>
            <w:tcW w:w="5800" w:type="dxa"/>
            <w:tcBorders>
              <w:left w:val="single" w:sz="2" w:space="0" w:color="000000"/>
            </w:tcBorders>
          </w:tcPr>
          <w:p w14:paraId="23096653" w14:textId="352A822F" w:rsidR="00A3788F" w:rsidRPr="00A3788F" w:rsidRDefault="00A3788F" w:rsidP="000D5852">
            <w:pPr>
              <w:pStyle w:val="TableParagraph"/>
              <w:spacing w:before="101" w:after="100" w:line="233" w:lineRule="auto"/>
              <w:ind w:left="144" w:right="115" w:firstLine="274"/>
              <w:rPr>
                <w:b/>
                <w:sz w:val="18"/>
                <w:u w:val="none"/>
              </w:rPr>
            </w:pPr>
            <w:r w:rsidRPr="00A3788F">
              <w:rPr>
                <w:b/>
                <w:sz w:val="18"/>
                <w:u w:val="none"/>
              </w:rPr>
              <w:t xml:space="preserve">Corresponding subfield of U-SIG field in elicited EHT </w:t>
            </w:r>
            <w:ins w:id="441" w:author="Alice Chen" w:date="2024-12-23T15:34:00Z">
              <w:r w:rsidR="008C38B2">
                <w:rPr>
                  <w:b/>
                  <w:sz w:val="18"/>
                  <w:u w:val="none"/>
                </w:rPr>
                <w:t xml:space="preserve">or UHR </w:t>
              </w:r>
            </w:ins>
            <w:r w:rsidRPr="00A3788F">
              <w:rPr>
                <w:b/>
                <w:sz w:val="18"/>
                <w:u w:val="none"/>
              </w:rPr>
              <w:t>TB PPDU (see</w:t>
            </w:r>
            <w:r w:rsidRPr="00A3788F">
              <w:rPr>
                <w:b/>
                <w:spacing w:val="-7"/>
                <w:sz w:val="18"/>
                <w:u w:val="none"/>
              </w:rPr>
              <w:t xml:space="preserve"> </w:t>
            </w:r>
            <w:r w:rsidRPr="00A3788F">
              <w:rPr>
                <w:b/>
                <w:sz w:val="18"/>
                <w:u w:val="none"/>
              </w:rPr>
              <w:t>35.5.2.3.2</w:t>
            </w:r>
            <w:r w:rsidRPr="00A3788F">
              <w:rPr>
                <w:b/>
                <w:spacing w:val="-9"/>
                <w:sz w:val="18"/>
                <w:u w:val="none"/>
              </w:rPr>
              <w:t xml:space="preserve"> </w:t>
            </w:r>
            <w:r w:rsidRPr="00A3788F">
              <w:rPr>
                <w:b/>
                <w:sz w:val="18"/>
                <w:u w:val="none"/>
              </w:rPr>
              <w:t>(TXVECTOR</w:t>
            </w:r>
            <w:r w:rsidRPr="00A3788F">
              <w:rPr>
                <w:b/>
                <w:spacing w:val="-7"/>
                <w:sz w:val="18"/>
                <w:u w:val="none"/>
              </w:rPr>
              <w:t xml:space="preserve"> </w:t>
            </w:r>
            <w:r w:rsidRPr="00A3788F">
              <w:rPr>
                <w:b/>
                <w:sz w:val="18"/>
                <w:u w:val="none"/>
              </w:rPr>
              <w:t>parameters</w:t>
            </w:r>
            <w:r w:rsidRPr="00A3788F">
              <w:rPr>
                <w:b/>
                <w:spacing w:val="-9"/>
                <w:sz w:val="18"/>
                <w:u w:val="none"/>
              </w:rPr>
              <w:t xml:space="preserve"> </w:t>
            </w:r>
            <w:r w:rsidRPr="00A3788F">
              <w:rPr>
                <w:b/>
                <w:sz w:val="18"/>
                <w:u w:val="none"/>
              </w:rPr>
              <w:t>for</w:t>
            </w:r>
            <w:r w:rsidRPr="00A3788F">
              <w:rPr>
                <w:b/>
                <w:spacing w:val="-7"/>
                <w:sz w:val="18"/>
                <w:u w:val="none"/>
              </w:rPr>
              <w:t xml:space="preserve"> </w:t>
            </w:r>
            <w:r w:rsidRPr="00A3788F">
              <w:rPr>
                <w:b/>
                <w:sz w:val="18"/>
                <w:u w:val="none"/>
              </w:rPr>
              <w:t>EHT</w:t>
            </w:r>
            <w:r w:rsidRPr="00A3788F">
              <w:rPr>
                <w:b/>
                <w:spacing w:val="-7"/>
                <w:sz w:val="18"/>
                <w:u w:val="none"/>
              </w:rPr>
              <w:t xml:space="preserve"> </w:t>
            </w:r>
            <w:r w:rsidRPr="00A3788F">
              <w:rPr>
                <w:b/>
                <w:sz w:val="18"/>
                <w:u w:val="none"/>
              </w:rPr>
              <w:t>TB</w:t>
            </w:r>
            <w:r w:rsidRPr="00A3788F">
              <w:rPr>
                <w:b/>
                <w:spacing w:val="-9"/>
                <w:sz w:val="18"/>
                <w:u w:val="none"/>
              </w:rPr>
              <w:t xml:space="preserve"> </w:t>
            </w:r>
            <w:r w:rsidRPr="00A3788F">
              <w:rPr>
                <w:b/>
                <w:sz w:val="18"/>
                <w:u w:val="none"/>
              </w:rPr>
              <w:t>PPDU</w:t>
            </w:r>
            <w:r w:rsidRPr="00A3788F">
              <w:rPr>
                <w:b/>
                <w:spacing w:val="-9"/>
                <w:sz w:val="18"/>
                <w:u w:val="none"/>
              </w:rPr>
              <w:t xml:space="preserve"> </w:t>
            </w:r>
            <w:r w:rsidRPr="00A3788F">
              <w:rPr>
                <w:b/>
                <w:sz w:val="18"/>
                <w:u w:val="none"/>
              </w:rPr>
              <w:t>response</w:t>
            </w:r>
            <w:r w:rsidRPr="00A3788F">
              <w:rPr>
                <w:b/>
                <w:spacing w:val="-8"/>
                <w:sz w:val="18"/>
                <w:u w:val="none"/>
              </w:rPr>
              <w:t xml:space="preserve"> </w:t>
            </w:r>
            <w:r w:rsidRPr="00A3788F">
              <w:rPr>
                <w:b/>
                <w:sz w:val="18"/>
                <w:u w:val="none"/>
              </w:rPr>
              <w:t>to</w:t>
            </w:r>
            <w:r w:rsidR="008C38B2">
              <w:rPr>
                <w:b/>
                <w:sz w:val="18"/>
                <w:u w:val="none"/>
              </w:rPr>
              <w:t xml:space="preserve"> </w:t>
            </w:r>
            <w:r w:rsidRPr="00A3788F">
              <w:rPr>
                <w:b/>
                <w:sz w:val="18"/>
                <w:u w:val="none"/>
              </w:rPr>
              <w:t>Trigger</w:t>
            </w:r>
            <w:r w:rsidRPr="00A3788F">
              <w:rPr>
                <w:b/>
                <w:spacing w:val="-8"/>
                <w:sz w:val="18"/>
                <w:u w:val="none"/>
              </w:rPr>
              <w:t xml:space="preserve"> </w:t>
            </w:r>
            <w:r w:rsidRPr="00A3788F">
              <w:rPr>
                <w:b/>
                <w:spacing w:val="-2"/>
                <w:sz w:val="18"/>
                <w:u w:val="none"/>
              </w:rPr>
              <w:t>frame)</w:t>
            </w:r>
            <w:ins w:id="442" w:author="Alice Chen" w:date="2024-12-23T15:34:00Z">
              <w:r w:rsidR="008C38B2">
                <w:rPr>
                  <w:b/>
                  <w:spacing w:val="-2"/>
                  <w:sz w:val="18"/>
                  <w:u w:val="none"/>
                </w:rPr>
                <w:t xml:space="preserve"> and </w:t>
              </w:r>
              <w:commentRangeStart w:id="443"/>
              <w:commentRangeStart w:id="444"/>
              <w:commentRangeStart w:id="445"/>
              <w:r w:rsidR="008C38B2">
                <w:rPr>
                  <w:b/>
                  <w:spacing w:val="-2"/>
                  <w:sz w:val="18"/>
                  <w:u w:val="none"/>
                </w:rPr>
                <w:t>37.</w:t>
              </w:r>
            </w:ins>
            <w:ins w:id="446" w:author="Alice Chen" w:date="2024-12-23T18:30:00Z">
              <w:r w:rsidR="004E377F">
                <w:rPr>
                  <w:b/>
                  <w:spacing w:val="-2"/>
                  <w:sz w:val="18"/>
                  <w:u w:val="none"/>
                </w:rPr>
                <w:t>TBD</w:t>
              </w:r>
              <w:commentRangeEnd w:id="443"/>
              <w:r w:rsidR="004E377F">
                <w:rPr>
                  <w:rStyle w:val="CommentReference"/>
                  <w:rFonts w:asciiTheme="minorHAnsi" w:hAnsiTheme="minorHAnsi" w:cstheme="minorBidi"/>
                  <w:u w:val="none"/>
                </w:rPr>
                <w:commentReference w:id="443"/>
              </w:r>
            </w:ins>
            <w:commentRangeEnd w:id="444"/>
            <w:r w:rsidR="00F91E6B">
              <w:rPr>
                <w:rStyle w:val="CommentReference"/>
                <w:rFonts w:asciiTheme="minorHAnsi" w:hAnsiTheme="minorHAnsi" w:cstheme="minorBidi"/>
                <w:u w:val="none"/>
              </w:rPr>
              <w:commentReference w:id="444"/>
            </w:r>
            <w:commentRangeEnd w:id="445"/>
            <w:r w:rsidR="00110A73">
              <w:rPr>
                <w:rStyle w:val="CommentReference"/>
                <w:rFonts w:asciiTheme="minorHAnsi" w:hAnsiTheme="minorHAnsi" w:cstheme="minorBidi"/>
                <w:u w:val="none"/>
              </w:rPr>
              <w:commentReference w:id="445"/>
            </w:r>
            <w:ins w:id="447" w:author="Alice Chen" w:date="2024-12-23T15:34:00Z">
              <w:r w:rsidR="008C38B2">
                <w:rPr>
                  <w:b/>
                  <w:spacing w:val="-2"/>
                  <w:sz w:val="18"/>
                  <w:u w:val="none"/>
                </w:rPr>
                <w:t xml:space="preserve"> (TXVECTOR parameters for UHR TB PPDU response to Trigger frame))</w:t>
              </w:r>
            </w:ins>
          </w:p>
        </w:tc>
      </w:tr>
      <w:tr w:rsidR="00A3788F" w:rsidRPr="00A3788F" w14:paraId="60FE08B8" w14:textId="77777777" w:rsidTr="00883C9D">
        <w:trPr>
          <w:trHeight w:val="341"/>
        </w:trPr>
        <w:tc>
          <w:tcPr>
            <w:tcW w:w="2799" w:type="dxa"/>
            <w:tcBorders>
              <w:bottom w:val="single" w:sz="2" w:space="0" w:color="000000"/>
              <w:right w:val="single" w:sz="2" w:space="0" w:color="000000"/>
            </w:tcBorders>
          </w:tcPr>
          <w:p w14:paraId="3BDFB6E2" w14:textId="77777777" w:rsidR="00A3788F" w:rsidRPr="00A3788F" w:rsidRDefault="00A3788F" w:rsidP="00883C9D">
            <w:pPr>
              <w:pStyle w:val="TableParagraph"/>
              <w:spacing w:before="56"/>
              <w:ind w:left="117"/>
              <w:rPr>
                <w:sz w:val="18"/>
                <w:u w:val="none"/>
              </w:rPr>
            </w:pPr>
            <w:r w:rsidRPr="00A3788F">
              <w:rPr>
                <w:sz w:val="18"/>
                <w:u w:val="none"/>
              </w:rPr>
              <w:t>Disregard</w:t>
            </w:r>
            <w:r w:rsidRPr="00A3788F">
              <w:rPr>
                <w:spacing w:val="-2"/>
                <w:sz w:val="18"/>
                <w:u w:val="none"/>
              </w:rPr>
              <w:t xml:space="preserve"> </w:t>
            </w:r>
            <w:r w:rsidRPr="00A3788F">
              <w:rPr>
                <w:sz w:val="18"/>
                <w:u w:val="none"/>
              </w:rPr>
              <w:t>In</w:t>
            </w:r>
            <w:r w:rsidRPr="00A3788F">
              <w:rPr>
                <w:spacing w:val="-1"/>
                <w:sz w:val="18"/>
                <w:u w:val="none"/>
              </w:rPr>
              <w:t xml:space="preserve"> </w:t>
            </w:r>
            <w:r w:rsidRPr="00A3788F">
              <w:rPr>
                <w:sz w:val="18"/>
                <w:u w:val="none"/>
              </w:rPr>
              <w:t>U-SIG-1</w:t>
            </w:r>
            <w:r w:rsidRPr="00A3788F">
              <w:rPr>
                <w:spacing w:val="-2"/>
                <w:sz w:val="18"/>
                <w:u w:val="none"/>
              </w:rPr>
              <w:t xml:space="preserve"> (B0–B5)</w:t>
            </w:r>
          </w:p>
        </w:tc>
        <w:tc>
          <w:tcPr>
            <w:tcW w:w="5800" w:type="dxa"/>
            <w:tcBorders>
              <w:left w:val="single" w:sz="2" w:space="0" w:color="000000"/>
              <w:bottom w:val="single" w:sz="2" w:space="0" w:color="000000"/>
            </w:tcBorders>
          </w:tcPr>
          <w:p w14:paraId="1077DA4A" w14:textId="77777777" w:rsidR="00A3788F" w:rsidRPr="00A3788F" w:rsidRDefault="00A3788F" w:rsidP="00883C9D">
            <w:pPr>
              <w:pStyle w:val="TableParagraph"/>
              <w:spacing w:before="56"/>
              <w:ind w:left="130"/>
              <w:rPr>
                <w:sz w:val="18"/>
                <w:u w:val="none"/>
              </w:rPr>
            </w:pPr>
            <w:r w:rsidRPr="00A3788F">
              <w:rPr>
                <w:sz w:val="18"/>
                <w:u w:val="none"/>
              </w:rPr>
              <w:t>Disregard</w:t>
            </w:r>
            <w:r w:rsidRPr="00A3788F">
              <w:rPr>
                <w:spacing w:val="-7"/>
                <w:sz w:val="18"/>
                <w:u w:val="none"/>
              </w:rPr>
              <w:t xml:space="preserve"> </w:t>
            </w:r>
            <w:r w:rsidRPr="00A3788F">
              <w:rPr>
                <w:sz w:val="18"/>
                <w:u w:val="none"/>
              </w:rPr>
              <w:t>subfield</w:t>
            </w:r>
            <w:r w:rsidRPr="00A3788F">
              <w:rPr>
                <w:spacing w:val="-6"/>
                <w:sz w:val="18"/>
                <w:u w:val="none"/>
              </w:rPr>
              <w:t xml:space="preserve"> </w:t>
            </w:r>
            <w:r w:rsidRPr="00A3788F">
              <w:rPr>
                <w:sz w:val="18"/>
                <w:u w:val="none"/>
              </w:rPr>
              <w:t>of</w:t>
            </w:r>
            <w:r w:rsidRPr="00A3788F">
              <w:rPr>
                <w:spacing w:val="-6"/>
                <w:sz w:val="18"/>
                <w:u w:val="none"/>
              </w:rPr>
              <w:t xml:space="preserve"> </w:t>
            </w:r>
            <w:r w:rsidRPr="00A3788F">
              <w:rPr>
                <w:sz w:val="18"/>
                <w:u w:val="none"/>
              </w:rPr>
              <w:t>U-SIG-1</w:t>
            </w:r>
            <w:r w:rsidRPr="00A3788F">
              <w:rPr>
                <w:spacing w:val="-6"/>
                <w:sz w:val="18"/>
                <w:u w:val="none"/>
              </w:rPr>
              <w:t xml:space="preserve"> </w:t>
            </w:r>
            <w:r w:rsidRPr="00A3788F">
              <w:rPr>
                <w:sz w:val="18"/>
                <w:u w:val="none"/>
              </w:rPr>
              <w:t>field</w:t>
            </w:r>
            <w:r w:rsidRPr="00A3788F">
              <w:rPr>
                <w:spacing w:val="-7"/>
                <w:sz w:val="18"/>
                <w:u w:val="none"/>
              </w:rPr>
              <w:t xml:space="preserve"> </w:t>
            </w:r>
            <w:r w:rsidRPr="00A3788F">
              <w:rPr>
                <w:sz w:val="18"/>
                <w:u w:val="none"/>
              </w:rPr>
              <w:t>(B20–B25</w:t>
            </w:r>
            <w:r w:rsidRPr="00A3788F">
              <w:rPr>
                <w:spacing w:val="-5"/>
                <w:sz w:val="18"/>
                <w:u w:val="none"/>
              </w:rPr>
              <w:t xml:space="preserve"> </w:t>
            </w:r>
            <w:r w:rsidRPr="00A3788F">
              <w:rPr>
                <w:sz w:val="18"/>
                <w:u w:val="none"/>
              </w:rPr>
              <w:t>of</w:t>
            </w:r>
            <w:r w:rsidRPr="00A3788F">
              <w:rPr>
                <w:spacing w:val="-5"/>
                <w:sz w:val="18"/>
                <w:u w:val="none"/>
              </w:rPr>
              <w:t xml:space="preserve"> </w:t>
            </w:r>
            <w:r w:rsidRPr="00A3788F">
              <w:rPr>
                <w:sz w:val="18"/>
                <w:u w:val="none"/>
              </w:rPr>
              <w:t>U-SIG-1</w:t>
            </w:r>
            <w:r w:rsidRPr="00A3788F">
              <w:rPr>
                <w:spacing w:val="-6"/>
                <w:sz w:val="18"/>
                <w:u w:val="none"/>
              </w:rPr>
              <w:t xml:space="preserve"> </w:t>
            </w:r>
            <w:r w:rsidRPr="00A3788F">
              <w:rPr>
                <w:spacing w:val="-2"/>
                <w:sz w:val="18"/>
                <w:u w:val="none"/>
              </w:rPr>
              <w:t>field)</w:t>
            </w:r>
          </w:p>
        </w:tc>
      </w:tr>
      <w:tr w:rsidR="00A3788F" w:rsidRPr="00A3788F" w14:paraId="184EBADB" w14:textId="77777777" w:rsidTr="00883C9D">
        <w:trPr>
          <w:trHeight w:val="355"/>
        </w:trPr>
        <w:tc>
          <w:tcPr>
            <w:tcW w:w="2799" w:type="dxa"/>
            <w:tcBorders>
              <w:top w:val="single" w:sz="2" w:space="0" w:color="000000"/>
              <w:bottom w:val="single" w:sz="2" w:space="0" w:color="000000"/>
              <w:right w:val="single" w:sz="2" w:space="0" w:color="000000"/>
            </w:tcBorders>
          </w:tcPr>
          <w:p w14:paraId="0CA171C2" w14:textId="77777777" w:rsidR="00A3788F" w:rsidRPr="00A3788F" w:rsidRDefault="00A3788F" w:rsidP="00883C9D">
            <w:pPr>
              <w:pStyle w:val="TableParagraph"/>
              <w:spacing w:before="69"/>
              <w:ind w:left="117"/>
              <w:rPr>
                <w:sz w:val="18"/>
                <w:u w:val="none"/>
              </w:rPr>
            </w:pPr>
            <w:r w:rsidRPr="00A3788F">
              <w:rPr>
                <w:sz w:val="18"/>
                <w:u w:val="none"/>
              </w:rPr>
              <w:t>Validate</w:t>
            </w:r>
            <w:r w:rsidRPr="00A3788F">
              <w:rPr>
                <w:spacing w:val="-11"/>
                <w:sz w:val="18"/>
                <w:u w:val="none"/>
              </w:rPr>
              <w:t xml:space="preserve"> </w:t>
            </w:r>
            <w:r w:rsidRPr="00A3788F">
              <w:rPr>
                <w:sz w:val="18"/>
                <w:u w:val="none"/>
              </w:rPr>
              <w:t>In</w:t>
            </w:r>
            <w:r w:rsidRPr="00A3788F">
              <w:rPr>
                <w:spacing w:val="-12"/>
                <w:sz w:val="18"/>
                <w:u w:val="none"/>
              </w:rPr>
              <w:t xml:space="preserve"> </w:t>
            </w:r>
            <w:r w:rsidRPr="00A3788F">
              <w:rPr>
                <w:sz w:val="18"/>
                <w:u w:val="none"/>
              </w:rPr>
              <w:t>U-SIG-2</w:t>
            </w:r>
            <w:r w:rsidRPr="00A3788F">
              <w:rPr>
                <w:spacing w:val="-10"/>
                <w:sz w:val="18"/>
                <w:u w:val="none"/>
              </w:rPr>
              <w:t xml:space="preserve"> </w:t>
            </w:r>
            <w:r w:rsidRPr="00A3788F">
              <w:rPr>
                <w:spacing w:val="-4"/>
                <w:sz w:val="18"/>
                <w:u w:val="none"/>
              </w:rPr>
              <w:t>(B6)</w:t>
            </w:r>
          </w:p>
        </w:tc>
        <w:tc>
          <w:tcPr>
            <w:tcW w:w="5800" w:type="dxa"/>
            <w:tcBorders>
              <w:top w:val="single" w:sz="2" w:space="0" w:color="000000"/>
              <w:left w:val="single" w:sz="2" w:space="0" w:color="000000"/>
              <w:bottom w:val="single" w:sz="2" w:space="0" w:color="000000"/>
            </w:tcBorders>
          </w:tcPr>
          <w:p w14:paraId="2895DD12" w14:textId="77777777" w:rsidR="00A3788F" w:rsidRPr="00A3788F" w:rsidRDefault="00A3788F" w:rsidP="00883C9D">
            <w:pPr>
              <w:pStyle w:val="TableParagraph"/>
              <w:spacing w:before="69"/>
              <w:ind w:left="130"/>
              <w:rPr>
                <w:sz w:val="18"/>
                <w:u w:val="none"/>
              </w:rPr>
            </w:pPr>
            <w:r w:rsidRPr="00A3788F">
              <w:rPr>
                <w:sz w:val="18"/>
                <w:u w:val="none"/>
              </w:rPr>
              <w:t>Validate</w:t>
            </w:r>
            <w:r w:rsidRPr="00A3788F">
              <w:rPr>
                <w:spacing w:val="-4"/>
                <w:sz w:val="18"/>
                <w:u w:val="none"/>
              </w:rPr>
              <w:t xml:space="preserve"> </w:t>
            </w:r>
            <w:r w:rsidRPr="00A3788F">
              <w:rPr>
                <w:sz w:val="18"/>
                <w:u w:val="none"/>
              </w:rPr>
              <w:t>subfield</w:t>
            </w:r>
            <w:r w:rsidRPr="00A3788F">
              <w:rPr>
                <w:spacing w:val="-4"/>
                <w:sz w:val="18"/>
                <w:u w:val="none"/>
              </w:rPr>
              <w:t xml:space="preserve"> </w:t>
            </w:r>
            <w:r w:rsidRPr="00A3788F">
              <w:rPr>
                <w:sz w:val="18"/>
                <w:u w:val="none"/>
              </w:rPr>
              <w:t>of</w:t>
            </w:r>
            <w:r w:rsidRPr="00A3788F">
              <w:rPr>
                <w:spacing w:val="-3"/>
                <w:sz w:val="18"/>
                <w:u w:val="none"/>
              </w:rPr>
              <w:t xml:space="preserve"> </w:t>
            </w:r>
            <w:r w:rsidRPr="00A3788F">
              <w:rPr>
                <w:sz w:val="18"/>
                <w:u w:val="none"/>
              </w:rPr>
              <w:t>U-SIG-2</w:t>
            </w:r>
            <w:r w:rsidRPr="00A3788F">
              <w:rPr>
                <w:spacing w:val="-4"/>
                <w:sz w:val="18"/>
                <w:u w:val="none"/>
              </w:rPr>
              <w:t xml:space="preserve"> </w:t>
            </w:r>
            <w:r w:rsidRPr="00A3788F">
              <w:rPr>
                <w:sz w:val="18"/>
                <w:u w:val="none"/>
              </w:rPr>
              <w:t>field</w:t>
            </w:r>
            <w:r w:rsidRPr="00A3788F">
              <w:rPr>
                <w:spacing w:val="-4"/>
                <w:sz w:val="18"/>
                <w:u w:val="none"/>
              </w:rPr>
              <w:t xml:space="preserve"> </w:t>
            </w:r>
            <w:r w:rsidRPr="00A3788F">
              <w:rPr>
                <w:sz w:val="18"/>
                <w:u w:val="none"/>
              </w:rPr>
              <w:t>(B2</w:t>
            </w:r>
            <w:r w:rsidRPr="00A3788F">
              <w:rPr>
                <w:spacing w:val="-4"/>
                <w:sz w:val="18"/>
                <w:u w:val="none"/>
              </w:rPr>
              <w:t xml:space="preserve"> </w:t>
            </w:r>
            <w:r w:rsidRPr="00A3788F">
              <w:rPr>
                <w:sz w:val="18"/>
                <w:u w:val="none"/>
              </w:rPr>
              <w:t>of</w:t>
            </w:r>
            <w:r w:rsidRPr="00A3788F">
              <w:rPr>
                <w:spacing w:val="-3"/>
                <w:sz w:val="18"/>
                <w:u w:val="none"/>
              </w:rPr>
              <w:t xml:space="preserve"> </w:t>
            </w:r>
            <w:r w:rsidRPr="00A3788F">
              <w:rPr>
                <w:sz w:val="18"/>
                <w:u w:val="none"/>
              </w:rPr>
              <w:t>U-SIG-2</w:t>
            </w:r>
            <w:r w:rsidRPr="00A3788F">
              <w:rPr>
                <w:spacing w:val="-3"/>
                <w:sz w:val="18"/>
                <w:u w:val="none"/>
              </w:rPr>
              <w:t xml:space="preserve"> </w:t>
            </w:r>
            <w:r w:rsidRPr="00A3788F">
              <w:rPr>
                <w:spacing w:val="-2"/>
                <w:sz w:val="18"/>
                <w:u w:val="none"/>
              </w:rPr>
              <w:t>field)</w:t>
            </w:r>
          </w:p>
        </w:tc>
      </w:tr>
      <w:tr w:rsidR="00A3788F" w:rsidRPr="00A3788F" w14:paraId="41D746B7" w14:textId="77777777" w:rsidTr="00883C9D">
        <w:trPr>
          <w:trHeight w:val="343"/>
        </w:trPr>
        <w:tc>
          <w:tcPr>
            <w:tcW w:w="2799" w:type="dxa"/>
            <w:tcBorders>
              <w:top w:val="single" w:sz="2" w:space="0" w:color="000000"/>
              <w:right w:val="single" w:sz="2" w:space="0" w:color="000000"/>
            </w:tcBorders>
          </w:tcPr>
          <w:p w14:paraId="1F6329B2" w14:textId="77777777" w:rsidR="00A3788F" w:rsidRPr="00A3788F" w:rsidRDefault="00A3788F" w:rsidP="00883C9D">
            <w:pPr>
              <w:pStyle w:val="TableParagraph"/>
              <w:spacing w:before="69"/>
              <w:ind w:left="117"/>
              <w:rPr>
                <w:sz w:val="18"/>
                <w:u w:val="none"/>
              </w:rPr>
            </w:pPr>
            <w:r w:rsidRPr="00A3788F">
              <w:rPr>
                <w:sz w:val="18"/>
                <w:u w:val="none"/>
              </w:rPr>
              <w:t>Disregard</w:t>
            </w:r>
            <w:r w:rsidRPr="00A3788F">
              <w:rPr>
                <w:spacing w:val="-2"/>
                <w:sz w:val="18"/>
                <w:u w:val="none"/>
              </w:rPr>
              <w:t xml:space="preserve"> </w:t>
            </w:r>
            <w:r w:rsidRPr="00A3788F">
              <w:rPr>
                <w:sz w:val="18"/>
                <w:u w:val="none"/>
              </w:rPr>
              <w:t>In</w:t>
            </w:r>
            <w:r w:rsidRPr="00A3788F">
              <w:rPr>
                <w:spacing w:val="-1"/>
                <w:sz w:val="18"/>
                <w:u w:val="none"/>
              </w:rPr>
              <w:t xml:space="preserve"> </w:t>
            </w:r>
            <w:r w:rsidRPr="00A3788F">
              <w:rPr>
                <w:sz w:val="18"/>
                <w:u w:val="none"/>
              </w:rPr>
              <w:t>U-SIG-2</w:t>
            </w:r>
            <w:r w:rsidRPr="00A3788F">
              <w:rPr>
                <w:spacing w:val="-2"/>
                <w:sz w:val="18"/>
                <w:u w:val="none"/>
              </w:rPr>
              <w:t xml:space="preserve"> (B7–B11)</w:t>
            </w:r>
          </w:p>
        </w:tc>
        <w:tc>
          <w:tcPr>
            <w:tcW w:w="5800" w:type="dxa"/>
            <w:tcBorders>
              <w:top w:val="single" w:sz="2" w:space="0" w:color="000000"/>
              <w:left w:val="single" w:sz="2" w:space="0" w:color="000000"/>
            </w:tcBorders>
          </w:tcPr>
          <w:p w14:paraId="3A4345BD" w14:textId="77777777" w:rsidR="00A3788F" w:rsidRPr="00A3788F" w:rsidRDefault="00A3788F" w:rsidP="00883C9D">
            <w:pPr>
              <w:pStyle w:val="TableParagraph"/>
              <w:spacing w:before="69"/>
              <w:ind w:left="130"/>
              <w:rPr>
                <w:sz w:val="18"/>
                <w:u w:val="none"/>
              </w:rPr>
            </w:pPr>
            <w:r w:rsidRPr="00A3788F">
              <w:rPr>
                <w:sz w:val="18"/>
                <w:u w:val="none"/>
              </w:rPr>
              <w:t>Disregard</w:t>
            </w:r>
            <w:r w:rsidRPr="00A3788F">
              <w:rPr>
                <w:spacing w:val="-5"/>
                <w:sz w:val="18"/>
                <w:u w:val="none"/>
              </w:rPr>
              <w:t xml:space="preserve"> </w:t>
            </w:r>
            <w:r w:rsidRPr="00A3788F">
              <w:rPr>
                <w:sz w:val="18"/>
                <w:u w:val="none"/>
              </w:rPr>
              <w:t>subfield</w:t>
            </w:r>
            <w:r w:rsidRPr="00A3788F">
              <w:rPr>
                <w:spacing w:val="-2"/>
                <w:sz w:val="18"/>
                <w:u w:val="none"/>
              </w:rPr>
              <w:t xml:space="preserve"> </w:t>
            </w:r>
            <w:r w:rsidRPr="00A3788F">
              <w:rPr>
                <w:sz w:val="18"/>
                <w:u w:val="none"/>
              </w:rPr>
              <w:t>of</w:t>
            </w:r>
            <w:r w:rsidRPr="00A3788F">
              <w:rPr>
                <w:spacing w:val="-2"/>
                <w:sz w:val="18"/>
                <w:u w:val="none"/>
              </w:rPr>
              <w:t xml:space="preserve"> </w:t>
            </w:r>
            <w:r w:rsidRPr="00A3788F">
              <w:rPr>
                <w:sz w:val="18"/>
                <w:u w:val="none"/>
              </w:rPr>
              <w:t>U-SIG-2</w:t>
            </w:r>
            <w:r w:rsidRPr="00A3788F">
              <w:rPr>
                <w:spacing w:val="-2"/>
                <w:sz w:val="18"/>
                <w:u w:val="none"/>
              </w:rPr>
              <w:t xml:space="preserve"> </w:t>
            </w:r>
            <w:r w:rsidRPr="00A3788F">
              <w:rPr>
                <w:sz w:val="18"/>
                <w:u w:val="none"/>
              </w:rPr>
              <w:t>field</w:t>
            </w:r>
            <w:r w:rsidRPr="00A3788F">
              <w:rPr>
                <w:spacing w:val="-3"/>
                <w:sz w:val="18"/>
                <w:u w:val="none"/>
              </w:rPr>
              <w:t xml:space="preserve"> </w:t>
            </w:r>
            <w:r w:rsidRPr="00A3788F">
              <w:rPr>
                <w:sz w:val="18"/>
                <w:u w:val="none"/>
              </w:rPr>
              <w:t>(B11–B15</w:t>
            </w:r>
            <w:r w:rsidRPr="00A3788F">
              <w:rPr>
                <w:spacing w:val="-2"/>
                <w:sz w:val="18"/>
                <w:u w:val="none"/>
              </w:rPr>
              <w:t xml:space="preserve"> </w:t>
            </w:r>
            <w:r w:rsidRPr="00A3788F">
              <w:rPr>
                <w:sz w:val="18"/>
                <w:u w:val="none"/>
              </w:rPr>
              <w:t>of</w:t>
            </w:r>
            <w:r w:rsidRPr="00A3788F">
              <w:rPr>
                <w:spacing w:val="-2"/>
                <w:sz w:val="18"/>
                <w:u w:val="none"/>
              </w:rPr>
              <w:t xml:space="preserve"> </w:t>
            </w:r>
            <w:r w:rsidRPr="00A3788F">
              <w:rPr>
                <w:sz w:val="18"/>
                <w:u w:val="none"/>
              </w:rPr>
              <w:t>U-SIG-2</w:t>
            </w:r>
            <w:r w:rsidRPr="00A3788F">
              <w:rPr>
                <w:spacing w:val="-2"/>
                <w:sz w:val="18"/>
                <w:u w:val="none"/>
              </w:rPr>
              <w:t xml:space="preserve"> field)</w:t>
            </w:r>
          </w:p>
        </w:tc>
      </w:tr>
    </w:tbl>
    <w:p w14:paraId="7AC0B943" w14:textId="77777777" w:rsidR="00A3788F" w:rsidRDefault="00A3788F" w:rsidP="00A3788F">
      <w:pPr>
        <w:pStyle w:val="BodyText"/>
      </w:pPr>
    </w:p>
    <w:p w14:paraId="4E9036ED" w14:textId="77777777" w:rsidR="00A3788F" w:rsidRDefault="00A3788F" w:rsidP="00A3788F">
      <w:pPr>
        <w:pStyle w:val="BodyText"/>
      </w:pPr>
    </w:p>
    <w:p w14:paraId="0D97F80B" w14:textId="77777777" w:rsidR="00A3788F" w:rsidRDefault="00A3788F" w:rsidP="00A3788F">
      <w:pPr>
        <w:pStyle w:val="BodyText"/>
      </w:pPr>
      <w:r>
        <w:t>The presence and length</w:t>
      </w:r>
      <w:r>
        <w:rPr>
          <w:spacing w:val="-2"/>
        </w:rPr>
        <w:t xml:space="preserve"> </w:t>
      </w:r>
      <w:r>
        <w:t>of the Trigger Dependent</w:t>
      </w:r>
      <w:r>
        <w:rPr>
          <w:spacing w:val="-2"/>
        </w:rPr>
        <w:t xml:space="preserve"> </w:t>
      </w:r>
      <w:r>
        <w:t>User Info subfield</w:t>
      </w:r>
      <w:r>
        <w:rPr>
          <w:spacing w:val="-2"/>
        </w:rPr>
        <w:t xml:space="preserve"> </w:t>
      </w:r>
      <w:r>
        <w:t>in</w:t>
      </w:r>
      <w:r>
        <w:rPr>
          <w:spacing w:val="-2"/>
        </w:rPr>
        <w:t xml:space="preserve"> </w:t>
      </w:r>
      <w:r>
        <w:t>the Special</w:t>
      </w:r>
      <w:r>
        <w:rPr>
          <w:spacing w:val="-1"/>
        </w:rPr>
        <w:t xml:space="preserve"> </w:t>
      </w:r>
      <w:r>
        <w:t>User</w:t>
      </w:r>
      <w:r>
        <w:rPr>
          <w:spacing w:val="-1"/>
        </w:rPr>
        <w:t xml:space="preserve"> </w:t>
      </w:r>
      <w:r>
        <w:t>Info</w:t>
      </w:r>
      <w:r>
        <w:rPr>
          <w:spacing w:val="-1"/>
        </w:rPr>
        <w:t xml:space="preserve"> </w:t>
      </w:r>
      <w:r>
        <w:t>field</w:t>
      </w:r>
      <w:r>
        <w:rPr>
          <w:spacing w:val="-1"/>
        </w:rPr>
        <w:t xml:space="preserve"> </w:t>
      </w:r>
      <w:r>
        <w:t>depends on the variant of the Trigger frame. When present, the length and the subfields of the Trigger Dependent User Info subfield are as follows:</w:t>
      </w:r>
    </w:p>
    <w:p w14:paraId="1A137E96" w14:textId="77777777" w:rsidR="00A3788F" w:rsidRPr="00A3788F" w:rsidRDefault="00A3788F">
      <w:pPr>
        <w:pStyle w:val="ListParagraph"/>
        <w:widowControl w:val="0"/>
        <w:numPr>
          <w:ilvl w:val="0"/>
          <w:numId w:val="8"/>
        </w:numPr>
        <w:tabs>
          <w:tab w:val="left" w:pos="1099"/>
        </w:tabs>
        <w:autoSpaceDE w:val="0"/>
        <w:autoSpaceDN w:val="0"/>
        <w:spacing w:before="133" w:after="0" w:line="249" w:lineRule="auto"/>
        <w:ind w:left="1099" w:right="498"/>
        <w:contextualSpacing w:val="0"/>
        <w:jc w:val="both"/>
        <w:rPr>
          <w:rFonts w:ascii="Times New Roman" w:hAnsi="Times New Roman" w:cs="Times New Roman"/>
          <w:sz w:val="20"/>
        </w:rPr>
      </w:pPr>
      <w:r w:rsidRPr="00A3788F">
        <w:rPr>
          <w:rFonts w:ascii="Times New Roman" w:hAnsi="Times New Roman" w:cs="Times New Roman"/>
          <w:sz w:val="20"/>
        </w:rPr>
        <w:t>The length is one octet and all the subfields are reserved in a Basic Trigger frame and in a BFRP Trigger frame.</w:t>
      </w:r>
    </w:p>
    <w:p w14:paraId="78EC09FE" w14:textId="77777777" w:rsidR="00A3788F" w:rsidRPr="00A3788F" w:rsidRDefault="00A3788F">
      <w:pPr>
        <w:pStyle w:val="ListParagraph"/>
        <w:widowControl w:val="0"/>
        <w:numPr>
          <w:ilvl w:val="0"/>
          <w:numId w:val="8"/>
        </w:numPr>
        <w:tabs>
          <w:tab w:val="left" w:pos="1099"/>
        </w:tabs>
        <w:autoSpaceDE w:val="0"/>
        <w:autoSpaceDN w:val="0"/>
        <w:spacing w:before="134" w:after="0" w:line="249" w:lineRule="auto"/>
        <w:ind w:left="1099" w:right="498"/>
        <w:contextualSpacing w:val="0"/>
        <w:jc w:val="both"/>
        <w:rPr>
          <w:rFonts w:ascii="Times New Roman" w:hAnsi="Times New Roman" w:cs="Times New Roman"/>
          <w:sz w:val="20"/>
        </w:rPr>
      </w:pPr>
      <w:r w:rsidRPr="00A3788F">
        <w:rPr>
          <w:rFonts w:ascii="Times New Roman" w:hAnsi="Times New Roman" w:cs="Times New Roman"/>
          <w:sz w:val="20"/>
        </w:rPr>
        <w:t>The length is four octets and all the subfields, except for the BAR Type subfield, are reserved in an MU-BAR Trigger frame. The BAR Type subfield is set to indicate a Compressed BAR in an MU BAR Trigger frame.</w:t>
      </w:r>
    </w:p>
    <w:p w14:paraId="12485CBF" w14:textId="77777777" w:rsidR="00A3788F" w:rsidRDefault="00A3788F" w:rsidP="00A3788F">
      <w:pPr>
        <w:pStyle w:val="BodyText"/>
      </w:pPr>
    </w:p>
    <w:p w14:paraId="7D1ACE72" w14:textId="77777777" w:rsidR="00A3788F" w:rsidRDefault="00A3788F" w:rsidP="00A3788F">
      <w:pPr>
        <w:pStyle w:val="BodyText"/>
      </w:pPr>
      <w:r>
        <w:lastRenderedPageBreak/>
        <w:t>The Trigger Dependent User Info subfield is not present in the Special User Info field if the Special User Info field is contained in other Trigger frame variants.</w:t>
      </w:r>
    </w:p>
    <w:p w14:paraId="1FC68DFE" w14:textId="77777777" w:rsidR="00D62282" w:rsidRDefault="00D62282" w:rsidP="00D62282">
      <w:pPr>
        <w:pStyle w:val="BodyText"/>
      </w:pPr>
    </w:p>
    <w:p w14:paraId="1F421421" w14:textId="796A3920" w:rsidR="00D62282" w:rsidRPr="00A3083D" w:rsidRDefault="00D62282" w:rsidP="002039B3">
      <w:pPr>
        <w:pStyle w:val="Heading5"/>
        <w:numPr>
          <w:ilvl w:val="0"/>
          <w:numId w:val="0"/>
        </w:numPr>
        <w:ind w:left="360" w:hanging="360"/>
      </w:pPr>
      <w:r w:rsidRPr="00D62282">
        <w:t>9.3.1.22.4 HE variant User Info field</w:t>
      </w:r>
    </w:p>
    <w:p w14:paraId="514ECD83" w14:textId="77777777" w:rsidR="00D62282" w:rsidRDefault="00D62282" w:rsidP="00D62282">
      <w:pPr>
        <w:pStyle w:val="BodyText"/>
      </w:pPr>
    </w:p>
    <w:p w14:paraId="572EEA9D" w14:textId="4F0A93DD" w:rsidR="00D62282" w:rsidRPr="00A3083D" w:rsidRDefault="00D62282" w:rsidP="002039B3">
      <w:pPr>
        <w:pStyle w:val="Heading5"/>
        <w:numPr>
          <w:ilvl w:val="0"/>
          <w:numId w:val="0"/>
        </w:numPr>
        <w:ind w:left="360" w:hanging="360"/>
      </w:pPr>
      <w:r w:rsidRPr="00D62282">
        <w:t>9.3.1.22.5 EHT variant User Info field</w:t>
      </w:r>
    </w:p>
    <w:p w14:paraId="0A317D91" w14:textId="77777777" w:rsidR="00D62282" w:rsidRDefault="00D62282" w:rsidP="00D62282">
      <w:pPr>
        <w:pStyle w:val="BodyText"/>
      </w:pPr>
    </w:p>
    <w:p w14:paraId="203D3D80" w14:textId="250516C8" w:rsidR="00457CEC" w:rsidRDefault="008C38B2" w:rsidP="00D62282">
      <w:pPr>
        <w:pStyle w:val="BodyText"/>
      </w:pPr>
      <w:proofErr w:type="spellStart"/>
      <w:r w:rsidRPr="008C38B2">
        <w:rPr>
          <w:b/>
          <w:i/>
          <w:highlight w:val="yellow"/>
        </w:rPr>
        <w:t>TGbn</w:t>
      </w:r>
      <w:proofErr w:type="spellEnd"/>
      <w:r w:rsidRPr="008C38B2">
        <w:rPr>
          <w:b/>
          <w:i/>
          <w:highlight w:val="yellow"/>
        </w:rPr>
        <w:t xml:space="preserve"> editor: </w:t>
      </w:r>
      <w:r w:rsidR="00457CEC" w:rsidRPr="008C38B2">
        <w:rPr>
          <w:b/>
          <w:bCs/>
          <w:i/>
          <w:iCs/>
          <w:highlight w:val="yellow"/>
          <w:lang w:val="en-US"/>
        </w:rPr>
        <w:t>Insert a new child subclause of 9.3.1.22 as follows:</w:t>
      </w:r>
    </w:p>
    <w:p w14:paraId="3DAF0370" w14:textId="77777777" w:rsidR="00457CEC" w:rsidRDefault="00457CEC" w:rsidP="00D62282">
      <w:pPr>
        <w:pStyle w:val="BodyText"/>
      </w:pPr>
    </w:p>
    <w:p w14:paraId="27AAE730" w14:textId="42BCAA9B" w:rsidR="00D62282" w:rsidRPr="00A3083D" w:rsidRDefault="00D62282" w:rsidP="002039B3">
      <w:pPr>
        <w:pStyle w:val="Heading5"/>
        <w:numPr>
          <w:ilvl w:val="0"/>
          <w:numId w:val="0"/>
        </w:numPr>
        <w:ind w:left="360" w:hanging="360"/>
      </w:pPr>
      <w:r w:rsidRPr="00D62282">
        <w:t>9.3.1.22.</w:t>
      </w:r>
      <w:r>
        <w:t>6</w:t>
      </w:r>
      <w:r w:rsidRPr="00D62282">
        <w:t xml:space="preserve"> </w:t>
      </w:r>
      <w:r>
        <w:t>U</w:t>
      </w:r>
      <w:r w:rsidRPr="00D62282">
        <w:t>H</w:t>
      </w:r>
      <w:r>
        <w:t>R</w:t>
      </w:r>
      <w:r w:rsidRPr="00D62282">
        <w:t xml:space="preserve"> variant User Info field</w:t>
      </w:r>
    </w:p>
    <w:p w14:paraId="3D6A8950" w14:textId="77777777" w:rsidR="00A3788F" w:rsidRDefault="00A3788F" w:rsidP="00A3788F">
      <w:pPr>
        <w:pStyle w:val="BodyText0"/>
        <w:spacing w:before="99"/>
        <w:rPr>
          <w:rFonts w:ascii="Arial"/>
          <w:b/>
        </w:rPr>
      </w:pPr>
    </w:p>
    <w:p w14:paraId="3B229DED" w14:textId="3FD3F170" w:rsidR="00A3788F" w:rsidRPr="00A3788F" w:rsidRDefault="008C38B2" w:rsidP="00A3788F">
      <w:pPr>
        <w:pStyle w:val="BodyText"/>
        <w:rPr>
          <w:b/>
          <w:bCs/>
          <w:i/>
          <w:iCs/>
        </w:rPr>
      </w:pPr>
      <w:proofErr w:type="spellStart"/>
      <w:r w:rsidRPr="008C38B2">
        <w:rPr>
          <w:b/>
          <w:i/>
          <w:highlight w:val="yellow"/>
        </w:rPr>
        <w:t>TGbn</w:t>
      </w:r>
      <w:proofErr w:type="spellEnd"/>
      <w:r w:rsidRPr="008C38B2">
        <w:rPr>
          <w:b/>
          <w:i/>
          <w:highlight w:val="yellow"/>
        </w:rPr>
        <w:t xml:space="preserve"> editor: </w:t>
      </w:r>
      <w:r w:rsidR="00A3788F" w:rsidRPr="008C38B2">
        <w:rPr>
          <w:b/>
          <w:bCs/>
          <w:i/>
          <w:iCs/>
          <w:highlight w:val="yellow"/>
        </w:rPr>
        <w:t>Insert</w:t>
      </w:r>
      <w:r w:rsidR="00A3788F" w:rsidRPr="008C38B2">
        <w:rPr>
          <w:b/>
          <w:bCs/>
          <w:i/>
          <w:iCs/>
          <w:spacing w:val="-14"/>
          <w:highlight w:val="yellow"/>
        </w:rPr>
        <w:t xml:space="preserve"> </w:t>
      </w:r>
      <w:r w:rsidR="00A3788F" w:rsidRPr="008C38B2">
        <w:rPr>
          <w:b/>
          <w:bCs/>
          <w:i/>
          <w:iCs/>
          <w:highlight w:val="yellow"/>
        </w:rPr>
        <w:t>the</w:t>
      </w:r>
      <w:r w:rsidR="00A3788F" w:rsidRPr="008C38B2">
        <w:rPr>
          <w:b/>
          <w:bCs/>
          <w:i/>
          <w:iCs/>
          <w:spacing w:val="-11"/>
          <w:highlight w:val="yellow"/>
        </w:rPr>
        <w:t xml:space="preserve"> </w:t>
      </w:r>
      <w:r w:rsidR="00A3788F" w:rsidRPr="008C38B2">
        <w:rPr>
          <w:b/>
          <w:bCs/>
          <w:i/>
          <w:iCs/>
          <w:highlight w:val="yellow"/>
        </w:rPr>
        <w:t>following</w:t>
      </w:r>
      <w:r w:rsidR="00A3788F" w:rsidRPr="008C38B2">
        <w:rPr>
          <w:b/>
          <w:bCs/>
          <w:i/>
          <w:iCs/>
          <w:spacing w:val="-12"/>
          <w:highlight w:val="yellow"/>
        </w:rPr>
        <w:t xml:space="preserve"> </w:t>
      </w:r>
      <w:r w:rsidR="00A3788F" w:rsidRPr="008C38B2">
        <w:rPr>
          <w:b/>
          <w:bCs/>
          <w:i/>
          <w:iCs/>
          <w:highlight w:val="yellow"/>
        </w:rPr>
        <w:t>paragraphs,</w:t>
      </w:r>
      <w:r w:rsidR="00A3788F" w:rsidRPr="008C38B2">
        <w:rPr>
          <w:b/>
          <w:bCs/>
          <w:i/>
          <w:iCs/>
          <w:spacing w:val="-11"/>
          <w:highlight w:val="yellow"/>
        </w:rPr>
        <w:t xml:space="preserve"> </w:t>
      </w:r>
      <w:r w:rsidR="00A3788F" w:rsidRPr="008C38B2">
        <w:rPr>
          <w:b/>
          <w:bCs/>
          <w:i/>
          <w:iCs/>
          <w:highlight w:val="yellow"/>
        </w:rPr>
        <w:t>figures,</w:t>
      </w:r>
      <w:r w:rsidR="00A3788F" w:rsidRPr="008C38B2">
        <w:rPr>
          <w:b/>
          <w:bCs/>
          <w:i/>
          <w:iCs/>
          <w:spacing w:val="-12"/>
          <w:highlight w:val="yellow"/>
        </w:rPr>
        <w:t xml:space="preserve"> </w:t>
      </w:r>
      <w:r w:rsidR="00A3788F" w:rsidRPr="008C38B2">
        <w:rPr>
          <w:b/>
          <w:bCs/>
          <w:i/>
          <w:iCs/>
          <w:highlight w:val="yellow"/>
        </w:rPr>
        <w:t>and</w:t>
      </w:r>
      <w:r w:rsidR="00A3788F" w:rsidRPr="008C38B2">
        <w:rPr>
          <w:b/>
          <w:bCs/>
          <w:i/>
          <w:iCs/>
          <w:spacing w:val="-12"/>
          <w:highlight w:val="yellow"/>
        </w:rPr>
        <w:t xml:space="preserve"> </w:t>
      </w:r>
      <w:r w:rsidR="00A3788F" w:rsidRPr="008C38B2">
        <w:rPr>
          <w:b/>
          <w:bCs/>
          <w:i/>
          <w:iCs/>
          <w:spacing w:val="-2"/>
          <w:highlight w:val="yellow"/>
        </w:rPr>
        <w:t>tables:</w:t>
      </w:r>
    </w:p>
    <w:p w14:paraId="3A115B19" w14:textId="77777777" w:rsidR="00A3788F" w:rsidRDefault="00A3788F" w:rsidP="00A3788F">
      <w:pPr>
        <w:pStyle w:val="BodyText"/>
      </w:pPr>
    </w:p>
    <w:p w14:paraId="786A672E" w14:textId="691AB0F5" w:rsidR="008D0C24" w:rsidRDefault="008D0C24" w:rsidP="008D0C24">
      <w:pPr>
        <w:pStyle w:val="BodyText"/>
        <w:rPr>
          <w:ins w:id="448" w:author="Alice Chen" w:date="2024-12-23T16:02:00Z"/>
        </w:rPr>
      </w:pPr>
      <w:ins w:id="449" w:author="Alice Chen" w:date="2024-12-23T16:02:00Z">
        <w:r>
          <w:t>The</w:t>
        </w:r>
        <w:r>
          <w:rPr>
            <w:spacing w:val="-4"/>
          </w:rPr>
          <w:t xml:space="preserve"> </w:t>
        </w:r>
        <w:r>
          <w:t>UHR</w:t>
        </w:r>
        <w:r>
          <w:rPr>
            <w:spacing w:val="-2"/>
          </w:rPr>
          <w:t xml:space="preserve"> </w:t>
        </w:r>
        <w:r>
          <w:t>variant</w:t>
        </w:r>
        <w:r>
          <w:rPr>
            <w:spacing w:val="-3"/>
          </w:rPr>
          <w:t xml:space="preserve"> </w:t>
        </w:r>
        <w:r>
          <w:t>User</w:t>
        </w:r>
        <w:r>
          <w:rPr>
            <w:spacing w:val="-3"/>
          </w:rPr>
          <w:t xml:space="preserve"> </w:t>
        </w:r>
        <w:r>
          <w:t>Info</w:t>
        </w:r>
        <w:r>
          <w:rPr>
            <w:spacing w:val="-3"/>
          </w:rPr>
          <w:t xml:space="preserve"> </w:t>
        </w:r>
        <w:r>
          <w:t>field</w:t>
        </w:r>
        <w:r>
          <w:rPr>
            <w:spacing w:val="-3"/>
          </w:rPr>
          <w:t xml:space="preserve"> </w:t>
        </w:r>
        <w:r>
          <w:t>is</w:t>
        </w:r>
        <w:r>
          <w:rPr>
            <w:spacing w:val="-4"/>
          </w:rPr>
          <w:t xml:space="preserve"> </w:t>
        </w:r>
        <w:r>
          <w:t>defined</w:t>
        </w:r>
        <w:r>
          <w:rPr>
            <w:spacing w:val="-4"/>
          </w:rPr>
          <w:t xml:space="preserve"> </w:t>
        </w:r>
        <w:r>
          <w:t>in</w:t>
        </w:r>
        <w:r>
          <w:rPr>
            <w:spacing w:val="-4"/>
          </w:rPr>
          <w:t xml:space="preserve"> </w:t>
        </w:r>
        <w:r>
          <w:fldChar w:fldCharType="begin"/>
        </w:r>
        <w:r>
          <w:instrText>HYPERLINK \l "_bookmark83"</w:instrText>
        </w:r>
        <w:r>
          <w:fldChar w:fldCharType="separate"/>
        </w:r>
        <w:r>
          <w:t>Figure</w:t>
        </w:r>
        <w:r>
          <w:rPr>
            <w:spacing w:val="-3"/>
          </w:rPr>
          <w:t xml:space="preserve"> </w:t>
        </w:r>
        <w:r>
          <w:t>9-</w:t>
        </w:r>
      </w:ins>
      <w:ins w:id="450" w:author="Alice Chen" w:date="2024-12-23T16:20:00Z">
        <w:r w:rsidR="00841453">
          <w:t>C</w:t>
        </w:r>
      </w:ins>
      <w:ins w:id="451" w:author="Alice Chen" w:date="2024-12-23T16:02:00Z">
        <w:r>
          <w:rPr>
            <w:spacing w:val="-3"/>
          </w:rPr>
          <w:t xml:space="preserve"> </w:t>
        </w:r>
        <w:r>
          <w:t>(UHR</w:t>
        </w:r>
        <w:r>
          <w:rPr>
            <w:spacing w:val="-4"/>
          </w:rPr>
          <w:t xml:space="preserve"> </w:t>
        </w:r>
        <w:r>
          <w:t>variant</w:t>
        </w:r>
        <w:r>
          <w:rPr>
            <w:spacing w:val="-3"/>
          </w:rPr>
          <w:t xml:space="preserve"> </w:t>
        </w:r>
        <w:r>
          <w:t>User</w:t>
        </w:r>
        <w:r>
          <w:rPr>
            <w:spacing w:val="-4"/>
          </w:rPr>
          <w:t xml:space="preserve"> </w:t>
        </w:r>
        <w:r>
          <w:t>Info</w:t>
        </w:r>
        <w:r>
          <w:rPr>
            <w:spacing w:val="-3"/>
          </w:rPr>
          <w:t xml:space="preserve"> </w:t>
        </w:r>
        <w:r>
          <w:t>field</w:t>
        </w:r>
        <w:r>
          <w:rPr>
            <w:spacing w:val="-3"/>
          </w:rPr>
          <w:t xml:space="preserve"> </w:t>
        </w:r>
        <w:r>
          <w:t>format)</w:t>
        </w:r>
        <w:r>
          <w:fldChar w:fldCharType="end"/>
        </w:r>
        <w:r>
          <w:t xml:space="preserve"> for</w:t>
        </w:r>
        <w:r>
          <w:rPr>
            <w:spacing w:val="-3"/>
          </w:rPr>
          <w:t xml:space="preserve"> </w:t>
        </w:r>
        <w:r>
          <w:t>all</w:t>
        </w:r>
        <w:r>
          <w:rPr>
            <w:spacing w:val="-3"/>
          </w:rPr>
          <w:t xml:space="preserve"> </w:t>
        </w:r>
        <w:r>
          <w:t>Trigger frame variants except the NFRP Trigger frame and the MU-RTS TXS Trigger frame.</w:t>
        </w:r>
      </w:ins>
    </w:p>
    <w:p w14:paraId="2505487F" w14:textId="77777777" w:rsidR="008D0C24" w:rsidRDefault="008D0C24" w:rsidP="008D0C24">
      <w:pPr>
        <w:pStyle w:val="BodyText"/>
        <w:rPr>
          <w:ins w:id="452" w:author="Alice Chen" w:date="2024-12-23T16:02:00Z"/>
          <w:sz w:val="16"/>
        </w:rPr>
      </w:pPr>
    </w:p>
    <w:p w14:paraId="56BB027B" w14:textId="77777777" w:rsidR="008D0C24" w:rsidRDefault="008D0C24" w:rsidP="008D0C24">
      <w:pPr>
        <w:pStyle w:val="BodyText"/>
        <w:rPr>
          <w:ins w:id="453" w:author="Alice Chen" w:date="2024-12-23T16:02:00Z"/>
          <w:sz w:val="16"/>
        </w:rPr>
      </w:pPr>
    </w:p>
    <w:p w14:paraId="5F5B1A6C" w14:textId="77777777" w:rsidR="008D0C24" w:rsidRDefault="008D0C24" w:rsidP="008D0C24">
      <w:pPr>
        <w:pStyle w:val="BodyText"/>
        <w:rPr>
          <w:ins w:id="454" w:author="Alice Chen" w:date="2024-12-23T16:02:00Z"/>
          <w:sz w:val="16"/>
        </w:rPr>
      </w:pPr>
    </w:p>
    <w:p w14:paraId="45119719" w14:textId="1DCF5247" w:rsidR="008D0C24" w:rsidRDefault="008D0C24" w:rsidP="008D0C24">
      <w:pPr>
        <w:tabs>
          <w:tab w:val="left" w:pos="1850"/>
          <w:tab w:val="left" w:pos="2991"/>
          <w:tab w:val="left" w:pos="3672"/>
          <w:tab w:val="left" w:pos="4674"/>
          <w:tab w:val="left" w:pos="5305"/>
          <w:tab w:val="left" w:pos="6034"/>
          <w:tab w:val="left" w:pos="6589"/>
          <w:tab w:val="left" w:pos="7095"/>
          <w:tab w:val="left" w:pos="7754"/>
        </w:tabs>
        <w:spacing w:before="1"/>
        <w:ind w:left="986"/>
        <w:rPr>
          <w:ins w:id="455" w:author="Alice Chen" w:date="2024-12-23T16:02:00Z"/>
          <w:rFonts w:ascii="Arial"/>
          <w:sz w:val="16"/>
        </w:rPr>
      </w:pPr>
      <w:ins w:id="456" w:author="Alice Chen" w:date="2024-12-23T16:02:00Z">
        <w:r>
          <w:rPr>
            <w:rFonts w:ascii="Arial"/>
            <w:sz w:val="16"/>
          </w:rPr>
          <w:t>B0</w:t>
        </w:r>
        <w:r>
          <w:rPr>
            <w:rFonts w:ascii="Arial"/>
            <w:spacing w:val="64"/>
            <w:w w:val="150"/>
            <w:sz w:val="16"/>
          </w:rPr>
          <w:t xml:space="preserve"> </w:t>
        </w:r>
        <w:r>
          <w:rPr>
            <w:rFonts w:ascii="Arial"/>
            <w:spacing w:val="-5"/>
            <w:sz w:val="16"/>
          </w:rPr>
          <w:t>B11</w:t>
        </w:r>
        <w:r>
          <w:rPr>
            <w:rFonts w:ascii="Arial"/>
            <w:sz w:val="16"/>
          </w:rPr>
          <w:tab/>
          <w:t>B</w:t>
        </w:r>
        <w:proofErr w:type="gramStart"/>
        <w:r>
          <w:rPr>
            <w:rFonts w:ascii="Arial"/>
            <w:sz w:val="16"/>
          </w:rPr>
          <w:t>12</w:t>
        </w:r>
        <w:r>
          <w:rPr>
            <w:rFonts w:ascii="Arial"/>
            <w:spacing w:val="42"/>
            <w:sz w:val="16"/>
          </w:rPr>
          <w:t xml:space="preserve">  </w:t>
        </w:r>
        <w:r>
          <w:rPr>
            <w:rFonts w:ascii="Arial"/>
            <w:spacing w:val="-5"/>
            <w:sz w:val="16"/>
          </w:rPr>
          <w:t>B</w:t>
        </w:r>
        <w:proofErr w:type="gramEnd"/>
        <w:r>
          <w:rPr>
            <w:rFonts w:ascii="Arial"/>
            <w:spacing w:val="-5"/>
            <w:sz w:val="16"/>
          </w:rPr>
          <w:t>19</w:t>
        </w:r>
        <w:r>
          <w:rPr>
            <w:rFonts w:ascii="Arial"/>
            <w:sz w:val="16"/>
          </w:rPr>
          <w:tab/>
        </w:r>
        <w:r>
          <w:rPr>
            <w:rFonts w:ascii="Arial"/>
            <w:spacing w:val="-5"/>
            <w:sz w:val="16"/>
          </w:rPr>
          <w:t>B20</w:t>
        </w:r>
        <w:r>
          <w:rPr>
            <w:rFonts w:ascii="Arial"/>
            <w:sz w:val="16"/>
          </w:rPr>
          <w:tab/>
          <w:t>B21</w:t>
        </w:r>
      </w:ins>
      <w:ins w:id="457" w:author="Alice Chen" w:date="2024-12-23T16:44:00Z">
        <w:r w:rsidR="00B76105">
          <w:rPr>
            <w:rFonts w:ascii="Arial"/>
            <w:spacing w:val="41"/>
            <w:sz w:val="16"/>
          </w:rPr>
          <w:t xml:space="preserve">  </w:t>
        </w:r>
      </w:ins>
      <w:ins w:id="458" w:author="Alice Chen" w:date="2024-12-23T16:02:00Z">
        <w:r>
          <w:rPr>
            <w:rFonts w:ascii="Arial"/>
            <w:spacing w:val="-5"/>
            <w:sz w:val="16"/>
          </w:rPr>
          <w:t>B25</w:t>
        </w:r>
        <w:r>
          <w:rPr>
            <w:rFonts w:ascii="Arial"/>
            <w:sz w:val="16"/>
          </w:rPr>
          <w:tab/>
        </w:r>
        <w:r>
          <w:rPr>
            <w:rFonts w:ascii="Arial"/>
            <w:spacing w:val="-5"/>
            <w:sz w:val="16"/>
          </w:rPr>
          <w:t>B26</w:t>
        </w:r>
        <w:r>
          <w:rPr>
            <w:rFonts w:ascii="Arial"/>
            <w:sz w:val="16"/>
          </w:rPr>
          <w:tab/>
        </w:r>
        <w:r>
          <w:rPr>
            <w:rFonts w:ascii="Arial"/>
            <w:spacing w:val="-5"/>
            <w:sz w:val="16"/>
          </w:rPr>
          <w:t>B27</w:t>
        </w:r>
        <w:r>
          <w:rPr>
            <w:rFonts w:ascii="Arial"/>
            <w:sz w:val="16"/>
          </w:rPr>
          <w:tab/>
        </w:r>
        <w:r>
          <w:rPr>
            <w:rFonts w:ascii="Arial"/>
            <w:spacing w:val="-5"/>
            <w:sz w:val="16"/>
          </w:rPr>
          <w:t>B31</w:t>
        </w:r>
        <w:r>
          <w:rPr>
            <w:rFonts w:ascii="Arial"/>
            <w:sz w:val="16"/>
          </w:rPr>
          <w:tab/>
        </w:r>
        <w:r>
          <w:rPr>
            <w:rFonts w:ascii="Arial"/>
            <w:spacing w:val="-5"/>
            <w:sz w:val="16"/>
          </w:rPr>
          <w:t>B32</w:t>
        </w:r>
        <w:r>
          <w:rPr>
            <w:rFonts w:ascii="Arial"/>
            <w:sz w:val="16"/>
          </w:rPr>
          <w:tab/>
        </w:r>
        <w:r>
          <w:rPr>
            <w:rFonts w:ascii="Arial"/>
            <w:spacing w:val="-5"/>
            <w:sz w:val="16"/>
          </w:rPr>
          <w:t>B38</w:t>
        </w:r>
        <w:r>
          <w:rPr>
            <w:rFonts w:ascii="Arial"/>
            <w:sz w:val="16"/>
          </w:rPr>
          <w:tab/>
        </w:r>
        <w:r>
          <w:rPr>
            <w:rFonts w:ascii="Arial"/>
            <w:spacing w:val="-5"/>
            <w:sz w:val="16"/>
          </w:rPr>
          <w:t>B39</w:t>
        </w:r>
      </w:ins>
    </w:p>
    <w:p w14:paraId="4EDE6935" w14:textId="77777777" w:rsidR="008D0C24" w:rsidRDefault="008D0C24" w:rsidP="008D0C24">
      <w:pPr>
        <w:pStyle w:val="BodyText0"/>
        <w:spacing w:before="4"/>
        <w:rPr>
          <w:ins w:id="459" w:author="Alice Chen" w:date="2024-12-23T16:02:00Z"/>
          <w:rFonts w:ascii="Arial"/>
          <w:sz w:val="9"/>
        </w:rPr>
      </w:pPr>
    </w:p>
    <w:tbl>
      <w:tblPr>
        <w:tblW w:w="0" w:type="auto"/>
        <w:tblInd w:w="87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66"/>
        <w:gridCol w:w="1006"/>
        <w:gridCol w:w="813"/>
        <w:gridCol w:w="1008"/>
        <w:gridCol w:w="711"/>
        <w:gridCol w:w="1280"/>
        <w:gridCol w:w="1064"/>
        <w:gridCol w:w="760"/>
        <w:gridCol w:w="1059"/>
      </w:tblGrid>
      <w:tr w:rsidR="008D0C24" w:rsidRPr="005F7206" w14:paraId="38EAE02D" w14:textId="77777777" w:rsidTr="00B76105">
        <w:trPr>
          <w:trHeight w:val="710"/>
          <w:ins w:id="460" w:author="Alice Chen" w:date="2024-12-23T16:02:00Z"/>
        </w:trPr>
        <w:tc>
          <w:tcPr>
            <w:tcW w:w="866" w:type="dxa"/>
          </w:tcPr>
          <w:p w14:paraId="4576E8E6" w14:textId="77777777" w:rsidR="008D0C24" w:rsidRPr="005F7206" w:rsidRDefault="008D0C24" w:rsidP="00883C9D">
            <w:pPr>
              <w:pStyle w:val="TableParagraph"/>
              <w:spacing w:before="77"/>
              <w:rPr>
                <w:ins w:id="461" w:author="Alice Chen" w:date="2024-12-23T16:02:00Z"/>
                <w:rFonts w:ascii="Arial"/>
                <w:sz w:val="16"/>
                <w:u w:val="none"/>
              </w:rPr>
            </w:pPr>
          </w:p>
          <w:p w14:paraId="7DD1A6CD" w14:textId="77777777" w:rsidR="008D0C24" w:rsidRPr="005F7206" w:rsidRDefault="008D0C24" w:rsidP="00883C9D">
            <w:pPr>
              <w:pStyle w:val="TableParagraph"/>
              <w:ind w:left="208"/>
              <w:rPr>
                <w:ins w:id="462" w:author="Alice Chen" w:date="2024-12-23T16:02:00Z"/>
                <w:rFonts w:ascii="Arial"/>
                <w:sz w:val="16"/>
                <w:u w:val="none"/>
              </w:rPr>
            </w:pPr>
            <w:ins w:id="463" w:author="Alice Chen" w:date="2024-12-23T16:02:00Z">
              <w:r w:rsidRPr="005F7206">
                <w:rPr>
                  <w:rFonts w:ascii="Arial"/>
                  <w:spacing w:val="-2"/>
                  <w:sz w:val="16"/>
                  <w:u w:val="none"/>
                </w:rPr>
                <w:t>AID12</w:t>
              </w:r>
            </w:ins>
          </w:p>
        </w:tc>
        <w:tc>
          <w:tcPr>
            <w:tcW w:w="1006" w:type="dxa"/>
          </w:tcPr>
          <w:p w14:paraId="6EF91236" w14:textId="77777777" w:rsidR="008D0C24" w:rsidRPr="005F7206" w:rsidRDefault="008D0C24" w:rsidP="00883C9D">
            <w:pPr>
              <w:pStyle w:val="TableParagraph"/>
              <w:spacing w:before="181" w:line="172" w:lineRule="exact"/>
              <w:ind w:left="26"/>
              <w:jc w:val="center"/>
              <w:rPr>
                <w:ins w:id="464" w:author="Alice Chen" w:date="2024-12-23T16:02:00Z"/>
                <w:rFonts w:ascii="Arial"/>
                <w:sz w:val="16"/>
                <w:u w:val="none"/>
              </w:rPr>
            </w:pPr>
            <w:ins w:id="465" w:author="Alice Chen" w:date="2024-12-23T16:02:00Z">
              <w:r w:rsidRPr="005F7206">
                <w:rPr>
                  <w:rFonts w:ascii="Arial"/>
                  <w:spacing w:val="-5"/>
                  <w:sz w:val="16"/>
                  <w:u w:val="none"/>
                </w:rPr>
                <w:t>RU</w:t>
              </w:r>
            </w:ins>
          </w:p>
          <w:p w14:paraId="643C98AD" w14:textId="77777777" w:rsidR="008D0C24" w:rsidRPr="005F7206" w:rsidRDefault="008D0C24" w:rsidP="00883C9D">
            <w:pPr>
              <w:pStyle w:val="TableParagraph"/>
              <w:spacing w:line="172" w:lineRule="exact"/>
              <w:ind w:left="26" w:right="1"/>
              <w:jc w:val="center"/>
              <w:rPr>
                <w:ins w:id="466" w:author="Alice Chen" w:date="2024-12-23T16:02:00Z"/>
                <w:rFonts w:ascii="Arial"/>
                <w:sz w:val="16"/>
                <w:u w:val="none"/>
              </w:rPr>
            </w:pPr>
            <w:ins w:id="467" w:author="Alice Chen" w:date="2024-12-23T16:02:00Z">
              <w:r w:rsidRPr="005F7206">
                <w:rPr>
                  <w:rFonts w:ascii="Arial"/>
                  <w:spacing w:val="-2"/>
                  <w:sz w:val="16"/>
                  <w:u w:val="none"/>
                </w:rPr>
                <w:t>Allocation</w:t>
              </w:r>
            </w:ins>
          </w:p>
        </w:tc>
        <w:tc>
          <w:tcPr>
            <w:tcW w:w="813" w:type="dxa"/>
          </w:tcPr>
          <w:p w14:paraId="03BA16D1" w14:textId="77777777" w:rsidR="008D0C24" w:rsidRPr="005F7206" w:rsidRDefault="008D0C24" w:rsidP="00883C9D">
            <w:pPr>
              <w:pStyle w:val="TableParagraph"/>
              <w:spacing w:before="100" w:line="172" w:lineRule="exact"/>
              <w:ind w:left="28" w:right="23"/>
              <w:jc w:val="center"/>
              <w:rPr>
                <w:ins w:id="468" w:author="Alice Chen" w:date="2024-12-23T16:02:00Z"/>
                <w:rFonts w:ascii="Arial"/>
                <w:sz w:val="16"/>
                <w:u w:val="none"/>
              </w:rPr>
            </w:pPr>
            <w:ins w:id="469" w:author="Alice Chen" w:date="2024-12-23T16:02:00Z">
              <w:r w:rsidRPr="005F7206">
                <w:rPr>
                  <w:rFonts w:ascii="Arial"/>
                  <w:spacing w:val="-2"/>
                  <w:sz w:val="16"/>
                  <w:u w:val="none"/>
                </w:rPr>
                <w:t>UL</w:t>
              </w:r>
              <w:r w:rsidRPr="005F7206">
                <w:rPr>
                  <w:rFonts w:ascii="Arial"/>
                  <w:spacing w:val="-22"/>
                  <w:sz w:val="16"/>
                  <w:u w:val="none"/>
                </w:rPr>
                <w:t xml:space="preserve"> </w:t>
              </w:r>
              <w:r w:rsidRPr="005F7206">
                <w:rPr>
                  <w:rFonts w:ascii="Arial"/>
                  <w:spacing w:val="-5"/>
                  <w:sz w:val="16"/>
                  <w:u w:val="none"/>
                </w:rPr>
                <w:t>FEC</w:t>
              </w:r>
            </w:ins>
          </w:p>
          <w:p w14:paraId="150A0DF8" w14:textId="77777777" w:rsidR="008D0C24" w:rsidRPr="005F7206" w:rsidRDefault="008D0C24" w:rsidP="00883C9D">
            <w:pPr>
              <w:pStyle w:val="TableParagraph"/>
              <w:spacing w:before="8" w:line="208" w:lineRule="auto"/>
              <w:ind w:left="28"/>
              <w:jc w:val="center"/>
              <w:rPr>
                <w:ins w:id="470" w:author="Alice Chen" w:date="2024-12-23T16:02:00Z"/>
                <w:rFonts w:ascii="Arial"/>
                <w:sz w:val="16"/>
                <w:u w:val="none"/>
              </w:rPr>
            </w:pPr>
            <w:ins w:id="471" w:author="Alice Chen" w:date="2024-12-23T16:02:00Z">
              <w:r w:rsidRPr="005F7206">
                <w:rPr>
                  <w:rFonts w:ascii="Arial"/>
                  <w:spacing w:val="-2"/>
                  <w:sz w:val="16"/>
                  <w:u w:val="none"/>
                </w:rPr>
                <w:t xml:space="preserve">Coding </w:t>
              </w:r>
              <w:r w:rsidRPr="005F7206">
                <w:rPr>
                  <w:rFonts w:ascii="Arial"/>
                  <w:spacing w:val="-4"/>
                  <w:sz w:val="16"/>
                  <w:u w:val="none"/>
                </w:rPr>
                <w:t>Type</w:t>
              </w:r>
            </w:ins>
          </w:p>
        </w:tc>
        <w:tc>
          <w:tcPr>
            <w:tcW w:w="1008" w:type="dxa"/>
          </w:tcPr>
          <w:p w14:paraId="3DC6A5DB" w14:textId="77777777" w:rsidR="008D0C24" w:rsidRPr="005F7206" w:rsidRDefault="008D0C24" w:rsidP="00883C9D">
            <w:pPr>
              <w:pStyle w:val="TableParagraph"/>
              <w:spacing w:before="16"/>
              <w:rPr>
                <w:ins w:id="472" w:author="Alice Chen" w:date="2024-12-23T16:02:00Z"/>
                <w:rFonts w:ascii="Arial"/>
                <w:sz w:val="16"/>
                <w:u w:val="none"/>
              </w:rPr>
            </w:pPr>
          </w:p>
          <w:p w14:paraId="08D59655" w14:textId="418D7838" w:rsidR="008D0C24" w:rsidRPr="005F7206" w:rsidRDefault="008D0C24" w:rsidP="00883C9D">
            <w:pPr>
              <w:pStyle w:val="TableParagraph"/>
              <w:spacing w:line="208" w:lineRule="auto"/>
              <w:ind w:left="281" w:right="122" w:hanging="130"/>
              <w:rPr>
                <w:ins w:id="473" w:author="Alice Chen" w:date="2024-12-23T16:02:00Z"/>
                <w:rFonts w:ascii="Arial"/>
                <w:sz w:val="16"/>
                <w:u w:val="none"/>
              </w:rPr>
            </w:pPr>
            <w:ins w:id="474" w:author="Alice Chen" w:date="2024-12-23T16:02:00Z">
              <w:r w:rsidRPr="005F7206">
                <w:rPr>
                  <w:rFonts w:ascii="Arial"/>
                  <w:spacing w:val="-2"/>
                  <w:sz w:val="16"/>
                  <w:u w:val="none"/>
                </w:rPr>
                <w:t>UL</w:t>
              </w:r>
            </w:ins>
            <w:ins w:id="475" w:author="Alice Chen" w:date="2024-12-23T16:44:00Z">
              <w:r w:rsidR="00B76105">
                <w:rPr>
                  <w:rFonts w:ascii="Arial"/>
                  <w:spacing w:val="-10"/>
                  <w:sz w:val="16"/>
                  <w:u w:val="none"/>
                </w:rPr>
                <w:t xml:space="preserve"> </w:t>
              </w:r>
              <w:r w:rsidR="00B76105">
                <w:rPr>
                  <w:rFonts w:ascii="Arial"/>
                  <w:spacing w:val="-2"/>
                  <w:sz w:val="16"/>
                  <w:u w:val="none"/>
                </w:rPr>
                <w:t>U</w:t>
              </w:r>
            </w:ins>
            <w:ins w:id="476" w:author="Alice Chen" w:date="2024-12-23T16:02:00Z">
              <w:r w:rsidRPr="005F7206">
                <w:rPr>
                  <w:rFonts w:ascii="Arial"/>
                  <w:spacing w:val="-2"/>
                  <w:sz w:val="16"/>
                  <w:u w:val="none"/>
                </w:rPr>
                <w:t>H</w:t>
              </w:r>
            </w:ins>
            <w:ins w:id="477" w:author="Alice Chen" w:date="2024-12-23T16:44:00Z">
              <w:r w:rsidR="00B76105">
                <w:rPr>
                  <w:rFonts w:ascii="Arial"/>
                  <w:spacing w:val="-2"/>
                  <w:sz w:val="16"/>
                  <w:u w:val="none"/>
                </w:rPr>
                <w:t>R</w:t>
              </w:r>
            </w:ins>
            <w:ins w:id="478" w:author="Alice Chen" w:date="2024-12-23T16:02:00Z">
              <w:r w:rsidRPr="005F7206">
                <w:rPr>
                  <w:rFonts w:ascii="Arial"/>
                  <w:spacing w:val="-2"/>
                  <w:sz w:val="16"/>
                  <w:u w:val="none"/>
                </w:rPr>
                <w:t xml:space="preserve">- </w:t>
              </w:r>
              <w:r w:rsidRPr="005F7206">
                <w:rPr>
                  <w:rFonts w:ascii="Arial"/>
                  <w:spacing w:val="-4"/>
                  <w:sz w:val="16"/>
                  <w:u w:val="none"/>
                </w:rPr>
                <w:t>MCS</w:t>
              </w:r>
            </w:ins>
          </w:p>
        </w:tc>
        <w:tc>
          <w:tcPr>
            <w:tcW w:w="711" w:type="dxa"/>
          </w:tcPr>
          <w:p w14:paraId="04F4F135" w14:textId="77777777" w:rsidR="008D0C24" w:rsidRPr="005F7206" w:rsidRDefault="008D0C24" w:rsidP="00883C9D">
            <w:pPr>
              <w:pStyle w:val="TableParagraph"/>
              <w:spacing w:before="16"/>
              <w:rPr>
                <w:ins w:id="479" w:author="Alice Chen" w:date="2024-12-23T16:02:00Z"/>
                <w:rFonts w:ascii="Arial"/>
                <w:sz w:val="16"/>
                <w:u w:val="none"/>
              </w:rPr>
            </w:pPr>
          </w:p>
          <w:p w14:paraId="43D625D1" w14:textId="77777777" w:rsidR="008D0C24" w:rsidRPr="005F7206" w:rsidRDefault="008D0C24" w:rsidP="00883C9D">
            <w:pPr>
              <w:pStyle w:val="TableParagraph"/>
              <w:spacing w:line="208" w:lineRule="auto"/>
              <w:ind w:left="225" w:right="103" w:hanging="84"/>
              <w:rPr>
                <w:ins w:id="480" w:author="Alice Chen" w:date="2024-12-23T16:02:00Z"/>
                <w:rFonts w:ascii="Arial"/>
                <w:sz w:val="16"/>
                <w:u w:val="none"/>
              </w:rPr>
            </w:pPr>
            <w:ins w:id="481" w:author="Alice Chen" w:date="2024-12-23T16:02:00Z">
              <w:r>
                <w:rPr>
                  <w:rFonts w:ascii="Arial"/>
                  <w:spacing w:val="-2"/>
                  <w:sz w:val="16"/>
                  <w:u w:val="none"/>
                </w:rPr>
                <w:t>2xLDPC</w:t>
              </w:r>
            </w:ins>
          </w:p>
        </w:tc>
        <w:tc>
          <w:tcPr>
            <w:tcW w:w="1280" w:type="dxa"/>
          </w:tcPr>
          <w:p w14:paraId="0975992C" w14:textId="77777777" w:rsidR="008D0C24" w:rsidRPr="005F7206" w:rsidRDefault="008D0C24" w:rsidP="00883C9D">
            <w:pPr>
              <w:pStyle w:val="TableParagraph"/>
              <w:spacing w:before="77"/>
              <w:rPr>
                <w:ins w:id="482" w:author="Alice Chen" w:date="2024-12-23T16:02:00Z"/>
                <w:rFonts w:ascii="Arial"/>
                <w:sz w:val="16"/>
                <w:u w:val="none"/>
              </w:rPr>
            </w:pPr>
          </w:p>
          <w:p w14:paraId="7F81E314" w14:textId="77777777" w:rsidR="008D0C24" w:rsidRPr="005F7206" w:rsidRDefault="008D0C24" w:rsidP="00883C9D">
            <w:pPr>
              <w:pStyle w:val="TableParagraph"/>
              <w:ind w:left="164"/>
              <w:rPr>
                <w:ins w:id="483" w:author="Alice Chen" w:date="2024-12-23T16:02:00Z"/>
                <w:rFonts w:ascii="Arial"/>
                <w:sz w:val="16"/>
                <w:u w:val="none"/>
              </w:rPr>
            </w:pPr>
            <w:ins w:id="484" w:author="Alice Chen" w:date="2024-12-23T16:02:00Z">
              <w:r w:rsidRPr="005F7206">
                <w:rPr>
                  <w:rFonts w:ascii="Arial"/>
                  <w:sz w:val="16"/>
                  <w:u w:val="none"/>
                </w:rPr>
                <w:t>SS</w:t>
              </w:r>
              <w:r w:rsidRPr="005F7206">
                <w:rPr>
                  <w:rFonts w:ascii="Arial"/>
                  <w:spacing w:val="-3"/>
                  <w:sz w:val="16"/>
                  <w:u w:val="none"/>
                </w:rPr>
                <w:t xml:space="preserve"> </w:t>
              </w:r>
              <w:r w:rsidRPr="005F7206">
                <w:rPr>
                  <w:rFonts w:ascii="Arial"/>
                  <w:spacing w:val="-2"/>
                  <w:sz w:val="16"/>
                  <w:u w:val="none"/>
                </w:rPr>
                <w:t>Allocation</w:t>
              </w:r>
            </w:ins>
          </w:p>
        </w:tc>
        <w:tc>
          <w:tcPr>
            <w:tcW w:w="1064" w:type="dxa"/>
          </w:tcPr>
          <w:p w14:paraId="34F17C03" w14:textId="77777777" w:rsidR="008D0C24" w:rsidRPr="005F7206" w:rsidRDefault="008D0C24" w:rsidP="00883C9D">
            <w:pPr>
              <w:pStyle w:val="TableParagraph"/>
              <w:spacing w:before="120" w:line="208" w:lineRule="auto"/>
              <w:ind w:left="186" w:right="153"/>
              <w:jc w:val="center"/>
              <w:rPr>
                <w:ins w:id="485" w:author="Alice Chen" w:date="2024-12-23T16:02:00Z"/>
                <w:rFonts w:ascii="Arial"/>
                <w:sz w:val="16"/>
                <w:u w:val="none"/>
              </w:rPr>
            </w:pPr>
            <w:ins w:id="486" w:author="Alice Chen" w:date="2024-12-23T16:02:00Z">
              <w:r w:rsidRPr="005F7206">
                <w:rPr>
                  <w:rFonts w:ascii="Arial"/>
                  <w:spacing w:val="-4"/>
                  <w:sz w:val="16"/>
                  <w:u w:val="none"/>
                </w:rPr>
                <w:t>UL</w:t>
              </w:r>
              <w:r w:rsidRPr="005F7206">
                <w:rPr>
                  <w:rFonts w:ascii="Arial"/>
                  <w:spacing w:val="-8"/>
                  <w:sz w:val="16"/>
                  <w:u w:val="none"/>
                </w:rPr>
                <w:t xml:space="preserve"> </w:t>
              </w:r>
              <w:r w:rsidRPr="005F7206">
                <w:rPr>
                  <w:rFonts w:ascii="Arial"/>
                  <w:spacing w:val="-4"/>
                  <w:sz w:val="16"/>
                  <w:u w:val="none"/>
                </w:rPr>
                <w:t xml:space="preserve">Target </w:t>
              </w:r>
              <w:r w:rsidRPr="005F7206">
                <w:rPr>
                  <w:rFonts w:ascii="Arial"/>
                  <w:spacing w:val="-2"/>
                  <w:sz w:val="16"/>
                  <w:u w:val="none"/>
                </w:rPr>
                <w:t>Receive Power</w:t>
              </w:r>
            </w:ins>
          </w:p>
        </w:tc>
        <w:tc>
          <w:tcPr>
            <w:tcW w:w="760" w:type="dxa"/>
          </w:tcPr>
          <w:p w14:paraId="2F2F61C6" w14:textId="77777777" w:rsidR="008D0C24" w:rsidRPr="005F7206" w:rsidRDefault="008D0C24" w:rsidP="00883C9D">
            <w:pPr>
              <w:pStyle w:val="TableParagraph"/>
              <w:spacing w:before="77"/>
              <w:rPr>
                <w:ins w:id="487" w:author="Alice Chen" w:date="2024-12-23T16:02:00Z"/>
                <w:rFonts w:ascii="Arial"/>
                <w:sz w:val="16"/>
                <w:u w:val="none"/>
              </w:rPr>
            </w:pPr>
          </w:p>
          <w:p w14:paraId="47C6A4DF" w14:textId="77777777" w:rsidR="008D0C24" w:rsidRPr="005F7206" w:rsidRDefault="008D0C24" w:rsidP="00883C9D">
            <w:pPr>
              <w:pStyle w:val="TableParagraph"/>
              <w:ind w:left="140"/>
              <w:rPr>
                <w:ins w:id="488" w:author="Alice Chen" w:date="2024-12-23T16:02:00Z"/>
                <w:rFonts w:ascii="Arial"/>
                <w:sz w:val="16"/>
                <w:u w:val="none"/>
              </w:rPr>
            </w:pPr>
            <w:ins w:id="489" w:author="Alice Chen" w:date="2024-12-23T16:02:00Z">
              <w:r w:rsidRPr="005F7206">
                <w:rPr>
                  <w:rFonts w:ascii="Arial"/>
                  <w:spacing w:val="-2"/>
                  <w:sz w:val="16"/>
                  <w:u w:val="none"/>
                </w:rPr>
                <w:t>PS160</w:t>
              </w:r>
            </w:ins>
          </w:p>
        </w:tc>
        <w:tc>
          <w:tcPr>
            <w:tcW w:w="1059" w:type="dxa"/>
          </w:tcPr>
          <w:p w14:paraId="2AAFE4D7" w14:textId="77777777" w:rsidR="008D0C24" w:rsidRPr="005F7206" w:rsidRDefault="008D0C24" w:rsidP="00883C9D">
            <w:pPr>
              <w:pStyle w:val="TableParagraph"/>
              <w:spacing w:before="120" w:line="208" w:lineRule="auto"/>
              <w:ind w:left="139" w:right="105"/>
              <w:jc w:val="center"/>
              <w:rPr>
                <w:ins w:id="490" w:author="Alice Chen" w:date="2024-12-23T16:02:00Z"/>
                <w:rFonts w:ascii="Arial"/>
                <w:sz w:val="16"/>
                <w:u w:val="none"/>
              </w:rPr>
            </w:pPr>
            <w:ins w:id="491" w:author="Alice Chen" w:date="2024-12-23T16:02:00Z">
              <w:r w:rsidRPr="005F7206">
                <w:rPr>
                  <w:rFonts w:ascii="Arial"/>
                  <w:spacing w:val="-2"/>
                  <w:sz w:val="16"/>
                  <w:u w:val="none"/>
                </w:rPr>
                <w:t xml:space="preserve">Trigger Dependent </w:t>
              </w:r>
              <w:r w:rsidRPr="005F7206">
                <w:rPr>
                  <w:rFonts w:ascii="Arial"/>
                  <w:sz w:val="16"/>
                  <w:u w:val="none"/>
                </w:rPr>
                <w:t>User Info</w:t>
              </w:r>
            </w:ins>
          </w:p>
        </w:tc>
      </w:tr>
    </w:tbl>
    <w:p w14:paraId="25A6F08C" w14:textId="77777777" w:rsidR="008D0C24" w:rsidRDefault="008D0C24" w:rsidP="008D0C24">
      <w:pPr>
        <w:tabs>
          <w:tab w:val="left" w:pos="1197"/>
          <w:tab w:val="left" w:pos="2179"/>
          <w:tab w:val="left" w:pos="3088"/>
          <w:tab w:val="left" w:pos="3956"/>
          <w:tab w:val="left" w:pos="4772"/>
          <w:tab w:val="left" w:pos="5767"/>
          <w:tab w:val="left" w:pos="6939"/>
          <w:tab w:val="left" w:pos="7852"/>
          <w:tab w:val="left" w:pos="8527"/>
        </w:tabs>
        <w:spacing w:before="98"/>
        <w:ind w:left="423"/>
        <w:rPr>
          <w:ins w:id="492" w:author="Alice Chen" w:date="2024-12-23T16:02:00Z"/>
          <w:rFonts w:ascii="Arial"/>
          <w:sz w:val="16"/>
        </w:rPr>
      </w:pPr>
      <w:ins w:id="493" w:author="Alice Chen" w:date="2024-12-23T16:02:00Z">
        <w:r>
          <w:rPr>
            <w:rFonts w:ascii="Arial"/>
            <w:spacing w:val="-2"/>
            <w:sz w:val="16"/>
          </w:rPr>
          <w:t>Bits:</w:t>
        </w:r>
        <w:r>
          <w:rPr>
            <w:rFonts w:ascii="Arial"/>
            <w:sz w:val="16"/>
          </w:rPr>
          <w:tab/>
        </w:r>
        <w:r>
          <w:rPr>
            <w:rFonts w:ascii="Arial"/>
            <w:spacing w:val="-5"/>
            <w:sz w:val="16"/>
          </w:rPr>
          <w:t>12</w:t>
        </w:r>
        <w:r>
          <w:rPr>
            <w:rFonts w:ascii="Arial"/>
            <w:sz w:val="16"/>
          </w:rPr>
          <w:tab/>
        </w:r>
        <w:r>
          <w:rPr>
            <w:rFonts w:ascii="Arial"/>
            <w:spacing w:val="-10"/>
            <w:sz w:val="16"/>
          </w:rPr>
          <w:t>8</w:t>
        </w:r>
        <w:r>
          <w:rPr>
            <w:rFonts w:ascii="Arial"/>
            <w:sz w:val="16"/>
          </w:rPr>
          <w:tab/>
        </w:r>
        <w:r>
          <w:rPr>
            <w:rFonts w:ascii="Arial"/>
            <w:spacing w:val="-10"/>
            <w:sz w:val="16"/>
          </w:rPr>
          <w:t>1</w:t>
        </w:r>
        <w:r>
          <w:rPr>
            <w:rFonts w:ascii="Arial"/>
            <w:sz w:val="16"/>
          </w:rPr>
          <w:tab/>
        </w:r>
        <w:r>
          <w:rPr>
            <w:rFonts w:ascii="Arial"/>
            <w:spacing w:val="-10"/>
            <w:sz w:val="16"/>
          </w:rPr>
          <w:t>5</w:t>
        </w:r>
        <w:r>
          <w:rPr>
            <w:rFonts w:ascii="Arial"/>
            <w:sz w:val="16"/>
          </w:rPr>
          <w:tab/>
        </w:r>
        <w:r>
          <w:rPr>
            <w:rFonts w:ascii="Arial"/>
            <w:spacing w:val="-10"/>
            <w:sz w:val="16"/>
          </w:rPr>
          <w:t>1</w:t>
        </w:r>
        <w:r>
          <w:rPr>
            <w:rFonts w:ascii="Arial"/>
            <w:sz w:val="16"/>
          </w:rPr>
          <w:tab/>
        </w:r>
        <w:r>
          <w:rPr>
            <w:rFonts w:ascii="Arial"/>
            <w:spacing w:val="-10"/>
            <w:sz w:val="16"/>
          </w:rPr>
          <w:t>5</w:t>
        </w:r>
        <w:r>
          <w:rPr>
            <w:rFonts w:ascii="Arial"/>
            <w:sz w:val="16"/>
          </w:rPr>
          <w:tab/>
        </w:r>
        <w:r>
          <w:rPr>
            <w:rFonts w:ascii="Arial"/>
            <w:spacing w:val="-10"/>
            <w:sz w:val="16"/>
          </w:rPr>
          <w:t>7</w:t>
        </w:r>
        <w:r>
          <w:rPr>
            <w:rFonts w:ascii="Arial"/>
            <w:sz w:val="16"/>
          </w:rPr>
          <w:tab/>
        </w:r>
        <w:r>
          <w:rPr>
            <w:rFonts w:ascii="Arial"/>
            <w:spacing w:val="-10"/>
            <w:sz w:val="16"/>
          </w:rPr>
          <w:t>1</w:t>
        </w:r>
        <w:r>
          <w:rPr>
            <w:rFonts w:ascii="Arial"/>
            <w:sz w:val="16"/>
          </w:rPr>
          <w:tab/>
        </w:r>
        <w:r>
          <w:rPr>
            <w:rFonts w:ascii="Arial"/>
            <w:spacing w:val="-2"/>
            <w:sz w:val="16"/>
          </w:rPr>
          <w:t>variable</w:t>
        </w:r>
      </w:ins>
    </w:p>
    <w:p w14:paraId="1066E84E" w14:textId="77777777" w:rsidR="008D0C24" w:rsidRDefault="008D0C24" w:rsidP="008D0C24">
      <w:pPr>
        <w:pStyle w:val="BodyText0"/>
        <w:spacing w:before="122"/>
        <w:rPr>
          <w:ins w:id="494" w:author="Alice Chen" w:date="2024-12-23T16:02:00Z"/>
          <w:rFonts w:ascii="Arial"/>
          <w:sz w:val="16"/>
        </w:rPr>
      </w:pPr>
    </w:p>
    <w:p w14:paraId="56EAA9B6" w14:textId="32DBE9DC" w:rsidR="008D0C24" w:rsidRDefault="008D0C24" w:rsidP="00667982">
      <w:pPr>
        <w:pStyle w:val="Heading6"/>
        <w:numPr>
          <w:ilvl w:val="0"/>
          <w:numId w:val="0"/>
        </w:numPr>
        <w:ind w:left="360" w:hanging="360"/>
        <w:jc w:val="center"/>
        <w:rPr>
          <w:ins w:id="495" w:author="Alice Chen" w:date="2024-12-23T16:02:00Z"/>
        </w:rPr>
      </w:pPr>
      <w:bookmarkStart w:id="496" w:name="_bookmark83"/>
      <w:bookmarkEnd w:id="496"/>
      <w:ins w:id="497" w:author="Alice Chen" w:date="2024-12-23T16:02:00Z">
        <w:r>
          <w:t>Figure</w:t>
        </w:r>
        <w:r>
          <w:rPr>
            <w:spacing w:val="-8"/>
          </w:rPr>
          <w:t xml:space="preserve"> </w:t>
        </w:r>
        <w:r>
          <w:t>9-</w:t>
        </w:r>
      </w:ins>
      <w:ins w:id="498" w:author="Alice Chen" w:date="2024-12-23T16:20:00Z">
        <w:r w:rsidR="00841453">
          <w:t>C</w:t>
        </w:r>
      </w:ins>
      <w:ins w:id="499" w:author="Alice Chen" w:date="2024-12-23T16:02:00Z">
        <w:r>
          <w:t>—UHR</w:t>
        </w:r>
        <w:r>
          <w:rPr>
            <w:spacing w:val="-6"/>
          </w:rPr>
          <w:t xml:space="preserve"> </w:t>
        </w:r>
        <w:r>
          <w:t>variant</w:t>
        </w:r>
        <w:r>
          <w:rPr>
            <w:spacing w:val="-7"/>
          </w:rPr>
          <w:t xml:space="preserve"> </w:t>
        </w:r>
        <w:r>
          <w:t>User</w:t>
        </w:r>
        <w:r>
          <w:rPr>
            <w:spacing w:val="-8"/>
          </w:rPr>
          <w:t xml:space="preserve"> </w:t>
        </w:r>
        <w:r>
          <w:t>Info</w:t>
        </w:r>
        <w:r>
          <w:rPr>
            <w:spacing w:val="-7"/>
          </w:rPr>
          <w:t xml:space="preserve"> </w:t>
        </w:r>
        <w:r>
          <w:t>field</w:t>
        </w:r>
        <w:r>
          <w:rPr>
            <w:spacing w:val="-7"/>
          </w:rPr>
          <w:t xml:space="preserve"> </w:t>
        </w:r>
        <w:r>
          <w:rPr>
            <w:spacing w:val="-2"/>
          </w:rPr>
          <w:t>format</w:t>
        </w:r>
      </w:ins>
    </w:p>
    <w:p w14:paraId="037D9FDC" w14:textId="77777777" w:rsidR="008D0C24" w:rsidRDefault="008D0C24" w:rsidP="008D0C24">
      <w:pPr>
        <w:pStyle w:val="BodyText"/>
        <w:rPr>
          <w:ins w:id="500" w:author="Alice Chen" w:date="2024-12-23T16:02:00Z"/>
        </w:rPr>
      </w:pPr>
    </w:p>
    <w:p w14:paraId="056A6E40" w14:textId="77777777" w:rsidR="008D0C24" w:rsidRDefault="008D0C24" w:rsidP="008D0C24">
      <w:pPr>
        <w:pStyle w:val="BodyText"/>
        <w:rPr>
          <w:ins w:id="501" w:author="Alice Chen" w:date="2024-12-23T16:02:00Z"/>
        </w:rPr>
      </w:pPr>
    </w:p>
    <w:p w14:paraId="5F1450FC" w14:textId="77777777" w:rsidR="008D0C24" w:rsidRDefault="008D0C24" w:rsidP="008D0C24">
      <w:pPr>
        <w:pStyle w:val="BodyText"/>
        <w:rPr>
          <w:ins w:id="502" w:author="Alice Chen" w:date="2024-12-23T16:02:00Z"/>
        </w:rPr>
      </w:pPr>
      <w:ins w:id="503" w:author="Alice Chen" w:date="2024-12-23T16:02:00Z">
        <w:r>
          <w:t>The</w:t>
        </w:r>
        <w:r>
          <w:rPr>
            <w:spacing w:val="-4"/>
          </w:rPr>
          <w:t xml:space="preserve"> </w:t>
        </w:r>
        <w:r>
          <w:t>AID12</w:t>
        </w:r>
        <w:r>
          <w:rPr>
            <w:spacing w:val="-4"/>
          </w:rPr>
          <w:t xml:space="preserve"> </w:t>
        </w:r>
        <w:r>
          <w:t>subfield</w:t>
        </w:r>
        <w:r>
          <w:rPr>
            <w:spacing w:val="-4"/>
          </w:rPr>
          <w:t xml:space="preserve"> </w:t>
        </w:r>
        <w:r>
          <w:t>of</w:t>
        </w:r>
        <w:r>
          <w:rPr>
            <w:spacing w:val="-4"/>
          </w:rPr>
          <w:t xml:space="preserve"> </w:t>
        </w:r>
        <w:r>
          <w:t>a UHR</w:t>
        </w:r>
        <w:r>
          <w:rPr>
            <w:spacing w:val="-4"/>
          </w:rPr>
          <w:t xml:space="preserve"> </w:t>
        </w:r>
        <w:r>
          <w:t>variant</w:t>
        </w:r>
        <w:r>
          <w:rPr>
            <w:spacing w:val="-4"/>
          </w:rPr>
          <w:t xml:space="preserve"> </w:t>
        </w:r>
        <w:r>
          <w:t>User</w:t>
        </w:r>
        <w:r>
          <w:rPr>
            <w:spacing w:val="-2"/>
          </w:rPr>
          <w:t xml:space="preserve"> </w:t>
        </w:r>
        <w:r>
          <w:t>Info</w:t>
        </w:r>
        <w:r>
          <w:rPr>
            <w:spacing w:val="-3"/>
          </w:rPr>
          <w:t xml:space="preserve"> </w:t>
        </w:r>
        <w:r>
          <w:t>field</w:t>
        </w:r>
        <w:r>
          <w:rPr>
            <w:spacing w:val="-4"/>
          </w:rPr>
          <w:t xml:space="preserve"> </w:t>
        </w:r>
        <w:r>
          <w:t>is</w:t>
        </w:r>
        <w:r>
          <w:rPr>
            <w:spacing w:val="-4"/>
          </w:rPr>
          <w:t xml:space="preserve"> </w:t>
        </w:r>
        <w:r>
          <w:t>encoded</w:t>
        </w:r>
        <w:r>
          <w:rPr>
            <w:spacing w:val="-3"/>
          </w:rPr>
          <w:t xml:space="preserve"> </w:t>
        </w:r>
        <w:r>
          <w:t>as</w:t>
        </w:r>
        <w:r>
          <w:rPr>
            <w:spacing w:val="-3"/>
          </w:rPr>
          <w:t xml:space="preserve"> </w:t>
        </w:r>
        <w:r>
          <w:t>defined</w:t>
        </w:r>
        <w:r>
          <w:rPr>
            <w:spacing w:val="-4"/>
          </w:rPr>
          <w:t xml:space="preserve"> </w:t>
        </w:r>
        <w:r>
          <w:t>in</w:t>
        </w:r>
        <w:r>
          <w:rPr>
            <w:spacing w:val="-4"/>
          </w:rPr>
          <w:t xml:space="preserve"> </w:t>
        </w:r>
        <w:r>
          <w:fldChar w:fldCharType="begin"/>
        </w:r>
        <w:r>
          <w:instrText>HYPERLINK \l "_bookmark77"</w:instrText>
        </w:r>
        <w:r>
          <w:fldChar w:fldCharType="separate"/>
        </w:r>
        <w:r>
          <w:t>Table</w:t>
        </w:r>
        <w:r>
          <w:rPr>
            <w:spacing w:val="-4"/>
          </w:rPr>
          <w:t xml:space="preserve"> </w:t>
        </w:r>
        <w:r>
          <w:t>9-46i</w:t>
        </w:r>
        <w:r>
          <w:rPr>
            <w:spacing w:val="-4"/>
          </w:rPr>
          <w:t xml:space="preserve"> </w:t>
        </w:r>
        <w:r>
          <w:t>(AID12</w:t>
        </w:r>
        <w:r>
          <w:rPr>
            <w:spacing w:val="-4"/>
          </w:rPr>
          <w:t xml:space="preserve"> </w:t>
        </w:r>
        <w:r>
          <w:t>subfield</w:t>
        </w:r>
        <w:r>
          <w:fldChar w:fldCharType="end"/>
        </w:r>
        <w:r>
          <w:t xml:space="preserve"> </w:t>
        </w:r>
        <w:r>
          <w:fldChar w:fldCharType="begin"/>
        </w:r>
        <w:r>
          <w:instrText>HYPERLINK \l "_bookmark77"</w:instrText>
        </w:r>
        <w:r>
          <w:fldChar w:fldCharType="separate"/>
        </w:r>
        <w:r>
          <w:t>encoding)</w:t>
        </w:r>
        <w:r>
          <w:fldChar w:fldCharType="end"/>
        </w:r>
        <w:r>
          <w:t xml:space="preserve"> and has a value between 1 and 2006.</w:t>
        </w:r>
      </w:ins>
    </w:p>
    <w:p w14:paraId="2973B52E" w14:textId="77777777" w:rsidR="008D0C24" w:rsidRDefault="008D0C24" w:rsidP="008D0C24">
      <w:pPr>
        <w:pStyle w:val="BodyText"/>
        <w:rPr>
          <w:ins w:id="504" w:author="Alice Chen" w:date="2024-12-23T16:02:00Z"/>
        </w:rPr>
        <w:sectPr w:rsidR="008D0C24" w:rsidSect="008D0C24">
          <w:pgSz w:w="12240" w:h="15840"/>
          <w:pgMar w:top="1280" w:right="1300" w:bottom="880" w:left="1300" w:header="661" w:footer="681" w:gutter="0"/>
          <w:cols w:space="720"/>
        </w:sectPr>
      </w:pPr>
    </w:p>
    <w:p w14:paraId="56FA7330" w14:textId="47B61616" w:rsidR="008D0C24" w:rsidRDefault="008D0C24" w:rsidP="008D0C24">
      <w:pPr>
        <w:pStyle w:val="BodyText"/>
        <w:rPr>
          <w:ins w:id="505" w:author="Alice Chen" w:date="2024-12-23T16:02:00Z"/>
        </w:rPr>
      </w:pPr>
      <w:ins w:id="506" w:author="Alice Chen" w:date="2024-12-23T16:02:00Z">
        <w:r>
          <w:lastRenderedPageBreak/>
          <w:t>The RU Allocation subfield in a UHR variant User Info field in a Trigger frame that is not an MU-RTS Trigger</w:t>
        </w:r>
        <w:r>
          <w:rPr>
            <w:spacing w:val="-1"/>
          </w:rPr>
          <w:t xml:space="preserve"> </w:t>
        </w:r>
        <w:r>
          <w:t>frame,</w:t>
        </w:r>
        <w:r>
          <w:rPr>
            <w:spacing w:val="-1"/>
          </w:rPr>
          <w:t xml:space="preserve"> </w:t>
        </w:r>
        <w:r>
          <w:t>along</w:t>
        </w:r>
        <w:r>
          <w:rPr>
            <w:spacing w:val="-1"/>
          </w:rPr>
          <w:t xml:space="preserve"> </w:t>
        </w:r>
        <w:r>
          <w:t>with</w:t>
        </w:r>
        <w:r>
          <w:rPr>
            <w:spacing w:val="-1"/>
          </w:rPr>
          <w:t xml:space="preserve"> </w:t>
        </w:r>
        <w:r>
          <w:t>the</w:t>
        </w:r>
        <w:r>
          <w:rPr>
            <w:spacing w:val="-1"/>
          </w:rPr>
          <w:t xml:space="preserve"> </w:t>
        </w:r>
        <w:r>
          <w:t>UL</w:t>
        </w:r>
        <w:r>
          <w:rPr>
            <w:spacing w:val="-1"/>
          </w:rPr>
          <w:t xml:space="preserve"> </w:t>
        </w:r>
        <w:r>
          <w:t>BW</w:t>
        </w:r>
        <w:r>
          <w:rPr>
            <w:spacing w:val="-1"/>
          </w:rPr>
          <w:t xml:space="preserve"> </w:t>
        </w:r>
        <w:r>
          <w:t>subfield</w:t>
        </w:r>
        <w:r>
          <w:rPr>
            <w:spacing w:val="-1"/>
          </w:rPr>
          <w:t xml:space="preserve"> </w:t>
        </w:r>
        <w:r>
          <w:t>in</w:t>
        </w:r>
        <w:r>
          <w:rPr>
            <w:spacing w:val="-1"/>
          </w:rPr>
          <w:t xml:space="preserve"> </w:t>
        </w:r>
        <w:r>
          <w:t>the</w:t>
        </w:r>
        <w:r>
          <w:rPr>
            <w:spacing w:val="-1"/>
          </w:rPr>
          <w:t xml:space="preserve"> </w:t>
        </w:r>
        <w:r>
          <w:t>Common</w:t>
        </w:r>
        <w:r>
          <w:rPr>
            <w:spacing w:val="-1"/>
          </w:rPr>
          <w:t xml:space="preserve"> </w:t>
        </w:r>
        <w:r>
          <w:t>Info</w:t>
        </w:r>
        <w:r>
          <w:rPr>
            <w:spacing w:val="-1"/>
          </w:rPr>
          <w:t xml:space="preserve"> </w:t>
        </w:r>
        <w:r>
          <w:t>field,</w:t>
        </w:r>
        <w:r>
          <w:rPr>
            <w:spacing w:val="-1"/>
          </w:rPr>
          <w:t xml:space="preserve"> </w:t>
        </w:r>
        <w:r>
          <w:t>the</w:t>
        </w:r>
        <w:r>
          <w:rPr>
            <w:spacing w:val="-1"/>
          </w:rPr>
          <w:t xml:space="preserve"> </w:t>
        </w:r>
        <w:r>
          <w:t>UL</w:t>
        </w:r>
        <w:r>
          <w:rPr>
            <w:spacing w:val="-1"/>
          </w:rPr>
          <w:t xml:space="preserve"> </w:t>
        </w:r>
        <w:r>
          <w:t>BW</w:t>
        </w:r>
        <w:r>
          <w:rPr>
            <w:spacing w:val="-1"/>
          </w:rPr>
          <w:t xml:space="preserve"> </w:t>
        </w:r>
        <w:r>
          <w:t>Extension</w:t>
        </w:r>
        <w:r>
          <w:rPr>
            <w:spacing w:val="-1"/>
          </w:rPr>
          <w:t xml:space="preserve"> </w:t>
        </w:r>
        <w:r>
          <w:t>subfield</w:t>
        </w:r>
        <w:r>
          <w:rPr>
            <w:spacing w:val="-1"/>
          </w:rPr>
          <w:t xml:space="preserve"> </w:t>
        </w:r>
        <w:r>
          <w:t>in the</w:t>
        </w:r>
        <w:r>
          <w:rPr>
            <w:spacing w:val="-4"/>
          </w:rPr>
          <w:t xml:space="preserve"> </w:t>
        </w:r>
        <w:r>
          <w:t>Special</w:t>
        </w:r>
        <w:r>
          <w:rPr>
            <w:spacing w:val="-4"/>
          </w:rPr>
          <w:t xml:space="preserve"> </w:t>
        </w:r>
        <w:r>
          <w:t>User</w:t>
        </w:r>
        <w:r>
          <w:rPr>
            <w:spacing w:val="-4"/>
          </w:rPr>
          <w:t xml:space="preserve"> </w:t>
        </w:r>
        <w:r>
          <w:t>Info</w:t>
        </w:r>
        <w:r>
          <w:rPr>
            <w:spacing w:val="-4"/>
          </w:rPr>
          <w:t xml:space="preserve"> </w:t>
        </w:r>
        <w:r>
          <w:t>field,</w:t>
        </w:r>
        <w:r>
          <w:rPr>
            <w:spacing w:val="-3"/>
          </w:rPr>
          <w:t xml:space="preserve"> </w:t>
        </w:r>
        <w:r>
          <w:t>and</w:t>
        </w:r>
        <w:r>
          <w:rPr>
            <w:spacing w:val="-5"/>
          </w:rPr>
          <w:t xml:space="preserve"> </w:t>
        </w:r>
        <w:r>
          <w:t>the</w:t>
        </w:r>
        <w:r>
          <w:rPr>
            <w:spacing w:val="-5"/>
          </w:rPr>
          <w:t xml:space="preserve"> </w:t>
        </w:r>
        <w:r>
          <w:t>PS160</w:t>
        </w:r>
        <w:r>
          <w:rPr>
            <w:spacing w:val="-4"/>
          </w:rPr>
          <w:t xml:space="preserve"> </w:t>
        </w:r>
        <w:r>
          <w:t>subfield</w:t>
        </w:r>
        <w:r>
          <w:rPr>
            <w:spacing w:val="-4"/>
          </w:rPr>
          <w:t xml:space="preserve"> </w:t>
        </w:r>
        <w:r>
          <w:t>in</w:t>
        </w:r>
        <w:r>
          <w:rPr>
            <w:spacing w:val="-5"/>
          </w:rPr>
          <w:t xml:space="preserve"> </w:t>
        </w:r>
        <w:r>
          <w:t>the</w:t>
        </w:r>
        <w:r>
          <w:rPr>
            <w:spacing w:val="-5"/>
          </w:rPr>
          <w:t xml:space="preserve"> </w:t>
        </w:r>
        <w:r>
          <w:t>UHR</w:t>
        </w:r>
        <w:r>
          <w:rPr>
            <w:spacing w:val="-4"/>
          </w:rPr>
          <w:t xml:space="preserve"> </w:t>
        </w:r>
        <w:r>
          <w:t>variant</w:t>
        </w:r>
        <w:r>
          <w:rPr>
            <w:spacing w:val="-3"/>
          </w:rPr>
          <w:t xml:space="preserve"> </w:t>
        </w:r>
        <w:r>
          <w:t>User</w:t>
        </w:r>
        <w:r>
          <w:rPr>
            <w:spacing w:val="-4"/>
          </w:rPr>
          <w:t xml:space="preserve"> </w:t>
        </w:r>
        <w:r>
          <w:t>Info</w:t>
        </w:r>
        <w:r>
          <w:rPr>
            <w:spacing w:val="-4"/>
          </w:rPr>
          <w:t xml:space="preserve"> </w:t>
        </w:r>
        <w:r>
          <w:t>field,</w:t>
        </w:r>
        <w:r>
          <w:rPr>
            <w:spacing w:val="-6"/>
          </w:rPr>
          <w:t xml:space="preserve"> </w:t>
        </w:r>
        <w:r>
          <w:t>identifies</w:t>
        </w:r>
        <w:r>
          <w:rPr>
            <w:spacing w:val="-5"/>
          </w:rPr>
          <w:t xml:space="preserve"> </w:t>
        </w:r>
        <w:r>
          <w:t>the</w:t>
        </w:r>
        <w:r>
          <w:rPr>
            <w:spacing w:val="-5"/>
          </w:rPr>
          <w:t xml:space="preserve"> </w:t>
        </w:r>
        <w:r>
          <w:t>size</w:t>
        </w:r>
        <w:r>
          <w:rPr>
            <w:spacing w:val="-4"/>
          </w:rPr>
          <w:t xml:space="preserve"> </w:t>
        </w:r>
        <w:r>
          <w:t>and location</w:t>
        </w:r>
        <w:r>
          <w:rPr>
            <w:spacing w:val="-2"/>
          </w:rPr>
          <w:t xml:space="preserve"> </w:t>
        </w:r>
        <w:r>
          <w:t>of</w:t>
        </w:r>
        <w:r>
          <w:rPr>
            <w:spacing w:val="-2"/>
          </w:rPr>
          <w:t xml:space="preserve"> </w:t>
        </w:r>
        <w:r>
          <w:t>an</w:t>
        </w:r>
        <w:r>
          <w:rPr>
            <w:spacing w:val="-2"/>
          </w:rPr>
          <w:t xml:space="preserve"> </w:t>
        </w:r>
        <w:r>
          <w:t>RU</w:t>
        </w:r>
        <w:r>
          <w:rPr>
            <w:spacing w:val="-2"/>
          </w:rPr>
          <w:t xml:space="preserve"> </w:t>
        </w:r>
        <w:r>
          <w:t>or</w:t>
        </w:r>
        <w:r>
          <w:rPr>
            <w:spacing w:val="-2"/>
          </w:rPr>
          <w:t xml:space="preserve"> </w:t>
        </w:r>
        <w:r>
          <w:t>MRU.</w:t>
        </w:r>
        <w:r>
          <w:rPr>
            <w:spacing w:val="-3"/>
          </w:rPr>
          <w:t xml:space="preserve"> </w:t>
        </w:r>
        <w:r>
          <w:t>The</w:t>
        </w:r>
        <w:r>
          <w:rPr>
            <w:spacing w:val="-2"/>
          </w:rPr>
          <w:t xml:space="preserve"> </w:t>
        </w:r>
        <w:r>
          <w:t>mapping</w:t>
        </w:r>
        <w:r>
          <w:rPr>
            <w:spacing w:val="-2"/>
          </w:rPr>
          <w:t xml:space="preserve"> </w:t>
        </w:r>
        <w:r>
          <w:t>of</w:t>
        </w:r>
        <w:r>
          <w:rPr>
            <w:spacing w:val="-2"/>
          </w:rPr>
          <w:t xml:space="preserve"> </w:t>
        </w:r>
        <w:r>
          <w:t>B7–B1</w:t>
        </w:r>
        <w:r>
          <w:rPr>
            <w:spacing w:val="-2"/>
          </w:rPr>
          <w:t xml:space="preserve"> </w:t>
        </w:r>
        <w:r>
          <w:t>of</w:t>
        </w:r>
        <w:r>
          <w:rPr>
            <w:spacing w:val="-2"/>
          </w:rPr>
          <w:t xml:space="preserve"> </w:t>
        </w:r>
        <w:r>
          <w:t>the</w:t>
        </w:r>
        <w:r>
          <w:rPr>
            <w:spacing w:val="-3"/>
          </w:rPr>
          <w:t xml:space="preserve"> </w:t>
        </w:r>
        <w:r>
          <w:t>RU</w:t>
        </w:r>
        <w:r>
          <w:rPr>
            <w:spacing w:val="-2"/>
          </w:rPr>
          <w:t xml:space="preserve"> </w:t>
        </w:r>
        <w:r>
          <w:t>Allocation</w:t>
        </w:r>
        <w:r>
          <w:rPr>
            <w:spacing w:val="-2"/>
          </w:rPr>
          <w:t xml:space="preserve"> </w:t>
        </w:r>
        <w:r>
          <w:t>subfield</w:t>
        </w:r>
        <w:r>
          <w:rPr>
            <w:spacing w:val="-2"/>
          </w:rPr>
          <w:t xml:space="preserve"> </w:t>
        </w:r>
        <w:r>
          <w:t>along</w:t>
        </w:r>
        <w:r>
          <w:rPr>
            <w:spacing w:val="-3"/>
          </w:rPr>
          <w:t xml:space="preserve"> </w:t>
        </w:r>
        <w:r>
          <w:t>with</w:t>
        </w:r>
        <w:r>
          <w:rPr>
            <w:spacing w:val="-2"/>
          </w:rPr>
          <w:t xml:space="preserve"> </w:t>
        </w:r>
        <w:r>
          <w:t>the</w:t>
        </w:r>
        <w:r>
          <w:rPr>
            <w:spacing w:val="-2"/>
          </w:rPr>
          <w:t xml:space="preserve"> </w:t>
        </w:r>
        <w:r>
          <w:t>settings</w:t>
        </w:r>
        <w:r>
          <w:rPr>
            <w:spacing w:val="-3"/>
          </w:rPr>
          <w:t xml:space="preserve"> </w:t>
        </w:r>
        <w:r>
          <w:t xml:space="preserve">of B0 of the RU Allocation subfield and the PS160 subfield in the UHR variant User Info field is defined in </w:t>
        </w:r>
        <w:r>
          <w:fldChar w:fldCharType="begin"/>
        </w:r>
        <w:r>
          <w:instrText>HYPERLINK \l "_bookmark84"</w:instrText>
        </w:r>
        <w:r>
          <w:fldChar w:fldCharType="separate"/>
        </w:r>
        <w:r>
          <w:t>Table</w:t>
        </w:r>
        <w:r>
          <w:rPr>
            <w:spacing w:val="-3"/>
          </w:rPr>
          <w:t xml:space="preserve"> </w:t>
        </w:r>
        <w:r>
          <w:t>9-46l (Encoding</w:t>
        </w:r>
        <w:r>
          <w:rPr>
            <w:spacing w:val="-1"/>
          </w:rPr>
          <w:t xml:space="preserve"> </w:t>
        </w:r>
        <w:r>
          <w:t>of</w:t>
        </w:r>
        <w:r>
          <w:rPr>
            <w:spacing w:val="-1"/>
          </w:rPr>
          <w:t xml:space="preserve"> </w:t>
        </w:r>
        <w:r>
          <w:t>the PS160</w:t>
        </w:r>
        <w:r>
          <w:rPr>
            <w:spacing w:val="-1"/>
          </w:rPr>
          <w:t xml:space="preserve"> </w:t>
        </w:r>
        <w:r>
          <w:t>and RU</w:t>
        </w:r>
        <w:r>
          <w:rPr>
            <w:spacing w:val="-1"/>
          </w:rPr>
          <w:t xml:space="preserve"> </w:t>
        </w:r>
        <w:r>
          <w:t>Allocation</w:t>
        </w:r>
        <w:r>
          <w:rPr>
            <w:spacing w:val="-1"/>
          </w:rPr>
          <w:t xml:space="preserve"> </w:t>
        </w:r>
        <w:r>
          <w:t>subfields in a UHR variant User Info field)</w:t>
        </w:r>
        <w:r>
          <w:fldChar w:fldCharType="end"/>
        </w:r>
        <w:r>
          <w:t>, where the</w:t>
        </w:r>
        <w:r>
          <w:rPr>
            <w:spacing w:val="1"/>
          </w:rPr>
          <w:t xml:space="preserve"> </w:t>
        </w:r>
        <w:r>
          <w:t>bandwidth</w:t>
        </w:r>
        <w:r>
          <w:rPr>
            <w:spacing w:val="1"/>
          </w:rPr>
          <w:t xml:space="preserve"> </w:t>
        </w:r>
        <w:r>
          <w:t>is</w:t>
        </w:r>
        <w:r>
          <w:rPr>
            <w:spacing w:val="1"/>
          </w:rPr>
          <w:t xml:space="preserve"> </w:t>
        </w:r>
        <w:r>
          <w:t>obtained</w:t>
        </w:r>
        <w:r>
          <w:rPr>
            <w:spacing w:val="1"/>
          </w:rPr>
          <w:t xml:space="preserve"> </w:t>
        </w:r>
        <w:r>
          <w:t>from</w:t>
        </w:r>
        <w:r>
          <w:rPr>
            <w:spacing w:val="1"/>
          </w:rPr>
          <w:t xml:space="preserve"> </w:t>
        </w:r>
        <w:r>
          <w:t>the combination</w:t>
        </w:r>
        <w:r>
          <w:rPr>
            <w:spacing w:val="1"/>
          </w:rPr>
          <w:t xml:space="preserve"> </w:t>
        </w:r>
        <w:r>
          <w:t>of the</w:t>
        </w:r>
        <w:r>
          <w:rPr>
            <w:spacing w:val="1"/>
          </w:rPr>
          <w:t xml:space="preserve"> </w:t>
        </w:r>
        <w:r>
          <w:t>UL</w:t>
        </w:r>
        <w:r>
          <w:rPr>
            <w:spacing w:val="1"/>
          </w:rPr>
          <w:t xml:space="preserve"> </w:t>
        </w:r>
        <w:r>
          <w:t>BW</w:t>
        </w:r>
        <w:r>
          <w:rPr>
            <w:spacing w:val="1"/>
          </w:rPr>
          <w:t xml:space="preserve"> </w:t>
        </w:r>
        <w:r>
          <w:t>subfield</w:t>
        </w:r>
        <w:r>
          <w:rPr>
            <w:spacing w:val="1"/>
          </w:rPr>
          <w:t xml:space="preserve"> </w:t>
        </w:r>
        <w:r>
          <w:t>and</w:t>
        </w:r>
        <w:r>
          <w:rPr>
            <w:spacing w:val="2"/>
          </w:rPr>
          <w:t xml:space="preserve"> </w:t>
        </w:r>
        <w:r>
          <w:t>UL Bandwidth</w:t>
        </w:r>
        <w:r>
          <w:rPr>
            <w:spacing w:val="1"/>
          </w:rPr>
          <w:t xml:space="preserve"> </w:t>
        </w:r>
        <w:r>
          <w:t>Extension</w:t>
        </w:r>
        <w:r>
          <w:rPr>
            <w:spacing w:val="1"/>
          </w:rPr>
          <w:t xml:space="preserve"> </w:t>
        </w:r>
        <w:r>
          <w:rPr>
            <w:spacing w:val="-4"/>
          </w:rPr>
          <w:t>sub</w:t>
        </w:r>
        <w:r>
          <w:t>fields</w:t>
        </w:r>
        <w:r>
          <w:rPr>
            <w:spacing w:val="-7"/>
          </w:rPr>
          <w:t xml:space="preserve"> </w:t>
        </w:r>
        <w:r>
          <w:t>as</w:t>
        </w:r>
        <w:r>
          <w:rPr>
            <w:spacing w:val="-7"/>
          </w:rPr>
          <w:t xml:space="preserve"> </w:t>
        </w:r>
        <w:r>
          <w:t>defined</w:t>
        </w:r>
        <w:r>
          <w:rPr>
            <w:spacing w:val="-7"/>
          </w:rPr>
          <w:t xml:space="preserve"> </w:t>
        </w:r>
        <w:r>
          <w:t>in</w:t>
        </w:r>
        <w:r>
          <w:rPr>
            <w:spacing w:val="-6"/>
          </w:rPr>
          <w:t xml:space="preserve"> </w:t>
        </w:r>
        <w:r>
          <w:fldChar w:fldCharType="begin"/>
        </w:r>
        <w:r>
          <w:instrText>HYPERLINK \l "_bookmark84"</w:instrText>
        </w:r>
        <w:r>
          <w:fldChar w:fldCharType="separate"/>
        </w:r>
        <w:r>
          <w:t>Table</w:t>
        </w:r>
        <w:r>
          <w:rPr>
            <w:spacing w:val="-3"/>
          </w:rPr>
          <w:t xml:space="preserve"> </w:t>
        </w:r>
        <w:r>
          <w:t>9-46l</w:t>
        </w:r>
        <w:r>
          <w:rPr>
            <w:spacing w:val="-7"/>
          </w:rPr>
          <w:t xml:space="preserve"> </w:t>
        </w:r>
        <w:r>
          <w:t>(Encoding</w:t>
        </w:r>
        <w:r>
          <w:rPr>
            <w:spacing w:val="-7"/>
          </w:rPr>
          <w:t xml:space="preserve"> </w:t>
        </w:r>
        <w:r>
          <w:t>of</w:t>
        </w:r>
        <w:r>
          <w:rPr>
            <w:spacing w:val="-7"/>
          </w:rPr>
          <w:t xml:space="preserve"> </w:t>
        </w:r>
        <w:r>
          <w:t>the</w:t>
        </w:r>
        <w:r>
          <w:rPr>
            <w:spacing w:val="-7"/>
          </w:rPr>
          <w:t xml:space="preserve"> </w:t>
        </w:r>
        <w:r>
          <w:t>PS160</w:t>
        </w:r>
        <w:r>
          <w:rPr>
            <w:spacing w:val="-7"/>
          </w:rPr>
          <w:t xml:space="preserve"> </w:t>
        </w:r>
        <w:r>
          <w:t>and</w:t>
        </w:r>
        <w:r>
          <w:rPr>
            <w:spacing w:val="-7"/>
          </w:rPr>
          <w:t xml:space="preserve"> </w:t>
        </w:r>
        <w:r>
          <w:t>RU</w:t>
        </w:r>
        <w:r>
          <w:rPr>
            <w:spacing w:val="-7"/>
          </w:rPr>
          <w:t xml:space="preserve"> </w:t>
        </w:r>
        <w:r>
          <w:t>Allocation</w:t>
        </w:r>
        <w:r>
          <w:rPr>
            <w:spacing w:val="-7"/>
          </w:rPr>
          <w:t xml:space="preserve"> </w:t>
        </w:r>
        <w:r>
          <w:t>subfields</w:t>
        </w:r>
        <w:r>
          <w:rPr>
            <w:spacing w:val="-7"/>
          </w:rPr>
          <w:t xml:space="preserve"> </w:t>
        </w:r>
        <w:r>
          <w:t>in</w:t>
        </w:r>
        <w:r>
          <w:rPr>
            <w:spacing w:val="-7"/>
          </w:rPr>
          <w:t xml:space="preserve"> </w:t>
        </w:r>
        <w:r>
          <w:t>an</w:t>
        </w:r>
        <w:r>
          <w:rPr>
            <w:spacing w:val="-7"/>
          </w:rPr>
          <w:t xml:space="preserve"> </w:t>
        </w:r>
        <w:r>
          <w:t>EHT</w:t>
        </w:r>
        <w:r>
          <w:rPr>
            <w:spacing w:val="-7"/>
          </w:rPr>
          <w:t xml:space="preserve"> </w:t>
        </w:r>
        <w:r>
          <w:t>variant</w:t>
        </w:r>
        <w:r>
          <w:rPr>
            <w:spacing w:val="-7"/>
          </w:rPr>
          <w:t xml:space="preserve"> </w:t>
        </w:r>
        <w:r>
          <w:t>User</w:t>
        </w:r>
        <w:r>
          <w:fldChar w:fldCharType="end"/>
        </w:r>
        <w:r>
          <w:t xml:space="preserve"> </w:t>
        </w:r>
        <w:r>
          <w:fldChar w:fldCharType="begin"/>
        </w:r>
        <w:r>
          <w:instrText>HYPERLINK \l "_bookmark84"</w:instrText>
        </w:r>
        <w:r>
          <w:fldChar w:fldCharType="separate"/>
        </w:r>
        <w:r>
          <w:t>Info field)</w:t>
        </w:r>
        <w:r>
          <w:fldChar w:fldCharType="end"/>
        </w:r>
        <w:r>
          <w:t xml:space="preserve">, and </w:t>
        </w:r>
        <w:r>
          <w:rPr>
            <w:i/>
          </w:rPr>
          <w:t xml:space="preserve">X1 </w:t>
        </w:r>
        <w:r>
          <w:t xml:space="preserve">and </w:t>
        </w:r>
        <w:r>
          <w:rPr>
            <w:i/>
          </w:rPr>
          <w:t xml:space="preserve">N </w:t>
        </w:r>
        <w:r>
          <w:t xml:space="preserve">are obtained from </w:t>
        </w:r>
        <w:r>
          <w:fldChar w:fldCharType="begin"/>
        </w:r>
        <w:r>
          <w:instrText>HYPERLINK \l "_bookmark85"</w:instrText>
        </w:r>
        <w:r>
          <w:fldChar w:fldCharType="separate"/>
        </w:r>
        <w:r>
          <w:t>Table 9-46m (Lookup table for X1 and N)</w:t>
        </w:r>
        <w:r>
          <w:fldChar w:fldCharType="end"/>
        </w:r>
        <w:r>
          <w:t>.</w:t>
        </w:r>
      </w:ins>
      <w:ins w:id="507" w:author="Alice Chen" w:date="2024-12-23T18:05:00Z">
        <w:r w:rsidR="00AB7C57">
          <w:t xml:space="preserve"> See 9.3.1.22.5 (EHT variant User Info field).</w:t>
        </w:r>
      </w:ins>
    </w:p>
    <w:p w14:paraId="6121CB3B" w14:textId="77777777" w:rsidR="008D0C24" w:rsidRDefault="008D0C24" w:rsidP="008D0C24">
      <w:pPr>
        <w:pStyle w:val="BodyText"/>
        <w:rPr>
          <w:ins w:id="508" w:author="Alice Chen" w:date="2024-12-23T16:02:00Z"/>
        </w:rPr>
      </w:pPr>
    </w:p>
    <w:p w14:paraId="4F5169F3" w14:textId="551B6BD3" w:rsidR="008D0C24" w:rsidRDefault="008D0C24" w:rsidP="008D0C24">
      <w:pPr>
        <w:pStyle w:val="BodyText"/>
        <w:rPr>
          <w:ins w:id="509" w:author="Alice Chen" w:date="2024-12-23T16:02:00Z"/>
        </w:rPr>
      </w:pPr>
      <w:bookmarkStart w:id="510" w:name="_bookmark84"/>
      <w:bookmarkEnd w:id="510"/>
      <w:ins w:id="511" w:author="Alice Chen" w:date="2024-12-23T16:02:00Z">
        <w:r>
          <w:t>The</w:t>
        </w:r>
        <w:r>
          <w:rPr>
            <w:spacing w:val="-2"/>
          </w:rPr>
          <w:t xml:space="preserve"> </w:t>
        </w:r>
        <w:r>
          <w:t>values</w:t>
        </w:r>
        <w:r>
          <w:rPr>
            <w:spacing w:val="-2"/>
          </w:rPr>
          <w:t xml:space="preserve"> </w:t>
        </w:r>
        <w:r>
          <w:t>of</w:t>
        </w:r>
        <w:r>
          <w:rPr>
            <w:spacing w:val="-2"/>
          </w:rPr>
          <w:t xml:space="preserve"> </w:t>
        </w:r>
        <w:r>
          <w:t>the</w:t>
        </w:r>
        <w:r>
          <w:rPr>
            <w:spacing w:val="-2"/>
          </w:rPr>
          <w:t xml:space="preserve"> </w:t>
        </w:r>
        <w:r>
          <w:t>PS160</w:t>
        </w:r>
        <w:r>
          <w:rPr>
            <w:spacing w:val="-2"/>
          </w:rPr>
          <w:t xml:space="preserve"> </w:t>
        </w:r>
        <w:r>
          <w:t>subfield</w:t>
        </w:r>
        <w:r>
          <w:rPr>
            <w:spacing w:val="-2"/>
          </w:rPr>
          <w:t xml:space="preserve"> </w:t>
        </w:r>
        <w:r>
          <w:t>and</w:t>
        </w:r>
        <w:r>
          <w:rPr>
            <w:spacing w:val="-1"/>
          </w:rPr>
          <w:t xml:space="preserve"> </w:t>
        </w:r>
        <w:r>
          <w:t>B0</w:t>
        </w:r>
        <w:r>
          <w:rPr>
            <w:spacing w:val="-1"/>
          </w:rPr>
          <w:t xml:space="preserve"> </w:t>
        </w:r>
        <w:r>
          <w:t>of</w:t>
        </w:r>
        <w:r>
          <w:rPr>
            <w:spacing w:val="-2"/>
          </w:rPr>
          <w:t xml:space="preserve"> </w:t>
        </w:r>
        <w:r>
          <w:t>the</w:t>
        </w:r>
        <w:r>
          <w:rPr>
            <w:spacing w:val="-2"/>
          </w:rPr>
          <w:t xml:space="preserve"> </w:t>
        </w:r>
        <w:r>
          <w:t>RU</w:t>
        </w:r>
        <w:r>
          <w:rPr>
            <w:spacing w:val="-2"/>
          </w:rPr>
          <w:t xml:space="preserve"> </w:t>
        </w:r>
        <w:r>
          <w:t>Allocation</w:t>
        </w:r>
        <w:r>
          <w:rPr>
            <w:spacing w:val="-1"/>
          </w:rPr>
          <w:t xml:space="preserve"> </w:t>
        </w:r>
        <w:r>
          <w:t>subfield</w:t>
        </w:r>
        <w:r>
          <w:rPr>
            <w:spacing w:val="-1"/>
          </w:rPr>
          <w:t xml:space="preserve"> </w:t>
        </w:r>
        <w:r>
          <w:t>indicate</w:t>
        </w:r>
        <w:r>
          <w:rPr>
            <w:spacing w:val="-2"/>
          </w:rPr>
          <w:t xml:space="preserve"> </w:t>
        </w:r>
        <w:r>
          <w:t>the</w:t>
        </w:r>
        <w:r>
          <w:rPr>
            <w:spacing w:val="-2"/>
          </w:rPr>
          <w:t xml:space="preserve"> </w:t>
        </w:r>
        <w:r>
          <w:t>80</w:t>
        </w:r>
        <w:r>
          <w:rPr>
            <w:spacing w:val="-3"/>
          </w:rPr>
          <w:t xml:space="preserve"> </w:t>
        </w:r>
        <w:r>
          <w:t>MHz</w:t>
        </w:r>
        <w:r>
          <w:rPr>
            <w:spacing w:val="-2"/>
          </w:rPr>
          <w:t xml:space="preserve"> </w:t>
        </w:r>
        <w:r>
          <w:t>frequency</w:t>
        </w:r>
        <w:r>
          <w:rPr>
            <w:spacing w:val="-2"/>
          </w:rPr>
          <w:t xml:space="preserve"> </w:t>
        </w:r>
        <w:r>
          <w:t>sub-block in which the RU or MRU is located for 26-tone RU, 52-tone RU, 106-tone RU, 242-tone RU, 484- tone RU, 996-tone RU, 52+26-tone RU, and 106+26-tone RU. The 80</w:t>
        </w:r>
        <w:r>
          <w:rPr>
            <w:spacing w:val="-4"/>
          </w:rPr>
          <w:t xml:space="preserve"> </w:t>
        </w:r>
        <w:r>
          <w:t>MHz frequency subblock is derived based</w:t>
        </w:r>
        <w:r>
          <w:rPr>
            <w:spacing w:val="-4"/>
          </w:rPr>
          <w:t xml:space="preserve"> </w:t>
        </w:r>
        <w:r>
          <w:t>on</w:t>
        </w:r>
        <w:r>
          <w:rPr>
            <w:spacing w:val="-4"/>
          </w:rPr>
          <w:t xml:space="preserve"> </w:t>
        </w:r>
        <w:r>
          <w:t>the</w:t>
        </w:r>
        <w:r>
          <w:rPr>
            <w:spacing w:val="-4"/>
          </w:rPr>
          <w:t xml:space="preserve"> </w:t>
        </w:r>
        <w:r>
          <w:t>corresponding</w:t>
        </w:r>
        <w:r>
          <w:rPr>
            <w:spacing w:val="-3"/>
          </w:rPr>
          <w:t xml:space="preserve"> </w:t>
        </w:r>
        <w:r>
          <w:t>PHY</w:t>
        </w:r>
        <w:r>
          <w:rPr>
            <w:spacing w:val="-4"/>
          </w:rPr>
          <w:t xml:space="preserve"> </w:t>
        </w:r>
        <w:r>
          <w:t>RU</w:t>
        </w:r>
        <w:r>
          <w:rPr>
            <w:spacing w:val="-3"/>
          </w:rPr>
          <w:t xml:space="preserve"> </w:t>
        </w:r>
        <w:r>
          <w:t>or</w:t>
        </w:r>
        <w:r>
          <w:rPr>
            <w:spacing w:val="-4"/>
          </w:rPr>
          <w:t xml:space="preserve"> </w:t>
        </w:r>
        <w:r>
          <w:t>MRU</w:t>
        </w:r>
        <w:r>
          <w:rPr>
            <w:spacing w:val="-4"/>
          </w:rPr>
          <w:t xml:space="preserve"> </w:t>
        </w:r>
        <w:r>
          <w:t>index</w:t>
        </w:r>
        <w:r>
          <w:rPr>
            <w:spacing w:val="-3"/>
          </w:rPr>
          <w:t xml:space="preserve"> </w:t>
        </w:r>
        <w:r>
          <w:t>column</w:t>
        </w:r>
        <w:r>
          <w:rPr>
            <w:spacing w:val="-4"/>
          </w:rPr>
          <w:t xml:space="preserve"> </w:t>
        </w:r>
        <w:r>
          <w:t>in</w:t>
        </w:r>
        <w:r>
          <w:rPr>
            <w:spacing w:val="-1"/>
          </w:rPr>
          <w:t xml:space="preserve"> </w:t>
        </w:r>
        <w:r>
          <w:fldChar w:fldCharType="begin"/>
        </w:r>
        <w:r>
          <w:instrText>HYPERLINK \l "_bookmark84"</w:instrText>
        </w:r>
        <w:r>
          <w:fldChar w:fldCharType="separate"/>
        </w:r>
        <w:r>
          <w:t>Table</w:t>
        </w:r>
        <w:r>
          <w:rPr>
            <w:spacing w:val="-4"/>
          </w:rPr>
          <w:t xml:space="preserve"> </w:t>
        </w:r>
        <w:r>
          <w:t>9-46l</w:t>
        </w:r>
        <w:r>
          <w:rPr>
            <w:spacing w:val="-4"/>
          </w:rPr>
          <w:t xml:space="preserve"> </w:t>
        </w:r>
        <w:r>
          <w:t>(Encoding</w:t>
        </w:r>
        <w:r>
          <w:rPr>
            <w:spacing w:val="-4"/>
          </w:rPr>
          <w:t xml:space="preserve"> </w:t>
        </w:r>
        <w:r>
          <w:t>of</w:t>
        </w:r>
        <w:r>
          <w:rPr>
            <w:spacing w:val="-4"/>
          </w:rPr>
          <w:t xml:space="preserve"> </w:t>
        </w:r>
        <w:r>
          <w:t>the</w:t>
        </w:r>
        <w:r>
          <w:rPr>
            <w:spacing w:val="-4"/>
          </w:rPr>
          <w:t xml:space="preserve"> </w:t>
        </w:r>
        <w:r>
          <w:t>PS160</w:t>
        </w:r>
        <w:r>
          <w:rPr>
            <w:spacing w:val="-4"/>
          </w:rPr>
          <w:t xml:space="preserve"> </w:t>
        </w:r>
        <w:r>
          <w:t>and</w:t>
        </w:r>
        <w:r>
          <w:rPr>
            <w:spacing w:val="-3"/>
          </w:rPr>
          <w:t xml:space="preserve"> </w:t>
        </w:r>
        <w:r>
          <w:t>RU</w:t>
        </w:r>
        <w:r>
          <w:fldChar w:fldCharType="end"/>
        </w:r>
        <w:r>
          <w:t xml:space="preserve"> </w:t>
        </w:r>
        <w:r>
          <w:fldChar w:fldCharType="begin"/>
        </w:r>
        <w:r>
          <w:instrText>HYPERLINK \l "_bookmark84"</w:instrText>
        </w:r>
        <w:r>
          <w:fldChar w:fldCharType="separate"/>
        </w:r>
        <w:r>
          <w:t>Allocation subfields in an EHT variant User Info field)</w:t>
        </w:r>
        <w:r>
          <w:fldChar w:fldCharType="end"/>
        </w:r>
        <w:r>
          <w:t>.</w:t>
        </w:r>
      </w:ins>
    </w:p>
    <w:p w14:paraId="015A7E8D" w14:textId="77777777" w:rsidR="008D0C24" w:rsidRDefault="008D0C24" w:rsidP="008D0C24">
      <w:pPr>
        <w:pStyle w:val="BodyText"/>
        <w:rPr>
          <w:ins w:id="512" w:author="Alice Chen" w:date="2024-12-23T16:02:00Z"/>
        </w:rPr>
      </w:pPr>
    </w:p>
    <w:p w14:paraId="07B59096" w14:textId="77777777" w:rsidR="008D0C24" w:rsidRDefault="008D0C24" w:rsidP="008D0C24">
      <w:pPr>
        <w:pStyle w:val="BodyText"/>
        <w:rPr>
          <w:ins w:id="513" w:author="Alice Chen" w:date="2024-12-23T16:02:00Z"/>
        </w:rPr>
      </w:pPr>
      <w:ins w:id="514" w:author="Alice Chen" w:date="2024-12-23T16:02:00Z">
        <w:r>
          <w:t>The values of PS160 subfield indicates the 160</w:t>
        </w:r>
        <w:r>
          <w:rPr>
            <w:spacing w:val="-2"/>
          </w:rPr>
          <w:t xml:space="preserve"> </w:t>
        </w:r>
        <w:r>
          <w:t>MHz segment in which the RU or MRU is located for 2</w:t>
        </w:r>
        <w:r>
          <w:rPr>
            <w:rFonts w:ascii="Symbol" w:hAnsi="Symbol"/>
          </w:rPr>
          <w:t></w:t>
        </w:r>
        <w:r>
          <w:t>996-tone RU, 996+484-tone MRU, and 996+484+242-tone MRU.</w:t>
        </w:r>
      </w:ins>
    </w:p>
    <w:p w14:paraId="5B788828" w14:textId="77777777" w:rsidR="008D0C24" w:rsidRDefault="008D0C24" w:rsidP="008D0C24">
      <w:pPr>
        <w:pStyle w:val="BodyText"/>
        <w:rPr>
          <w:ins w:id="515" w:author="Alice Chen" w:date="2024-12-23T16:02:00Z"/>
        </w:rPr>
      </w:pPr>
    </w:p>
    <w:p w14:paraId="3A0C5EAE" w14:textId="77777777" w:rsidR="008D0C24" w:rsidRDefault="008D0C24" w:rsidP="008D0C24">
      <w:pPr>
        <w:pStyle w:val="BodyText"/>
        <w:rPr>
          <w:ins w:id="516" w:author="Alice Chen" w:date="2024-12-23T16:02:00Z"/>
        </w:rPr>
      </w:pPr>
      <w:ins w:id="517" w:author="Alice Chen" w:date="2024-12-23T16:02:00Z">
        <w:r>
          <w:t>For</w:t>
        </w:r>
        <w:r>
          <w:rPr>
            <w:spacing w:val="-1"/>
          </w:rPr>
          <w:t xml:space="preserve"> </w:t>
        </w:r>
        <w:r>
          <w:t>4</w:t>
        </w:r>
        <w:r>
          <w:rPr>
            <w:rFonts w:ascii="Symbol" w:hAnsi="Symbol"/>
          </w:rPr>
          <w:t></w:t>
        </w:r>
        <w:r>
          <w:t>996-tone RU, 2</w:t>
        </w:r>
        <w:r>
          <w:rPr>
            <w:rFonts w:ascii="Symbol" w:hAnsi="Symbol"/>
          </w:rPr>
          <w:t></w:t>
        </w:r>
        <w:r>
          <w:t>996+484-tone MRU,</w:t>
        </w:r>
        <w:r>
          <w:rPr>
            <w:spacing w:val="-1"/>
          </w:rPr>
          <w:t xml:space="preserve"> </w:t>
        </w:r>
        <w:r>
          <w:t>3</w:t>
        </w:r>
        <w:r>
          <w:rPr>
            <w:rFonts w:ascii="Symbol" w:hAnsi="Symbol"/>
          </w:rPr>
          <w:t></w:t>
        </w:r>
        <w:r>
          <w:t>996-tone MRU, and 3</w:t>
        </w:r>
        <w:r>
          <w:rPr>
            <w:rFonts w:ascii="Symbol" w:hAnsi="Symbol"/>
          </w:rPr>
          <w:t></w:t>
        </w:r>
        <w:r>
          <w:t>996+484-tone MRU,</w:t>
        </w:r>
        <w:r>
          <w:rPr>
            <w:spacing w:val="-2"/>
          </w:rPr>
          <w:t xml:space="preserve"> </w:t>
        </w:r>
        <w:r>
          <w:t>the description of RU or MRU index is the same as that of the PHY RU or MRU index for the 320 MHz channel.</w:t>
        </w:r>
      </w:ins>
    </w:p>
    <w:p w14:paraId="079909D6" w14:textId="77777777" w:rsidR="008D0C24" w:rsidRDefault="008D0C24" w:rsidP="008D0C24">
      <w:pPr>
        <w:pStyle w:val="BodyText"/>
        <w:rPr>
          <w:ins w:id="518" w:author="Alice Chen" w:date="2024-12-23T16:02:00Z"/>
        </w:rPr>
        <w:sectPr w:rsidR="008D0C24" w:rsidSect="008D0C24">
          <w:pgSz w:w="12240" w:h="15840"/>
          <w:pgMar w:top="1280" w:right="1300" w:bottom="960" w:left="1300" w:header="661" w:footer="761" w:gutter="0"/>
          <w:cols w:space="720"/>
        </w:sectPr>
      </w:pPr>
    </w:p>
    <w:p w14:paraId="4F442C3B" w14:textId="51CBA8C6" w:rsidR="00AB7C57" w:rsidRDefault="00AB7C57" w:rsidP="008D0C24">
      <w:pPr>
        <w:pStyle w:val="BodyText"/>
        <w:rPr>
          <w:ins w:id="519" w:author="Alice Chen" w:date="2024-12-23T18:07:00Z"/>
        </w:rPr>
      </w:pPr>
      <w:ins w:id="520" w:author="Alice Chen" w:date="2024-12-23T18:07:00Z">
        <w:r w:rsidRPr="0042382A">
          <w:lastRenderedPageBreak/>
          <w:t xml:space="preserve">If the RU Allocation of the User Info field indicates the assigned RU is located in an 80 MHz frequency subblock where </w:t>
        </w:r>
        <w:r>
          <w:t xml:space="preserve">the corresponding bit in the </w:t>
        </w:r>
        <w:r w:rsidRPr="0042382A">
          <w:t>DRU</w:t>
        </w:r>
        <w:r>
          <w:t xml:space="preserve">/RRU Indication subfield in the UHR variant Common Info field is set to </w:t>
        </w:r>
      </w:ins>
      <w:ins w:id="521" w:author="Alice Chen" w:date="2024-12-24T01:49:00Z">
        <w:r w:rsidR="00717F24">
          <w:t>1</w:t>
        </w:r>
      </w:ins>
      <w:ins w:id="522" w:author="Alice Chen" w:date="2024-12-24T01:50:00Z">
        <w:r w:rsidR="00717F24">
          <w:t xml:space="preserve">, or located in more than one 80 MHz frequency subblocks where the corresponding bits in the </w:t>
        </w:r>
      </w:ins>
      <w:ins w:id="523" w:author="Alice Chen" w:date="2024-12-24T01:51:00Z">
        <w:r w:rsidR="00717F24">
          <w:t>DRU/RRU Indication subfield in the UHR variant Common Info field are set to all 1s</w:t>
        </w:r>
      </w:ins>
      <w:ins w:id="524" w:author="Alice Chen" w:date="2024-12-23T18:07:00Z">
        <w:r w:rsidRPr="0042382A">
          <w:t xml:space="preserve">, </w:t>
        </w:r>
      </w:ins>
      <w:ins w:id="525" w:author="Alice Chen" w:date="2024-12-23T18:08:00Z">
        <w:r>
          <w:t>the assigned RU is an RRU or an MRU.</w:t>
        </w:r>
      </w:ins>
    </w:p>
    <w:p w14:paraId="151B1B4E" w14:textId="78BB94B0" w:rsidR="008D0C24" w:rsidRDefault="008D0C24">
      <w:pPr>
        <w:pStyle w:val="BodyText"/>
        <w:numPr>
          <w:ilvl w:val="0"/>
          <w:numId w:val="12"/>
        </w:numPr>
        <w:rPr>
          <w:ins w:id="526" w:author="Alice Chen" w:date="2024-12-23T16:02:00Z"/>
        </w:rPr>
      </w:pPr>
      <w:ins w:id="527" w:author="Alice Chen" w:date="2024-12-23T16:02:00Z">
        <w:r>
          <w:t>If</w:t>
        </w:r>
        <w:r>
          <w:rPr>
            <w:spacing w:val="-3"/>
          </w:rPr>
          <w:t xml:space="preserve"> </w:t>
        </w:r>
        <w:r>
          <w:t>the</w:t>
        </w:r>
        <w:r>
          <w:rPr>
            <w:spacing w:val="-3"/>
          </w:rPr>
          <w:t xml:space="preserve"> </w:t>
        </w:r>
        <w:r>
          <w:t>bandwidth</w:t>
        </w:r>
        <w:r>
          <w:rPr>
            <w:spacing w:val="-3"/>
          </w:rPr>
          <w:t xml:space="preserve"> </w:t>
        </w:r>
        <w:r>
          <w:t>indicates</w:t>
        </w:r>
        <w:r>
          <w:rPr>
            <w:spacing w:val="-4"/>
          </w:rPr>
          <w:t xml:space="preserve"> </w:t>
        </w:r>
        <w:r>
          <w:t>20</w:t>
        </w:r>
        <w:r>
          <w:rPr>
            <w:spacing w:val="-3"/>
          </w:rPr>
          <w:t xml:space="preserve"> </w:t>
        </w:r>
        <w:r>
          <w:t>MHz,</w:t>
        </w:r>
        <w:r>
          <w:rPr>
            <w:spacing w:val="-3"/>
          </w:rPr>
          <w:t xml:space="preserve"> </w:t>
        </w:r>
        <w:r>
          <w:t>the</w:t>
        </w:r>
        <w:r>
          <w:rPr>
            <w:spacing w:val="-3"/>
          </w:rPr>
          <w:t xml:space="preserve"> </w:t>
        </w:r>
        <w:r>
          <w:t>mapping</w:t>
        </w:r>
        <w:r>
          <w:rPr>
            <w:spacing w:val="-3"/>
          </w:rPr>
          <w:t xml:space="preserve"> </w:t>
        </w:r>
        <w:r>
          <w:t>of</w:t>
        </w:r>
        <w:r>
          <w:rPr>
            <w:spacing w:val="-3"/>
          </w:rPr>
          <w:t xml:space="preserve"> </w:t>
        </w:r>
        <w:r>
          <w:t>the</w:t>
        </w:r>
        <w:r>
          <w:rPr>
            <w:spacing w:val="-3"/>
          </w:rPr>
          <w:t xml:space="preserve"> </w:t>
        </w:r>
        <w:r>
          <w:t>PHY</w:t>
        </w:r>
        <w:r>
          <w:rPr>
            <w:spacing w:val="-3"/>
          </w:rPr>
          <w:t xml:space="preserve"> </w:t>
        </w:r>
        <w:r>
          <w:t>RU</w:t>
        </w:r>
        <w:r>
          <w:rPr>
            <w:spacing w:val="-3"/>
          </w:rPr>
          <w:t xml:space="preserve"> </w:t>
        </w:r>
        <w:r>
          <w:t>index</w:t>
        </w:r>
        <w:r>
          <w:rPr>
            <w:spacing w:val="-3"/>
          </w:rPr>
          <w:t xml:space="preserve"> </w:t>
        </w:r>
        <w:r>
          <w:t>to</w:t>
        </w:r>
        <w:r>
          <w:rPr>
            <w:spacing w:val="-3"/>
          </w:rPr>
          <w:t xml:space="preserve"> </w:t>
        </w:r>
        <w:r>
          <w:t>RU</w:t>
        </w:r>
        <w:r>
          <w:rPr>
            <w:spacing w:val="-3"/>
          </w:rPr>
          <w:t xml:space="preserve"> </w:t>
        </w:r>
        <w:r>
          <w:t>is</w:t>
        </w:r>
        <w:r>
          <w:rPr>
            <w:spacing w:val="-4"/>
          </w:rPr>
          <w:t xml:space="preserve"> </w:t>
        </w:r>
        <w:r>
          <w:t>defined</w:t>
        </w:r>
        <w:r>
          <w:rPr>
            <w:spacing w:val="-2"/>
          </w:rPr>
          <w:t xml:space="preserve"> </w:t>
        </w:r>
        <w:r>
          <w:t>in</w:t>
        </w:r>
        <w:r>
          <w:rPr>
            <w:spacing w:val="-3"/>
          </w:rPr>
          <w:t xml:space="preserve"> </w:t>
        </w:r>
        <w:r>
          <w:t>Table 27-8</w:t>
        </w:r>
        <w:r>
          <w:rPr>
            <w:spacing w:val="-2"/>
          </w:rPr>
          <w:t xml:space="preserve"> </w:t>
        </w:r>
        <w:r>
          <w:t>(Data and pilot subcarrier indices for RUs in a 20</w:t>
        </w:r>
        <w:r>
          <w:rPr>
            <w:spacing w:val="-1"/>
          </w:rPr>
          <w:t xml:space="preserve"> </w:t>
        </w:r>
        <w:r>
          <w:t>MHz HE PPDU and in a non-OFDMA 20 MHz HE PPDU) in increasing order.</w:t>
        </w:r>
      </w:ins>
    </w:p>
    <w:p w14:paraId="4D1939EA" w14:textId="77777777" w:rsidR="008D0C24" w:rsidRDefault="008D0C24">
      <w:pPr>
        <w:pStyle w:val="BodyText"/>
        <w:numPr>
          <w:ilvl w:val="0"/>
          <w:numId w:val="13"/>
        </w:numPr>
        <w:rPr>
          <w:ins w:id="528" w:author="Alice Chen" w:date="2024-12-23T16:02:00Z"/>
        </w:rPr>
      </w:pPr>
      <w:ins w:id="529" w:author="Alice Chen" w:date="2024-12-23T16:02:00Z">
        <w:r>
          <w:t>If</w:t>
        </w:r>
        <w:r>
          <w:rPr>
            <w:spacing w:val="-3"/>
          </w:rPr>
          <w:t xml:space="preserve"> </w:t>
        </w:r>
        <w:r>
          <w:t>the</w:t>
        </w:r>
        <w:r>
          <w:rPr>
            <w:spacing w:val="-3"/>
          </w:rPr>
          <w:t xml:space="preserve"> </w:t>
        </w:r>
        <w:r>
          <w:t>bandwidth</w:t>
        </w:r>
        <w:r>
          <w:rPr>
            <w:spacing w:val="-3"/>
          </w:rPr>
          <w:t xml:space="preserve"> </w:t>
        </w:r>
        <w:r>
          <w:t>indicates</w:t>
        </w:r>
        <w:r>
          <w:rPr>
            <w:spacing w:val="-4"/>
          </w:rPr>
          <w:t xml:space="preserve"> </w:t>
        </w:r>
        <w:r>
          <w:t>40</w:t>
        </w:r>
        <w:r>
          <w:rPr>
            <w:spacing w:val="-3"/>
          </w:rPr>
          <w:t xml:space="preserve"> </w:t>
        </w:r>
        <w:r>
          <w:t>MHz,</w:t>
        </w:r>
        <w:r>
          <w:rPr>
            <w:spacing w:val="-3"/>
          </w:rPr>
          <w:t xml:space="preserve"> </w:t>
        </w:r>
        <w:r>
          <w:t>the</w:t>
        </w:r>
        <w:r>
          <w:rPr>
            <w:spacing w:val="-3"/>
          </w:rPr>
          <w:t xml:space="preserve"> </w:t>
        </w:r>
        <w:r>
          <w:t>mapping</w:t>
        </w:r>
        <w:r>
          <w:rPr>
            <w:spacing w:val="-3"/>
          </w:rPr>
          <w:t xml:space="preserve"> </w:t>
        </w:r>
        <w:r>
          <w:t>of</w:t>
        </w:r>
        <w:r>
          <w:rPr>
            <w:spacing w:val="-3"/>
          </w:rPr>
          <w:t xml:space="preserve"> </w:t>
        </w:r>
        <w:r>
          <w:t>the</w:t>
        </w:r>
        <w:r>
          <w:rPr>
            <w:spacing w:val="-3"/>
          </w:rPr>
          <w:t xml:space="preserve"> </w:t>
        </w:r>
        <w:r>
          <w:t>PHY</w:t>
        </w:r>
        <w:r>
          <w:rPr>
            <w:spacing w:val="-3"/>
          </w:rPr>
          <w:t xml:space="preserve"> </w:t>
        </w:r>
        <w:r>
          <w:t>RU</w:t>
        </w:r>
        <w:r>
          <w:rPr>
            <w:spacing w:val="-3"/>
          </w:rPr>
          <w:t xml:space="preserve"> </w:t>
        </w:r>
        <w:r>
          <w:t>index</w:t>
        </w:r>
        <w:r>
          <w:rPr>
            <w:spacing w:val="-3"/>
          </w:rPr>
          <w:t xml:space="preserve"> </w:t>
        </w:r>
        <w:r>
          <w:t>to</w:t>
        </w:r>
        <w:r>
          <w:rPr>
            <w:spacing w:val="-3"/>
          </w:rPr>
          <w:t xml:space="preserve"> </w:t>
        </w:r>
        <w:r>
          <w:t>RU</w:t>
        </w:r>
        <w:r>
          <w:rPr>
            <w:spacing w:val="-3"/>
          </w:rPr>
          <w:t xml:space="preserve"> </w:t>
        </w:r>
        <w:r>
          <w:t>is</w:t>
        </w:r>
        <w:r>
          <w:rPr>
            <w:spacing w:val="-4"/>
          </w:rPr>
          <w:t xml:space="preserve"> </w:t>
        </w:r>
        <w:r>
          <w:t>defined</w:t>
        </w:r>
        <w:r>
          <w:rPr>
            <w:spacing w:val="-2"/>
          </w:rPr>
          <w:t xml:space="preserve"> </w:t>
        </w:r>
        <w:r>
          <w:t>in</w:t>
        </w:r>
        <w:r>
          <w:rPr>
            <w:spacing w:val="-3"/>
          </w:rPr>
          <w:t xml:space="preserve"> </w:t>
        </w:r>
        <w:r>
          <w:t>Table 27-9</w:t>
        </w:r>
        <w:r>
          <w:rPr>
            <w:spacing w:val="-2"/>
          </w:rPr>
          <w:t xml:space="preserve"> </w:t>
        </w:r>
        <w:r>
          <w:t>(Data and pilot subcarrier indices for RUs in a 40</w:t>
        </w:r>
        <w:r>
          <w:rPr>
            <w:spacing w:val="-1"/>
          </w:rPr>
          <w:t xml:space="preserve"> </w:t>
        </w:r>
        <w:r>
          <w:t>MHz HE PPDU and in a non-OFDMA 40 MHz HE PPDU) in increasing order.</w:t>
        </w:r>
      </w:ins>
    </w:p>
    <w:p w14:paraId="46C3FE8C" w14:textId="77777777" w:rsidR="008D0C24" w:rsidRDefault="008D0C24">
      <w:pPr>
        <w:pStyle w:val="BodyText"/>
        <w:numPr>
          <w:ilvl w:val="0"/>
          <w:numId w:val="13"/>
        </w:numPr>
        <w:rPr>
          <w:ins w:id="530" w:author="Alice Chen" w:date="2024-12-23T16:02:00Z"/>
        </w:rPr>
      </w:pPr>
      <w:ins w:id="531" w:author="Alice Chen" w:date="2024-12-23T16:02:00Z">
        <w:r>
          <w:t>If</w:t>
        </w:r>
        <w:r>
          <w:rPr>
            <w:spacing w:val="-4"/>
          </w:rPr>
          <w:t xml:space="preserve"> </w:t>
        </w:r>
        <w:r>
          <w:t>the</w:t>
        </w:r>
        <w:r>
          <w:rPr>
            <w:spacing w:val="-4"/>
          </w:rPr>
          <w:t xml:space="preserve"> </w:t>
        </w:r>
        <w:r>
          <w:t>bandwidth</w:t>
        </w:r>
        <w:r>
          <w:rPr>
            <w:spacing w:val="-4"/>
          </w:rPr>
          <w:t xml:space="preserve"> </w:t>
        </w:r>
        <w:r>
          <w:t>indicates</w:t>
        </w:r>
        <w:r>
          <w:rPr>
            <w:spacing w:val="-4"/>
          </w:rPr>
          <w:t xml:space="preserve"> </w:t>
        </w:r>
        <w:r>
          <w:t>80</w:t>
        </w:r>
        <w:r>
          <w:rPr>
            <w:spacing w:val="-2"/>
          </w:rPr>
          <w:t xml:space="preserve"> </w:t>
        </w:r>
        <w:r>
          <w:t>MHz,</w:t>
        </w:r>
        <w:r>
          <w:rPr>
            <w:spacing w:val="-4"/>
          </w:rPr>
          <w:t xml:space="preserve"> </w:t>
        </w:r>
        <w:r>
          <w:t>the</w:t>
        </w:r>
        <w:r>
          <w:rPr>
            <w:spacing w:val="-4"/>
          </w:rPr>
          <w:t xml:space="preserve"> </w:t>
        </w:r>
        <w:r>
          <w:t>mapping</w:t>
        </w:r>
        <w:r>
          <w:rPr>
            <w:spacing w:val="-4"/>
          </w:rPr>
          <w:t xml:space="preserve"> </w:t>
        </w:r>
        <w:r>
          <w:t>of</w:t>
        </w:r>
        <w:r>
          <w:rPr>
            <w:spacing w:val="-4"/>
          </w:rPr>
          <w:t xml:space="preserve"> </w:t>
        </w:r>
        <w:r>
          <w:t>the</w:t>
        </w:r>
        <w:r>
          <w:rPr>
            <w:spacing w:val="-4"/>
          </w:rPr>
          <w:t xml:space="preserve"> </w:t>
        </w:r>
        <w:r>
          <w:t>PHY</w:t>
        </w:r>
        <w:r>
          <w:rPr>
            <w:spacing w:val="-3"/>
          </w:rPr>
          <w:t xml:space="preserve"> </w:t>
        </w:r>
        <w:r>
          <w:t>RU</w:t>
        </w:r>
        <w:r>
          <w:rPr>
            <w:spacing w:val="-4"/>
          </w:rPr>
          <w:t xml:space="preserve"> </w:t>
        </w:r>
        <w:r>
          <w:t>index</w:t>
        </w:r>
        <w:r>
          <w:rPr>
            <w:spacing w:val="-4"/>
          </w:rPr>
          <w:t xml:space="preserve"> </w:t>
        </w:r>
        <w:r>
          <w:t>to</w:t>
        </w:r>
        <w:r>
          <w:rPr>
            <w:spacing w:val="-4"/>
          </w:rPr>
          <w:t xml:space="preserve"> </w:t>
        </w:r>
        <w:r>
          <w:t>RU</w:t>
        </w:r>
        <w:r>
          <w:rPr>
            <w:spacing w:val="-4"/>
          </w:rPr>
          <w:t xml:space="preserve"> </w:t>
        </w:r>
        <w:r>
          <w:t>is</w:t>
        </w:r>
        <w:r>
          <w:rPr>
            <w:spacing w:val="-4"/>
          </w:rPr>
          <w:t xml:space="preserve"> </w:t>
        </w:r>
        <w:r>
          <w:t>defined</w:t>
        </w:r>
        <w:r>
          <w:rPr>
            <w:spacing w:val="-4"/>
          </w:rPr>
          <w:t xml:space="preserve"> </w:t>
        </w:r>
        <w:r>
          <w:t>in Table</w:t>
        </w:r>
        <w:r>
          <w:rPr>
            <w:spacing w:val="-3"/>
          </w:rPr>
          <w:t xml:space="preserve"> </w:t>
        </w:r>
        <w:r>
          <w:t>36-5</w:t>
        </w:r>
        <w:r>
          <w:rPr>
            <w:spacing w:val="-4"/>
          </w:rPr>
          <w:t xml:space="preserve"> </w:t>
        </w:r>
        <w:r>
          <w:t>(Data and pilot subcarrier indices for RUs in an 80 MHz EHT PPDU) in increasing order.</w:t>
        </w:r>
      </w:ins>
    </w:p>
    <w:p w14:paraId="4157AAEE" w14:textId="77777777" w:rsidR="008D0C24" w:rsidRDefault="008D0C24">
      <w:pPr>
        <w:pStyle w:val="BodyText"/>
        <w:numPr>
          <w:ilvl w:val="0"/>
          <w:numId w:val="13"/>
        </w:numPr>
        <w:rPr>
          <w:ins w:id="532" w:author="Alice Chen" w:date="2024-12-23T16:02:00Z"/>
        </w:rPr>
      </w:pPr>
      <w:ins w:id="533" w:author="Alice Chen" w:date="2024-12-23T16:02:00Z">
        <w:r>
          <w:t>If the bandwidth indicates 160</w:t>
        </w:r>
        <w:r>
          <w:rPr>
            <w:spacing w:val="-3"/>
          </w:rPr>
          <w:t xml:space="preserve"> </w:t>
        </w:r>
        <w:r>
          <w:t>MHz, the mapping of the PHY RU index to RU is defined in Table</w:t>
        </w:r>
        <w:r>
          <w:rPr>
            <w:spacing w:val="-2"/>
          </w:rPr>
          <w:t xml:space="preserve"> </w:t>
        </w:r>
        <w:r>
          <w:t>36-6 (Data and pilot subcarrier indices for RUs in a 160 MHz EHT PPDU) in increasing order.</w:t>
        </w:r>
      </w:ins>
    </w:p>
    <w:p w14:paraId="0CE01B8D" w14:textId="77777777" w:rsidR="008D0C24" w:rsidRDefault="008D0C24">
      <w:pPr>
        <w:pStyle w:val="BodyText"/>
        <w:numPr>
          <w:ilvl w:val="0"/>
          <w:numId w:val="13"/>
        </w:numPr>
        <w:rPr>
          <w:ins w:id="534" w:author="Alice Chen" w:date="2024-12-23T16:02:00Z"/>
        </w:rPr>
      </w:pPr>
      <w:ins w:id="535" w:author="Alice Chen" w:date="2024-12-23T16:02:00Z">
        <w:r>
          <w:t>If the bandwidth indicates 320</w:t>
        </w:r>
        <w:r>
          <w:rPr>
            <w:spacing w:val="-3"/>
          </w:rPr>
          <w:t xml:space="preserve"> </w:t>
        </w:r>
        <w:r>
          <w:t>MHz, the mapping of the PHY RU index to RU is defined in Table</w:t>
        </w:r>
        <w:r>
          <w:rPr>
            <w:spacing w:val="-2"/>
          </w:rPr>
          <w:t xml:space="preserve"> </w:t>
        </w:r>
        <w:r>
          <w:t>36-7 (Data and pilot subcarrier indices for RUs in a 320 MHz EHT PPDU) in increasing order.</w:t>
        </w:r>
      </w:ins>
    </w:p>
    <w:p w14:paraId="3268E935" w14:textId="77777777" w:rsidR="008D0C24" w:rsidRDefault="008D0C24">
      <w:pPr>
        <w:pStyle w:val="BodyText"/>
        <w:numPr>
          <w:ilvl w:val="0"/>
          <w:numId w:val="13"/>
        </w:numPr>
        <w:rPr>
          <w:ins w:id="536" w:author="Alice Chen" w:date="2024-12-23T16:02:00Z"/>
        </w:rPr>
      </w:pPr>
      <w:ins w:id="537" w:author="Alice Chen" w:date="2024-12-23T16:02:00Z">
        <w:r>
          <w:t>If the bandwidth indicates 20</w:t>
        </w:r>
        <w:r>
          <w:rPr>
            <w:spacing w:val="-2"/>
          </w:rPr>
          <w:t xml:space="preserve"> </w:t>
        </w:r>
        <w:r>
          <w:t>MHz, the mapping of the PHY MRU index to MRU is defined in Table</w:t>
        </w:r>
        <w:r>
          <w:rPr>
            <w:spacing w:val="-2"/>
          </w:rPr>
          <w:t xml:space="preserve"> </w:t>
        </w:r>
        <w:r>
          <w:t>36-8 (Indices for small size MRUs in an OFDMA 20 MHz EHT PPDU) in increasing order.</w:t>
        </w:r>
      </w:ins>
    </w:p>
    <w:p w14:paraId="64FF1317" w14:textId="77777777" w:rsidR="008D0C24" w:rsidRDefault="008D0C24">
      <w:pPr>
        <w:pStyle w:val="BodyText"/>
        <w:numPr>
          <w:ilvl w:val="0"/>
          <w:numId w:val="13"/>
        </w:numPr>
        <w:rPr>
          <w:ins w:id="538" w:author="Alice Chen" w:date="2024-12-23T16:02:00Z"/>
        </w:rPr>
      </w:pPr>
      <w:ins w:id="539" w:author="Alice Chen" w:date="2024-12-23T16:02:00Z">
        <w:r>
          <w:t>If the bandwidth indicates 40</w:t>
        </w:r>
        <w:r>
          <w:rPr>
            <w:spacing w:val="-2"/>
          </w:rPr>
          <w:t xml:space="preserve"> </w:t>
        </w:r>
        <w:r>
          <w:t>MHz, the mapping of the PHY MRU index to MRU is defined in Table</w:t>
        </w:r>
        <w:r>
          <w:rPr>
            <w:spacing w:val="-2"/>
          </w:rPr>
          <w:t xml:space="preserve"> </w:t>
        </w:r>
        <w:r>
          <w:t>36-9 (Indices for small size MRUs in an OFDMA 40 MHz EHT PPDU) in increasing order.</w:t>
        </w:r>
      </w:ins>
    </w:p>
    <w:p w14:paraId="28803537" w14:textId="77777777" w:rsidR="008D0C24" w:rsidRDefault="008D0C24">
      <w:pPr>
        <w:pStyle w:val="BodyText"/>
        <w:numPr>
          <w:ilvl w:val="0"/>
          <w:numId w:val="13"/>
        </w:numPr>
        <w:rPr>
          <w:ins w:id="540" w:author="Alice Chen" w:date="2024-12-23T16:02:00Z"/>
        </w:rPr>
      </w:pPr>
      <w:ins w:id="541" w:author="Alice Chen" w:date="2024-12-23T16:02:00Z">
        <w:r>
          <w:t>If</w:t>
        </w:r>
        <w:r>
          <w:rPr>
            <w:spacing w:val="-1"/>
          </w:rPr>
          <w:t xml:space="preserve"> </w:t>
        </w:r>
        <w:r>
          <w:t>the</w:t>
        </w:r>
        <w:r>
          <w:rPr>
            <w:spacing w:val="-1"/>
          </w:rPr>
          <w:t xml:space="preserve"> </w:t>
        </w:r>
        <w:r>
          <w:t>bandwidth</w:t>
        </w:r>
        <w:r>
          <w:rPr>
            <w:spacing w:val="-1"/>
          </w:rPr>
          <w:t xml:space="preserve"> </w:t>
        </w:r>
        <w:r>
          <w:t>indicates</w:t>
        </w:r>
        <w:r>
          <w:rPr>
            <w:spacing w:val="-1"/>
          </w:rPr>
          <w:t xml:space="preserve"> </w:t>
        </w:r>
        <w:r>
          <w:t>80</w:t>
        </w:r>
        <w:r>
          <w:rPr>
            <w:spacing w:val="-2"/>
          </w:rPr>
          <w:t xml:space="preserve"> </w:t>
        </w:r>
        <w:r>
          <w:t>MHz,</w:t>
        </w:r>
        <w:r>
          <w:rPr>
            <w:spacing w:val="-1"/>
          </w:rPr>
          <w:t xml:space="preserve"> </w:t>
        </w:r>
        <w:r>
          <w:t>the</w:t>
        </w:r>
        <w:r>
          <w:rPr>
            <w:spacing w:val="-2"/>
          </w:rPr>
          <w:t xml:space="preserve"> </w:t>
        </w:r>
        <w:r>
          <w:t>mapping</w:t>
        </w:r>
        <w:r>
          <w:rPr>
            <w:spacing w:val="-1"/>
          </w:rPr>
          <w:t xml:space="preserve"> </w:t>
        </w:r>
        <w:r>
          <w:t>of</w:t>
        </w:r>
        <w:r>
          <w:rPr>
            <w:spacing w:val="-1"/>
          </w:rPr>
          <w:t xml:space="preserve"> </w:t>
        </w:r>
        <w:r>
          <w:t>the</w:t>
        </w:r>
        <w:r>
          <w:rPr>
            <w:spacing w:val="-1"/>
          </w:rPr>
          <w:t xml:space="preserve"> </w:t>
        </w:r>
        <w:r>
          <w:t>PHY</w:t>
        </w:r>
        <w:r>
          <w:rPr>
            <w:spacing w:val="-1"/>
          </w:rPr>
          <w:t xml:space="preserve"> </w:t>
        </w:r>
        <w:r>
          <w:t>MRU</w:t>
        </w:r>
        <w:r>
          <w:rPr>
            <w:spacing w:val="-1"/>
          </w:rPr>
          <w:t xml:space="preserve"> </w:t>
        </w:r>
        <w:r>
          <w:t>index</w:t>
        </w:r>
        <w:r>
          <w:rPr>
            <w:spacing w:val="-1"/>
          </w:rPr>
          <w:t xml:space="preserve"> </w:t>
        </w:r>
        <w:r>
          <w:t>to</w:t>
        </w:r>
        <w:r>
          <w:rPr>
            <w:spacing w:val="-1"/>
          </w:rPr>
          <w:t xml:space="preserve"> </w:t>
        </w:r>
        <w:r>
          <w:t>MRU</w:t>
        </w:r>
        <w:r>
          <w:rPr>
            <w:spacing w:val="-1"/>
          </w:rPr>
          <w:t xml:space="preserve"> </w:t>
        </w:r>
        <w:r>
          <w:t>is</w:t>
        </w:r>
        <w:r>
          <w:rPr>
            <w:spacing w:val="-1"/>
          </w:rPr>
          <w:t xml:space="preserve"> </w:t>
        </w:r>
        <w:r>
          <w:t>defined</w:t>
        </w:r>
        <w:r>
          <w:rPr>
            <w:spacing w:val="-1"/>
          </w:rPr>
          <w:t xml:space="preserve"> </w:t>
        </w:r>
        <w:r>
          <w:t>in Table</w:t>
        </w:r>
        <w:r>
          <w:rPr>
            <w:spacing w:val="-2"/>
          </w:rPr>
          <w:t xml:space="preserve"> </w:t>
        </w:r>
        <w:r>
          <w:t>36-10 (Indices for small size MRUs in an OFDMA 80</w:t>
        </w:r>
        <w:r>
          <w:rPr>
            <w:spacing w:val="-2"/>
          </w:rPr>
          <w:t xml:space="preserve"> </w:t>
        </w:r>
        <w:r>
          <w:t>MHz EHT PPDU) and Table</w:t>
        </w:r>
        <w:r>
          <w:rPr>
            <w:spacing w:val="-2"/>
          </w:rPr>
          <w:t xml:space="preserve"> </w:t>
        </w:r>
        <w:r>
          <w:t>36-13 (Indices for large size MRUs</w:t>
        </w:r>
        <w:r>
          <w:rPr>
            <w:spacing w:val="-5"/>
          </w:rPr>
          <w:t xml:space="preserve"> </w:t>
        </w:r>
        <w:r>
          <w:t>in</w:t>
        </w:r>
        <w:r>
          <w:rPr>
            <w:spacing w:val="-5"/>
          </w:rPr>
          <w:t xml:space="preserve"> </w:t>
        </w:r>
        <w:r>
          <w:t>an</w:t>
        </w:r>
        <w:r>
          <w:rPr>
            <w:spacing w:val="-6"/>
          </w:rPr>
          <w:t xml:space="preserve"> </w:t>
        </w:r>
        <w:r>
          <w:t>OFDMA</w:t>
        </w:r>
        <w:r>
          <w:rPr>
            <w:spacing w:val="-5"/>
          </w:rPr>
          <w:t xml:space="preserve"> </w:t>
        </w:r>
        <w:r>
          <w:t>80</w:t>
        </w:r>
        <w:r>
          <w:rPr>
            <w:spacing w:val="-4"/>
          </w:rPr>
          <w:t xml:space="preserve"> </w:t>
        </w:r>
        <w:r>
          <w:t>MHz</w:t>
        </w:r>
        <w:r>
          <w:rPr>
            <w:spacing w:val="-5"/>
          </w:rPr>
          <w:t xml:space="preserve"> </w:t>
        </w:r>
        <w:r>
          <w:t>EHT</w:t>
        </w:r>
        <w:r>
          <w:rPr>
            <w:spacing w:val="-5"/>
          </w:rPr>
          <w:t xml:space="preserve"> </w:t>
        </w:r>
        <w:r>
          <w:t>PPDU</w:t>
        </w:r>
        <w:r>
          <w:rPr>
            <w:spacing w:val="-4"/>
          </w:rPr>
          <w:t xml:space="preserve"> </w:t>
        </w:r>
        <w:r>
          <w:t>and</w:t>
        </w:r>
        <w:r>
          <w:rPr>
            <w:spacing w:val="-5"/>
          </w:rPr>
          <w:t xml:space="preserve"> </w:t>
        </w:r>
        <w:r>
          <w:t>in</w:t>
        </w:r>
        <w:r>
          <w:rPr>
            <w:spacing w:val="-5"/>
          </w:rPr>
          <w:t xml:space="preserve"> </w:t>
        </w:r>
        <w:r>
          <w:t>a</w:t>
        </w:r>
        <w:r>
          <w:rPr>
            <w:spacing w:val="-5"/>
          </w:rPr>
          <w:t xml:space="preserve"> </w:t>
        </w:r>
        <w:r>
          <w:t>non-OFDMA</w:t>
        </w:r>
        <w:r>
          <w:rPr>
            <w:spacing w:val="-5"/>
          </w:rPr>
          <w:t xml:space="preserve"> </w:t>
        </w:r>
        <w:r>
          <w:t>80</w:t>
        </w:r>
        <w:r>
          <w:rPr>
            <w:spacing w:val="-3"/>
          </w:rPr>
          <w:t xml:space="preserve"> </w:t>
        </w:r>
        <w:r>
          <w:t>MHz</w:t>
        </w:r>
        <w:r>
          <w:rPr>
            <w:spacing w:val="-5"/>
          </w:rPr>
          <w:t xml:space="preserve"> </w:t>
        </w:r>
        <w:r>
          <w:t>EHT</w:t>
        </w:r>
        <w:r>
          <w:rPr>
            <w:spacing w:val="-5"/>
          </w:rPr>
          <w:t xml:space="preserve"> </w:t>
        </w:r>
        <w:r>
          <w:t>PPDU)</w:t>
        </w:r>
        <w:r>
          <w:rPr>
            <w:spacing w:val="-6"/>
          </w:rPr>
          <w:t xml:space="preserve"> </w:t>
        </w:r>
        <w:r>
          <w:t>in</w:t>
        </w:r>
        <w:r>
          <w:rPr>
            <w:spacing w:val="-4"/>
          </w:rPr>
          <w:t xml:space="preserve"> </w:t>
        </w:r>
        <w:r>
          <w:t>increasing</w:t>
        </w:r>
        <w:r>
          <w:rPr>
            <w:spacing w:val="-5"/>
          </w:rPr>
          <w:t xml:space="preserve"> </w:t>
        </w:r>
        <w:r>
          <w:rPr>
            <w:spacing w:val="-2"/>
          </w:rPr>
          <w:t>order.</w:t>
        </w:r>
      </w:ins>
    </w:p>
    <w:p w14:paraId="0CA0C04D" w14:textId="77777777" w:rsidR="008D0C24" w:rsidRDefault="008D0C24">
      <w:pPr>
        <w:pStyle w:val="BodyText"/>
        <w:numPr>
          <w:ilvl w:val="0"/>
          <w:numId w:val="13"/>
        </w:numPr>
        <w:rPr>
          <w:ins w:id="542" w:author="Alice Chen" w:date="2024-12-23T16:02:00Z"/>
        </w:rPr>
      </w:pPr>
      <w:ins w:id="543" w:author="Alice Chen" w:date="2024-12-23T16:02:00Z">
        <w:r>
          <w:t>If</w:t>
        </w:r>
        <w:r>
          <w:rPr>
            <w:spacing w:val="-7"/>
          </w:rPr>
          <w:t xml:space="preserve"> </w:t>
        </w:r>
        <w:r>
          <w:t>the</w:t>
        </w:r>
        <w:r>
          <w:rPr>
            <w:spacing w:val="-7"/>
          </w:rPr>
          <w:t xml:space="preserve"> </w:t>
        </w:r>
        <w:r>
          <w:t>bandwidth</w:t>
        </w:r>
        <w:r>
          <w:rPr>
            <w:spacing w:val="-7"/>
          </w:rPr>
          <w:t xml:space="preserve"> </w:t>
        </w:r>
        <w:r>
          <w:t>indicates</w:t>
        </w:r>
        <w:r>
          <w:rPr>
            <w:spacing w:val="-7"/>
          </w:rPr>
          <w:t xml:space="preserve"> </w:t>
        </w:r>
        <w:r>
          <w:t>160</w:t>
        </w:r>
        <w:r>
          <w:rPr>
            <w:spacing w:val="-3"/>
          </w:rPr>
          <w:t xml:space="preserve"> </w:t>
        </w:r>
        <w:r>
          <w:t>MHz,</w:t>
        </w:r>
        <w:r>
          <w:rPr>
            <w:spacing w:val="-7"/>
          </w:rPr>
          <w:t xml:space="preserve"> </w:t>
        </w:r>
        <w:r>
          <w:t>the</w:t>
        </w:r>
        <w:r>
          <w:rPr>
            <w:spacing w:val="-7"/>
          </w:rPr>
          <w:t xml:space="preserve"> </w:t>
        </w:r>
        <w:r>
          <w:t>mapping</w:t>
        </w:r>
        <w:r>
          <w:rPr>
            <w:spacing w:val="-7"/>
          </w:rPr>
          <w:t xml:space="preserve"> </w:t>
        </w:r>
        <w:r>
          <w:t>of</w:t>
        </w:r>
        <w:r>
          <w:rPr>
            <w:spacing w:val="-7"/>
          </w:rPr>
          <w:t xml:space="preserve"> </w:t>
        </w:r>
        <w:r>
          <w:t>the</w:t>
        </w:r>
        <w:r>
          <w:rPr>
            <w:spacing w:val="-7"/>
          </w:rPr>
          <w:t xml:space="preserve"> </w:t>
        </w:r>
        <w:r>
          <w:t>PHY</w:t>
        </w:r>
        <w:r>
          <w:rPr>
            <w:spacing w:val="-7"/>
          </w:rPr>
          <w:t xml:space="preserve"> </w:t>
        </w:r>
        <w:r>
          <w:t>MRU</w:t>
        </w:r>
        <w:r>
          <w:rPr>
            <w:spacing w:val="-7"/>
          </w:rPr>
          <w:t xml:space="preserve"> </w:t>
        </w:r>
        <w:r>
          <w:t>index</w:t>
        </w:r>
        <w:r>
          <w:rPr>
            <w:spacing w:val="-7"/>
          </w:rPr>
          <w:t xml:space="preserve"> </w:t>
        </w:r>
        <w:r>
          <w:t>to</w:t>
        </w:r>
        <w:r>
          <w:rPr>
            <w:spacing w:val="-7"/>
          </w:rPr>
          <w:t xml:space="preserve"> </w:t>
        </w:r>
        <w:r>
          <w:t>MRU</w:t>
        </w:r>
        <w:r>
          <w:rPr>
            <w:spacing w:val="-6"/>
          </w:rPr>
          <w:t xml:space="preserve"> </w:t>
        </w:r>
        <w:r>
          <w:t>is</w:t>
        </w:r>
        <w:r>
          <w:rPr>
            <w:spacing w:val="-7"/>
          </w:rPr>
          <w:t xml:space="preserve"> </w:t>
        </w:r>
        <w:r>
          <w:t>defined</w:t>
        </w:r>
        <w:r>
          <w:rPr>
            <w:spacing w:val="-7"/>
          </w:rPr>
          <w:t xml:space="preserve"> </w:t>
        </w:r>
        <w:r>
          <w:t>in</w:t>
        </w:r>
        <w:r>
          <w:rPr>
            <w:spacing w:val="-5"/>
          </w:rPr>
          <w:t xml:space="preserve"> </w:t>
        </w:r>
        <w:r>
          <w:t>Table</w:t>
        </w:r>
        <w:r>
          <w:rPr>
            <w:spacing w:val="-2"/>
          </w:rPr>
          <w:t xml:space="preserve"> </w:t>
        </w:r>
        <w:r>
          <w:t>36-11 (Indices</w:t>
        </w:r>
        <w:r>
          <w:rPr>
            <w:spacing w:val="-1"/>
          </w:rPr>
          <w:t xml:space="preserve"> </w:t>
        </w:r>
        <w:r>
          <w:t>for small size MRUs in an OFDMA 160</w:t>
        </w:r>
        <w:r>
          <w:rPr>
            <w:spacing w:val="-3"/>
          </w:rPr>
          <w:t xml:space="preserve"> </w:t>
        </w:r>
        <w:r>
          <w:t>MHz</w:t>
        </w:r>
        <w:r>
          <w:rPr>
            <w:spacing w:val="-1"/>
          </w:rPr>
          <w:t xml:space="preserve"> </w:t>
        </w:r>
        <w:r>
          <w:t>EHT PPDU) and</w:t>
        </w:r>
        <w:r>
          <w:rPr>
            <w:spacing w:val="-1"/>
          </w:rPr>
          <w:t xml:space="preserve"> </w:t>
        </w:r>
        <w:r>
          <w:t>Table</w:t>
        </w:r>
        <w:r>
          <w:rPr>
            <w:spacing w:val="-3"/>
          </w:rPr>
          <w:t xml:space="preserve"> </w:t>
        </w:r>
        <w:r>
          <w:t>36-14 (Indices for large size MRUs in an OFDMA 160</w:t>
        </w:r>
        <w:r>
          <w:rPr>
            <w:spacing w:val="-1"/>
          </w:rPr>
          <w:t xml:space="preserve"> </w:t>
        </w:r>
        <w:r>
          <w:t>MHz EHT PPDU and in a non-OFDMA 160</w:t>
        </w:r>
        <w:r>
          <w:rPr>
            <w:spacing w:val="-1"/>
          </w:rPr>
          <w:t xml:space="preserve"> </w:t>
        </w:r>
        <w:r>
          <w:t xml:space="preserve">MHz EHT PPDU) in increasing </w:t>
        </w:r>
        <w:r>
          <w:rPr>
            <w:spacing w:val="-2"/>
          </w:rPr>
          <w:t>order.</w:t>
        </w:r>
      </w:ins>
    </w:p>
    <w:p w14:paraId="629805F7" w14:textId="77777777" w:rsidR="008D0C24" w:rsidRDefault="008D0C24">
      <w:pPr>
        <w:pStyle w:val="BodyText"/>
        <w:numPr>
          <w:ilvl w:val="0"/>
          <w:numId w:val="13"/>
        </w:numPr>
        <w:rPr>
          <w:ins w:id="544" w:author="Alice Chen" w:date="2024-12-23T16:02:00Z"/>
        </w:rPr>
      </w:pPr>
      <w:ins w:id="545" w:author="Alice Chen" w:date="2024-12-23T16:02:00Z">
        <w:r>
          <w:t>If</w:t>
        </w:r>
        <w:r>
          <w:rPr>
            <w:spacing w:val="-7"/>
          </w:rPr>
          <w:t xml:space="preserve"> </w:t>
        </w:r>
        <w:r>
          <w:t>the</w:t>
        </w:r>
        <w:r>
          <w:rPr>
            <w:spacing w:val="-7"/>
          </w:rPr>
          <w:t xml:space="preserve"> </w:t>
        </w:r>
        <w:r>
          <w:t>bandwidth</w:t>
        </w:r>
        <w:r>
          <w:rPr>
            <w:spacing w:val="-7"/>
          </w:rPr>
          <w:t xml:space="preserve"> </w:t>
        </w:r>
        <w:r>
          <w:t>indicates</w:t>
        </w:r>
        <w:r>
          <w:rPr>
            <w:spacing w:val="-7"/>
          </w:rPr>
          <w:t xml:space="preserve"> </w:t>
        </w:r>
        <w:r>
          <w:t>320</w:t>
        </w:r>
        <w:r>
          <w:rPr>
            <w:spacing w:val="-3"/>
          </w:rPr>
          <w:t xml:space="preserve"> </w:t>
        </w:r>
        <w:r>
          <w:t>MHz,</w:t>
        </w:r>
        <w:r>
          <w:rPr>
            <w:spacing w:val="-7"/>
          </w:rPr>
          <w:t xml:space="preserve"> </w:t>
        </w:r>
        <w:r>
          <w:t>the</w:t>
        </w:r>
        <w:r>
          <w:rPr>
            <w:spacing w:val="-7"/>
          </w:rPr>
          <w:t xml:space="preserve"> </w:t>
        </w:r>
        <w:r>
          <w:t>mapping</w:t>
        </w:r>
        <w:r>
          <w:rPr>
            <w:spacing w:val="-7"/>
          </w:rPr>
          <w:t xml:space="preserve"> </w:t>
        </w:r>
        <w:r>
          <w:t>of</w:t>
        </w:r>
        <w:r>
          <w:rPr>
            <w:spacing w:val="-7"/>
          </w:rPr>
          <w:t xml:space="preserve"> </w:t>
        </w:r>
        <w:r>
          <w:t>the</w:t>
        </w:r>
        <w:r>
          <w:rPr>
            <w:spacing w:val="-7"/>
          </w:rPr>
          <w:t xml:space="preserve"> </w:t>
        </w:r>
        <w:r>
          <w:t>PHY</w:t>
        </w:r>
        <w:r>
          <w:rPr>
            <w:spacing w:val="-7"/>
          </w:rPr>
          <w:t xml:space="preserve"> </w:t>
        </w:r>
        <w:r>
          <w:t>MRU</w:t>
        </w:r>
        <w:r>
          <w:rPr>
            <w:spacing w:val="-7"/>
          </w:rPr>
          <w:t xml:space="preserve"> </w:t>
        </w:r>
        <w:r>
          <w:t>index</w:t>
        </w:r>
        <w:r>
          <w:rPr>
            <w:spacing w:val="-7"/>
          </w:rPr>
          <w:t xml:space="preserve"> </w:t>
        </w:r>
        <w:r>
          <w:t>to</w:t>
        </w:r>
        <w:r>
          <w:rPr>
            <w:spacing w:val="-7"/>
          </w:rPr>
          <w:t xml:space="preserve"> </w:t>
        </w:r>
        <w:r>
          <w:t>MRU</w:t>
        </w:r>
        <w:r>
          <w:rPr>
            <w:spacing w:val="-6"/>
          </w:rPr>
          <w:t xml:space="preserve"> </w:t>
        </w:r>
        <w:r>
          <w:t>is</w:t>
        </w:r>
        <w:r>
          <w:rPr>
            <w:spacing w:val="-7"/>
          </w:rPr>
          <w:t xml:space="preserve"> </w:t>
        </w:r>
        <w:r>
          <w:t>defined</w:t>
        </w:r>
        <w:r>
          <w:rPr>
            <w:spacing w:val="-7"/>
          </w:rPr>
          <w:t xml:space="preserve"> </w:t>
        </w:r>
        <w:r>
          <w:t>in</w:t>
        </w:r>
        <w:r>
          <w:rPr>
            <w:spacing w:val="-5"/>
          </w:rPr>
          <w:t xml:space="preserve"> </w:t>
        </w:r>
        <w:r>
          <w:t>Table</w:t>
        </w:r>
        <w:r>
          <w:rPr>
            <w:spacing w:val="-2"/>
          </w:rPr>
          <w:t xml:space="preserve"> </w:t>
        </w:r>
        <w:r>
          <w:t>36-12 (Indices</w:t>
        </w:r>
        <w:r>
          <w:rPr>
            <w:spacing w:val="-1"/>
          </w:rPr>
          <w:t xml:space="preserve"> </w:t>
        </w:r>
        <w:r>
          <w:t>for small size MRUs in an OFDMA 320</w:t>
        </w:r>
        <w:r>
          <w:rPr>
            <w:spacing w:val="-3"/>
          </w:rPr>
          <w:t xml:space="preserve"> </w:t>
        </w:r>
        <w:r>
          <w:t>MHz</w:t>
        </w:r>
        <w:r>
          <w:rPr>
            <w:spacing w:val="-1"/>
          </w:rPr>
          <w:t xml:space="preserve"> </w:t>
        </w:r>
        <w:r>
          <w:t>EHT PPDU) and</w:t>
        </w:r>
        <w:r>
          <w:rPr>
            <w:spacing w:val="-1"/>
          </w:rPr>
          <w:t xml:space="preserve"> </w:t>
        </w:r>
        <w:r>
          <w:t>Table</w:t>
        </w:r>
        <w:r>
          <w:rPr>
            <w:spacing w:val="-3"/>
          </w:rPr>
          <w:t xml:space="preserve"> </w:t>
        </w:r>
        <w:r>
          <w:t>36-15 (Indices for large size MRUs in an OFDMA 320</w:t>
        </w:r>
        <w:r>
          <w:rPr>
            <w:spacing w:val="-1"/>
          </w:rPr>
          <w:t xml:space="preserve"> </w:t>
        </w:r>
        <w:r>
          <w:t>MHz EHT PPDU and in a non-OFDMA 320</w:t>
        </w:r>
        <w:r>
          <w:rPr>
            <w:spacing w:val="-1"/>
          </w:rPr>
          <w:t xml:space="preserve"> </w:t>
        </w:r>
        <w:r>
          <w:t xml:space="preserve">MHz EHT PPDU) in increasing </w:t>
        </w:r>
        <w:r>
          <w:rPr>
            <w:spacing w:val="-2"/>
          </w:rPr>
          <w:t>order.</w:t>
        </w:r>
      </w:ins>
    </w:p>
    <w:p w14:paraId="7D29D049" w14:textId="77777777" w:rsidR="008D0C24" w:rsidRDefault="008D0C24" w:rsidP="008D0C24">
      <w:pPr>
        <w:pStyle w:val="BodyText"/>
        <w:rPr>
          <w:ins w:id="546" w:author="Alice Chen" w:date="2024-12-23T18:09:00Z"/>
        </w:rPr>
      </w:pPr>
    </w:p>
    <w:p w14:paraId="5F31CCFA" w14:textId="43E920FD" w:rsidR="00AB7C57" w:rsidRDefault="00AB7C57" w:rsidP="00AB7C57">
      <w:pPr>
        <w:pStyle w:val="BodyText"/>
        <w:rPr>
          <w:ins w:id="547" w:author="Alice Chen" w:date="2024-12-23T18:09:00Z"/>
        </w:rPr>
      </w:pPr>
      <w:commentRangeStart w:id="548"/>
      <w:ins w:id="549" w:author="Alice Chen" w:date="2024-12-23T18:09:00Z">
        <w:r w:rsidRPr="0042382A">
          <w:t xml:space="preserve">If the RU Allocation of the User Info field indicates the assigned RU is located in an 80 MHz frequency subblock where </w:t>
        </w:r>
        <w:r>
          <w:t xml:space="preserve">the corresponding bit in the </w:t>
        </w:r>
        <w:r w:rsidRPr="0042382A">
          <w:t>DRU</w:t>
        </w:r>
        <w:r>
          <w:t xml:space="preserve">/RRU Indication subfield in the UHR variant Common Info field is set to </w:t>
        </w:r>
      </w:ins>
      <w:ins w:id="550" w:author="Alice Chen" w:date="2024-12-24T01:49:00Z">
        <w:r w:rsidR="00717F24">
          <w:t>0</w:t>
        </w:r>
      </w:ins>
      <w:ins w:id="551" w:author="Alice Chen" w:date="2024-12-24T01:51:00Z">
        <w:r w:rsidR="00F45C2E">
          <w:t xml:space="preserve">, </w:t>
        </w:r>
        <w:commentRangeStart w:id="552"/>
        <w:commentRangeStart w:id="553"/>
        <w:r w:rsidR="008A3F3D">
          <w:t>or located in more than one 80 MHz frequency subblocks where the corresponding bits in the DRU/RRU Indication subfield in the UHR variant Common Info field are set to all 0s</w:t>
        </w:r>
      </w:ins>
      <w:ins w:id="554" w:author="Alice Chen" w:date="2024-12-23T18:09:00Z">
        <w:r w:rsidR="008A3F3D" w:rsidRPr="0042382A">
          <w:t xml:space="preserve">, </w:t>
        </w:r>
        <w:r w:rsidR="008A3F3D">
          <w:t>the assigned RU is a DRU.</w:t>
        </w:r>
      </w:ins>
      <w:commentRangeEnd w:id="552"/>
      <w:r w:rsidR="008A3F3D">
        <w:rPr>
          <w:rStyle w:val="CommentReference"/>
          <w:rFonts w:asciiTheme="minorHAnsi" w:eastAsiaTheme="minorEastAsia" w:hAnsiTheme="minorHAnsi" w:cstheme="minorBidi"/>
          <w:lang w:val="en-US"/>
        </w:rPr>
        <w:commentReference w:id="552"/>
      </w:r>
      <w:commentRangeEnd w:id="553"/>
      <w:r w:rsidR="00000A8A">
        <w:rPr>
          <w:rStyle w:val="CommentReference"/>
          <w:rFonts w:asciiTheme="minorHAnsi" w:eastAsiaTheme="minorEastAsia" w:hAnsiTheme="minorHAnsi" w:cstheme="minorBidi"/>
          <w:lang w:val="en-US"/>
        </w:rPr>
        <w:commentReference w:id="553"/>
      </w:r>
    </w:p>
    <w:p w14:paraId="413C187D" w14:textId="6B784AE7" w:rsidR="00AB7C57" w:rsidRDefault="00AB7C57">
      <w:pPr>
        <w:pStyle w:val="BodyText"/>
        <w:numPr>
          <w:ilvl w:val="0"/>
          <w:numId w:val="12"/>
        </w:numPr>
        <w:rPr>
          <w:ins w:id="555" w:author="Alice Chen" w:date="2024-12-23T18:11:00Z"/>
        </w:rPr>
      </w:pPr>
      <w:ins w:id="556" w:author="Alice Chen" w:date="2024-12-23T18:11:00Z">
        <w:r>
          <w:t>If</w:t>
        </w:r>
        <w:r>
          <w:rPr>
            <w:spacing w:val="-3"/>
          </w:rPr>
          <w:t xml:space="preserve"> </w:t>
        </w:r>
        <w:r>
          <w:t>the</w:t>
        </w:r>
        <w:r>
          <w:rPr>
            <w:spacing w:val="-3"/>
          </w:rPr>
          <w:t xml:space="preserve"> </w:t>
        </w:r>
        <w:r>
          <w:t>bandwidth</w:t>
        </w:r>
        <w:r>
          <w:rPr>
            <w:spacing w:val="-3"/>
          </w:rPr>
          <w:t xml:space="preserve"> </w:t>
        </w:r>
        <w:r>
          <w:t>indicates</w:t>
        </w:r>
        <w:r>
          <w:rPr>
            <w:spacing w:val="-4"/>
          </w:rPr>
          <w:t xml:space="preserve"> </w:t>
        </w:r>
        <w:r>
          <w:t>20</w:t>
        </w:r>
        <w:r>
          <w:rPr>
            <w:spacing w:val="-3"/>
          </w:rPr>
          <w:t xml:space="preserve"> </w:t>
        </w:r>
        <w:r>
          <w:t>MHz,</w:t>
        </w:r>
        <w:r>
          <w:rPr>
            <w:spacing w:val="-3"/>
          </w:rPr>
          <w:t xml:space="preserve"> </w:t>
        </w:r>
        <w:r>
          <w:t>the</w:t>
        </w:r>
        <w:r>
          <w:rPr>
            <w:spacing w:val="-3"/>
          </w:rPr>
          <w:t xml:space="preserve"> </w:t>
        </w:r>
        <w:r>
          <w:t>mapping</w:t>
        </w:r>
        <w:r>
          <w:rPr>
            <w:spacing w:val="-3"/>
          </w:rPr>
          <w:t xml:space="preserve"> </w:t>
        </w:r>
        <w:r>
          <w:t>of</w:t>
        </w:r>
        <w:r>
          <w:rPr>
            <w:spacing w:val="-3"/>
          </w:rPr>
          <w:t xml:space="preserve"> </w:t>
        </w:r>
        <w:r>
          <w:t>the</w:t>
        </w:r>
        <w:r>
          <w:rPr>
            <w:spacing w:val="-3"/>
          </w:rPr>
          <w:t xml:space="preserve"> </w:t>
        </w:r>
        <w:r>
          <w:t>PHY</w:t>
        </w:r>
        <w:r>
          <w:rPr>
            <w:spacing w:val="-3"/>
          </w:rPr>
          <w:t xml:space="preserve"> </w:t>
        </w:r>
        <w:r>
          <w:t>RU</w:t>
        </w:r>
        <w:r>
          <w:rPr>
            <w:spacing w:val="-3"/>
          </w:rPr>
          <w:t xml:space="preserve"> </w:t>
        </w:r>
        <w:r>
          <w:t>index</w:t>
        </w:r>
        <w:r>
          <w:rPr>
            <w:spacing w:val="-3"/>
          </w:rPr>
          <w:t xml:space="preserve"> </w:t>
        </w:r>
        <w:r>
          <w:t>to</w:t>
        </w:r>
        <w:r>
          <w:rPr>
            <w:spacing w:val="-3"/>
          </w:rPr>
          <w:t xml:space="preserve"> </w:t>
        </w:r>
        <w:r>
          <w:t>RU</w:t>
        </w:r>
        <w:r>
          <w:rPr>
            <w:spacing w:val="-3"/>
          </w:rPr>
          <w:t xml:space="preserve"> </w:t>
        </w:r>
        <w:r>
          <w:t>is</w:t>
        </w:r>
        <w:r>
          <w:rPr>
            <w:spacing w:val="-4"/>
          </w:rPr>
          <w:t xml:space="preserve"> </w:t>
        </w:r>
        <w:r>
          <w:t>defined</w:t>
        </w:r>
        <w:r>
          <w:rPr>
            <w:spacing w:val="-2"/>
          </w:rPr>
          <w:t xml:space="preserve"> </w:t>
        </w:r>
        <w:r>
          <w:t>in</w:t>
        </w:r>
        <w:r>
          <w:rPr>
            <w:spacing w:val="-3"/>
          </w:rPr>
          <w:t xml:space="preserve"> </w:t>
        </w:r>
        <w:r>
          <w:t xml:space="preserve">Table </w:t>
        </w:r>
      </w:ins>
      <w:ins w:id="557" w:author="Alice Chen" w:date="2024-12-23T18:12:00Z">
        <w:r>
          <w:t>38</w:t>
        </w:r>
      </w:ins>
      <w:ins w:id="558" w:author="Alice Chen" w:date="2024-12-23T18:11:00Z">
        <w:r>
          <w:t>-</w:t>
        </w:r>
      </w:ins>
      <w:ins w:id="559" w:author="Alice Chen" w:date="2024-12-23T18:12:00Z">
        <w:r>
          <w:t>C</w:t>
        </w:r>
      </w:ins>
      <w:ins w:id="560" w:author="Alice Chen" w:date="2024-12-23T18:11:00Z">
        <w:r>
          <w:rPr>
            <w:spacing w:val="-2"/>
          </w:rPr>
          <w:t xml:space="preserve"> </w:t>
        </w:r>
        <w:r>
          <w:t xml:space="preserve">(Data and pilot subcarrier indices for </w:t>
        </w:r>
      </w:ins>
      <w:ins w:id="561" w:author="Alice Chen" w:date="2024-12-23T18:12:00Z">
        <w:r>
          <w:t>Distributed-tone RUs (D</w:t>
        </w:r>
      </w:ins>
      <w:ins w:id="562" w:author="Alice Chen" w:date="2024-12-23T18:11:00Z">
        <w:r>
          <w:t>RUs</w:t>
        </w:r>
      </w:ins>
      <w:ins w:id="563" w:author="Alice Chen" w:date="2024-12-23T18:12:00Z">
        <w:r>
          <w:t>)</w:t>
        </w:r>
      </w:ins>
      <w:ins w:id="564" w:author="Alice Chen" w:date="2024-12-23T18:11:00Z">
        <w:r>
          <w:t xml:space="preserve"> in a 20</w:t>
        </w:r>
        <w:r>
          <w:rPr>
            <w:spacing w:val="-1"/>
          </w:rPr>
          <w:t xml:space="preserve"> </w:t>
        </w:r>
        <w:r>
          <w:t xml:space="preserve">MHz </w:t>
        </w:r>
      </w:ins>
      <w:ins w:id="565" w:author="Alice Chen" w:date="2024-12-23T18:12:00Z">
        <w:r>
          <w:t>UHR</w:t>
        </w:r>
      </w:ins>
      <w:ins w:id="566" w:author="Alice Chen" w:date="2024-12-23T18:11:00Z">
        <w:r>
          <w:t xml:space="preserve"> </w:t>
        </w:r>
      </w:ins>
      <w:ins w:id="567" w:author="Alice Chen" w:date="2024-12-23T18:12:00Z">
        <w:r>
          <w:t xml:space="preserve">TB </w:t>
        </w:r>
      </w:ins>
      <w:ins w:id="568" w:author="Alice Chen" w:date="2024-12-23T18:11:00Z">
        <w:r>
          <w:t>PPDU</w:t>
        </w:r>
      </w:ins>
      <w:ins w:id="569" w:author="Alice Chen" w:date="2024-12-23T18:16:00Z">
        <w:r w:rsidR="00B2660E">
          <w:t>)</w:t>
        </w:r>
      </w:ins>
      <w:ins w:id="570" w:author="Alice Chen" w:date="2024-12-23T18:11:00Z">
        <w:r>
          <w:t xml:space="preserve"> in increasing order.</w:t>
        </w:r>
      </w:ins>
    </w:p>
    <w:p w14:paraId="398456D7" w14:textId="146E5585" w:rsidR="00AB7C57" w:rsidRDefault="00AB7C57">
      <w:pPr>
        <w:pStyle w:val="BodyText"/>
        <w:numPr>
          <w:ilvl w:val="0"/>
          <w:numId w:val="13"/>
        </w:numPr>
        <w:rPr>
          <w:ins w:id="571" w:author="Alice Chen" w:date="2024-12-23T18:11:00Z"/>
        </w:rPr>
      </w:pPr>
      <w:ins w:id="572" w:author="Alice Chen" w:date="2024-12-23T18:11:00Z">
        <w:r>
          <w:t>If</w:t>
        </w:r>
        <w:r>
          <w:rPr>
            <w:spacing w:val="-3"/>
          </w:rPr>
          <w:t xml:space="preserve"> </w:t>
        </w:r>
        <w:r>
          <w:t>the</w:t>
        </w:r>
        <w:r>
          <w:rPr>
            <w:spacing w:val="-3"/>
          </w:rPr>
          <w:t xml:space="preserve"> </w:t>
        </w:r>
        <w:r>
          <w:t>bandwidth</w:t>
        </w:r>
        <w:r>
          <w:rPr>
            <w:spacing w:val="-3"/>
          </w:rPr>
          <w:t xml:space="preserve"> </w:t>
        </w:r>
        <w:r>
          <w:t>indicates</w:t>
        </w:r>
        <w:r>
          <w:rPr>
            <w:spacing w:val="-4"/>
          </w:rPr>
          <w:t xml:space="preserve"> </w:t>
        </w:r>
        <w:r>
          <w:t>40</w:t>
        </w:r>
        <w:r>
          <w:rPr>
            <w:spacing w:val="-3"/>
          </w:rPr>
          <w:t xml:space="preserve"> </w:t>
        </w:r>
        <w:r>
          <w:t>MHz,</w:t>
        </w:r>
        <w:r>
          <w:rPr>
            <w:spacing w:val="-3"/>
          </w:rPr>
          <w:t xml:space="preserve"> </w:t>
        </w:r>
        <w:r>
          <w:t>the</w:t>
        </w:r>
        <w:r>
          <w:rPr>
            <w:spacing w:val="-3"/>
          </w:rPr>
          <w:t xml:space="preserve"> </w:t>
        </w:r>
        <w:r>
          <w:t>mapping</w:t>
        </w:r>
        <w:r>
          <w:rPr>
            <w:spacing w:val="-3"/>
          </w:rPr>
          <w:t xml:space="preserve"> </w:t>
        </w:r>
        <w:r>
          <w:t>of</w:t>
        </w:r>
        <w:r>
          <w:rPr>
            <w:spacing w:val="-3"/>
          </w:rPr>
          <w:t xml:space="preserve"> </w:t>
        </w:r>
        <w:r>
          <w:t>the</w:t>
        </w:r>
        <w:r>
          <w:rPr>
            <w:spacing w:val="-3"/>
          </w:rPr>
          <w:t xml:space="preserve"> </w:t>
        </w:r>
        <w:r>
          <w:t>PHY</w:t>
        </w:r>
        <w:r>
          <w:rPr>
            <w:spacing w:val="-3"/>
          </w:rPr>
          <w:t xml:space="preserve"> </w:t>
        </w:r>
        <w:r>
          <w:t>RU</w:t>
        </w:r>
        <w:r>
          <w:rPr>
            <w:spacing w:val="-3"/>
          </w:rPr>
          <w:t xml:space="preserve"> </w:t>
        </w:r>
        <w:r>
          <w:t>index</w:t>
        </w:r>
        <w:r>
          <w:rPr>
            <w:spacing w:val="-3"/>
          </w:rPr>
          <w:t xml:space="preserve"> </w:t>
        </w:r>
        <w:r>
          <w:t>to</w:t>
        </w:r>
        <w:r>
          <w:rPr>
            <w:spacing w:val="-3"/>
          </w:rPr>
          <w:t xml:space="preserve"> </w:t>
        </w:r>
        <w:r>
          <w:t>RU</w:t>
        </w:r>
        <w:r>
          <w:rPr>
            <w:spacing w:val="-3"/>
          </w:rPr>
          <w:t xml:space="preserve"> </w:t>
        </w:r>
        <w:r>
          <w:t>is</w:t>
        </w:r>
        <w:r>
          <w:rPr>
            <w:spacing w:val="-4"/>
          </w:rPr>
          <w:t xml:space="preserve"> </w:t>
        </w:r>
        <w:r>
          <w:t>defined</w:t>
        </w:r>
        <w:r>
          <w:rPr>
            <w:spacing w:val="-2"/>
          </w:rPr>
          <w:t xml:space="preserve"> </w:t>
        </w:r>
        <w:r>
          <w:t>in</w:t>
        </w:r>
        <w:r>
          <w:rPr>
            <w:spacing w:val="-3"/>
          </w:rPr>
          <w:t xml:space="preserve"> </w:t>
        </w:r>
        <w:r>
          <w:t xml:space="preserve">Table </w:t>
        </w:r>
      </w:ins>
      <w:ins w:id="573" w:author="Alice Chen" w:date="2024-12-23T18:13:00Z">
        <w:r>
          <w:t>38</w:t>
        </w:r>
      </w:ins>
      <w:ins w:id="574" w:author="Alice Chen" w:date="2024-12-23T18:11:00Z">
        <w:r>
          <w:t>-</w:t>
        </w:r>
      </w:ins>
      <w:ins w:id="575" w:author="Alice Chen" w:date="2024-12-23T18:13:00Z">
        <w:r>
          <w:t>D</w:t>
        </w:r>
      </w:ins>
      <w:ins w:id="576" w:author="Alice Chen" w:date="2024-12-23T18:11:00Z">
        <w:r>
          <w:rPr>
            <w:spacing w:val="-2"/>
          </w:rPr>
          <w:t xml:space="preserve"> </w:t>
        </w:r>
        <w:r>
          <w:t xml:space="preserve">(Data and pilot subcarrier indices for </w:t>
        </w:r>
      </w:ins>
      <w:ins w:id="577" w:author="Alice Chen" w:date="2024-12-23T18:13:00Z">
        <w:r>
          <w:t xml:space="preserve">Distributed-tone RUs (DRUs) </w:t>
        </w:r>
      </w:ins>
      <w:ins w:id="578" w:author="Alice Chen" w:date="2024-12-23T18:11:00Z">
        <w:r>
          <w:t>in a 40</w:t>
        </w:r>
        <w:r>
          <w:rPr>
            <w:spacing w:val="-1"/>
          </w:rPr>
          <w:t xml:space="preserve"> </w:t>
        </w:r>
        <w:r>
          <w:t xml:space="preserve">MHz </w:t>
        </w:r>
      </w:ins>
      <w:ins w:id="579" w:author="Alice Chen" w:date="2024-12-23T18:13:00Z">
        <w:r>
          <w:t>UHR TB</w:t>
        </w:r>
      </w:ins>
      <w:ins w:id="580" w:author="Alice Chen" w:date="2024-12-23T18:11:00Z">
        <w:r>
          <w:t xml:space="preserve"> PPDU</w:t>
        </w:r>
      </w:ins>
      <w:ins w:id="581" w:author="Alice Chen" w:date="2024-12-23T18:16:00Z">
        <w:r w:rsidR="00B2660E">
          <w:t>)</w:t>
        </w:r>
      </w:ins>
      <w:ins w:id="582" w:author="Alice Chen" w:date="2024-12-23T18:11:00Z">
        <w:r>
          <w:t xml:space="preserve"> in increasing order.</w:t>
        </w:r>
      </w:ins>
    </w:p>
    <w:p w14:paraId="12D6D1BD" w14:textId="2F947813" w:rsidR="00B2660E" w:rsidRDefault="00B2660E">
      <w:pPr>
        <w:pStyle w:val="BodyText"/>
        <w:numPr>
          <w:ilvl w:val="0"/>
          <w:numId w:val="13"/>
        </w:numPr>
        <w:rPr>
          <w:ins w:id="583" w:author="Alice Chen" w:date="2024-12-23T18:17:00Z"/>
        </w:rPr>
      </w:pPr>
      <w:ins w:id="584" w:author="Alice Chen" w:date="2024-12-23T18:17:00Z">
        <w:r>
          <w:t>If</w:t>
        </w:r>
        <w:r>
          <w:rPr>
            <w:spacing w:val="-4"/>
          </w:rPr>
          <w:t xml:space="preserve"> </w:t>
        </w:r>
        <w:r>
          <w:t>the</w:t>
        </w:r>
        <w:r>
          <w:rPr>
            <w:spacing w:val="-4"/>
          </w:rPr>
          <w:t xml:space="preserve"> </w:t>
        </w:r>
        <w:r>
          <w:t>bandwidth</w:t>
        </w:r>
        <w:r>
          <w:rPr>
            <w:spacing w:val="-4"/>
          </w:rPr>
          <w:t xml:space="preserve"> </w:t>
        </w:r>
        <w:r>
          <w:t>indicates</w:t>
        </w:r>
        <w:r>
          <w:rPr>
            <w:spacing w:val="-4"/>
          </w:rPr>
          <w:t xml:space="preserve"> </w:t>
        </w:r>
        <w:r>
          <w:t>80</w:t>
        </w:r>
        <w:r>
          <w:rPr>
            <w:spacing w:val="-2"/>
          </w:rPr>
          <w:t xml:space="preserve"> </w:t>
        </w:r>
        <w:r>
          <w:t>MHz and the DRU Distribution BW subfield indicates 80 MHz distribution bandwidth,</w:t>
        </w:r>
        <w:r>
          <w:rPr>
            <w:spacing w:val="-4"/>
          </w:rPr>
          <w:t xml:space="preserve"> </w:t>
        </w:r>
        <w:r>
          <w:t>the</w:t>
        </w:r>
        <w:r>
          <w:rPr>
            <w:spacing w:val="-4"/>
          </w:rPr>
          <w:t xml:space="preserve"> </w:t>
        </w:r>
        <w:r>
          <w:t>mapping</w:t>
        </w:r>
        <w:r>
          <w:rPr>
            <w:spacing w:val="-4"/>
          </w:rPr>
          <w:t xml:space="preserve"> </w:t>
        </w:r>
        <w:r>
          <w:t>of</w:t>
        </w:r>
        <w:r>
          <w:rPr>
            <w:spacing w:val="-4"/>
          </w:rPr>
          <w:t xml:space="preserve"> </w:t>
        </w:r>
        <w:r>
          <w:t>the</w:t>
        </w:r>
        <w:r>
          <w:rPr>
            <w:spacing w:val="-4"/>
          </w:rPr>
          <w:t xml:space="preserve"> </w:t>
        </w:r>
        <w:r>
          <w:t>PHY</w:t>
        </w:r>
        <w:r>
          <w:rPr>
            <w:spacing w:val="-3"/>
          </w:rPr>
          <w:t xml:space="preserve"> </w:t>
        </w:r>
        <w:r>
          <w:t>RU</w:t>
        </w:r>
        <w:r>
          <w:rPr>
            <w:spacing w:val="-4"/>
          </w:rPr>
          <w:t xml:space="preserve"> </w:t>
        </w:r>
        <w:r>
          <w:t>index</w:t>
        </w:r>
        <w:r>
          <w:rPr>
            <w:spacing w:val="-4"/>
          </w:rPr>
          <w:t xml:space="preserve"> </w:t>
        </w:r>
        <w:r>
          <w:t>to</w:t>
        </w:r>
        <w:r>
          <w:rPr>
            <w:spacing w:val="-4"/>
          </w:rPr>
          <w:t xml:space="preserve"> </w:t>
        </w:r>
        <w:r>
          <w:t>RU</w:t>
        </w:r>
        <w:r>
          <w:rPr>
            <w:spacing w:val="-4"/>
          </w:rPr>
          <w:t xml:space="preserve"> </w:t>
        </w:r>
        <w:r>
          <w:t>is</w:t>
        </w:r>
        <w:r>
          <w:rPr>
            <w:spacing w:val="-4"/>
          </w:rPr>
          <w:t xml:space="preserve"> </w:t>
        </w:r>
        <w:r>
          <w:t>in Table</w:t>
        </w:r>
        <w:r>
          <w:rPr>
            <w:spacing w:val="-3"/>
          </w:rPr>
          <w:t xml:space="preserve"> </w:t>
        </w:r>
        <w:r>
          <w:t>38-E</w:t>
        </w:r>
        <w:r>
          <w:rPr>
            <w:spacing w:val="-4"/>
          </w:rPr>
          <w:t xml:space="preserve"> </w:t>
        </w:r>
        <w:r>
          <w:t>(Data and pilot subcarrier indices for Distribut</w:t>
        </w:r>
      </w:ins>
      <w:ins w:id="585" w:author="Alice Chen" w:date="2024-12-23T18:18:00Z">
        <w:r>
          <w:t xml:space="preserve">ed-tone </w:t>
        </w:r>
      </w:ins>
      <w:ins w:id="586" w:author="Alice Chen" w:date="2024-12-23T18:17:00Z">
        <w:r>
          <w:t xml:space="preserve">RUs </w:t>
        </w:r>
      </w:ins>
      <w:ins w:id="587" w:author="Alice Chen" w:date="2024-12-23T18:18:00Z">
        <w:r>
          <w:t xml:space="preserve">(DRUs) </w:t>
        </w:r>
      </w:ins>
      <w:ins w:id="588" w:author="Alice Chen" w:date="2024-12-23T18:17:00Z">
        <w:r>
          <w:t xml:space="preserve">in an 80 MHz </w:t>
        </w:r>
      </w:ins>
      <w:ins w:id="589" w:author="Alice Chen" w:date="2024-12-23T18:18:00Z">
        <w:r>
          <w:t>UHR TB</w:t>
        </w:r>
      </w:ins>
      <w:ins w:id="590" w:author="Alice Chen" w:date="2024-12-23T18:17:00Z">
        <w:r>
          <w:t xml:space="preserve"> PPDU) in increasing order.</w:t>
        </w:r>
      </w:ins>
    </w:p>
    <w:p w14:paraId="70419F99" w14:textId="77777777" w:rsidR="008A3F3D" w:rsidRDefault="00AB7C57" w:rsidP="008A3F3D">
      <w:pPr>
        <w:pStyle w:val="BodyText"/>
        <w:numPr>
          <w:ilvl w:val="0"/>
          <w:numId w:val="13"/>
        </w:numPr>
        <w:rPr>
          <w:ins w:id="591" w:author="Alice Chen" w:date="2024-12-23T18:19:00Z"/>
        </w:rPr>
      </w:pPr>
      <w:ins w:id="592" w:author="Alice Chen" w:date="2024-12-23T18:11:00Z">
        <w:r>
          <w:t>If</w:t>
        </w:r>
        <w:r>
          <w:rPr>
            <w:spacing w:val="-4"/>
          </w:rPr>
          <w:t xml:space="preserve"> </w:t>
        </w:r>
        <w:r>
          <w:t>the</w:t>
        </w:r>
        <w:r>
          <w:rPr>
            <w:spacing w:val="-4"/>
          </w:rPr>
          <w:t xml:space="preserve"> </w:t>
        </w:r>
        <w:commentRangeStart w:id="593"/>
        <w:commentRangeStart w:id="594"/>
        <w:r w:rsidR="008A3F3D">
          <w:t>bandwidth</w:t>
        </w:r>
        <w:r w:rsidR="008A3F3D">
          <w:rPr>
            <w:spacing w:val="-4"/>
          </w:rPr>
          <w:t xml:space="preserve"> </w:t>
        </w:r>
        <w:r w:rsidR="008A3F3D">
          <w:t>indicates</w:t>
        </w:r>
        <w:r w:rsidR="008A3F3D">
          <w:rPr>
            <w:spacing w:val="-4"/>
          </w:rPr>
          <w:t xml:space="preserve"> </w:t>
        </w:r>
        <w:r w:rsidR="008A3F3D">
          <w:t>80</w:t>
        </w:r>
        <w:r w:rsidR="008A3F3D">
          <w:rPr>
            <w:spacing w:val="-2"/>
          </w:rPr>
          <w:t xml:space="preserve"> </w:t>
        </w:r>
        <w:r w:rsidR="008A3F3D">
          <w:t>MHz</w:t>
        </w:r>
      </w:ins>
      <w:ins w:id="595" w:author="Alice Chen" w:date="2024-12-23T18:14:00Z">
        <w:r w:rsidR="008A3F3D">
          <w:t xml:space="preserve">, 160 MHz or 320 MHz and the </w:t>
        </w:r>
      </w:ins>
      <w:ins w:id="596" w:author="Alice Chen" w:date="2024-12-23T18:15:00Z">
        <w:r w:rsidR="008A3F3D">
          <w:t xml:space="preserve">DRU </w:t>
        </w:r>
      </w:ins>
      <w:ins w:id="597" w:author="Alice Chen" w:date="2024-12-23T18:14:00Z">
        <w:r w:rsidR="008A3F3D">
          <w:t xml:space="preserve">Distribution BW </w:t>
        </w:r>
      </w:ins>
      <w:ins w:id="598" w:author="Alice Chen" w:date="2024-12-23T18:15:00Z">
        <w:r w:rsidR="008A3F3D">
          <w:t>subfield indicates 20 MHz distribution bandwidth</w:t>
        </w:r>
      </w:ins>
      <w:ins w:id="599" w:author="Alice Chen" w:date="2024-12-23T18:11:00Z">
        <w:r w:rsidR="008A3F3D">
          <w:t>,</w:t>
        </w:r>
        <w:r w:rsidR="008A3F3D">
          <w:rPr>
            <w:spacing w:val="-4"/>
          </w:rPr>
          <w:t xml:space="preserve"> </w:t>
        </w:r>
        <w:r w:rsidR="008A3F3D">
          <w:t>the</w:t>
        </w:r>
        <w:r w:rsidR="008A3F3D">
          <w:rPr>
            <w:spacing w:val="-4"/>
          </w:rPr>
          <w:t xml:space="preserve"> </w:t>
        </w:r>
        <w:r w:rsidR="008A3F3D">
          <w:t>mapping</w:t>
        </w:r>
        <w:r w:rsidR="008A3F3D">
          <w:rPr>
            <w:spacing w:val="-4"/>
          </w:rPr>
          <w:t xml:space="preserve"> </w:t>
        </w:r>
        <w:r w:rsidR="008A3F3D">
          <w:t>of</w:t>
        </w:r>
        <w:r w:rsidR="008A3F3D">
          <w:rPr>
            <w:spacing w:val="-4"/>
          </w:rPr>
          <w:t xml:space="preserve"> </w:t>
        </w:r>
        <w:r w:rsidR="008A3F3D">
          <w:t>the</w:t>
        </w:r>
        <w:r w:rsidR="008A3F3D">
          <w:rPr>
            <w:spacing w:val="-4"/>
          </w:rPr>
          <w:t xml:space="preserve"> </w:t>
        </w:r>
        <w:r w:rsidR="008A3F3D">
          <w:t>PHY</w:t>
        </w:r>
        <w:r w:rsidR="008A3F3D">
          <w:rPr>
            <w:spacing w:val="-3"/>
          </w:rPr>
          <w:t xml:space="preserve"> </w:t>
        </w:r>
        <w:r w:rsidR="008A3F3D">
          <w:t>RU</w:t>
        </w:r>
        <w:r w:rsidR="008A3F3D">
          <w:rPr>
            <w:spacing w:val="-4"/>
          </w:rPr>
          <w:t xml:space="preserve"> </w:t>
        </w:r>
        <w:r w:rsidR="008A3F3D">
          <w:t>index</w:t>
        </w:r>
        <w:r w:rsidR="008A3F3D">
          <w:rPr>
            <w:spacing w:val="-4"/>
          </w:rPr>
          <w:t xml:space="preserve"> </w:t>
        </w:r>
        <w:r w:rsidR="008A3F3D">
          <w:t>to</w:t>
        </w:r>
        <w:r w:rsidR="008A3F3D">
          <w:rPr>
            <w:spacing w:val="-4"/>
          </w:rPr>
          <w:t xml:space="preserve"> </w:t>
        </w:r>
        <w:r w:rsidR="008A3F3D">
          <w:t>RU</w:t>
        </w:r>
        <w:r w:rsidR="008A3F3D">
          <w:rPr>
            <w:spacing w:val="-4"/>
          </w:rPr>
          <w:t xml:space="preserve"> </w:t>
        </w:r>
        <w:r w:rsidR="008A3F3D">
          <w:t>is</w:t>
        </w:r>
        <w:r w:rsidR="008A3F3D">
          <w:rPr>
            <w:spacing w:val="-4"/>
          </w:rPr>
          <w:t xml:space="preserve"> </w:t>
        </w:r>
        <w:r w:rsidR="008A3F3D">
          <w:t>defined</w:t>
        </w:r>
        <w:r w:rsidR="008A3F3D">
          <w:rPr>
            <w:spacing w:val="-4"/>
          </w:rPr>
          <w:t xml:space="preserve"> </w:t>
        </w:r>
        <w:r w:rsidR="008A3F3D">
          <w:t xml:space="preserve">in </w:t>
        </w:r>
      </w:ins>
      <w:ins w:id="600" w:author="Alice Chen" w:date="2024-12-23T18:15:00Z">
        <w:r w:rsidR="008A3F3D">
          <w:t>38.3.2.1 (Tone Plan for DRU</w:t>
        </w:r>
      </w:ins>
      <w:ins w:id="601" w:author="Alice Chen" w:date="2024-12-23T18:16:00Z">
        <w:r w:rsidR="008A3F3D">
          <w:t>s) and jointly determined by Table 38-C</w:t>
        </w:r>
        <w:r w:rsidR="008A3F3D">
          <w:rPr>
            <w:spacing w:val="-2"/>
          </w:rPr>
          <w:t xml:space="preserve"> </w:t>
        </w:r>
        <w:r w:rsidR="008A3F3D">
          <w:t>(Data and pilot subcarrier indices for Distributed-tone RUs (DRUs) in a 20</w:t>
        </w:r>
        <w:r w:rsidR="008A3F3D">
          <w:rPr>
            <w:spacing w:val="-1"/>
          </w:rPr>
          <w:t xml:space="preserve"> </w:t>
        </w:r>
        <w:r w:rsidR="008A3F3D">
          <w:t>MHz UHR TB PPDU</w:t>
        </w:r>
      </w:ins>
      <w:ins w:id="602" w:author="Alice Chen" w:date="2024-12-23T18:17:00Z">
        <w:r w:rsidR="008A3F3D">
          <w:t>)</w:t>
        </w:r>
      </w:ins>
      <w:ins w:id="603" w:author="Alice Chen" w:date="2024-12-23T18:16:00Z">
        <w:r w:rsidR="008A3F3D">
          <w:t xml:space="preserve"> </w:t>
        </w:r>
      </w:ins>
      <w:ins w:id="604" w:author="Alice Chen" w:date="2024-12-23T18:17:00Z">
        <w:r w:rsidR="008A3F3D">
          <w:t xml:space="preserve">and the frequency shift in </w:t>
        </w:r>
      </w:ins>
      <w:ins w:id="605" w:author="Alice Chen" w:date="2024-12-23T18:11:00Z">
        <w:r w:rsidR="008A3F3D">
          <w:t>Table</w:t>
        </w:r>
        <w:r w:rsidR="008A3F3D">
          <w:rPr>
            <w:spacing w:val="-3"/>
          </w:rPr>
          <w:t xml:space="preserve"> </w:t>
        </w:r>
        <w:r w:rsidR="008A3F3D">
          <w:t>3</w:t>
        </w:r>
      </w:ins>
      <w:ins w:id="606" w:author="Alice Chen" w:date="2024-12-23T18:13:00Z">
        <w:r w:rsidR="008A3F3D">
          <w:t>8</w:t>
        </w:r>
      </w:ins>
      <w:ins w:id="607" w:author="Alice Chen" w:date="2024-12-23T18:11:00Z">
        <w:r w:rsidR="008A3F3D">
          <w:t>-</w:t>
        </w:r>
      </w:ins>
      <w:ins w:id="608" w:author="Alice Chen" w:date="2024-12-23T18:18:00Z">
        <w:r w:rsidR="008A3F3D">
          <w:t>F</w:t>
        </w:r>
      </w:ins>
      <w:ins w:id="609" w:author="Alice Chen" w:date="2024-12-23T18:11:00Z">
        <w:r w:rsidR="008A3F3D" w:rsidRPr="00B2660E">
          <w:rPr>
            <w:spacing w:val="-4"/>
          </w:rPr>
          <w:t xml:space="preserve"> </w:t>
        </w:r>
        <w:r w:rsidR="008A3F3D" w:rsidRPr="00B2660E">
          <w:t>(</w:t>
        </w:r>
      </w:ins>
      <w:ins w:id="610" w:author="Alice Chen" w:date="2024-12-23T18:19:00Z">
        <w:r w:rsidR="008A3F3D" w:rsidRPr="008A3F3D">
          <w:rPr>
            <w:rFonts w:eastAsia="Times New Roman"/>
            <w:color w:val="000000"/>
            <w:lang w:val="en-US"/>
          </w:rPr>
          <w:t xml:space="preserve">Constant shift value </w:t>
        </w:r>
        <w:proofErr w:type="spellStart"/>
        <w:r w:rsidR="008A3F3D" w:rsidRPr="008A3F3D">
          <w:rPr>
            <w:rFonts w:eastAsia="Times New Roman"/>
            <w:i/>
            <w:iCs/>
            <w:color w:val="000000"/>
            <w:lang w:val="en-US"/>
          </w:rPr>
          <w:t>K</w:t>
        </w:r>
        <w:r w:rsidR="008A3F3D" w:rsidRPr="008A3F3D">
          <w:rPr>
            <w:rFonts w:eastAsia="Times New Roman"/>
            <w:i/>
            <w:iCs/>
            <w:color w:val="000000"/>
            <w:vertAlign w:val="subscript"/>
            <w:lang w:val="en-US"/>
          </w:rPr>
          <w:t>shift</w:t>
        </w:r>
        <w:proofErr w:type="spellEnd"/>
        <w:r w:rsidR="008A3F3D" w:rsidRPr="008A3F3D">
          <w:rPr>
            <w:rFonts w:eastAsia="Times New Roman"/>
            <w:color w:val="000000"/>
            <w:lang w:val="en-US"/>
          </w:rPr>
          <w:t xml:space="preserve"> for DRU on a frequency subblock of wide bandwidth)</w:t>
        </w:r>
      </w:ins>
      <w:ins w:id="611" w:author="Alice Chen" w:date="2024-12-23T18:11:00Z">
        <w:r w:rsidR="008A3F3D" w:rsidRPr="008A3F3D">
          <w:t>.</w:t>
        </w:r>
      </w:ins>
      <w:commentRangeEnd w:id="593"/>
      <w:r w:rsidR="008A3F3D" w:rsidRPr="008A3F3D">
        <w:rPr>
          <w:rStyle w:val="CommentReference"/>
          <w:rFonts w:asciiTheme="minorHAnsi" w:eastAsiaTheme="minorEastAsia" w:hAnsiTheme="minorHAnsi" w:cstheme="minorBidi"/>
          <w:sz w:val="20"/>
          <w:szCs w:val="20"/>
          <w:lang w:val="en-US"/>
        </w:rPr>
        <w:commentReference w:id="593"/>
      </w:r>
      <w:commentRangeEnd w:id="594"/>
      <w:r w:rsidR="002F1961">
        <w:rPr>
          <w:rStyle w:val="CommentReference"/>
          <w:rFonts w:asciiTheme="minorHAnsi" w:eastAsiaTheme="minorEastAsia" w:hAnsiTheme="minorHAnsi" w:cstheme="minorBidi"/>
          <w:lang w:val="en-US"/>
        </w:rPr>
        <w:commentReference w:id="594"/>
      </w:r>
    </w:p>
    <w:p w14:paraId="05411CE0" w14:textId="35E2DF6D" w:rsidR="00B2660E" w:rsidRDefault="00B2660E">
      <w:pPr>
        <w:pStyle w:val="BodyText"/>
        <w:numPr>
          <w:ilvl w:val="0"/>
          <w:numId w:val="13"/>
        </w:numPr>
        <w:rPr>
          <w:ins w:id="612" w:author="Alice Chen" w:date="2024-12-23T18:11:00Z"/>
        </w:rPr>
      </w:pPr>
      <w:ins w:id="613" w:author="Alice Chen" w:date="2024-12-23T18:19:00Z">
        <w:r>
          <w:t>If</w:t>
        </w:r>
        <w:r>
          <w:rPr>
            <w:spacing w:val="-4"/>
          </w:rPr>
          <w:t xml:space="preserve"> </w:t>
        </w:r>
        <w:r>
          <w:t>the</w:t>
        </w:r>
        <w:r>
          <w:rPr>
            <w:spacing w:val="-4"/>
          </w:rPr>
          <w:t xml:space="preserve"> </w:t>
        </w:r>
        <w:r>
          <w:t>bandwidth</w:t>
        </w:r>
        <w:r>
          <w:rPr>
            <w:spacing w:val="-4"/>
          </w:rPr>
          <w:t xml:space="preserve"> </w:t>
        </w:r>
        <w:r>
          <w:t>indicates</w:t>
        </w:r>
        <w:r>
          <w:rPr>
            <w:spacing w:val="-4"/>
          </w:rPr>
          <w:t xml:space="preserve"> </w:t>
        </w:r>
        <w:r>
          <w:t>80</w:t>
        </w:r>
        <w:r>
          <w:rPr>
            <w:spacing w:val="-2"/>
          </w:rPr>
          <w:t xml:space="preserve"> </w:t>
        </w:r>
        <w:r>
          <w:t>MHz, 160 MHz or 320 MHz and the DRU Distribution BW subfield indicates 40 MHz distribution bandwidth,</w:t>
        </w:r>
        <w:r>
          <w:rPr>
            <w:spacing w:val="-4"/>
          </w:rPr>
          <w:t xml:space="preserve"> </w:t>
        </w:r>
        <w:r>
          <w:t>the</w:t>
        </w:r>
        <w:r>
          <w:rPr>
            <w:spacing w:val="-4"/>
          </w:rPr>
          <w:t xml:space="preserve"> </w:t>
        </w:r>
        <w:r>
          <w:t>mapping</w:t>
        </w:r>
        <w:r>
          <w:rPr>
            <w:spacing w:val="-4"/>
          </w:rPr>
          <w:t xml:space="preserve"> </w:t>
        </w:r>
        <w:r>
          <w:t>of</w:t>
        </w:r>
        <w:r>
          <w:rPr>
            <w:spacing w:val="-4"/>
          </w:rPr>
          <w:t xml:space="preserve"> </w:t>
        </w:r>
        <w:r>
          <w:t>the</w:t>
        </w:r>
        <w:r>
          <w:rPr>
            <w:spacing w:val="-4"/>
          </w:rPr>
          <w:t xml:space="preserve"> </w:t>
        </w:r>
        <w:r>
          <w:t>PHY</w:t>
        </w:r>
        <w:r>
          <w:rPr>
            <w:spacing w:val="-3"/>
          </w:rPr>
          <w:t xml:space="preserve"> </w:t>
        </w:r>
        <w:r>
          <w:t>RU</w:t>
        </w:r>
        <w:r>
          <w:rPr>
            <w:spacing w:val="-4"/>
          </w:rPr>
          <w:t xml:space="preserve"> </w:t>
        </w:r>
        <w:r>
          <w:t>index</w:t>
        </w:r>
        <w:r>
          <w:rPr>
            <w:spacing w:val="-4"/>
          </w:rPr>
          <w:t xml:space="preserve"> </w:t>
        </w:r>
        <w:r>
          <w:t>to</w:t>
        </w:r>
        <w:r>
          <w:rPr>
            <w:spacing w:val="-4"/>
          </w:rPr>
          <w:t xml:space="preserve"> </w:t>
        </w:r>
        <w:r>
          <w:t>RU</w:t>
        </w:r>
        <w:r>
          <w:rPr>
            <w:spacing w:val="-4"/>
          </w:rPr>
          <w:t xml:space="preserve"> </w:t>
        </w:r>
        <w:r>
          <w:t>is</w:t>
        </w:r>
        <w:r>
          <w:rPr>
            <w:spacing w:val="-4"/>
          </w:rPr>
          <w:t xml:space="preserve"> </w:t>
        </w:r>
        <w:r>
          <w:t>defined</w:t>
        </w:r>
        <w:r>
          <w:rPr>
            <w:spacing w:val="-4"/>
          </w:rPr>
          <w:t xml:space="preserve"> </w:t>
        </w:r>
        <w:r>
          <w:t>in 38.3.2.1 (Tone Plan for DRUs) and jointly determined by Table 38-</w:t>
        </w:r>
      </w:ins>
      <w:ins w:id="614" w:author="Alice Chen" w:date="2024-12-23T18:20:00Z">
        <w:r w:rsidRPr="00B2660E">
          <w:t xml:space="preserve"> </w:t>
        </w:r>
        <w:r>
          <w:t>D</w:t>
        </w:r>
        <w:r>
          <w:rPr>
            <w:spacing w:val="-2"/>
          </w:rPr>
          <w:t xml:space="preserve"> </w:t>
        </w:r>
        <w:r>
          <w:t>(Data and pilot subcarrier indices for Distributed-tone RUs (DRUs) in a 40</w:t>
        </w:r>
        <w:r>
          <w:rPr>
            <w:spacing w:val="-1"/>
          </w:rPr>
          <w:t xml:space="preserve"> </w:t>
        </w:r>
        <w:r>
          <w:t xml:space="preserve">MHz UHR TB </w:t>
        </w:r>
        <w:r>
          <w:lastRenderedPageBreak/>
          <w:t>PPDU)</w:t>
        </w:r>
      </w:ins>
      <w:ins w:id="615" w:author="Alice Chen" w:date="2024-12-23T18:19:00Z">
        <w:r>
          <w:t xml:space="preserve"> and the frequency shift in Table</w:t>
        </w:r>
        <w:r>
          <w:rPr>
            <w:spacing w:val="-3"/>
          </w:rPr>
          <w:t xml:space="preserve"> </w:t>
        </w:r>
        <w:r>
          <w:t>38-F</w:t>
        </w:r>
        <w:r w:rsidRPr="008A3F3D">
          <w:rPr>
            <w:spacing w:val="-4"/>
          </w:rPr>
          <w:t xml:space="preserve"> </w:t>
        </w:r>
        <w:r w:rsidRPr="008A3F3D">
          <w:t>(</w:t>
        </w:r>
        <w:r w:rsidRPr="008A3F3D">
          <w:rPr>
            <w:rFonts w:eastAsia="Times New Roman"/>
            <w:color w:val="000000"/>
            <w:lang w:val="en-US"/>
          </w:rPr>
          <w:t xml:space="preserve">Constant shift value </w:t>
        </w:r>
        <w:proofErr w:type="spellStart"/>
        <w:r w:rsidRPr="008A3F3D">
          <w:rPr>
            <w:rFonts w:eastAsia="Times New Roman"/>
            <w:i/>
            <w:iCs/>
            <w:color w:val="000000"/>
            <w:lang w:val="en-US"/>
          </w:rPr>
          <w:t>K</w:t>
        </w:r>
        <w:r w:rsidRPr="008A3F3D">
          <w:rPr>
            <w:rFonts w:eastAsia="Times New Roman"/>
            <w:i/>
            <w:iCs/>
            <w:color w:val="000000"/>
            <w:vertAlign w:val="subscript"/>
            <w:lang w:val="en-US"/>
          </w:rPr>
          <w:t>shift</w:t>
        </w:r>
        <w:proofErr w:type="spellEnd"/>
        <w:r w:rsidRPr="008A3F3D">
          <w:rPr>
            <w:rFonts w:eastAsia="Times New Roman"/>
            <w:color w:val="000000"/>
            <w:lang w:val="en-US"/>
          </w:rPr>
          <w:t xml:space="preserve"> for DRU on a frequency subblock of wide bandwidth)</w:t>
        </w:r>
        <w:r w:rsidRPr="008A3F3D">
          <w:t>.</w:t>
        </w:r>
      </w:ins>
    </w:p>
    <w:p w14:paraId="054817A4" w14:textId="36EFE566" w:rsidR="00B2660E" w:rsidRDefault="00B2660E">
      <w:pPr>
        <w:pStyle w:val="BodyText"/>
        <w:numPr>
          <w:ilvl w:val="0"/>
          <w:numId w:val="13"/>
        </w:numPr>
        <w:rPr>
          <w:ins w:id="616" w:author="Alice Chen" w:date="2024-12-23T18:20:00Z"/>
        </w:rPr>
      </w:pPr>
      <w:ins w:id="617" w:author="Alice Chen" w:date="2024-12-23T18:19:00Z">
        <w:r>
          <w:t>If</w:t>
        </w:r>
        <w:r>
          <w:rPr>
            <w:spacing w:val="-4"/>
          </w:rPr>
          <w:t xml:space="preserve"> </w:t>
        </w:r>
        <w:r>
          <w:t>the</w:t>
        </w:r>
        <w:r>
          <w:rPr>
            <w:spacing w:val="-4"/>
          </w:rPr>
          <w:t xml:space="preserve"> </w:t>
        </w:r>
        <w:r>
          <w:t>bandwidth</w:t>
        </w:r>
        <w:r>
          <w:rPr>
            <w:spacing w:val="-4"/>
          </w:rPr>
          <w:t xml:space="preserve"> </w:t>
        </w:r>
        <w:r>
          <w:t>indicates</w:t>
        </w:r>
        <w:r>
          <w:rPr>
            <w:spacing w:val="-4"/>
          </w:rPr>
          <w:t xml:space="preserve"> </w:t>
        </w:r>
        <w:r>
          <w:t xml:space="preserve">160 MHz or 320 MHz and the DRU Distribution BW subfield indicates </w:t>
        </w:r>
      </w:ins>
      <w:ins w:id="618" w:author="Alice Chen" w:date="2024-12-23T18:21:00Z">
        <w:r>
          <w:t>8</w:t>
        </w:r>
      </w:ins>
      <w:ins w:id="619" w:author="Alice Chen" w:date="2024-12-23T18:19:00Z">
        <w:r>
          <w:t>0 MHz distribution bandwidth,</w:t>
        </w:r>
        <w:r>
          <w:rPr>
            <w:spacing w:val="-4"/>
          </w:rPr>
          <w:t xml:space="preserve"> </w:t>
        </w:r>
        <w:r>
          <w:t>the</w:t>
        </w:r>
        <w:r>
          <w:rPr>
            <w:spacing w:val="-4"/>
          </w:rPr>
          <w:t xml:space="preserve"> </w:t>
        </w:r>
        <w:r>
          <w:t>mapping</w:t>
        </w:r>
        <w:r>
          <w:rPr>
            <w:spacing w:val="-4"/>
          </w:rPr>
          <w:t xml:space="preserve"> </w:t>
        </w:r>
        <w:r>
          <w:t>of</w:t>
        </w:r>
        <w:r>
          <w:rPr>
            <w:spacing w:val="-4"/>
          </w:rPr>
          <w:t xml:space="preserve"> </w:t>
        </w:r>
        <w:r>
          <w:t>the</w:t>
        </w:r>
        <w:r>
          <w:rPr>
            <w:spacing w:val="-4"/>
          </w:rPr>
          <w:t xml:space="preserve"> </w:t>
        </w:r>
        <w:r>
          <w:t>PHY</w:t>
        </w:r>
        <w:r>
          <w:rPr>
            <w:spacing w:val="-3"/>
          </w:rPr>
          <w:t xml:space="preserve"> </w:t>
        </w:r>
        <w:r>
          <w:t>RU</w:t>
        </w:r>
        <w:r>
          <w:rPr>
            <w:spacing w:val="-4"/>
          </w:rPr>
          <w:t xml:space="preserve"> </w:t>
        </w:r>
        <w:r>
          <w:t>index</w:t>
        </w:r>
        <w:r>
          <w:rPr>
            <w:spacing w:val="-4"/>
          </w:rPr>
          <w:t xml:space="preserve"> </w:t>
        </w:r>
        <w:r>
          <w:t>to</w:t>
        </w:r>
        <w:r>
          <w:rPr>
            <w:spacing w:val="-4"/>
          </w:rPr>
          <w:t xml:space="preserve"> </w:t>
        </w:r>
        <w:r>
          <w:t>RU</w:t>
        </w:r>
        <w:r>
          <w:rPr>
            <w:spacing w:val="-4"/>
          </w:rPr>
          <w:t xml:space="preserve"> </w:t>
        </w:r>
        <w:r>
          <w:t>is</w:t>
        </w:r>
        <w:r>
          <w:rPr>
            <w:spacing w:val="-4"/>
          </w:rPr>
          <w:t xml:space="preserve"> </w:t>
        </w:r>
        <w:r>
          <w:t>defined</w:t>
        </w:r>
        <w:r>
          <w:rPr>
            <w:spacing w:val="-4"/>
          </w:rPr>
          <w:t xml:space="preserve"> </w:t>
        </w:r>
        <w:r>
          <w:t>in 38.3.2.1 (Tone Plan for DRUs) and jointly determined by Table 38-</w:t>
        </w:r>
      </w:ins>
      <w:ins w:id="620" w:author="Alice Chen" w:date="2024-12-23T18:21:00Z">
        <w:r w:rsidRPr="00B2660E">
          <w:t xml:space="preserve"> </w:t>
        </w:r>
        <w:r>
          <w:t>E</w:t>
        </w:r>
        <w:r>
          <w:rPr>
            <w:spacing w:val="-4"/>
          </w:rPr>
          <w:t xml:space="preserve"> </w:t>
        </w:r>
        <w:r>
          <w:t>(Data and pilot subcarrier indices for Distributed-tone RUs (DRUs) in an 80 MHz UHR TB PPDU)</w:t>
        </w:r>
      </w:ins>
      <w:ins w:id="621" w:author="Alice Chen" w:date="2024-12-23T18:19:00Z">
        <w:r>
          <w:t xml:space="preserve"> and the frequency </w:t>
        </w:r>
        <w:r w:rsidRPr="008A3F3D">
          <w:t>shift in Table</w:t>
        </w:r>
        <w:r w:rsidRPr="008A3F3D">
          <w:rPr>
            <w:spacing w:val="-3"/>
          </w:rPr>
          <w:t xml:space="preserve"> </w:t>
        </w:r>
        <w:r w:rsidRPr="008A3F3D">
          <w:t>38-F</w:t>
        </w:r>
        <w:r w:rsidRPr="008A3F3D">
          <w:rPr>
            <w:spacing w:val="-4"/>
          </w:rPr>
          <w:t xml:space="preserve"> </w:t>
        </w:r>
        <w:r w:rsidRPr="008A3F3D">
          <w:t>(</w:t>
        </w:r>
        <w:r w:rsidRPr="008A3F3D">
          <w:rPr>
            <w:rFonts w:eastAsia="Times New Roman"/>
            <w:color w:val="000000"/>
            <w:lang w:val="en-US"/>
          </w:rPr>
          <w:t xml:space="preserve">Constant shift value </w:t>
        </w:r>
        <w:proofErr w:type="spellStart"/>
        <w:r w:rsidRPr="008A3F3D">
          <w:rPr>
            <w:rFonts w:eastAsia="Times New Roman"/>
            <w:i/>
            <w:iCs/>
            <w:color w:val="000000"/>
            <w:lang w:val="en-US"/>
          </w:rPr>
          <w:t>K</w:t>
        </w:r>
        <w:r w:rsidRPr="008A3F3D">
          <w:rPr>
            <w:rFonts w:eastAsia="Times New Roman"/>
            <w:i/>
            <w:iCs/>
            <w:color w:val="000000"/>
            <w:vertAlign w:val="subscript"/>
            <w:lang w:val="en-US"/>
          </w:rPr>
          <w:t>shift</w:t>
        </w:r>
        <w:proofErr w:type="spellEnd"/>
        <w:r w:rsidRPr="008A3F3D">
          <w:rPr>
            <w:rFonts w:eastAsia="Times New Roman"/>
            <w:color w:val="000000"/>
            <w:lang w:val="en-US"/>
          </w:rPr>
          <w:t xml:space="preserve"> for DRU on a frequency subblock of wide bandwidth)</w:t>
        </w:r>
        <w:r w:rsidRPr="008A3F3D">
          <w:t>.</w:t>
        </w:r>
      </w:ins>
    </w:p>
    <w:p w14:paraId="15B9324F" w14:textId="4918F620" w:rsidR="00AB7C57" w:rsidRDefault="00B2660E">
      <w:pPr>
        <w:pStyle w:val="BodyText"/>
        <w:numPr>
          <w:ilvl w:val="0"/>
          <w:numId w:val="13"/>
        </w:numPr>
        <w:rPr>
          <w:ins w:id="622" w:author="Alice Chen" w:date="2024-12-23T18:21:00Z"/>
        </w:rPr>
      </w:pPr>
      <w:ins w:id="623" w:author="Alice Chen" w:date="2024-12-23T18:20:00Z">
        <w:r>
          <w:t>If</w:t>
        </w:r>
        <w:r w:rsidRPr="00B2660E">
          <w:rPr>
            <w:spacing w:val="-4"/>
          </w:rPr>
          <w:t xml:space="preserve"> </w:t>
        </w:r>
        <w:r>
          <w:t>the</w:t>
        </w:r>
        <w:r w:rsidRPr="00B2660E">
          <w:rPr>
            <w:spacing w:val="-4"/>
          </w:rPr>
          <w:t xml:space="preserve"> </w:t>
        </w:r>
        <w:r>
          <w:t>bandwidth</w:t>
        </w:r>
        <w:r w:rsidRPr="00B2660E">
          <w:rPr>
            <w:spacing w:val="-4"/>
          </w:rPr>
          <w:t xml:space="preserve"> </w:t>
        </w:r>
        <w:r>
          <w:t>indicates</w:t>
        </w:r>
        <w:r w:rsidRPr="00B2660E">
          <w:rPr>
            <w:spacing w:val="-4"/>
          </w:rPr>
          <w:t xml:space="preserve"> </w:t>
        </w:r>
        <w:r>
          <w:t>80</w:t>
        </w:r>
        <w:r w:rsidRPr="00B2660E">
          <w:rPr>
            <w:spacing w:val="-2"/>
          </w:rPr>
          <w:t xml:space="preserve"> </w:t>
        </w:r>
        <w:r>
          <w:t>MHz</w:t>
        </w:r>
      </w:ins>
      <w:ins w:id="624" w:author="Alice Chen" w:date="2024-12-23T18:22:00Z">
        <w:r>
          <w:t>, 160 MHz or 320 MHz</w:t>
        </w:r>
      </w:ins>
      <w:ins w:id="625" w:author="Alice Chen" w:date="2024-12-23T18:20:00Z">
        <w:r>
          <w:t xml:space="preserve"> and the DRU Distribution BW subfield indicates </w:t>
        </w:r>
      </w:ins>
      <w:ins w:id="626" w:author="Alice Chen" w:date="2024-12-23T18:22:00Z">
        <w:r>
          <w:t>6</w:t>
        </w:r>
      </w:ins>
      <w:ins w:id="627" w:author="Alice Chen" w:date="2024-12-23T18:20:00Z">
        <w:r>
          <w:t>0 MHz distribution bandwidth,</w:t>
        </w:r>
        <w:r w:rsidRPr="00B2660E">
          <w:rPr>
            <w:spacing w:val="-4"/>
          </w:rPr>
          <w:t xml:space="preserve"> </w:t>
        </w:r>
        <w:r>
          <w:t>the</w:t>
        </w:r>
        <w:r w:rsidRPr="00B2660E">
          <w:rPr>
            <w:spacing w:val="-4"/>
          </w:rPr>
          <w:t xml:space="preserve"> </w:t>
        </w:r>
        <w:r>
          <w:t>mapping</w:t>
        </w:r>
        <w:r w:rsidRPr="00B2660E">
          <w:rPr>
            <w:spacing w:val="-4"/>
          </w:rPr>
          <w:t xml:space="preserve"> </w:t>
        </w:r>
        <w:r>
          <w:t>of</w:t>
        </w:r>
        <w:r w:rsidRPr="00B2660E">
          <w:rPr>
            <w:spacing w:val="-4"/>
          </w:rPr>
          <w:t xml:space="preserve"> </w:t>
        </w:r>
        <w:r>
          <w:t>the</w:t>
        </w:r>
        <w:r w:rsidRPr="00B2660E">
          <w:rPr>
            <w:spacing w:val="-4"/>
          </w:rPr>
          <w:t xml:space="preserve"> </w:t>
        </w:r>
        <w:r>
          <w:t>PHY</w:t>
        </w:r>
        <w:r w:rsidRPr="00B2660E">
          <w:rPr>
            <w:spacing w:val="-3"/>
          </w:rPr>
          <w:t xml:space="preserve"> </w:t>
        </w:r>
        <w:r>
          <w:t>RU</w:t>
        </w:r>
        <w:r w:rsidRPr="00B2660E">
          <w:rPr>
            <w:spacing w:val="-4"/>
          </w:rPr>
          <w:t xml:space="preserve"> </w:t>
        </w:r>
        <w:r>
          <w:t>index</w:t>
        </w:r>
        <w:r w:rsidRPr="00B2660E">
          <w:rPr>
            <w:spacing w:val="-4"/>
          </w:rPr>
          <w:t xml:space="preserve"> </w:t>
        </w:r>
        <w:r>
          <w:t>to</w:t>
        </w:r>
        <w:r w:rsidRPr="00B2660E">
          <w:rPr>
            <w:spacing w:val="-4"/>
          </w:rPr>
          <w:t xml:space="preserve"> </w:t>
        </w:r>
        <w:r>
          <w:t>RU</w:t>
        </w:r>
        <w:r w:rsidRPr="00B2660E">
          <w:rPr>
            <w:spacing w:val="-4"/>
          </w:rPr>
          <w:t xml:space="preserve"> </w:t>
        </w:r>
        <w:r>
          <w:t>is</w:t>
        </w:r>
        <w:r w:rsidRPr="00B2660E">
          <w:rPr>
            <w:spacing w:val="-4"/>
          </w:rPr>
          <w:t xml:space="preserve"> </w:t>
        </w:r>
        <w:r>
          <w:t>defined</w:t>
        </w:r>
        <w:r w:rsidRPr="00B2660E">
          <w:rPr>
            <w:spacing w:val="-4"/>
          </w:rPr>
          <w:t xml:space="preserve"> </w:t>
        </w:r>
        <w:r>
          <w:t xml:space="preserve">in 38.3.2.1 (Tone Plan for DRUs) and </w:t>
        </w:r>
      </w:ins>
      <w:ins w:id="628" w:author="Alice Chen" w:date="2024-12-23T18:22:00Z">
        <w:r>
          <w:t>TBD</w:t>
        </w:r>
      </w:ins>
      <w:ins w:id="629" w:author="Alice Chen" w:date="2024-12-23T18:20:00Z">
        <w:r w:rsidRPr="00B2660E">
          <w:t>.</w:t>
        </w:r>
      </w:ins>
      <w:commentRangeEnd w:id="548"/>
      <w:r w:rsidR="004C5970">
        <w:rPr>
          <w:rStyle w:val="CommentReference"/>
          <w:rFonts w:asciiTheme="minorHAnsi" w:eastAsiaTheme="minorEastAsia" w:hAnsiTheme="minorHAnsi" w:cstheme="minorBidi"/>
          <w:lang w:val="en-US"/>
        </w:rPr>
        <w:commentReference w:id="548"/>
      </w:r>
    </w:p>
    <w:p w14:paraId="03ACD83D" w14:textId="77777777" w:rsidR="00B2660E" w:rsidRDefault="00B2660E" w:rsidP="008D0C24">
      <w:pPr>
        <w:pStyle w:val="BodyText"/>
        <w:rPr>
          <w:ins w:id="630" w:author="Alice Chen" w:date="2024-12-23T16:02:00Z"/>
        </w:rPr>
      </w:pPr>
    </w:p>
    <w:p w14:paraId="48286E84" w14:textId="40550404" w:rsidR="008D0C24" w:rsidRDefault="008D0C24" w:rsidP="008D0C24">
      <w:pPr>
        <w:pStyle w:val="BodyText"/>
        <w:rPr>
          <w:ins w:id="631" w:author="Alice Chen" w:date="2024-12-23T16:02:00Z"/>
        </w:rPr>
      </w:pPr>
      <w:ins w:id="632" w:author="Alice Chen" w:date="2024-12-23T16:02:00Z">
        <w:r>
          <w:t xml:space="preserve">The UL FEC Coding Type subfield of the User Info field indicates the code type of the solicited </w:t>
        </w:r>
      </w:ins>
      <w:ins w:id="633" w:author="Alice Chen" w:date="2024-12-23T16:47:00Z">
        <w:r w:rsidR="00B76105">
          <w:t>UHR</w:t>
        </w:r>
      </w:ins>
      <w:ins w:id="634" w:author="Alice Chen" w:date="2024-12-23T16:02:00Z">
        <w:r>
          <w:t xml:space="preserve"> TB PPDU. The UL FEC Coding Type subfield is set to 0 to indicate BCC and set to 1 to indicate LDPC.</w:t>
        </w:r>
      </w:ins>
    </w:p>
    <w:p w14:paraId="52248A4E" w14:textId="77777777" w:rsidR="008D0C24" w:rsidRDefault="008D0C24" w:rsidP="008D0C24">
      <w:pPr>
        <w:pStyle w:val="BodyText"/>
        <w:rPr>
          <w:ins w:id="635" w:author="Alice Chen" w:date="2024-12-23T16:02:00Z"/>
        </w:rPr>
      </w:pPr>
    </w:p>
    <w:p w14:paraId="5EDAAFB2" w14:textId="2593A869" w:rsidR="008D0C24" w:rsidRDefault="008D0C24" w:rsidP="008D0C24">
      <w:pPr>
        <w:pStyle w:val="BodyText"/>
        <w:rPr>
          <w:ins w:id="636" w:author="Alice Chen" w:date="2024-12-23T16:02:00Z"/>
        </w:rPr>
      </w:pPr>
      <w:ins w:id="637" w:author="Alice Chen" w:date="2024-12-23T16:02:00Z">
        <w:r>
          <w:t xml:space="preserve">The UL </w:t>
        </w:r>
      </w:ins>
      <w:ins w:id="638" w:author="Alice Chen" w:date="2024-12-23T16:45:00Z">
        <w:r w:rsidR="00B76105">
          <w:t>UHR</w:t>
        </w:r>
      </w:ins>
      <w:ins w:id="639" w:author="Alice Chen" w:date="2024-12-23T16:02:00Z">
        <w:r>
          <w:t xml:space="preserve">-MCS subfield of the User Info field indicates the </w:t>
        </w:r>
      </w:ins>
      <w:ins w:id="640" w:author="Alice Chen" w:date="2024-12-23T16:45:00Z">
        <w:r w:rsidR="00B76105">
          <w:t>UHR</w:t>
        </w:r>
      </w:ins>
      <w:ins w:id="641" w:author="Alice Chen" w:date="2024-12-23T16:02:00Z">
        <w:r>
          <w:t xml:space="preserve">-MCS of the solicited </w:t>
        </w:r>
      </w:ins>
      <w:ins w:id="642" w:author="Alice Chen" w:date="2024-12-23T16:45:00Z">
        <w:r w:rsidR="00B76105">
          <w:t>UHR</w:t>
        </w:r>
      </w:ins>
      <w:ins w:id="643" w:author="Alice Chen" w:date="2024-12-23T16:02:00Z">
        <w:r>
          <w:t xml:space="preserve"> TB PPDU. In a </w:t>
        </w:r>
      </w:ins>
      <w:ins w:id="644" w:author="Alice Chen" w:date="2024-12-23T16:45:00Z">
        <w:r w:rsidR="00B76105">
          <w:t>UHR</w:t>
        </w:r>
      </w:ins>
      <w:ins w:id="645" w:author="Alice Chen" w:date="2024-12-23T16:02:00Z">
        <w:r>
          <w:t xml:space="preserve"> variant User Info field, the encoding of the UL </w:t>
        </w:r>
      </w:ins>
      <w:ins w:id="646" w:author="Alice Chen" w:date="2024-12-23T16:45:00Z">
        <w:r w:rsidR="00B76105">
          <w:t>UHR</w:t>
        </w:r>
      </w:ins>
      <w:ins w:id="647" w:author="Alice Chen" w:date="2024-12-23T16:02:00Z">
        <w:r>
          <w:t>-MCS subfield is defined in 3</w:t>
        </w:r>
      </w:ins>
      <w:ins w:id="648" w:author="Alice Chen" w:date="2024-12-23T16:45:00Z">
        <w:r w:rsidR="00B76105">
          <w:t>8</w:t>
        </w:r>
      </w:ins>
      <w:ins w:id="649" w:author="Alice Chen" w:date="2024-12-23T16:02:00Z">
        <w:r>
          <w:t>.3.</w:t>
        </w:r>
      </w:ins>
      <w:ins w:id="650" w:author="Alice Chen" w:date="2024-12-23T18:32:00Z">
        <w:r w:rsidR="004E377F" w:rsidRPr="004E377F">
          <w:t>10</w:t>
        </w:r>
        <w:r w:rsidR="004E377F">
          <w:t xml:space="preserve"> (</w:t>
        </w:r>
        <w:r w:rsidR="004E377F" w:rsidRPr="004E377F">
          <w:t>UHR modulation and coding schemes (UHR-MCSs) and Unequal modulation (UEQM)</w:t>
        </w:r>
      </w:ins>
      <w:ins w:id="651" w:author="Alice Chen" w:date="2024-12-23T16:02:00Z">
        <w:r>
          <w:t xml:space="preserve">) and is set as defined in </w:t>
        </w:r>
        <w:commentRangeStart w:id="652"/>
        <w:commentRangeStart w:id="653"/>
        <w:commentRangeStart w:id="654"/>
        <w:r>
          <w:t>3</w:t>
        </w:r>
      </w:ins>
      <w:ins w:id="655" w:author="Alice Chen" w:date="2024-12-23T16:46:00Z">
        <w:r w:rsidR="00B76105">
          <w:t>7</w:t>
        </w:r>
      </w:ins>
      <w:ins w:id="656" w:author="Alice Chen" w:date="2024-12-23T16:02:00Z">
        <w:r>
          <w:t>.</w:t>
        </w:r>
      </w:ins>
      <w:ins w:id="657" w:author="Alice Chen" w:date="2024-12-23T18:30:00Z">
        <w:r w:rsidR="004E377F">
          <w:t>TBD</w:t>
        </w:r>
      </w:ins>
      <w:commentRangeEnd w:id="652"/>
      <w:ins w:id="658" w:author="Alice Chen" w:date="2024-12-23T18:31:00Z">
        <w:r w:rsidR="004E377F">
          <w:rPr>
            <w:rStyle w:val="CommentReference"/>
            <w:rFonts w:asciiTheme="minorHAnsi" w:eastAsiaTheme="minorEastAsia" w:hAnsiTheme="minorHAnsi" w:cstheme="minorBidi"/>
            <w:lang w:val="en-US"/>
          </w:rPr>
          <w:commentReference w:id="652"/>
        </w:r>
      </w:ins>
      <w:commentRangeEnd w:id="653"/>
      <w:r w:rsidR="00CD225E">
        <w:rPr>
          <w:rStyle w:val="CommentReference"/>
          <w:rFonts w:asciiTheme="minorHAnsi" w:eastAsiaTheme="minorEastAsia" w:hAnsiTheme="minorHAnsi" w:cstheme="minorBidi"/>
          <w:lang w:val="en-US"/>
        </w:rPr>
        <w:commentReference w:id="653"/>
      </w:r>
      <w:commentRangeEnd w:id="654"/>
      <w:r w:rsidR="00110A73">
        <w:rPr>
          <w:rStyle w:val="CommentReference"/>
          <w:rFonts w:asciiTheme="minorHAnsi" w:eastAsiaTheme="minorEastAsia" w:hAnsiTheme="minorHAnsi" w:cstheme="minorBidi"/>
          <w:lang w:val="en-US"/>
        </w:rPr>
        <w:commentReference w:id="654"/>
      </w:r>
      <w:ins w:id="659" w:author="Alice Chen" w:date="2024-12-23T16:02:00Z">
        <w:r>
          <w:t xml:space="preserve"> (</w:t>
        </w:r>
      </w:ins>
      <w:ins w:id="660" w:author="Alice Chen" w:date="2024-12-23T18:24:00Z">
        <w:r w:rsidR="00E11F77">
          <w:t>UHR</w:t>
        </w:r>
      </w:ins>
      <w:ins w:id="661" w:author="Alice Chen" w:date="2024-12-23T16:02:00Z">
        <w:r>
          <w:t xml:space="preserve"> UL MU operation).</w:t>
        </w:r>
      </w:ins>
    </w:p>
    <w:p w14:paraId="069325F2" w14:textId="77777777" w:rsidR="008D0C24" w:rsidRDefault="008D0C24" w:rsidP="008D0C24">
      <w:pPr>
        <w:pStyle w:val="BodyText"/>
        <w:rPr>
          <w:ins w:id="662" w:author="Alice Chen" w:date="2024-12-23T16:46:00Z"/>
        </w:rPr>
      </w:pPr>
    </w:p>
    <w:p w14:paraId="0AE65720" w14:textId="77777777" w:rsidR="00B76105" w:rsidRDefault="00B76105" w:rsidP="00B76105">
      <w:pPr>
        <w:pStyle w:val="BodyText"/>
        <w:rPr>
          <w:ins w:id="663" w:author="Alice Chen" w:date="2024-12-23T16:48:00Z"/>
        </w:rPr>
      </w:pPr>
      <w:ins w:id="664" w:author="Alice Chen" w:date="2024-12-23T16:47:00Z">
        <w:r>
          <w:t>If the UL FEC Coding Type subfield is set to 1, t</w:t>
        </w:r>
      </w:ins>
      <w:ins w:id="665" w:author="Alice Chen" w:date="2024-12-23T16:46:00Z">
        <w:r>
          <w:t xml:space="preserve">he 2xLDPC subfield of the User Info field indicates </w:t>
        </w:r>
      </w:ins>
      <w:ins w:id="666" w:author="Alice Chen" w:date="2024-12-23T16:48:00Z">
        <w:r>
          <w:t>whether nominal LDPC codeword length of 3888 is used:</w:t>
        </w:r>
      </w:ins>
    </w:p>
    <w:p w14:paraId="41A92D6F" w14:textId="77777777" w:rsidR="00B76105" w:rsidRDefault="00B76105">
      <w:pPr>
        <w:pStyle w:val="BodyText"/>
        <w:numPr>
          <w:ilvl w:val="0"/>
          <w:numId w:val="11"/>
        </w:numPr>
        <w:rPr>
          <w:ins w:id="667" w:author="Alice Chen" w:date="2024-12-23T16:48:00Z"/>
        </w:rPr>
      </w:pPr>
      <w:ins w:id="668" w:author="Alice Chen" w:date="2024-12-23T16:48:00Z">
        <w:r>
          <w:t>Set to 0 to indicate the nominal LDPC codeword length of 648, 1296 or 1944 is used.</w:t>
        </w:r>
      </w:ins>
    </w:p>
    <w:p w14:paraId="771E6B2B" w14:textId="1240C7C1" w:rsidR="00B76105" w:rsidRDefault="00B76105">
      <w:pPr>
        <w:pStyle w:val="BodyText"/>
        <w:numPr>
          <w:ilvl w:val="0"/>
          <w:numId w:val="11"/>
        </w:numPr>
        <w:rPr>
          <w:ins w:id="669" w:author="Alice Chen" w:date="2024-12-23T16:46:00Z"/>
        </w:rPr>
      </w:pPr>
      <w:ins w:id="670" w:author="Alice Chen" w:date="2024-12-23T16:48:00Z">
        <w:r>
          <w:t>Set to 1 to indicate the nominal LDPC codeword length of 3888 is used.</w:t>
        </w:r>
      </w:ins>
    </w:p>
    <w:p w14:paraId="730E08AA" w14:textId="77777777" w:rsidR="00B76105" w:rsidRDefault="00B76105" w:rsidP="008D0C24">
      <w:pPr>
        <w:pStyle w:val="BodyText"/>
        <w:rPr>
          <w:ins w:id="671" w:author="Alice Chen" w:date="2024-12-23T16:51:00Z"/>
        </w:rPr>
      </w:pPr>
    </w:p>
    <w:p w14:paraId="7CEDE035" w14:textId="60FD5E0D" w:rsidR="00B76105" w:rsidRDefault="00B76105" w:rsidP="008D0C24">
      <w:pPr>
        <w:pStyle w:val="BodyText"/>
        <w:rPr>
          <w:ins w:id="672" w:author="Alice Chen" w:date="2024-12-23T16:50:00Z"/>
        </w:rPr>
      </w:pPr>
      <w:ins w:id="673" w:author="Alice Chen" w:date="2024-12-23T16:50:00Z">
        <w:r>
          <w:t xml:space="preserve">If the UL FEC Coding Type subfield is set to 0, B26 </w:t>
        </w:r>
      </w:ins>
      <w:ins w:id="674" w:author="Alice Chen" w:date="2024-12-23T16:51:00Z">
        <w:r>
          <w:t>is reserved and set to 1.</w:t>
        </w:r>
      </w:ins>
    </w:p>
    <w:p w14:paraId="58883653" w14:textId="77777777" w:rsidR="00B76105" w:rsidRDefault="00B76105" w:rsidP="008D0C24">
      <w:pPr>
        <w:pStyle w:val="BodyText"/>
        <w:rPr>
          <w:ins w:id="675" w:author="Alice Chen" w:date="2024-12-23T16:02:00Z"/>
        </w:rPr>
      </w:pPr>
    </w:p>
    <w:p w14:paraId="56236611" w14:textId="324FD76E" w:rsidR="008D0C24" w:rsidRDefault="0042382A" w:rsidP="008D0C24">
      <w:pPr>
        <w:pStyle w:val="BodyText"/>
        <w:rPr>
          <w:ins w:id="676" w:author="Alice Chen" w:date="2024-12-23T16:02:00Z"/>
        </w:rPr>
      </w:pPr>
      <w:ins w:id="677" w:author="Alice Chen" w:date="2024-12-23T16:38:00Z">
        <w:r w:rsidRPr="0042382A">
          <w:t xml:space="preserve">If the RU Allocation of the User Info field indicates the assigned RU is located in an 80 MHz frequency subblock where </w:t>
        </w:r>
        <w:r>
          <w:t>the correspon</w:t>
        </w:r>
      </w:ins>
      <w:ins w:id="678" w:author="Alice Chen" w:date="2024-12-23T16:39:00Z">
        <w:r>
          <w:t xml:space="preserve">ding bit in the </w:t>
        </w:r>
      </w:ins>
      <w:ins w:id="679" w:author="Alice Chen" w:date="2024-12-23T16:38:00Z">
        <w:r w:rsidRPr="0042382A">
          <w:t>DRU</w:t>
        </w:r>
      </w:ins>
      <w:ins w:id="680" w:author="Alice Chen" w:date="2024-12-23T16:39:00Z">
        <w:r>
          <w:t xml:space="preserve">/RRU Indication subfield in the UHR variant Common Info field is set to </w:t>
        </w:r>
      </w:ins>
      <w:ins w:id="681" w:author="Alice Chen" w:date="2024-12-24T01:48:00Z">
        <w:r w:rsidR="00717F24">
          <w:t>1</w:t>
        </w:r>
      </w:ins>
      <w:ins w:id="682" w:author="Alice Chen" w:date="2024-12-24T01:52:00Z">
        <w:r w:rsidR="00F45C2E">
          <w:t>, or located in more than one 80 MHz frequency subblocks where the corresponding bits in the DRU/RRU Indication subfield in the UHR variant Common Info field are set to all 1s</w:t>
        </w:r>
      </w:ins>
      <w:ins w:id="683" w:author="Alice Chen" w:date="2024-12-23T16:38:00Z">
        <w:r w:rsidRPr="0042382A">
          <w:t xml:space="preserve">, </w:t>
        </w:r>
      </w:ins>
      <w:ins w:id="684" w:author="Alice Chen" w:date="2024-12-23T16:39:00Z">
        <w:r>
          <w:t>t</w:t>
        </w:r>
      </w:ins>
      <w:ins w:id="685" w:author="Alice Chen" w:date="2024-12-23T16:02:00Z">
        <w:r w:rsidR="008D0C24">
          <w:t xml:space="preserve">he SS Allocation subfield of the UHR variant User Info field associated with an RRU indicates the spatial streams of the solicited UHR TB PPDU and the format is defined in </w:t>
        </w:r>
        <w:r w:rsidR="008D0C24">
          <w:fldChar w:fldCharType="begin"/>
        </w:r>
        <w:r w:rsidR="008D0C24">
          <w:instrText>HYPERLINK \l "_bookmark86"</w:instrText>
        </w:r>
        <w:r w:rsidR="008D0C24">
          <w:fldChar w:fldCharType="separate"/>
        </w:r>
        <w:r w:rsidR="008D0C24">
          <w:t>Figure</w:t>
        </w:r>
        <w:r w:rsidR="008D0C24">
          <w:rPr>
            <w:spacing w:val="-2"/>
          </w:rPr>
          <w:t xml:space="preserve"> </w:t>
        </w:r>
        <w:r w:rsidR="008D0C24">
          <w:t>9-D (SS Allocation subfield format of a UHR variant</w:t>
        </w:r>
        <w:r w:rsidR="008D0C24">
          <w:fldChar w:fldCharType="end"/>
        </w:r>
        <w:r w:rsidR="008D0C24">
          <w:t xml:space="preserve"> </w:t>
        </w:r>
        <w:r w:rsidR="008D0C24">
          <w:fldChar w:fldCharType="begin"/>
        </w:r>
        <w:r w:rsidR="008D0C24">
          <w:instrText>HYPERLINK \l "_bookmark86"</w:instrText>
        </w:r>
        <w:r w:rsidR="008D0C24">
          <w:fldChar w:fldCharType="separate"/>
        </w:r>
        <w:r w:rsidR="008D0C24">
          <w:t>User Info field associated with an RRU)</w:t>
        </w:r>
        <w:r w:rsidR="008D0C24">
          <w:fldChar w:fldCharType="end"/>
        </w:r>
        <w:r w:rsidR="008D0C24">
          <w:t>.</w:t>
        </w:r>
      </w:ins>
    </w:p>
    <w:p w14:paraId="17C884C8" w14:textId="77777777" w:rsidR="008D0C24" w:rsidRDefault="008D0C24" w:rsidP="008D0C24">
      <w:pPr>
        <w:pStyle w:val="BodyText"/>
        <w:rPr>
          <w:ins w:id="686" w:author="Alice Chen" w:date="2024-12-23T16:02:00Z"/>
          <w:sz w:val="16"/>
        </w:rPr>
      </w:pPr>
    </w:p>
    <w:p w14:paraId="029AAF46" w14:textId="77777777" w:rsidR="008D0C24" w:rsidRDefault="008D0C24" w:rsidP="008D0C24">
      <w:pPr>
        <w:pStyle w:val="BodyText"/>
        <w:rPr>
          <w:ins w:id="687" w:author="Alice Chen" w:date="2024-12-23T16:02:00Z"/>
          <w:sz w:val="16"/>
        </w:rPr>
      </w:pPr>
    </w:p>
    <w:p w14:paraId="0342AFE7" w14:textId="77777777" w:rsidR="008D0C24" w:rsidRDefault="008D0C24" w:rsidP="008D0C24">
      <w:pPr>
        <w:tabs>
          <w:tab w:val="left" w:pos="4990"/>
          <w:tab w:val="left" w:pos="5437"/>
          <w:tab w:val="left" w:pos="6642"/>
        </w:tabs>
        <w:ind w:left="3785"/>
        <w:rPr>
          <w:ins w:id="688" w:author="Alice Chen" w:date="2024-12-23T16:02:00Z"/>
          <w:rFonts w:ascii="Arial"/>
          <w:sz w:val="16"/>
        </w:rPr>
      </w:pPr>
      <w:ins w:id="689" w:author="Alice Chen" w:date="2024-12-23T16:02:00Z">
        <w:r>
          <w:rPr>
            <w:noProof/>
          </w:rPr>
          <mc:AlternateContent>
            <mc:Choice Requires="wpg">
              <w:drawing>
                <wp:anchor distT="0" distB="0" distL="0" distR="0" simplePos="0" relativeHeight="251674624" behindDoc="0" locked="0" layoutInCell="1" allowOverlap="1" wp14:anchorId="2DA52DA5" wp14:editId="34D4D1BB">
                  <wp:simplePos x="0" y="0"/>
                  <wp:positionH relativeFrom="page">
                    <wp:posOffset>3148583</wp:posOffset>
                  </wp:positionH>
                  <wp:positionV relativeFrom="paragraph">
                    <wp:posOffset>160337</wp:posOffset>
                  </wp:positionV>
                  <wp:extent cx="2117725" cy="384175"/>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17725" cy="384175"/>
                            <a:chOff x="0" y="0"/>
                            <a:chExt cx="2117725" cy="384175"/>
                          </a:xfrm>
                        </wpg:grpSpPr>
                        <wps:wsp>
                          <wps:cNvPr id="63" name="Textbox 63"/>
                          <wps:cNvSpPr txBox="1"/>
                          <wps:spPr>
                            <a:xfrm>
                              <a:off x="1057275" y="8000"/>
                              <a:ext cx="1052830" cy="368300"/>
                            </a:xfrm>
                            <a:prstGeom prst="rect">
                              <a:avLst/>
                            </a:prstGeom>
                            <a:ln w="16001">
                              <a:solidFill>
                                <a:srgbClr val="000000"/>
                              </a:solidFill>
                              <a:prstDash val="solid"/>
                            </a:ln>
                          </wps:spPr>
                          <wps:txbx>
                            <w:txbxContent>
                              <w:p w14:paraId="68E1F533" w14:textId="77777777" w:rsidR="00883C9D" w:rsidRDefault="00883C9D" w:rsidP="008D0C24">
                                <w:pPr>
                                  <w:spacing w:before="122" w:line="208" w:lineRule="auto"/>
                                  <w:ind w:left="522" w:right="156" w:hanging="359"/>
                                  <w:rPr>
                                    <w:rFonts w:ascii="Arial"/>
                                    <w:sz w:val="16"/>
                                  </w:rPr>
                                </w:pPr>
                                <w:r>
                                  <w:rPr>
                                    <w:rFonts w:ascii="Arial"/>
                                    <w:sz w:val="16"/>
                                  </w:rPr>
                                  <w:t>Number</w:t>
                                </w:r>
                                <w:r>
                                  <w:rPr>
                                    <w:rFonts w:ascii="Arial"/>
                                    <w:spacing w:val="-12"/>
                                    <w:sz w:val="16"/>
                                  </w:rPr>
                                  <w:t xml:space="preserve"> </w:t>
                                </w:r>
                                <w:r>
                                  <w:rPr>
                                    <w:rFonts w:ascii="Arial"/>
                                    <w:sz w:val="16"/>
                                  </w:rPr>
                                  <w:t>Of</w:t>
                                </w:r>
                                <w:r>
                                  <w:rPr>
                                    <w:rFonts w:ascii="Arial"/>
                                    <w:spacing w:val="-11"/>
                                    <w:sz w:val="16"/>
                                  </w:rPr>
                                  <w:t xml:space="preserve"> </w:t>
                                </w:r>
                                <w:r>
                                  <w:rPr>
                                    <w:rFonts w:ascii="Arial"/>
                                    <w:sz w:val="16"/>
                                  </w:rPr>
                                  <w:t xml:space="preserve">Spatial </w:t>
                                </w:r>
                                <w:r>
                                  <w:rPr>
                                    <w:rFonts w:ascii="Arial"/>
                                    <w:spacing w:val="-2"/>
                                    <w:sz w:val="16"/>
                                  </w:rPr>
                                  <w:t>Streams</w:t>
                                </w:r>
                              </w:p>
                            </w:txbxContent>
                          </wps:txbx>
                          <wps:bodyPr wrap="square" lIns="0" tIns="0" rIns="0" bIns="0" rtlCol="0">
                            <a:noAutofit/>
                          </wps:bodyPr>
                        </wps:wsp>
                        <wps:wsp>
                          <wps:cNvPr id="64" name="Textbox 64"/>
                          <wps:cNvSpPr txBox="1"/>
                          <wps:spPr>
                            <a:xfrm>
                              <a:off x="8000" y="8000"/>
                              <a:ext cx="1049655" cy="368300"/>
                            </a:xfrm>
                            <a:prstGeom prst="rect">
                              <a:avLst/>
                            </a:prstGeom>
                            <a:ln w="16001">
                              <a:solidFill>
                                <a:srgbClr val="000000"/>
                              </a:solidFill>
                              <a:prstDash val="solid"/>
                            </a:ln>
                          </wps:spPr>
                          <wps:txbx>
                            <w:txbxContent>
                              <w:p w14:paraId="3F88A68E" w14:textId="77777777" w:rsidR="00883C9D" w:rsidRDefault="00883C9D" w:rsidP="008D0C24">
                                <w:pPr>
                                  <w:spacing w:before="122" w:line="208" w:lineRule="auto"/>
                                  <w:ind w:left="559" w:hanging="279"/>
                                  <w:rPr>
                                    <w:rFonts w:ascii="Arial"/>
                                    <w:sz w:val="16"/>
                                  </w:rPr>
                                </w:pPr>
                                <w:r>
                                  <w:rPr>
                                    <w:rFonts w:ascii="Arial"/>
                                    <w:spacing w:val="-2"/>
                                    <w:sz w:val="16"/>
                                  </w:rPr>
                                  <w:t>Starting</w:t>
                                </w:r>
                                <w:r>
                                  <w:rPr>
                                    <w:rFonts w:ascii="Arial"/>
                                    <w:spacing w:val="-10"/>
                                    <w:sz w:val="16"/>
                                  </w:rPr>
                                  <w:t xml:space="preserve"> </w:t>
                                </w:r>
                                <w:r>
                                  <w:rPr>
                                    <w:rFonts w:ascii="Arial"/>
                                    <w:spacing w:val="-2"/>
                                    <w:sz w:val="16"/>
                                  </w:rPr>
                                  <w:t>Spatial Stream</w:t>
                                </w:r>
                              </w:p>
                            </w:txbxContent>
                          </wps:txbx>
                          <wps:bodyPr wrap="square" lIns="0" tIns="0" rIns="0" bIns="0" rtlCol="0">
                            <a:noAutofit/>
                          </wps:bodyPr>
                        </wps:wsp>
                      </wpg:wgp>
                    </a:graphicData>
                  </a:graphic>
                </wp:anchor>
              </w:drawing>
            </mc:Choice>
            <mc:Fallback>
              <w:pict>
                <v:group w14:anchorId="2DA52DA5" id="Group 62" o:spid="_x0000_s1036" style="position:absolute;left:0;text-align:left;margin-left:247.9pt;margin-top:12.6pt;width:166.75pt;height:30.25pt;z-index:251674624;mso-wrap-distance-left:0;mso-wrap-distance-right:0;mso-position-horizontal-relative:page" coordsize="21177,3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">
                  <v:shape id="Textbox 63" o:spid="_x0000_s1037" type="#_x0000_t202" style="position:absolute;left:10572;top:80;width:10529;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" filled="f" strokeweight=".44447mm">
                    <v:textbox inset="0,0,0,0">
                      <w:txbxContent>
                        <w:p w14:paraId="68E1F533" w14:textId="77777777" w:rsidR="00883C9D" w:rsidRDefault="00883C9D" w:rsidP="008D0C24">
                          <w:pPr>
                            <w:spacing w:before="122" w:line="208" w:lineRule="auto"/>
                            <w:ind w:left="522" w:right="156" w:hanging="359"/>
                            <w:rPr>
                              <w:rFonts w:ascii="Arial"/>
                              <w:sz w:val="16"/>
                            </w:rPr>
                          </w:pPr>
                          <w:r>
                            <w:rPr>
                              <w:rFonts w:ascii="Arial"/>
                              <w:sz w:val="16"/>
                            </w:rPr>
                            <w:t>Number</w:t>
                          </w:r>
                          <w:r>
                            <w:rPr>
                              <w:rFonts w:ascii="Arial"/>
                              <w:spacing w:val="-12"/>
                              <w:sz w:val="16"/>
                            </w:rPr>
                            <w:t xml:space="preserve"> </w:t>
                          </w:r>
                          <w:r>
                            <w:rPr>
                              <w:rFonts w:ascii="Arial"/>
                              <w:sz w:val="16"/>
                            </w:rPr>
                            <w:t>Of</w:t>
                          </w:r>
                          <w:r>
                            <w:rPr>
                              <w:rFonts w:ascii="Arial"/>
                              <w:spacing w:val="-11"/>
                              <w:sz w:val="16"/>
                            </w:rPr>
                            <w:t xml:space="preserve"> </w:t>
                          </w:r>
                          <w:r>
                            <w:rPr>
                              <w:rFonts w:ascii="Arial"/>
                              <w:sz w:val="16"/>
                            </w:rPr>
                            <w:t xml:space="preserve">Spatial </w:t>
                          </w:r>
                          <w:r>
                            <w:rPr>
                              <w:rFonts w:ascii="Arial"/>
                              <w:spacing w:val="-2"/>
                              <w:sz w:val="16"/>
                            </w:rPr>
                            <w:t>Streams</w:t>
                          </w:r>
                        </w:p>
                      </w:txbxContent>
                    </v:textbox>
                  </v:shape>
                  <v:shape id="Textbox 64" o:spid="_x0000_s1038" type="#_x0000_t202" style="position:absolute;left:80;top:80;width:10496;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" filled="f" strokeweight=".44447mm">
                    <v:textbox inset="0,0,0,0">
                      <w:txbxContent>
                        <w:p w14:paraId="3F88A68E" w14:textId="77777777" w:rsidR="00883C9D" w:rsidRDefault="00883C9D" w:rsidP="008D0C24">
                          <w:pPr>
                            <w:spacing w:before="122" w:line="208" w:lineRule="auto"/>
                            <w:ind w:left="559" w:hanging="279"/>
                            <w:rPr>
                              <w:rFonts w:ascii="Arial"/>
                              <w:sz w:val="16"/>
                            </w:rPr>
                          </w:pPr>
                          <w:r>
                            <w:rPr>
                              <w:rFonts w:ascii="Arial"/>
                              <w:spacing w:val="-2"/>
                              <w:sz w:val="16"/>
                            </w:rPr>
                            <w:t>Starting</w:t>
                          </w:r>
                          <w:r>
                            <w:rPr>
                              <w:rFonts w:ascii="Arial"/>
                              <w:spacing w:val="-10"/>
                              <w:sz w:val="16"/>
                            </w:rPr>
                            <w:t xml:space="preserve"> </w:t>
                          </w:r>
                          <w:r>
                            <w:rPr>
                              <w:rFonts w:ascii="Arial"/>
                              <w:spacing w:val="-2"/>
                              <w:sz w:val="16"/>
                            </w:rPr>
                            <w:t>Spatial Stream</w:t>
                          </w:r>
                        </w:p>
                      </w:txbxContent>
                    </v:textbox>
                  </v:shape>
                  <w10:wrap anchorx="page"/>
                </v:group>
              </w:pict>
            </mc:Fallback>
          </mc:AlternateContent>
        </w:r>
        <w:r>
          <w:rPr>
            <w:rFonts w:ascii="Arial"/>
            <w:spacing w:val="-5"/>
            <w:sz w:val="16"/>
          </w:rPr>
          <w:t xml:space="preserve">    B0</w:t>
        </w:r>
        <w:r>
          <w:rPr>
            <w:rFonts w:ascii="Arial"/>
            <w:sz w:val="16"/>
          </w:rPr>
          <w:tab/>
        </w:r>
        <w:r>
          <w:rPr>
            <w:rFonts w:ascii="Arial"/>
            <w:sz w:val="16"/>
          </w:rPr>
          <w:tab/>
        </w:r>
        <w:r>
          <w:rPr>
            <w:rFonts w:ascii="Arial"/>
            <w:spacing w:val="-5"/>
            <w:sz w:val="16"/>
          </w:rPr>
          <w:t>B</w:t>
        </w:r>
        <w:proofErr w:type="gramStart"/>
        <w:r>
          <w:rPr>
            <w:rFonts w:ascii="Arial"/>
            <w:spacing w:val="-5"/>
            <w:sz w:val="16"/>
          </w:rPr>
          <w:t>2  B</w:t>
        </w:r>
        <w:proofErr w:type="gramEnd"/>
        <w:r>
          <w:rPr>
            <w:rFonts w:ascii="Arial"/>
            <w:spacing w:val="-5"/>
            <w:sz w:val="16"/>
          </w:rPr>
          <w:t>3</w:t>
        </w:r>
        <w:r>
          <w:rPr>
            <w:rFonts w:ascii="Arial"/>
            <w:sz w:val="16"/>
          </w:rPr>
          <w:tab/>
          <w:t xml:space="preserve">     </w:t>
        </w:r>
        <w:r>
          <w:rPr>
            <w:rFonts w:ascii="Arial"/>
            <w:spacing w:val="-5"/>
            <w:sz w:val="16"/>
          </w:rPr>
          <w:t>B4</w:t>
        </w:r>
      </w:ins>
    </w:p>
    <w:p w14:paraId="3062EF7D" w14:textId="455A844D" w:rsidR="008D0C24" w:rsidRDefault="008D0C24" w:rsidP="008D0C24">
      <w:pPr>
        <w:tabs>
          <w:tab w:val="left" w:pos="4452"/>
          <w:tab w:val="right" w:pos="6196"/>
        </w:tabs>
        <w:spacing w:before="776"/>
        <w:ind w:left="3010"/>
        <w:rPr>
          <w:ins w:id="690" w:author="Alice Chen" w:date="2024-12-23T16:02:00Z"/>
          <w:rFonts w:ascii="Arial"/>
          <w:sz w:val="16"/>
        </w:rPr>
      </w:pPr>
      <w:ins w:id="691" w:author="Alice Chen" w:date="2024-12-23T16:02:00Z">
        <w:r>
          <w:rPr>
            <w:rFonts w:ascii="Arial"/>
            <w:spacing w:val="-2"/>
            <w:sz w:val="16"/>
          </w:rPr>
          <w:t>Bits:</w:t>
        </w:r>
      </w:ins>
      <w:ins w:id="692" w:author="Alice Chen" w:date="2024-12-23T16:16:00Z">
        <w:r w:rsidR="00841453">
          <w:rPr>
            <w:rFonts w:ascii="Arial"/>
            <w:sz w:val="16"/>
          </w:rPr>
          <w:tab/>
          <w:t xml:space="preserve">   </w:t>
        </w:r>
      </w:ins>
      <w:ins w:id="693" w:author="Alice Chen" w:date="2024-12-23T16:17:00Z">
        <w:r w:rsidR="00841453">
          <w:rPr>
            <w:rFonts w:ascii="Arial"/>
            <w:sz w:val="16"/>
          </w:rPr>
          <w:t xml:space="preserve"> </w:t>
        </w:r>
      </w:ins>
      <w:ins w:id="694" w:author="Alice Chen" w:date="2024-12-23T16:02:00Z">
        <w:r>
          <w:rPr>
            <w:rFonts w:ascii="Arial"/>
            <w:spacing w:val="-10"/>
            <w:sz w:val="16"/>
          </w:rPr>
          <w:t>3</w:t>
        </w:r>
        <w:r>
          <w:rPr>
            <w:rFonts w:ascii="Arial"/>
            <w:sz w:val="16"/>
          </w:rPr>
          <w:tab/>
        </w:r>
        <w:r>
          <w:rPr>
            <w:rFonts w:ascii="Arial"/>
            <w:spacing w:val="-10"/>
            <w:sz w:val="16"/>
          </w:rPr>
          <w:t>2</w:t>
        </w:r>
      </w:ins>
    </w:p>
    <w:p w14:paraId="5E8A4C38" w14:textId="77777777" w:rsidR="008D0C24" w:rsidRDefault="008D0C24" w:rsidP="00667982">
      <w:pPr>
        <w:pStyle w:val="Heading6"/>
        <w:numPr>
          <w:ilvl w:val="0"/>
          <w:numId w:val="0"/>
        </w:numPr>
        <w:ind w:left="360" w:hanging="360"/>
        <w:jc w:val="center"/>
        <w:rPr>
          <w:ins w:id="695" w:author="Alice Chen" w:date="2024-12-23T16:02:00Z"/>
        </w:rPr>
      </w:pPr>
      <w:bookmarkStart w:id="696" w:name="_bookmark86"/>
      <w:bookmarkEnd w:id="696"/>
      <w:ins w:id="697" w:author="Alice Chen" w:date="2024-12-23T16:02:00Z">
        <w:r>
          <w:t>Figure</w:t>
        </w:r>
        <w:r>
          <w:rPr>
            <w:spacing w:val="-7"/>
          </w:rPr>
          <w:t xml:space="preserve"> </w:t>
        </w:r>
        <w:r>
          <w:t>9-D—SS</w:t>
        </w:r>
        <w:r>
          <w:rPr>
            <w:spacing w:val="-7"/>
          </w:rPr>
          <w:t xml:space="preserve"> </w:t>
        </w:r>
        <w:r>
          <w:t>Allocation</w:t>
        </w:r>
        <w:r>
          <w:rPr>
            <w:spacing w:val="-6"/>
          </w:rPr>
          <w:t xml:space="preserve"> </w:t>
        </w:r>
        <w:r>
          <w:t>subfield</w:t>
        </w:r>
        <w:r>
          <w:rPr>
            <w:spacing w:val="-6"/>
          </w:rPr>
          <w:t xml:space="preserve"> </w:t>
        </w:r>
        <w:r>
          <w:t>format</w:t>
        </w:r>
        <w:r>
          <w:rPr>
            <w:spacing w:val="-7"/>
          </w:rPr>
          <w:t xml:space="preserve"> </w:t>
        </w:r>
        <w:r>
          <w:t>of</w:t>
        </w:r>
        <w:r>
          <w:rPr>
            <w:spacing w:val="-6"/>
          </w:rPr>
          <w:t xml:space="preserve"> </w:t>
        </w:r>
        <w:r>
          <w:t>a</w:t>
        </w:r>
        <w:r>
          <w:rPr>
            <w:spacing w:val="-7"/>
          </w:rPr>
          <w:t xml:space="preserve"> </w:t>
        </w:r>
        <w:r>
          <w:t>UHR</w:t>
        </w:r>
        <w:r>
          <w:rPr>
            <w:spacing w:val="-7"/>
          </w:rPr>
          <w:t xml:space="preserve"> </w:t>
        </w:r>
        <w:r>
          <w:t>variant</w:t>
        </w:r>
        <w:r>
          <w:rPr>
            <w:spacing w:val="-8"/>
          </w:rPr>
          <w:t xml:space="preserve"> </w:t>
        </w:r>
        <w:r>
          <w:t>User</w:t>
        </w:r>
        <w:r>
          <w:rPr>
            <w:spacing w:val="-6"/>
          </w:rPr>
          <w:t xml:space="preserve"> </w:t>
        </w:r>
        <w:r>
          <w:t>Info</w:t>
        </w:r>
        <w:r>
          <w:rPr>
            <w:spacing w:val="-7"/>
          </w:rPr>
          <w:t xml:space="preserve"> </w:t>
        </w:r>
        <w:r>
          <w:rPr>
            <w:spacing w:val="-2"/>
          </w:rPr>
          <w:t>field associated with an RRU</w:t>
        </w:r>
      </w:ins>
    </w:p>
    <w:p w14:paraId="7A9AF348" w14:textId="77777777" w:rsidR="008D0C24" w:rsidRDefault="008D0C24" w:rsidP="008D0C24">
      <w:pPr>
        <w:pStyle w:val="BodyText"/>
        <w:rPr>
          <w:ins w:id="698" w:author="Alice Chen" w:date="2024-12-23T16:02:00Z"/>
        </w:rPr>
      </w:pPr>
    </w:p>
    <w:p w14:paraId="2574036D" w14:textId="77777777" w:rsidR="008D0C24" w:rsidRDefault="008D0C24" w:rsidP="008D0C24">
      <w:pPr>
        <w:pStyle w:val="BodyText"/>
        <w:rPr>
          <w:ins w:id="699" w:author="Alice Chen" w:date="2024-12-23T16:02:00Z"/>
        </w:rPr>
      </w:pPr>
    </w:p>
    <w:p w14:paraId="6EB42039" w14:textId="46C24A28" w:rsidR="008D0C24" w:rsidRDefault="008D0C24" w:rsidP="008D0C24">
      <w:pPr>
        <w:pStyle w:val="BodyText"/>
        <w:rPr>
          <w:ins w:id="700" w:author="Alice Chen" w:date="2024-12-23T16:02:00Z"/>
        </w:rPr>
      </w:pPr>
      <w:ins w:id="701" w:author="Alice Chen" w:date="2024-12-23T16:02:00Z">
        <w:r>
          <w:t xml:space="preserve">The Starting Spatial Stream subfield indicates the starting spatial stream and is set to the starting spatial stream minus 1 (see </w:t>
        </w:r>
        <w:commentRangeStart w:id="702"/>
        <w:commentRangeStart w:id="703"/>
        <w:commentRangeStart w:id="704"/>
        <w:r>
          <w:t>37.</w:t>
        </w:r>
      </w:ins>
      <w:ins w:id="705" w:author="Alice Chen" w:date="2024-12-23T18:31:00Z">
        <w:r w:rsidR="004E377F">
          <w:t>TBD</w:t>
        </w:r>
        <w:commentRangeEnd w:id="702"/>
        <w:r w:rsidR="004E377F">
          <w:rPr>
            <w:rStyle w:val="CommentReference"/>
            <w:rFonts w:asciiTheme="minorHAnsi" w:eastAsiaTheme="minorEastAsia" w:hAnsiTheme="minorHAnsi" w:cstheme="minorBidi"/>
            <w:lang w:val="en-US"/>
          </w:rPr>
          <w:commentReference w:id="702"/>
        </w:r>
      </w:ins>
      <w:commentRangeEnd w:id="703"/>
      <w:r w:rsidR="005B28D0">
        <w:rPr>
          <w:rStyle w:val="CommentReference"/>
          <w:rFonts w:asciiTheme="minorHAnsi" w:eastAsiaTheme="minorEastAsia" w:hAnsiTheme="minorHAnsi" w:cstheme="minorBidi"/>
          <w:lang w:val="en-US"/>
        </w:rPr>
        <w:commentReference w:id="703"/>
      </w:r>
      <w:commentRangeEnd w:id="704"/>
      <w:r w:rsidR="00110A73">
        <w:rPr>
          <w:rStyle w:val="CommentReference"/>
          <w:rFonts w:asciiTheme="minorHAnsi" w:eastAsiaTheme="minorEastAsia" w:hAnsiTheme="minorHAnsi" w:cstheme="minorBidi"/>
          <w:lang w:val="en-US"/>
        </w:rPr>
        <w:commentReference w:id="704"/>
      </w:r>
      <w:ins w:id="706" w:author="Alice Chen" w:date="2024-12-23T16:02:00Z">
        <w:r>
          <w:t xml:space="preserve"> (TXVECTOR parameters for UHR TB PPDU response to Trigger frame)) with a maximum value of 7 for the Starting Spatial Stream subfield (see 38.1.1 (Introduction to the UHR PHY)). The Starting Spatial Stream subfield is set to 0 if the corresponding RU or MRU is not allocated for MU-MIMO.</w:t>
        </w:r>
      </w:ins>
    </w:p>
    <w:p w14:paraId="0F450A52" w14:textId="77777777" w:rsidR="008D0C24" w:rsidRDefault="008D0C24" w:rsidP="008D0C24">
      <w:pPr>
        <w:pStyle w:val="BodyText"/>
        <w:rPr>
          <w:ins w:id="707" w:author="Alice Chen" w:date="2024-12-23T16:02:00Z"/>
        </w:rPr>
      </w:pPr>
    </w:p>
    <w:p w14:paraId="66A99692" w14:textId="77777777" w:rsidR="008D0C24" w:rsidRDefault="008D0C24" w:rsidP="008D0C24">
      <w:pPr>
        <w:pStyle w:val="BodyText"/>
        <w:rPr>
          <w:ins w:id="708" w:author="Alice Chen" w:date="2024-12-23T16:02:00Z"/>
        </w:rPr>
      </w:pPr>
      <w:ins w:id="709" w:author="Alice Chen" w:date="2024-12-23T16:02:00Z">
        <w:r>
          <w:t>The</w:t>
        </w:r>
        <w:r>
          <w:rPr>
            <w:spacing w:val="-3"/>
          </w:rPr>
          <w:t xml:space="preserve"> </w:t>
        </w:r>
        <w:r>
          <w:t>Number</w:t>
        </w:r>
        <w:r>
          <w:rPr>
            <w:spacing w:val="-3"/>
          </w:rPr>
          <w:t xml:space="preserve"> </w:t>
        </w:r>
        <w:proofErr w:type="gramStart"/>
        <w:r>
          <w:t>Of</w:t>
        </w:r>
        <w:proofErr w:type="gramEnd"/>
        <w:r>
          <w:rPr>
            <w:spacing w:val="-3"/>
          </w:rPr>
          <w:t xml:space="preserve"> </w:t>
        </w:r>
        <w:r>
          <w:t>Spatial</w:t>
        </w:r>
        <w:r>
          <w:rPr>
            <w:spacing w:val="-3"/>
          </w:rPr>
          <w:t xml:space="preserve"> </w:t>
        </w:r>
        <w:r>
          <w:t>Streams</w:t>
        </w:r>
        <w:r>
          <w:rPr>
            <w:spacing w:val="-3"/>
          </w:rPr>
          <w:t xml:space="preserve"> </w:t>
        </w:r>
        <w:r>
          <w:t>subfield</w:t>
        </w:r>
        <w:r>
          <w:rPr>
            <w:spacing w:val="-1"/>
          </w:rPr>
          <w:t xml:space="preserve"> </w:t>
        </w:r>
        <w:r>
          <w:t>indicates</w:t>
        </w:r>
        <w:r>
          <w:rPr>
            <w:spacing w:val="-4"/>
          </w:rPr>
          <w:t xml:space="preserve"> </w:t>
        </w:r>
        <w:r>
          <w:t>the</w:t>
        </w:r>
        <w:r>
          <w:rPr>
            <w:spacing w:val="-3"/>
          </w:rPr>
          <w:t xml:space="preserve"> </w:t>
        </w:r>
        <w:r>
          <w:t>number</w:t>
        </w:r>
        <w:r>
          <w:rPr>
            <w:spacing w:val="-3"/>
          </w:rPr>
          <w:t xml:space="preserve"> </w:t>
        </w:r>
        <w:r>
          <w:t>of</w:t>
        </w:r>
        <w:r>
          <w:rPr>
            <w:spacing w:val="-2"/>
          </w:rPr>
          <w:t xml:space="preserve"> </w:t>
        </w:r>
        <w:r>
          <w:t>spatial</w:t>
        </w:r>
        <w:r>
          <w:rPr>
            <w:spacing w:val="-3"/>
          </w:rPr>
          <w:t xml:space="preserve"> </w:t>
        </w:r>
        <w:r>
          <w:t>streams,</w:t>
        </w:r>
        <w:r>
          <w:rPr>
            <w:spacing w:val="-3"/>
          </w:rPr>
          <w:t xml:space="preserve"> </w:t>
        </w:r>
        <w:r>
          <w:t>and</w:t>
        </w:r>
        <w:r>
          <w:rPr>
            <w:spacing w:val="-3"/>
          </w:rPr>
          <w:t xml:space="preserve"> </w:t>
        </w:r>
        <w:r>
          <w:t>is</w:t>
        </w:r>
        <w:r>
          <w:rPr>
            <w:spacing w:val="-4"/>
          </w:rPr>
          <w:t xml:space="preserve"> </w:t>
        </w:r>
        <w:r>
          <w:t>set</w:t>
        </w:r>
        <w:r>
          <w:rPr>
            <w:spacing w:val="-4"/>
          </w:rPr>
          <w:t xml:space="preserve"> </w:t>
        </w:r>
        <w:r>
          <w:t>to</w:t>
        </w:r>
        <w:r>
          <w:rPr>
            <w:spacing w:val="-3"/>
          </w:rPr>
          <w:t xml:space="preserve"> </w:t>
        </w:r>
        <w:r>
          <w:t>the</w:t>
        </w:r>
        <w:r>
          <w:rPr>
            <w:spacing w:val="-4"/>
          </w:rPr>
          <w:t xml:space="preserve"> </w:t>
        </w:r>
        <w:r>
          <w:t>number</w:t>
        </w:r>
        <w:r>
          <w:rPr>
            <w:spacing w:val="-4"/>
          </w:rPr>
          <w:t xml:space="preserve"> </w:t>
        </w:r>
        <w:r>
          <w:t>of spatial streams minus 1 with a maximum value of 3 (see 38.1.1 (Introduction to the UHR PHY)).</w:t>
        </w:r>
      </w:ins>
    </w:p>
    <w:p w14:paraId="13025461" w14:textId="77777777" w:rsidR="008D0C24" w:rsidRDefault="008D0C24" w:rsidP="008D0C24">
      <w:pPr>
        <w:pStyle w:val="BodyText"/>
        <w:rPr>
          <w:ins w:id="710" w:author="Alice Chen" w:date="2024-12-23T16:17:00Z"/>
        </w:rPr>
      </w:pPr>
    </w:p>
    <w:p w14:paraId="573014E0" w14:textId="25B78EB1" w:rsidR="00841453" w:rsidRDefault="0042382A" w:rsidP="008D0C24">
      <w:pPr>
        <w:pStyle w:val="BodyText"/>
        <w:rPr>
          <w:ins w:id="711" w:author="Alice Chen" w:date="2024-12-23T16:17:00Z"/>
        </w:rPr>
      </w:pPr>
      <w:commentRangeStart w:id="712"/>
      <w:ins w:id="713" w:author="Alice Chen" w:date="2024-12-23T16:40:00Z">
        <w:r w:rsidRPr="0042382A">
          <w:t xml:space="preserve">If the RU Allocation of the User Info field indicates the assigned RU is located in an 80 MHz frequency subblock where </w:t>
        </w:r>
        <w:r>
          <w:t xml:space="preserve">the corresponding bit in the </w:t>
        </w:r>
        <w:r w:rsidRPr="0042382A">
          <w:t>DRU</w:t>
        </w:r>
        <w:r>
          <w:t xml:space="preserve">/RRU Indication subfield in the UHR variant Common Info field is set to </w:t>
        </w:r>
      </w:ins>
      <w:ins w:id="714" w:author="Alice Chen" w:date="2024-12-24T01:48:00Z">
        <w:r w:rsidR="00717F24">
          <w:t>0</w:t>
        </w:r>
      </w:ins>
      <w:ins w:id="715" w:author="Alice Chen" w:date="2024-12-24T01:51:00Z">
        <w:r w:rsidR="00F45C2E">
          <w:t xml:space="preserve">, or </w:t>
        </w:r>
        <w:commentRangeStart w:id="716"/>
        <w:commentRangeStart w:id="717"/>
        <w:r w:rsidR="008A3F3D">
          <w:t xml:space="preserve">located in more than one 80 MHz frequency subblocks where the corresponding bits in the DRU/RRU Indication subfield in the UHR variant Common Info field are set to all </w:t>
        </w:r>
      </w:ins>
      <w:ins w:id="718" w:author="Alice Chen" w:date="2024-12-24T01:52:00Z">
        <w:r w:rsidR="008A3F3D">
          <w:t>0</w:t>
        </w:r>
      </w:ins>
      <w:ins w:id="719" w:author="Alice Chen" w:date="2024-12-24T01:51:00Z">
        <w:r w:rsidR="008A3F3D">
          <w:t>s</w:t>
        </w:r>
      </w:ins>
      <w:ins w:id="720" w:author="Alice Chen" w:date="2024-12-23T16:40:00Z">
        <w:r w:rsidR="008A3F3D" w:rsidRPr="0042382A">
          <w:t>,</w:t>
        </w:r>
      </w:ins>
      <w:commentRangeEnd w:id="716"/>
      <w:r w:rsidR="008A3F3D">
        <w:rPr>
          <w:rStyle w:val="CommentReference"/>
          <w:rFonts w:asciiTheme="minorHAnsi" w:eastAsiaTheme="minorEastAsia" w:hAnsiTheme="minorHAnsi" w:cstheme="minorBidi"/>
          <w:lang w:val="en-US"/>
        </w:rPr>
        <w:commentReference w:id="716"/>
      </w:r>
      <w:commentRangeEnd w:id="717"/>
      <w:r w:rsidR="00C47BF8">
        <w:rPr>
          <w:rStyle w:val="CommentReference"/>
          <w:rFonts w:asciiTheme="minorHAnsi" w:eastAsiaTheme="minorEastAsia" w:hAnsiTheme="minorHAnsi" w:cstheme="minorBidi"/>
          <w:lang w:val="en-US"/>
        </w:rPr>
        <w:commentReference w:id="717"/>
      </w:r>
      <w:ins w:id="721" w:author="Alice Chen" w:date="2024-12-23T16:40:00Z">
        <w:r w:rsidR="008A3F3D" w:rsidRPr="0042382A">
          <w:t xml:space="preserve"> </w:t>
        </w:r>
        <w:r w:rsidR="008A3F3D">
          <w:t>t</w:t>
        </w:r>
      </w:ins>
      <w:ins w:id="722" w:author="Alice Chen" w:date="2024-12-23T16:17:00Z">
        <w:r w:rsidR="008A3F3D">
          <w:t xml:space="preserve">he </w:t>
        </w:r>
        <w:r w:rsidR="00841453">
          <w:t xml:space="preserve">SS Allocation subfield of the UHR variant User Info field associated with a </w:t>
        </w:r>
      </w:ins>
      <w:ins w:id="723" w:author="Alice Chen" w:date="2024-12-23T16:20:00Z">
        <w:r w:rsidR="00841453">
          <w:t>D</w:t>
        </w:r>
      </w:ins>
      <w:ins w:id="724" w:author="Alice Chen" w:date="2024-12-23T16:17:00Z">
        <w:r w:rsidR="00841453">
          <w:t xml:space="preserve">RU indicates the </w:t>
        </w:r>
      </w:ins>
      <w:ins w:id="725" w:author="Alice Chen" w:date="2024-12-24T01:32:00Z">
        <w:r w:rsidR="00AF1F7D">
          <w:t xml:space="preserve">DRU </w:t>
        </w:r>
      </w:ins>
      <w:ins w:id="726" w:author="Alice Chen" w:date="2024-12-23T16:40:00Z">
        <w:r>
          <w:t xml:space="preserve">distribution bandwidth and </w:t>
        </w:r>
      </w:ins>
      <w:ins w:id="727" w:author="Alice Chen" w:date="2024-12-23T16:17:00Z">
        <w:r w:rsidR="00841453">
          <w:t xml:space="preserve">spatial streams of the solicited UHR TB PPDU and the format is defined in </w:t>
        </w:r>
        <w:r w:rsidR="00841453">
          <w:fldChar w:fldCharType="begin"/>
        </w:r>
        <w:r w:rsidR="00841453">
          <w:instrText>HYPERLINK \l "_bookmark86"</w:instrText>
        </w:r>
        <w:r w:rsidR="00841453">
          <w:fldChar w:fldCharType="separate"/>
        </w:r>
        <w:r w:rsidR="00841453">
          <w:t>Figure</w:t>
        </w:r>
        <w:r w:rsidR="00841453">
          <w:rPr>
            <w:spacing w:val="-2"/>
          </w:rPr>
          <w:t xml:space="preserve"> </w:t>
        </w:r>
        <w:r w:rsidR="00841453">
          <w:t>9-</w:t>
        </w:r>
      </w:ins>
      <w:ins w:id="728" w:author="Alice Chen" w:date="2024-12-23T16:20:00Z">
        <w:r w:rsidR="00841453">
          <w:t>E</w:t>
        </w:r>
      </w:ins>
      <w:ins w:id="729" w:author="Alice Chen" w:date="2024-12-23T16:17:00Z">
        <w:r w:rsidR="00841453">
          <w:t xml:space="preserve"> (SS Allocation subfield format of a UHR variant</w:t>
        </w:r>
        <w:r w:rsidR="00841453">
          <w:fldChar w:fldCharType="end"/>
        </w:r>
        <w:r w:rsidR="00841453">
          <w:t xml:space="preserve"> </w:t>
        </w:r>
        <w:r w:rsidR="00841453">
          <w:fldChar w:fldCharType="begin"/>
        </w:r>
        <w:r w:rsidR="00841453">
          <w:instrText>HYPERLINK \l "_bookmark86"</w:instrText>
        </w:r>
        <w:r w:rsidR="00841453">
          <w:fldChar w:fldCharType="separate"/>
        </w:r>
        <w:r w:rsidR="00841453">
          <w:t xml:space="preserve">User Info field associated with a </w:t>
        </w:r>
      </w:ins>
      <w:ins w:id="730" w:author="Alice Chen" w:date="2024-12-23T16:21:00Z">
        <w:r w:rsidR="00841453">
          <w:t>D</w:t>
        </w:r>
      </w:ins>
      <w:ins w:id="731" w:author="Alice Chen" w:date="2024-12-23T16:17:00Z">
        <w:r w:rsidR="00841453">
          <w:t>RU)</w:t>
        </w:r>
        <w:r w:rsidR="00841453">
          <w:fldChar w:fldCharType="end"/>
        </w:r>
      </w:ins>
      <w:ins w:id="732" w:author="Alice Chen" w:date="2024-12-23T16:41:00Z">
        <w:r>
          <w:t xml:space="preserve">, where B2-B3 are reserved and set to </w:t>
        </w:r>
      </w:ins>
      <w:ins w:id="733" w:author="Alice Chen" w:date="2024-12-23T16:42:00Z">
        <w:r>
          <w:t>0</w:t>
        </w:r>
      </w:ins>
      <w:ins w:id="734" w:author="Alice Chen" w:date="2024-12-23T16:17:00Z">
        <w:r w:rsidR="00841453">
          <w:t>.</w:t>
        </w:r>
      </w:ins>
    </w:p>
    <w:p w14:paraId="40D203F4" w14:textId="77777777" w:rsidR="00841453" w:rsidRDefault="00841453" w:rsidP="008D0C24">
      <w:pPr>
        <w:pStyle w:val="BodyText"/>
        <w:rPr>
          <w:ins w:id="735" w:author="Alice Chen" w:date="2024-12-23T16:17:00Z"/>
        </w:rPr>
      </w:pPr>
    </w:p>
    <w:p w14:paraId="7A5A6F47" w14:textId="77777777" w:rsidR="003731F8" w:rsidRDefault="003731F8" w:rsidP="003731F8">
      <w:pPr>
        <w:pStyle w:val="BodyText"/>
        <w:rPr>
          <w:ins w:id="736" w:author="Alice Chen" w:date="2024-12-23T16:28:00Z"/>
        </w:rPr>
      </w:pPr>
    </w:p>
    <w:p w14:paraId="7A6BDF3D" w14:textId="32C85AFE" w:rsidR="003731F8" w:rsidRDefault="003731F8" w:rsidP="003731F8">
      <w:pPr>
        <w:tabs>
          <w:tab w:val="left" w:pos="3375"/>
          <w:tab w:val="left" w:pos="3840"/>
          <w:tab w:val="left" w:pos="4792"/>
          <w:tab w:val="left" w:pos="5265"/>
          <w:tab w:val="left" w:pos="6128"/>
          <w:tab w:val="left" w:pos="6677"/>
          <w:tab w:val="left" w:pos="7539"/>
        </w:tabs>
        <w:spacing w:before="1"/>
        <w:ind w:left="2423" w:firstLine="457"/>
        <w:rPr>
          <w:ins w:id="737" w:author="Alice Chen" w:date="2024-12-23T16:28:00Z"/>
          <w:rFonts w:ascii="Arial"/>
          <w:sz w:val="16"/>
        </w:rPr>
      </w:pPr>
      <w:ins w:id="738" w:author="Alice Chen" w:date="2024-12-23T16:28:00Z">
        <w:r>
          <w:rPr>
            <w:noProof/>
          </w:rPr>
          <mc:AlternateContent>
            <mc:Choice Requires="wps">
              <w:drawing>
                <wp:anchor distT="0" distB="0" distL="0" distR="0" simplePos="0" relativeHeight="251678720" behindDoc="0" locked="0" layoutInCell="1" allowOverlap="1" wp14:anchorId="627DA9F4" wp14:editId="325CF56A">
                  <wp:simplePos x="0" y="0"/>
                  <wp:positionH relativeFrom="page">
                    <wp:posOffset>2227943</wp:posOffset>
                  </wp:positionH>
                  <wp:positionV relativeFrom="paragraph">
                    <wp:posOffset>188867</wp:posOffset>
                  </wp:positionV>
                  <wp:extent cx="3693795" cy="616857"/>
                  <wp:effectExtent l="0" t="0" r="0" b="0"/>
                  <wp:wrapNone/>
                  <wp:docPr id="2056377106"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93795" cy="616857"/>
                          </a:xfrm>
                          <a:prstGeom prst="rect">
                            <a:avLst/>
                          </a:prstGeom>
                        </wps:spPr>
                        <wps:txbx>
                          <w:txbxContent>
                            <w:tbl>
                              <w:tblPr>
                                <w:tblW w:w="5593" w:type="dxa"/>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72"/>
                                <w:gridCol w:w="1417"/>
                                <w:gridCol w:w="2304"/>
                              </w:tblGrid>
                              <w:tr w:rsidR="00883C9D" w14:paraId="17905E56" w14:textId="77777777" w:rsidTr="003731F8">
                                <w:trPr>
                                  <w:trHeight w:val="504"/>
                                </w:trPr>
                                <w:tc>
                                  <w:tcPr>
                                    <w:tcW w:w="1872" w:type="dxa"/>
                                  </w:tcPr>
                                  <w:p w14:paraId="7A371D18" w14:textId="30BB074F" w:rsidR="00883C9D" w:rsidRPr="007F5BDC" w:rsidRDefault="00883C9D" w:rsidP="00841453">
                                    <w:pPr>
                                      <w:pStyle w:val="TableParagraph"/>
                                      <w:spacing w:before="102" w:after="100"/>
                                      <w:ind w:left="143"/>
                                      <w:rPr>
                                        <w:rFonts w:ascii="Arial"/>
                                        <w:sz w:val="16"/>
                                        <w:u w:val="none"/>
                                      </w:rPr>
                                    </w:pPr>
                                    <w:ins w:id="739" w:author="Alice Chen" w:date="2024-12-23T16:34:00Z">
                                      <w:r>
                                        <w:rPr>
                                          <w:rFonts w:ascii="Arial"/>
                                          <w:sz w:val="16"/>
                                          <w:u w:val="none"/>
                                        </w:rPr>
                                        <w:t xml:space="preserve">DRU </w:t>
                                      </w:r>
                                    </w:ins>
                                    <w:ins w:id="740" w:author="Alice Chen" w:date="2024-12-23T16:28:00Z">
                                      <w:r>
                                        <w:rPr>
                                          <w:rFonts w:ascii="Arial"/>
                                          <w:sz w:val="16"/>
                                          <w:u w:val="none"/>
                                        </w:rPr>
                                        <w:t>Distribution B</w:t>
                                      </w:r>
                                    </w:ins>
                                    <w:ins w:id="741" w:author="Alice Chen" w:date="2024-12-23T16:34:00Z">
                                      <w:r>
                                        <w:rPr>
                                          <w:rFonts w:ascii="Arial"/>
                                          <w:sz w:val="16"/>
                                          <w:u w:val="none"/>
                                        </w:rPr>
                                        <w:t>W</w:t>
                                      </w:r>
                                    </w:ins>
                                  </w:p>
                                </w:tc>
                                <w:tc>
                                  <w:tcPr>
                                    <w:tcW w:w="1417" w:type="dxa"/>
                                  </w:tcPr>
                                  <w:p w14:paraId="2F64254B" w14:textId="491025DC" w:rsidR="00883C9D" w:rsidRPr="007F5BDC" w:rsidRDefault="00883C9D" w:rsidP="003731F8">
                                    <w:pPr>
                                      <w:pStyle w:val="TableParagraph"/>
                                      <w:spacing w:before="102" w:after="100"/>
                                      <w:ind w:left="143"/>
                                      <w:jc w:val="center"/>
                                      <w:rPr>
                                        <w:rFonts w:ascii="Arial"/>
                                        <w:sz w:val="16"/>
                                        <w:u w:val="none"/>
                                      </w:rPr>
                                    </w:pPr>
                                    <w:ins w:id="742" w:author="Alice Chen" w:date="2024-12-23T16:29:00Z">
                                      <w:r>
                                        <w:rPr>
                                          <w:rFonts w:ascii="Arial"/>
                                          <w:sz w:val="16"/>
                                          <w:u w:val="none"/>
                                        </w:rPr>
                                        <w:t>Reserved</w:t>
                                      </w:r>
                                    </w:ins>
                                  </w:p>
                                </w:tc>
                                <w:tc>
                                  <w:tcPr>
                                    <w:tcW w:w="2304" w:type="dxa"/>
                                  </w:tcPr>
                                  <w:p w14:paraId="45F30840" w14:textId="457914FB" w:rsidR="00883C9D" w:rsidRPr="007F5BDC" w:rsidRDefault="00883C9D" w:rsidP="003731F8">
                                    <w:pPr>
                                      <w:pStyle w:val="TableParagraph"/>
                                      <w:spacing w:before="102" w:after="100"/>
                                      <w:ind w:left="0"/>
                                      <w:jc w:val="center"/>
                                      <w:rPr>
                                        <w:rFonts w:ascii="Arial"/>
                                        <w:sz w:val="16"/>
                                        <w:u w:val="none"/>
                                      </w:rPr>
                                    </w:pPr>
                                    <w:ins w:id="743" w:author="Alice Chen" w:date="2024-12-23T16:30:00Z">
                                      <w:r>
                                        <w:rPr>
                                          <w:rFonts w:ascii="Arial"/>
                                          <w:sz w:val="16"/>
                                          <w:u w:val="none"/>
                                        </w:rPr>
                                        <w:t xml:space="preserve">Number </w:t>
                                      </w:r>
                                    </w:ins>
                                    <w:ins w:id="744" w:author="Alice Chen" w:date="2024-12-24T01:31:00Z">
                                      <w:r>
                                        <w:rPr>
                                          <w:rFonts w:ascii="Arial"/>
                                          <w:sz w:val="16"/>
                                          <w:u w:val="none"/>
                                        </w:rPr>
                                        <w:t>O</w:t>
                                      </w:r>
                                    </w:ins>
                                    <w:ins w:id="745" w:author="Alice Chen" w:date="2024-12-23T16:30:00Z">
                                      <w:r>
                                        <w:rPr>
                                          <w:rFonts w:ascii="Arial"/>
                                          <w:sz w:val="16"/>
                                          <w:u w:val="none"/>
                                        </w:rPr>
                                        <w:t>f Spatial Streams</w:t>
                                      </w:r>
                                    </w:ins>
                                  </w:p>
                                </w:tc>
                              </w:tr>
                            </w:tbl>
                            <w:p w14:paraId="187FCFFA" w14:textId="77777777" w:rsidR="00883C9D" w:rsidRDefault="00883C9D" w:rsidP="003731F8">
                              <w:pPr>
                                <w:pStyle w:val="BodyText0"/>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27DA9F4" id="_x0000_s1039" type="#_x0000_t202" style="position:absolute;left:0;text-align:left;margin-left:175.45pt;margin-top:14.85pt;width:290.85pt;height:48.55p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" filled="f" stroked="f">
                  <v:textbox inset="0,0,0,0">
                    <w:txbxContent>
                      <w:tbl>
                        <w:tblPr>
                          <w:tblW w:w="5593" w:type="dxa"/>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72"/>
                          <w:gridCol w:w="1417"/>
                          <w:gridCol w:w="2304"/>
                        </w:tblGrid>
                        <w:tr w:rsidR="00883C9D" w14:paraId="17905E56" w14:textId="77777777" w:rsidTr="003731F8">
                          <w:trPr>
                            <w:trHeight w:val="504"/>
                          </w:trPr>
                          <w:tc>
                            <w:tcPr>
                              <w:tcW w:w="1872" w:type="dxa"/>
                            </w:tcPr>
                            <w:p w14:paraId="7A371D18" w14:textId="30BB074F" w:rsidR="00883C9D" w:rsidRPr="007F5BDC" w:rsidRDefault="00883C9D" w:rsidP="00841453">
                              <w:pPr>
                                <w:pStyle w:val="TableParagraph"/>
                                <w:spacing w:before="102" w:after="100"/>
                                <w:ind w:left="143"/>
                                <w:rPr>
                                  <w:rFonts w:ascii="Arial"/>
                                  <w:sz w:val="16"/>
                                  <w:u w:val="none"/>
                                </w:rPr>
                              </w:pPr>
                              <w:ins w:id="746" w:author="Alice Chen" w:date="2024-12-23T16:34:00Z">
                                <w:r>
                                  <w:rPr>
                                    <w:rFonts w:ascii="Arial"/>
                                    <w:sz w:val="16"/>
                                    <w:u w:val="none"/>
                                  </w:rPr>
                                  <w:t xml:space="preserve">DRU </w:t>
                                </w:r>
                              </w:ins>
                              <w:ins w:id="747" w:author="Alice Chen" w:date="2024-12-23T16:28:00Z">
                                <w:r>
                                  <w:rPr>
                                    <w:rFonts w:ascii="Arial"/>
                                    <w:sz w:val="16"/>
                                    <w:u w:val="none"/>
                                  </w:rPr>
                                  <w:t>Distribution B</w:t>
                                </w:r>
                              </w:ins>
                              <w:ins w:id="748" w:author="Alice Chen" w:date="2024-12-23T16:34:00Z">
                                <w:r>
                                  <w:rPr>
                                    <w:rFonts w:ascii="Arial"/>
                                    <w:sz w:val="16"/>
                                    <w:u w:val="none"/>
                                  </w:rPr>
                                  <w:t>W</w:t>
                                </w:r>
                              </w:ins>
                            </w:p>
                          </w:tc>
                          <w:tc>
                            <w:tcPr>
                              <w:tcW w:w="1417" w:type="dxa"/>
                            </w:tcPr>
                            <w:p w14:paraId="2F64254B" w14:textId="491025DC" w:rsidR="00883C9D" w:rsidRPr="007F5BDC" w:rsidRDefault="00883C9D" w:rsidP="003731F8">
                              <w:pPr>
                                <w:pStyle w:val="TableParagraph"/>
                                <w:spacing w:before="102" w:after="100"/>
                                <w:ind w:left="143"/>
                                <w:jc w:val="center"/>
                                <w:rPr>
                                  <w:rFonts w:ascii="Arial"/>
                                  <w:sz w:val="16"/>
                                  <w:u w:val="none"/>
                                </w:rPr>
                              </w:pPr>
                              <w:ins w:id="749" w:author="Alice Chen" w:date="2024-12-23T16:29:00Z">
                                <w:r>
                                  <w:rPr>
                                    <w:rFonts w:ascii="Arial"/>
                                    <w:sz w:val="16"/>
                                    <w:u w:val="none"/>
                                  </w:rPr>
                                  <w:t>Reserved</w:t>
                                </w:r>
                              </w:ins>
                            </w:p>
                          </w:tc>
                          <w:tc>
                            <w:tcPr>
                              <w:tcW w:w="2304" w:type="dxa"/>
                            </w:tcPr>
                            <w:p w14:paraId="45F30840" w14:textId="457914FB" w:rsidR="00883C9D" w:rsidRPr="007F5BDC" w:rsidRDefault="00883C9D" w:rsidP="003731F8">
                              <w:pPr>
                                <w:pStyle w:val="TableParagraph"/>
                                <w:spacing w:before="102" w:after="100"/>
                                <w:ind w:left="0"/>
                                <w:jc w:val="center"/>
                                <w:rPr>
                                  <w:rFonts w:ascii="Arial"/>
                                  <w:sz w:val="16"/>
                                  <w:u w:val="none"/>
                                </w:rPr>
                              </w:pPr>
                              <w:ins w:id="750" w:author="Alice Chen" w:date="2024-12-23T16:30:00Z">
                                <w:r>
                                  <w:rPr>
                                    <w:rFonts w:ascii="Arial"/>
                                    <w:sz w:val="16"/>
                                    <w:u w:val="none"/>
                                  </w:rPr>
                                  <w:t xml:space="preserve">Number </w:t>
                                </w:r>
                              </w:ins>
                              <w:ins w:id="751" w:author="Alice Chen" w:date="2024-12-24T01:31:00Z">
                                <w:r>
                                  <w:rPr>
                                    <w:rFonts w:ascii="Arial"/>
                                    <w:sz w:val="16"/>
                                    <w:u w:val="none"/>
                                  </w:rPr>
                                  <w:t>O</w:t>
                                </w:r>
                              </w:ins>
                              <w:ins w:id="752" w:author="Alice Chen" w:date="2024-12-23T16:30:00Z">
                                <w:r>
                                  <w:rPr>
                                    <w:rFonts w:ascii="Arial"/>
                                    <w:sz w:val="16"/>
                                    <w:u w:val="none"/>
                                  </w:rPr>
                                  <w:t>f Spatial Streams</w:t>
                                </w:r>
                              </w:ins>
                            </w:p>
                          </w:tc>
                        </w:tr>
                      </w:tbl>
                      <w:p w14:paraId="187FCFFA" w14:textId="77777777" w:rsidR="00883C9D" w:rsidRDefault="00883C9D" w:rsidP="003731F8">
                        <w:pPr>
                          <w:pStyle w:val="BodyText0"/>
                        </w:pPr>
                      </w:p>
                    </w:txbxContent>
                  </v:textbox>
                  <w10:wrap anchorx="page"/>
                </v:shape>
              </w:pict>
            </mc:Fallback>
          </mc:AlternateContent>
        </w:r>
        <w:r>
          <w:rPr>
            <w:rFonts w:ascii="Arial"/>
            <w:spacing w:val="-5"/>
            <w:sz w:val="16"/>
          </w:rPr>
          <w:t>B0</w:t>
        </w:r>
        <w:r>
          <w:rPr>
            <w:rFonts w:ascii="Arial"/>
            <w:spacing w:val="-5"/>
            <w:sz w:val="16"/>
          </w:rPr>
          <w:tab/>
        </w:r>
        <w:r>
          <w:rPr>
            <w:rFonts w:ascii="Arial"/>
            <w:spacing w:val="-5"/>
            <w:sz w:val="16"/>
          </w:rPr>
          <w:tab/>
          <w:t xml:space="preserve">       B</w:t>
        </w:r>
        <w:proofErr w:type="gramStart"/>
        <w:r>
          <w:rPr>
            <w:rFonts w:ascii="Arial"/>
            <w:spacing w:val="-5"/>
            <w:sz w:val="16"/>
          </w:rPr>
          <w:t>1</w:t>
        </w:r>
      </w:ins>
      <w:ins w:id="753" w:author="Alice Chen" w:date="2024-12-23T16:32:00Z">
        <w:r>
          <w:rPr>
            <w:rFonts w:ascii="Arial"/>
            <w:sz w:val="16"/>
          </w:rPr>
          <w:t xml:space="preserve">  </w:t>
        </w:r>
      </w:ins>
      <w:ins w:id="754" w:author="Alice Chen" w:date="2024-12-23T16:28:00Z">
        <w:r>
          <w:rPr>
            <w:rFonts w:ascii="Arial"/>
            <w:spacing w:val="-5"/>
            <w:sz w:val="16"/>
          </w:rPr>
          <w:t>B</w:t>
        </w:r>
        <w:proofErr w:type="gramEnd"/>
        <w:r>
          <w:rPr>
            <w:rFonts w:ascii="Arial"/>
            <w:spacing w:val="-5"/>
            <w:sz w:val="16"/>
          </w:rPr>
          <w:t>2</w:t>
        </w:r>
      </w:ins>
      <w:ins w:id="755" w:author="Alice Chen" w:date="2024-12-23T16:32:00Z">
        <w:r>
          <w:rPr>
            <w:rFonts w:ascii="Arial"/>
            <w:spacing w:val="-5"/>
            <w:sz w:val="16"/>
          </w:rPr>
          <w:tab/>
          <w:t xml:space="preserve">      </w:t>
        </w:r>
      </w:ins>
      <w:ins w:id="756" w:author="Alice Chen" w:date="2024-12-23T16:28:00Z">
        <w:r>
          <w:rPr>
            <w:rFonts w:ascii="Arial"/>
            <w:spacing w:val="-5"/>
            <w:sz w:val="16"/>
          </w:rPr>
          <w:t>B3</w:t>
        </w:r>
      </w:ins>
      <w:ins w:id="757" w:author="Alice Chen" w:date="2024-12-23T16:32:00Z">
        <w:r>
          <w:rPr>
            <w:rFonts w:ascii="Arial"/>
            <w:spacing w:val="-5"/>
            <w:sz w:val="16"/>
          </w:rPr>
          <w:tab/>
        </w:r>
        <w:r>
          <w:rPr>
            <w:rFonts w:ascii="Arial"/>
            <w:spacing w:val="-5"/>
            <w:sz w:val="16"/>
          </w:rPr>
          <w:tab/>
          <w:t xml:space="preserve">      B4</w:t>
        </w:r>
      </w:ins>
    </w:p>
    <w:p w14:paraId="17602F75" w14:textId="77777777" w:rsidR="003731F8" w:rsidRDefault="003731F8" w:rsidP="003731F8">
      <w:pPr>
        <w:tabs>
          <w:tab w:val="left" w:pos="2952"/>
          <w:tab w:val="left" w:pos="4369"/>
          <w:tab w:val="left" w:pos="5788"/>
          <w:tab w:val="right" w:pos="7295"/>
        </w:tabs>
        <w:spacing w:before="360"/>
        <w:ind w:left="1829"/>
        <w:rPr>
          <w:ins w:id="758" w:author="Alice Chen" w:date="2024-12-23T16:28:00Z"/>
          <w:rFonts w:ascii="Arial"/>
          <w:spacing w:val="-4"/>
          <w:sz w:val="16"/>
        </w:rPr>
      </w:pPr>
    </w:p>
    <w:p w14:paraId="60095E90" w14:textId="098EB538" w:rsidR="003731F8" w:rsidRDefault="003731F8" w:rsidP="003731F8">
      <w:pPr>
        <w:tabs>
          <w:tab w:val="left" w:pos="2952"/>
          <w:tab w:val="left" w:pos="4369"/>
          <w:tab w:val="left" w:pos="5788"/>
          <w:tab w:val="right" w:pos="7295"/>
        </w:tabs>
        <w:spacing w:before="200"/>
        <w:ind w:left="1829"/>
        <w:rPr>
          <w:ins w:id="759" w:author="Alice Chen" w:date="2024-12-23T16:28:00Z"/>
          <w:rFonts w:ascii="Arial"/>
          <w:sz w:val="16"/>
        </w:rPr>
      </w:pPr>
      <w:ins w:id="760" w:author="Alice Chen" w:date="2024-12-23T16:33:00Z">
        <w:r>
          <w:rPr>
            <w:rFonts w:ascii="Arial"/>
            <w:spacing w:val="-4"/>
            <w:sz w:val="16"/>
          </w:rPr>
          <w:t xml:space="preserve">     </w:t>
        </w:r>
      </w:ins>
      <w:ins w:id="761" w:author="Alice Chen" w:date="2024-12-23T16:28:00Z">
        <w:r>
          <w:rPr>
            <w:rFonts w:ascii="Arial"/>
            <w:spacing w:val="-4"/>
            <w:sz w:val="16"/>
          </w:rPr>
          <w:t>Bits:</w:t>
        </w:r>
      </w:ins>
      <w:ins w:id="762" w:author="Alice Chen" w:date="2024-12-23T16:33:00Z">
        <w:r>
          <w:rPr>
            <w:rFonts w:ascii="Arial"/>
            <w:sz w:val="16"/>
          </w:rPr>
          <w:tab/>
          <w:t xml:space="preserve">       </w:t>
        </w:r>
      </w:ins>
      <w:ins w:id="763" w:author="Alice Chen" w:date="2024-12-23T16:31:00Z">
        <w:r>
          <w:rPr>
            <w:rFonts w:ascii="Arial"/>
            <w:spacing w:val="-10"/>
            <w:sz w:val="16"/>
          </w:rPr>
          <w:t>2</w:t>
        </w:r>
      </w:ins>
      <w:ins w:id="764" w:author="Alice Chen" w:date="2024-12-23T16:33:00Z">
        <w:r>
          <w:rPr>
            <w:rFonts w:ascii="Arial"/>
            <w:sz w:val="16"/>
          </w:rPr>
          <w:tab/>
          <w:t xml:space="preserve">          </w:t>
        </w:r>
      </w:ins>
      <w:ins w:id="765" w:author="Alice Chen" w:date="2024-12-23T16:32:00Z">
        <w:r>
          <w:rPr>
            <w:rFonts w:ascii="Arial"/>
            <w:spacing w:val="-10"/>
            <w:sz w:val="16"/>
          </w:rPr>
          <w:t>2</w:t>
        </w:r>
      </w:ins>
      <w:ins w:id="766" w:author="Alice Chen" w:date="2024-12-23T16:33:00Z">
        <w:r>
          <w:rPr>
            <w:rFonts w:ascii="Arial"/>
            <w:sz w:val="16"/>
          </w:rPr>
          <w:tab/>
        </w:r>
        <w:r>
          <w:rPr>
            <w:rFonts w:ascii="Arial"/>
            <w:sz w:val="16"/>
          </w:rPr>
          <w:tab/>
        </w:r>
      </w:ins>
      <w:ins w:id="767" w:author="Alice Chen" w:date="2024-12-23T16:28:00Z">
        <w:r>
          <w:rPr>
            <w:rFonts w:ascii="Arial"/>
            <w:spacing w:val="-10"/>
            <w:sz w:val="16"/>
          </w:rPr>
          <w:t>1</w:t>
        </w:r>
      </w:ins>
    </w:p>
    <w:p w14:paraId="2186B4A7" w14:textId="0F6426A3" w:rsidR="00841453" w:rsidRDefault="00841453" w:rsidP="00667982">
      <w:pPr>
        <w:pStyle w:val="Heading6"/>
        <w:numPr>
          <w:ilvl w:val="0"/>
          <w:numId w:val="0"/>
        </w:numPr>
        <w:ind w:left="360" w:hanging="360"/>
        <w:jc w:val="center"/>
        <w:rPr>
          <w:ins w:id="768" w:author="Alice Chen" w:date="2024-12-23T16:17:00Z"/>
        </w:rPr>
      </w:pPr>
      <w:ins w:id="769" w:author="Alice Chen" w:date="2024-12-23T16:17:00Z">
        <w:r>
          <w:t>Figure</w:t>
        </w:r>
        <w:r>
          <w:rPr>
            <w:spacing w:val="-7"/>
          </w:rPr>
          <w:t xml:space="preserve"> </w:t>
        </w:r>
        <w:r>
          <w:t>9-</w:t>
        </w:r>
      </w:ins>
      <w:ins w:id="770" w:author="Alice Chen" w:date="2024-12-23T16:20:00Z">
        <w:r>
          <w:t>E</w:t>
        </w:r>
      </w:ins>
      <w:ins w:id="771" w:author="Alice Chen" w:date="2024-12-23T16:17:00Z">
        <w:r>
          <w:t>—SS</w:t>
        </w:r>
        <w:r>
          <w:rPr>
            <w:spacing w:val="-7"/>
          </w:rPr>
          <w:t xml:space="preserve"> </w:t>
        </w:r>
        <w:r>
          <w:t>Allocation</w:t>
        </w:r>
        <w:r>
          <w:rPr>
            <w:spacing w:val="-6"/>
          </w:rPr>
          <w:t xml:space="preserve"> </w:t>
        </w:r>
        <w:r>
          <w:t>subfield</w:t>
        </w:r>
        <w:r>
          <w:rPr>
            <w:spacing w:val="-6"/>
          </w:rPr>
          <w:t xml:space="preserve"> </w:t>
        </w:r>
        <w:r>
          <w:t>format</w:t>
        </w:r>
        <w:r>
          <w:rPr>
            <w:spacing w:val="-7"/>
          </w:rPr>
          <w:t xml:space="preserve"> </w:t>
        </w:r>
        <w:r>
          <w:t>of</w:t>
        </w:r>
        <w:r>
          <w:rPr>
            <w:spacing w:val="-6"/>
          </w:rPr>
          <w:t xml:space="preserve"> </w:t>
        </w:r>
        <w:r>
          <w:t>a</w:t>
        </w:r>
        <w:r>
          <w:rPr>
            <w:spacing w:val="-7"/>
          </w:rPr>
          <w:t xml:space="preserve"> </w:t>
        </w:r>
        <w:r>
          <w:t>UHR</w:t>
        </w:r>
        <w:r>
          <w:rPr>
            <w:spacing w:val="-7"/>
          </w:rPr>
          <w:t xml:space="preserve"> </w:t>
        </w:r>
        <w:r>
          <w:t>variant</w:t>
        </w:r>
        <w:r>
          <w:rPr>
            <w:spacing w:val="-8"/>
          </w:rPr>
          <w:t xml:space="preserve"> </w:t>
        </w:r>
        <w:r>
          <w:t>User</w:t>
        </w:r>
        <w:r>
          <w:rPr>
            <w:spacing w:val="-6"/>
          </w:rPr>
          <w:t xml:space="preserve"> </w:t>
        </w:r>
        <w:r>
          <w:t>Info</w:t>
        </w:r>
        <w:r>
          <w:rPr>
            <w:spacing w:val="-7"/>
          </w:rPr>
          <w:t xml:space="preserve"> </w:t>
        </w:r>
        <w:r>
          <w:rPr>
            <w:spacing w:val="-2"/>
          </w:rPr>
          <w:t xml:space="preserve">field associated with a </w:t>
        </w:r>
      </w:ins>
      <w:ins w:id="772" w:author="Alice Chen" w:date="2024-12-23T16:21:00Z">
        <w:r>
          <w:rPr>
            <w:spacing w:val="-2"/>
          </w:rPr>
          <w:t>D</w:t>
        </w:r>
      </w:ins>
      <w:ins w:id="773" w:author="Alice Chen" w:date="2024-12-23T16:17:00Z">
        <w:r>
          <w:rPr>
            <w:spacing w:val="-2"/>
          </w:rPr>
          <w:t>RU</w:t>
        </w:r>
      </w:ins>
    </w:p>
    <w:p w14:paraId="1A31F7A4" w14:textId="77777777" w:rsidR="00841453" w:rsidRPr="00841453" w:rsidRDefault="00841453" w:rsidP="008D0C24">
      <w:pPr>
        <w:pStyle w:val="BodyText"/>
        <w:rPr>
          <w:ins w:id="774" w:author="Alice Chen" w:date="2024-12-23T16:17:00Z"/>
          <w:lang w:val="en-US"/>
        </w:rPr>
      </w:pPr>
    </w:p>
    <w:p w14:paraId="33D58866" w14:textId="77777777" w:rsidR="00841453" w:rsidRPr="0042382A" w:rsidRDefault="00841453" w:rsidP="008D0C24">
      <w:pPr>
        <w:pStyle w:val="BodyText"/>
        <w:rPr>
          <w:ins w:id="775" w:author="Alice Chen" w:date="2024-12-23T16:02:00Z"/>
          <w:lang w:val="en-US"/>
        </w:rPr>
      </w:pPr>
    </w:p>
    <w:p w14:paraId="160F1F85" w14:textId="2F4891F9" w:rsidR="0042382A" w:rsidRDefault="0042382A" w:rsidP="0042382A">
      <w:pPr>
        <w:pStyle w:val="BodyText"/>
        <w:rPr>
          <w:ins w:id="776" w:author="Alice Chen" w:date="2024-12-23T16:34:00Z"/>
        </w:rPr>
      </w:pPr>
      <w:ins w:id="777" w:author="Alice Chen" w:date="2024-12-23T16:34:00Z">
        <w:r>
          <w:t>The DRU Distribution BW subfield</w:t>
        </w:r>
      </w:ins>
      <w:ins w:id="778" w:author="Alice Chen" w:date="2024-12-23T16:35:00Z">
        <w:r>
          <w:t xml:space="preserve"> indicates the distribution bandwidth of the as</w:t>
        </w:r>
      </w:ins>
      <w:ins w:id="779" w:author="Alice Chen" w:date="2024-12-23T16:36:00Z">
        <w:r>
          <w:t>signed DRU and</w:t>
        </w:r>
      </w:ins>
      <w:ins w:id="780" w:author="Alice Chen" w:date="2024-12-23T16:34:00Z">
        <w:r>
          <w:t xml:space="preserve"> is encoded as follows: </w:t>
        </w:r>
      </w:ins>
    </w:p>
    <w:p w14:paraId="396A76CC" w14:textId="56E27D5C" w:rsidR="0042382A" w:rsidRDefault="00B76105">
      <w:pPr>
        <w:pStyle w:val="BodyText"/>
        <w:numPr>
          <w:ilvl w:val="1"/>
          <w:numId w:val="7"/>
        </w:numPr>
        <w:rPr>
          <w:ins w:id="781" w:author="Alice Chen" w:date="2024-12-23T16:35:00Z"/>
        </w:rPr>
      </w:pPr>
      <w:commentRangeStart w:id="782"/>
      <w:ins w:id="783" w:author="Alice Chen" w:date="2024-12-23T16:48:00Z">
        <w:r>
          <w:t xml:space="preserve">Set to </w:t>
        </w:r>
      </w:ins>
      <w:ins w:id="784" w:author="Alice Chen" w:date="2024-12-24T01:52:00Z">
        <w:r w:rsidR="00F45C2E">
          <w:t>TBD</w:t>
        </w:r>
      </w:ins>
      <w:ins w:id="785" w:author="Alice Chen" w:date="2024-12-23T16:34:00Z">
        <w:r w:rsidR="0042382A">
          <w:t xml:space="preserve"> </w:t>
        </w:r>
      </w:ins>
      <w:ins w:id="786" w:author="Alice Chen" w:date="2024-12-23T16:48:00Z">
        <w:r>
          <w:t>to indicate</w:t>
        </w:r>
      </w:ins>
      <w:ins w:id="787" w:author="Alice Chen" w:date="2024-12-23T16:34:00Z">
        <w:r w:rsidR="0042382A">
          <w:t xml:space="preserve"> </w:t>
        </w:r>
      </w:ins>
      <w:ins w:id="788" w:author="Alice Chen" w:date="2024-12-23T16:48:00Z">
        <w:r>
          <w:t>a d</w:t>
        </w:r>
      </w:ins>
      <w:ins w:id="789" w:author="Alice Chen" w:date="2024-12-23T16:34:00Z">
        <w:r w:rsidR="0042382A">
          <w:t xml:space="preserve">istribution </w:t>
        </w:r>
      </w:ins>
      <w:ins w:id="790" w:author="Alice Chen" w:date="2024-12-23T16:48:00Z">
        <w:r>
          <w:t>bandwidth of</w:t>
        </w:r>
      </w:ins>
      <w:ins w:id="791" w:author="Alice Chen" w:date="2024-12-23T16:34:00Z">
        <w:r w:rsidR="0042382A">
          <w:t xml:space="preserve"> 20 MHz</w:t>
        </w:r>
      </w:ins>
    </w:p>
    <w:p w14:paraId="4C7FBFF8" w14:textId="325167E6" w:rsidR="0042382A" w:rsidRDefault="00B76105">
      <w:pPr>
        <w:pStyle w:val="BodyText"/>
        <w:numPr>
          <w:ilvl w:val="1"/>
          <w:numId w:val="7"/>
        </w:numPr>
        <w:rPr>
          <w:ins w:id="792" w:author="Alice Chen" w:date="2024-12-23T16:35:00Z"/>
        </w:rPr>
      </w:pPr>
      <w:ins w:id="793" w:author="Alice Chen" w:date="2024-12-23T16:49:00Z">
        <w:r>
          <w:t xml:space="preserve">Set to </w:t>
        </w:r>
      </w:ins>
      <w:ins w:id="794" w:author="Alice Chen" w:date="2024-12-24T01:52:00Z">
        <w:r w:rsidR="00F45C2E">
          <w:t>TBD</w:t>
        </w:r>
      </w:ins>
      <w:ins w:id="795" w:author="Alice Chen" w:date="2024-12-23T16:49:00Z">
        <w:r>
          <w:t xml:space="preserve"> to indicate a distribution bandwidth of </w:t>
        </w:r>
      </w:ins>
      <w:ins w:id="796" w:author="Alice Chen" w:date="2024-12-23T16:34:00Z">
        <w:r w:rsidR="0042382A">
          <w:t>40 MHz</w:t>
        </w:r>
      </w:ins>
    </w:p>
    <w:p w14:paraId="27AC204A" w14:textId="77777777" w:rsidR="00F45C2E" w:rsidRDefault="00F45C2E" w:rsidP="00F45C2E">
      <w:pPr>
        <w:pStyle w:val="BodyText"/>
        <w:numPr>
          <w:ilvl w:val="1"/>
          <w:numId w:val="7"/>
        </w:numPr>
        <w:rPr>
          <w:ins w:id="797" w:author="Alice Chen" w:date="2024-12-24T01:53:00Z"/>
        </w:rPr>
      </w:pPr>
      <w:ins w:id="798" w:author="Alice Chen" w:date="2024-12-24T01:53:00Z">
        <w:r>
          <w:t>Set to TBD to indicate a distribution bandwidth of 60 MHz</w:t>
        </w:r>
      </w:ins>
    </w:p>
    <w:p w14:paraId="136153CD" w14:textId="60E355EC" w:rsidR="0042382A" w:rsidRDefault="00B76105">
      <w:pPr>
        <w:pStyle w:val="BodyText"/>
        <w:numPr>
          <w:ilvl w:val="1"/>
          <w:numId w:val="7"/>
        </w:numPr>
        <w:rPr>
          <w:ins w:id="799" w:author="Alice Chen" w:date="2024-12-23T16:35:00Z"/>
        </w:rPr>
      </w:pPr>
      <w:ins w:id="800" w:author="Alice Chen" w:date="2024-12-23T16:49:00Z">
        <w:r>
          <w:t xml:space="preserve">Set to </w:t>
        </w:r>
      </w:ins>
      <w:ins w:id="801" w:author="Alice Chen" w:date="2024-12-24T01:52:00Z">
        <w:r w:rsidR="00F45C2E">
          <w:t>TBD</w:t>
        </w:r>
      </w:ins>
      <w:ins w:id="802" w:author="Alice Chen" w:date="2024-12-23T16:49:00Z">
        <w:r>
          <w:t xml:space="preserve"> to indicate a distribution bandwidth of </w:t>
        </w:r>
      </w:ins>
      <w:ins w:id="803" w:author="Alice Chen" w:date="2024-12-23T16:34:00Z">
        <w:r w:rsidR="0042382A">
          <w:t>80 MHz</w:t>
        </w:r>
      </w:ins>
      <w:commentRangeEnd w:id="782"/>
      <w:r w:rsidR="00625637">
        <w:rPr>
          <w:rStyle w:val="CommentReference"/>
          <w:rFonts w:asciiTheme="minorHAnsi" w:eastAsiaTheme="minorEastAsia" w:hAnsiTheme="minorHAnsi" w:cstheme="minorBidi"/>
          <w:lang w:val="en-US"/>
        </w:rPr>
        <w:commentReference w:id="782"/>
      </w:r>
    </w:p>
    <w:p w14:paraId="32A4FDB5" w14:textId="77777777" w:rsidR="0042382A" w:rsidRDefault="0042382A" w:rsidP="0042382A">
      <w:pPr>
        <w:pStyle w:val="BodyText"/>
        <w:rPr>
          <w:ins w:id="804" w:author="Alice Chen" w:date="2024-12-23T16:34:00Z"/>
        </w:rPr>
      </w:pPr>
    </w:p>
    <w:p w14:paraId="1234FAE5" w14:textId="1389EA84" w:rsidR="0042382A" w:rsidRDefault="0042382A" w:rsidP="0042382A">
      <w:pPr>
        <w:pStyle w:val="BodyText"/>
        <w:rPr>
          <w:ins w:id="805" w:author="Alice Chen" w:date="2024-12-23T16:36:00Z"/>
        </w:rPr>
      </w:pPr>
      <w:ins w:id="806" w:author="Alice Chen" w:date="2024-12-23T16:34:00Z">
        <w:r>
          <w:t xml:space="preserve">The Number </w:t>
        </w:r>
      </w:ins>
      <w:proofErr w:type="gramStart"/>
      <w:ins w:id="807" w:author="Alice Chen" w:date="2024-12-24T01:32:00Z">
        <w:r w:rsidR="00AF1F7D">
          <w:t>O</w:t>
        </w:r>
      </w:ins>
      <w:ins w:id="808" w:author="Alice Chen" w:date="2024-12-23T16:34:00Z">
        <w:r>
          <w:t>f</w:t>
        </w:r>
        <w:proofErr w:type="gramEnd"/>
        <w:r>
          <w:t xml:space="preserve"> Spatial Streams subfield indicates the number of spatial streams, and is set to the number of spatial streams minus 1</w:t>
        </w:r>
      </w:ins>
      <w:ins w:id="809" w:author="Alice Chen" w:date="2024-12-23T16:36:00Z">
        <w:r>
          <w:t xml:space="preserve"> with a maximum value of 1 (see </w:t>
        </w:r>
      </w:ins>
      <w:ins w:id="810" w:author="Alice Chen" w:date="2024-12-23T16:37:00Z">
        <w:r>
          <w:t>38.1.1 (Introduction to the UHR PHY)</w:t>
        </w:r>
      </w:ins>
      <w:ins w:id="811" w:author="Alice Chen" w:date="2024-12-23T16:36:00Z">
        <w:r>
          <w:t>)</w:t>
        </w:r>
      </w:ins>
      <w:ins w:id="812" w:author="Alice Chen" w:date="2024-12-23T16:34:00Z">
        <w:r>
          <w:t>.</w:t>
        </w:r>
      </w:ins>
      <w:commentRangeEnd w:id="712"/>
      <w:r w:rsidR="00717F24">
        <w:rPr>
          <w:rStyle w:val="CommentReference"/>
          <w:rFonts w:asciiTheme="minorHAnsi" w:eastAsiaTheme="minorEastAsia" w:hAnsiTheme="minorHAnsi" w:cstheme="minorBidi"/>
          <w:lang w:val="en-US"/>
        </w:rPr>
        <w:commentReference w:id="712"/>
      </w:r>
    </w:p>
    <w:p w14:paraId="0D4A55FA" w14:textId="77777777" w:rsidR="0042382A" w:rsidRDefault="0042382A" w:rsidP="0042382A">
      <w:pPr>
        <w:pStyle w:val="BodyText"/>
        <w:rPr>
          <w:ins w:id="813" w:author="Alice Chen" w:date="2024-12-23T16:36:00Z"/>
        </w:rPr>
      </w:pPr>
    </w:p>
    <w:p w14:paraId="5B6BD1F2" w14:textId="6B0DD8FD" w:rsidR="008D0C24" w:rsidRDefault="008D0C24" w:rsidP="0042382A">
      <w:pPr>
        <w:pStyle w:val="BodyText"/>
        <w:rPr>
          <w:ins w:id="814" w:author="Alice Chen" w:date="2024-12-23T16:02:00Z"/>
        </w:rPr>
      </w:pPr>
      <w:ins w:id="815" w:author="Alice Chen" w:date="2024-12-23T16:02:00Z">
        <w:r>
          <w:t xml:space="preserve">The UL Target Receive Power subfield indicates the expected receive signal power, measured at the AP’s antenna connector and averaged over the antennas, for the UHR portion of the UHR TB PPDU transmitted on the assigned RU and is defined in </w:t>
        </w:r>
        <w:r>
          <w:fldChar w:fldCharType="begin"/>
        </w:r>
        <w:r>
          <w:instrText>HYPERLINK \l "_bookmark81"</w:instrText>
        </w:r>
        <w:r>
          <w:fldChar w:fldCharType="separate"/>
        </w:r>
        <w:r>
          <w:t>Table 9-46k (UL Target Receive Power subfield in Trigger frame)</w:t>
        </w:r>
        <w:r>
          <w:fldChar w:fldCharType="end"/>
        </w:r>
        <w:r>
          <w:t>.</w:t>
        </w:r>
      </w:ins>
    </w:p>
    <w:p w14:paraId="52622068" w14:textId="77777777" w:rsidR="008D0C24" w:rsidRDefault="008D0C24" w:rsidP="008D0C24">
      <w:pPr>
        <w:pStyle w:val="BodyText"/>
        <w:rPr>
          <w:ins w:id="816" w:author="Alice Chen" w:date="2024-12-23T16:02:00Z"/>
        </w:rPr>
      </w:pPr>
    </w:p>
    <w:p w14:paraId="19821A6A" w14:textId="77777777" w:rsidR="008D0C24" w:rsidRDefault="008D0C24" w:rsidP="008D0C24">
      <w:pPr>
        <w:pStyle w:val="BodyText"/>
        <w:rPr>
          <w:ins w:id="817" w:author="Alice Chen" w:date="2024-12-23T16:02:00Z"/>
        </w:rPr>
      </w:pPr>
      <w:ins w:id="818" w:author="Alice Chen" w:date="2024-12-23T16:02:00Z">
        <w:r>
          <w:t>If</w:t>
        </w:r>
        <w:r>
          <w:rPr>
            <w:spacing w:val="-4"/>
          </w:rPr>
          <w:t xml:space="preserve"> </w:t>
        </w:r>
        <w:r>
          <w:t>the</w:t>
        </w:r>
        <w:r>
          <w:rPr>
            <w:spacing w:val="-4"/>
          </w:rPr>
          <w:t xml:space="preserve"> </w:t>
        </w:r>
        <w:r>
          <w:t>size</w:t>
        </w:r>
        <w:r>
          <w:rPr>
            <w:spacing w:val="-3"/>
          </w:rPr>
          <w:t xml:space="preserve"> </w:t>
        </w:r>
        <w:r>
          <w:t>of</w:t>
        </w:r>
        <w:r>
          <w:rPr>
            <w:spacing w:val="-4"/>
          </w:rPr>
          <w:t xml:space="preserve"> </w:t>
        </w:r>
        <w:r>
          <w:t>RU</w:t>
        </w:r>
        <w:r>
          <w:rPr>
            <w:spacing w:val="-4"/>
          </w:rPr>
          <w:t xml:space="preserve"> </w:t>
        </w:r>
        <w:r>
          <w:t>or</w:t>
        </w:r>
        <w:r>
          <w:rPr>
            <w:spacing w:val="-4"/>
          </w:rPr>
          <w:t xml:space="preserve"> </w:t>
        </w:r>
        <w:r>
          <w:t>MRU</w:t>
        </w:r>
        <w:r>
          <w:rPr>
            <w:spacing w:val="-4"/>
          </w:rPr>
          <w:t xml:space="preserve"> </w:t>
        </w:r>
        <w:r>
          <w:t>is</w:t>
        </w:r>
        <w:r>
          <w:rPr>
            <w:spacing w:val="-3"/>
          </w:rPr>
          <w:t xml:space="preserve"> </w:t>
        </w:r>
        <w:r>
          <w:t>smaller</w:t>
        </w:r>
        <w:r>
          <w:rPr>
            <w:spacing w:val="-3"/>
          </w:rPr>
          <w:t xml:space="preserve"> </w:t>
        </w:r>
        <w:r>
          <w:t>than</w:t>
        </w:r>
        <w:r>
          <w:rPr>
            <w:spacing w:val="-3"/>
          </w:rPr>
          <w:t xml:space="preserve"> </w:t>
        </w:r>
        <w:r>
          <w:t>or</w:t>
        </w:r>
        <w:r>
          <w:rPr>
            <w:spacing w:val="-4"/>
          </w:rPr>
          <w:t xml:space="preserve"> </w:t>
        </w:r>
        <w:r>
          <w:t>equal</w:t>
        </w:r>
        <w:r>
          <w:rPr>
            <w:spacing w:val="-3"/>
          </w:rPr>
          <w:t xml:space="preserve"> </w:t>
        </w:r>
        <w:r>
          <w:t>to</w:t>
        </w:r>
        <w:r>
          <w:rPr>
            <w:spacing w:val="-3"/>
          </w:rPr>
          <w:t xml:space="preserve"> </w:t>
        </w:r>
        <w:r>
          <w:t>2</w:t>
        </w:r>
        <w:r>
          <w:rPr>
            <w:rFonts w:ascii="Symbol" w:hAnsi="Symbol"/>
          </w:rPr>
          <w:t></w:t>
        </w:r>
        <w:r>
          <w:t>996-tones,</w:t>
        </w:r>
        <w:r>
          <w:rPr>
            <w:spacing w:val="-3"/>
          </w:rPr>
          <w:t xml:space="preserve"> </w:t>
        </w:r>
        <w:r>
          <w:t>then</w:t>
        </w:r>
        <w:r>
          <w:rPr>
            <w:spacing w:val="-3"/>
          </w:rPr>
          <w:t xml:space="preserve"> </w:t>
        </w:r>
        <w:r>
          <w:t>the</w:t>
        </w:r>
        <w:r>
          <w:rPr>
            <w:spacing w:val="-4"/>
          </w:rPr>
          <w:t xml:space="preserve"> </w:t>
        </w:r>
        <w:r>
          <w:t>PS160</w:t>
        </w:r>
        <w:r>
          <w:rPr>
            <w:spacing w:val="-3"/>
          </w:rPr>
          <w:t xml:space="preserve"> </w:t>
        </w:r>
        <w:r>
          <w:t>subfield</w:t>
        </w:r>
        <w:r>
          <w:rPr>
            <w:spacing w:val="-3"/>
          </w:rPr>
          <w:t xml:space="preserve"> </w:t>
        </w:r>
        <w:r>
          <w:t>is</w:t>
        </w:r>
        <w:r>
          <w:rPr>
            <w:spacing w:val="-3"/>
          </w:rPr>
          <w:t xml:space="preserve"> </w:t>
        </w:r>
        <w:r>
          <w:t>set</w:t>
        </w:r>
        <w:r>
          <w:rPr>
            <w:spacing w:val="-4"/>
          </w:rPr>
          <w:t xml:space="preserve"> </w:t>
        </w:r>
        <w:r>
          <w:t>to</w:t>
        </w:r>
        <w:r>
          <w:rPr>
            <w:spacing w:val="-3"/>
          </w:rPr>
          <w:t xml:space="preserve"> </w:t>
        </w:r>
        <w:r>
          <w:t>0</w:t>
        </w:r>
        <w:r>
          <w:rPr>
            <w:spacing w:val="-4"/>
          </w:rPr>
          <w:t xml:space="preserve"> </w:t>
        </w:r>
        <w:r>
          <w:t>to</w:t>
        </w:r>
        <w:r>
          <w:rPr>
            <w:spacing w:val="-4"/>
          </w:rPr>
          <w:t xml:space="preserve"> </w:t>
        </w:r>
        <w:r>
          <w:t>indicate</w:t>
        </w:r>
        <w:r>
          <w:rPr>
            <w:spacing w:val="-2"/>
          </w:rPr>
          <w:t xml:space="preserve"> </w:t>
        </w:r>
        <w:r>
          <w:t>that</w:t>
        </w:r>
        <w:r>
          <w:rPr>
            <w:spacing w:val="-2"/>
          </w:rPr>
          <w:t xml:space="preserve"> </w:t>
        </w:r>
        <w:r>
          <w:t>the</w:t>
        </w:r>
        <w:r>
          <w:rPr>
            <w:spacing w:val="-2"/>
          </w:rPr>
          <w:t xml:space="preserve"> </w:t>
        </w:r>
        <w:r>
          <w:t>RU</w:t>
        </w:r>
        <w:r>
          <w:rPr>
            <w:spacing w:val="-2"/>
          </w:rPr>
          <w:t xml:space="preserve"> </w:t>
        </w:r>
        <w:r>
          <w:t>or</w:t>
        </w:r>
        <w:r>
          <w:rPr>
            <w:spacing w:val="-2"/>
          </w:rPr>
          <w:t xml:space="preserve"> </w:t>
        </w:r>
        <w:r>
          <w:t>MRU</w:t>
        </w:r>
        <w:r>
          <w:rPr>
            <w:spacing w:val="-2"/>
          </w:rPr>
          <w:t xml:space="preserve"> </w:t>
        </w:r>
        <w:r>
          <w:t>allocation</w:t>
        </w:r>
        <w:r>
          <w:rPr>
            <w:spacing w:val="-1"/>
          </w:rPr>
          <w:t xml:space="preserve"> </w:t>
        </w:r>
        <w:r>
          <w:t>applies</w:t>
        </w:r>
        <w:r>
          <w:rPr>
            <w:spacing w:val="-3"/>
          </w:rPr>
          <w:t xml:space="preserve"> </w:t>
        </w:r>
        <w:r>
          <w:t>to</w:t>
        </w:r>
        <w:r>
          <w:rPr>
            <w:spacing w:val="-2"/>
          </w:rPr>
          <w:t xml:space="preserve"> </w:t>
        </w:r>
        <w:r>
          <w:t>the</w:t>
        </w:r>
        <w:r>
          <w:rPr>
            <w:spacing w:val="-3"/>
          </w:rPr>
          <w:t xml:space="preserve"> </w:t>
        </w:r>
        <w:r>
          <w:t>primary</w:t>
        </w:r>
        <w:r>
          <w:rPr>
            <w:spacing w:val="-2"/>
          </w:rPr>
          <w:t xml:space="preserve"> </w:t>
        </w:r>
        <w:r>
          <w:t>160</w:t>
        </w:r>
        <w:r>
          <w:rPr>
            <w:spacing w:val="-3"/>
          </w:rPr>
          <w:t xml:space="preserve"> </w:t>
        </w:r>
        <w:r>
          <w:t>MHz</w:t>
        </w:r>
        <w:r>
          <w:rPr>
            <w:spacing w:val="-2"/>
          </w:rPr>
          <w:t xml:space="preserve"> </w:t>
        </w:r>
        <w:r>
          <w:t>channel</w:t>
        </w:r>
        <w:r>
          <w:rPr>
            <w:spacing w:val="-2"/>
          </w:rPr>
          <w:t xml:space="preserve"> </w:t>
        </w:r>
        <w:r>
          <w:t>and</w:t>
        </w:r>
        <w:r>
          <w:rPr>
            <w:spacing w:val="-2"/>
          </w:rPr>
          <w:t xml:space="preserve"> </w:t>
        </w:r>
        <w:r>
          <w:t>set</w:t>
        </w:r>
        <w:r>
          <w:rPr>
            <w:spacing w:val="-2"/>
          </w:rPr>
          <w:t xml:space="preserve"> </w:t>
        </w:r>
        <w:r>
          <w:t>to</w:t>
        </w:r>
        <w:r>
          <w:rPr>
            <w:spacing w:val="-2"/>
          </w:rPr>
          <w:t xml:space="preserve"> </w:t>
        </w:r>
        <w:r>
          <w:t>1</w:t>
        </w:r>
        <w:r>
          <w:rPr>
            <w:spacing w:val="-2"/>
          </w:rPr>
          <w:t xml:space="preserve"> </w:t>
        </w:r>
        <w:r>
          <w:t>to</w:t>
        </w:r>
        <w:r>
          <w:rPr>
            <w:spacing w:val="-2"/>
          </w:rPr>
          <w:t xml:space="preserve"> </w:t>
        </w:r>
        <w:r>
          <w:t>indicate</w:t>
        </w:r>
        <w:r>
          <w:rPr>
            <w:spacing w:val="-2"/>
          </w:rPr>
          <w:t xml:space="preserve"> </w:t>
        </w:r>
        <w:r>
          <w:t>that</w:t>
        </w:r>
        <w:r>
          <w:rPr>
            <w:spacing w:val="-2"/>
          </w:rPr>
          <w:t xml:space="preserve"> </w:t>
        </w:r>
        <w:r>
          <w:t>the RU</w:t>
        </w:r>
        <w:r>
          <w:rPr>
            <w:spacing w:val="-2"/>
          </w:rPr>
          <w:t xml:space="preserve"> </w:t>
        </w:r>
        <w:r>
          <w:t>or</w:t>
        </w:r>
        <w:r>
          <w:rPr>
            <w:spacing w:val="-2"/>
          </w:rPr>
          <w:t xml:space="preserve"> </w:t>
        </w:r>
        <w:r>
          <w:t>MRU</w:t>
        </w:r>
        <w:r>
          <w:rPr>
            <w:spacing w:val="-2"/>
          </w:rPr>
          <w:t xml:space="preserve"> </w:t>
        </w:r>
        <w:r>
          <w:t>allocation</w:t>
        </w:r>
        <w:r>
          <w:rPr>
            <w:spacing w:val="-2"/>
          </w:rPr>
          <w:t xml:space="preserve"> </w:t>
        </w:r>
        <w:r>
          <w:t>applies</w:t>
        </w:r>
        <w:r>
          <w:rPr>
            <w:spacing w:val="-2"/>
          </w:rPr>
          <w:t xml:space="preserve"> </w:t>
        </w:r>
        <w:r>
          <w:t>to</w:t>
        </w:r>
        <w:r>
          <w:rPr>
            <w:spacing w:val="-2"/>
          </w:rPr>
          <w:t xml:space="preserve"> </w:t>
        </w:r>
        <w:r>
          <w:t>the</w:t>
        </w:r>
        <w:r>
          <w:rPr>
            <w:spacing w:val="-2"/>
          </w:rPr>
          <w:t xml:space="preserve"> </w:t>
        </w:r>
        <w:r>
          <w:t>secondary</w:t>
        </w:r>
        <w:r>
          <w:rPr>
            <w:spacing w:val="-2"/>
          </w:rPr>
          <w:t xml:space="preserve"> </w:t>
        </w:r>
        <w:r>
          <w:t>160</w:t>
        </w:r>
        <w:r>
          <w:rPr>
            <w:spacing w:val="-2"/>
          </w:rPr>
          <w:t xml:space="preserve"> </w:t>
        </w:r>
        <w:r>
          <w:t>MHz</w:t>
        </w:r>
        <w:r>
          <w:rPr>
            <w:spacing w:val="-2"/>
          </w:rPr>
          <w:t xml:space="preserve"> </w:t>
        </w:r>
        <w:r>
          <w:t>channel.</w:t>
        </w:r>
        <w:r>
          <w:rPr>
            <w:spacing w:val="-2"/>
          </w:rPr>
          <w:t xml:space="preserve"> </w:t>
        </w:r>
        <w:r>
          <w:t>Otherwise,</w:t>
        </w:r>
        <w:r>
          <w:rPr>
            <w:spacing w:val="-2"/>
          </w:rPr>
          <w:t xml:space="preserve"> </w:t>
        </w:r>
        <w:r>
          <w:t>the</w:t>
        </w:r>
        <w:r>
          <w:rPr>
            <w:spacing w:val="-3"/>
          </w:rPr>
          <w:t xml:space="preserve"> </w:t>
        </w:r>
        <w:r>
          <w:t>PS160</w:t>
        </w:r>
        <w:r>
          <w:rPr>
            <w:spacing w:val="-2"/>
          </w:rPr>
          <w:t xml:space="preserve"> </w:t>
        </w:r>
        <w:r>
          <w:t>subfield</w:t>
        </w:r>
        <w:r>
          <w:rPr>
            <w:spacing w:val="-2"/>
          </w:rPr>
          <w:t xml:space="preserve"> </w:t>
        </w:r>
        <w:r>
          <w:t>is</w:t>
        </w:r>
        <w:r>
          <w:rPr>
            <w:spacing w:val="-2"/>
          </w:rPr>
          <w:t xml:space="preserve"> </w:t>
        </w:r>
        <w:r>
          <w:t>used</w:t>
        </w:r>
        <w:r>
          <w:rPr>
            <w:spacing w:val="-2"/>
          </w:rPr>
          <w:t xml:space="preserve"> </w:t>
        </w:r>
        <w:r>
          <w:t>to indicate the RU or MRU index along with the</w:t>
        </w:r>
        <w:r>
          <w:rPr>
            <w:spacing w:val="-1"/>
          </w:rPr>
          <w:t xml:space="preserve"> </w:t>
        </w:r>
        <w:r>
          <w:t>RU Allocation subfield. The</w:t>
        </w:r>
        <w:r>
          <w:rPr>
            <w:spacing w:val="-1"/>
          </w:rPr>
          <w:t xml:space="preserve"> </w:t>
        </w:r>
        <w:r>
          <w:t xml:space="preserve">PS160 subfield is set as defined in </w:t>
        </w:r>
        <w:r>
          <w:fldChar w:fldCharType="begin"/>
        </w:r>
        <w:r>
          <w:instrText>HYPERLINK \l "_bookmark84"</w:instrText>
        </w:r>
        <w:r>
          <w:fldChar w:fldCharType="separate"/>
        </w:r>
        <w:r>
          <w:t>Table 9-46l (Encoding of the PS160 and RU Allocation subfields in an EHT variant User Info field)</w:t>
        </w:r>
        <w:r>
          <w:fldChar w:fldCharType="end"/>
        </w:r>
        <w:r>
          <w:t>.</w:t>
        </w:r>
      </w:ins>
    </w:p>
    <w:p w14:paraId="2F3C05D0" w14:textId="77777777" w:rsidR="008D0C24" w:rsidRDefault="008D0C24" w:rsidP="008D0C24">
      <w:pPr>
        <w:pStyle w:val="BodyText"/>
        <w:rPr>
          <w:ins w:id="819" w:author="Alice Chen" w:date="2024-12-23T16:02:00Z"/>
        </w:rPr>
      </w:pPr>
    </w:p>
    <w:p w14:paraId="2CB7C3F8" w14:textId="77777777" w:rsidR="008D0C24" w:rsidRDefault="008D0C24" w:rsidP="008D0C24">
      <w:pPr>
        <w:pStyle w:val="BodyText"/>
        <w:rPr>
          <w:ins w:id="820" w:author="Alice Chen" w:date="2024-12-23T16:02:00Z"/>
        </w:rPr>
      </w:pPr>
      <w:ins w:id="821" w:author="Alice Chen" w:date="2024-12-23T16:02:00Z">
        <w:r>
          <w:t>The</w:t>
        </w:r>
        <w:r>
          <w:rPr>
            <w:spacing w:val="-5"/>
          </w:rPr>
          <w:t xml:space="preserve"> </w:t>
        </w:r>
        <w:r>
          <w:t>Trigger</w:t>
        </w:r>
        <w:r>
          <w:rPr>
            <w:spacing w:val="-4"/>
          </w:rPr>
          <w:t xml:space="preserve"> </w:t>
        </w:r>
        <w:r>
          <w:t>Dependent</w:t>
        </w:r>
        <w:r>
          <w:rPr>
            <w:spacing w:val="-4"/>
          </w:rPr>
          <w:t xml:space="preserve"> </w:t>
        </w:r>
        <w:r>
          <w:t>User</w:t>
        </w:r>
        <w:r>
          <w:rPr>
            <w:spacing w:val="-5"/>
          </w:rPr>
          <w:t xml:space="preserve"> </w:t>
        </w:r>
        <w:r>
          <w:t>Info</w:t>
        </w:r>
        <w:r>
          <w:rPr>
            <w:spacing w:val="-4"/>
          </w:rPr>
          <w:t xml:space="preserve"> </w:t>
        </w:r>
        <w:r>
          <w:t>subfield</w:t>
        </w:r>
        <w:r>
          <w:rPr>
            <w:spacing w:val="-4"/>
          </w:rPr>
          <w:t xml:space="preserve"> </w:t>
        </w:r>
        <w:r>
          <w:t>is</w:t>
        </w:r>
        <w:r>
          <w:rPr>
            <w:spacing w:val="-4"/>
          </w:rPr>
          <w:t xml:space="preserve"> </w:t>
        </w:r>
        <w:r>
          <w:t>set</w:t>
        </w:r>
        <w:r>
          <w:rPr>
            <w:spacing w:val="-4"/>
          </w:rPr>
          <w:t xml:space="preserve"> </w:t>
        </w:r>
        <w:r>
          <w:t>as</w:t>
        </w:r>
        <w:r>
          <w:rPr>
            <w:spacing w:val="-4"/>
          </w:rPr>
          <w:t xml:space="preserve"> </w:t>
        </w:r>
        <w:r>
          <w:t>defined</w:t>
        </w:r>
        <w:r>
          <w:rPr>
            <w:spacing w:val="-4"/>
          </w:rPr>
          <w:t xml:space="preserve"> </w:t>
        </w:r>
        <w:r>
          <w:t>in</w:t>
        </w:r>
        <w:r>
          <w:rPr>
            <w:spacing w:val="-1"/>
          </w:rPr>
          <w:t xml:space="preserve"> </w:t>
        </w:r>
        <w:r>
          <w:fldChar w:fldCharType="begin"/>
        </w:r>
        <w:r>
          <w:instrText>HYPERLINK \l "_bookmark75"</w:instrText>
        </w:r>
        <w:r>
          <w:fldChar w:fldCharType="separate"/>
        </w:r>
        <w:r>
          <w:t>9.3.1.22.4</w:t>
        </w:r>
        <w:r>
          <w:rPr>
            <w:spacing w:val="-4"/>
          </w:rPr>
          <w:t xml:space="preserve"> </w:t>
        </w:r>
        <w:r>
          <w:t>(HE</w:t>
        </w:r>
        <w:r>
          <w:rPr>
            <w:spacing w:val="-5"/>
          </w:rPr>
          <w:t xml:space="preserve"> </w:t>
        </w:r>
        <w:r>
          <w:t>variant</w:t>
        </w:r>
        <w:r>
          <w:rPr>
            <w:spacing w:val="-4"/>
          </w:rPr>
          <w:t xml:space="preserve"> </w:t>
        </w:r>
        <w:r>
          <w:t>User</w:t>
        </w:r>
        <w:r>
          <w:rPr>
            <w:spacing w:val="-4"/>
          </w:rPr>
          <w:t xml:space="preserve"> </w:t>
        </w:r>
        <w:r>
          <w:t>Info</w:t>
        </w:r>
        <w:r>
          <w:rPr>
            <w:spacing w:val="-4"/>
          </w:rPr>
          <w:t xml:space="preserve"> </w:t>
        </w:r>
        <w:r>
          <w:rPr>
            <w:spacing w:val="-2"/>
          </w:rPr>
          <w:t>field)</w:t>
        </w:r>
        <w:r>
          <w:rPr>
            <w:spacing w:val="-2"/>
          </w:rPr>
          <w:fldChar w:fldCharType="end"/>
        </w:r>
        <w:r>
          <w:rPr>
            <w:spacing w:val="-2"/>
          </w:rPr>
          <w:t>.</w:t>
        </w:r>
      </w:ins>
    </w:p>
    <w:p w14:paraId="57DCD2C0" w14:textId="77777777" w:rsidR="006B6F68" w:rsidRDefault="006B6F68" w:rsidP="00D62282">
      <w:pPr>
        <w:pStyle w:val="BodyText"/>
      </w:pPr>
    </w:p>
    <w:p w14:paraId="5949CBE3" w14:textId="25251E2F" w:rsidR="006B6F68" w:rsidRDefault="008C38B2" w:rsidP="00D62282">
      <w:pPr>
        <w:pStyle w:val="BodyText"/>
        <w:rPr>
          <w:b/>
          <w:bCs/>
          <w:i/>
          <w:iCs/>
          <w:lang w:val="en-US"/>
        </w:rPr>
      </w:pPr>
      <w:commentRangeStart w:id="822"/>
      <w:proofErr w:type="spellStart"/>
      <w:r w:rsidRPr="008C38B2">
        <w:rPr>
          <w:b/>
          <w:i/>
          <w:highlight w:val="yellow"/>
        </w:rPr>
        <w:t>TGbn</w:t>
      </w:r>
      <w:proofErr w:type="spellEnd"/>
      <w:r w:rsidRPr="008C38B2">
        <w:rPr>
          <w:b/>
          <w:i/>
          <w:highlight w:val="yellow"/>
        </w:rPr>
        <w:t xml:space="preserve"> editor: </w:t>
      </w:r>
      <w:r w:rsidR="006B6F68" w:rsidRPr="008C38B2">
        <w:rPr>
          <w:b/>
          <w:bCs/>
          <w:i/>
          <w:iCs/>
          <w:highlight w:val="yellow"/>
          <w:lang w:val="en-US"/>
        </w:rPr>
        <w:t>Change the subclause number of Basic Trigger frame format from 9.3.1.22.6 to 9.3.1.22.7 as follows:</w:t>
      </w:r>
      <w:commentRangeEnd w:id="822"/>
      <w:r w:rsidR="00625637">
        <w:rPr>
          <w:rStyle w:val="CommentReference"/>
          <w:rFonts w:asciiTheme="minorHAnsi" w:eastAsiaTheme="minorEastAsia" w:hAnsiTheme="minorHAnsi" w:cstheme="minorBidi"/>
          <w:lang w:val="en-US"/>
        </w:rPr>
        <w:commentReference w:id="822"/>
      </w:r>
    </w:p>
    <w:p w14:paraId="46A308E4" w14:textId="77777777" w:rsidR="006B6F68" w:rsidRPr="006B6F68" w:rsidRDefault="006B6F68" w:rsidP="00D62282">
      <w:pPr>
        <w:pStyle w:val="BodyText"/>
      </w:pPr>
    </w:p>
    <w:p w14:paraId="7F89F2C0" w14:textId="4A979E1A" w:rsidR="00D62282" w:rsidRPr="00A3083D" w:rsidRDefault="00D62282" w:rsidP="002039B3">
      <w:pPr>
        <w:pStyle w:val="Heading5"/>
        <w:numPr>
          <w:ilvl w:val="0"/>
          <w:numId w:val="0"/>
        </w:numPr>
        <w:ind w:left="360" w:hanging="360"/>
      </w:pPr>
      <w:r w:rsidRPr="00D62282">
        <w:t>9.3.1.22.7 Basic Trigger frame format</w:t>
      </w:r>
    </w:p>
    <w:p w14:paraId="3583B62A" w14:textId="77777777" w:rsidR="00D62282" w:rsidRDefault="00D62282" w:rsidP="00D62282">
      <w:pPr>
        <w:pStyle w:val="BodyText"/>
      </w:pPr>
    </w:p>
    <w:p w14:paraId="0269DE7C" w14:textId="29733A13" w:rsidR="006B6F68" w:rsidRDefault="008C38B2" w:rsidP="006B6F68">
      <w:pPr>
        <w:pStyle w:val="BodyText"/>
        <w:rPr>
          <w:b/>
          <w:bCs/>
          <w:i/>
          <w:iCs/>
          <w:lang w:val="en-US"/>
        </w:rPr>
      </w:pPr>
      <w:proofErr w:type="spellStart"/>
      <w:r w:rsidRPr="008C38B2">
        <w:rPr>
          <w:b/>
          <w:i/>
          <w:highlight w:val="yellow"/>
        </w:rPr>
        <w:t>TGbn</w:t>
      </w:r>
      <w:proofErr w:type="spellEnd"/>
      <w:r w:rsidRPr="008C38B2">
        <w:rPr>
          <w:b/>
          <w:i/>
          <w:highlight w:val="yellow"/>
        </w:rPr>
        <w:t xml:space="preserve"> editor: </w:t>
      </w:r>
      <w:r w:rsidR="006B6F68" w:rsidRPr="008C38B2">
        <w:rPr>
          <w:b/>
          <w:bCs/>
          <w:i/>
          <w:iCs/>
          <w:highlight w:val="yellow"/>
          <w:lang w:val="en-US"/>
        </w:rPr>
        <w:t>Change the subclause number of BFRP Trigger frame format from 9.3.1.22.7 to 9.3.1.22.8 as follows:</w:t>
      </w:r>
    </w:p>
    <w:p w14:paraId="3288DECA" w14:textId="77777777" w:rsidR="006B6F68" w:rsidRPr="006B6F68" w:rsidRDefault="006B6F68" w:rsidP="006B6F68">
      <w:pPr>
        <w:pStyle w:val="BodyText"/>
      </w:pPr>
    </w:p>
    <w:p w14:paraId="0774DF9C" w14:textId="471634F2" w:rsidR="002039B3" w:rsidRPr="00A3083D" w:rsidRDefault="002039B3" w:rsidP="002039B3">
      <w:pPr>
        <w:pStyle w:val="Heading5"/>
        <w:numPr>
          <w:ilvl w:val="0"/>
          <w:numId w:val="0"/>
        </w:numPr>
        <w:ind w:left="360" w:hanging="360"/>
      </w:pPr>
      <w:r w:rsidRPr="00D62282">
        <w:t>9.3.1.22.</w:t>
      </w:r>
      <w:r>
        <w:t>8</w:t>
      </w:r>
      <w:r w:rsidRPr="00D62282">
        <w:t xml:space="preserve"> B</w:t>
      </w:r>
      <w:r>
        <w:t>FRP</w:t>
      </w:r>
      <w:r w:rsidRPr="00D62282">
        <w:t xml:space="preserve"> Trigger frame format</w:t>
      </w:r>
    </w:p>
    <w:p w14:paraId="53FC7BF6" w14:textId="77777777" w:rsidR="002039B3" w:rsidRDefault="002039B3" w:rsidP="002039B3">
      <w:pPr>
        <w:pStyle w:val="BodyText"/>
      </w:pPr>
    </w:p>
    <w:p w14:paraId="17DAA597" w14:textId="19430DED" w:rsidR="006B6F68" w:rsidRPr="008C38B2" w:rsidRDefault="008C38B2" w:rsidP="006B6F68">
      <w:pPr>
        <w:pStyle w:val="BodyText"/>
        <w:rPr>
          <w:b/>
          <w:bCs/>
          <w:i/>
          <w:iCs/>
          <w:highlight w:val="yellow"/>
          <w:lang w:val="en-US"/>
        </w:rPr>
      </w:pPr>
      <w:proofErr w:type="spellStart"/>
      <w:r w:rsidRPr="008C38B2">
        <w:rPr>
          <w:b/>
          <w:i/>
          <w:highlight w:val="yellow"/>
        </w:rPr>
        <w:t>TGbn</w:t>
      </w:r>
      <w:proofErr w:type="spellEnd"/>
      <w:r w:rsidRPr="008C38B2">
        <w:rPr>
          <w:b/>
          <w:i/>
          <w:highlight w:val="yellow"/>
        </w:rPr>
        <w:t xml:space="preserve"> editor: </w:t>
      </w:r>
      <w:r w:rsidR="006B6F68" w:rsidRPr="008C38B2">
        <w:rPr>
          <w:b/>
          <w:bCs/>
          <w:i/>
          <w:iCs/>
          <w:highlight w:val="yellow"/>
          <w:lang w:val="en-US"/>
        </w:rPr>
        <w:t>Change the subclause number of MU-BAR Trigger frame format from 9.3.1.22.8 to 9.3.1.22.9 as follows:</w:t>
      </w:r>
    </w:p>
    <w:p w14:paraId="3A0F4FF9" w14:textId="77777777" w:rsidR="006B6F68" w:rsidRPr="006B6F68" w:rsidRDefault="006B6F68" w:rsidP="006B6F68">
      <w:pPr>
        <w:pStyle w:val="BodyText"/>
        <w:rPr>
          <w:lang w:val="en-US"/>
        </w:rPr>
      </w:pPr>
    </w:p>
    <w:p w14:paraId="484EC053" w14:textId="4852CD14" w:rsidR="00D62282" w:rsidRPr="00A3083D" w:rsidRDefault="00D62282" w:rsidP="002039B3">
      <w:pPr>
        <w:pStyle w:val="Heading5"/>
        <w:numPr>
          <w:ilvl w:val="0"/>
          <w:numId w:val="0"/>
        </w:numPr>
        <w:ind w:left="360" w:hanging="360"/>
      </w:pPr>
      <w:r w:rsidRPr="00D62282">
        <w:t>9.3.1.22.</w:t>
      </w:r>
      <w:r w:rsidR="002039B3">
        <w:t>9</w:t>
      </w:r>
      <w:r w:rsidRPr="00D62282">
        <w:t xml:space="preserve"> </w:t>
      </w:r>
      <w:r>
        <w:t>MU-BAR</w:t>
      </w:r>
      <w:r w:rsidRPr="00D62282">
        <w:t xml:space="preserve"> Trigger frame format</w:t>
      </w:r>
    </w:p>
    <w:p w14:paraId="60767F4C" w14:textId="77777777" w:rsidR="00D62282" w:rsidRDefault="00D62282" w:rsidP="00D62282">
      <w:pPr>
        <w:pStyle w:val="BodyText"/>
      </w:pPr>
    </w:p>
    <w:p w14:paraId="29987499" w14:textId="34219C22" w:rsidR="006B6F68" w:rsidRPr="008C38B2" w:rsidRDefault="008C38B2" w:rsidP="006B6F68">
      <w:pPr>
        <w:pStyle w:val="BodyText"/>
        <w:rPr>
          <w:b/>
          <w:bCs/>
          <w:i/>
          <w:iCs/>
          <w:highlight w:val="yellow"/>
          <w:lang w:val="en-US"/>
        </w:rPr>
      </w:pPr>
      <w:proofErr w:type="spellStart"/>
      <w:r w:rsidRPr="008C38B2">
        <w:rPr>
          <w:b/>
          <w:i/>
          <w:highlight w:val="yellow"/>
        </w:rPr>
        <w:t>TGbn</w:t>
      </w:r>
      <w:proofErr w:type="spellEnd"/>
      <w:r w:rsidRPr="008C38B2">
        <w:rPr>
          <w:b/>
          <w:i/>
          <w:highlight w:val="yellow"/>
        </w:rPr>
        <w:t xml:space="preserve"> editor: </w:t>
      </w:r>
      <w:r w:rsidR="006B6F68" w:rsidRPr="008C38B2">
        <w:rPr>
          <w:b/>
          <w:bCs/>
          <w:i/>
          <w:iCs/>
          <w:highlight w:val="yellow"/>
          <w:lang w:val="en-US"/>
        </w:rPr>
        <w:t>Change the subclause number of MU-RTS Trigger frame format from 9.3.1.22.9 to 9.3.1.22.10 as follows:</w:t>
      </w:r>
    </w:p>
    <w:p w14:paraId="58BDEC78" w14:textId="77777777" w:rsidR="006B6F68" w:rsidRPr="006B6F68" w:rsidRDefault="006B6F68" w:rsidP="006B6F68">
      <w:pPr>
        <w:pStyle w:val="BodyText"/>
      </w:pPr>
    </w:p>
    <w:p w14:paraId="52E30FF2" w14:textId="7B5D9160" w:rsidR="00D62282" w:rsidRPr="00A3083D" w:rsidRDefault="00D62282" w:rsidP="002039B3">
      <w:pPr>
        <w:pStyle w:val="Heading5"/>
        <w:numPr>
          <w:ilvl w:val="0"/>
          <w:numId w:val="0"/>
        </w:numPr>
        <w:ind w:left="360" w:hanging="360"/>
      </w:pPr>
      <w:r w:rsidRPr="00D62282">
        <w:t>9.3.1.22.</w:t>
      </w:r>
      <w:r w:rsidR="002039B3">
        <w:t>10</w:t>
      </w:r>
      <w:r w:rsidRPr="00D62282">
        <w:t xml:space="preserve"> </w:t>
      </w:r>
      <w:r w:rsidR="00A55A3F">
        <w:t>MU-RTS</w:t>
      </w:r>
      <w:r w:rsidRPr="00D62282">
        <w:t xml:space="preserve"> Trigger frame format</w:t>
      </w:r>
    </w:p>
    <w:p w14:paraId="2CE2B6B6" w14:textId="77777777" w:rsidR="00D62282" w:rsidRDefault="00D62282" w:rsidP="00D62282">
      <w:pPr>
        <w:pStyle w:val="BodyText"/>
      </w:pPr>
    </w:p>
    <w:p w14:paraId="3D470795" w14:textId="042B36EF" w:rsidR="006B6F68" w:rsidRPr="008C38B2" w:rsidRDefault="008C38B2" w:rsidP="006B6F68">
      <w:pPr>
        <w:pStyle w:val="BodyText"/>
        <w:rPr>
          <w:b/>
          <w:bCs/>
          <w:i/>
          <w:iCs/>
          <w:highlight w:val="yellow"/>
          <w:lang w:val="en-US"/>
        </w:rPr>
      </w:pPr>
      <w:proofErr w:type="spellStart"/>
      <w:r w:rsidRPr="008C38B2">
        <w:rPr>
          <w:b/>
          <w:i/>
          <w:highlight w:val="yellow"/>
        </w:rPr>
        <w:t>TGbn</w:t>
      </w:r>
      <w:proofErr w:type="spellEnd"/>
      <w:r w:rsidRPr="008C38B2">
        <w:rPr>
          <w:b/>
          <w:i/>
          <w:highlight w:val="yellow"/>
        </w:rPr>
        <w:t xml:space="preserve"> editor: </w:t>
      </w:r>
      <w:r w:rsidR="006B6F68" w:rsidRPr="008C38B2">
        <w:rPr>
          <w:b/>
          <w:bCs/>
          <w:i/>
          <w:iCs/>
          <w:highlight w:val="yellow"/>
          <w:lang w:val="en-US"/>
        </w:rPr>
        <w:t>Change the subclause number of BSRP Trigger frame format from 9.3.1.22.10 to 9.3.1.22.11 as follows:</w:t>
      </w:r>
    </w:p>
    <w:p w14:paraId="68FAA722" w14:textId="77777777" w:rsidR="006B6F68" w:rsidRPr="006B6F68" w:rsidRDefault="006B6F68" w:rsidP="006B6F68">
      <w:pPr>
        <w:pStyle w:val="BodyText"/>
      </w:pPr>
    </w:p>
    <w:p w14:paraId="4F9F04C3" w14:textId="0D8B72A8" w:rsidR="002039B3" w:rsidRPr="00A3083D" w:rsidRDefault="002039B3" w:rsidP="002039B3">
      <w:pPr>
        <w:pStyle w:val="Heading5"/>
        <w:numPr>
          <w:ilvl w:val="0"/>
          <w:numId w:val="0"/>
        </w:numPr>
        <w:ind w:left="360" w:hanging="360"/>
      </w:pPr>
      <w:r w:rsidRPr="00D62282">
        <w:t>9.3.1.22.</w:t>
      </w:r>
      <w:r>
        <w:t>11</w:t>
      </w:r>
      <w:r w:rsidRPr="00D62282">
        <w:t xml:space="preserve"> B</w:t>
      </w:r>
      <w:r>
        <w:t>SRP</w:t>
      </w:r>
      <w:r w:rsidRPr="00D62282">
        <w:t xml:space="preserve"> Trigger frame format</w:t>
      </w:r>
    </w:p>
    <w:p w14:paraId="1FFA7B17" w14:textId="77777777" w:rsidR="002039B3" w:rsidRDefault="002039B3" w:rsidP="002039B3">
      <w:pPr>
        <w:pStyle w:val="BodyText"/>
      </w:pPr>
    </w:p>
    <w:p w14:paraId="72EAB28B" w14:textId="3C0310F6" w:rsidR="006B6F68" w:rsidRPr="008C38B2" w:rsidRDefault="008C38B2" w:rsidP="006B6F68">
      <w:pPr>
        <w:pStyle w:val="BodyText"/>
        <w:rPr>
          <w:b/>
          <w:bCs/>
          <w:i/>
          <w:iCs/>
          <w:highlight w:val="yellow"/>
          <w:lang w:val="en-US"/>
        </w:rPr>
      </w:pPr>
      <w:proofErr w:type="spellStart"/>
      <w:r w:rsidRPr="008C38B2">
        <w:rPr>
          <w:b/>
          <w:i/>
          <w:highlight w:val="yellow"/>
        </w:rPr>
        <w:t>TGbn</w:t>
      </w:r>
      <w:proofErr w:type="spellEnd"/>
      <w:r w:rsidRPr="008C38B2">
        <w:rPr>
          <w:b/>
          <w:i/>
          <w:highlight w:val="yellow"/>
        </w:rPr>
        <w:t xml:space="preserve"> editor: </w:t>
      </w:r>
      <w:r w:rsidR="006B6F68" w:rsidRPr="008C38B2">
        <w:rPr>
          <w:b/>
          <w:bCs/>
          <w:i/>
          <w:iCs/>
          <w:highlight w:val="yellow"/>
          <w:lang w:val="en-US"/>
        </w:rPr>
        <w:t>Change the subclause number of GCR MU-BAR Trigger frame format from 9.3.1.22.11 to 9.3.1.22.12 as follows:</w:t>
      </w:r>
    </w:p>
    <w:p w14:paraId="30D06D9E" w14:textId="77777777" w:rsidR="006B6F68" w:rsidRPr="006B6F68" w:rsidRDefault="006B6F68" w:rsidP="006B6F68">
      <w:pPr>
        <w:pStyle w:val="BodyText"/>
      </w:pPr>
    </w:p>
    <w:p w14:paraId="39BA5F1D" w14:textId="22FDA112" w:rsidR="002039B3" w:rsidRPr="00A3083D" w:rsidRDefault="002039B3" w:rsidP="002039B3">
      <w:pPr>
        <w:pStyle w:val="Heading5"/>
        <w:numPr>
          <w:ilvl w:val="0"/>
          <w:numId w:val="0"/>
        </w:numPr>
        <w:ind w:left="360" w:hanging="360"/>
      </w:pPr>
      <w:r w:rsidRPr="00D62282">
        <w:t>9.3.1.22.</w:t>
      </w:r>
      <w:r>
        <w:t>12</w:t>
      </w:r>
      <w:r w:rsidRPr="00D62282">
        <w:t xml:space="preserve"> </w:t>
      </w:r>
      <w:r>
        <w:t>GCR MU-BAR</w:t>
      </w:r>
      <w:r w:rsidRPr="00D62282">
        <w:t xml:space="preserve"> Trigger frame format</w:t>
      </w:r>
    </w:p>
    <w:p w14:paraId="48BCC6E0" w14:textId="77777777" w:rsidR="002039B3" w:rsidRDefault="002039B3" w:rsidP="002039B3">
      <w:pPr>
        <w:pStyle w:val="BodyText"/>
      </w:pPr>
    </w:p>
    <w:p w14:paraId="470A0843" w14:textId="45FDE6F6" w:rsidR="006B6F68" w:rsidRPr="008C38B2" w:rsidRDefault="008C38B2" w:rsidP="006B6F68">
      <w:pPr>
        <w:pStyle w:val="BodyText"/>
        <w:rPr>
          <w:b/>
          <w:bCs/>
          <w:i/>
          <w:iCs/>
          <w:highlight w:val="yellow"/>
          <w:lang w:val="en-US"/>
        </w:rPr>
      </w:pPr>
      <w:proofErr w:type="spellStart"/>
      <w:r w:rsidRPr="008C38B2">
        <w:rPr>
          <w:b/>
          <w:i/>
          <w:highlight w:val="yellow"/>
        </w:rPr>
        <w:t>TGbn</w:t>
      </w:r>
      <w:proofErr w:type="spellEnd"/>
      <w:r w:rsidRPr="008C38B2">
        <w:rPr>
          <w:b/>
          <w:i/>
          <w:highlight w:val="yellow"/>
        </w:rPr>
        <w:t xml:space="preserve"> editor: </w:t>
      </w:r>
      <w:r w:rsidR="006B6F68" w:rsidRPr="008C38B2">
        <w:rPr>
          <w:b/>
          <w:bCs/>
          <w:i/>
          <w:iCs/>
          <w:highlight w:val="yellow"/>
          <w:lang w:val="en-US"/>
        </w:rPr>
        <w:t>Change the subclause number of BQRP Trigger frame format from 9.3.1.22.12 to 9.3.1.22.13 as follows:</w:t>
      </w:r>
    </w:p>
    <w:p w14:paraId="66EBBF37" w14:textId="77777777" w:rsidR="006B6F68" w:rsidRPr="006B6F68" w:rsidRDefault="006B6F68" w:rsidP="006B6F68">
      <w:pPr>
        <w:pStyle w:val="BodyText"/>
      </w:pPr>
    </w:p>
    <w:p w14:paraId="01CCD929" w14:textId="79D7C3CC" w:rsidR="002039B3" w:rsidRPr="00A3083D" w:rsidRDefault="002039B3" w:rsidP="002039B3">
      <w:pPr>
        <w:pStyle w:val="Heading5"/>
        <w:numPr>
          <w:ilvl w:val="0"/>
          <w:numId w:val="0"/>
        </w:numPr>
        <w:ind w:left="360" w:hanging="360"/>
      </w:pPr>
      <w:r w:rsidRPr="00D62282">
        <w:t>9.3.1.22.</w:t>
      </w:r>
      <w:r>
        <w:t>13</w:t>
      </w:r>
      <w:r w:rsidRPr="00D62282">
        <w:t xml:space="preserve"> </w:t>
      </w:r>
      <w:r>
        <w:t>BQRP</w:t>
      </w:r>
      <w:r w:rsidRPr="00D62282">
        <w:t xml:space="preserve"> Trigger frame format</w:t>
      </w:r>
    </w:p>
    <w:p w14:paraId="4C874ABC" w14:textId="77777777" w:rsidR="002039B3" w:rsidRDefault="002039B3" w:rsidP="002039B3">
      <w:pPr>
        <w:pStyle w:val="BodyText"/>
      </w:pPr>
    </w:p>
    <w:p w14:paraId="7D1388C1" w14:textId="262DF8D8" w:rsidR="006B6F68" w:rsidRPr="008C38B2" w:rsidRDefault="008C38B2" w:rsidP="006B6F68">
      <w:pPr>
        <w:pStyle w:val="BodyText"/>
        <w:rPr>
          <w:b/>
          <w:bCs/>
          <w:i/>
          <w:iCs/>
          <w:highlight w:val="yellow"/>
          <w:lang w:val="en-US"/>
        </w:rPr>
      </w:pPr>
      <w:proofErr w:type="spellStart"/>
      <w:r w:rsidRPr="008C38B2">
        <w:rPr>
          <w:b/>
          <w:i/>
          <w:highlight w:val="yellow"/>
        </w:rPr>
        <w:t>TGbn</w:t>
      </w:r>
      <w:proofErr w:type="spellEnd"/>
      <w:r w:rsidRPr="008C38B2">
        <w:rPr>
          <w:b/>
          <w:i/>
          <w:highlight w:val="yellow"/>
        </w:rPr>
        <w:t xml:space="preserve"> editor: </w:t>
      </w:r>
      <w:r w:rsidR="006B6F68" w:rsidRPr="008C38B2">
        <w:rPr>
          <w:b/>
          <w:bCs/>
          <w:i/>
          <w:iCs/>
          <w:highlight w:val="yellow"/>
          <w:lang w:val="en-US"/>
        </w:rPr>
        <w:t>Change the subclause number of NFRP Trigger frame format from 9.3.1.22.13 to 9.3.1.22.14 as follows:</w:t>
      </w:r>
    </w:p>
    <w:p w14:paraId="717243E7" w14:textId="77777777" w:rsidR="006B6F68" w:rsidRPr="006B6F68" w:rsidRDefault="006B6F68" w:rsidP="006B6F68">
      <w:pPr>
        <w:pStyle w:val="BodyText"/>
      </w:pPr>
    </w:p>
    <w:p w14:paraId="68F8036B" w14:textId="47408B96" w:rsidR="002039B3" w:rsidRPr="00A3083D" w:rsidRDefault="002039B3" w:rsidP="002039B3">
      <w:pPr>
        <w:pStyle w:val="Heading5"/>
        <w:numPr>
          <w:ilvl w:val="0"/>
          <w:numId w:val="0"/>
        </w:numPr>
        <w:ind w:left="360" w:hanging="360"/>
      </w:pPr>
      <w:r w:rsidRPr="00D62282">
        <w:t>9.3.1.22.</w:t>
      </w:r>
      <w:r>
        <w:t>14</w:t>
      </w:r>
      <w:r w:rsidRPr="00D62282">
        <w:t xml:space="preserve"> </w:t>
      </w:r>
      <w:r>
        <w:t>NFRP</w:t>
      </w:r>
      <w:r w:rsidRPr="00D62282">
        <w:t xml:space="preserve"> Trigger frame format</w:t>
      </w:r>
    </w:p>
    <w:p w14:paraId="007CA8C9" w14:textId="77777777" w:rsidR="002039B3" w:rsidRDefault="002039B3" w:rsidP="002039B3">
      <w:pPr>
        <w:pStyle w:val="BodyText"/>
      </w:pPr>
    </w:p>
    <w:p w14:paraId="47A3F56B" w14:textId="5255C021" w:rsidR="006B6F68" w:rsidRPr="008C38B2" w:rsidRDefault="008C38B2" w:rsidP="006B6F68">
      <w:pPr>
        <w:pStyle w:val="BodyText"/>
        <w:rPr>
          <w:b/>
          <w:bCs/>
          <w:i/>
          <w:iCs/>
          <w:highlight w:val="yellow"/>
          <w:lang w:val="en-US"/>
        </w:rPr>
      </w:pPr>
      <w:proofErr w:type="spellStart"/>
      <w:r w:rsidRPr="008C38B2">
        <w:rPr>
          <w:b/>
          <w:i/>
          <w:highlight w:val="yellow"/>
        </w:rPr>
        <w:t>TGbn</w:t>
      </w:r>
      <w:proofErr w:type="spellEnd"/>
      <w:r w:rsidRPr="008C38B2">
        <w:rPr>
          <w:b/>
          <w:i/>
          <w:highlight w:val="yellow"/>
        </w:rPr>
        <w:t xml:space="preserve"> editor: </w:t>
      </w:r>
      <w:r w:rsidR="006B6F68" w:rsidRPr="008C38B2">
        <w:rPr>
          <w:b/>
          <w:bCs/>
          <w:i/>
          <w:iCs/>
          <w:highlight w:val="yellow"/>
          <w:lang w:val="en-US"/>
        </w:rPr>
        <w:t>Change the subclause number of Ranging Trigger frame format from 9.3.1.22.14 to 9.3.1.22.15 as follows:</w:t>
      </w:r>
    </w:p>
    <w:p w14:paraId="780AF77D" w14:textId="77777777" w:rsidR="006B6F68" w:rsidRPr="006B6F68" w:rsidRDefault="006B6F68" w:rsidP="006B6F68">
      <w:pPr>
        <w:pStyle w:val="BodyText"/>
      </w:pPr>
    </w:p>
    <w:p w14:paraId="657F6AA9" w14:textId="000CD413" w:rsidR="002039B3" w:rsidRPr="00A3083D" w:rsidRDefault="002039B3" w:rsidP="002039B3">
      <w:pPr>
        <w:pStyle w:val="Heading5"/>
        <w:numPr>
          <w:ilvl w:val="0"/>
          <w:numId w:val="0"/>
        </w:numPr>
        <w:ind w:left="360" w:hanging="360"/>
      </w:pPr>
      <w:r w:rsidRPr="00D62282">
        <w:t>9.3.1.22.</w:t>
      </w:r>
      <w:r>
        <w:t>15</w:t>
      </w:r>
      <w:r w:rsidRPr="00D62282">
        <w:t xml:space="preserve"> </w:t>
      </w:r>
      <w:r>
        <w:t>Ranging</w:t>
      </w:r>
      <w:r w:rsidRPr="00D62282">
        <w:t xml:space="preserve"> Trigger frame format</w:t>
      </w:r>
    </w:p>
    <w:p w14:paraId="7B449E96" w14:textId="77777777" w:rsidR="002039B3" w:rsidRDefault="002039B3" w:rsidP="002039B3">
      <w:pPr>
        <w:pStyle w:val="BodyText"/>
      </w:pPr>
    </w:p>
    <w:p w14:paraId="29FFBC2F" w14:textId="77777777" w:rsidR="00D62282" w:rsidRDefault="00D62282" w:rsidP="00D62282">
      <w:pPr>
        <w:pStyle w:val="BodyText"/>
      </w:pPr>
    </w:p>
    <w:p w14:paraId="5771D23C" w14:textId="4DADD29E" w:rsidR="00D70BC5" w:rsidRDefault="00101918" w:rsidP="00D70BC5">
      <w:pPr>
        <w:pStyle w:val="BodyText"/>
        <w:rPr>
          <w:b/>
          <w:bCs/>
          <w:sz w:val="36"/>
          <w:szCs w:val="36"/>
          <w:u w:val="single"/>
        </w:rPr>
      </w:pPr>
      <w:r w:rsidRPr="00A3083D">
        <w:rPr>
          <w:b/>
          <w:bCs/>
          <w:sz w:val="36"/>
          <w:szCs w:val="36"/>
          <w:u w:val="single"/>
        </w:rPr>
        <w:t>T</w:t>
      </w:r>
      <w:r w:rsidR="00D70BC5" w:rsidRPr="00A3083D">
        <w:rPr>
          <w:b/>
          <w:bCs/>
          <w:sz w:val="36"/>
          <w:szCs w:val="36"/>
          <w:u w:val="single"/>
        </w:rPr>
        <w:t>ext to be adopted ends here</w:t>
      </w:r>
      <w:r w:rsidRPr="00A3083D">
        <w:rPr>
          <w:b/>
          <w:bCs/>
          <w:sz w:val="36"/>
          <w:szCs w:val="36"/>
          <w:u w:val="single"/>
        </w:rPr>
        <w:t>.</w:t>
      </w:r>
    </w:p>
    <w:p w14:paraId="40D60A7F" w14:textId="77777777" w:rsidR="003B44AA" w:rsidRDefault="003B44AA" w:rsidP="00DD0344">
      <w:pPr>
        <w:rPr>
          <w:b/>
          <w:sz w:val="24"/>
        </w:rPr>
      </w:pPr>
    </w:p>
    <w:p w14:paraId="2BB27F65" w14:textId="65EC99D2" w:rsidR="00DD0344" w:rsidRDefault="00DD0344" w:rsidP="00DD0344">
      <w:pPr>
        <w:rPr>
          <w:b/>
          <w:sz w:val="24"/>
        </w:rPr>
      </w:pPr>
      <w:commentRangeStart w:id="823"/>
      <w:commentRangeStart w:id="824"/>
      <w:r>
        <w:rPr>
          <w:b/>
          <w:sz w:val="24"/>
        </w:rPr>
        <w:t>References:</w:t>
      </w:r>
      <w:commentRangeEnd w:id="823"/>
      <w:r w:rsidR="00625637">
        <w:rPr>
          <w:rStyle w:val="CommentReference"/>
        </w:rPr>
        <w:commentReference w:id="823"/>
      </w:r>
      <w:commentRangeEnd w:id="824"/>
      <w:r w:rsidR="00604949">
        <w:rPr>
          <w:rStyle w:val="CommentReference"/>
        </w:rPr>
        <w:commentReference w:id="824"/>
      </w:r>
    </w:p>
    <w:p w14:paraId="6C0F8D74" w14:textId="1918E7C1" w:rsidR="00DD0344" w:rsidRPr="00947FB9" w:rsidRDefault="00DD0344">
      <w:pPr>
        <w:pStyle w:val="ListParagraph"/>
        <w:numPr>
          <w:ilvl w:val="0"/>
          <w:numId w:val="3"/>
        </w:numPr>
        <w:spacing w:after="0" w:line="240" w:lineRule="auto"/>
        <w:rPr>
          <w:rFonts w:ascii="Times New Roman" w:hAnsi="Times New Roman" w:cs="Times New Roman"/>
        </w:rPr>
      </w:pPr>
      <w:hyperlink r:id="rId19" w:history="1">
        <w:r w:rsidRPr="00947FB9">
          <w:rPr>
            <w:rStyle w:val="Hyperlink"/>
            <w:rFonts w:ascii="Times New Roman" w:hAnsi="Times New Roman" w:cs="Times New Roman"/>
          </w:rPr>
          <w:t>11-24-0171r2</w:t>
        </w:r>
        <w:r w:rsidR="004C497B">
          <w:rPr>
            <w:rStyle w:val="Hyperlink"/>
            <w:rFonts w:ascii="Times New Roman" w:hAnsi="Times New Roman" w:cs="Times New Roman"/>
          </w:rPr>
          <w:t>6</w:t>
        </w:r>
      </w:hyperlink>
      <w:r w:rsidRPr="00947FB9">
        <w:rPr>
          <w:rFonts w:ascii="Times New Roman" w:hAnsi="Times New Roman" w:cs="Times New Roman"/>
        </w:rPr>
        <w:t>: 11-24-0171-2</w:t>
      </w:r>
      <w:r w:rsidR="004C497B">
        <w:rPr>
          <w:rFonts w:ascii="Times New Roman" w:hAnsi="Times New Roman" w:cs="Times New Roman"/>
        </w:rPr>
        <w:t>6</w:t>
      </w:r>
      <w:r w:rsidRPr="00947FB9">
        <w:rPr>
          <w:rFonts w:ascii="Times New Roman" w:hAnsi="Times New Roman" w:cs="Times New Roman"/>
        </w:rPr>
        <w:t>-00bn-tgbn-motions-list-part-1, Alfred Asterjadhi (Qualcomm Inc.)</w:t>
      </w:r>
    </w:p>
    <w:sectPr w:rsidR="00DD0344" w:rsidRPr="00947FB9" w:rsidSect="00B7672A">
      <w:headerReference w:type="even" r:id="rId20"/>
      <w:headerReference w:type="default" r:id="rId21"/>
      <w:footerReference w:type="even" r:id="rId22"/>
      <w:footerReference w:type="default" r:id="rId23"/>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lice Chen" w:date="2024-12-23T17:01:00Z" w:initials="AC">
    <w:p w14:paraId="05C590C7" w14:textId="77777777" w:rsidR="00883C9D" w:rsidRDefault="00883C9D" w:rsidP="007F517A">
      <w:pPr>
        <w:pStyle w:val="CommentText"/>
      </w:pPr>
      <w:r>
        <w:rPr>
          <w:rStyle w:val="CommentReference"/>
        </w:rPr>
        <w:annotationRef/>
      </w:r>
      <w:r>
        <w:t>Refer to 11-24/1762 PDT MAC NPCA. Changes in the Trigger Frame subclause will be added later.</w:t>
      </w:r>
    </w:p>
  </w:comment>
  <w:comment w:id="1" w:author="Alice Chen" w:date="2024-12-23T17:05:00Z" w:initials="AC">
    <w:p w14:paraId="5659EE25" w14:textId="77777777" w:rsidR="00883C9D" w:rsidRDefault="00883C9D" w:rsidP="003D78E0">
      <w:pPr>
        <w:pStyle w:val="CommentText"/>
      </w:pPr>
      <w:r>
        <w:rPr>
          <w:rStyle w:val="CommentReference"/>
        </w:rPr>
        <w:annotationRef/>
      </w:r>
      <w:r>
        <w:t>Refer to 11-24/2049 PDT MAC M-AP Coordination Framework. Changes in the Trigger Frame subclause will be added later.</w:t>
      </w:r>
    </w:p>
  </w:comment>
  <w:comment w:id="2" w:author="Alice Chen" w:date="2024-12-23T17:09:00Z" w:initials="AC">
    <w:p w14:paraId="4EBB09DB" w14:textId="77777777" w:rsidR="00883C9D" w:rsidRDefault="00883C9D" w:rsidP="003D78E0">
      <w:pPr>
        <w:pStyle w:val="CommentText"/>
      </w:pPr>
      <w:r>
        <w:rPr>
          <w:rStyle w:val="CommentReference"/>
        </w:rPr>
        <w:annotationRef/>
      </w:r>
      <w:r>
        <w:t>Refer to 11-24/1961 PDT MAC Co-TDMA. Changes in the Trigger Frame subclause will be added later.</w:t>
      </w:r>
    </w:p>
  </w:comment>
  <w:comment w:id="3" w:author="Alice Chen" w:date="2024-12-23T17:14:00Z" w:initials="AC">
    <w:p w14:paraId="349AF13E" w14:textId="77777777" w:rsidR="00883C9D" w:rsidRDefault="00883C9D" w:rsidP="00AF1F7D">
      <w:pPr>
        <w:pStyle w:val="CommentText"/>
      </w:pPr>
      <w:r>
        <w:rPr>
          <w:rStyle w:val="CommentReference"/>
        </w:rPr>
        <w:annotationRef/>
      </w:r>
      <w:r>
        <w:t>Changes related to the “Initial control frame” will be incorporated into the Trigger Frame subclause later.</w:t>
      </w:r>
    </w:p>
  </w:comment>
  <w:comment w:id="8" w:author="Yujian (Ross Yu)" w:date="2024-12-26T09:18:00Z" w:initials="Y(Y">
    <w:p w14:paraId="5748D937" w14:textId="62805593" w:rsidR="00883C9D" w:rsidRPr="00883C9D" w:rsidRDefault="00883C9D">
      <w:pPr>
        <w:pStyle w:val="CommentText"/>
        <w:rPr>
          <w:rFonts w:eastAsia="SimSun"/>
          <w:lang w:eastAsia="zh-CN"/>
        </w:rPr>
      </w:pPr>
      <w:r>
        <w:rPr>
          <w:rStyle w:val="CommentReference"/>
        </w:rPr>
        <w:annotationRef/>
      </w:r>
      <w:r>
        <w:rPr>
          <w:rFonts w:eastAsia="SimSun"/>
          <w:lang w:eastAsia="zh-CN"/>
        </w:rPr>
        <w:t xml:space="preserve">Ross: </w:t>
      </w:r>
      <w:r>
        <w:rPr>
          <w:rFonts w:eastAsia="SimSun" w:hint="eastAsia"/>
          <w:lang w:eastAsia="zh-CN"/>
        </w:rPr>
        <w:t>A</w:t>
      </w:r>
      <w:r>
        <w:rPr>
          <w:rFonts w:eastAsia="SimSun"/>
          <w:lang w:eastAsia="zh-CN"/>
        </w:rPr>
        <w:t>ny changes here? If not, this paragraph will not be in the 11bn draft.</w:t>
      </w:r>
    </w:p>
  </w:comment>
  <w:comment w:id="9" w:author="Alice Chen" w:date="2024-12-26T17:01:00Z" w:initials="AC">
    <w:p w14:paraId="2031BF99" w14:textId="77777777" w:rsidR="00000A8A" w:rsidRDefault="00000A8A" w:rsidP="00000A8A">
      <w:pPr>
        <w:pStyle w:val="CommentText"/>
      </w:pPr>
      <w:r>
        <w:rPr>
          <w:rStyle w:val="CommentReference"/>
        </w:rPr>
        <w:annotationRef/>
      </w:r>
      <w:r>
        <w:t>No change. Agree to remove this paragraph in the PDT.</w:t>
      </w:r>
    </w:p>
  </w:comment>
  <w:comment w:id="34" w:author="Alice Chen" w:date="2024-12-23T18:28:00Z" w:initials="AC">
    <w:p w14:paraId="6CB61B7A" w14:textId="58AB110B" w:rsidR="00883C9D" w:rsidRDefault="00883C9D" w:rsidP="004E377F">
      <w:pPr>
        <w:pStyle w:val="CommentText"/>
      </w:pPr>
      <w:r>
        <w:rPr>
          <w:rStyle w:val="CommentReference"/>
        </w:rPr>
        <w:annotationRef/>
      </w:r>
      <w:r>
        <w:t>Placeholder. Subclause not defined in skeleton</w:t>
      </w:r>
    </w:p>
  </w:comment>
  <w:comment w:id="35" w:author="Yujian (Ross Yu)" w:date="2024-12-26T09:22:00Z" w:initials="Y(Y">
    <w:p w14:paraId="3C20E5A1" w14:textId="0B4454D0" w:rsidR="00883C9D" w:rsidRPr="00883C9D" w:rsidRDefault="00883C9D">
      <w:pPr>
        <w:pStyle w:val="CommentText"/>
        <w:rPr>
          <w:rFonts w:eastAsia="SimSun"/>
          <w:lang w:eastAsia="zh-CN"/>
        </w:rPr>
      </w:pPr>
      <w:r>
        <w:rPr>
          <w:rStyle w:val="CommentReference"/>
        </w:rPr>
        <w:annotationRef/>
      </w:r>
      <w:r w:rsidRPr="006605BB">
        <w:rPr>
          <w:rFonts w:eastAsia="SimSun" w:hint="eastAsia"/>
          <w:lang w:eastAsia="zh-CN"/>
        </w:rPr>
        <w:t>R</w:t>
      </w:r>
      <w:r w:rsidRPr="006605BB">
        <w:rPr>
          <w:rFonts w:eastAsia="SimSun"/>
          <w:lang w:eastAsia="zh-CN"/>
        </w:rPr>
        <w:t>oss: MU operation is not included in the skeleton because there are no related motions so far.</w:t>
      </w:r>
      <w:r w:rsidR="00E607E7">
        <w:rPr>
          <w:rFonts w:eastAsia="SimSun"/>
          <w:lang w:eastAsia="zh-CN"/>
        </w:rPr>
        <w:t xml:space="preserve"> May refer to </w:t>
      </w:r>
      <w:r w:rsidR="00F91E6B">
        <w:rPr>
          <w:rFonts w:eastAsia="SimSun"/>
          <w:lang w:eastAsia="zh-CN"/>
        </w:rPr>
        <w:t>EHT only for now if assuming the MU operations are the same.</w:t>
      </w:r>
    </w:p>
  </w:comment>
  <w:comment w:id="36" w:author="Alice Chen" w:date="2024-12-26T17:17:00Z" w:initials="AC">
    <w:p w14:paraId="3D6E9D3D" w14:textId="77777777" w:rsidR="00110A73" w:rsidRDefault="00604949" w:rsidP="00110A73">
      <w:pPr>
        <w:pStyle w:val="CommentText"/>
      </w:pPr>
      <w:r>
        <w:rPr>
          <w:rStyle w:val="CommentReference"/>
        </w:rPr>
        <w:annotationRef/>
      </w:r>
      <w:r w:rsidR="00110A73">
        <w:t>35.5 (MU operation) includes EHT specific description. Expect that even without a passed motion, at least tome description of saying that UHR would follow the same MU operation, etc. would be needed in the 11bn spec. Prefer to keep all such placeholders for now. It takes more time to add them back later.</w:t>
      </w:r>
    </w:p>
  </w:comment>
  <w:comment w:id="42" w:author="Xiaogang Chen" w:date="2024-12-24T11:46:00Z" w:initials="XC">
    <w:p w14:paraId="58CF2254" w14:textId="1C256818" w:rsidR="00992529" w:rsidRPr="002C0061" w:rsidRDefault="00992529" w:rsidP="00992529">
      <w:pPr>
        <w:pStyle w:val="CommentText"/>
        <w:rPr>
          <w:rFonts w:asciiTheme="majorHAnsi" w:eastAsia="SimSun" w:hAnsiTheme="majorHAnsi" w:cstheme="majorHAnsi"/>
          <w:lang w:eastAsia="zh-CN"/>
        </w:rPr>
      </w:pPr>
      <w:r>
        <w:rPr>
          <w:rStyle w:val="CommentReference"/>
        </w:rPr>
        <w:annotationRef/>
      </w:r>
      <w:r w:rsidRPr="002C0061">
        <w:rPr>
          <w:rFonts w:asciiTheme="majorHAnsi" w:eastAsia="SimSun" w:hAnsiTheme="majorHAnsi" w:cstheme="majorHAnsi"/>
          <w:lang w:eastAsia="zh-CN"/>
        </w:rPr>
        <w:t>Qs:</w:t>
      </w:r>
    </w:p>
    <w:p w14:paraId="1D64E4CF" w14:textId="77777777" w:rsidR="00992529" w:rsidRPr="002C0061" w:rsidRDefault="00992529" w:rsidP="00992529">
      <w:pPr>
        <w:pStyle w:val="CommentText"/>
        <w:numPr>
          <w:ilvl w:val="0"/>
          <w:numId w:val="14"/>
        </w:numPr>
        <w:rPr>
          <w:rFonts w:asciiTheme="majorHAnsi" w:hAnsiTheme="majorHAnsi" w:cstheme="majorHAnsi"/>
        </w:rPr>
      </w:pPr>
      <w:r w:rsidRPr="002C0061">
        <w:rPr>
          <w:rFonts w:asciiTheme="majorHAnsi" w:eastAsia="SimSun" w:hAnsiTheme="majorHAnsi" w:cstheme="majorHAnsi"/>
          <w:lang w:eastAsia="zh-CN"/>
        </w:rPr>
        <w:t>Non-AP EHT STA cannot interpret UHR common field. Need to add “a non-AP UHR STA interprets…”</w:t>
      </w:r>
    </w:p>
    <w:p w14:paraId="42AA8914" w14:textId="77777777" w:rsidR="00992529" w:rsidRDefault="00992529" w:rsidP="00992529">
      <w:pPr>
        <w:pStyle w:val="CommentText"/>
        <w:numPr>
          <w:ilvl w:val="0"/>
          <w:numId w:val="14"/>
        </w:numPr>
      </w:pPr>
      <w:r w:rsidRPr="002C0061">
        <w:rPr>
          <w:rFonts w:asciiTheme="majorHAnsi" w:eastAsia="SimSun" w:hAnsiTheme="majorHAnsi" w:cstheme="majorHAnsi"/>
          <w:lang w:eastAsia="zh-CN"/>
        </w:rPr>
        <w:t>Is PHY version ID the only tag to identify UHR common field?</w:t>
      </w:r>
      <w:r>
        <w:rPr>
          <w:rFonts w:ascii="SimSun" w:eastAsia="SimSun" w:hAnsi="SimSun"/>
          <w:lang w:eastAsia="zh-CN"/>
        </w:rPr>
        <w:t xml:space="preserve">  </w:t>
      </w:r>
    </w:p>
  </w:comment>
  <w:comment w:id="43" w:author="Alice Chen" w:date="2024-12-26T17:35:00Z" w:initials="AC">
    <w:p w14:paraId="40D2B144" w14:textId="77777777" w:rsidR="002D01DC" w:rsidRDefault="002D01DC" w:rsidP="002D01DC">
      <w:pPr>
        <w:pStyle w:val="CommentText"/>
        <w:numPr>
          <w:ilvl w:val="0"/>
          <w:numId w:val="15"/>
        </w:numPr>
      </w:pPr>
      <w:r>
        <w:rPr>
          <w:rStyle w:val="CommentReference"/>
        </w:rPr>
        <w:annotationRef/>
      </w:r>
      <w:r>
        <w:t>Agree. Good catch.</w:t>
      </w:r>
    </w:p>
    <w:p w14:paraId="3005C72A" w14:textId="77777777" w:rsidR="002D01DC" w:rsidRDefault="002D01DC" w:rsidP="002D01DC">
      <w:pPr>
        <w:pStyle w:val="CommentText"/>
        <w:numPr>
          <w:ilvl w:val="0"/>
          <w:numId w:val="15"/>
        </w:numPr>
      </w:pPr>
      <w:r>
        <w:t>Yes. The PHY version identifier is the only tag to differentiate UHR from EHT. The common info field, special user info field and other user info field share the same variant according to the PHY version identifier. They are either EHT or UHR.</w:t>
      </w:r>
    </w:p>
  </w:comment>
  <w:comment w:id="49" w:author="Yujian (Ross Yu)" w:date="2024-12-26T09:25:00Z" w:initials="Y(Y">
    <w:p w14:paraId="27F8B02D" w14:textId="5D2AB748" w:rsidR="00883C9D" w:rsidRPr="00883C9D" w:rsidRDefault="00883C9D">
      <w:pPr>
        <w:pStyle w:val="CommentText"/>
        <w:rPr>
          <w:rFonts w:eastAsia="SimSun"/>
          <w:lang w:eastAsia="zh-CN"/>
        </w:rPr>
      </w:pPr>
      <w:r>
        <w:rPr>
          <w:rStyle w:val="CommentReference"/>
        </w:rPr>
        <w:annotationRef/>
      </w:r>
      <w:r>
        <w:rPr>
          <w:rFonts w:eastAsia="SimSun"/>
          <w:lang w:eastAsia="zh-CN"/>
        </w:rPr>
        <w:t xml:space="preserve">Ross: </w:t>
      </w:r>
      <w:r>
        <w:rPr>
          <w:rFonts w:eastAsia="SimSun" w:hint="eastAsia"/>
          <w:lang w:eastAsia="zh-CN"/>
        </w:rPr>
        <w:t>A</w:t>
      </w:r>
      <w:r>
        <w:rPr>
          <w:rFonts w:eastAsia="SimSun"/>
          <w:lang w:eastAsia="zh-CN"/>
        </w:rPr>
        <w:t>ny changes here? If not, this paragraph will not be in the 11bn draft.</w:t>
      </w:r>
    </w:p>
  </w:comment>
  <w:comment w:id="50" w:author="Alice Chen" w:date="2024-12-26T17:03:00Z" w:initials="AC">
    <w:p w14:paraId="1B8CA2AC" w14:textId="77777777" w:rsidR="00000A8A" w:rsidRDefault="00000A8A" w:rsidP="00000A8A">
      <w:pPr>
        <w:pStyle w:val="CommentText"/>
      </w:pPr>
      <w:r>
        <w:rPr>
          <w:rStyle w:val="CommentReference"/>
        </w:rPr>
        <w:annotationRef/>
      </w:r>
      <w:r>
        <w:t>No change. Agree to remove this paragraph and Figure 9-90a in the PDT.</w:t>
      </w:r>
    </w:p>
  </w:comment>
  <w:comment w:id="52" w:author="Yujian (Ross Yu)" w:date="2024-12-26T09:25:00Z" w:initials="Y(Y">
    <w:p w14:paraId="223D26E6" w14:textId="5DF21485" w:rsidR="00883C9D" w:rsidRPr="00883C9D" w:rsidRDefault="00883C9D">
      <w:pPr>
        <w:pStyle w:val="CommentText"/>
        <w:rPr>
          <w:rFonts w:eastAsia="SimSun"/>
          <w:lang w:eastAsia="zh-CN"/>
        </w:rPr>
      </w:pPr>
      <w:r>
        <w:rPr>
          <w:rStyle w:val="CommentReference"/>
        </w:rPr>
        <w:annotationRef/>
      </w:r>
      <w:r>
        <w:rPr>
          <w:rFonts w:eastAsia="SimSun"/>
          <w:lang w:eastAsia="zh-CN"/>
        </w:rPr>
        <w:t xml:space="preserve">Ross: </w:t>
      </w:r>
      <w:r>
        <w:rPr>
          <w:rFonts w:eastAsia="SimSun" w:hint="eastAsia"/>
          <w:lang w:eastAsia="zh-CN"/>
        </w:rPr>
        <w:t>A</w:t>
      </w:r>
      <w:r>
        <w:rPr>
          <w:rFonts w:eastAsia="SimSun"/>
          <w:lang w:eastAsia="zh-CN"/>
        </w:rPr>
        <w:t>ny changes here? If not, this paragraph will not be in the 11bn draft.</w:t>
      </w:r>
    </w:p>
  </w:comment>
  <w:comment w:id="53" w:author="Alice Chen" w:date="2024-12-26T17:04:00Z" w:initials="AC">
    <w:p w14:paraId="6C78EC97" w14:textId="77777777" w:rsidR="00000A8A" w:rsidRDefault="00000A8A" w:rsidP="00000A8A">
      <w:pPr>
        <w:pStyle w:val="CommentText"/>
      </w:pPr>
      <w:r>
        <w:rPr>
          <w:rStyle w:val="CommentReference"/>
        </w:rPr>
        <w:annotationRef/>
      </w:r>
      <w:r>
        <w:t>No change. Agree to remove this paragraph and Figure 9-90b in the PDT.</w:t>
      </w:r>
    </w:p>
  </w:comment>
  <w:comment w:id="240" w:author="Alice Chen" w:date="2024-12-23T18:28:00Z" w:initials="AC">
    <w:p w14:paraId="74ABC582" w14:textId="77777777" w:rsidR="00110A73" w:rsidRDefault="00883C9D" w:rsidP="00110A73">
      <w:pPr>
        <w:pStyle w:val="CommentText"/>
      </w:pPr>
      <w:r>
        <w:rPr>
          <w:rStyle w:val="CommentReference"/>
        </w:rPr>
        <w:annotationRef/>
      </w:r>
      <w:r w:rsidR="00110A73">
        <w:t>Placeholder. Subclause not defined in skeleton</w:t>
      </w:r>
    </w:p>
  </w:comment>
  <w:comment w:id="241" w:author="Yujian (Ross Yu)" w:date="2024-12-26T09:29:00Z" w:initials="Y(Y">
    <w:p w14:paraId="50F64533" w14:textId="74755F60" w:rsidR="006605BB" w:rsidRDefault="006605BB">
      <w:pPr>
        <w:pStyle w:val="CommentText"/>
      </w:pPr>
      <w:r>
        <w:rPr>
          <w:rStyle w:val="CommentReference"/>
        </w:rPr>
        <w:annotationRef/>
      </w:r>
      <w:r w:rsidR="005B28D0" w:rsidRPr="006605BB">
        <w:rPr>
          <w:rFonts w:eastAsia="SimSun" w:hint="eastAsia"/>
          <w:lang w:eastAsia="zh-CN"/>
        </w:rPr>
        <w:t>R</w:t>
      </w:r>
      <w:r w:rsidR="005B28D0" w:rsidRPr="006605BB">
        <w:rPr>
          <w:rFonts w:eastAsia="SimSun"/>
          <w:lang w:eastAsia="zh-CN"/>
        </w:rPr>
        <w:t>oss: MU operation is not included in the skeleton because there are no related motions so far.</w:t>
      </w:r>
      <w:r w:rsidR="005B28D0">
        <w:rPr>
          <w:rFonts w:eastAsia="SimSun"/>
          <w:lang w:eastAsia="zh-CN"/>
        </w:rPr>
        <w:t xml:space="preserve"> May refer to EHT only for now if assuming the MU operations are the same.</w:t>
      </w:r>
    </w:p>
  </w:comment>
  <w:comment w:id="242" w:author="Alice Chen" w:date="2024-12-26T17:26:00Z" w:initials="AC">
    <w:p w14:paraId="0808AD53" w14:textId="77777777" w:rsidR="00110A73" w:rsidRDefault="00110A73" w:rsidP="00110A73">
      <w:pPr>
        <w:pStyle w:val="CommentText"/>
      </w:pPr>
      <w:r>
        <w:rPr>
          <w:rStyle w:val="CommentReference"/>
        </w:rPr>
        <w:annotationRef/>
      </w:r>
      <w:r>
        <w:t>35.5 (MU operation) includes EHT specific description. Expect that even without a passed motion, at least tome description of saying that UHR would follow the same MU operation, etc. would be needed in the 11bn spec. Prefer to keep all such placeholders for now. It takes more time to add them back later.</w:t>
      </w:r>
    </w:p>
  </w:comment>
  <w:comment w:id="247" w:author="Xiaogang Chen" w:date="2024-12-24T12:02:00Z" w:initials="XC">
    <w:p w14:paraId="2A835833" w14:textId="26A41447" w:rsidR="00992529" w:rsidRDefault="00992529" w:rsidP="00992529">
      <w:pPr>
        <w:pStyle w:val="CommentText"/>
      </w:pPr>
      <w:r>
        <w:rPr>
          <w:rStyle w:val="CommentReference"/>
        </w:rPr>
        <w:annotationRef/>
      </w:r>
      <w:r>
        <w:t>In Dongguk’s PDT, Ul LENGTH is still forced to m=2. It’s more related to TF setting. I am wondering why we still need this setting given that we don’t plan to support APPDU in UHR.</w:t>
      </w:r>
    </w:p>
  </w:comment>
  <w:comment w:id="248" w:author="Alice Chen" w:date="2024-12-26T17:29:00Z" w:initials="AC">
    <w:p w14:paraId="0CC1082E" w14:textId="77777777" w:rsidR="00110A73" w:rsidRDefault="00110A73" w:rsidP="00110A73">
      <w:pPr>
        <w:pStyle w:val="CommentText"/>
      </w:pPr>
      <w:r>
        <w:rPr>
          <w:rStyle w:val="CommentReference"/>
        </w:rPr>
        <w:annotationRef/>
      </w:r>
      <w:r>
        <w:t>11bn spec may define a same or different setting of m. This is just a placeholder for UHR to follow. As long as this subfield is present, we need to describe how to set the value.</w:t>
      </w:r>
    </w:p>
  </w:comment>
  <w:comment w:id="252" w:author="Alice Chen" w:date="2024-12-23T18:29:00Z" w:initials="AC">
    <w:p w14:paraId="64E99E20" w14:textId="3A1AA272" w:rsidR="00883C9D" w:rsidRDefault="00883C9D" w:rsidP="004E377F">
      <w:pPr>
        <w:pStyle w:val="CommentText"/>
      </w:pPr>
      <w:r>
        <w:rPr>
          <w:rStyle w:val="CommentReference"/>
        </w:rPr>
        <w:annotationRef/>
      </w:r>
      <w:r>
        <w:t>Placeholder. Subclause not defined in skeleton</w:t>
      </w:r>
    </w:p>
  </w:comment>
  <w:comment w:id="253" w:author="Yujian (Ross Yu)" w:date="2024-12-26T09:49:00Z" w:initials="Y(Y">
    <w:p w14:paraId="47604AA2" w14:textId="10A1308B" w:rsidR="00E607E7" w:rsidRDefault="00E607E7">
      <w:pPr>
        <w:pStyle w:val="CommentText"/>
      </w:pPr>
      <w:r>
        <w:rPr>
          <w:rStyle w:val="CommentReference"/>
        </w:rPr>
        <w:annotationRef/>
      </w:r>
      <w:r w:rsidR="005B28D0" w:rsidRPr="006605BB">
        <w:rPr>
          <w:rFonts w:eastAsia="SimSun" w:hint="eastAsia"/>
          <w:lang w:eastAsia="zh-CN"/>
        </w:rPr>
        <w:t>R</w:t>
      </w:r>
      <w:r w:rsidR="005B28D0" w:rsidRPr="006605BB">
        <w:rPr>
          <w:rFonts w:eastAsia="SimSun"/>
          <w:lang w:eastAsia="zh-CN"/>
        </w:rPr>
        <w:t>oss: MU operation is not included in the skeleton because there are no related motions so far.</w:t>
      </w:r>
      <w:r w:rsidR="005B28D0">
        <w:rPr>
          <w:rFonts w:eastAsia="SimSun"/>
          <w:lang w:eastAsia="zh-CN"/>
        </w:rPr>
        <w:t xml:space="preserve"> May refer to EHT only for now if assuming the MU operations are the same.</w:t>
      </w:r>
    </w:p>
  </w:comment>
  <w:comment w:id="254" w:author="Alice Chen" w:date="2024-12-26T17:27:00Z" w:initials="AC">
    <w:p w14:paraId="7FAAA5AE" w14:textId="77777777" w:rsidR="00110A73" w:rsidRDefault="00110A73" w:rsidP="00110A73">
      <w:pPr>
        <w:pStyle w:val="CommentText"/>
      </w:pPr>
      <w:r>
        <w:rPr>
          <w:rStyle w:val="CommentReference"/>
        </w:rPr>
        <w:annotationRef/>
      </w:r>
      <w:r>
        <w:t>35.5 (MU operation) includes EHT specific description. Expect that even without a passed motion, at least tome description of saying that UHR would follow the same MU operation, etc. would be needed in the 11bn spec. Prefer to keep all such placeholders for now. It takes more time to add them back later.</w:t>
      </w:r>
    </w:p>
  </w:comment>
  <w:comment w:id="266" w:author="Xiaogang Chen" w:date="2024-12-24T12:07:00Z" w:initials="XC">
    <w:p w14:paraId="53E58B46" w14:textId="1035B2CB" w:rsidR="00992529" w:rsidRDefault="00992529" w:rsidP="00992529">
      <w:pPr>
        <w:pStyle w:val="CommentText"/>
      </w:pPr>
      <w:r>
        <w:rPr>
          <w:rStyle w:val="CommentReference"/>
        </w:rPr>
        <w:annotationRef/>
      </w:r>
      <w:r>
        <w:t>A few typos: should be GI And HE/EHT/UHR-LTF</w:t>
      </w:r>
    </w:p>
  </w:comment>
  <w:comment w:id="267" w:author="Alice Chen" w:date="2024-12-27T00:43:00Z" w:initials="AC">
    <w:p w14:paraId="383D0649" w14:textId="77777777" w:rsidR="002F5519" w:rsidRDefault="007772EB" w:rsidP="002F5519">
      <w:pPr>
        <w:pStyle w:val="CommentText"/>
      </w:pPr>
      <w:r>
        <w:rPr>
          <w:rStyle w:val="CommentReference"/>
        </w:rPr>
        <w:annotationRef/>
      </w:r>
      <w:r w:rsidR="002F5519">
        <w:t>The definition of the field is “GI And HE-LTF Type” in the HE variant Common Info field, “GI And HE/EHT-LTF Type” in the EHT variant, and “GI And HE/UHR-LTF Type” in the UHR variant. No typo in the sentences. The only thing that I could think of now is the title of Table 9-46d and the name in the first column of Table 9-46d. I can change it to “GI And HE-LTF Type subfield or GI And HE/EHT-LTF Type subfield or GI And HE/UHR-LTF Type subfield”. Perhaps others have a better suggestion.</w:t>
      </w:r>
    </w:p>
  </w:comment>
  <w:comment w:id="356" w:author="Xiaogang Chen" w:date="2024-12-24T12:15:00Z" w:initials="XC">
    <w:p w14:paraId="4A8B2B6C" w14:textId="5AFD2272" w:rsidR="008A3F3D" w:rsidRDefault="008A3F3D" w:rsidP="008A3F3D">
      <w:pPr>
        <w:pStyle w:val="CommentText"/>
      </w:pPr>
      <w:r>
        <w:rPr>
          <w:rStyle w:val="CommentReference"/>
        </w:rPr>
        <w:annotationRef/>
      </w:r>
      <w:r>
        <w:t>IMO, UHR STA only need to read the PHY version ID to identify if UHR TB PPDU is solicited. Who is supposed to parse this indication? HE or EHT STA?</w:t>
      </w:r>
    </w:p>
  </w:comment>
  <w:comment w:id="357" w:author="Alice Chen" w:date="2024-12-26T17:41:00Z" w:initials="AC">
    <w:p w14:paraId="635CCFBB" w14:textId="77777777" w:rsidR="002D01DC" w:rsidRDefault="002D01DC" w:rsidP="002D01DC">
      <w:pPr>
        <w:pStyle w:val="CommentText"/>
      </w:pPr>
      <w:r>
        <w:rPr>
          <w:rStyle w:val="CommentReference"/>
        </w:rPr>
        <w:annotationRef/>
      </w:r>
      <w:r>
        <w:t>HE STAs don’t interpret B54. EHT STAs knows B54 is the HE/EHT P160 subfield and will parse it accordingly. UHR STAs (knowing it is the UHR variant common info field based on the PHY version identifier) knows B54 is the HE/UHR P160 subfield and will parse it accordingly.</w:t>
      </w:r>
    </w:p>
  </w:comment>
  <w:comment w:id="354" w:author="Yujian (Ross Yu)" w:date="2024-12-26T09:57:00Z" w:initials="Y(Y">
    <w:p w14:paraId="57765A7F" w14:textId="77CF333B" w:rsidR="00F91E6B" w:rsidRPr="00F91E6B" w:rsidRDefault="00F91E6B">
      <w:pPr>
        <w:pStyle w:val="CommentText"/>
        <w:rPr>
          <w:rFonts w:eastAsia="SimSun"/>
          <w:lang w:eastAsia="zh-CN"/>
        </w:rPr>
      </w:pPr>
      <w:r>
        <w:rPr>
          <w:rStyle w:val="CommentReference"/>
        </w:rPr>
        <w:annotationRef/>
      </w:r>
      <w:r>
        <w:rPr>
          <w:rFonts w:eastAsia="SimSun" w:hint="eastAsia"/>
          <w:lang w:eastAsia="zh-CN"/>
        </w:rPr>
        <w:t>T</w:t>
      </w:r>
      <w:r>
        <w:rPr>
          <w:rFonts w:eastAsia="SimSun"/>
          <w:lang w:eastAsia="zh-CN"/>
        </w:rPr>
        <w:t>his part follows EHT and is good with me. The one in 11-24/2046r2 conflicts with this part.</w:t>
      </w:r>
    </w:p>
  </w:comment>
  <w:comment w:id="355" w:author="Alice Chen" w:date="2024-12-26T17:41:00Z" w:initials="AC">
    <w:p w14:paraId="116133EA" w14:textId="77777777" w:rsidR="002D01DC" w:rsidRDefault="002D01DC" w:rsidP="002D01DC">
      <w:pPr>
        <w:pStyle w:val="CommentText"/>
      </w:pPr>
      <w:r>
        <w:rPr>
          <w:rStyle w:val="CommentReference"/>
        </w:rPr>
        <w:annotationRef/>
      </w:r>
      <w:r>
        <w:t>Will try to reconcile with 11-24/2046 PDT DRU.</w:t>
      </w:r>
    </w:p>
  </w:comment>
  <w:comment w:id="368" w:author="Alice Chen" w:date="2024-12-24T01:46:00Z" w:initials="AC">
    <w:p w14:paraId="18A0856F" w14:textId="02F1FEA9" w:rsidR="00883C9D" w:rsidRDefault="00883C9D" w:rsidP="00717F24">
      <w:pPr>
        <w:pStyle w:val="CommentText"/>
      </w:pPr>
      <w:r>
        <w:rPr>
          <w:rStyle w:val="CommentReference"/>
        </w:rPr>
        <w:annotationRef/>
      </w:r>
      <w:r>
        <w:t>This portion of text were based on 11-24/2046 PDT DRU with modification. Will try to harmonize with 11-24/2046 later.</w:t>
      </w:r>
    </w:p>
  </w:comment>
  <w:comment w:id="443" w:author="Alice Chen" w:date="2024-12-23T18:30:00Z" w:initials="AC">
    <w:p w14:paraId="3FC47D76" w14:textId="6D07CB09" w:rsidR="00883C9D" w:rsidRDefault="00883C9D" w:rsidP="004E377F">
      <w:pPr>
        <w:pStyle w:val="CommentText"/>
      </w:pPr>
      <w:r>
        <w:rPr>
          <w:rStyle w:val="CommentReference"/>
        </w:rPr>
        <w:annotationRef/>
      </w:r>
      <w:r>
        <w:t>Placeholder. Subclause not defined in skeleton</w:t>
      </w:r>
    </w:p>
  </w:comment>
  <w:comment w:id="444" w:author="Yujian (Ross Yu)" w:date="2024-12-26T10:02:00Z" w:initials="Y(Y">
    <w:p w14:paraId="00056EA4" w14:textId="4F7A1C5A" w:rsidR="00F91E6B" w:rsidRDefault="00F91E6B">
      <w:pPr>
        <w:pStyle w:val="CommentText"/>
      </w:pPr>
      <w:r>
        <w:rPr>
          <w:rStyle w:val="CommentReference"/>
        </w:rPr>
        <w:annotationRef/>
      </w:r>
      <w:r w:rsidR="005B28D0" w:rsidRPr="006605BB">
        <w:rPr>
          <w:rFonts w:eastAsia="SimSun" w:hint="eastAsia"/>
          <w:lang w:eastAsia="zh-CN"/>
        </w:rPr>
        <w:t>R</w:t>
      </w:r>
      <w:r w:rsidR="005B28D0" w:rsidRPr="006605BB">
        <w:rPr>
          <w:rFonts w:eastAsia="SimSun"/>
          <w:lang w:eastAsia="zh-CN"/>
        </w:rPr>
        <w:t>oss: MU operation is not included in the skeleton because there are no related motions so far.</w:t>
      </w:r>
      <w:r w:rsidR="005B28D0">
        <w:rPr>
          <w:rFonts w:eastAsia="SimSun"/>
          <w:lang w:eastAsia="zh-CN"/>
        </w:rPr>
        <w:t xml:space="preserve"> May refer to EHT only for now if assuming the MU operations are the same.</w:t>
      </w:r>
    </w:p>
  </w:comment>
  <w:comment w:id="445" w:author="Alice Chen" w:date="2024-12-26T17:30:00Z" w:initials="AC">
    <w:p w14:paraId="34BD414F" w14:textId="77777777" w:rsidR="00110A73" w:rsidRDefault="00110A73" w:rsidP="00110A73">
      <w:pPr>
        <w:pStyle w:val="CommentText"/>
      </w:pPr>
      <w:r>
        <w:rPr>
          <w:rStyle w:val="CommentReference"/>
        </w:rPr>
        <w:annotationRef/>
      </w:r>
      <w:r>
        <w:t>35.5 (MU operation) includes EHT specific description. Expect that even without a passed motion, at least tome description of saying that UHR would follow the same MU operation, etc. would be needed in the 11bn spec. Prefer to keep all such placeholders for now. It takes more time to add them back later.</w:t>
      </w:r>
    </w:p>
  </w:comment>
  <w:comment w:id="552" w:author="Xiaogang Chen" w:date="2024-12-24T14:18:00Z" w:initials="XC">
    <w:p w14:paraId="6A55AC2A" w14:textId="0F4EA20E" w:rsidR="008A3F3D" w:rsidRDefault="008A3F3D" w:rsidP="008A3F3D">
      <w:pPr>
        <w:pStyle w:val="CommentText"/>
      </w:pPr>
      <w:r>
        <w:rPr>
          <w:rStyle w:val="CommentReference"/>
        </w:rPr>
        <w:annotationRef/>
      </w:r>
      <w:r>
        <w:t>Is there a DRU straddle multiple 80MHz?</w:t>
      </w:r>
    </w:p>
  </w:comment>
  <w:comment w:id="553" w:author="Alice Chen" w:date="2024-12-26T17:07:00Z" w:initials="AC">
    <w:p w14:paraId="3D868299" w14:textId="77777777" w:rsidR="00C47BF8" w:rsidRDefault="00000A8A" w:rsidP="00C47BF8">
      <w:pPr>
        <w:pStyle w:val="CommentText"/>
      </w:pPr>
      <w:r>
        <w:rPr>
          <w:rStyle w:val="CommentReference"/>
        </w:rPr>
        <w:annotationRef/>
      </w:r>
      <w:r w:rsidR="00C47BF8">
        <w:t>No, there is no DRUs across multiple 80MHz, The second phase after “or” would be deleted. Good catch. The original sentence was copied from the RRU case and modified., but I forgot to remove the second phase</w:t>
      </w:r>
    </w:p>
  </w:comment>
  <w:comment w:id="593" w:author="Xiaogang Chen" w:date="2024-12-24T14:21:00Z" w:initials="XC">
    <w:p w14:paraId="030FA39E" w14:textId="5B4CE721" w:rsidR="008A3F3D" w:rsidRDefault="008A3F3D" w:rsidP="008A3F3D">
      <w:pPr>
        <w:pStyle w:val="CommentText"/>
      </w:pPr>
      <w:r>
        <w:rPr>
          <w:rStyle w:val="CommentReference"/>
        </w:rPr>
        <w:annotationRef/>
      </w:r>
      <w:r>
        <w:t>I asked this question before. If DBW is 20MHz, how to determine the K_shift? i.e. which 20MHz in 80/160/320 the 20mhz DRU tone plan shift to?</w:t>
      </w:r>
    </w:p>
  </w:comment>
  <w:comment w:id="594" w:author="Alice Chen" w:date="2024-12-26T18:16:00Z" w:initials="AC">
    <w:p w14:paraId="6464644F" w14:textId="77777777" w:rsidR="007772EB" w:rsidRDefault="002F1961" w:rsidP="007772EB">
      <w:pPr>
        <w:pStyle w:val="CommentText"/>
      </w:pPr>
      <w:r>
        <w:rPr>
          <w:rStyle w:val="CommentReference"/>
        </w:rPr>
        <w:annotationRef/>
      </w:r>
      <w:r w:rsidR="007772EB">
        <w:t>This should be clarified in the PDT DRU 11-24/2046. For example, if DBW is 20MHz, K_shift is determined by the RU allocation in which the RU index indicates which 20MHz in 80/160/320 the assigned DRU is in and to be spread over. In fact, the global DRU index of such cases are not yet defined in the latest PDT DRU 11-24/2046r2. We have sent comments to them on this.</w:t>
      </w:r>
    </w:p>
  </w:comment>
  <w:comment w:id="548" w:author="Alice Chen" w:date="2024-12-26T17:43:00Z" w:initials="AC">
    <w:p w14:paraId="511E71BE" w14:textId="7117C713" w:rsidR="004C5970" w:rsidRDefault="004C5970" w:rsidP="004C5970">
      <w:pPr>
        <w:pStyle w:val="CommentText"/>
      </w:pPr>
      <w:r>
        <w:rPr>
          <w:rStyle w:val="CommentReference"/>
        </w:rPr>
        <w:annotationRef/>
      </w:r>
      <w:r>
        <w:t>The latest 11-24/2046r2 PDT DRU does not have this portion of text. Will try to harmonize with 11-24/2046 PDT DRU.</w:t>
      </w:r>
    </w:p>
  </w:comment>
  <w:comment w:id="652" w:author="Alice Chen" w:date="2024-12-23T18:31:00Z" w:initials="AC">
    <w:p w14:paraId="0F5B9B56" w14:textId="497D5F86" w:rsidR="00883C9D" w:rsidRDefault="00883C9D" w:rsidP="004E377F">
      <w:pPr>
        <w:pStyle w:val="CommentText"/>
      </w:pPr>
      <w:r>
        <w:rPr>
          <w:rStyle w:val="CommentReference"/>
        </w:rPr>
        <w:annotationRef/>
      </w:r>
      <w:r>
        <w:t>Placeholder. Subclause not defined in skeleton</w:t>
      </w:r>
    </w:p>
  </w:comment>
  <w:comment w:id="653" w:author="Yujian (Ross Yu)" w:date="2024-12-26T10:06:00Z" w:initials="Y(Y">
    <w:p w14:paraId="1FD8D371" w14:textId="4FFC7CAE" w:rsidR="00CD225E" w:rsidRDefault="00CD225E">
      <w:pPr>
        <w:pStyle w:val="CommentText"/>
      </w:pPr>
      <w:r>
        <w:rPr>
          <w:rStyle w:val="CommentReference"/>
        </w:rPr>
        <w:annotationRef/>
      </w:r>
      <w:r w:rsidR="005B28D0" w:rsidRPr="006605BB">
        <w:rPr>
          <w:rFonts w:eastAsia="SimSun" w:hint="eastAsia"/>
          <w:lang w:eastAsia="zh-CN"/>
        </w:rPr>
        <w:t>R</w:t>
      </w:r>
      <w:r w:rsidR="005B28D0" w:rsidRPr="006605BB">
        <w:rPr>
          <w:rFonts w:eastAsia="SimSun"/>
          <w:lang w:eastAsia="zh-CN"/>
        </w:rPr>
        <w:t>oss: MU operation is not included in the skeleton because there are no related motions so far.</w:t>
      </w:r>
      <w:r w:rsidR="005B28D0">
        <w:rPr>
          <w:rFonts w:eastAsia="SimSun"/>
          <w:lang w:eastAsia="zh-CN"/>
        </w:rPr>
        <w:t xml:space="preserve"> May refer to EHT only for now if assuming the MU operations are the same.</w:t>
      </w:r>
    </w:p>
  </w:comment>
  <w:comment w:id="654" w:author="Alice Chen" w:date="2024-12-26T17:30:00Z" w:initials="AC">
    <w:p w14:paraId="332FD96D" w14:textId="77777777" w:rsidR="00110A73" w:rsidRDefault="00110A73" w:rsidP="00110A73">
      <w:pPr>
        <w:pStyle w:val="CommentText"/>
      </w:pPr>
      <w:r>
        <w:rPr>
          <w:rStyle w:val="CommentReference"/>
        </w:rPr>
        <w:annotationRef/>
      </w:r>
      <w:r>
        <w:t>35.5 (MU operation) includes EHT specific description. Expect that even without a passed motion, at least tome description of saying that UHR would follow the same MU operation, etc. would be needed in the 11bn spec. Prefer to keep all such placeholders for now. It takes more time to add them back later.</w:t>
      </w:r>
    </w:p>
  </w:comment>
  <w:comment w:id="702" w:author="Alice Chen" w:date="2024-12-23T18:31:00Z" w:initials="AC">
    <w:p w14:paraId="1A125C88" w14:textId="7CBAFE26" w:rsidR="00883C9D" w:rsidRDefault="00883C9D" w:rsidP="004E377F">
      <w:pPr>
        <w:pStyle w:val="CommentText"/>
      </w:pPr>
      <w:r>
        <w:rPr>
          <w:rStyle w:val="CommentReference"/>
        </w:rPr>
        <w:annotationRef/>
      </w:r>
      <w:r>
        <w:t>Placeholder. Subclause not defined in skeleton</w:t>
      </w:r>
    </w:p>
  </w:comment>
  <w:comment w:id="703" w:author="Yujian (Ross Yu)" w:date="2024-12-26T10:12:00Z" w:initials="Y(Y">
    <w:p w14:paraId="2447FC33" w14:textId="1E76107E" w:rsidR="005B28D0" w:rsidRDefault="005B28D0">
      <w:pPr>
        <w:pStyle w:val="CommentText"/>
      </w:pPr>
      <w:r>
        <w:rPr>
          <w:rStyle w:val="CommentReference"/>
        </w:rPr>
        <w:annotationRef/>
      </w:r>
      <w:r w:rsidRPr="006605BB">
        <w:rPr>
          <w:rFonts w:eastAsia="SimSun" w:hint="eastAsia"/>
          <w:lang w:eastAsia="zh-CN"/>
        </w:rPr>
        <w:t>R</w:t>
      </w:r>
      <w:r w:rsidRPr="006605BB">
        <w:rPr>
          <w:rFonts w:eastAsia="SimSun"/>
          <w:lang w:eastAsia="zh-CN"/>
        </w:rPr>
        <w:t>oss: MU operation is not included in the skeleton because there are no related motions so far.</w:t>
      </w:r>
      <w:r>
        <w:rPr>
          <w:rFonts w:eastAsia="SimSun"/>
          <w:lang w:eastAsia="zh-CN"/>
        </w:rPr>
        <w:t xml:space="preserve"> May refer to EHT only for now if assuming the MU operations are the same.</w:t>
      </w:r>
    </w:p>
  </w:comment>
  <w:comment w:id="704" w:author="Alice Chen" w:date="2024-12-26T17:30:00Z" w:initials="AC">
    <w:p w14:paraId="33A45520" w14:textId="77777777" w:rsidR="00110A73" w:rsidRDefault="00110A73" w:rsidP="00110A73">
      <w:pPr>
        <w:pStyle w:val="CommentText"/>
      </w:pPr>
      <w:r>
        <w:rPr>
          <w:rStyle w:val="CommentReference"/>
        </w:rPr>
        <w:annotationRef/>
      </w:r>
      <w:r>
        <w:t>35.5 (MU operation) includes EHT specific description. Expect that even without a passed motion, at least tome description of saying that UHR would follow the same MU operation, etc. would be needed in the 11bn spec. Prefer to keep all such placeholders for now. It takes more time to add them back later.</w:t>
      </w:r>
    </w:p>
  </w:comment>
  <w:comment w:id="716" w:author="Xiaogang Chen" w:date="2024-12-24T14:27:00Z" w:initials="XC">
    <w:p w14:paraId="0DE9DD0B" w14:textId="5201A79E" w:rsidR="008A3F3D" w:rsidRDefault="008A3F3D" w:rsidP="008A3F3D">
      <w:pPr>
        <w:pStyle w:val="CommentText"/>
      </w:pPr>
      <w:r>
        <w:rPr>
          <w:rStyle w:val="CommentReference"/>
        </w:rPr>
        <w:annotationRef/>
      </w:r>
      <w:r>
        <w:t>Is there a DRU straddle multiple 80MHz?</w:t>
      </w:r>
    </w:p>
  </w:comment>
  <w:comment w:id="717" w:author="Alice Chen" w:date="2024-12-26T17:32:00Z" w:initials="AC">
    <w:p w14:paraId="304BBE06" w14:textId="77777777" w:rsidR="00C47BF8" w:rsidRDefault="00C47BF8" w:rsidP="00C47BF8">
      <w:pPr>
        <w:pStyle w:val="CommentText"/>
      </w:pPr>
      <w:r>
        <w:rPr>
          <w:rStyle w:val="CommentReference"/>
        </w:rPr>
        <w:annotationRef/>
      </w:r>
      <w:r>
        <w:t>No, there is no DRUs across multiple 80MHz, The second phase after “or” would be deleted. Good catch. The original sentence was copied from the RRU case and modified., but I forgot to remove the second phase.</w:t>
      </w:r>
    </w:p>
  </w:comment>
  <w:comment w:id="782" w:author="Yujian (Ross Yu)" w:date="2024-12-26T10:07:00Z" w:initials="Y(Y">
    <w:p w14:paraId="76480F0B" w14:textId="48F09E79" w:rsidR="00625637" w:rsidRDefault="00625637">
      <w:pPr>
        <w:pStyle w:val="CommentText"/>
        <w:rPr>
          <w:rFonts w:eastAsia="SimSun"/>
          <w:lang w:eastAsia="zh-CN"/>
        </w:rPr>
      </w:pPr>
      <w:r>
        <w:rPr>
          <w:rStyle w:val="CommentReference"/>
        </w:rPr>
        <w:annotationRef/>
      </w:r>
      <w:r>
        <w:rPr>
          <w:rFonts w:eastAsia="SimSun" w:hint="eastAsia"/>
          <w:lang w:eastAsia="zh-CN"/>
        </w:rPr>
        <w:t>T</w:t>
      </w:r>
      <w:r>
        <w:rPr>
          <w:rFonts w:eastAsia="SimSun"/>
          <w:lang w:eastAsia="zh-CN"/>
        </w:rPr>
        <w:t>his one is good.</w:t>
      </w:r>
    </w:p>
    <w:p w14:paraId="4C6FB37B" w14:textId="79A97DB2" w:rsidR="00625637" w:rsidRPr="00625637" w:rsidRDefault="00625637">
      <w:pPr>
        <w:pStyle w:val="CommentText"/>
        <w:rPr>
          <w:rFonts w:eastAsia="SimSun"/>
          <w:lang w:eastAsia="zh-CN"/>
        </w:rPr>
      </w:pPr>
      <w:r>
        <w:rPr>
          <w:rFonts w:eastAsia="SimSun" w:hint="eastAsia"/>
          <w:lang w:eastAsia="zh-CN"/>
        </w:rPr>
        <w:t>I</w:t>
      </w:r>
      <w:r>
        <w:rPr>
          <w:rFonts w:eastAsia="SimSun"/>
          <w:lang w:eastAsia="zh-CN"/>
        </w:rPr>
        <w:t>n 11-24/2046r2, it is 0 for 20, 1 for 40, 2 for 80, 3 reserved.</w:t>
      </w:r>
    </w:p>
  </w:comment>
  <w:comment w:id="712" w:author="Alice Chen" w:date="2024-12-24T01:45:00Z" w:initials="AC">
    <w:p w14:paraId="74C88196" w14:textId="77777777" w:rsidR="00883C9D" w:rsidRDefault="00883C9D" w:rsidP="00717F24">
      <w:pPr>
        <w:pStyle w:val="CommentText"/>
      </w:pPr>
      <w:r>
        <w:rPr>
          <w:rStyle w:val="CommentReference"/>
        </w:rPr>
        <w:annotationRef/>
      </w:r>
      <w:r>
        <w:t>This portion of text were based on 11-24/2046 PDT DRU with modification. Will try to harmonize with 11-24/2046 later.</w:t>
      </w:r>
    </w:p>
  </w:comment>
  <w:comment w:id="822" w:author="Yujian (Ross Yu)" w:date="2024-12-26T10:08:00Z" w:initials="Y(Y">
    <w:p w14:paraId="1872476A" w14:textId="682810A0" w:rsidR="00625637" w:rsidRPr="00625637" w:rsidRDefault="00625637">
      <w:pPr>
        <w:pStyle w:val="CommentText"/>
        <w:rPr>
          <w:rFonts w:eastAsia="SimSun"/>
          <w:lang w:eastAsia="zh-CN"/>
        </w:rPr>
      </w:pPr>
      <w:r>
        <w:rPr>
          <w:rStyle w:val="CommentReference"/>
        </w:rPr>
        <w:annotationRef/>
      </w:r>
      <w:r>
        <w:rPr>
          <w:rFonts w:eastAsia="SimSun" w:hint="eastAsia"/>
          <w:lang w:eastAsia="zh-CN"/>
        </w:rPr>
        <w:t>T</w:t>
      </w:r>
      <w:r>
        <w:rPr>
          <w:rFonts w:eastAsia="SimSun"/>
          <w:lang w:eastAsia="zh-CN"/>
        </w:rPr>
        <w:t>hanks, very considerate and helpful for editor’s job.</w:t>
      </w:r>
    </w:p>
  </w:comment>
  <w:comment w:id="823" w:author="Yujian (Ross Yu)" w:date="2024-12-26T10:09:00Z" w:initials="Y(Y">
    <w:p w14:paraId="6412BE0A" w14:textId="31E0B8E1" w:rsidR="00625637" w:rsidRPr="00625637" w:rsidRDefault="00625637">
      <w:pPr>
        <w:pStyle w:val="CommentText"/>
        <w:rPr>
          <w:rFonts w:eastAsia="SimSun"/>
          <w:lang w:eastAsia="zh-CN"/>
        </w:rPr>
      </w:pPr>
      <w:r>
        <w:rPr>
          <w:rStyle w:val="CommentReference"/>
        </w:rPr>
        <w:annotationRef/>
      </w:r>
      <w:r>
        <w:rPr>
          <w:rFonts w:eastAsia="SimSun" w:hint="eastAsia"/>
          <w:lang w:eastAsia="zh-CN"/>
        </w:rPr>
        <w:t>Y</w:t>
      </w:r>
      <w:r>
        <w:rPr>
          <w:rFonts w:eastAsia="SimSun"/>
          <w:lang w:eastAsia="zh-CN"/>
        </w:rPr>
        <w:t>ou may add SFD as a reference now as I have updated the SFD already.</w:t>
      </w:r>
    </w:p>
  </w:comment>
  <w:comment w:id="824" w:author="Alice Chen" w:date="2024-12-26T17:12:00Z" w:initials="AC">
    <w:p w14:paraId="272F6E18" w14:textId="77777777" w:rsidR="00604949" w:rsidRDefault="00604949" w:rsidP="00604949">
      <w:pPr>
        <w:pStyle w:val="CommentText"/>
      </w:pPr>
      <w:r>
        <w:rPr>
          <w:rStyle w:val="CommentReference"/>
        </w:rPr>
        <w:annotationRef/>
      </w:r>
      <w:r>
        <w:t>Thanks. I currently followed other PDTs that refer to the motion doc instead of SFD. One advantage is that the motion doc also includes additional relevant passed motion on certain PDTs.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5C590C7" w15:done="0"/>
  <w15:commentEx w15:paraId="5659EE25" w15:done="0"/>
  <w15:commentEx w15:paraId="4EBB09DB" w15:done="0"/>
  <w15:commentEx w15:paraId="349AF13E" w15:done="0"/>
  <w15:commentEx w15:paraId="5748D937" w15:done="0"/>
  <w15:commentEx w15:paraId="2031BF99" w15:paraIdParent="5748D937" w15:done="0"/>
  <w15:commentEx w15:paraId="6CB61B7A" w15:done="0"/>
  <w15:commentEx w15:paraId="3C20E5A1" w15:paraIdParent="6CB61B7A" w15:done="0"/>
  <w15:commentEx w15:paraId="3D6E9D3D" w15:paraIdParent="6CB61B7A" w15:done="0"/>
  <w15:commentEx w15:paraId="42AA8914" w15:done="0"/>
  <w15:commentEx w15:paraId="3005C72A" w15:paraIdParent="42AA8914" w15:done="0"/>
  <w15:commentEx w15:paraId="27F8B02D" w15:done="0"/>
  <w15:commentEx w15:paraId="1B8CA2AC" w15:paraIdParent="27F8B02D" w15:done="0"/>
  <w15:commentEx w15:paraId="223D26E6" w15:done="0"/>
  <w15:commentEx w15:paraId="6C78EC97" w15:paraIdParent="223D26E6" w15:done="0"/>
  <w15:commentEx w15:paraId="74ABC582" w15:done="0"/>
  <w15:commentEx w15:paraId="50F64533" w15:paraIdParent="74ABC582" w15:done="0"/>
  <w15:commentEx w15:paraId="0808AD53" w15:paraIdParent="74ABC582" w15:done="0"/>
  <w15:commentEx w15:paraId="2A835833" w15:done="0"/>
  <w15:commentEx w15:paraId="0CC1082E" w15:paraIdParent="2A835833" w15:done="0"/>
  <w15:commentEx w15:paraId="64E99E20" w15:done="0"/>
  <w15:commentEx w15:paraId="47604AA2" w15:paraIdParent="64E99E20" w15:done="0"/>
  <w15:commentEx w15:paraId="7FAAA5AE" w15:paraIdParent="64E99E20" w15:done="0"/>
  <w15:commentEx w15:paraId="53E58B46" w15:done="0"/>
  <w15:commentEx w15:paraId="383D0649" w15:paraIdParent="53E58B46" w15:done="0"/>
  <w15:commentEx w15:paraId="4A8B2B6C" w15:done="0"/>
  <w15:commentEx w15:paraId="635CCFBB" w15:paraIdParent="4A8B2B6C" w15:done="0"/>
  <w15:commentEx w15:paraId="57765A7F" w15:done="0"/>
  <w15:commentEx w15:paraId="116133EA" w15:paraIdParent="57765A7F" w15:done="0"/>
  <w15:commentEx w15:paraId="18A0856F" w15:done="0"/>
  <w15:commentEx w15:paraId="3FC47D76" w15:done="0"/>
  <w15:commentEx w15:paraId="00056EA4" w15:paraIdParent="3FC47D76" w15:done="0"/>
  <w15:commentEx w15:paraId="34BD414F" w15:paraIdParent="3FC47D76" w15:done="0"/>
  <w15:commentEx w15:paraId="6A55AC2A" w15:done="0"/>
  <w15:commentEx w15:paraId="3D868299" w15:paraIdParent="6A55AC2A" w15:done="0"/>
  <w15:commentEx w15:paraId="030FA39E" w15:done="0"/>
  <w15:commentEx w15:paraId="6464644F" w15:paraIdParent="030FA39E" w15:done="0"/>
  <w15:commentEx w15:paraId="511E71BE" w15:done="0"/>
  <w15:commentEx w15:paraId="0F5B9B56" w15:done="0"/>
  <w15:commentEx w15:paraId="1FD8D371" w15:paraIdParent="0F5B9B56" w15:done="0"/>
  <w15:commentEx w15:paraId="332FD96D" w15:paraIdParent="0F5B9B56" w15:done="0"/>
  <w15:commentEx w15:paraId="1A125C88" w15:done="0"/>
  <w15:commentEx w15:paraId="2447FC33" w15:paraIdParent="1A125C88" w15:done="0"/>
  <w15:commentEx w15:paraId="33A45520" w15:paraIdParent="1A125C88" w15:done="0"/>
  <w15:commentEx w15:paraId="0DE9DD0B" w15:done="0"/>
  <w15:commentEx w15:paraId="304BBE06" w15:paraIdParent="0DE9DD0B" w15:done="0"/>
  <w15:commentEx w15:paraId="4C6FB37B" w15:done="0"/>
  <w15:commentEx w15:paraId="74C88196" w15:done="0"/>
  <w15:commentEx w15:paraId="1872476A" w15:done="0"/>
  <w15:commentEx w15:paraId="6412BE0A" w15:done="0"/>
  <w15:commentEx w15:paraId="272F6E18" w15:paraIdParent="6412BE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A07F9F7" w16cex:dateUtc="2024-12-24T01:01:00Z"/>
  <w16cex:commentExtensible w16cex:durableId="284477E6" w16cex:dateUtc="2024-12-24T01:05:00Z"/>
  <w16cex:commentExtensible w16cex:durableId="2C745FB7" w16cex:dateUtc="2024-12-24T01:09:00Z"/>
  <w16cex:commentExtensible w16cex:durableId="281E529A" w16cex:dateUtc="2024-12-24T01:14:00Z"/>
  <w16cex:commentExtensible w16cex:durableId="6EABF3AF" w16cex:dateUtc="2024-12-27T01:01:00Z"/>
  <w16cex:commentExtensible w16cex:durableId="47651770" w16cex:dateUtc="2024-12-24T02:28:00Z"/>
  <w16cex:commentExtensible w16cex:durableId="50AC7D53" w16cex:dateUtc="2024-12-27T01:17:00Z"/>
  <w16cex:commentExtensible w16cex:durableId="599D04A2" w16cex:dateUtc="2024-12-27T01:35:00Z"/>
  <w16cex:commentExtensible w16cex:durableId="6589350B" w16cex:dateUtc="2024-12-27T01:03:00Z"/>
  <w16cex:commentExtensible w16cex:durableId="5DBC2487" w16cex:dateUtc="2024-12-27T01:04:00Z"/>
  <w16cex:commentExtensible w16cex:durableId="547F2BA7" w16cex:dateUtc="2024-12-24T02:28:00Z"/>
  <w16cex:commentExtensible w16cex:durableId="4692E7F5" w16cex:dateUtc="2024-12-27T01:26:00Z"/>
  <w16cex:commentExtensible w16cex:durableId="79D690F6" w16cex:dateUtc="2024-12-27T01:29:00Z"/>
  <w16cex:commentExtensible w16cex:durableId="574559B8" w16cex:dateUtc="2024-12-24T02:29:00Z"/>
  <w16cex:commentExtensible w16cex:durableId="54DAF163" w16cex:dateUtc="2024-12-27T01:27:00Z"/>
  <w16cex:commentExtensible w16cex:durableId="1F2B9FE0" w16cex:dateUtc="2024-12-27T08:43:00Z"/>
  <w16cex:commentExtensible w16cex:durableId="5C0AF9C5" w16cex:dateUtc="2024-12-27T01:41:00Z"/>
  <w16cex:commentExtensible w16cex:durableId="705825D9" w16cex:dateUtc="2024-12-27T01:41:00Z"/>
  <w16cex:commentExtensible w16cex:durableId="6A36A7B7" w16cex:dateUtc="2024-12-24T09:46:00Z"/>
  <w16cex:commentExtensible w16cex:durableId="3B1ADFF8" w16cex:dateUtc="2024-12-24T02:30:00Z"/>
  <w16cex:commentExtensible w16cex:durableId="3067CB69" w16cex:dateUtc="2024-12-27T01:30:00Z"/>
  <w16cex:commentExtensible w16cex:durableId="5038FFB8" w16cex:dateUtc="2024-12-27T01:07:00Z"/>
  <w16cex:commentExtensible w16cex:durableId="2D28E83B" w16cex:dateUtc="2024-12-27T02:16:00Z"/>
  <w16cex:commentExtensible w16cex:durableId="48FA4FA2" w16cex:dateUtc="2024-12-27T01:43:00Z"/>
  <w16cex:commentExtensible w16cex:durableId="67B11BEB" w16cex:dateUtc="2024-12-24T02:31:00Z"/>
  <w16cex:commentExtensible w16cex:durableId="71BC3453" w16cex:dateUtc="2024-12-27T01:30:00Z"/>
  <w16cex:commentExtensible w16cex:durableId="774049B5" w16cex:dateUtc="2024-12-24T02:31:00Z"/>
  <w16cex:commentExtensible w16cex:durableId="03C597C2" w16cex:dateUtc="2024-12-27T01:30:00Z"/>
  <w16cex:commentExtensible w16cex:durableId="38BDB70C" w16cex:dateUtc="2024-12-27T01:32:00Z"/>
  <w16cex:commentExtensible w16cex:durableId="3180179A" w16cex:dateUtc="2024-12-24T09:45:00Z"/>
  <w16cex:commentExtensible w16cex:durableId="4ECD3199" w16cex:dateUtc="2024-12-27T0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5C590C7" w16cid:durableId="3A07F9F7"/>
  <w16cid:commentId w16cid:paraId="5659EE25" w16cid:durableId="284477E6"/>
  <w16cid:commentId w16cid:paraId="4EBB09DB" w16cid:durableId="2C745FB7"/>
  <w16cid:commentId w16cid:paraId="349AF13E" w16cid:durableId="281E529A"/>
  <w16cid:commentId w16cid:paraId="5748D937" w16cid:durableId="2B179DF5"/>
  <w16cid:commentId w16cid:paraId="2031BF99" w16cid:durableId="6EABF3AF"/>
  <w16cid:commentId w16cid:paraId="6CB61B7A" w16cid:durableId="47651770"/>
  <w16cid:commentId w16cid:paraId="3C20E5A1" w16cid:durableId="2B179EE0"/>
  <w16cid:commentId w16cid:paraId="3D6E9D3D" w16cid:durableId="50AC7D53"/>
  <w16cid:commentId w16cid:paraId="42AA8914" w16cid:durableId="7BADBDF8"/>
  <w16cid:commentId w16cid:paraId="3005C72A" w16cid:durableId="599D04A2"/>
  <w16cid:commentId w16cid:paraId="27F8B02D" w16cid:durableId="2B179F98"/>
  <w16cid:commentId w16cid:paraId="1B8CA2AC" w16cid:durableId="6589350B"/>
  <w16cid:commentId w16cid:paraId="223D26E6" w16cid:durableId="2B179FA0"/>
  <w16cid:commentId w16cid:paraId="6C78EC97" w16cid:durableId="5DBC2487"/>
  <w16cid:commentId w16cid:paraId="74ABC582" w16cid:durableId="547F2BA7"/>
  <w16cid:commentId w16cid:paraId="50F64533" w16cid:durableId="2B17A07E"/>
  <w16cid:commentId w16cid:paraId="0808AD53" w16cid:durableId="4692E7F5"/>
  <w16cid:commentId w16cid:paraId="2A835833" w16cid:durableId="667B8E61"/>
  <w16cid:commentId w16cid:paraId="0CC1082E" w16cid:durableId="79D690F6"/>
  <w16cid:commentId w16cid:paraId="64E99E20" w16cid:durableId="574559B8"/>
  <w16cid:commentId w16cid:paraId="47604AA2" w16cid:durableId="2B17A516"/>
  <w16cid:commentId w16cid:paraId="7FAAA5AE" w16cid:durableId="54DAF163"/>
  <w16cid:commentId w16cid:paraId="53E58B46" w16cid:durableId="5BBBE185"/>
  <w16cid:commentId w16cid:paraId="383D0649" w16cid:durableId="1F2B9FE0"/>
  <w16cid:commentId w16cid:paraId="4A8B2B6C" w16cid:durableId="3E6B2E0E"/>
  <w16cid:commentId w16cid:paraId="635CCFBB" w16cid:durableId="5C0AF9C5"/>
  <w16cid:commentId w16cid:paraId="57765A7F" w16cid:durableId="2B17A6F4"/>
  <w16cid:commentId w16cid:paraId="116133EA" w16cid:durableId="705825D9"/>
  <w16cid:commentId w16cid:paraId="18A0856F" w16cid:durableId="6A36A7B7"/>
  <w16cid:commentId w16cid:paraId="3FC47D76" w16cid:durableId="3B1ADFF8"/>
  <w16cid:commentId w16cid:paraId="00056EA4" w16cid:durableId="2B17A822"/>
  <w16cid:commentId w16cid:paraId="34BD414F" w16cid:durableId="3067CB69"/>
  <w16cid:commentId w16cid:paraId="6A55AC2A" w16cid:durableId="0A8B4927"/>
  <w16cid:commentId w16cid:paraId="3D868299" w16cid:durableId="5038FFB8"/>
  <w16cid:commentId w16cid:paraId="030FA39E" w16cid:durableId="06D2DFE2"/>
  <w16cid:commentId w16cid:paraId="6464644F" w16cid:durableId="2D28E83B"/>
  <w16cid:commentId w16cid:paraId="511E71BE" w16cid:durableId="48FA4FA2"/>
  <w16cid:commentId w16cid:paraId="0F5B9B56" w16cid:durableId="67B11BEB"/>
  <w16cid:commentId w16cid:paraId="1FD8D371" w16cid:durableId="2B17A935"/>
  <w16cid:commentId w16cid:paraId="332FD96D" w16cid:durableId="71BC3453"/>
  <w16cid:commentId w16cid:paraId="1A125C88" w16cid:durableId="774049B5"/>
  <w16cid:commentId w16cid:paraId="2447FC33" w16cid:durableId="2B17AA94"/>
  <w16cid:commentId w16cid:paraId="33A45520" w16cid:durableId="03C597C2"/>
  <w16cid:commentId w16cid:paraId="0DE9DD0B" w16cid:durableId="0F4B88FE"/>
  <w16cid:commentId w16cid:paraId="304BBE06" w16cid:durableId="38BDB70C"/>
  <w16cid:commentId w16cid:paraId="4C6FB37B" w16cid:durableId="2B17A96C"/>
  <w16cid:commentId w16cid:paraId="74C88196" w16cid:durableId="3180179A"/>
  <w16cid:commentId w16cid:paraId="1872476A" w16cid:durableId="2B17A99E"/>
  <w16cid:commentId w16cid:paraId="6412BE0A" w16cid:durableId="2B17A9BF"/>
  <w16cid:commentId w16cid:paraId="272F6E18" w16cid:durableId="4ECD31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9ADEF" w14:textId="77777777" w:rsidR="00C0652F" w:rsidRDefault="00C0652F">
      <w:pPr>
        <w:spacing w:after="0" w:line="240" w:lineRule="auto"/>
      </w:pPr>
      <w:r>
        <w:separator/>
      </w:r>
    </w:p>
  </w:endnote>
  <w:endnote w:type="continuationSeparator" w:id="0">
    <w:p w14:paraId="0F10DF46" w14:textId="77777777" w:rsidR="00C0652F" w:rsidRDefault="00C0652F">
      <w:pPr>
        <w:spacing w:after="0" w:line="240" w:lineRule="auto"/>
      </w:pPr>
      <w:r>
        <w:continuationSeparator/>
      </w:r>
    </w:p>
  </w:endnote>
  <w:endnote w:type="continuationNotice" w:id="1">
    <w:p w14:paraId="0D4DA094" w14:textId="77777777" w:rsidR="00C0652F" w:rsidRDefault="00C065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952CA" w14:textId="77777777" w:rsidR="00883C9D" w:rsidRPr="004562A8" w:rsidRDefault="00883C9D" w:rsidP="004562A8">
    <w:pPr>
      <w:pStyle w:val="Footer"/>
      <w:autoSpaceDE/>
      <w:autoSpaceDN/>
      <w:jc w:val="left"/>
      <w:rPr>
        <w:rFonts w:asciiTheme="minorHAnsi" w:hAnsiTheme="minorHAnsi" w:cstheme="minorHAnsi"/>
        <w:sz w:val="22"/>
        <w:szCs w:val="22"/>
        <w:u w:val="single"/>
      </w:rPr>
    </w:pPr>
    <w:r>
      <w:rPr>
        <w:rFonts w:asciiTheme="minorHAnsi" w:hAnsiTheme="minorHAnsi" w:cstheme="minorHAnsi"/>
        <w:sz w:val="22"/>
        <w:szCs w:val="22"/>
        <w:u w:val="single"/>
      </w:rPr>
      <w:t xml:space="preserve">                                                                                        </w:t>
    </w:r>
  </w:p>
  <w:p w14:paraId="3F4F5346" w14:textId="1F778741" w:rsidR="00883C9D" w:rsidRPr="0058175E" w:rsidRDefault="00883C9D">
    <w:pPr>
      <w:pStyle w:val="Footer"/>
      <w:rPr>
        <w:rFonts w:asciiTheme="minorHAnsi" w:hAnsiTheme="minorHAnsi" w:cstheme="minorHAnsi"/>
        <w:sz w:val="22"/>
        <w:szCs w:val="22"/>
      </w:rPr>
    </w:pPr>
    <w:r w:rsidRPr="0058175E">
      <w:rPr>
        <w:rFonts w:asciiTheme="minorHAnsi" w:hAnsiTheme="minorHAnsi" w:cstheme="minorHAnsi"/>
      </w:rPr>
      <w:t>Submission</w:t>
    </w:r>
    <w:r>
      <w:ptab w:relativeTo="margin" w:alignment="center" w:leader="none"/>
    </w:r>
    <w:r w:rsidRPr="00CB5571">
      <w:rPr>
        <w:rFonts w:eastAsia="Malgun Gothic"/>
        <w:sz w:val="24"/>
        <w:lang w:val="en-GB"/>
      </w:rPr>
      <w:t xml:space="preserve">page </w:t>
    </w:r>
    <w:r w:rsidRPr="00CB5571">
      <w:rPr>
        <w:rFonts w:eastAsia="Malgun Gothic"/>
        <w:sz w:val="24"/>
        <w:lang w:val="en-GB"/>
      </w:rPr>
      <w:fldChar w:fldCharType="begin"/>
    </w:r>
    <w:r w:rsidRPr="00CB5571">
      <w:rPr>
        <w:rFonts w:eastAsia="Malgun Gothic"/>
        <w:sz w:val="24"/>
        <w:lang w:val="en-GB"/>
      </w:rPr>
      <w:instrText xml:space="preserve">page </w:instrText>
    </w:r>
    <w:r w:rsidRPr="00CB5571">
      <w:rPr>
        <w:rFonts w:eastAsia="Malgun Gothic"/>
        <w:sz w:val="24"/>
        <w:lang w:val="en-GB"/>
      </w:rPr>
      <w:fldChar w:fldCharType="separate"/>
    </w:r>
    <w:r>
      <w:rPr>
        <w:rFonts w:eastAsia="Malgun Gothic"/>
        <w:sz w:val="24"/>
        <w:lang w:val="en-GB"/>
      </w:rPr>
      <w:t>3</w:t>
    </w:r>
    <w:r w:rsidRPr="00CB5571">
      <w:rPr>
        <w:rFonts w:eastAsia="Malgun Gothic"/>
        <w:noProof/>
        <w:sz w:val="24"/>
        <w:lang w:val="en-GB"/>
      </w:rPr>
      <w:fldChar w:fldCharType="end"/>
    </w:r>
    <w:r>
      <w:ptab w:relativeTo="margin" w:alignment="right" w:leader="none"/>
    </w:r>
    <w:r w:rsidRPr="0058175E">
      <w:rPr>
        <w:rFonts w:asciiTheme="minorHAnsi" w:hAnsiTheme="minorHAnsi" w:cstheme="minorHAnsi"/>
        <w:sz w:val="22"/>
        <w:szCs w:val="22"/>
      </w:rPr>
      <w:fldChar w:fldCharType="begin"/>
    </w:r>
    <w:r w:rsidRPr="0058175E">
      <w:rPr>
        <w:rFonts w:asciiTheme="minorHAnsi" w:hAnsiTheme="minorHAnsi" w:cstheme="minorHAnsi"/>
        <w:sz w:val="22"/>
        <w:szCs w:val="22"/>
      </w:rPr>
      <w:instrText xml:space="preserve"> COMMENTS  \* MERGEFORMAT </w:instrText>
    </w:r>
    <w:r w:rsidRPr="0058175E">
      <w:rPr>
        <w:rFonts w:asciiTheme="minorHAnsi" w:hAnsiTheme="minorHAnsi" w:cstheme="minorHAnsi"/>
        <w:sz w:val="22"/>
        <w:szCs w:val="22"/>
      </w:rPr>
      <w:fldChar w:fldCharType="separate"/>
    </w:r>
    <w:r w:rsidRPr="0058175E">
      <w:rPr>
        <w:rFonts w:asciiTheme="minorHAnsi" w:hAnsiTheme="minorHAnsi" w:cstheme="minorHAnsi"/>
        <w:sz w:val="22"/>
        <w:szCs w:val="22"/>
      </w:rPr>
      <w:t>Alice Chen, Qualcomm Technologies, Inc, et al.</w:t>
    </w:r>
    <w:r w:rsidRPr="0058175E">
      <w:rPr>
        <w:rFonts w:asciiTheme="minorHAnsi" w:hAnsiTheme="minorHAnsi" w:cstheme="minorHAnsi"/>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1A1AC" w14:textId="2FB0F8BF" w:rsidR="00883C9D" w:rsidRPr="004562A8" w:rsidRDefault="00883C9D" w:rsidP="004562A8">
    <w:pPr>
      <w:pStyle w:val="Footer"/>
      <w:autoSpaceDE/>
      <w:autoSpaceDN/>
      <w:spacing w:line="240" w:lineRule="auto"/>
      <w:jc w:val="left"/>
      <w:rPr>
        <w:rFonts w:asciiTheme="minorHAnsi" w:hAnsiTheme="minorHAnsi" w:cstheme="minorHAnsi"/>
        <w:sz w:val="22"/>
        <w:szCs w:val="22"/>
        <w:u w:val="single"/>
      </w:rPr>
    </w:pPr>
    <w:r>
      <w:rPr>
        <w:rFonts w:asciiTheme="minorHAnsi" w:hAnsiTheme="minorHAnsi" w:cstheme="minorHAnsi"/>
        <w:sz w:val="22"/>
        <w:szCs w:val="22"/>
        <w:u w:val="single"/>
      </w:rPr>
      <w:t xml:space="preserve">                                                                                        </w:t>
    </w:r>
  </w:p>
  <w:p w14:paraId="1CA347E3" w14:textId="04FD8A5C" w:rsidR="00883C9D" w:rsidRPr="0058175E" w:rsidRDefault="00883C9D" w:rsidP="0058175E">
    <w:pPr>
      <w:pStyle w:val="Footer"/>
      <w:autoSpaceDE/>
      <w:autoSpaceDN/>
      <w:jc w:val="both"/>
      <w:rPr>
        <w:rFonts w:asciiTheme="minorHAnsi" w:hAnsiTheme="minorHAnsi" w:cstheme="minorHAnsi"/>
        <w:sz w:val="22"/>
        <w:szCs w:val="22"/>
      </w:rPr>
    </w:pPr>
    <w:r w:rsidRPr="0058175E">
      <w:rPr>
        <w:rFonts w:asciiTheme="minorHAnsi" w:hAnsiTheme="minorHAnsi" w:cstheme="minorHAnsi"/>
        <w:sz w:val="22"/>
        <w:szCs w:val="22"/>
      </w:rPr>
      <w:t>Submission</w:t>
    </w:r>
    <w:r>
      <w:ptab w:relativeTo="margin" w:alignment="center" w:leader="none"/>
    </w:r>
    <w:r w:rsidRPr="00CB5571">
      <w:rPr>
        <w:rFonts w:eastAsia="Malgun Gothic"/>
        <w:sz w:val="24"/>
        <w:lang w:val="en-GB"/>
      </w:rPr>
      <w:t xml:space="preserve">page </w:t>
    </w:r>
    <w:r w:rsidRPr="00CB5571">
      <w:rPr>
        <w:rFonts w:eastAsia="Malgun Gothic"/>
        <w:sz w:val="24"/>
        <w:lang w:val="en-GB"/>
      </w:rPr>
      <w:fldChar w:fldCharType="begin"/>
    </w:r>
    <w:r w:rsidRPr="00CB5571">
      <w:rPr>
        <w:rFonts w:eastAsia="Malgun Gothic"/>
        <w:sz w:val="24"/>
        <w:lang w:val="en-GB"/>
      </w:rPr>
      <w:instrText xml:space="preserve">page </w:instrText>
    </w:r>
    <w:r w:rsidRPr="00CB5571">
      <w:rPr>
        <w:rFonts w:eastAsia="Malgun Gothic"/>
        <w:sz w:val="24"/>
        <w:lang w:val="en-GB"/>
      </w:rPr>
      <w:fldChar w:fldCharType="separate"/>
    </w:r>
    <w:r>
      <w:rPr>
        <w:rFonts w:eastAsia="Malgun Gothic"/>
        <w:sz w:val="24"/>
        <w:lang w:val="en-GB"/>
      </w:rPr>
      <w:t>25</w:t>
    </w:r>
    <w:r w:rsidRPr="00CB5571">
      <w:rPr>
        <w:rFonts w:eastAsia="Malgun Gothic"/>
        <w:noProof/>
        <w:sz w:val="24"/>
        <w:lang w:val="en-GB"/>
      </w:rPr>
      <w:fldChar w:fldCharType="end"/>
    </w:r>
    <w:r>
      <w:ptab w:relativeTo="margin" w:alignment="right" w:leader="none"/>
    </w:r>
    <w:r w:rsidRPr="0058175E">
      <w:rPr>
        <w:rFonts w:asciiTheme="minorHAnsi" w:hAnsiTheme="minorHAnsi" w:cstheme="minorHAnsi"/>
        <w:sz w:val="22"/>
        <w:szCs w:val="22"/>
      </w:rPr>
      <w:fldChar w:fldCharType="begin"/>
    </w:r>
    <w:r w:rsidRPr="0058175E">
      <w:rPr>
        <w:rFonts w:asciiTheme="minorHAnsi" w:hAnsiTheme="minorHAnsi" w:cstheme="minorHAnsi"/>
        <w:sz w:val="22"/>
        <w:szCs w:val="22"/>
      </w:rPr>
      <w:instrText xml:space="preserve"> COMMENTS  \* MERGEFORMAT </w:instrText>
    </w:r>
    <w:r w:rsidRPr="0058175E">
      <w:rPr>
        <w:rFonts w:asciiTheme="minorHAnsi" w:hAnsiTheme="minorHAnsi" w:cstheme="minorHAnsi"/>
        <w:sz w:val="22"/>
        <w:szCs w:val="22"/>
      </w:rPr>
      <w:fldChar w:fldCharType="separate"/>
    </w:r>
    <w:r w:rsidRPr="0058175E">
      <w:rPr>
        <w:rFonts w:asciiTheme="minorHAnsi" w:hAnsiTheme="minorHAnsi" w:cstheme="minorHAnsi"/>
        <w:sz w:val="22"/>
        <w:szCs w:val="22"/>
      </w:rPr>
      <w:t>Alice Chen, Qualcomm Technologies, Inc, et al.</w:t>
    </w:r>
    <w:r w:rsidRPr="0058175E">
      <w:rPr>
        <w:rFonts w:asciiTheme="minorHAnsi" w:hAnsiTheme="minorHAnsi" w:cstheme="minorHAns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45F82" w14:textId="3569EE0A" w:rsidR="00883C9D" w:rsidRPr="00A2420F" w:rsidRDefault="00883C9D" w:rsidP="00183229">
    <w:pPr>
      <w:pBdr>
        <w:top w:val="single" w:sz="6" w:space="1" w:color="auto"/>
      </w:pBdr>
      <w:tabs>
        <w:tab w:val="center" w:pos="4680"/>
        <w:tab w:val="right" w:pos="10350"/>
        <w:tab w:val="right" w:pos="12960"/>
      </w:tabs>
      <w:spacing w:after="0" w:line="240" w:lineRule="auto"/>
      <w:rPr>
        <w:rFonts w:ascii="Times New Roman" w:eastAsia="Malgun Gothic" w:hAnsi="Times New Roman" w:cs="Times New Roman"/>
        <w:sz w:val="24"/>
        <w:szCs w:val="20"/>
        <w:lang w:val="en-GB"/>
      </w:rPr>
    </w:pPr>
    <w:fldSimple w:instr=" SUBJECT  \* MERGEFORMAT ">
      <w:r>
        <w:t>Submission</w:t>
      </w:r>
    </w:fldSimple>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Pr>
        <w:rFonts w:ascii="Times New Roman" w:eastAsia="Malgun Gothic" w:hAnsi="Times New Roman" w:cs="Times New Roman"/>
        <w:noProof/>
        <w:sz w:val="24"/>
        <w:szCs w:val="20"/>
        <w:lang w:val="en-GB"/>
      </w:rPr>
      <w:t xml:space="preserve"> </w:t>
    </w:r>
    <w:r>
      <w:rPr>
        <w:rFonts w:ascii="Times New Roman" w:eastAsia="Malgun Gothic" w:hAnsi="Times New Roman" w:cs="Times New Roman"/>
        <w:noProof/>
        <w:sz w:val="24"/>
        <w:szCs w:val="20"/>
        <w:lang w:val="en-GB"/>
      </w:rPr>
      <w:tab/>
    </w:r>
    <w:fldSimple w:instr=" COMMENTS  \* MERGEFORMAT ">
      <w:r>
        <w:t>Alice Chen, Qualcomm Technologies, Inc, et al.</w:t>
      </w:r>
    </w:fldSimple>
    <w:r w:rsidRPr="00CB5571">
      <w:rPr>
        <w:rFonts w:ascii="Times New Roman" w:eastAsia="Malgun Gothic" w:hAnsi="Times New Roman" w:cs="Times New Roman"/>
        <w:sz w:val="24"/>
        <w:szCs w:val="20"/>
        <w:lang w:val="en-GB"/>
      </w:rPr>
      <w:tab/>
    </w:r>
  </w:p>
  <w:p w14:paraId="61D39536" w14:textId="77777777" w:rsidR="00883C9D" w:rsidRDefault="00883C9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5ED99" w14:textId="41758243" w:rsidR="00883C9D" w:rsidRPr="00F572AB" w:rsidRDefault="00883C9D" w:rsidP="00F572AB">
    <w:pPr>
      <w:pBdr>
        <w:top w:val="single" w:sz="6" w:space="1" w:color="auto"/>
      </w:pBdr>
      <w:tabs>
        <w:tab w:val="center" w:pos="4680"/>
        <w:tab w:val="right" w:pos="10350"/>
        <w:tab w:val="right" w:pos="12960"/>
      </w:tabs>
      <w:spacing w:after="0" w:line="240" w:lineRule="auto"/>
      <w:jc w:val="right"/>
      <w:rPr>
        <w:rFonts w:ascii="Times New Roman" w:eastAsia="Malgun Gothic" w:hAnsi="Times New Roman" w:cs="Times New Roman"/>
        <w:sz w:val="24"/>
        <w:szCs w:val="20"/>
        <w:lang w:val="en-GB" w:eastAsia="ko-KR"/>
      </w:rPr>
    </w:pPr>
    <w:fldSimple w:instr=" SUBJECT  \* MERGEFORMAT ">
      <w:r>
        <w:t>Submission</w:t>
      </w:r>
    </w:fldSimple>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Pr>
        <w:rFonts w:ascii="Times New Roman" w:eastAsia="Malgun Gothic" w:hAnsi="Times New Roman" w:cs="Times New Roman"/>
        <w:noProof/>
        <w:sz w:val="24"/>
        <w:szCs w:val="20"/>
        <w:lang w:val="en-GB"/>
      </w:rPr>
      <w:t xml:space="preserve">   </w:t>
    </w:r>
    <w:r>
      <w:rPr>
        <w:rFonts w:ascii="Times New Roman" w:eastAsia="Malgun Gothic" w:hAnsi="Times New Roman" w:cs="Times New Roman"/>
        <w:noProof/>
        <w:sz w:val="24"/>
        <w:szCs w:val="20"/>
        <w:lang w:val="en-GB"/>
      </w:rPr>
      <w:tab/>
    </w:r>
    <w:fldSimple w:instr=" COMMENTS  \* MERGEFORMAT ">
      <w:r>
        <w:t>Alice Chen, Qualcomm Technologies, Inc, et al.</w:t>
      </w:r>
    </w:fldSimple>
    <w:r w:rsidRPr="00CB5571">
      <w:rPr>
        <w:rFonts w:ascii="Times New Roman" w:eastAsia="Malgun Gothic" w:hAnsi="Times New Roman" w:cs="Times New Roman"/>
        <w:sz w:val="24"/>
        <w:szCs w:val="20"/>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333CF" w14:textId="77777777" w:rsidR="00C0652F" w:rsidRDefault="00C0652F">
      <w:pPr>
        <w:spacing w:after="0" w:line="240" w:lineRule="auto"/>
      </w:pPr>
      <w:r>
        <w:separator/>
      </w:r>
    </w:p>
  </w:footnote>
  <w:footnote w:type="continuationSeparator" w:id="0">
    <w:p w14:paraId="20FC0E62" w14:textId="77777777" w:rsidR="00C0652F" w:rsidRDefault="00C0652F">
      <w:pPr>
        <w:spacing w:after="0" w:line="240" w:lineRule="auto"/>
      </w:pPr>
      <w:r>
        <w:continuationSeparator/>
      </w:r>
    </w:p>
  </w:footnote>
  <w:footnote w:type="continuationNotice" w:id="1">
    <w:p w14:paraId="7375FFFC" w14:textId="77777777" w:rsidR="00C0652F" w:rsidRDefault="00C065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D444E" w14:textId="77777777" w:rsidR="00883C9D" w:rsidRDefault="00883C9D">
    <w:pPr>
      <w:pStyle w:val="Header"/>
      <w:rPr>
        <w:rFonts w:ascii="Times New Roman" w:eastAsia="Malgun Gothic" w:hAnsi="Times New Roman" w:cs="Times New Roman"/>
        <w:b/>
        <w:sz w:val="28"/>
        <w:szCs w:val="20"/>
      </w:rPr>
    </w:pPr>
  </w:p>
  <w:p w14:paraId="113BBD51" w14:textId="1F1F46D6" w:rsidR="00883C9D" w:rsidRPr="0058175E" w:rsidRDefault="00883C9D">
    <w:pPr>
      <w:pStyle w:val="Header"/>
      <w:rPr>
        <w:u w:val="single"/>
      </w:rPr>
    </w:pPr>
    <w:r w:rsidRPr="0058175E">
      <w:rPr>
        <w:rFonts w:ascii="Times New Roman" w:eastAsia="Malgun Gothic" w:hAnsi="Times New Roman" w:cs="Times New Roman"/>
        <w:b/>
        <w:sz w:val="28"/>
        <w:szCs w:val="20"/>
        <w:u w:val="single"/>
      </w:rPr>
      <w:t xml:space="preserve">December 2024                               </w:t>
    </w:r>
    <w:r w:rsidRPr="0058175E">
      <w:rPr>
        <w:rFonts w:ascii="Times New Roman" w:eastAsia="Malgun Gothic" w:hAnsi="Times New Roman" w:cs="Times New Roman"/>
        <w:b/>
        <w:sz w:val="28"/>
        <w:szCs w:val="20"/>
        <w:u w:val="single"/>
        <w:lang w:val="en-GB"/>
      </w:rPr>
      <w:t>doc.: IEEE 802.11-24/2133r0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DD896" w14:textId="77777777" w:rsidR="00883C9D" w:rsidRDefault="00883C9D">
    <w:pPr>
      <w:pStyle w:val="Header"/>
      <w:rPr>
        <w:rFonts w:ascii="Times New Roman" w:eastAsia="Malgun Gothic" w:hAnsi="Times New Roman" w:cs="Times New Roman"/>
        <w:b/>
        <w:sz w:val="28"/>
        <w:szCs w:val="20"/>
      </w:rPr>
    </w:pPr>
  </w:p>
  <w:p w14:paraId="4B2CBE47" w14:textId="2FE97302" w:rsidR="00883C9D" w:rsidRPr="0058175E" w:rsidRDefault="00883C9D">
    <w:pPr>
      <w:pStyle w:val="Header"/>
      <w:rPr>
        <w:u w:val="single"/>
      </w:rPr>
    </w:pPr>
    <w:r w:rsidRPr="0058175E">
      <w:rPr>
        <w:rFonts w:ascii="Times New Roman" w:eastAsia="Malgun Gothic" w:hAnsi="Times New Roman" w:cs="Times New Roman"/>
        <w:b/>
        <w:sz w:val="28"/>
        <w:szCs w:val="20"/>
        <w:u w:val="single"/>
      </w:rPr>
      <w:t xml:space="preserve">December 2024                               </w:t>
    </w:r>
    <w:r w:rsidRPr="0058175E">
      <w:rPr>
        <w:rFonts w:ascii="Times New Roman" w:eastAsia="Malgun Gothic" w:hAnsi="Times New Roman" w:cs="Times New Roman"/>
        <w:b/>
        <w:sz w:val="28"/>
        <w:szCs w:val="20"/>
        <w:u w:val="single"/>
        <w:lang w:val="en-GB"/>
      </w:rPr>
      <w:t>doc.: IEEE 802.11-24/2133r0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A6309" w14:textId="4CD4F47A" w:rsidR="00883C9D" w:rsidRPr="002D636E" w:rsidRDefault="00883C9D"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December 2024</w:t>
    </w:r>
    <w:r>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24/xxxxr0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AABAA" w14:textId="2D160177" w:rsidR="00883C9D" w:rsidRPr="00DE6B44" w:rsidRDefault="00883C9D" w:rsidP="00CB6070">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December 2024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24/2133r0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42F3F"/>
    <w:multiLevelType w:val="hybridMultilevel"/>
    <w:tmpl w:val="A52C131C"/>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B1EE0"/>
    <w:multiLevelType w:val="hybridMultilevel"/>
    <w:tmpl w:val="42FC10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F91313"/>
    <w:multiLevelType w:val="hybridMultilevel"/>
    <w:tmpl w:val="EE8294BC"/>
    <w:lvl w:ilvl="0" w:tplc="6E8EB8D8">
      <w:start w:val="1"/>
      <w:numFmt w:val="decimal"/>
      <w:lvlText w:val="%1)"/>
      <w:lvlJc w:val="left"/>
      <w:pPr>
        <w:ind w:left="1020" w:hanging="360"/>
      </w:pPr>
    </w:lvl>
    <w:lvl w:ilvl="1" w:tplc="BA62D5D0">
      <w:start w:val="1"/>
      <w:numFmt w:val="decimal"/>
      <w:lvlText w:val="%2)"/>
      <w:lvlJc w:val="left"/>
      <w:pPr>
        <w:ind w:left="1020" w:hanging="360"/>
      </w:pPr>
    </w:lvl>
    <w:lvl w:ilvl="2" w:tplc="3C0E74C0">
      <w:start w:val="1"/>
      <w:numFmt w:val="decimal"/>
      <w:lvlText w:val="%3)"/>
      <w:lvlJc w:val="left"/>
      <w:pPr>
        <w:ind w:left="1020" w:hanging="360"/>
      </w:pPr>
    </w:lvl>
    <w:lvl w:ilvl="3" w:tplc="5FC44776">
      <w:start w:val="1"/>
      <w:numFmt w:val="decimal"/>
      <w:lvlText w:val="%4)"/>
      <w:lvlJc w:val="left"/>
      <w:pPr>
        <w:ind w:left="1020" w:hanging="360"/>
      </w:pPr>
    </w:lvl>
    <w:lvl w:ilvl="4" w:tplc="013CC4D4">
      <w:start w:val="1"/>
      <w:numFmt w:val="decimal"/>
      <w:lvlText w:val="%5)"/>
      <w:lvlJc w:val="left"/>
      <w:pPr>
        <w:ind w:left="1020" w:hanging="360"/>
      </w:pPr>
    </w:lvl>
    <w:lvl w:ilvl="5" w:tplc="9042DC20">
      <w:start w:val="1"/>
      <w:numFmt w:val="decimal"/>
      <w:lvlText w:val="%6)"/>
      <w:lvlJc w:val="left"/>
      <w:pPr>
        <w:ind w:left="1020" w:hanging="360"/>
      </w:pPr>
    </w:lvl>
    <w:lvl w:ilvl="6" w:tplc="5C4C2600">
      <w:start w:val="1"/>
      <w:numFmt w:val="decimal"/>
      <w:lvlText w:val="%7)"/>
      <w:lvlJc w:val="left"/>
      <w:pPr>
        <w:ind w:left="1020" w:hanging="360"/>
      </w:pPr>
    </w:lvl>
    <w:lvl w:ilvl="7" w:tplc="20E0883A">
      <w:start w:val="1"/>
      <w:numFmt w:val="decimal"/>
      <w:lvlText w:val="%8)"/>
      <w:lvlJc w:val="left"/>
      <w:pPr>
        <w:ind w:left="1020" w:hanging="360"/>
      </w:pPr>
    </w:lvl>
    <w:lvl w:ilvl="8" w:tplc="81D41966">
      <w:start w:val="1"/>
      <w:numFmt w:val="decimal"/>
      <w:lvlText w:val="%9)"/>
      <w:lvlJc w:val="left"/>
      <w:pPr>
        <w:ind w:left="1020" w:hanging="360"/>
      </w:pPr>
    </w:lvl>
  </w:abstractNum>
  <w:abstractNum w:abstractNumId="3" w15:restartNumberingAfterBreak="0">
    <w:nsid w:val="200E5E57"/>
    <w:multiLevelType w:val="hybridMultilevel"/>
    <w:tmpl w:val="5BEE1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2A7738C"/>
    <w:multiLevelType w:val="hybridMultilevel"/>
    <w:tmpl w:val="EF1A7C54"/>
    <w:lvl w:ilvl="0" w:tplc="D05271D2">
      <w:start w:val="1"/>
      <w:numFmt w:val="decimal"/>
      <w:lvlText w:val="%1)"/>
      <w:lvlJc w:val="left"/>
      <w:pPr>
        <w:ind w:left="720" w:hanging="360"/>
      </w:pPr>
      <w:rPr>
        <w:rFonts w:ascii="SimSun" w:eastAsia="SimSun" w:hAnsi="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504C0E"/>
    <w:multiLevelType w:val="hybridMultilevel"/>
    <w:tmpl w:val="03E241E8"/>
    <w:lvl w:ilvl="0" w:tplc="D3BC90A0">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DDF69FB0">
      <w:numFmt w:val="bullet"/>
      <w:lvlText w:val="•"/>
      <w:lvlJc w:val="left"/>
      <w:pPr>
        <w:ind w:left="1954" w:hanging="400"/>
      </w:pPr>
      <w:rPr>
        <w:rFonts w:hint="default"/>
        <w:lang w:val="en-US" w:eastAsia="en-US" w:bidi="ar-SA"/>
      </w:rPr>
    </w:lvl>
    <w:lvl w:ilvl="2" w:tplc="C14877B6">
      <w:numFmt w:val="bullet"/>
      <w:lvlText w:val="•"/>
      <w:lvlJc w:val="left"/>
      <w:pPr>
        <w:ind w:left="2808" w:hanging="400"/>
      </w:pPr>
      <w:rPr>
        <w:rFonts w:hint="default"/>
        <w:lang w:val="en-US" w:eastAsia="en-US" w:bidi="ar-SA"/>
      </w:rPr>
    </w:lvl>
    <w:lvl w:ilvl="3" w:tplc="0D56E3BC">
      <w:numFmt w:val="bullet"/>
      <w:lvlText w:val="•"/>
      <w:lvlJc w:val="left"/>
      <w:pPr>
        <w:ind w:left="3662" w:hanging="400"/>
      </w:pPr>
      <w:rPr>
        <w:rFonts w:hint="default"/>
        <w:lang w:val="en-US" w:eastAsia="en-US" w:bidi="ar-SA"/>
      </w:rPr>
    </w:lvl>
    <w:lvl w:ilvl="4" w:tplc="656A2B3A">
      <w:numFmt w:val="bullet"/>
      <w:lvlText w:val="•"/>
      <w:lvlJc w:val="left"/>
      <w:pPr>
        <w:ind w:left="4516" w:hanging="400"/>
      </w:pPr>
      <w:rPr>
        <w:rFonts w:hint="default"/>
        <w:lang w:val="en-US" w:eastAsia="en-US" w:bidi="ar-SA"/>
      </w:rPr>
    </w:lvl>
    <w:lvl w:ilvl="5" w:tplc="DCC8A8E8">
      <w:numFmt w:val="bullet"/>
      <w:lvlText w:val="•"/>
      <w:lvlJc w:val="left"/>
      <w:pPr>
        <w:ind w:left="5370" w:hanging="400"/>
      </w:pPr>
      <w:rPr>
        <w:rFonts w:hint="default"/>
        <w:lang w:val="en-US" w:eastAsia="en-US" w:bidi="ar-SA"/>
      </w:rPr>
    </w:lvl>
    <w:lvl w:ilvl="6" w:tplc="5B12150C">
      <w:numFmt w:val="bullet"/>
      <w:lvlText w:val="•"/>
      <w:lvlJc w:val="left"/>
      <w:pPr>
        <w:ind w:left="6224" w:hanging="400"/>
      </w:pPr>
      <w:rPr>
        <w:rFonts w:hint="default"/>
        <w:lang w:val="en-US" w:eastAsia="en-US" w:bidi="ar-SA"/>
      </w:rPr>
    </w:lvl>
    <w:lvl w:ilvl="7" w:tplc="B2FE3C7A">
      <w:numFmt w:val="bullet"/>
      <w:lvlText w:val="•"/>
      <w:lvlJc w:val="left"/>
      <w:pPr>
        <w:ind w:left="7078" w:hanging="400"/>
      </w:pPr>
      <w:rPr>
        <w:rFonts w:hint="default"/>
        <w:lang w:val="en-US" w:eastAsia="en-US" w:bidi="ar-SA"/>
      </w:rPr>
    </w:lvl>
    <w:lvl w:ilvl="8" w:tplc="A08214E8">
      <w:numFmt w:val="bullet"/>
      <w:lvlText w:val="•"/>
      <w:lvlJc w:val="left"/>
      <w:pPr>
        <w:ind w:left="7932" w:hanging="400"/>
      </w:pPr>
      <w:rPr>
        <w:rFonts w:hint="default"/>
        <w:lang w:val="en-US" w:eastAsia="en-US" w:bidi="ar-SA"/>
      </w:rPr>
    </w:lvl>
  </w:abstractNum>
  <w:abstractNum w:abstractNumId="6"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9672D59"/>
    <w:multiLevelType w:val="multilevel"/>
    <w:tmpl w:val="5DB8B6D0"/>
    <w:lvl w:ilvl="0">
      <w:start w:val="1"/>
      <w:numFmt w:val="decimal"/>
      <w:pStyle w:val="Heading1"/>
      <w:isLgl/>
      <w:lvlText w:val="%1"/>
      <w:lvlJc w:val="left"/>
      <w:pPr>
        <w:tabs>
          <w:tab w:val="num" w:pos="720"/>
        </w:tabs>
        <w:ind w:left="360" w:hanging="360"/>
      </w:pPr>
      <w:rPr>
        <w:rFonts w:ascii="Arial" w:hAnsi="Arial" w:cs="Arial" w:hint="default"/>
        <w:b/>
        <w:bCs w:val="0"/>
      </w:rPr>
    </w:lvl>
    <w:lvl w:ilvl="1">
      <w:start w:val="1"/>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8"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296457"/>
    <w:multiLevelType w:val="hybridMultilevel"/>
    <w:tmpl w:val="2252EEA4"/>
    <w:lvl w:ilvl="0" w:tplc="04090001">
      <w:start w:val="1"/>
      <w:numFmt w:val="bullet"/>
      <w:lvlText w:val=""/>
      <w:lvlJc w:val="left"/>
      <w:pPr>
        <w:ind w:left="360" w:hanging="360"/>
      </w:pPr>
      <w:rPr>
        <w:rFonts w:ascii="Symbol" w:hAnsi="Symbol" w:hint="default"/>
      </w:rPr>
    </w:lvl>
    <w:lvl w:ilvl="1" w:tplc="335E06AE">
      <w:start w:val="1"/>
      <w:numFmt w:val="bullet"/>
      <w:lvlText w:val="–"/>
      <w:lvlJc w:val="left"/>
      <w:pPr>
        <w:ind w:left="1080" w:hanging="360"/>
      </w:pPr>
      <w:rPr>
        <w:rFonts w:ascii="Calibri" w:hAnsi="Calibri" w:cs="Times New Roman" w:hint="default"/>
      </w:rPr>
    </w:lvl>
    <w:lvl w:ilvl="2" w:tplc="94CA7E1E">
      <w:start w:val="9"/>
      <w:numFmt w:val="bullet"/>
      <w:lvlText w:val=""/>
      <w:lvlJc w:val="left"/>
      <w:pPr>
        <w:ind w:left="1800" w:hanging="360"/>
      </w:pPr>
      <w:rPr>
        <w:rFonts w:ascii="Wingdings" w:eastAsia="Batang" w:hAnsi="Wingdings"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1A55EDC"/>
    <w:multiLevelType w:val="hybridMultilevel"/>
    <w:tmpl w:val="E1645FD6"/>
    <w:lvl w:ilvl="0" w:tplc="0ED0AE6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FFBC9DD2">
      <w:numFmt w:val="bullet"/>
      <w:lvlText w:val="•"/>
      <w:lvlJc w:val="left"/>
      <w:pPr>
        <w:ind w:left="1954" w:hanging="400"/>
      </w:pPr>
      <w:rPr>
        <w:rFonts w:hint="default"/>
        <w:lang w:val="en-US" w:eastAsia="en-US" w:bidi="ar-SA"/>
      </w:rPr>
    </w:lvl>
    <w:lvl w:ilvl="2" w:tplc="1DA21AA6">
      <w:numFmt w:val="bullet"/>
      <w:lvlText w:val="•"/>
      <w:lvlJc w:val="left"/>
      <w:pPr>
        <w:ind w:left="2808" w:hanging="400"/>
      </w:pPr>
      <w:rPr>
        <w:rFonts w:hint="default"/>
        <w:lang w:val="en-US" w:eastAsia="en-US" w:bidi="ar-SA"/>
      </w:rPr>
    </w:lvl>
    <w:lvl w:ilvl="3" w:tplc="D8B06F7C">
      <w:numFmt w:val="bullet"/>
      <w:lvlText w:val="•"/>
      <w:lvlJc w:val="left"/>
      <w:pPr>
        <w:ind w:left="3662" w:hanging="400"/>
      </w:pPr>
      <w:rPr>
        <w:rFonts w:hint="default"/>
        <w:lang w:val="en-US" w:eastAsia="en-US" w:bidi="ar-SA"/>
      </w:rPr>
    </w:lvl>
    <w:lvl w:ilvl="4" w:tplc="5ECE9684">
      <w:numFmt w:val="bullet"/>
      <w:lvlText w:val="•"/>
      <w:lvlJc w:val="left"/>
      <w:pPr>
        <w:ind w:left="4516" w:hanging="400"/>
      </w:pPr>
      <w:rPr>
        <w:rFonts w:hint="default"/>
        <w:lang w:val="en-US" w:eastAsia="en-US" w:bidi="ar-SA"/>
      </w:rPr>
    </w:lvl>
    <w:lvl w:ilvl="5" w:tplc="B2F041A0">
      <w:numFmt w:val="bullet"/>
      <w:lvlText w:val="•"/>
      <w:lvlJc w:val="left"/>
      <w:pPr>
        <w:ind w:left="5370" w:hanging="400"/>
      </w:pPr>
      <w:rPr>
        <w:rFonts w:hint="default"/>
        <w:lang w:val="en-US" w:eastAsia="en-US" w:bidi="ar-SA"/>
      </w:rPr>
    </w:lvl>
    <w:lvl w:ilvl="6" w:tplc="E85A62C6">
      <w:numFmt w:val="bullet"/>
      <w:lvlText w:val="•"/>
      <w:lvlJc w:val="left"/>
      <w:pPr>
        <w:ind w:left="6224" w:hanging="400"/>
      </w:pPr>
      <w:rPr>
        <w:rFonts w:hint="default"/>
        <w:lang w:val="en-US" w:eastAsia="en-US" w:bidi="ar-SA"/>
      </w:rPr>
    </w:lvl>
    <w:lvl w:ilvl="7" w:tplc="AB72AF90">
      <w:numFmt w:val="bullet"/>
      <w:lvlText w:val="•"/>
      <w:lvlJc w:val="left"/>
      <w:pPr>
        <w:ind w:left="7078" w:hanging="400"/>
      </w:pPr>
      <w:rPr>
        <w:rFonts w:hint="default"/>
        <w:lang w:val="en-US" w:eastAsia="en-US" w:bidi="ar-SA"/>
      </w:rPr>
    </w:lvl>
    <w:lvl w:ilvl="8" w:tplc="D006EAA6">
      <w:numFmt w:val="bullet"/>
      <w:lvlText w:val="•"/>
      <w:lvlJc w:val="left"/>
      <w:pPr>
        <w:ind w:left="7932" w:hanging="400"/>
      </w:pPr>
      <w:rPr>
        <w:rFonts w:hint="default"/>
        <w:lang w:val="en-US" w:eastAsia="en-US" w:bidi="ar-SA"/>
      </w:rPr>
    </w:lvl>
  </w:abstractNum>
  <w:abstractNum w:abstractNumId="11" w15:restartNumberingAfterBreak="0">
    <w:nsid w:val="64DF7C17"/>
    <w:multiLevelType w:val="hybridMultilevel"/>
    <w:tmpl w:val="5A560E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935517C"/>
    <w:multiLevelType w:val="hybridMultilevel"/>
    <w:tmpl w:val="A2D678DE"/>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0F6F5A"/>
    <w:multiLevelType w:val="hybridMultilevel"/>
    <w:tmpl w:val="C04EF832"/>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8A0B24"/>
    <w:multiLevelType w:val="hybridMultilevel"/>
    <w:tmpl w:val="47423F04"/>
    <w:lvl w:ilvl="0" w:tplc="D06C615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9F782922">
      <w:numFmt w:val="bullet"/>
      <w:lvlText w:val="•"/>
      <w:lvlJc w:val="left"/>
      <w:pPr>
        <w:ind w:left="1954" w:hanging="400"/>
      </w:pPr>
      <w:rPr>
        <w:rFonts w:hint="default"/>
        <w:lang w:val="en-US" w:eastAsia="en-US" w:bidi="ar-SA"/>
      </w:rPr>
    </w:lvl>
    <w:lvl w:ilvl="2" w:tplc="8924CDDA">
      <w:numFmt w:val="bullet"/>
      <w:lvlText w:val="•"/>
      <w:lvlJc w:val="left"/>
      <w:pPr>
        <w:ind w:left="2808" w:hanging="400"/>
      </w:pPr>
      <w:rPr>
        <w:rFonts w:hint="default"/>
        <w:lang w:val="en-US" w:eastAsia="en-US" w:bidi="ar-SA"/>
      </w:rPr>
    </w:lvl>
    <w:lvl w:ilvl="3" w:tplc="B4BE80E6">
      <w:numFmt w:val="bullet"/>
      <w:lvlText w:val="•"/>
      <w:lvlJc w:val="left"/>
      <w:pPr>
        <w:ind w:left="3662" w:hanging="400"/>
      </w:pPr>
      <w:rPr>
        <w:rFonts w:hint="default"/>
        <w:lang w:val="en-US" w:eastAsia="en-US" w:bidi="ar-SA"/>
      </w:rPr>
    </w:lvl>
    <w:lvl w:ilvl="4" w:tplc="6AB083CC">
      <w:numFmt w:val="bullet"/>
      <w:lvlText w:val="•"/>
      <w:lvlJc w:val="left"/>
      <w:pPr>
        <w:ind w:left="4516" w:hanging="400"/>
      </w:pPr>
      <w:rPr>
        <w:rFonts w:hint="default"/>
        <w:lang w:val="en-US" w:eastAsia="en-US" w:bidi="ar-SA"/>
      </w:rPr>
    </w:lvl>
    <w:lvl w:ilvl="5" w:tplc="A91C2730">
      <w:numFmt w:val="bullet"/>
      <w:lvlText w:val="•"/>
      <w:lvlJc w:val="left"/>
      <w:pPr>
        <w:ind w:left="5370" w:hanging="400"/>
      </w:pPr>
      <w:rPr>
        <w:rFonts w:hint="default"/>
        <w:lang w:val="en-US" w:eastAsia="en-US" w:bidi="ar-SA"/>
      </w:rPr>
    </w:lvl>
    <w:lvl w:ilvl="6" w:tplc="B142B8E8">
      <w:numFmt w:val="bullet"/>
      <w:lvlText w:val="•"/>
      <w:lvlJc w:val="left"/>
      <w:pPr>
        <w:ind w:left="6224" w:hanging="400"/>
      </w:pPr>
      <w:rPr>
        <w:rFonts w:hint="default"/>
        <w:lang w:val="en-US" w:eastAsia="en-US" w:bidi="ar-SA"/>
      </w:rPr>
    </w:lvl>
    <w:lvl w:ilvl="7" w:tplc="181407D6">
      <w:numFmt w:val="bullet"/>
      <w:lvlText w:val="•"/>
      <w:lvlJc w:val="left"/>
      <w:pPr>
        <w:ind w:left="7078" w:hanging="400"/>
      </w:pPr>
      <w:rPr>
        <w:rFonts w:hint="default"/>
        <w:lang w:val="en-US" w:eastAsia="en-US" w:bidi="ar-SA"/>
      </w:rPr>
    </w:lvl>
    <w:lvl w:ilvl="8" w:tplc="18E68B3A">
      <w:numFmt w:val="bullet"/>
      <w:lvlText w:val="•"/>
      <w:lvlJc w:val="left"/>
      <w:pPr>
        <w:ind w:left="7932" w:hanging="400"/>
      </w:pPr>
      <w:rPr>
        <w:rFonts w:hint="default"/>
        <w:lang w:val="en-US" w:eastAsia="en-US" w:bidi="ar-SA"/>
      </w:rPr>
    </w:lvl>
  </w:abstractNum>
  <w:num w:numId="1" w16cid:durableId="1806309524">
    <w:abstractNumId w:val="7"/>
  </w:num>
  <w:num w:numId="2" w16cid:durableId="1394229688">
    <w:abstractNumId w:val="8"/>
  </w:num>
  <w:num w:numId="3" w16cid:durableId="1149401415">
    <w:abstractNumId w:val="6"/>
  </w:num>
  <w:num w:numId="4" w16cid:durableId="1212227768">
    <w:abstractNumId w:val="11"/>
  </w:num>
  <w:num w:numId="5" w16cid:durableId="1928927587">
    <w:abstractNumId w:val="3"/>
  </w:num>
  <w:num w:numId="6" w16cid:durableId="1042828500">
    <w:abstractNumId w:val="1"/>
  </w:num>
  <w:num w:numId="7" w16cid:durableId="686835187">
    <w:abstractNumId w:val="9"/>
  </w:num>
  <w:num w:numId="8" w16cid:durableId="1489711273">
    <w:abstractNumId w:val="5"/>
  </w:num>
  <w:num w:numId="9" w16cid:durableId="2087921611">
    <w:abstractNumId w:val="14"/>
  </w:num>
  <w:num w:numId="10" w16cid:durableId="822815676">
    <w:abstractNumId w:val="10"/>
  </w:num>
  <w:num w:numId="11" w16cid:durableId="354159082">
    <w:abstractNumId w:val="13"/>
  </w:num>
  <w:num w:numId="12" w16cid:durableId="697313276">
    <w:abstractNumId w:val="0"/>
  </w:num>
  <w:num w:numId="13" w16cid:durableId="1827016857">
    <w:abstractNumId w:val="12"/>
  </w:num>
  <w:num w:numId="14" w16cid:durableId="940052">
    <w:abstractNumId w:val="4"/>
  </w:num>
  <w:num w:numId="15" w16cid:durableId="1349410074">
    <w:abstractNumId w:val="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ice Chen">
    <w15:presenceInfo w15:providerId="AD" w15:userId="S::alicel@qti.qualcomm.com::7b3df222-37f2-4ef5-b6ff-21f127db4b9a"/>
  </w15:person>
  <w15:person w15:author="Yujian (Ross Yu)">
    <w15:presenceInfo w15:providerId="AD" w15:userId="S-1-5-21-147214757-305610072-1517763936-2278952"/>
  </w15:person>
  <w15:person w15:author="Xiaogang Chen">
    <w15:presenceInfo w15:providerId="None" w15:userId="Xiaoga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02"/>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A8A"/>
    <w:rsid w:val="00000CEC"/>
    <w:rsid w:val="00000D9B"/>
    <w:rsid w:val="0000109D"/>
    <w:rsid w:val="0000137F"/>
    <w:rsid w:val="00001522"/>
    <w:rsid w:val="00001A6D"/>
    <w:rsid w:val="00001B0E"/>
    <w:rsid w:val="00001C13"/>
    <w:rsid w:val="00001CA5"/>
    <w:rsid w:val="00001D4E"/>
    <w:rsid w:val="000021B7"/>
    <w:rsid w:val="00002965"/>
    <w:rsid w:val="00002B02"/>
    <w:rsid w:val="00002B46"/>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08F"/>
    <w:rsid w:val="000061CE"/>
    <w:rsid w:val="00006C5D"/>
    <w:rsid w:val="00006C87"/>
    <w:rsid w:val="00006D50"/>
    <w:rsid w:val="00006D87"/>
    <w:rsid w:val="00006E8A"/>
    <w:rsid w:val="00006F43"/>
    <w:rsid w:val="0000712B"/>
    <w:rsid w:val="0000735E"/>
    <w:rsid w:val="000075F2"/>
    <w:rsid w:val="00007FAE"/>
    <w:rsid w:val="00010090"/>
    <w:rsid w:val="00010120"/>
    <w:rsid w:val="0001082A"/>
    <w:rsid w:val="00010861"/>
    <w:rsid w:val="00010AF0"/>
    <w:rsid w:val="0001100D"/>
    <w:rsid w:val="00011A2D"/>
    <w:rsid w:val="00011B1D"/>
    <w:rsid w:val="00011C44"/>
    <w:rsid w:val="00011EDD"/>
    <w:rsid w:val="00011F41"/>
    <w:rsid w:val="000121B1"/>
    <w:rsid w:val="00012388"/>
    <w:rsid w:val="000123B0"/>
    <w:rsid w:val="00012667"/>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C6E"/>
    <w:rsid w:val="00020DC3"/>
    <w:rsid w:val="00020EFB"/>
    <w:rsid w:val="0002104D"/>
    <w:rsid w:val="000216F4"/>
    <w:rsid w:val="00021AAE"/>
    <w:rsid w:val="00021B93"/>
    <w:rsid w:val="00021DBE"/>
    <w:rsid w:val="00022209"/>
    <w:rsid w:val="000222F5"/>
    <w:rsid w:val="000222FF"/>
    <w:rsid w:val="00022523"/>
    <w:rsid w:val="0002253F"/>
    <w:rsid w:val="00022742"/>
    <w:rsid w:val="00022B10"/>
    <w:rsid w:val="00022C66"/>
    <w:rsid w:val="00022EB4"/>
    <w:rsid w:val="00023245"/>
    <w:rsid w:val="00023289"/>
    <w:rsid w:val="000232F6"/>
    <w:rsid w:val="000239AF"/>
    <w:rsid w:val="00023C71"/>
    <w:rsid w:val="00023D4D"/>
    <w:rsid w:val="00024ABC"/>
    <w:rsid w:val="00024B82"/>
    <w:rsid w:val="00024C30"/>
    <w:rsid w:val="00024CF1"/>
    <w:rsid w:val="00024E44"/>
    <w:rsid w:val="00025142"/>
    <w:rsid w:val="000253CF"/>
    <w:rsid w:val="000253D6"/>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2CC"/>
    <w:rsid w:val="000303AB"/>
    <w:rsid w:val="000303D1"/>
    <w:rsid w:val="00030788"/>
    <w:rsid w:val="00030A60"/>
    <w:rsid w:val="00030BDF"/>
    <w:rsid w:val="00030E14"/>
    <w:rsid w:val="00030FEC"/>
    <w:rsid w:val="00031137"/>
    <w:rsid w:val="000313FA"/>
    <w:rsid w:val="0003196E"/>
    <w:rsid w:val="00031A78"/>
    <w:rsid w:val="000320C5"/>
    <w:rsid w:val="000321D0"/>
    <w:rsid w:val="000323E2"/>
    <w:rsid w:val="000326D9"/>
    <w:rsid w:val="0003308F"/>
    <w:rsid w:val="000330EA"/>
    <w:rsid w:val="0003312C"/>
    <w:rsid w:val="000333CE"/>
    <w:rsid w:val="000338EC"/>
    <w:rsid w:val="000339EB"/>
    <w:rsid w:val="0003417D"/>
    <w:rsid w:val="0003420E"/>
    <w:rsid w:val="000342F9"/>
    <w:rsid w:val="0003469D"/>
    <w:rsid w:val="00034764"/>
    <w:rsid w:val="000347D1"/>
    <w:rsid w:val="00034CE8"/>
    <w:rsid w:val="00034F84"/>
    <w:rsid w:val="00035125"/>
    <w:rsid w:val="00035235"/>
    <w:rsid w:val="0003531F"/>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3A6"/>
    <w:rsid w:val="000416C2"/>
    <w:rsid w:val="00041881"/>
    <w:rsid w:val="00041A26"/>
    <w:rsid w:val="00041AAB"/>
    <w:rsid w:val="00041B4C"/>
    <w:rsid w:val="00041B74"/>
    <w:rsid w:val="00041E4F"/>
    <w:rsid w:val="000420C7"/>
    <w:rsid w:val="000420E8"/>
    <w:rsid w:val="00042B02"/>
    <w:rsid w:val="00042F67"/>
    <w:rsid w:val="00043360"/>
    <w:rsid w:val="0004370A"/>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0A4"/>
    <w:rsid w:val="000501BC"/>
    <w:rsid w:val="00050C6B"/>
    <w:rsid w:val="000512E7"/>
    <w:rsid w:val="00051343"/>
    <w:rsid w:val="00051537"/>
    <w:rsid w:val="00051C02"/>
    <w:rsid w:val="00051CA1"/>
    <w:rsid w:val="00051E3A"/>
    <w:rsid w:val="00051F69"/>
    <w:rsid w:val="00051FC1"/>
    <w:rsid w:val="00051FC8"/>
    <w:rsid w:val="00052046"/>
    <w:rsid w:val="00052084"/>
    <w:rsid w:val="000520BF"/>
    <w:rsid w:val="000525C2"/>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188"/>
    <w:rsid w:val="000572FD"/>
    <w:rsid w:val="00057420"/>
    <w:rsid w:val="00057B1C"/>
    <w:rsid w:val="00057C0F"/>
    <w:rsid w:val="00057E27"/>
    <w:rsid w:val="0006032A"/>
    <w:rsid w:val="000606B9"/>
    <w:rsid w:val="000607C7"/>
    <w:rsid w:val="00060B99"/>
    <w:rsid w:val="000610C1"/>
    <w:rsid w:val="000611CD"/>
    <w:rsid w:val="00061786"/>
    <w:rsid w:val="0006181A"/>
    <w:rsid w:val="0006193E"/>
    <w:rsid w:val="00061B9C"/>
    <w:rsid w:val="00061D28"/>
    <w:rsid w:val="0006275B"/>
    <w:rsid w:val="00062947"/>
    <w:rsid w:val="00062A16"/>
    <w:rsid w:val="00062C23"/>
    <w:rsid w:val="00062D7E"/>
    <w:rsid w:val="00062D94"/>
    <w:rsid w:val="00062EA1"/>
    <w:rsid w:val="00063139"/>
    <w:rsid w:val="0006337F"/>
    <w:rsid w:val="0006361F"/>
    <w:rsid w:val="0006369A"/>
    <w:rsid w:val="00063836"/>
    <w:rsid w:val="00063F61"/>
    <w:rsid w:val="00063F77"/>
    <w:rsid w:val="000642BF"/>
    <w:rsid w:val="000646C9"/>
    <w:rsid w:val="000648E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870"/>
    <w:rsid w:val="000738FE"/>
    <w:rsid w:val="00073D4E"/>
    <w:rsid w:val="000740AE"/>
    <w:rsid w:val="00074761"/>
    <w:rsid w:val="00074968"/>
    <w:rsid w:val="0007496C"/>
    <w:rsid w:val="00074A84"/>
    <w:rsid w:val="00074DE3"/>
    <w:rsid w:val="000750A6"/>
    <w:rsid w:val="000752FF"/>
    <w:rsid w:val="000753E8"/>
    <w:rsid w:val="000754CA"/>
    <w:rsid w:val="00075991"/>
    <w:rsid w:val="00075F60"/>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1B1"/>
    <w:rsid w:val="000801B6"/>
    <w:rsid w:val="00080243"/>
    <w:rsid w:val="000803A9"/>
    <w:rsid w:val="00080996"/>
    <w:rsid w:val="0008099E"/>
    <w:rsid w:val="00080C79"/>
    <w:rsid w:val="00080CAC"/>
    <w:rsid w:val="00080EA8"/>
    <w:rsid w:val="00081064"/>
    <w:rsid w:val="000810B1"/>
    <w:rsid w:val="00081606"/>
    <w:rsid w:val="000816F4"/>
    <w:rsid w:val="00081AD0"/>
    <w:rsid w:val="00081D48"/>
    <w:rsid w:val="00081D53"/>
    <w:rsid w:val="00081E0F"/>
    <w:rsid w:val="0008200B"/>
    <w:rsid w:val="000820B1"/>
    <w:rsid w:val="000820EE"/>
    <w:rsid w:val="0008215B"/>
    <w:rsid w:val="000823F7"/>
    <w:rsid w:val="00082744"/>
    <w:rsid w:val="0008276B"/>
    <w:rsid w:val="0008351A"/>
    <w:rsid w:val="000837FA"/>
    <w:rsid w:val="0008394E"/>
    <w:rsid w:val="00083B0A"/>
    <w:rsid w:val="00083B74"/>
    <w:rsid w:val="0008430D"/>
    <w:rsid w:val="000843B2"/>
    <w:rsid w:val="0008442C"/>
    <w:rsid w:val="00084493"/>
    <w:rsid w:val="0008566E"/>
    <w:rsid w:val="00085E99"/>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8B8"/>
    <w:rsid w:val="00092DB7"/>
    <w:rsid w:val="00092E90"/>
    <w:rsid w:val="00093047"/>
    <w:rsid w:val="0009317B"/>
    <w:rsid w:val="00093229"/>
    <w:rsid w:val="00093812"/>
    <w:rsid w:val="00093F8B"/>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5363"/>
    <w:rsid w:val="00095393"/>
    <w:rsid w:val="0009596C"/>
    <w:rsid w:val="0009598C"/>
    <w:rsid w:val="00095C1E"/>
    <w:rsid w:val="00095CB6"/>
    <w:rsid w:val="000960C9"/>
    <w:rsid w:val="000960E6"/>
    <w:rsid w:val="000967F9"/>
    <w:rsid w:val="00096AF7"/>
    <w:rsid w:val="00096FAC"/>
    <w:rsid w:val="00096FD6"/>
    <w:rsid w:val="00097504"/>
    <w:rsid w:val="00097DCD"/>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878"/>
    <w:rsid w:val="000A4A75"/>
    <w:rsid w:val="000A58BE"/>
    <w:rsid w:val="000A59F5"/>
    <w:rsid w:val="000A5D85"/>
    <w:rsid w:val="000A5DEF"/>
    <w:rsid w:val="000A66F8"/>
    <w:rsid w:val="000A6854"/>
    <w:rsid w:val="000A6C9F"/>
    <w:rsid w:val="000A6F26"/>
    <w:rsid w:val="000A7151"/>
    <w:rsid w:val="000A74DB"/>
    <w:rsid w:val="000A75F7"/>
    <w:rsid w:val="000A76C8"/>
    <w:rsid w:val="000A77D0"/>
    <w:rsid w:val="000A7819"/>
    <w:rsid w:val="000A7C44"/>
    <w:rsid w:val="000B0857"/>
    <w:rsid w:val="000B09BF"/>
    <w:rsid w:val="000B10B8"/>
    <w:rsid w:val="000B1762"/>
    <w:rsid w:val="000B19C7"/>
    <w:rsid w:val="000B1AAB"/>
    <w:rsid w:val="000B1C77"/>
    <w:rsid w:val="000B2F40"/>
    <w:rsid w:val="000B3024"/>
    <w:rsid w:val="000B3334"/>
    <w:rsid w:val="000B35BA"/>
    <w:rsid w:val="000B3897"/>
    <w:rsid w:val="000B4007"/>
    <w:rsid w:val="000B47A1"/>
    <w:rsid w:val="000B47D6"/>
    <w:rsid w:val="000B481C"/>
    <w:rsid w:val="000B4DE9"/>
    <w:rsid w:val="000B58C5"/>
    <w:rsid w:val="000B58E6"/>
    <w:rsid w:val="000B59F3"/>
    <w:rsid w:val="000B5DB7"/>
    <w:rsid w:val="000B5E03"/>
    <w:rsid w:val="000B5FCA"/>
    <w:rsid w:val="000B612D"/>
    <w:rsid w:val="000B6348"/>
    <w:rsid w:val="000B63E4"/>
    <w:rsid w:val="000B643C"/>
    <w:rsid w:val="000B654F"/>
    <w:rsid w:val="000B6ABE"/>
    <w:rsid w:val="000B6DB3"/>
    <w:rsid w:val="000B7025"/>
    <w:rsid w:val="000B7297"/>
    <w:rsid w:val="000B7352"/>
    <w:rsid w:val="000B73E1"/>
    <w:rsid w:val="000B7681"/>
    <w:rsid w:val="000B7917"/>
    <w:rsid w:val="000B7C4A"/>
    <w:rsid w:val="000B7D6C"/>
    <w:rsid w:val="000B7EE1"/>
    <w:rsid w:val="000C00ED"/>
    <w:rsid w:val="000C030D"/>
    <w:rsid w:val="000C045A"/>
    <w:rsid w:val="000C066C"/>
    <w:rsid w:val="000C0A65"/>
    <w:rsid w:val="000C0C77"/>
    <w:rsid w:val="000C0D90"/>
    <w:rsid w:val="000C10A9"/>
    <w:rsid w:val="000C126F"/>
    <w:rsid w:val="000C1339"/>
    <w:rsid w:val="000C14AD"/>
    <w:rsid w:val="000C14CB"/>
    <w:rsid w:val="000C1B3F"/>
    <w:rsid w:val="000C1C76"/>
    <w:rsid w:val="000C20F5"/>
    <w:rsid w:val="000C21DD"/>
    <w:rsid w:val="000C26C5"/>
    <w:rsid w:val="000C28DE"/>
    <w:rsid w:val="000C2E2D"/>
    <w:rsid w:val="000C2FED"/>
    <w:rsid w:val="000C3764"/>
    <w:rsid w:val="000C37C5"/>
    <w:rsid w:val="000C389A"/>
    <w:rsid w:val="000C3CFB"/>
    <w:rsid w:val="000C3D42"/>
    <w:rsid w:val="000C40FF"/>
    <w:rsid w:val="000C4169"/>
    <w:rsid w:val="000C44B6"/>
    <w:rsid w:val="000C454F"/>
    <w:rsid w:val="000C46B2"/>
    <w:rsid w:val="000C4A5D"/>
    <w:rsid w:val="000C4BFA"/>
    <w:rsid w:val="000C4C73"/>
    <w:rsid w:val="000C504A"/>
    <w:rsid w:val="000C5179"/>
    <w:rsid w:val="000C5728"/>
    <w:rsid w:val="000C58BD"/>
    <w:rsid w:val="000C5C36"/>
    <w:rsid w:val="000C5C41"/>
    <w:rsid w:val="000C5EBD"/>
    <w:rsid w:val="000C6254"/>
    <w:rsid w:val="000C6490"/>
    <w:rsid w:val="000C6786"/>
    <w:rsid w:val="000C725F"/>
    <w:rsid w:val="000C72A8"/>
    <w:rsid w:val="000C7367"/>
    <w:rsid w:val="000C738D"/>
    <w:rsid w:val="000C739B"/>
    <w:rsid w:val="000C761A"/>
    <w:rsid w:val="000C7773"/>
    <w:rsid w:val="000C778B"/>
    <w:rsid w:val="000C78EF"/>
    <w:rsid w:val="000C7A6C"/>
    <w:rsid w:val="000C7B78"/>
    <w:rsid w:val="000C7EEE"/>
    <w:rsid w:val="000D03FC"/>
    <w:rsid w:val="000D0D4C"/>
    <w:rsid w:val="000D0FE2"/>
    <w:rsid w:val="000D120A"/>
    <w:rsid w:val="000D127B"/>
    <w:rsid w:val="000D1281"/>
    <w:rsid w:val="000D12F0"/>
    <w:rsid w:val="000D16E5"/>
    <w:rsid w:val="000D1791"/>
    <w:rsid w:val="000D1AB1"/>
    <w:rsid w:val="000D1CA0"/>
    <w:rsid w:val="000D27C1"/>
    <w:rsid w:val="000D29BB"/>
    <w:rsid w:val="000D29D7"/>
    <w:rsid w:val="000D31FD"/>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7F8"/>
    <w:rsid w:val="000D5852"/>
    <w:rsid w:val="000D5AEE"/>
    <w:rsid w:val="000D5E7A"/>
    <w:rsid w:val="000D5FD7"/>
    <w:rsid w:val="000D64FE"/>
    <w:rsid w:val="000D6EC0"/>
    <w:rsid w:val="000D6FEA"/>
    <w:rsid w:val="000D70DA"/>
    <w:rsid w:val="000D71D2"/>
    <w:rsid w:val="000D7422"/>
    <w:rsid w:val="000D74A8"/>
    <w:rsid w:val="000D74F1"/>
    <w:rsid w:val="000D756C"/>
    <w:rsid w:val="000D76E9"/>
    <w:rsid w:val="000D777C"/>
    <w:rsid w:val="000D7C90"/>
    <w:rsid w:val="000D7F13"/>
    <w:rsid w:val="000E0323"/>
    <w:rsid w:val="000E0370"/>
    <w:rsid w:val="000E0495"/>
    <w:rsid w:val="000E06AA"/>
    <w:rsid w:val="000E0AE8"/>
    <w:rsid w:val="000E0DA3"/>
    <w:rsid w:val="000E0EA7"/>
    <w:rsid w:val="000E118F"/>
    <w:rsid w:val="000E140E"/>
    <w:rsid w:val="000E168F"/>
    <w:rsid w:val="000E1771"/>
    <w:rsid w:val="000E182C"/>
    <w:rsid w:val="000E1A34"/>
    <w:rsid w:val="000E1AEB"/>
    <w:rsid w:val="000E1BBA"/>
    <w:rsid w:val="000E1DE9"/>
    <w:rsid w:val="000E203E"/>
    <w:rsid w:val="000E220B"/>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29"/>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816"/>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A9"/>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4F5"/>
    <w:rsid w:val="000F589B"/>
    <w:rsid w:val="000F5E7C"/>
    <w:rsid w:val="000F5E96"/>
    <w:rsid w:val="000F6202"/>
    <w:rsid w:val="000F6420"/>
    <w:rsid w:val="000F6461"/>
    <w:rsid w:val="000F6922"/>
    <w:rsid w:val="000F69F4"/>
    <w:rsid w:val="000F6E8A"/>
    <w:rsid w:val="000F6FBF"/>
    <w:rsid w:val="000F6FD2"/>
    <w:rsid w:val="000F7760"/>
    <w:rsid w:val="000F7CEF"/>
    <w:rsid w:val="000F7D1E"/>
    <w:rsid w:val="000F7D67"/>
    <w:rsid w:val="001005A2"/>
    <w:rsid w:val="001012BD"/>
    <w:rsid w:val="001012D5"/>
    <w:rsid w:val="001012F7"/>
    <w:rsid w:val="001015AD"/>
    <w:rsid w:val="0010162B"/>
    <w:rsid w:val="00101918"/>
    <w:rsid w:val="00101AC8"/>
    <w:rsid w:val="00101C56"/>
    <w:rsid w:val="00102168"/>
    <w:rsid w:val="0010240B"/>
    <w:rsid w:val="001026AE"/>
    <w:rsid w:val="001028D0"/>
    <w:rsid w:val="00102E50"/>
    <w:rsid w:val="00102E85"/>
    <w:rsid w:val="00102E9A"/>
    <w:rsid w:val="001031ED"/>
    <w:rsid w:val="001035A9"/>
    <w:rsid w:val="00103977"/>
    <w:rsid w:val="00103C03"/>
    <w:rsid w:val="00104047"/>
    <w:rsid w:val="0010409F"/>
    <w:rsid w:val="00104208"/>
    <w:rsid w:val="001046B3"/>
    <w:rsid w:val="00104C1C"/>
    <w:rsid w:val="00104C89"/>
    <w:rsid w:val="00104CFA"/>
    <w:rsid w:val="00104F86"/>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A73"/>
    <w:rsid w:val="00110B40"/>
    <w:rsid w:val="00110F6A"/>
    <w:rsid w:val="00111191"/>
    <w:rsid w:val="001113EF"/>
    <w:rsid w:val="001115ED"/>
    <w:rsid w:val="001119AA"/>
    <w:rsid w:val="00111B43"/>
    <w:rsid w:val="00111C94"/>
    <w:rsid w:val="00112082"/>
    <w:rsid w:val="001121D5"/>
    <w:rsid w:val="00112235"/>
    <w:rsid w:val="001129C4"/>
    <w:rsid w:val="001129CC"/>
    <w:rsid w:val="00112C71"/>
    <w:rsid w:val="00112D64"/>
    <w:rsid w:val="00112F5F"/>
    <w:rsid w:val="00112F6B"/>
    <w:rsid w:val="001139CC"/>
    <w:rsid w:val="00114D06"/>
    <w:rsid w:val="001151EB"/>
    <w:rsid w:val="00115A6C"/>
    <w:rsid w:val="00115A92"/>
    <w:rsid w:val="00115CBD"/>
    <w:rsid w:val="001169AA"/>
    <w:rsid w:val="00116A31"/>
    <w:rsid w:val="00116AEB"/>
    <w:rsid w:val="00116B29"/>
    <w:rsid w:val="001171D4"/>
    <w:rsid w:val="00117B02"/>
    <w:rsid w:val="00117D70"/>
    <w:rsid w:val="00117DBA"/>
    <w:rsid w:val="00117F02"/>
    <w:rsid w:val="001200EE"/>
    <w:rsid w:val="00120244"/>
    <w:rsid w:val="00120378"/>
    <w:rsid w:val="0012039D"/>
    <w:rsid w:val="001203D1"/>
    <w:rsid w:val="001205C8"/>
    <w:rsid w:val="001205D6"/>
    <w:rsid w:val="00120674"/>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D5A"/>
    <w:rsid w:val="00124E47"/>
    <w:rsid w:val="00125462"/>
    <w:rsid w:val="0012582D"/>
    <w:rsid w:val="00125897"/>
    <w:rsid w:val="001258F9"/>
    <w:rsid w:val="00125D10"/>
    <w:rsid w:val="00126241"/>
    <w:rsid w:val="00126337"/>
    <w:rsid w:val="0012667A"/>
    <w:rsid w:val="0012678B"/>
    <w:rsid w:val="001272B7"/>
    <w:rsid w:val="001275AD"/>
    <w:rsid w:val="00127FB3"/>
    <w:rsid w:val="00130051"/>
    <w:rsid w:val="0013020C"/>
    <w:rsid w:val="001303B7"/>
    <w:rsid w:val="0013048C"/>
    <w:rsid w:val="001307DC"/>
    <w:rsid w:val="00130B9A"/>
    <w:rsid w:val="00130C65"/>
    <w:rsid w:val="00130C74"/>
    <w:rsid w:val="00130E77"/>
    <w:rsid w:val="00131A80"/>
    <w:rsid w:val="00131CA5"/>
    <w:rsid w:val="0013202E"/>
    <w:rsid w:val="001320AA"/>
    <w:rsid w:val="0013231A"/>
    <w:rsid w:val="001324E9"/>
    <w:rsid w:val="00132A38"/>
    <w:rsid w:val="00132CF5"/>
    <w:rsid w:val="0013372F"/>
    <w:rsid w:val="001337F5"/>
    <w:rsid w:val="00133EB5"/>
    <w:rsid w:val="00133EE3"/>
    <w:rsid w:val="00133F60"/>
    <w:rsid w:val="00133FB0"/>
    <w:rsid w:val="00133FC9"/>
    <w:rsid w:val="00134059"/>
    <w:rsid w:val="001340B3"/>
    <w:rsid w:val="0013419A"/>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EAC"/>
    <w:rsid w:val="00136F3D"/>
    <w:rsid w:val="001372CF"/>
    <w:rsid w:val="001372D6"/>
    <w:rsid w:val="0013751C"/>
    <w:rsid w:val="0013762D"/>
    <w:rsid w:val="00137A2B"/>
    <w:rsid w:val="00137D96"/>
    <w:rsid w:val="00137DB8"/>
    <w:rsid w:val="00137E02"/>
    <w:rsid w:val="0014012D"/>
    <w:rsid w:val="0014014E"/>
    <w:rsid w:val="001402E2"/>
    <w:rsid w:val="00140417"/>
    <w:rsid w:val="00140536"/>
    <w:rsid w:val="00140662"/>
    <w:rsid w:val="00140874"/>
    <w:rsid w:val="00140977"/>
    <w:rsid w:val="0014102C"/>
    <w:rsid w:val="0014164C"/>
    <w:rsid w:val="001419A4"/>
    <w:rsid w:val="00141AE6"/>
    <w:rsid w:val="00141AF9"/>
    <w:rsid w:val="001422E1"/>
    <w:rsid w:val="00142587"/>
    <w:rsid w:val="0014274A"/>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53D"/>
    <w:rsid w:val="00145B95"/>
    <w:rsid w:val="00146C0B"/>
    <w:rsid w:val="00146C4D"/>
    <w:rsid w:val="001471A7"/>
    <w:rsid w:val="00147301"/>
    <w:rsid w:val="0014797A"/>
    <w:rsid w:val="001479D6"/>
    <w:rsid w:val="00147A9B"/>
    <w:rsid w:val="00150501"/>
    <w:rsid w:val="001505D5"/>
    <w:rsid w:val="00150687"/>
    <w:rsid w:val="001507E8"/>
    <w:rsid w:val="00150810"/>
    <w:rsid w:val="0015094C"/>
    <w:rsid w:val="00150D81"/>
    <w:rsid w:val="001510FB"/>
    <w:rsid w:val="001514B9"/>
    <w:rsid w:val="00151764"/>
    <w:rsid w:val="00151837"/>
    <w:rsid w:val="00151950"/>
    <w:rsid w:val="00151AC4"/>
    <w:rsid w:val="00151AF9"/>
    <w:rsid w:val="00151BEA"/>
    <w:rsid w:val="00151EB3"/>
    <w:rsid w:val="0015207A"/>
    <w:rsid w:val="0015226A"/>
    <w:rsid w:val="001525D4"/>
    <w:rsid w:val="00152807"/>
    <w:rsid w:val="00152961"/>
    <w:rsid w:val="00152DCE"/>
    <w:rsid w:val="00152E3E"/>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5E00"/>
    <w:rsid w:val="001560F6"/>
    <w:rsid w:val="001568F1"/>
    <w:rsid w:val="00156993"/>
    <w:rsid w:val="00156D38"/>
    <w:rsid w:val="00157371"/>
    <w:rsid w:val="0015752F"/>
    <w:rsid w:val="001576A3"/>
    <w:rsid w:val="00157DBC"/>
    <w:rsid w:val="00157E3B"/>
    <w:rsid w:val="0016007D"/>
    <w:rsid w:val="00160249"/>
    <w:rsid w:val="001603D5"/>
    <w:rsid w:val="001607DC"/>
    <w:rsid w:val="00160AD5"/>
    <w:rsid w:val="00160B6B"/>
    <w:rsid w:val="00160BC6"/>
    <w:rsid w:val="00161259"/>
    <w:rsid w:val="0016156F"/>
    <w:rsid w:val="00161A12"/>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6DD"/>
    <w:rsid w:val="00163802"/>
    <w:rsid w:val="001640AA"/>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3D0"/>
    <w:rsid w:val="0017367D"/>
    <w:rsid w:val="00173AA4"/>
    <w:rsid w:val="00173C93"/>
    <w:rsid w:val="00173CF0"/>
    <w:rsid w:val="00173E8D"/>
    <w:rsid w:val="00174426"/>
    <w:rsid w:val="00174BCE"/>
    <w:rsid w:val="00174FA8"/>
    <w:rsid w:val="00174FD2"/>
    <w:rsid w:val="00174FD5"/>
    <w:rsid w:val="001751B1"/>
    <w:rsid w:val="001753C9"/>
    <w:rsid w:val="001753D2"/>
    <w:rsid w:val="0017568B"/>
    <w:rsid w:val="00176D17"/>
    <w:rsid w:val="00176E00"/>
    <w:rsid w:val="001779F4"/>
    <w:rsid w:val="00177CF8"/>
    <w:rsid w:val="00180038"/>
    <w:rsid w:val="0018012D"/>
    <w:rsid w:val="0018083C"/>
    <w:rsid w:val="001809BE"/>
    <w:rsid w:val="00180D0A"/>
    <w:rsid w:val="00181282"/>
    <w:rsid w:val="001812BC"/>
    <w:rsid w:val="00181BA4"/>
    <w:rsid w:val="00181BF1"/>
    <w:rsid w:val="0018287E"/>
    <w:rsid w:val="00182973"/>
    <w:rsid w:val="00182C57"/>
    <w:rsid w:val="00182F9F"/>
    <w:rsid w:val="001830A2"/>
    <w:rsid w:val="00183229"/>
    <w:rsid w:val="001833D1"/>
    <w:rsid w:val="00183413"/>
    <w:rsid w:val="00183559"/>
    <w:rsid w:val="001836C6"/>
    <w:rsid w:val="001837D7"/>
    <w:rsid w:val="0018438C"/>
    <w:rsid w:val="001844B0"/>
    <w:rsid w:val="00184574"/>
    <w:rsid w:val="00184D8E"/>
    <w:rsid w:val="00185078"/>
    <w:rsid w:val="0018511A"/>
    <w:rsid w:val="00185156"/>
    <w:rsid w:val="0018612C"/>
    <w:rsid w:val="00186D8C"/>
    <w:rsid w:val="00186D95"/>
    <w:rsid w:val="00187551"/>
    <w:rsid w:val="0018762F"/>
    <w:rsid w:val="00187D57"/>
    <w:rsid w:val="001901F0"/>
    <w:rsid w:val="001902FA"/>
    <w:rsid w:val="001903F4"/>
    <w:rsid w:val="00190406"/>
    <w:rsid w:val="001905E8"/>
    <w:rsid w:val="00191016"/>
    <w:rsid w:val="00191019"/>
    <w:rsid w:val="0019104C"/>
    <w:rsid w:val="0019169A"/>
    <w:rsid w:val="0019187E"/>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65"/>
    <w:rsid w:val="001945AA"/>
    <w:rsid w:val="001947FB"/>
    <w:rsid w:val="00194DA9"/>
    <w:rsid w:val="001957A3"/>
    <w:rsid w:val="0019587D"/>
    <w:rsid w:val="00195CD7"/>
    <w:rsid w:val="00195D29"/>
    <w:rsid w:val="00195FCA"/>
    <w:rsid w:val="00196113"/>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909"/>
    <w:rsid w:val="001A0A47"/>
    <w:rsid w:val="001A0AE5"/>
    <w:rsid w:val="001A0B4A"/>
    <w:rsid w:val="001A0E22"/>
    <w:rsid w:val="001A175A"/>
    <w:rsid w:val="001A1BD4"/>
    <w:rsid w:val="001A1D99"/>
    <w:rsid w:val="001A1DB8"/>
    <w:rsid w:val="001A1DF5"/>
    <w:rsid w:val="001A20BE"/>
    <w:rsid w:val="001A214C"/>
    <w:rsid w:val="001A2227"/>
    <w:rsid w:val="001A2C2C"/>
    <w:rsid w:val="001A2D01"/>
    <w:rsid w:val="001A31CE"/>
    <w:rsid w:val="001A331F"/>
    <w:rsid w:val="001A3896"/>
    <w:rsid w:val="001A3C13"/>
    <w:rsid w:val="001A3FDA"/>
    <w:rsid w:val="001A434A"/>
    <w:rsid w:val="001A43B3"/>
    <w:rsid w:val="001A4797"/>
    <w:rsid w:val="001A4868"/>
    <w:rsid w:val="001A4B4E"/>
    <w:rsid w:val="001A54F6"/>
    <w:rsid w:val="001A55C2"/>
    <w:rsid w:val="001A5775"/>
    <w:rsid w:val="001A5DA1"/>
    <w:rsid w:val="001A5ECD"/>
    <w:rsid w:val="001A5FAD"/>
    <w:rsid w:val="001A6140"/>
    <w:rsid w:val="001A61A0"/>
    <w:rsid w:val="001A62E6"/>
    <w:rsid w:val="001A6365"/>
    <w:rsid w:val="001A6449"/>
    <w:rsid w:val="001A6533"/>
    <w:rsid w:val="001A6785"/>
    <w:rsid w:val="001A6B61"/>
    <w:rsid w:val="001A7163"/>
    <w:rsid w:val="001A7638"/>
    <w:rsid w:val="001A785B"/>
    <w:rsid w:val="001A787F"/>
    <w:rsid w:val="001A78B5"/>
    <w:rsid w:val="001B0541"/>
    <w:rsid w:val="001B0759"/>
    <w:rsid w:val="001B0F53"/>
    <w:rsid w:val="001B161F"/>
    <w:rsid w:val="001B1ADF"/>
    <w:rsid w:val="001B1E43"/>
    <w:rsid w:val="001B1EF2"/>
    <w:rsid w:val="001B263C"/>
    <w:rsid w:val="001B2851"/>
    <w:rsid w:val="001B2B33"/>
    <w:rsid w:val="001B2BBF"/>
    <w:rsid w:val="001B2D78"/>
    <w:rsid w:val="001B2E6A"/>
    <w:rsid w:val="001B2ED9"/>
    <w:rsid w:val="001B372E"/>
    <w:rsid w:val="001B376F"/>
    <w:rsid w:val="001B37A4"/>
    <w:rsid w:val="001B37C7"/>
    <w:rsid w:val="001B3C30"/>
    <w:rsid w:val="001B42C3"/>
    <w:rsid w:val="001B446D"/>
    <w:rsid w:val="001B47C3"/>
    <w:rsid w:val="001B481C"/>
    <w:rsid w:val="001B4A97"/>
    <w:rsid w:val="001B4B16"/>
    <w:rsid w:val="001B4F84"/>
    <w:rsid w:val="001B50B8"/>
    <w:rsid w:val="001B5139"/>
    <w:rsid w:val="001B526A"/>
    <w:rsid w:val="001B5342"/>
    <w:rsid w:val="001B581D"/>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5D5"/>
    <w:rsid w:val="001C06EE"/>
    <w:rsid w:val="001C0708"/>
    <w:rsid w:val="001C081A"/>
    <w:rsid w:val="001C0986"/>
    <w:rsid w:val="001C09FC"/>
    <w:rsid w:val="001C0EBF"/>
    <w:rsid w:val="001C12D5"/>
    <w:rsid w:val="001C15A5"/>
    <w:rsid w:val="001C1A34"/>
    <w:rsid w:val="001C1C67"/>
    <w:rsid w:val="001C1DAE"/>
    <w:rsid w:val="001C1F38"/>
    <w:rsid w:val="001C21D3"/>
    <w:rsid w:val="001C23A4"/>
    <w:rsid w:val="001C23D9"/>
    <w:rsid w:val="001C258B"/>
    <w:rsid w:val="001C2937"/>
    <w:rsid w:val="001C2CE8"/>
    <w:rsid w:val="001C2D43"/>
    <w:rsid w:val="001C2EE9"/>
    <w:rsid w:val="001C2F11"/>
    <w:rsid w:val="001C2FD8"/>
    <w:rsid w:val="001C3084"/>
    <w:rsid w:val="001C33B3"/>
    <w:rsid w:val="001C37DF"/>
    <w:rsid w:val="001C3B5F"/>
    <w:rsid w:val="001C3EC5"/>
    <w:rsid w:val="001C442D"/>
    <w:rsid w:val="001C46CA"/>
    <w:rsid w:val="001C4FF5"/>
    <w:rsid w:val="001C51FA"/>
    <w:rsid w:val="001C5231"/>
    <w:rsid w:val="001C5256"/>
    <w:rsid w:val="001C55F0"/>
    <w:rsid w:val="001C5637"/>
    <w:rsid w:val="001C5974"/>
    <w:rsid w:val="001C5CD3"/>
    <w:rsid w:val="001C5E51"/>
    <w:rsid w:val="001C619A"/>
    <w:rsid w:val="001C65A1"/>
    <w:rsid w:val="001C6770"/>
    <w:rsid w:val="001C699E"/>
    <w:rsid w:val="001C6AAE"/>
    <w:rsid w:val="001C6C37"/>
    <w:rsid w:val="001C6E56"/>
    <w:rsid w:val="001C6E5F"/>
    <w:rsid w:val="001C6EF0"/>
    <w:rsid w:val="001C7004"/>
    <w:rsid w:val="001C70FB"/>
    <w:rsid w:val="001C720C"/>
    <w:rsid w:val="001C7513"/>
    <w:rsid w:val="001C7BB6"/>
    <w:rsid w:val="001C7BD0"/>
    <w:rsid w:val="001C7C20"/>
    <w:rsid w:val="001D052B"/>
    <w:rsid w:val="001D05BE"/>
    <w:rsid w:val="001D08E1"/>
    <w:rsid w:val="001D0AD6"/>
    <w:rsid w:val="001D0C45"/>
    <w:rsid w:val="001D0FF4"/>
    <w:rsid w:val="001D128D"/>
    <w:rsid w:val="001D1A8A"/>
    <w:rsid w:val="001D1B1A"/>
    <w:rsid w:val="001D1C12"/>
    <w:rsid w:val="001D1F19"/>
    <w:rsid w:val="001D1F63"/>
    <w:rsid w:val="001D20A3"/>
    <w:rsid w:val="001D2158"/>
    <w:rsid w:val="001D238E"/>
    <w:rsid w:val="001D2408"/>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A14"/>
    <w:rsid w:val="001D4BF9"/>
    <w:rsid w:val="001D4E78"/>
    <w:rsid w:val="001D4F3A"/>
    <w:rsid w:val="001D50B7"/>
    <w:rsid w:val="001D57DC"/>
    <w:rsid w:val="001D5BEE"/>
    <w:rsid w:val="001D5E08"/>
    <w:rsid w:val="001D5E81"/>
    <w:rsid w:val="001D6AA4"/>
    <w:rsid w:val="001D6B8A"/>
    <w:rsid w:val="001D70EC"/>
    <w:rsid w:val="001D742C"/>
    <w:rsid w:val="001D7A5D"/>
    <w:rsid w:val="001D7D4C"/>
    <w:rsid w:val="001E016F"/>
    <w:rsid w:val="001E0321"/>
    <w:rsid w:val="001E0410"/>
    <w:rsid w:val="001E0914"/>
    <w:rsid w:val="001E0945"/>
    <w:rsid w:val="001E0D06"/>
    <w:rsid w:val="001E0EAC"/>
    <w:rsid w:val="001E0FB3"/>
    <w:rsid w:val="001E12CD"/>
    <w:rsid w:val="001E14E8"/>
    <w:rsid w:val="001E1666"/>
    <w:rsid w:val="001E1855"/>
    <w:rsid w:val="001E1AE0"/>
    <w:rsid w:val="001E2376"/>
    <w:rsid w:val="001E2596"/>
    <w:rsid w:val="001E2DEF"/>
    <w:rsid w:val="001E30E8"/>
    <w:rsid w:val="001E320E"/>
    <w:rsid w:val="001E353F"/>
    <w:rsid w:val="001E35C7"/>
    <w:rsid w:val="001E360D"/>
    <w:rsid w:val="001E362A"/>
    <w:rsid w:val="001E36A7"/>
    <w:rsid w:val="001E3755"/>
    <w:rsid w:val="001E3810"/>
    <w:rsid w:val="001E3BC1"/>
    <w:rsid w:val="001E3DAB"/>
    <w:rsid w:val="001E3F29"/>
    <w:rsid w:val="001E43CD"/>
    <w:rsid w:val="001E473B"/>
    <w:rsid w:val="001E47D0"/>
    <w:rsid w:val="001E497E"/>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03A"/>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3BC"/>
    <w:rsid w:val="001F443E"/>
    <w:rsid w:val="001F4610"/>
    <w:rsid w:val="001F4982"/>
    <w:rsid w:val="001F4E0B"/>
    <w:rsid w:val="001F4E7D"/>
    <w:rsid w:val="001F5709"/>
    <w:rsid w:val="001F5787"/>
    <w:rsid w:val="001F5E7A"/>
    <w:rsid w:val="001F6994"/>
    <w:rsid w:val="001F6B05"/>
    <w:rsid w:val="001F6D13"/>
    <w:rsid w:val="001F6D2B"/>
    <w:rsid w:val="001F6F4F"/>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39B3"/>
    <w:rsid w:val="00204138"/>
    <w:rsid w:val="0020474C"/>
    <w:rsid w:val="002048D9"/>
    <w:rsid w:val="00204DB0"/>
    <w:rsid w:val="00205097"/>
    <w:rsid w:val="002050A2"/>
    <w:rsid w:val="0020528D"/>
    <w:rsid w:val="00205524"/>
    <w:rsid w:val="00205CD0"/>
    <w:rsid w:val="00205E73"/>
    <w:rsid w:val="00205EF2"/>
    <w:rsid w:val="002061BE"/>
    <w:rsid w:val="0020644D"/>
    <w:rsid w:val="00206490"/>
    <w:rsid w:val="00206575"/>
    <w:rsid w:val="0020694F"/>
    <w:rsid w:val="00206E4B"/>
    <w:rsid w:val="00207025"/>
    <w:rsid w:val="002074EC"/>
    <w:rsid w:val="002078BF"/>
    <w:rsid w:val="002079A0"/>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98F"/>
    <w:rsid w:val="00211CEA"/>
    <w:rsid w:val="0021263B"/>
    <w:rsid w:val="00212678"/>
    <w:rsid w:val="002128F8"/>
    <w:rsid w:val="00212A68"/>
    <w:rsid w:val="00212A7C"/>
    <w:rsid w:val="00213220"/>
    <w:rsid w:val="00213420"/>
    <w:rsid w:val="002138F8"/>
    <w:rsid w:val="00214358"/>
    <w:rsid w:val="00214CED"/>
    <w:rsid w:val="00214F53"/>
    <w:rsid w:val="00215107"/>
    <w:rsid w:val="00215256"/>
    <w:rsid w:val="0021526A"/>
    <w:rsid w:val="002153D6"/>
    <w:rsid w:val="00215A3A"/>
    <w:rsid w:val="002160C2"/>
    <w:rsid w:val="002162FE"/>
    <w:rsid w:val="00216B95"/>
    <w:rsid w:val="00216B98"/>
    <w:rsid w:val="00217BE5"/>
    <w:rsid w:val="00220395"/>
    <w:rsid w:val="002204E1"/>
    <w:rsid w:val="00220574"/>
    <w:rsid w:val="0022063D"/>
    <w:rsid w:val="00220B4C"/>
    <w:rsid w:val="00220B6D"/>
    <w:rsid w:val="00220BFD"/>
    <w:rsid w:val="002212F0"/>
    <w:rsid w:val="0022130A"/>
    <w:rsid w:val="00221492"/>
    <w:rsid w:val="0022261B"/>
    <w:rsid w:val="002226E7"/>
    <w:rsid w:val="00222B50"/>
    <w:rsid w:val="00222D17"/>
    <w:rsid w:val="00222D1B"/>
    <w:rsid w:val="00222DA3"/>
    <w:rsid w:val="00222EB6"/>
    <w:rsid w:val="00223288"/>
    <w:rsid w:val="00223322"/>
    <w:rsid w:val="00223787"/>
    <w:rsid w:val="002238C7"/>
    <w:rsid w:val="00223954"/>
    <w:rsid w:val="00223E72"/>
    <w:rsid w:val="00223FA8"/>
    <w:rsid w:val="00224226"/>
    <w:rsid w:val="00224332"/>
    <w:rsid w:val="00224492"/>
    <w:rsid w:val="00224A74"/>
    <w:rsid w:val="00224FD5"/>
    <w:rsid w:val="0022502C"/>
    <w:rsid w:val="0022514B"/>
    <w:rsid w:val="00225151"/>
    <w:rsid w:val="0022521C"/>
    <w:rsid w:val="0022554C"/>
    <w:rsid w:val="00225A47"/>
    <w:rsid w:val="00225F13"/>
    <w:rsid w:val="0022602D"/>
    <w:rsid w:val="0022607D"/>
    <w:rsid w:val="00226154"/>
    <w:rsid w:val="002263CB"/>
    <w:rsid w:val="0022696D"/>
    <w:rsid w:val="00226B33"/>
    <w:rsid w:val="00226EA1"/>
    <w:rsid w:val="0022702C"/>
    <w:rsid w:val="0022721D"/>
    <w:rsid w:val="002272A0"/>
    <w:rsid w:val="0022777F"/>
    <w:rsid w:val="00227CA8"/>
    <w:rsid w:val="00227D5E"/>
    <w:rsid w:val="00227EB4"/>
    <w:rsid w:val="00227F4D"/>
    <w:rsid w:val="00230052"/>
    <w:rsid w:val="002300A1"/>
    <w:rsid w:val="00230434"/>
    <w:rsid w:val="00230C95"/>
    <w:rsid w:val="00230EBD"/>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4DE1"/>
    <w:rsid w:val="002352AB"/>
    <w:rsid w:val="002353F1"/>
    <w:rsid w:val="002358A3"/>
    <w:rsid w:val="00235B6C"/>
    <w:rsid w:val="00235D75"/>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110"/>
    <w:rsid w:val="00242233"/>
    <w:rsid w:val="00242707"/>
    <w:rsid w:val="0024278C"/>
    <w:rsid w:val="002428B0"/>
    <w:rsid w:val="0024297C"/>
    <w:rsid w:val="00242CBF"/>
    <w:rsid w:val="00242F87"/>
    <w:rsid w:val="00243175"/>
    <w:rsid w:val="00243651"/>
    <w:rsid w:val="002439E0"/>
    <w:rsid w:val="00243B58"/>
    <w:rsid w:val="0024420D"/>
    <w:rsid w:val="002442A5"/>
    <w:rsid w:val="002443A3"/>
    <w:rsid w:val="002446D2"/>
    <w:rsid w:val="00244794"/>
    <w:rsid w:val="002451E5"/>
    <w:rsid w:val="002452C4"/>
    <w:rsid w:val="002457B5"/>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59"/>
    <w:rsid w:val="00251B72"/>
    <w:rsid w:val="00251B8C"/>
    <w:rsid w:val="00251FFD"/>
    <w:rsid w:val="00252C32"/>
    <w:rsid w:val="00252DFC"/>
    <w:rsid w:val="00252FAA"/>
    <w:rsid w:val="0025320D"/>
    <w:rsid w:val="00253222"/>
    <w:rsid w:val="00253308"/>
    <w:rsid w:val="00253464"/>
    <w:rsid w:val="002536F5"/>
    <w:rsid w:val="00253A60"/>
    <w:rsid w:val="00253C98"/>
    <w:rsid w:val="00253D38"/>
    <w:rsid w:val="00253DDA"/>
    <w:rsid w:val="00254099"/>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09"/>
    <w:rsid w:val="00260ADB"/>
    <w:rsid w:val="0026104E"/>
    <w:rsid w:val="002610BD"/>
    <w:rsid w:val="0026125D"/>
    <w:rsid w:val="00261645"/>
    <w:rsid w:val="002616E3"/>
    <w:rsid w:val="002617DF"/>
    <w:rsid w:val="00262060"/>
    <w:rsid w:val="002624C2"/>
    <w:rsid w:val="00262892"/>
    <w:rsid w:val="00262BBF"/>
    <w:rsid w:val="00262E4E"/>
    <w:rsid w:val="002636E4"/>
    <w:rsid w:val="0026380B"/>
    <w:rsid w:val="002638A1"/>
    <w:rsid w:val="00263A7C"/>
    <w:rsid w:val="00263C83"/>
    <w:rsid w:val="00263D7A"/>
    <w:rsid w:val="0026411D"/>
    <w:rsid w:val="002642D6"/>
    <w:rsid w:val="002643E8"/>
    <w:rsid w:val="00264456"/>
    <w:rsid w:val="00264755"/>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849"/>
    <w:rsid w:val="00267AE6"/>
    <w:rsid w:val="00270152"/>
    <w:rsid w:val="00270370"/>
    <w:rsid w:val="00270BA1"/>
    <w:rsid w:val="002710A0"/>
    <w:rsid w:val="00271548"/>
    <w:rsid w:val="002715ED"/>
    <w:rsid w:val="00271B12"/>
    <w:rsid w:val="00271B29"/>
    <w:rsid w:val="00271C80"/>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A82"/>
    <w:rsid w:val="00274D34"/>
    <w:rsid w:val="00274ED9"/>
    <w:rsid w:val="0027502F"/>
    <w:rsid w:val="0027515D"/>
    <w:rsid w:val="00275233"/>
    <w:rsid w:val="00275393"/>
    <w:rsid w:val="002755F4"/>
    <w:rsid w:val="0027572F"/>
    <w:rsid w:val="00275787"/>
    <w:rsid w:val="00275D37"/>
    <w:rsid w:val="00275FB2"/>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0DB"/>
    <w:rsid w:val="0028199D"/>
    <w:rsid w:val="00281A45"/>
    <w:rsid w:val="002820BE"/>
    <w:rsid w:val="0028286C"/>
    <w:rsid w:val="00282B60"/>
    <w:rsid w:val="00282E46"/>
    <w:rsid w:val="00283173"/>
    <w:rsid w:val="00283A3A"/>
    <w:rsid w:val="00283CB6"/>
    <w:rsid w:val="00283D06"/>
    <w:rsid w:val="00284063"/>
    <w:rsid w:val="002841AC"/>
    <w:rsid w:val="00284436"/>
    <w:rsid w:val="002844A1"/>
    <w:rsid w:val="0028455A"/>
    <w:rsid w:val="00284A5F"/>
    <w:rsid w:val="00284ACB"/>
    <w:rsid w:val="00284FAB"/>
    <w:rsid w:val="00285DC3"/>
    <w:rsid w:val="002864ED"/>
    <w:rsid w:val="002867A8"/>
    <w:rsid w:val="00286840"/>
    <w:rsid w:val="0028684B"/>
    <w:rsid w:val="00286A80"/>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F59"/>
    <w:rsid w:val="002915FA"/>
    <w:rsid w:val="00291A58"/>
    <w:rsid w:val="0029274A"/>
    <w:rsid w:val="002927CF"/>
    <w:rsid w:val="00292CBC"/>
    <w:rsid w:val="00293490"/>
    <w:rsid w:val="0029355D"/>
    <w:rsid w:val="002937ED"/>
    <w:rsid w:val="00293A5A"/>
    <w:rsid w:val="00293CB0"/>
    <w:rsid w:val="002940D3"/>
    <w:rsid w:val="00294411"/>
    <w:rsid w:val="002946C5"/>
    <w:rsid w:val="002951FB"/>
    <w:rsid w:val="0029523E"/>
    <w:rsid w:val="00295589"/>
    <w:rsid w:val="00295965"/>
    <w:rsid w:val="00295AEA"/>
    <w:rsid w:val="00295B19"/>
    <w:rsid w:val="00295EB6"/>
    <w:rsid w:val="0029619E"/>
    <w:rsid w:val="002965FD"/>
    <w:rsid w:val="00296945"/>
    <w:rsid w:val="00297350"/>
    <w:rsid w:val="00297409"/>
    <w:rsid w:val="00297545"/>
    <w:rsid w:val="002A01AE"/>
    <w:rsid w:val="002A0612"/>
    <w:rsid w:val="002A0E94"/>
    <w:rsid w:val="002A1116"/>
    <w:rsid w:val="002A1183"/>
    <w:rsid w:val="002A169D"/>
    <w:rsid w:val="002A27A1"/>
    <w:rsid w:val="002A2A44"/>
    <w:rsid w:val="002A2AB2"/>
    <w:rsid w:val="002A2CFC"/>
    <w:rsid w:val="002A345C"/>
    <w:rsid w:val="002A3970"/>
    <w:rsid w:val="002A3A53"/>
    <w:rsid w:val="002A3F92"/>
    <w:rsid w:val="002A45D2"/>
    <w:rsid w:val="002A4FA8"/>
    <w:rsid w:val="002A4FC1"/>
    <w:rsid w:val="002A5306"/>
    <w:rsid w:val="002A530C"/>
    <w:rsid w:val="002A5395"/>
    <w:rsid w:val="002A59FE"/>
    <w:rsid w:val="002A5E18"/>
    <w:rsid w:val="002A5FDB"/>
    <w:rsid w:val="002A6025"/>
    <w:rsid w:val="002A68EF"/>
    <w:rsid w:val="002A6FAF"/>
    <w:rsid w:val="002A7603"/>
    <w:rsid w:val="002A7A63"/>
    <w:rsid w:val="002A7B60"/>
    <w:rsid w:val="002B0303"/>
    <w:rsid w:val="002B071E"/>
    <w:rsid w:val="002B082A"/>
    <w:rsid w:val="002B1117"/>
    <w:rsid w:val="002B1273"/>
    <w:rsid w:val="002B1460"/>
    <w:rsid w:val="002B146F"/>
    <w:rsid w:val="002B1614"/>
    <w:rsid w:val="002B1C7B"/>
    <w:rsid w:val="002B20B5"/>
    <w:rsid w:val="002B219B"/>
    <w:rsid w:val="002B3401"/>
    <w:rsid w:val="002B3611"/>
    <w:rsid w:val="002B37A3"/>
    <w:rsid w:val="002B3D8E"/>
    <w:rsid w:val="002B41EE"/>
    <w:rsid w:val="002B437C"/>
    <w:rsid w:val="002B4434"/>
    <w:rsid w:val="002B46F2"/>
    <w:rsid w:val="002B4C0D"/>
    <w:rsid w:val="002B4E90"/>
    <w:rsid w:val="002B4F39"/>
    <w:rsid w:val="002B57BF"/>
    <w:rsid w:val="002B5A26"/>
    <w:rsid w:val="002B5B78"/>
    <w:rsid w:val="002B5C2F"/>
    <w:rsid w:val="002B5D91"/>
    <w:rsid w:val="002B5E0E"/>
    <w:rsid w:val="002B66A6"/>
    <w:rsid w:val="002B6F75"/>
    <w:rsid w:val="002B720C"/>
    <w:rsid w:val="002B737C"/>
    <w:rsid w:val="002B76A6"/>
    <w:rsid w:val="002B78F1"/>
    <w:rsid w:val="002B7D70"/>
    <w:rsid w:val="002B7E0D"/>
    <w:rsid w:val="002C0009"/>
    <w:rsid w:val="002C00EA"/>
    <w:rsid w:val="002C05DB"/>
    <w:rsid w:val="002C068F"/>
    <w:rsid w:val="002C0A0B"/>
    <w:rsid w:val="002C0B0B"/>
    <w:rsid w:val="002C0D6B"/>
    <w:rsid w:val="002C0EF6"/>
    <w:rsid w:val="002C105C"/>
    <w:rsid w:val="002C1195"/>
    <w:rsid w:val="002C1BAA"/>
    <w:rsid w:val="002C20E2"/>
    <w:rsid w:val="002C22A6"/>
    <w:rsid w:val="002C2708"/>
    <w:rsid w:val="002C294A"/>
    <w:rsid w:val="002C2C23"/>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5ED2"/>
    <w:rsid w:val="002C6299"/>
    <w:rsid w:val="002C632F"/>
    <w:rsid w:val="002C64B6"/>
    <w:rsid w:val="002C655A"/>
    <w:rsid w:val="002C66C5"/>
    <w:rsid w:val="002C6968"/>
    <w:rsid w:val="002C6E1C"/>
    <w:rsid w:val="002C6EF1"/>
    <w:rsid w:val="002C712B"/>
    <w:rsid w:val="002C7353"/>
    <w:rsid w:val="002C7848"/>
    <w:rsid w:val="002C7CC5"/>
    <w:rsid w:val="002C7DDB"/>
    <w:rsid w:val="002D019F"/>
    <w:rsid w:val="002D01DC"/>
    <w:rsid w:val="002D050E"/>
    <w:rsid w:val="002D064B"/>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4FA4"/>
    <w:rsid w:val="002D5328"/>
    <w:rsid w:val="002D542A"/>
    <w:rsid w:val="002D54AF"/>
    <w:rsid w:val="002D5882"/>
    <w:rsid w:val="002D5896"/>
    <w:rsid w:val="002D5FB6"/>
    <w:rsid w:val="002D5FCC"/>
    <w:rsid w:val="002D6007"/>
    <w:rsid w:val="002D631C"/>
    <w:rsid w:val="002D636E"/>
    <w:rsid w:val="002D64F1"/>
    <w:rsid w:val="002D667B"/>
    <w:rsid w:val="002D6830"/>
    <w:rsid w:val="002D6A2A"/>
    <w:rsid w:val="002D6E25"/>
    <w:rsid w:val="002D6F37"/>
    <w:rsid w:val="002D704F"/>
    <w:rsid w:val="002D70CE"/>
    <w:rsid w:val="002D71A7"/>
    <w:rsid w:val="002D7589"/>
    <w:rsid w:val="002D7AB0"/>
    <w:rsid w:val="002D7E4E"/>
    <w:rsid w:val="002D7FEA"/>
    <w:rsid w:val="002E020E"/>
    <w:rsid w:val="002E025A"/>
    <w:rsid w:val="002E0338"/>
    <w:rsid w:val="002E0420"/>
    <w:rsid w:val="002E05EF"/>
    <w:rsid w:val="002E088F"/>
    <w:rsid w:val="002E0B37"/>
    <w:rsid w:val="002E0D41"/>
    <w:rsid w:val="002E18B1"/>
    <w:rsid w:val="002E198E"/>
    <w:rsid w:val="002E1BDF"/>
    <w:rsid w:val="002E1EE4"/>
    <w:rsid w:val="002E2008"/>
    <w:rsid w:val="002E20E4"/>
    <w:rsid w:val="002E21BF"/>
    <w:rsid w:val="002E2C4F"/>
    <w:rsid w:val="002E2CAF"/>
    <w:rsid w:val="002E2F12"/>
    <w:rsid w:val="002E2FC0"/>
    <w:rsid w:val="002E330F"/>
    <w:rsid w:val="002E36E4"/>
    <w:rsid w:val="002E3731"/>
    <w:rsid w:val="002E3782"/>
    <w:rsid w:val="002E38D6"/>
    <w:rsid w:val="002E39B6"/>
    <w:rsid w:val="002E3C1B"/>
    <w:rsid w:val="002E3F03"/>
    <w:rsid w:val="002E4200"/>
    <w:rsid w:val="002E44DC"/>
    <w:rsid w:val="002E4555"/>
    <w:rsid w:val="002E474E"/>
    <w:rsid w:val="002E4946"/>
    <w:rsid w:val="002E498D"/>
    <w:rsid w:val="002E5355"/>
    <w:rsid w:val="002E556F"/>
    <w:rsid w:val="002E571B"/>
    <w:rsid w:val="002E5744"/>
    <w:rsid w:val="002E5974"/>
    <w:rsid w:val="002E5A48"/>
    <w:rsid w:val="002E5FE1"/>
    <w:rsid w:val="002E6444"/>
    <w:rsid w:val="002E6794"/>
    <w:rsid w:val="002E6A7B"/>
    <w:rsid w:val="002E71D7"/>
    <w:rsid w:val="002E72F4"/>
    <w:rsid w:val="002E7513"/>
    <w:rsid w:val="002E7653"/>
    <w:rsid w:val="002E79CE"/>
    <w:rsid w:val="002E7C99"/>
    <w:rsid w:val="002E7F8C"/>
    <w:rsid w:val="002F0316"/>
    <w:rsid w:val="002F0324"/>
    <w:rsid w:val="002F0746"/>
    <w:rsid w:val="002F07F3"/>
    <w:rsid w:val="002F13C8"/>
    <w:rsid w:val="002F1404"/>
    <w:rsid w:val="002F15A2"/>
    <w:rsid w:val="002F1797"/>
    <w:rsid w:val="002F1863"/>
    <w:rsid w:val="002F1900"/>
    <w:rsid w:val="002F1961"/>
    <w:rsid w:val="002F1A62"/>
    <w:rsid w:val="002F1B6B"/>
    <w:rsid w:val="002F1E3E"/>
    <w:rsid w:val="002F202A"/>
    <w:rsid w:val="002F2202"/>
    <w:rsid w:val="002F232D"/>
    <w:rsid w:val="002F2502"/>
    <w:rsid w:val="002F28F3"/>
    <w:rsid w:val="002F2FD5"/>
    <w:rsid w:val="002F304F"/>
    <w:rsid w:val="002F382D"/>
    <w:rsid w:val="002F3ABB"/>
    <w:rsid w:val="002F3D0A"/>
    <w:rsid w:val="002F3D84"/>
    <w:rsid w:val="002F3D9A"/>
    <w:rsid w:val="002F4048"/>
    <w:rsid w:val="002F431F"/>
    <w:rsid w:val="002F464A"/>
    <w:rsid w:val="002F4A4D"/>
    <w:rsid w:val="002F4BA5"/>
    <w:rsid w:val="002F4BC3"/>
    <w:rsid w:val="002F4D07"/>
    <w:rsid w:val="002F4D31"/>
    <w:rsid w:val="002F5267"/>
    <w:rsid w:val="002F5519"/>
    <w:rsid w:val="002F5615"/>
    <w:rsid w:val="002F56BB"/>
    <w:rsid w:val="002F576F"/>
    <w:rsid w:val="002F57B2"/>
    <w:rsid w:val="002F58A7"/>
    <w:rsid w:val="002F5CA5"/>
    <w:rsid w:val="002F5D59"/>
    <w:rsid w:val="002F5F59"/>
    <w:rsid w:val="002F5FFF"/>
    <w:rsid w:val="002F620D"/>
    <w:rsid w:val="002F6253"/>
    <w:rsid w:val="002F691E"/>
    <w:rsid w:val="002F6CE3"/>
    <w:rsid w:val="002F6D09"/>
    <w:rsid w:val="002F6E35"/>
    <w:rsid w:val="002F6F58"/>
    <w:rsid w:val="002F6F6F"/>
    <w:rsid w:val="002F70F8"/>
    <w:rsid w:val="002F74C7"/>
    <w:rsid w:val="002F7794"/>
    <w:rsid w:val="002F7918"/>
    <w:rsid w:val="002F79FF"/>
    <w:rsid w:val="002F7B40"/>
    <w:rsid w:val="002F7D72"/>
    <w:rsid w:val="003000DF"/>
    <w:rsid w:val="0030035F"/>
    <w:rsid w:val="00300967"/>
    <w:rsid w:val="0030099C"/>
    <w:rsid w:val="00300A23"/>
    <w:rsid w:val="00300C06"/>
    <w:rsid w:val="00300C57"/>
    <w:rsid w:val="00300D70"/>
    <w:rsid w:val="00301651"/>
    <w:rsid w:val="00302A56"/>
    <w:rsid w:val="00302D72"/>
    <w:rsid w:val="00302E84"/>
    <w:rsid w:val="00302F58"/>
    <w:rsid w:val="00302FA6"/>
    <w:rsid w:val="00303140"/>
    <w:rsid w:val="003033C0"/>
    <w:rsid w:val="003034C6"/>
    <w:rsid w:val="00303904"/>
    <w:rsid w:val="00303940"/>
    <w:rsid w:val="00303CE6"/>
    <w:rsid w:val="00304054"/>
    <w:rsid w:val="003045EB"/>
    <w:rsid w:val="00304696"/>
    <w:rsid w:val="00304DDD"/>
    <w:rsid w:val="00304ECF"/>
    <w:rsid w:val="00304F44"/>
    <w:rsid w:val="003052E2"/>
    <w:rsid w:val="003052E8"/>
    <w:rsid w:val="0030565C"/>
    <w:rsid w:val="003057B0"/>
    <w:rsid w:val="003057B7"/>
    <w:rsid w:val="003059AC"/>
    <w:rsid w:val="0030623A"/>
    <w:rsid w:val="003065CE"/>
    <w:rsid w:val="00306E15"/>
    <w:rsid w:val="003072A0"/>
    <w:rsid w:val="00310175"/>
    <w:rsid w:val="00310509"/>
    <w:rsid w:val="00310C56"/>
    <w:rsid w:val="00310F55"/>
    <w:rsid w:val="003112E6"/>
    <w:rsid w:val="0031217C"/>
    <w:rsid w:val="00312285"/>
    <w:rsid w:val="003122AA"/>
    <w:rsid w:val="00312434"/>
    <w:rsid w:val="00312900"/>
    <w:rsid w:val="00312BFA"/>
    <w:rsid w:val="00312DCB"/>
    <w:rsid w:val="0031360F"/>
    <w:rsid w:val="0031376E"/>
    <w:rsid w:val="00313A4F"/>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3"/>
    <w:rsid w:val="00317274"/>
    <w:rsid w:val="00317834"/>
    <w:rsid w:val="00317CDA"/>
    <w:rsid w:val="00317F1C"/>
    <w:rsid w:val="00320166"/>
    <w:rsid w:val="00320490"/>
    <w:rsid w:val="00320539"/>
    <w:rsid w:val="003207FE"/>
    <w:rsid w:val="00320A97"/>
    <w:rsid w:val="00320E28"/>
    <w:rsid w:val="00320EEB"/>
    <w:rsid w:val="00321136"/>
    <w:rsid w:val="00321191"/>
    <w:rsid w:val="0032145B"/>
    <w:rsid w:val="003227D3"/>
    <w:rsid w:val="0032280B"/>
    <w:rsid w:val="00322D66"/>
    <w:rsid w:val="00322DDA"/>
    <w:rsid w:val="003233EB"/>
    <w:rsid w:val="003233F2"/>
    <w:rsid w:val="00323A1C"/>
    <w:rsid w:val="003240DF"/>
    <w:rsid w:val="0032411F"/>
    <w:rsid w:val="003242A8"/>
    <w:rsid w:val="003244AA"/>
    <w:rsid w:val="00324705"/>
    <w:rsid w:val="003248FC"/>
    <w:rsid w:val="00324C3D"/>
    <w:rsid w:val="00324D17"/>
    <w:rsid w:val="00324F1B"/>
    <w:rsid w:val="00324F1E"/>
    <w:rsid w:val="003252A3"/>
    <w:rsid w:val="003255FC"/>
    <w:rsid w:val="00325770"/>
    <w:rsid w:val="00325CA8"/>
    <w:rsid w:val="00325E50"/>
    <w:rsid w:val="0032642A"/>
    <w:rsid w:val="003268A1"/>
    <w:rsid w:val="00326B4F"/>
    <w:rsid w:val="00326BAA"/>
    <w:rsid w:val="00326C1B"/>
    <w:rsid w:val="00326CE2"/>
    <w:rsid w:val="00326F1B"/>
    <w:rsid w:val="0032702B"/>
    <w:rsid w:val="003278A9"/>
    <w:rsid w:val="00327AC5"/>
    <w:rsid w:val="00327D71"/>
    <w:rsid w:val="00327D88"/>
    <w:rsid w:val="00327EB6"/>
    <w:rsid w:val="0033052D"/>
    <w:rsid w:val="00330BB7"/>
    <w:rsid w:val="00330BF4"/>
    <w:rsid w:val="00330C03"/>
    <w:rsid w:val="00330F12"/>
    <w:rsid w:val="003313A1"/>
    <w:rsid w:val="00331D29"/>
    <w:rsid w:val="00331DB5"/>
    <w:rsid w:val="00331EEE"/>
    <w:rsid w:val="00332168"/>
    <w:rsid w:val="003327FF"/>
    <w:rsid w:val="003329B3"/>
    <w:rsid w:val="00332FAD"/>
    <w:rsid w:val="00333105"/>
    <w:rsid w:val="003331D8"/>
    <w:rsid w:val="00333AA1"/>
    <w:rsid w:val="00333B54"/>
    <w:rsid w:val="00333B8C"/>
    <w:rsid w:val="00333FAF"/>
    <w:rsid w:val="00334118"/>
    <w:rsid w:val="00334135"/>
    <w:rsid w:val="003347A9"/>
    <w:rsid w:val="00334C5E"/>
    <w:rsid w:val="003356DA"/>
    <w:rsid w:val="003357B2"/>
    <w:rsid w:val="00335A6A"/>
    <w:rsid w:val="00335AD3"/>
    <w:rsid w:val="00335B6C"/>
    <w:rsid w:val="00335C99"/>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2D5"/>
    <w:rsid w:val="00345353"/>
    <w:rsid w:val="003458C3"/>
    <w:rsid w:val="00345BCE"/>
    <w:rsid w:val="00345C0F"/>
    <w:rsid w:val="00345CEB"/>
    <w:rsid w:val="003461F1"/>
    <w:rsid w:val="00346218"/>
    <w:rsid w:val="00346576"/>
    <w:rsid w:val="00346614"/>
    <w:rsid w:val="003466B5"/>
    <w:rsid w:val="00346CAD"/>
    <w:rsid w:val="003474B4"/>
    <w:rsid w:val="00347765"/>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5C3"/>
    <w:rsid w:val="0035265C"/>
    <w:rsid w:val="00352DEC"/>
    <w:rsid w:val="00352EEE"/>
    <w:rsid w:val="00352FD1"/>
    <w:rsid w:val="00352FF0"/>
    <w:rsid w:val="00353114"/>
    <w:rsid w:val="00353204"/>
    <w:rsid w:val="00353447"/>
    <w:rsid w:val="00353662"/>
    <w:rsid w:val="003537E6"/>
    <w:rsid w:val="00353A56"/>
    <w:rsid w:val="00353A6B"/>
    <w:rsid w:val="00353FA3"/>
    <w:rsid w:val="0035482E"/>
    <w:rsid w:val="00354981"/>
    <w:rsid w:val="0035510B"/>
    <w:rsid w:val="00355202"/>
    <w:rsid w:val="0035584B"/>
    <w:rsid w:val="00355C0D"/>
    <w:rsid w:val="00355CE4"/>
    <w:rsid w:val="00355F3C"/>
    <w:rsid w:val="003563B5"/>
    <w:rsid w:val="0035656F"/>
    <w:rsid w:val="0035676A"/>
    <w:rsid w:val="00356BEC"/>
    <w:rsid w:val="00356F54"/>
    <w:rsid w:val="003572F4"/>
    <w:rsid w:val="0035730A"/>
    <w:rsid w:val="00357400"/>
    <w:rsid w:val="00357646"/>
    <w:rsid w:val="00357A26"/>
    <w:rsid w:val="00357D04"/>
    <w:rsid w:val="00357D1D"/>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C11"/>
    <w:rsid w:val="0036513A"/>
    <w:rsid w:val="0036549D"/>
    <w:rsid w:val="003659BF"/>
    <w:rsid w:val="00365DA9"/>
    <w:rsid w:val="00365E85"/>
    <w:rsid w:val="00366588"/>
    <w:rsid w:val="00366A85"/>
    <w:rsid w:val="00366BBD"/>
    <w:rsid w:val="00366D07"/>
    <w:rsid w:val="00367066"/>
    <w:rsid w:val="003670F2"/>
    <w:rsid w:val="0036719F"/>
    <w:rsid w:val="00367269"/>
    <w:rsid w:val="0036773C"/>
    <w:rsid w:val="003678E4"/>
    <w:rsid w:val="00367C32"/>
    <w:rsid w:val="00367CBF"/>
    <w:rsid w:val="00367D39"/>
    <w:rsid w:val="00367E3A"/>
    <w:rsid w:val="00370462"/>
    <w:rsid w:val="0037068D"/>
    <w:rsid w:val="00370A1D"/>
    <w:rsid w:val="00370A93"/>
    <w:rsid w:val="0037108C"/>
    <w:rsid w:val="0037129B"/>
    <w:rsid w:val="0037145C"/>
    <w:rsid w:val="003718C0"/>
    <w:rsid w:val="00371ACB"/>
    <w:rsid w:val="00371BBB"/>
    <w:rsid w:val="00371E33"/>
    <w:rsid w:val="00372073"/>
    <w:rsid w:val="003720A5"/>
    <w:rsid w:val="003720FB"/>
    <w:rsid w:val="00372171"/>
    <w:rsid w:val="0037246D"/>
    <w:rsid w:val="00372BBA"/>
    <w:rsid w:val="0037308D"/>
    <w:rsid w:val="0037317C"/>
    <w:rsid w:val="003731F8"/>
    <w:rsid w:val="00373B18"/>
    <w:rsid w:val="00373EFB"/>
    <w:rsid w:val="003742E2"/>
    <w:rsid w:val="0037439D"/>
    <w:rsid w:val="0037455F"/>
    <w:rsid w:val="00374716"/>
    <w:rsid w:val="003747DD"/>
    <w:rsid w:val="00374969"/>
    <w:rsid w:val="003749D0"/>
    <w:rsid w:val="00374C9F"/>
    <w:rsid w:val="00375172"/>
    <w:rsid w:val="003752BC"/>
    <w:rsid w:val="00375301"/>
    <w:rsid w:val="00375380"/>
    <w:rsid w:val="003754E0"/>
    <w:rsid w:val="003755E5"/>
    <w:rsid w:val="00375747"/>
    <w:rsid w:val="00375D29"/>
    <w:rsid w:val="0037608C"/>
    <w:rsid w:val="003760CF"/>
    <w:rsid w:val="003765D3"/>
    <w:rsid w:val="0037699B"/>
    <w:rsid w:val="00376A51"/>
    <w:rsid w:val="00376C94"/>
    <w:rsid w:val="00376CEB"/>
    <w:rsid w:val="00376F7C"/>
    <w:rsid w:val="003776EA"/>
    <w:rsid w:val="00377857"/>
    <w:rsid w:val="00377963"/>
    <w:rsid w:val="00377ABF"/>
    <w:rsid w:val="00377AEE"/>
    <w:rsid w:val="00377CD9"/>
    <w:rsid w:val="00377FCC"/>
    <w:rsid w:val="003803FB"/>
    <w:rsid w:val="0038040B"/>
    <w:rsid w:val="00380617"/>
    <w:rsid w:val="003807B6"/>
    <w:rsid w:val="00380E37"/>
    <w:rsid w:val="0038151B"/>
    <w:rsid w:val="0038166B"/>
    <w:rsid w:val="003819CC"/>
    <w:rsid w:val="00381B96"/>
    <w:rsid w:val="00381EC5"/>
    <w:rsid w:val="003824E2"/>
    <w:rsid w:val="003825A1"/>
    <w:rsid w:val="0038286A"/>
    <w:rsid w:val="00382B05"/>
    <w:rsid w:val="0038318B"/>
    <w:rsid w:val="0038334D"/>
    <w:rsid w:val="003834BE"/>
    <w:rsid w:val="003835EF"/>
    <w:rsid w:val="00383966"/>
    <w:rsid w:val="00383A9C"/>
    <w:rsid w:val="00383ABF"/>
    <w:rsid w:val="00383AFD"/>
    <w:rsid w:val="00383C3F"/>
    <w:rsid w:val="00383C4F"/>
    <w:rsid w:val="00383CA5"/>
    <w:rsid w:val="00383D69"/>
    <w:rsid w:val="00383EA0"/>
    <w:rsid w:val="00383F02"/>
    <w:rsid w:val="00383F12"/>
    <w:rsid w:val="0038462A"/>
    <w:rsid w:val="00384733"/>
    <w:rsid w:val="00384B8E"/>
    <w:rsid w:val="00384C96"/>
    <w:rsid w:val="0038526F"/>
    <w:rsid w:val="003855ED"/>
    <w:rsid w:val="00385BC9"/>
    <w:rsid w:val="0038672F"/>
    <w:rsid w:val="00386AEB"/>
    <w:rsid w:val="00386CBD"/>
    <w:rsid w:val="0038716B"/>
    <w:rsid w:val="0038735F"/>
    <w:rsid w:val="00387412"/>
    <w:rsid w:val="00387541"/>
    <w:rsid w:val="003877B8"/>
    <w:rsid w:val="003879D4"/>
    <w:rsid w:val="00387E1D"/>
    <w:rsid w:val="0039005F"/>
    <w:rsid w:val="00390739"/>
    <w:rsid w:val="003907EF"/>
    <w:rsid w:val="00390964"/>
    <w:rsid w:val="00390F40"/>
    <w:rsid w:val="0039130A"/>
    <w:rsid w:val="0039173F"/>
    <w:rsid w:val="00391BCE"/>
    <w:rsid w:val="00391BEA"/>
    <w:rsid w:val="00391D89"/>
    <w:rsid w:val="00391D9E"/>
    <w:rsid w:val="00392524"/>
    <w:rsid w:val="00392786"/>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700"/>
    <w:rsid w:val="00396853"/>
    <w:rsid w:val="0039693E"/>
    <w:rsid w:val="00396982"/>
    <w:rsid w:val="00396E58"/>
    <w:rsid w:val="003973D6"/>
    <w:rsid w:val="003977CD"/>
    <w:rsid w:val="00397976"/>
    <w:rsid w:val="00397B95"/>
    <w:rsid w:val="00397D4E"/>
    <w:rsid w:val="00397E09"/>
    <w:rsid w:val="00397E14"/>
    <w:rsid w:val="003A0051"/>
    <w:rsid w:val="003A01EC"/>
    <w:rsid w:val="003A0495"/>
    <w:rsid w:val="003A04B9"/>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4D51"/>
    <w:rsid w:val="003A54EC"/>
    <w:rsid w:val="003A56AE"/>
    <w:rsid w:val="003A5C28"/>
    <w:rsid w:val="003A5FAE"/>
    <w:rsid w:val="003A60AD"/>
    <w:rsid w:val="003A614B"/>
    <w:rsid w:val="003A6299"/>
    <w:rsid w:val="003A665E"/>
    <w:rsid w:val="003A6DF2"/>
    <w:rsid w:val="003A6E1C"/>
    <w:rsid w:val="003A70AE"/>
    <w:rsid w:val="003A72C1"/>
    <w:rsid w:val="003A7473"/>
    <w:rsid w:val="003A79C0"/>
    <w:rsid w:val="003A79CF"/>
    <w:rsid w:val="003A7C80"/>
    <w:rsid w:val="003A7DCB"/>
    <w:rsid w:val="003A7EB2"/>
    <w:rsid w:val="003A7F00"/>
    <w:rsid w:val="003A7F6C"/>
    <w:rsid w:val="003B07F6"/>
    <w:rsid w:val="003B0881"/>
    <w:rsid w:val="003B092D"/>
    <w:rsid w:val="003B0A1B"/>
    <w:rsid w:val="003B1275"/>
    <w:rsid w:val="003B148C"/>
    <w:rsid w:val="003B1497"/>
    <w:rsid w:val="003B150B"/>
    <w:rsid w:val="003B154C"/>
    <w:rsid w:val="003B18A1"/>
    <w:rsid w:val="003B1C84"/>
    <w:rsid w:val="003B22C7"/>
    <w:rsid w:val="003B24D4"/>
    <w:rsid w:val="003B296F"/>
    <w:rsid w:val="003B2F12"/>
    <w:rsid w:val="003B33B2"/>
    <w:rsid w:val="003B3AA2"/>
    <w:rsid w:val="003B3B4F"/>
    <w:rsid w:val="003B40E6"/>
    <w:rsid w:val="003B4255"/>
    <w:rsid w:val="003B44AA"/>
    <w:rsid w:val="003B47EB"/>
    <w:rsid w:val="003B4990"/>
    <w:rsid w:val="003B4A0A"/>
    <w:rsid w:val="003B4A69"/>
    <w:rsid w:val="003B4E47"/>
    <w:rsid w:val="003B5360"/>
    <w:rsid w:val="003B5406"/>
    <w:rsid w:val="003B5611"/>
    <w:rsid w:val="003B5623"/>
    <w:rsid w:val="003B5980"/>
    <w:rsid w:val="003B5A0F"/>
    <w:rsid w:val="003B5A1A"/>
    <w:rsid w:val="003B5C45"/>
    <w:rsid w:val="003B5E90"/>
    <w:rsid w:val="003B6C0D"/>
    <w:rsid w:val="003B6DC6"/>
    <w:rsid w:val="003B7117"/>
    <w:rsid w:val="003B7215"/>
    <w:rsid w:val="003B7262"/>
    <w:rsid w:val="003C0129"/>
    <w:rsid w:val="003C020D"/>
    <w:rsid w:val="003C0236"/>
    <w:rsid w:val="003C07DD"/>
    <w:rsid w:val="003C0FF5"/>
    <w:rsid w:val="003C1549"/>
    <w:rsid w:val="003C17F0"/>
    <w:rsid w:val="003C18E4"/>
    <w:rsid w:val="003C1BF8"/>
    <w:rsid w:val="003C1E31"/>
    <w:rsid w:val="003C2055"/>
    <w:rsid w:val="003C26B9"/>
    <w:rsid w:val="003C26D9"/>
    <w:rsid w:val="003C29C6"/>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C77"/>
    <w:rsid w:val="003D0D89"/>
    <w:rsid w:val="003D0DB5"/>
    <w:rsid w:val="003D0DE4"/>
    <w:rsid w:val="003D13F6"/>
    <w:rsid w:val="003D17DD"/>
    <w:rsid w:val="003D1F5B"/>
    <w:rsid w:val="003D1FA6"/>
    <w:rsid w:val="003D20D1"/>
    <w:rsid w:val="003D2319"/>
    <w:rsid w:val="003D2776"/>
    <w:rsid w:val="003D2912"/>
    <w:rsid w:val="003D2A5C"/>
    <w:rsid w:val="003D2AA2"/>
    <w:rsid w:val="003D2C4D"/>
    <w:rsid w:val="003D2FA3"/>
    <w:rsid w:val="003D303E"/>
    <w:rsid w:val="003D31CD"/>
    <w:rsid w:val="003D3921"/>
    <w:rsid w:val="003D3F10"/>
    <w:rsid w:val="003D3FC7"/>
    <w:rsid w:val="003D401E"/>
    <w:rsid w:val="003D431B"/>
    <w:rsid w:val="003D439E"/>
    <w:rsid w:val="003D454F"/>
    <w:rsid w:val="003D46A5"/>
    <w:rsid w:val="003D46B3"/>
    <w:rsid w:val="003D4793"/>
    <w:rsid w:val="003D4B25"/>
    <w:rsid w:val="003D4BE3"/>
    <w:rsid w:val="003D5302"/>
    <w:rsid w:val="003D5F82"/>
    <w:rsid w:val="003D60D0"/>
    <w:rsid w:val="003D61C7"/>
    <w:rsid w:val="003D6B0E"/>
    <w:rsid w:val="003D6D00"/>
    <w:rsid w:val="003D70F5"/>
    <w:rsid w:val="003D7163"/>
    <w:rsid w:val="003D71F7"/>
    <w:rsid w:val="003D7727"/>
    <w:rsid w:val="003D787D"/>
    <w:rsid w:val="003D78E0"/>
    <w:rsid w:val="003D7ADB"/>
    <w:rsid w:val="003D7B9B"/>
    <w:rsid w:val="003D7B9F"/>
    <w:rsid w:val="003E034C"/>
    <w:rsid w:val="003E079D"/>
    <w:rsid w:val="003E07DA"/>
    <w:rsid w:val="003E0ABD"/>
    <w:rsid w:val="003E0BA4"/>
    <w:rsid w:val="003E0D31"/>
    <w:rsid w:val="003E0DC0"/>
    <w:rsid w:val="003E0F71"/>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FF5"/>
    <w:rsid w:val="003E33FC"/>
    <w:rsid w:val="003E34E4"/>
    <w:rsid w:val="003E3939"/>
    <w:rsid w:val="003E3B8C"/>
    <w:rsid w:val="003E3D74"/>
    <w:rsid w:val="003E3E18"/>
    <w:rsid w:val="003E4017"/>
    <w:rsid w:val="003E41D8"/>
    <w:rsid w:val="003E45C8"/>
    <w:rsid w:val="003E4B3A"/>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B5E"/>
    <w:rsid w:val="003F0D6F"/>
    <w:rsid w:val="003F0F6B"/>
    <w:rsid w:val="003F1176"/>
    <w:rsid w:val="003F1464"/>
    <w:rsid w:val="003F1653"/>
    <w:rsid w:val="003F1713"/>
    <w:rsid w:val="003F18FC"/>
    <w:rsid w:val="003F19E0"/>
    <w:rsid w:val="003F1A34"/>
    <w:rsid w:val="003F1BCD"/>
    <w:rsid w:val="003F1D1B"/>
    <w:rsid w:val="003F1D94"/>
    <w:rsid w:val="003F1DEE"/>
    <w:rsid w:val="003F1E39"/>
    <w:rsid w:val="003F1F33"/>
    <w:rsid w:val="003F2370"/>
    <w:rsid w:val="003F25DD"/>
    <w:rsid w:val="003F29DF"/>
    <w:rsid w:val="003F2CB0"/>
    <w:rsid w:val="003F2E6D"/>
    <w:rsid w:val="003F35D8"/>
    <w:rsid w:val="003F365C"/>
    <w:rsid w:val="003F38DB"/>
    <w:rsid w:val="003F3B24"/>
    <w:rsid w:val="003F3B8E"/>
    <w:rsid w:val="003F3D2F"/>
    <w:rsid w:val="003F3DFA"/>
    <w:rsid w:val="003F51BE"/>
    <w:rsid w:val="003F54FA"/>
    <w:rsid w:val="003F5532"/>
    <w:rsid w:val="003F5C4F"/>
    <w:rsid w:val="003F5CE8"/>
    <w:rsid w:val="003F6027"/>
    <w:rsid w:val="003F6116"/>
    <w:rsid w:val="003F62F5"/>
    <w:rsid w:val="003F645B"/>
    <w:rsid w:val="003F648E"/>
    <w:rsid w:val="003F6AB7"/>
    <w:rsid w:val="003F6AF1"/>
    <w:rsid w:val="003F6BEC"/>
    <w:rsid w:val="003F6C9A"/>
    <w:rsid w:val="003F6EDB"/>
    <w:rsid w:val="003F7113"/>
    <w:rsid w:val="003F7753"/>
    <w:rsid w:val="003F77C2"/>
    <w:rsid w:val="003F781B"/>
    <w:rsid w:val="003F78F8"/>
    <w:rsid w:val="003F7A9D"/>
    <w:rsid w:val="0040037A"/>
    <w:rsid w:val="0040063A"/>
    <w:rsid w:val="00400924"/>
    <w:rsid w:val="004009F3"/>
    <w:rsid w:val="00400A20"/>
    <w:rsid w:val="00401063"/>
    <w:rsid w:val="00401160"/>
    <w:rsid w:val="0040154D"/>
    <w:rsid w:val="004015AC"/>
    <w:rsid w:val="00401702"/>
    <w:rsid w:val="00401DA7"/>
    <w:rsid w:val="00401F46"/>
    <w:rsid w:val="0040208F"/>
    <w:rsid w:val="004023C1"/>
    <w:rsid w:val="00402476"/>
    <w:rsid w:val="0040280C"/>
    <w:rsid w:val="00402834"/>
    <w:rsid w:val="004028AE"/>
    <w:rsid w:val="00402BC6"/>
    <w:rsid w:val="00402C2E"/>
    <w:rsid w:val="004032F0"/>
    <w:rsid w:val="004032FD"/>
    <w:rsid w:val="00403A25"/>
    <w:rsid w:val="00403DB5"/>
    <w:rsid w:val="00403E78"/>
    <w:rsid w:val="00403F85"/>
    <w:rsid w:val="00404380"/>
    <w:rsid w:val="004044E0"/>
    <w:rsid w:val="0040453E"/>
    <w:rsid w:val="00404846"/>
    <w:rsid w:val="004049DA"/>
    <w:rsid w:val="00404ACF"/>
    <w:rsid w:val="00404B62"/>
    <w:rsid w:val="004053D7"/>
    <w:rsid w:val="004053DE"/>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26"/>
    <w:rsid w:val="00410694"/>
    <w:rsid w:val="00410D3F"/>
    <w:rsid w:val="00411765"/>
    <w:rsid w:val="00411992"/>
    <w:rsid w:val="00411B5F"/>
    <w:rsid w:val="00412009"/>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8EC"/>
    <w:rsid w:val="00414904"/>
    <w:rsid w:val="00414905"/>
    <w:rsid w:val="00414938"/>
    <w:rsid w:val="00414C02"/>
    <w:rsid w:val="00414C57"/>
    <w:rsid w:val="00414D79"/>
    <w:rsid w:val="00414DB7"/>
    <w:rsid w:val="00414F13"/>
    <w:rsid w:val="00414FD5"/>
    <w:rsid w:val="004152B5"/>
    <w:rsid w:val="00415B17"/>
    <w:rsid w:val="00415C7B"/>
    <w:rsid w:val="00415D62"/>
    <w:rsid w:val="0041641F"/>
    <w:rsid w:val="004165DD"/>
    <w:rsid w:val="00416DE2"/>
    <w:rsid w:val="00416FBF"/>
    <w:rsid w:val="004173CD"/>
    <w:rsid w:val="004175FA"/>
    <w:rsid w:val="00417DAA"/>
    <w:rsid w:val="0042008A"/>
    <w:rsid w:val="0042011C"/>
    <w:rsid w:val="00420602"/>
    <w:rsid w:val="0042086D"/>
    <w:rsid w:val="00420B0B"/>
    <w:rsid w:val="00420DA6"/>
    <w:rsid w:val="004219C9"/>
    <w:rsid w:val="00421A64"/>
    <w:rsid w:val="004222B2"/>
    <w:rsid w:val="00422413"/>
    <w:rsid w:val="0042244C"/>
    <w:rsid w:val="004227E5"/>
    <w:rsid w:val="00422818"/>
    <w:rsid w:val="00422DAA"/>
    <w:rsid w:val="00423092"/>
    <w:rsid w:val="00423401"/>
    <w:rsid w:val="0042382A"/>
    <w:rsid w:val="00423965"/>
    <w:rsid w:val="004239FB"/>
    <w:rsid w:val="00423B0C"/>
    <w:rsid w:val="00423EAB"/>
    <w:rsid w:val="004242BF"/>
    <w:rsid w:val="00424357"/>
    <w:rsid w:val="004243B5"/>
    <w:rsid w:val="004249DC"/>
    <w:rsid w:val="00424F47"/>
    <w:rsid w:val="004253F5"/>
    <w:rsid w:val="00425977"/>
    <w:rsid w:val="00425BAA"/>
    <w:rsid w:val="00425D04"/>
    <w:rsid w:val="00425D82"/>
    <w:rsid w:val="00425E7E"/>
    <w:rsid w:val="00425EFD"/>
    <w:rsid w:val="0042627F"/>
    <w:rsid w:val="00426322"/>
    <w:rsid w:val="00426880"/>
    <w:rsid w:val="00426F9D"/>
    <w:rsid w:val="0042711A"/>
    <w:rsid w:val="00427387"/>
    <w:rsid w:val="00427408"/>
    <w:rsid w:val="00427768"/>
    <w:rsid w:val="00427780"/>
    <w:rsid w:val="0043021D"/>
    <w:rsid w:val="00430869"/>
    <w:rsid w:val="004308CB"/>
    <w:rsid w:val="00430A7C"/>
    <w:rsid w:val="00430B5D"/>
    <w:rsid w:val="00430D19"/>
    <w:rsid w:val="00430D46"/>
    <w:rsid w:val="004315FB"/>
    <w:rsid w:val="00431A25"/>
    <w:rsid w:val="00431DAA"/>
    <w:rsid w:val="00431EBC"/>
    <w:rsid w:val="00431F8A"/>
    <w:rsid w:val="004322CE"/>
    <w:rsid w:val="00432650"/>
    <w:rsid w:val="004327CA"/>
    <w:rsid w:val="00432DA9"/>
    <w:rsid w:val="00432EEB"/>
    <w:rsid w:val="00433E80"/>
    <w:rsid w:val="00433E81"/>
    <w:rsid w:val="00433EA5"/>
    <w:rsid w:val="004344CC"/>
    <w:rsid w:val="004344F8"/>
    <w:rsid w:val="0043458B"/>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617"/>
    <w:rsid w:val="00440C66"/>
    <w:rsid w:val="0044109F"/>
    <w:rsid w:val="00441321"/>
    <w:rsid w:val="00441436"/>
    <w:rsid w:val="00441836"/>
    <w:rsid w:val="00441A8C"/>
    <w:rsid w:val="00441BF4"/>
    <w:rsid w:val="00441CA3"/>
    <w:rsid w:val="00441D98"/>
    <w:rsid w:val="00441EE7"/>
    <w:rsid w:val="00441F22"/>
    <w:rsid w:val="00442102"/>
    <w:rsid w:val="004428E9"/>
    <w:rsid w:val="00442A34"/>
    <w:rsid w:val="00442F31"/>
    <w:rsid w:val="00443080"/>
    <w:rsid w:val="004430BC"/>
    <w:rsid w:val="004434EA"/>
    <w:rsid w:val="00443904"/>
    <w:rsid w:val="00443B55"/>
    <w:rsid w:val="00443E8C"/>
    <w:rsid w:val="004441F3"/>
    <w:rsid w:val="0044445E"/>
    <w:rsid w:val="0044446B"/>
    <w:rsid w:val="00444497"/>
    <w:rsid w:val="004447FC"/>
    <w:rsid w:val="00444961"/>
    <w:rsid w:val="00444B0A"/>
    <w:rsid w:val="0044501A"/>
    <w:rsid w:val="0044501C"/>
    <w:rsid w:val="00445054"/>
    <w:rsid w:val="004453A4"/>
    <w:rsid w:val="00445491"/>
    <w:rsid w:val="00445878"/>
    <w:rsid w:val="00445A4F"/>
    <w:rsid w:val="00445B0D"/>
    <w:rsid w:val="00445B53"/>
    <w:rsid w:val="00445DA8"/>
    <w:rsid w:val="00446064"/>
    <w:rsid w:val="0044639E"/>
    <w:rsid w:val="00446645"/>
    <w:rsid w:val="00446B5D"/>
    <w:rsid w:val="00446BEC"/>
    <w:rsid w:val="00446C1E"/>
    <w:rsid w:val="00446C74"/>
    <w:rsid w:val="004476F2"/>
    <w:rsid w:val="00447978"/>
    <w:rsid w:val="00447A08"/>
    <w:rsid w:val="004502D2"/>
    <w:rsid w:val="004505F7"/>
    <w:rsid w:val="0045066C"/>
    <w:rsid w:val="004506FA"/>
    <w:rsid w:val="00450E3D"/>
    <w:rsid w:val="004511EB"/>
    <w:rsid w:val="004513A9"/>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789"/>
    <w:rsid w:val="00454C15"/>
    <w:rsid w:val="00454D7B"/>
    <w:rsid w:val="004553B0"/>
    <w:rsid w:val="004561A8"/>
    <w:rsid w:val="0045627D"/>
    <w:rsid w:val="004562A8"/>
    <w:rsid w:val="004566A1"/>
    <w:rsid w:val="004567AC"/>
    <w:rsid w:val="00457037"/>
    <w:rsid w:val="004573B9"/>
    <w:rsid w:val="00457499"/>
    <w:rsid w:val="00457871"/>
    <w:rsid w:val="00457C26"/>
    <w:rsid w:val="00457CEC"/>
    <w:rsid w:val="00457E97"/>
    <w:rsid w:val="00457FE9"/>
    <w:rsid w:val="004600ED"/>
    <w:rsid w:val="00460161"/>
    <w:rsid w:val="00460471"/>
    <w:rsid w:val="004606D1"/>
    <w:rsid w:val="00460E21"/>
    <w:rsid w:val="0046106C"/>
    <w:rsid w:val="004610B1"/>
    <w:rsid w:val="0046132D"/>
    <w:rsid w:val="004615F9"/>
    <w:rsid w:val="00461820"/>
    <w:rsid w:val="004619D2"/>
    <w:rsid w:val="00461A7C"/>
    <w:rsid w:val="00461CC8"/>
    <w:rsid w:val="004620D5"/>
    <w:rsid w:val="00462321"/>
    <w:rsid w:val="004623F5"/>
    <w:rsid w:val="00462493"/>
    <w:rsid w:val="004624E0"/>
    <w:rsid w:val="00462978"/>
    <w:rsid w:val="00462A03"/>
    <w:rsid w:val="00462E40"/>
    <w:rsid w:val="00463276"/>
    <w:rsid w:val="00463CBB"/>
    <w:rsid w:val="00463CCC"/>
    <w:rsid w:val="00464360"/>
    <w:rsid w:val="004643F9"/>
    <w:rsid w:val="0046444F"/>
    <w:rsid w:val="00464790"/>
    <w:rsid w:val="004648FF"/>
    <w:rsid w:val="00464DF8"/>
    <w:rsid w:val="0046528F"/>
    <w:rsid w:val="0046560E"/>
    <w:rsid w:val="00465C82"/>
    <w:rsid w:val="00465CA6"/>
    <w:rsid w:val="00465ED0"/>
    <w:rsid w:val="00465ED3"/>
    <w:rsid w:val="00466382"/>
    <w:rsid w:val="004668A5"/>
    <w:rsid w:val="00466B25"/>
    <w:rsid w:val="00466DA5"/>
    <w:rsid w:val="00466DB1"/>
    <w:rsid w:val="00466E94"/>
    <w:rsid w:val="004675B6"/>
    <w:rsid w:val="00467783"/>
    <w:rsid w:val="004678C3"/>
    <w:rsid w:val="00467ADC"/>
    <w:rsid w:val="00467B83"/>
    <w:rsid w:val="00467BEB"/>
    <w:rsid w:val="00467D9F"/>
    <w:rsid w:val="00467E8A"/>
    <w:rsid w:val="0047002A"/>
    <w:rsid w:val="0047010C"/>
    <w:rsid w:val="004704E5"/>
    <w:rsid w:val="00470A02"/>
    <w:rsid w:val="00470A0A"/>
    <w:rsid w:val="00471080"/>
    <w:rsid w:val="0047149A"/>
    <w:rsid w:val="0047183E"/>
    <w:rsid w:val="00471E64"/>
    <w:rsid w:val="00471F87"/>
    <w:rsid w:val="00472734"/>
    <w:rsid w:val="004727F2"/>
    <w:rsid w:val="00472ACB"/>
    <w:rsid w:val="00472C9B"/>
    <w:rsid w:val="00472DC9"/>
    <w:rsid w:val="00472E15"/>
    <w:rsid w:val="004732DF"/>
    <w:rsid w:val="004733FE"/>
    <w:rsid w:val="004734A2"/>
    <w:rsid w:val="00473546"/>
    <w:rsid w:val="00473618"/>
    <w:rsid w:val="00473652"/>
    <w:rsid w:val="004739CC"/>
    <w:rsid w:val="00473A71"/>
    <w:rsid w:val="00473D86"/>
    <w:rsid w:val="00473E59"/>
    <w:rsid w:val="004740A0"/>
    <w:rsid w:val="00474138"/>
    <w:rsid w:val="004742CE"/>
    <w:rsid w:val="004742F9"/>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833"/>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6C0F"/>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619"/>
    <w:rsid w:val="00497934"/>
    <w:rsid w:val="00497ACA"/>
    <w:rsid w:val="00497B26"/>
    <w:rsid w:val="004A015D"/>
    <w:rsid w:val="004A03A6"/>
    <w:rsid w:val="004A0670"/>
    <w:rsid w:val="004A0E7E"/>
    <w:rsid w:val="004A125F"/>
    <w:rsid w:val="004A12C0"/>
    <w:rsid w:val="004A1603"/>
    <w:rsid w:val="004A1740"/>
    <w:rsid w:val="004A179E"/>
    <w:rsid w:val="004A1BEC"/>
    <w:rsid w:val="004A1CB5"/>
    <w:rsid w:val="004A1EF9"/>
    <w:rsid w:val="004A21A0"/>
    <w:rsid w:val="004A256A"/>
    <w:rsid w:val="004A31A6"/>
    <w:rsid w:val="004A3BB2"/>
    <w:rsid w:val="004A3EF0"/>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274"/>
    <w:rsid w:val="004B02C7"/>
    <w:rsid w:val="004B0774"/>
    <w:rsid w:val="004B0F49"/>
    <w:rsid w:val="004B0F4A"/>
    <w:rsid w:val="004B0FF4"/>
    <w:rsid w:val="004B1180"/>
    <w:rsid w:val="004B1304"/>
    <w:rsid w:val="004B1362"/>
    <w:rsid w:val="004B16FD"/>
    <w:rsid w:val="004B17E3"/>
    <w:rsid w:val="004B19B7"/>
    <w:rsid w:val="004B1B2F"/>
    <w:rsid w:val="004B1E32"/>
    <w:rsid w:val="004B1ED3"/>
    <w:rsid w:val="004B21CF"/>
    <w:rsid w:val="004B224F"/>
    <w:rsid w:val="004B26EA"/>
    <w:rsid w:val="004B295F"/>
    <w:rsid w:val="004B2D19"/>
    <w:rsid w:val="004B30F7"/>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3F5"/>
    <w:rsid w:val="004B56D5"/>
    <w:rsid w:val="004B5D42"/>
    <w:rsid w:val="004B5EEC"/>
    <w:rsid w:val="004B66C7"/>
    <w:rsid w:val="004B68CE"/>
    <w:rsid w:val="004B69BF"/>
    <w:rsid w:val="004B6C20"/>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AF9"/>
    <w:rsid w:val="004C0C33"/>
    <w:rsid w:val="004C0D53"/>
    <w:rsid w:val="004C0F9F"/>
    <w:rsid w:val="004C104E"/>
    <w:rsid w:val="004C11F1"/>
    <w:rsid w:val="004C1318"/>
    <w:rsid w:val="004C133B"/>
    <w:rsid w:val="004C14BB"/>
    <w:rsid w:val="004C2579"/>
    <w:rsid w:val="004C2886"/>
    <w:rsid w:val="004C292E"/>
    <w:rsid w:val="004C319D"/>
    <w:rsid w:val="004C37C7"/>
    <w:rsid w:val="004C3BD3"/>
    <w:rsid w:val="004C424C"/>
    <w:rsid w:val="004C440A"/>
    <w:rsid w:val="004C45DD"/>
    <w:rsid w:val="004C4733"/>
    <w:rsid w:val="004C47A6"/>
    <w:rsid w:val="004C4811"/>
    <w:rsid w:val="004C497B"/>
    <w:rsid w:val="004C4BBE"/>
    <w:rsid w:val="004C4BC9"/>
    <w:rsid w:val="004C4CDE"/>
    <w:rsid w:val="004C4DC7"/>
    <w:rsid w:val="004C51B6"/>
    <w:rsid w:val="004C52CE"/>
    <w:rsid w:val="004C533B"/>
    <w:rsid w:val="004C555A"/>
    <w:rsid w:val="004C5616"/>
    <w:rsid w:val="004C56DA"/>
    <w:rsid w:val="004C56EB"/>
    <w:rsid w:val="004C571E"/>
    <w:rsid w:val="004C5775"/>
    <w:rsid w:val="004C5970"/>
    <w:rsid w:val="004C5A6B"/>
    <w:rsid w:val="004C5B15"/>
    <w:rsid w:val="004C5C70"/>
    <w:rsid w:val="004C60DE"/>
    <w:rsid w:val="004C64A3"/>
    <w:rsid w:val="004C6521"/>
    <w:rsid w:val="004C692F"/>
    <w:rsid w:val="004C6CD4"/>
    <w:rsid w:val="004C6D63"/>
    <w:rsid w:val="004C6D90"/>
    <w:rsid w:val="004C707D"/>
    <w:rsid w:val="004C750C"/>
    <w:rsid w:val="004C76F6"/>
    <w:rsid w:val="004C7B21"/>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2F3A"/>
    <w:rsid w:val="004D43C8"/>
    <w:rsid w:val="004D4C2E"/>
    <w:rsid w:val="004D4F8F"/>
    <w:rsid w:val="004D516D"/>
    <w:rsid w:val="004D5506"/>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CA3"/>
    <w:rsid w:val="004E0CAF"/>
    <w:rsid w:val="004E0ECE"/>
    <w:rsid w:val="004E1279"/>
    <w:rsid w:val="004E14A9"/>
    <w:rsid w:val="004E1665"/>
    <w:rsid w:val="004E1680"/>
    <w:rsid w:val="004E188C"/>
    <w:rsid w:val="004E1972"/>
    <w:rsid w:val="004E23B3"/>
    <w:rsid w:val="004E2581"/>
    <w:rsid w:val="004E25B9"/>
    <w:rsid w:val="004E2BE6"/>
    <w:rsid w:val="004E2FAD"/>
    <w:rsid w:val="004E3452"/>
    <w:rsid w:val="004E377F"/>
    <w:rsid w:val="004E39D2"/>
    <w:rsid w:val="004E3AC0"/>
    <w:rsid w:val="004E3B4F"/>
    <w:rsid w:val="004E3CCC"/>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5F28"/>
    <w:rsid w:val="004E667F"/>
    <w:rsid w:val="004E6C3D"/>
    <w:rsid w:val="004E6E48"/>
    <w:rsid w:val="004E6F2A"/>
    <w:rsid w:val="004E7385"/>
    <w:rsid w:val="004E7819"/>
    <w:rsid w:val="004E7F16"/>
    <w:rsid w:val="004F0220"/>
    <w:rsid w:val="004F0345"/>
    <w:rsid w:val="004F042E"/>
    <w:rsid w:val="004F0526"/>
    <w:rsid w:val="004F06EA"/>
    <w:rsid w:val="004F073D"/>
    <w:rsid w:val="004F0CC4"/>
    <w:rsid w:val="004F193C"/>
    <w:rsid w:val="004F1948"/>
    <w:rsid w:val="004F1F9B"/>
    <w:rsid w:val="004F2063"/>
    <w:rsid w:val="004F29B8"/>
    <w:rsid w:val="004F2B1F"/>
    <w:rsid w:val="004F32D6"/>
    <w:rsid w:val="004F3889"/>
    <w:rsid w:val="004F38DC"/>
    <w:rsid w:val="004F4456"/>
    <w:rsid w:val="004F46DE"/>
    <w:rsid w:val="004F4D50"/>
    <w:rsid w:val="004F4F0B"/>
    <w:rsid w:val="004F52B6"/>
    <w:rsid w:val="004F5612"/>
    <w:rsid w:val="004F5B68"/>
    <w:rsid w:val="004F5B74"/>
    <w:rsid w:val="004F5BF1"/>
    <w:rsid w:val="004F5EDF"/>
    <w:rsid w:val="004F60A3"/>
    <w:rsid w:val="004F6147"/>
    <w:rsid w:val="004F63BA"/>
    <w:rsid w:val="004F6529"/>
    <w:rsid w:val="004F656E"/>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241"/>
    <w:rsid w:val="00501DAD"/>
    <w:rsid w:val="00501ED6"/>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5E6"/>
    <w:rsid w:val="00506653"/>
    <w:rsid w:val="00506790"/>
    <w:rsid w:val="00506849"/>
    <w:rsid w:val="00506C4D"/>
    <w:rsid w:val="00506C94"/>
    <w:rsid w:val="00506FE9"/>
    <w:rsid w:val="00507204"/>
    <w:rsid w:val="005076C6"/>
    <w:rsid w:val="00507CA9"/>
    <w:rsid w:val="005100AA"/>
    <w:rsid w:val="005100B0"/>
    <w:rsid w:val="00510460"/>
    <w:rsid w:val="00510744"/>
    <w:rsid w:val="0051076E"/>
    <w:rsid w:val="00510A20"/>
    <w:rsid w:val="00510BD8"/>
    <w:rsid w:val="0051113F"/>
    <w:rsid w:val="00511192"/>
    <w:rsid w:val="00511D75"/>
    <w:rsid w:val="00511DF1"/>
    <w:rsid w:val="0051274A"/>
    <w:rsid w:val="00512849"/>
    <w:rsid w:val="00512A80"/>
    <w:rsid w:val="00512AB9"/>
    <w:rsid w:val="00512BD3"/>
    <w:rsid w:val="00512DFB"/>
    <w:rsid w:val="00512E6B"/>
    <w:rsid w:val="00512F7C"/>
    <w:rsid w:val="00512FAD"/>
    <w:rsid w:val="0051360C"/>
    <w:rsid w:val="0051367C"/>
    <w:rsid w:val="005139C5"/>
    <w:rsid w:val="00513FAB"/>
    <w:rsid w:val="00514132"/>
    <w:rsid w:val="005148C7"/>
    <w:rsid w:val="00514FE0"/>
    <w:rsid w:val="005152B6"/>
    <w:rsid w:val="005152FC"/>
    <w:rsid w:val="00515650"/>
    <w:rsid w:val="005157F5"/>
    <w:rsid w:val="00515E3A"/>
    <w:rsid w:val="00515F5C"/>
    <w:rsid w:val="00516184"/>
    <w:rsid w:val="005161EA"/>
    <w:rsid w:val="00516500"/>
    <w:rsid w:val="005165BF"/>
    <w:rsid w:val="00516851"/>
    <w:rsid w:val="00516ABA"/>
    <w:rsid w:val="00516D18"/>
    <w:rsid w:val="00516E88"/>
    <w:rsid w:val="005174A7"/>
    <w:rsid w:val="00517716"/>
    <w:rsid w:val="005179E3"/>
    <w:rsid w:val="00517CA7"/>
    <w:rsid w:val="00517D76"/>
    <w:rsid w:val="00517E09"/>
    <w:rsid w:val="00520187"/>
    <w:rsid w:val="0052021D"/>
    <w:rsid w:val="00520663"/>
    <w:rsid w:val="005206A8"/>
    <w:rsid w:val="00520793"/>
    <w:rsid w:val="005213C9"/>
    <w:rsid w:val="00521496"/>
    <w:rsid w:val="00521859"/>
    <w:rsid w:val="0052196D"/>
    <w:rsid w:val="005219FB"/>
    <w:rsid w:val="00521A3F"/>
    <w:rsid w:val="00521C02"/>
    <w:rsid w:val="00521EAC"/>
    <w:rsid w:val="00521F71"/>
    <w:rsid w:val="005220AD"/>
    <w:rsid w:val="00522491"/>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D9A"/>
    <w:rsid w:val="00525EA5"/>
    <w:rsid w:val="00525EAD"/>
    <w:rsid w:val="005262F0"/>
    <w:rsid w:val="005268A7"/>
    <w:rsid w:val="005276EA"/>
    <w:rsid w:val="00527A2D"/>
    <w:rsid w:val="00527B10"/>
    <w:rsid w:val="00527BA3"/>
    <w:rsid w:val="00527D82"/>
    <w:rsid w:val="00527DD2"/>
    <w:rsid w:val="00527E78"/>
    <w:rsid w:val="00530264"/>
    <w:rsid w:val="00530677"/>
    <w:rsid w:val="00530982"/>
    <w:rsid w:val="00530B6E"/>
    <w:rsid w:val="00530B9F"/>
    <w:rsid w:val="0053119C"/>
    <w:rsid w:val="005313D9"/>
    <w:rsid w:val="005318B7"/>
    <w:rsid w:val="00531BFD"/>
    <w:rsid w:val="00532012"/>
    <w:rsid w:val="0053207A"/>
    <w:rsid w:val="00532160"/>
    <w:rsid w:val="005329FB"/>
    <w:rsid w:val="00532D79"/>
    <w:rsid w:val="00532D7F"/>
    <w:rsid w:val="0053313A"/>
    <w:rsid w:val="0053322F"/>
    <w:rsid w:val="0053329F"/>
    <w:rsid w:val="005333BE"/>
    <w:rsid w:val="00533659"/>
    <w:rsid w:val="005336FA"/>
    <w:rsid w:val="00533756"/>
    <w:rsid w:val="00533772"/>
    <w:rsid w:val="005337E6"/>
    <w:rsid w:val="0053416D"/>
    <w:rsid w:val="005341D7"/>
    <w:rsid w:val="00534345"/>
    <w:rsid w:val="0053463A"/>
    <w:rsid w:val="00534EB8"/>
    <w:rsid w:val="005352B0"/>
    <w:rsid w:val="0053532A"/>
    <w:rsid w:val="00535D2A"/>
    <w:rsid w:val="00535DC8"/>
    <w:rsid w:val="00535E9F"/>
    <w:rsid w:val="00535EDB"/>
    <w:rsid w:val="00536007"/>
    <w:rsid w:val="00536336"/>
    <w:rsid w:val="00536683"/>
    <w:rsid w:val="00536AEB"/>
    <w:rsid w:val="00536F74"/>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3F"/>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99B"/>
    <w:rsid w:val="00545AB8"/>
    <w:rsid w:val="00545B74"/>
    <w:rsid w:val="00545C33"/>
    <w:rsid w:val="005463E7"/>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583"/>
    <w:rsid w:val="0055175E"/>
    <w:rsid w:val="00551A2A"/>
    <w:rsid w:val="00551E09"/>
    <w:rsid w:val="0055234D"/>
    <w:rsid w:val="005523CD"/>
    <w:rsid w:val="005524A9"/>
    <w:rsid w:val="0055275B"/>
    <w:rsid w:val="00552A25"/>
    <w:rsid w:val="00552C57"/>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6DA6"/>
    <w:rsid w:val="005572EF"/>
    <w:rsid w:val="005576B4"/>
    <w:rsid w:val="00557848"/>
    <w:rsid w:val="00557A52"/>
    <w:rsid w:val="00557B91"/>
    <w:rsid w:val="00557E4B"/>
    <w:rsid w:val="00557FE4"/>
    <w:rsid w:val="00560029"/>
    <w:rsid w:val="005600CD"/>
    <w:rsid w:val="00560274"/>
    <w:rsid w:val="00560911"/>
    <w:rsid w:val="00560BCC"/>
    <w:rsid w:val="005612FA"/>
    <w:rsid w:val="00561323"/>
    <w:rsid w:val="005613BF"/>
    <w:rsid w:val="00561623"/>
    <w:rsid w:val="0056162A"/>
    <w:rsid w:val="0056164C"/>
    <w:rsid w:val="00561C12"/>
    <w:rsid w:val="0056205D"/>
    <w:rsid w:val="005622C3"/>
    <w:rsid w:val="005627D8"/>
    <w:rsid w:val="00562E81"/>
    <w:rsid w:val="0056374C"/>
    <w:rsid w:val="00563B0D"/>
    <w:rsid w:val="00563B88"/>
    <w:rsid w:val="00563C9F"/>
    <w:rsid w:val="00563CD2"/>
    <w:rsid w:val="00563F15"/>
    <w:rsid w:val="00564820"/>
    <w:rsid w:val="00564D11"/>
    <w:rsid w:val="00564D64"/>
    <w:rsid w:val="00564E2F"/>
    <w:rsid w:val="00565276"/>
    <w:rsid w:val="005652CE"/>
    <w:rsid w:val="0056595B"/>
    <w:rsid w:val="00565A3E"/>
    <w:rsid w:val="00565C65"/>
    <w:rsid w:val="00565D0D"/>
    <w:rsid w:val="00565FD0"/>
    <w:rsid w:val="0056619A"/>
    <w:rsid w:val="005667F4"/>
    <w:rsid w:val="00566D65"/>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3EC"/>
    <w:rsid w:val="00571481"/>
    <w:rsid w:val="0057168E"/>
    <w:rsid w:val="0057170A"/>
    <w:rsid w:val="00571753"/>
    <w:rsid w:val="00571B21"/>
    <w:rsid w:val="00571D99"/>
    <w:rsid w:val="00571DF0"/>
    <w:rsid w:val="00572276"/>
    <w:rsid w:val="0057250B"/>
    <w:rsid w:val="005726A5"/>
    <w:rsid w:val="005727DE"/>
    <w:rsid w:val="00572978"/>
    <w:rsid w:val="005731AA"/>
    <w:rsid w:val="00573260"/>
    <w:rsid w:val="00573507"/>
    <w:rsid w:val="0057366A"/>
    <w:rsid w:val="005739A1"/>
    <w:rsid w:val="00573A33"/>
    <w:rsid w:val="00573B11"/>
    <w:rsid w:val="00573C7C"/>
    <w:rsid w:val="00573E79"/>
    <w:rsid w:val="005743E4"/>
    <w:rsid w:val="005744B6"/>
    <w:rsid w:val="005744D5"/>
    <w:rsid w:val="00574603"/>
    <w:rsid w:val="005748D3"/>
    <w:rsid w:val="00574AC0"/>
    <w:rsid w:val="00574F6D"/>
    <w:rsid w:val="00575691"/>
    <w:rsid w:val="00575744"/>
    <w:rsid w:val="00575FF2"/>
    <w:rsid w:val="005763EE"/>
    <w:rsid w:val="00576412"/>
    <w:rsid w:val="00576629"/>
    <w:rsid w:val="005768B7"/>
    <w:rsid w:val="00576926"/>
    <w:rsid w:val="00576F58"/>
    <w:rsid w:val="00577246"/>
    <w:rsid w:val="00577490"/>
    <w:rsid w:val="005775E4"/>
    <w:rsid w:val="0057766F"/>
    <w:rsid w:val="005776F7"/>
    <w:rsid w:val="0057783C"/>
    <w:rsid w:val="00577A46"/>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5E"/>
    <w:rsid w:val="005817E2"/>
    <w:rsid w:val="00581B15"/>
    <w:rsid w:val="005820E0"/>
    <w:rsid w:val="00582200"/>
    <w:rsid w:val="00582373"/>
    <w:rsid w:val="00582421"/>
    <w:rsid w:val="005827E1"/>
    <w:rsid w:val="005828D1"/>
    <w:rsid w:val="0058303A"/>
    <w:rsid w:val="005831F5"/>
    <w:rsid w:val="00583608"/>
    <w:rsid w:val="005836F1"/>
    <w:rsid w:val="005836F5"/>
    <w:rsid w:val="0058375F"/>
    <w:rsid w:val="00583944"/>
    <w:rsid w:val="005839EA"/>
    <w:rsid w:val="0058401B"/>
    <w:rsid w:val="00584249"/>
    <w:rsid w:val="00584853"/>
    <w:rsid w:val="00584D57"/>
    <w:rsid w:val="00584FE8"/>
    <w:rsid w:val="00585087"/>
    <w:rsid w:val="0058523C"/>
    <w:rsid w:val="00585370"/>
    <w:rsid w:val="00585436"/>
    <w:rsid w:val="0058560C"/>
    <w:rsid w:val="00585630"/>
    <w:rsid w:val="00585772"/>
    <w:rsid w:val="0058581E"/>
    <w:rsid w:val="00585820"/>
    <w:rsid w:val="00585847"/>
    <w:rsid w:val="00585C44"/>
    <w:rsid w:val="00585C62"/>
    <w:rsid w:val="00585CB6"/>
    <w:rsid w:val="00585D4C"/>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84E"/>
    <w:rsid w:val="00591BB5"/>
    <w:rsid w:val="00591C30"/>
    <w:rsid w:val="00592446"/>
    <w:rsid w:val="00592FC6"/>
    <w:rsid w:val="0059343A"/>
    <w:rsid w:val="0059357B"/>
    <w:rsid w:val="00593665"/>
    <w:rsid w:val="0059366F"/>
    <w:rsid w:val="00593A46"/>
    <w:rsid w:val="00593A5F"/>
    <w:rsid w:val="00593C7D"/>
    <w:rsid w:val="00593F98"/>
    <w:rsid w:val="00594240"/>
    <w:rsid w:val="005942BF"/>
    <w:rsid w:val="005943C8"/>
    <w:rsid w:val="00594C86"/>
    <w:rsid w:val="00594FE8"/>
    <w:rsid w:val="005950F2"/>
    <w:rsid w:val="005950FF"/>
    <w:rsid w:val="0059538D"/>
    <w:rsid w:val="00595534"/>
    <w:rsid w:val="005957BC"/>
    <w:rsid w:val="00595DED"/>
    <w:rsid w:val="005960D9"/>
    <w:rsid w:val="005961AB"/>
    <w:rsid w:val="005962DE"/>
    <w:rsid w:val="0059633B"/>
    <w:rsid w:val="005963C5"/>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710"/>
    <w:rsid w:val="005A1912"/>
    <w:rsid w:val="005A19EF"/>
    <w:rsid w:val="005A1B41"/>
    <w:rsid w:val="005A1B85"/>
    <w:rsid w:val="005A1C9B"/>
    <w:rsid w:val="005A1D4C"/>
    <w:rsid w:val="005A1E99"/>
    <w:rsid w:val="005A1F56"/>
    <w:rsid w:val="005A1FBC"/>
    <w:rsid w:val="005A2467"/>
    <w:rsid w:val="005A2745"/>
    <w:rsid w:val="005A2868"/>
    <w:rsid w:val="005A29F9"/>
    <w:rsid w:val="005A2C8E"/>
    <w:rsid w:val="005A2D5B"/>
    <w:rsid w:val="005A2E29"/>
    <w:rsid w:val="005A3390"/>
    <w:rsid w:val="005A347B"/>
    <w:rsid w:val="005A348A"/>
    <w:rsid w:val="005A34C3"/>
    <w:rsid w:val="005A36C3"/>
    <w:rsid w:val="005A3A84"/>
    <w:rsid w:val="005A3D8C"/>
    <w:rsid w:val="005A407A"/>
    <w:rsid w:val="005A40AC"/>
    <w:rsid w:val="005A40C2"/>
    <w:rsid w:val="005A4250"/>
    <w:rsid w:val="005A4503"/>
    <w:rsid w:val="005A45F3"/>
    <w:rsid w:val="005A4BA9"/>
    <w:rsid w:val="005A5044"/>
    <w:rsid w:val="005A552F"/>
    <w:rsid w:val="005A55AC"/>
    <w:rsid w:val="005A5A13"/>
    <w:rsid w:val="005A5D13"/>
    <w:rsid w:val="005A5E31"/>
    <w:rsid w:val="005A5E55"/>
    <w:rsid w:val="005A5F59"/>
    <w:rsid w:val="005A5FC1"/>
    <w:rsid w:val="005A6133"/>
    <w:rsid w:val="005A6152"/>
    <w:rsid w:val="005A63AA"/>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E4"/>
    <w:rsid w:val="005B0C0C"/>
    <w:rsid w:val="005B0DE2"/>
    <w:rsid w:val="005B1349"/>
    <w:rsid w:val="005B14F2"/>
    <w:rsid w:val="005B1604"/>
    <w:rsid w:val="005B166E"/>
    <w:rsid w:val="005B1AE5"/>
    <w:rsid w:val="005B2308"/>
    <w:rsid w:val="005B2498"/>
    <w:rsid w:val="005B280B"/>
    <w:rsid w:val="005B28D0"/>
    <w:rsid w:val="005B2D2F"/>
    <w:rsid w:val="005B34A3"/>
    <w:rsid w:val="005B38A1"/>
    <w:rsid w:val="005B39AE"/>
    <w:rsid w:val="005B3A88"/>
    <w:rsid w:val="005B3B07"/>
    <w:rsid w:val="005B3BDB"/>
    <w:rsid w:val="005B3E73"/>
    <w:rsid w:val="005B4900"/>
    <w:rsid w:val="005B51B6"/>
    <w:rsid w:val="005B5534"/>
    <w:rsid w:val="005B5AAE"/>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0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0E8"/>
    <w:rsid w:val="005C3255"/>
    <w:rsid w:val="005C34AB"/>
    <w:rsid w:val="005C3585"/>
    <w:rsid w:val="005C370B"/>
    <w:rsid w:val="005C40D6"/>
    <w:rsid w:val="005C42A9"/>
    <w:rsid w:val="005C49FC"/>
    <w:rsid w:val="005C4AB0"/>
    <w:rsid w:val="005C4B00"/>
    <w:rsid w:val="005C4BD2"/>
    <w:rsid w:val="005C4F05"/>
    <w:rsid w:val="005C5AC4"/>
    <w:rsid w:val="005C5DBB"/>
    <w:rsid w:val="005C5F0B"/>
    <w:rsid w:val="005C5F21"/>
    <w:rsid w:val="005C60E1"/>
    <w:rsid w:val="005C6264"/>
    <w:rsid w:val="005C6302"/>
    <w:rsid w:val="005C702B"/>
    <w:rsid w:val="005C7238"/>
    <w:rsid w:val="005C7364"/>
    <w:rsid w:val="005C75A6"/>
    <w:rsid w:val="005C767A"/>
    <w:rsid w:val="005C79FD"/>
    <w:rsid w:val="005C7EDF"/>
    <w:rsid w:val="005D024D"/>
    <w:rsid w:val="005D0268"/>
    <w:rsid w:val="005D0418"/>
    <w:rsid w:val="005D0621"/>
    <w:rsid w:val="005D0B12"/>
    <w:rsid w:val="005D0C84"/>
    <w:rsid w:val="005D0CA9"/>
    <w:rsid w:val="005D14F4"/>
    <w:rsid w:val="005D194D"/>
    <w:rsid w:val="005D1BAE"/>
    <w:rsid w:val="005D1BF8"/>
    <w:rsid w:val="005D1D6C"/>
    <w:rsid w:val="005D2179"/>
    <w:rsid w:val="005D2233"/>
    <w:rsid w:val="005D2363"/>
    <w:rsid w:val="005D289D"/>
    <w:rsid w:val="005D28D6"/>
    <w:rsid w:val="005D2A65"/>
    <w:rsid w:val="005D2BDA"/>
    <w:rsid w:val="005D2E0E"/>
    <w:rsid w:val="005D3625"/>
    <w:rsid w:val="005D39A1"/>
    <w:rsid w:val="005D3B5C"/>
    <w:rsid w:val="005D3BE8"/>
    <w:rsid w:val="005D3DF4"/>
    <w:rsid w:val="005D41D4"/>
    <w:rsid w:val="005D44C6"/>
    <w:rsid w:val="005D45A9"/>
    <w:rsid w:val="005D46CB"/>
    <w:rsid w:val="005D4A5B"/>
    <w:rsid w:val="005D4D74"/>
    <w:rsid w:val="005D52AE"/>
    <w:rsid w:val="005D55C5"/>
    <w:rsid w:val="005D561C"/>
    <w:rsid w:val="005D57D9"/>
    <w:rsid w:val="005D5CBD"/>
    <w:rsid w:val="005D5E63"/>
    <w:rsid w:val="005D61CE"/>
    <w:rsid w:val="005D66E1"/>
    <w:rsid w:val="005D6AE1"/>
    <w:rsid w:val="005D6BA3"/>
    <w:rsid w:val="005D6CB0"/>
    <w:rsid w:val="005D7269"/>
    <w:rsid w:val="005D7301"/>
    <w:rsid w:val="005D737B"/>
    <w:rsid w:val="005D737E"/>
    <w:rsid w:val="005D7493"/>
    <w:rsid w:val="005D756E"/>
    <w:rsid w:val="005D7804"/>
    <w:rsid w:val="005D7D93"/>
    <w:rsid w:val="005D7FC2"/>
    <w:rsid w:val="005E0129"/>
    <w:rsid w:val="005E047C"/>
    <w:rsid w:val="005E0653"/>
    <w:rsid w:val="005E0726"/>
    <w:rsid w:val="005E0AF2"/>
    <w:rsid w:val="005E125C"/>
    <w:rsid w:val="005E167B"/>
    <w:rsid w:val="005E172F"/>
    <w:rsid w:val="005E196A"/>
    <w:rsid w:val="005E1D7E"/>
    <w:rsid w:val="005E1EB8"/>
    <w:rsid w:val="005E25E1"/>
    <w:rsid w:val="005E2735"/>
    <w:rsid w:val="005E28D1"/>
    <w:rsid w:val="005E33DC"/>
    <w:rsid w:val="005E39B8"/>
    <w:rsid w:val="005E39C8"/>
    <w:rsid w:val="005E3C75"/>
    <w:rsid w:val="005E4669"/>
    <w:rsid w:val="005E46EB"/>
    <w:rsid w:val="005E4848"/>
    <w:rsid w:val="005E4AD9"/>
    <w:rsid w:val="005E4CB7"/>
    <w:rsid w:val="005E593F"/>
    <w:rsid w:val="005E5B43"/>
    <w:rsid w:val="005E60F5"/>
    <w:rsid w:val="005E62DF"/>
    <w:rsid w:val="005E62F2"/>
    <w:rsid w:val="005E64FA"/>
    <w:rsid w:val="005E6A93"/>
    <w:rsid w:val="005E6D61"/>
    <w:rsid w:val="005E7026"/>
    <w:rsid w:val="005E72BB"/>
    <w:rsid w:val="005E743B"/>
    <w:rsid w:val="005E77A5"/>
    <w:rsid w:val="005E7D7A"/>
    <w:rsid w:val="005E7E78"/>
    <w:rsid w:val="005E7E88"/>
    <w:rsid w:val="005F010F"/>
    <w:rsid w:val="005F01A7"/>
    <w:rsid w:val="005F021A"/>
    <w:rsid w:val="005F03B1"/>
    <w:rsid w:val="005F0788"/>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18E"/>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1B"/>
    <w:rsid w:val="005F6CD4"/>
    <w:rsid w:val="005F6DEF"/>
    <w:rsid w:val="005F6ED3"/>
    <w:rsid w:val="005F6F46"/>
    <w:rsid w:val="005F7206"/>
    <w:rsid w:val="005F737F"/>
    <w:rsid w:val="005F74F5"/>
    <w:rsid w:val="005F753D"/>
    <w:rsid w:val="00600554"/>
    <w:rsid w:val="006008B0"/>
    <w:rsid w:val="00600966"/>
    <w:rsid w:val="00600A46"/>
    <w:rsid w:val="00601B13"/>
    <w:rsid w:val="00601C20"/>
    <w:rsid w:val="00601DDF"/>
    <w:rsid w:val="0060228C"/>
    <w:rsid w:val="00602616"/>
    <w:rsid w:val="00602F28"/>
    <w:rsid w:val="00602FEC"/>
    <w:rsid w:val="00603109"/>
    <w:rsid w:val="006033AC"/>
    <w:rsid w:val="00603AE6"/>
    <w:rsid w:val="00603E46"/>
    <w:rsid w:val="00604949"/>
    <w:rsid w:val="00604A7A"/>
    <w:rsid w:val="00604CB4"/>
    <w:rsid w:val="00605093"/>
    <w:rsid w:val="0060509B"/>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53"/>
    <w:rsid w:val="00614B82"/>
    <w:rsid w:val="00615208"/>
    <w:rsid w:val="006156E3"/>
    <w:rsid w:val="006159DC"/>
    <w:rsid w:val="00615A76"/>
    <w:rsid w:val="00615ACF"/>
    <w:rsid w:val="00616227"/>
    <w:rsid w:val="00616720"/>
    <w:rsid w:val="006169DE"/>
    <w:rsid w:val="00616D94"/>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3"/>
    <w:rsid w:val="00621DCF"/>
    <w:rsid w:val="006225F3"/>
    <w:rsid w:val="00622661"/>
    <w:rsid w:val="006228DC"/>
    <w:rsid w:val="006228E2"/>
    <w:rsid w:val="00622D72"/>
    <w:rsid w:val="0062307E"/>
    <w:rsid w:val="00623357"/>
    <w:rsid w:val="00623BEB"/>
    <w:rsid w:val="00623DC9"/>
    <w:rsid w:val="006240C5"/>
    <w:rsid w:val="00624F8E"/>
    <w:rsid w:val="006251B6"/>
    <w:rsid w:val="006253AC"/>
    <w:rsid w:val="006254AB"/>
    <w:rsid w:val="00625531"/>
    <w:rsid w:val="00625637"/>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0F55"/>
    <w:rsid w:val="006310AA"/>
    <w:rsid w:val="0063139C"/>
    <w:rsid w:val="006314B8"/>
    <w:rsid w:val="00631514"/>
    <w:rsid w:val="00631541"/>
    <w:rsid w:val="00631663"/>
    <w:rsid w:val="00631710"/>
    <w:rsid w:val="006319A7"/>
    <w:rsid w:val="00631AD5"/>
    <w:rsid w:val="00631C53"/>
    <w:rsid w:val="00631C64"/>
    <w:rsid w:val="00631D5D"/>
    <w:rsid w:val="00631F48"/>
    <w:rsid w:val="00631FEE"/>
    <w:rsid w:val="00632188"/>
    <w:rsid w:val="0063220A"/>
    <w:rsid w:val="006324F7"/>
    <w:rsid w:val="006329B5"/>
    <w:rsid w:val="00633188"/>
    <w:rsid w:val="00633222"/>
    <w:rsid w:val="0063349C"/>
    <w:rsid w:val="00633522"/>
    <w:rsid w:val="00633642"/>
    <w:rsid w:val="0063374B"/>
    <w:rsid w:val="0063395F"/>
    <w:rsid w:val="006339A7"/>
    <w:rsid w:val="00633C61"/>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756"/>
    <w:rsid w:val="00640817"/>
    <w:rsid w:val="00640C0E"/>
    <w:rsid w:val="006414BB"/>
    <w:rsid w:val="006418B6"/>
    <w:rsid w:val="006418DC"/>
    <w:rsid w:val="00641922"/>
    <w:rsid w:val="00641DF8"/>
    <w:rsid w:val="00642271"/>
    <w:rsid w:val="00642665"/>
    <w:rsid w:val="00642AA9"/>
    <w:rsid w:val="00642AE3"/>
    <w:rsid w:val="00642EC2"/>
    <w:rsid w:val="0064320A"/>
    <w:rsid w:val="006438C6"/>
    <w:rsid w:val="006439F5"/>
    <w:rsid w:val="00643A97"/>
    <w:rsid w:val="00643F9D"/>
    <w:rsid w:val="00644A3E"/>
    <w:rsid w:val="00644B31"/>
    <w:rsid w:val="00644EF9"/>
    <w:rsid w:val="00644FE2"/>
    <w:rsid w:val="00645397"/>
    <w:rsid w:val="006454B4"/>
    <w:rsid w:val="006454FA"/>
    <w:rsid w:val="00645AC7"/>
    <w:rsid w:val="00645D68"/>
    <w:rsid w:val="00645DAB"/>
    <w:rsid w:val="00645E6B"/>
    <w:rsid w:val="0064662B"/>
    <w:rsid w:val="0064682B"/>
    <w:rsid w:val="00646999"/>
    <w:rsid w:val="00646F98"/>
    <w:rsid w:val="006477D7"/>
    <w:rsid w:val="006479F4"/>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AA7"/>
    <w:rsid w:val="00651C01"/>
    <w:rsid w:val="00651DA9"/>
    <w:rsid w:val="00652150"/>
    <w:rsid w:val="0065227A"/>
    <w:rsid w:val="0065232F"/>
    <w:rsid w:val="006527C9"/>
    <w:rsid w:val="006529C6"/>
    <w:rsid w:val="006529E5"/>
    <w:rsid w:val="00652D2D"/>
    <w:rsid w:val="00652FB0"/>
    <w:rsid w:val="00653017"/>
    <w:rsid w:val="006530A1"/>
    <w:rsid w:val="00653208"/>
    <w:rsid w:val="006532AF"/>
    <w:rsid w:val="006536F4"/>
    <w:rsid w:val="00653A1E"/>
    <w:rsid w:val="00653A89"/>
    <w:rsid w:val="00653B41"/>
    <w:rsid w:val="00653C9F"/>
    <w:rsid w:val="00653E3B"/>
    <w:rsid w:val="00654009"/>
    <w:rsid w:val="00654291"/>
    <w:rsid w:val="006543F4"/>
    <w:rsid w:val="006545A7"/>
    <w:rsid w:val="00654780"/>
    <w:rsid w:val="00654849"/>
    <w:rsid w:val="006548E2"/>
    <w:rsid w:val="00654AAC"/>
    <w:rsid w:val="00654AE0"/>
    <w:rsid w:val="00654BC1"/>
    <w:rsid w:val="00654F09"/>
    <w:rsid w:val="00654F14"/>
    <w:rsid w:val="006553BF"/>
    <w:rsid w:val="006554C9"/>
    <w:rsid w:val="00655B69"/>
    <w:rsid w:val="0065601B"/>
    <w:rsid w:val="0065620B"/>
    <w:rsid w:val="00656296"/>
    <w:rsid w:val="006562C0"/>
    <w:rsid w:val="0065641A"/>
    <w:rsid w:val="006565CA"/>
    <w:rsid w:val="0065688B"/>
    <w:rsid w:val="006569FA"/>
    <w:rsid w:val="00656A5E"/>
    <w:rsid w:val="00656CC6"/>
    <w:rsid w:val="00657846"/>
    <w:rsid w:val="00657D82"/>
    <w:rsid w:val="006601B6"/>
    <w:rsid w:val="0066033B"/>
    <w:rsid w:val="00660476"/>
    <w:rsid w:val="006605BB"/>
    <w:rsid w:val="00660636"/>
    <w:rsid w:val="00660959"/>
    <w:rsid w:val="00660A28"/>
    <w:rsid w:val="00660C7F"/>
    <w:rsid w:val="00660FB7"/>
    <w:rsid w:val="006612CF"/>
    <w:rsid w:val="0066137C"/>
    <w:rsid w:val="006616A9"/>
    <w:rsid w:val="006618B4"/>
    <w:rsid w:val="00661B55"/>
    <w:rsid w:val="0066228B"/>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6BCA"/>
    <w:rsid w:val="006670E8"/>
    <w:rsid w:val="006674AE"/>
    <w:rsid w:val="00667938"/>
    <w:rsid w:val="00667982"/>
    <w:rsid w:val="00667A5B"/>
    <w:rsid w:val="00667ADA"/>
    <w:rsid w:val="00667BFC"/>
    <w:rsid w:val="006700F0"/>
    <w:rsid w:val="006703AD"/>
    <w:rsid w:val="006703D0"/>
    <w:rsid w:val="0067041D"/>
    <w:rsid w:val="00670491"/>
    <w:rsid w:val="00670686"/>
    <w:rsid w:val="00670742"/>
    <w:rsid w:val="006707DF"/>
    <w:rsid w:val="00670E46"/>
    <w:rsid w:val="00670FC3"/>
    <w:rsid w:val="006717D2"/>
    <w:rsid w:val="00671A3D"/>
    <w:rsid w:val="00671A7F"/>
    <w:rsid w:val="00671C0B"/>
    <w:rsid w:val="00671D81"/>
    <w:rsid w:val="00671DE9"/>
    <w:rsid w:val="00672193"/>
    <w:rsid w:val="0067219C"/>
    <w:rsid w:val="00672299"/>
    <w:rsid w:val="006722BA"/>
    <w:rsid w:val="006722CC"/>
    <w:rsid w:val="00672595"/>
    <w:rsid w:val="0067279D"/>
    <w:rsid w:val="006727FD"/>
    <w:rsid w:val="00672865"/>
    <w:rsid w:val="00673286"/>
    <w:rsid w:val="00673DFA"/>
    <w:rsid w:val="00674232"/>
    <w:rsid w:val="006743AB"/>
    <w:rsid w:val="0067472C"/>
    <w:rsid w:val="00674888"/>
    <w:rsid w:val="00674A67"/>
    <w:rsid w:val="00674A92"/>
    <w:rsid w:val="00674C59"/>
    <w:rsid w:val="0067501C"/>
    <w:rsid w:val="00675173"/>
    <w:rsid w:val="0067534F"/>
    <w:rsid w:val="006757B1"/>
    <w:rsid w:val="00675B13"/>
    <w:rsid w:val="00675D76"/>
    <w:rsid w:val="00675EC9"/>
    <w:rsid w:val="00675F92"/>
    <w:rsid w:val="006769EF"/>
    <w:rsid w:val="0067737B"/>
    <w:rsid w:val="006774F7"/>
    <w:rsid w:val="00677549"/>
    <w:rsid w:val="00677551"/>
    <w:rsid w:val="006775B6"/>
    <w:rsid w:val="00677629"/>
    <w:rsid w:val="006778BF"/>
    <w:rsid w:val="006778C3"/>
    <w:rsid w:val="00677BB1"/>
    <w:rsid w:val="00677DDD"/>
    <w:rsid w:val="00680133"/>
    <w:rsid w:val="00680224"/>
    <w:rsid w:val="0068030C"/>
    <w:rsid w:val="00680806"/>
    <w:rsid w:val="0068098F"/>
    <w:rsid w:val="00680A59"/>
    <w:rsid w:val="00680BC1"/>
    <w:rsid w:val="00681F04"/>
    <w:rsid w:val="00681FCA"/>
    <w:rsid w:val="0068230D"/>
    <w:rsid w:val="006825D4"/>
    <w:rsid w:val="006826F0"/>
    <w:rsid w:val="00682A4A"/>
    <w:rsid w:val="00682E0B"/>
    <w:rsid w:val="0068313F"/>
    <w:rsid w:val="00683255"/>
    <w:rsid w:val="006832B2"/>
    <w:rsid w:val="006833D5"/>
    <w:rsid w:val="006835DC"/>
    <w:rsid w:val="00684040"/>
    <w:rsid w:val="00684532"/>
    <w:rsid w:val="0068471D"/>
    <w:rsid w:val="00684F79"/>
    <w:rsid w:val="006850A9"/>
    <w:rsid w:val="00685674"/>
    <w:rsid w:val="00685723"/>
    <w:rsid w:val="006858F3"/>
    <w:rsid w:val="00685CD8"/>
    <w:rsid w:val="0068618D"/>
    <w:rsid w:val="0068628A"/>
    <w:rsid w:val="006867BE"/>
    <w:rsid w:val="0068709A"/>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9AD"/>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481"/>
    <w:rsid w:val="006967F4"/>
    <w:rsid w:val="00696AE0"/>
    <w:rsid w:val="00696DD3"/>
    <w:rsid w:val="006970A5"/>
    <w:rsid w:val="00697304"/>
    <w:rsid w:val="006975FF"/>
    <w:rsid w:val="006977E2"/>
    <w:rsid w:val="00697A73"/>
    <w:rsid w:val="00697BAE"/>
    <w:rsid w:val="00697F5D"/>
    <w:rsid w:val="006A00C9"/>
    <w:rsid w:val="006A0190"/>
    <w:rsid w:val="006A03A7"/>
    <w:rsid w:val="006A0522"/>
    <w:rsid w:val="006A05A9"/>
    <w:rsid w:val="006A082B"/>
    <w:rsid w:val="006A087E"/>
    <w:rsid w:val="006A0C84"/>
    <w:rsid w:val="006A0CA6"/>
    <w:rsid w:val="006A0D1D"/>
    <w:rsid w:val="006A0DD7"/>
    <w:rsid w:val="006A14CB"/>
    <w:rsid w:val="006A18E5"/>
    <w:rsid w:val="006A23CD"/>
    <w:rsid w:val="006A23FE"/>
    <w:rsid w:val="006A24C8"/>
    <w:rsid w:val="006A28F4"/>
    <w:rsid w:val="006A296E"/>
    <w:rsid w:val="006A29F0"/>
    <w:rsid w:val="006A2A71"/>
    <w:rsid w:val="006A2B4A"/>
    <w:rsid w:val="006A2E97"/>
    <w:rsid w:val="006A2F77"/>
    <w:rsid w:val="006A30A0"/>
    <w:rsid w:val="006A324A"/>
    <w:rsid w:val="006A3526"/>
    <w:rsid w:val="006A3672"/>
    <w:rsid w:val="006A39F1"/>
    <w:rsid w:val="006A40F3"/>
    <w:rsid w:val="006A424C"/>
    <w:rsid w:val="006A435C"/>
    <w:rsid w:val="006A4493"/>
    <w:rsid w:val="006A472B"/>
    <w:rsid w:val="006A4CE1"/>
    <w:rsid w:val="006A5322"/>
    <w:rsid w:val="006A5510"/>
    <w:rsid w:val="006A57DA"/>
    <w:rsid w:val="006A5A9B"/>
    <w:rsid w:val="006A62CA"/>
    <w:rsid w:val="006A6474"/>
    <w:rsid w:val="006A6574"/>
    <w:rsid w:val="006A6ED6"/>
    <w:rsid w:val="006A6F57"/>
    <w:rsid w:val="006A7269"/>
    <w:rsid w:val="006A74B7"/>
    <w:rsid w:val="006A74CD"/>
    <w:rsid w:val="006A74E6"/>
    <w:rsid w:val="006A75FA"/>
    <w:rsid w:val="006A76B3"/>
    <w:rsid w:val="006A7741"/>
    <w:rsid w:val="006A77AE"/>
    <w:rsid w:val="006A7BAE"/>
    <w:rsid w:val="006A7C61"/>
    <w:rsid w:val="006B001D"/>
    <w:rsid w:val="006B02E4"/>
    <w:rsid w:val="006B0356"/>
    <w:rsid w:val="006B03C5"/>
    <w:rsid w:val="006B057F"/>
    <w:rsid w:val="006B060E"/>
    <w:rsid w:val="006B06C3"/>
    <w:rsid w:val="006B076C"/>
    <w:rsid w:val="006B07D2"/>
    <w:rsid w:val="006B07DF"/>
    <w:rsid w:val="006B08DD"/>
    <w:rsid w:val="006B0D78"/>
    <w:rsid w:val="006B0D9B"/>
    <w:rsid w:val="006B0DDC"/>
    <w:rsid w:val="006B0F1B"/>
    <w:rsid w:val="006B1024"/>
    <w:rsid w:val="006B107B"/>
    <w:rsid w:val="006B10DB"/>
    <w:rsid w:val="006B10FB"/>
    <w:rsid w:val="006B1711"/>
    <w:rsid w:val="006B17C8"/>
    <w:rsid w:val="006B1ABA"/>
    <w:rsid w:val="006B1E2A"/>
    <w:rsid w:val="006B2234"/>
    <w:rsid w:val="006B2704"/>
    <w:rsid w:val="006B281A"/>
    <w:rsid w:val="006B326E"/>
    <w:rsid w:val="006B3739"/>
    <w:rsid w:val="006B3765"/>
    <w:rsid w:val="006B377F"/>
    <w:rsid w:val="006B3C76"/>
    <w:rsid w:val="006B3CB8"/>
    <w:rsid w:val="006B3E2D"/>
    <w:rsid w:val="006B418E"/>
    <w:rsid w:val="006B4313"/>
    <w:rsid w:val="006B45E4"/>
    <w:rsid w:val="006B4817"/>
    <w:rsid w:val="006B4919"/>
    <w:rsid w:val="006B4954"/>
    <w:rsid w:val="006B4B08"/>
    <w:rsid w:val="006B5043"/>
    <w:rsid w:val="006B5229"/>
    <w:rsid w:val="006B5905"/>
    <w:rsid w:val="006B5C1E"/>
    <w:rsid w:val="006B602B"/>
    <w:rsid w:val="006B60B0"/>
    <w:rsid w:val="006B655A"/>
    <w:rsid w:val="006B65F1"/>
    <w:rsid w:val="006B68DA"/>
    <w:rsid w:val="006B6B8F"/>
    <w:rsid w:val="006B6F68"/>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1FE"/>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15"/>
    <w:rsid w:val="006C563A"/>
    <w:rsid w:val="006C5941"/>
    <w:rsid w:val="006C5A81"/>
    <w:rsid w:val="006C5D88"/>
    <w:rsid w:val="006C5F65"/>
    <w:rsid w:val="006C6103"/>
    <w:rsid w:val="006C61C2"/>
    <w:rsid w:val="006C6AF0"/>
    <w:rsid w:val="006C6B6F"/>
    <w:rsid w:val="006C6F1A"/>
    <w:rsid w:val="006C6FD8"/>
    <w:rsid w:val="006C71CB"/>
    <w:rsid w:val="006C7829"/>
    <w:rsid w:val="006C7915"/>
    <w:rsid w:val="006D021A"/>
    <w:rsid w:val="006D03B6"/>
    <w:rsid w:val="006D0428"/>
    <w:rsid w:val="006D042F"/>
    <w:rsid w:val="006D056B"/>
    <w:rsid w:val="006D06CF"/>
    <w:rsid w:val="006D07B1"/>
    <w:rsid w:val="006D0B09"/>
    <w:rsid w:val="006D1382"/>
    <w:rsid w:val="006D1AB3"/>
    <w:rsid w:val="006D1AD2"/>
    <w:rsid w:val="006D1D2A"/>
    <w:rsid w:val="006D1EA1"/>
    <w:rsid w:val="006D2238"/>
    <w:rsid w:val="006D30F8"/>
    <w:rsid w:val="006D3207"/>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B3E"/>
    <w:rsid w:val="006D4B55"/>
    <w:rsid w:val="006D4E49"/>
    <w:rsid w:val="006D507E"/>
    <w:rsid w:val="006D5134"/>
    <w:rsid w:val="006D5522"/>
    <w:rsid w:val="006D56FB"/>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AD2"/>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EF"/>
    <w:rsid w:val="006E178E"/>
    <w:rsid w:val="006E1AEF"/>
    <w:rsid w:val="006E2126"/>
    <w:rsid w:val="006E2207"/>
    <w:rsid w:val="006E2230"/>
    <w:rsid w:val="006E22C5"/>
    <w:rsid w:val="006E2316"/>
    <w:rsid w:val="006E23CD"/>
    <w:rsid w:val="006E251F"/>
    <w:rsid w:val="006E279A"/>
    <w:rsid w:val="006E2E9B"/>
    <w:rsid w:val="006E2F14"/>
    <w:rsid w:val="006E2FA2"/>
    <w:rsid w:val="006E3033"/>
    <w:rsid w:val="006E3313"/>
    <w:rsid w:val="006E3323"/>
    <w:rsid w:val="006E3687"/>
    <w:rsid w:val="006E3E43"/>
    <w:rsid w:val="006E4118"/>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6D7A"/>
    <w:rsid w:val="006E706D"/>
    <w:rsid w:val="006E72B1"/>
    <w:rsid w:val="006E76AA"/>
    <w:rsid w:val="006E7721"/>
    <w:rsid w:val="006E7943"/>
    <w:rsid w:val="006E7CA0"/>
    <w:rsid w:val="006E7CE4"/>
    <w:rsid w:val="006F0095"/>
    <w:rsid w:val="006F03C5"/>
    <w:rsid w:val="006F0978"/>
    <w:rsid w:val="006F0AAB"/>
    <w:rsid w:val="006F0C7E"/>
    <w:rsid w:val="006F0E9B"/>
    <w:rsid w:val="006F112E"/>
    <w:rsid w:val="006F1161"/>
    <w:rsid w:val="006F118D"/>
    <w:rsid w:val="006F1246"/>
    <w:rsid w:val="006F1883"/>
    <w:rsid w:val="006F2130"/>
    <w:rsid w:val="006F26D9"/>
    <w:rsid w:val="006F2799"/>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6547"/>
    <w:rsid w:val="006F67C2"/>
    <w:rsid w:val="006F6997"/>
    <w:rsid w:val="006F6A0E"/>
    <w:rsid w:val="006F6E81"/>
    <w:rsid w:val="006F70F3"/>
    <w:rsid w:val="006F7135"/>
    <w:rsid w:val="006F7152"/>
    <w:rsid w:val="006F7A25"/>
    <w:rsid w:val="006F7CE8"/>
    <w:rsid w:val="006F7F9D"/>
    <w:rsid w:val="0070042A"/>
    <w:rsid w:val="007004B1"/>
    <w:rsid w:val="007004EE"/>
    <w:rsid w:val="0070053F"/>
    <w:rsid w:val="007005A6"/>
    <w:rsid w:val="007005CB"/>
    <w:rsid w:val="007005FA"/>
    <w:rsid w:val="00700905"/>
    <w:rsid w:val="007009FD"/>
    <w:rsid w:val="00700EEE"/>
    <w:rsid w:val="00700F76"/>
    <w:rsid w:val="007010B0"/>
    <w:rsid w:val="00701664"/>
    <w:rsid w:val="0070170B"/>
    <w:rsid w:val="00701FD7"/>
    <w:rsid w:val="0070200B"/>
    <w:rsid w:val="00702451"/>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9FD"/>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9DD"/>
    <w:rsid w:val="00707A5B"/>
    <w:rsid w:val="00707BB9"/>
    <w:rsid w:val="00707DEB"/>
    <w:rsid w:val="007100D5"/>
    <w:rsid w:val="0071030C"/>
    <w:rsid w:val="00710310"/>
    <w:rsid w:val="00710586"/>
    <w:rsid w:val="00710602"/>
    <w:rsid w:val="007108BB"/>
    <w:rsid w:val="00710EB4"/>
    <w:rsid w:val="00710F59"/>
    <w:rsid w:val="0071104F"/>
    <w:rsid w:val="00711159"/>
    <w:rsid w:val="00711582"/>
    <w:rsid w:val="00711E44"/>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E7F"/>
    <w:rsid w:val="00715FAF"/>
    <w:rsid w:val="00716027"/>
    <w:rsid w:val="007162BE"/>
    <w:rsid w:val="007165E4"/>
    <w:rsid w:val="00716656"/>
    <w:rsid w:val="007167CF"/>
    <w:rsid w:val="00716885"/>
    <w:rsid w:val="00716FAB"/>
    <w:rsid w:val="0071703D"/>
    <w:rsid w:val="00717856"/>
    <w:rsid w:val="00717F24"/>
    <w:rsid w:val="0072012B"/>
    <w:rsid w:val="007201C1"/>
    <w:rsid w:val="007202B0"/>
    <w:rsid w:val="00720325"/>
    <w:rsid w:val="00720344"/>
    <w:rsid w:val="00720389"/>
    <w:rsid w:val="007204E5"/>
    <w:rsid w:val="007204F7"/>
    <w:rsid w:val="007205A9"/>
    <w:rsid w:val="007206C2"/>
    <w:rsid w:val="0072090D"/>
    <w:rsid w:val="00720A17"/>
    <w:rsid w:val="00720B14"/>
    <w:rsid w:val="00720B8E"/>
    <w:rsid w:val="00720DD0"/>
    <w:rsid w:val="007221FD"/>
    <w:rsid w:val="007223F1"/>
    <w:rsid w:val="00722582"/>
    <w:rsid w:val="00722AEC"/>
    <w:rsid w:val="00722CAF"/>
    <w:rsid w:val="00722D75"/>
    <w:rsid w:val="00722F68"/>
    <w:rsid w:val="00723354"/>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25"/>
    <w:rsid w:val="00726F7F"/>
    <w:rsid w:val="007270C9"/>
    <w:rsid w:val="00727776"/>
    <w:rsid w:val="00727791"/>
    <w:rsid w:val="007277DD"/>
    <w:rsid w:val="00727964"/>
    <w:rsid w:val="00727AF4"/>
    <w:rsid w:val="00727DAF"/>
    <w:rsid w:val="00730020"/>
    <w:rsid w:val="00730219"/>
    <w:rsid w:val="00730276"/>
    <w:rsid w:val="00730401"/>
    <w:rsid w:val="00730496"/>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51"/>
    <w:rsid w:val="007338BB"/>
    <w:rsid w:val="00733D95"/>
    <w:rsid w:val="00733EED"/>
    <w:rsid w:val="0073451A"/>
    <w:rsid w:val="0073457F"/>
    <w:rsid w:val="007345BE"/>
    <w:rsid w:val="00734854"/>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37C2C"/>
    <w:rsid w:val="0074028E"/>
    <w:rsid w:val="00740396"/>
    <w:rsid w:val="007404E9"/>
    <w:rsid w:val="007406B0"/>
    <w:rsid w:val="007408FD"/>
    <w:rsid w:val="0074091A"/>
    <w:rsid w:val="00740E4B"/>
    <w:rsid w:val="0074145E"/>
    <w:rsid w:val="0074177B"/>
    <w:rsid w:val="00741AEA"/>
    <w:rsid w:val="00741B17"/>
    <w:rsid w:val="00741B74"/>
    <w:rsid w:val="00741B8B"/>
    <w:rsid w:val="00741C8C"/>
    <w:rsid w:val="00741EC2"/>
    <w:rsid w:val="00741F5F"/>
    <w:rsid w:val="007424D4"/>
    <w:rsid w:val="0074261B"/>
    <w:rsid w:val="007427C8"/>
    <w:rsid w:val="0074282E"/>
    <w:rsid w:val="00742939"/>
    <w:rsid w:val="00742A18"/>
    <w:rsid w:val="00742B66"/>
    <w:rsid w:val="00742CD2"/>
    <w:rsid w:val="00742E00"/>
    <w:rsid w:val="007430F7"/>
    <w:rsid w:val="00743408"/>
    <w:rsid w:val="007439F9"/>
    <w:rsid w:val="00743DDD"/>
    <w:rsid w:val="00744193"/>
    <w:rsid w:val="007441EC"/>
    <w:rsid w:val="0074420E"/>
    <w:rsid w:val="0074422E"/>
    <w:rsid w:val="0074427D"/>
    <w:rsid w:val="007443E6"/>
    <w:rsid w:val="007445BB"/>
    <w:rsid w:val="007445E9"/>
    <w:rsid w:val="0074478A"/>
    <w:rsid w:val="00744836"/>
    <w:rsid w:val="00744A1F"/>
    <w:rsid w:val="00745123"/>
    <w:rsid w:val="0074517A"/>
    <w:rsid w:val="00745237"/>
    <w:rsid w:val="007452B7"/>
    <w:rsid w:val="0074562B"/>
    <w:rsid w:val="00745A5C"/>
    <w:rsid w:val="00745C72"/>
    <w:rsid w:val="00745EE3"/>
    <w:rsid w:val="00745FD9"/>
    <w:rsid w:val="0074650B"/>
    <w:rsid w:val="00746655"/>
    <w:rsid w:val="00747376"/>
    <w:rsid w:val="007474B0"/>
    <w:rsid w:val="007477E5"/>
    <w:rsid w:val="0074798D"/>
    <w:rsid w:val="00747C8F"/>
    <w:rsid w:val="007502DB"/>
    <w:rsid w:val="007502FE"/>
    <w:rsid w:val="007503B3"/>
    <w:rsid w:val="007505CE"/>
    <w:rsid w:val="00750830"/>
    <w:rsid w:val="007509C7"/>
    <w:rsid w:val="00750AA8"/>
    <w:rsid w:val="00750D07"/>
    <w:rsid w:val="00750D4A"/>
    <w:rsid w:val="007511C6"/>
    <w:rsid w:val="007515ED"/>
    <w:rsid w:val="007516A6"/>
    <w:rsid w:val="00751774"/>
    <w:rsid w:val="007517B3"/>
    <w:rsid w:val="00751A12"/>
    <w:rsid w:val="00751A26"/>
    <w:rsid w:val="00752409"/>
    <w:rsid w:val="0075278F"/>
    <w:rsid w:val="00752BDD"/>
    <w:rsid w:val="00752C3E"/>
    <w:rsid w:val="00752E69"/>
    <w:rsid w:val="00752F02"/>
    <w:rsid w:val="007533BD"/>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BD"/>
    <w:rsid w:val="00755BEB"/>
    <w:rsid w:val="00755D84"/>
    <w:rsid w:val="00755E38"/>
    <w:rsid w:val="0075603E"/>
    <w:rsid w:val="00756043"/>
    <w:rsid w:val="0075608D"/>
    <w:rsid w:val="007562DB"/>
    <w:rsid w:val="007563E4"/>
    <w:rsid w:val="00756576"/>
    <w:rsid w:val="00756AE3"/>
    <w:rsid w:val="00756CB7"/>
    <w:rsid w:val="00756D5B"/>
    <w:rsid w:val="00756F5D"/>
    <w:rsid w:val="0075732D"/>
    <w:rsid w:val="00757B28"/>
    <w:rsid w:val="00757D23"/>
    <w:rsid w:val="00757F8A"/>
    <w:rsid w:val="007609EA"/>
    <w:rsid w:val="00760DAC"/>
    <w:rsid w:val="00760DAF"/>
    <w:rsid w:val="0076122C"/>
    <w:rsid w:val="00761837"/>
    <w:rsid w:val="00761A25"/>
    <w:rsid w:val="007621AE"/>
    <w:rsid w:val="0076240D"/>
    <w:rsid w:val="00762624"/>
    <w:rsid w:val="00762A1C"/>
    <w:rsid w:val="00762F58"/>
    <w:rsid w:val="007637DB"/>
    <w:rsid w:val="00763B6A"/>
    <w:rsid w:val="00763BDD"/>
    <w:rsid w:val="00764A8D"/>
    <w:rsid w:val="007652C2"/>
    <w:rsid w:val="0076566F"/>
    <w:rsid w:val="00766111"/>
    <w:rsid w:val="007662B7"/>
    <w:rsid w:val="00766437"/>
    <w:rsid w:val="0076644B"/>
    <w:rsid w:val="0076663A"/>
    <w:rsid w:val="007667A9"/>
    <w:rsid w:val="00766C69"/>
    <w:rsid w:val="00766EB0"/>
    <w:rsid w:val="0076730E"/>
    <w:rsid w:val="007673D1"/>
    <w:rsid w:val="007675EB"/>
    <w:rsid w:val="0076771A"/>
    <w:rsid w:val="007678F1"/>
    <w:rsid w:val="00770130"/>
    <w:rsid w:val="00770561"/>
    <w:rsid w:val="0077069E"/>
    <w:rsid w:val="00770A53"/>
    <w:rsid w:val="007716A5"/>
    <w:rsid w:val="00771748"/>
    <w:rsid w:val="00771A4B"/>
    <w:rsid w:val="00771AFE"/>
    <w:rsid w:val="00771BC1"/>
    <w:rsid w:val="00771C47"/>
    <w:rsid w:val="00771CCA"/>
    <w:rsid w:val="00771E0A"/>
    <w:rsid w:val="00771E5C"/>
    <w:rsid w:val="007721F8"/>
    <w:rsid w:val="0077229B"/>
    <w:rsid w:val="0077238E"/>
    <w:rsid w:val="007729F6"/>
    <w:rsid w:val="00772B85"/>
    <w:rsid w:val="0077303F"/>
    <w:rsid w:val="00773574"/>
    <w:rsid w:val="007739D1"/>
    <w:rsid w:val="00773A6F"/>
    <w:rsid w:val="00773CF3"/>
    <w:rsid w:val="00773DFD"/>
    <w:rsid w:val="007747F4"/>
    <w:rsid w:val="0077497A"/>
    <w:rsid w:val="00774D5E"/>
    <w:rsid w:val="0077538D"/>
    <w:rsid w:val="007754E9"/>
    <w:rsid w:val="00775A39"/>
    <w:rsid w:val="00775C48"/>
    <w:rsid w:val="00776481"/>
    <w:rsid w:val="00776527"/>
    <w:rsid w:val="0077673B"/>
    <w:rsid w:val="0077692A"/>
    <w:rsid w:val="007769EF"/>
    <w:rsid w:val="00776DDA"/>
    <w:rsid w:val="00776E79"/>
    <w:rsid w:val="00776E91"/>
    <w:rsid w:val="007772EB"/>
    <w:rsid w:val="007775A4"/>
    <w:rsid w:val="0077775E"/>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846"/>
    <w:rsid w:val="007832AC"/>
    <w:rsid w:val="00783533"/>
    <w:rsid w:val="007836FF"/>
    <w:rsid w:val="00783BBD"/>
    <w:rsid w:val="00783C57"/>
    <w:rsid w:val="00784040"/>
    <w:rsid w:val="0078422A"/>
    <w:rsid w:val="00784468"/>
    <w:rsid w:val="00784869"/>
    <w:rsid w:val="00784A07"/>
    <w:rsid w:val="00785175"/>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9EE"/>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426"/>
    <w:rsid w:val="00794482"/>
    <w:rsid w:val="00794748"/>
    <w:rsid w:val="00794958"/>
    <w:rsid w:val="00794A81"/>
    <w:rsid w:val="00794B38"/>
    <w:rsid w:val="007951A2"/>
    <w:rsid w:val="00795394"/>
    <w:rsid w:val="007955F9"/>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434"/>
    <w:rsid w:val="007A158E"/>
    <w:rsid w:val="007A161E"/>
    <w:rsid w:val="007A188D"/>
    <w:rsid w:val="007A1AC3"/>
    <w:rsid w:val="007A1AEF"/>
    <w:rsid w:val="007A1E75"/>
    <w:rsid w:val="007A2011"/>
    <w:rsid w:val="007A2058"/>
    <w:rsid w:val="007A21E6"/>
    <w:rsid w:val="007A2248"/>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4F5D"/>
    <w:rsid w:val="007A59B4"/>
    <w:rsid w:val="007A5B1E"/>
    <w:rsid w:val="007A5F2B"/>
    <w:rsid w:val="007A6044"/>
    <w:rsid w:val="007A60F2"/>
    <w:rsid w:val="007A63CC"/>
    <w:rsid w:val="007A67E9"/>
    <w:rsid w:val="007A6BBD"/>
    <w:rsid w:val="007A6F14"/>
    <w:rsid w:val="007A7106"/>
    <w:rsid w:val="007A72B8"/>
    <w:rsid w:val="007A7792"/>
    <w:rsid w:val="007A7E4F"/>
    <w:rsid w:val="007B006B"/>
    <w:rsid w:val="007B0400"/>
    <w:rsid w:val="007B0834"/>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59A"/>
    <w:rsid w:val="007B271A"/>
    <w:rsid w:val="007B2B08"/>
    <w:rsid w:val="007B2F98"/>
    <w:rsid w:val="007B38C1"/>
    <w:rsid w:val="007B3D4E"/>
    <w:rsid w:val="007B3EE9"/>
    <w:rsid w:val="007B3F0A"/>
    <w:rsid w:val="007B4679"/>
    <w:rsid w:val="007B46D6"/>
    <w:rsid w:val="007B46EE"/>
    <w:rsid w:val="007B470F"/>
    <w:rsid w:val="007B4B3C"/>
    <w:rsid w:val="007B4F94"/>
    <w:rsid w:val="007B5258"/>
    <w:rsid w:val="007B532A"/>
    <w:rsid w:val="007B544F"/>
    <w:rsid w:val="007B547D"/>
    <w:rsid w:val="007B5563"/>
    <w:rsid w:val="007B5872"/>
    <w:rsid w:val="007B589D"/>
    <w:rsid w:val="007B58B4"/>
    <w:rsid w:val="007B59B2"/>
    <w:rsid w:val="007B66C9"/>
    <w:rsid w:val="007B67A8"/>
    <w:rsid w:val="007B6F19"/>
    <w:rsid w:val="007B70A7"/>
    <w:rsid w:val="007B7170"/>
    <w:rsid w:val="007B7667"/>
    <w:rsid w:val="007B78F6"/>
    <w:rsid w:val="007B7A6C"/>
    <w:rsid w:val="007B7E09"/>
    <w:rsid w:val="007B7FEC"/>
    <w:rsid w:val="007C0015"/>
    <w:rsid w:val="007C0304"/>
    <w:rsid w:val="007C04EC"/>
    <w:rsid w:val="007C0CF7"/>
    <w:rsid w:val="007C0E5E"/>
    <w:rsid w:val="007C0ECC"/>
    <w:rsid w:val="007C119E"/>
    <w:rsid w:val="007C139E"/>
    <w:rsid w:val="007C14D3"/>
    <w:rsid w:val="007C15EB"/>
    <w:rsid w:val="007C1C39"/>
    <w:rsid w:val="007C1EEF"/>
    <w:rsid w:val="007C1EFF"/>
    <w:rsid w:val="007C1FB1"/>
    <w:rsid w:val="007C243A"/>
    <w:rsid w:val="007C2686"/>
    <w:rsid w:val="007C26BF"/>
    <w:rsid w:val="007C28FE"/>
    <w:rsid w:val="007C2C9B"/>
    <w:rsid w:val="007C2DF9"/>
    <w:rsid w:val="007C2E59"/>
    <w:rsid w:val="007C315C"/>
    <w:rsid w:val="007C323D"/>
    <w:rsid w:val="007C3316"/>
    <w:rsid w:val="007C344B"/>
    <w:rsid w:val="007C3577"/>
    <w:rsid w:val="007C3F18"/>
    <w:rsid w:val="007C42EA"/>
    <w:rsid w:val="007C435E"/>
    <w:rsid w:val="007C4537"/>
    <w:rsid w:val="007C47F9"/>
    <w:rsid w:val="007C5435"/>
    <w:rsid w:val="007C55AD"/>
    <w:rsid w:val="007C5673"/>
    <w:rsid w:val="007C5DB6"/>
    <w:rsid w:val="007C633B"/>
    <w:rsid w:val="007C6793"/>
    <w:rsid w:val="007C69C0"/>
    <w:rsid w:val="007C69E5"/>
    <w:rsid w:val="007C6CDA"/>
    <w:rsid w:val="007C70DD"/>
    <w:rsid w:val="007C71C0"/>
    <w:rsid w:val="007C7439"/>
    <w:rsid w:val="007C7573"/>
    <w:rsid w:val="007C75C6"/>
    <w:rsid w:val="007C7753"/>
    <w:rsid w:val="007C7D7A"/>
    <w:rsid w:val="007C7F9B"/>
    <w:rsid w:val="007D0273"/>
    <w:rsid w:val="007D046C"/>
    <w:rsid w:val="007D0643"/>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C0D"/>
    <w:rsid w:val="007D3130"/>
    <w:rsid w:val="007D36F2"/>
    <w:rsid w:val="007D38DD"/>
    <w:rsid w:val="007D3CB1"/>
    <w:rsid w:val="007D4214"/>
    <w:rsid w:val="007D422E"/>
    <w:rsid w:val="007D433A"/>
    <w:rsid w:val="007D487A"/>
    <w:rsid w:val="007D4BDE"/>
    <w:rsid w:val="007D4C5E"/>
    <w:rsid w:val="007D4C7E"/>
    <w:rsid w:val="007D4D46"/>
    <w:rsid w:val="007D4DD9"/>
    <w:rsid w:val="007D510D"/>
    <w:rsid w:val="007D5695"/>
    <w:rsid w:val="007D56AD"/>
    <w:rsid w:val="007D5F5F"/>
    <w:rsid w:val="007D669B"/>
    <w:rsid w:val="007D6CEC"/>
    <w:rsid w:val="007D6E3D"/>
    <w:rsid w:val="007D6EBB"/>
    <w:rsid w:val="007D71AF"/>
    <w:rsid w:val="007D789C"/>
    <w:rsid w:val="007D7E40"/>
    <w:rsid w:val="007D7EED"/>
    <w:rsid w:val="007E02D0"/>
    <w:rsid w:val="007E04C6"/>
    <w:rsid w:val="007E12E3"/>
    <w:rsid w:val="007E13D6"/>
    <w:rsid w:val="007E168D"/>
    <w:rsid w:val="007E1821"/>
    <w:rsid w:val="007E1DF0"/>
    <w:rsid w:val="007E20A4"/>
    <w:rsid w:val="007E20AF"/>
    <w:rsid w:val="007E2271"/>
    <w:rsid w:val="007E2430"/>
    <w:rsid w:val="007E26A1"/>
    <w:rsid w:val="007E26EE"/>
    <w:rsid w:val="007E2BDC"/>
    <w:rsid w:val="007E3032"/>
    <w:rsid w:val="007E33F6"/>
    <w:rsid w:val="007E352F"/>
    <w:rsid w:val="007E381D"/>
    <w:rsid w:val="007E3876"/>
    <w:rsid w:val="007E38DD"/>
    <w:rsid w:val="007E39E8"/>
    <w:rsid w:val="007E3A0B"/>
    <w:rsid w:val="007E3DCC"/>
    <w:rsid w:val="007E3F9B"/>
    <w:rsid w:val="007E3FB2"/>
    <w:rsid w:val="007E4054"/>
    <w:rsid w:val="007E4204"/>
    <w:rsid w:val="007E4458"/>
    <w:rsid w:val="007E44B7"/>
    <w:rsid w:val="007E53FE"/>
    <w:rsid w:val="007E57C2"/>
    <w:rsid w:val="007E5862"/>
    <w:rsid w:val="007E587A"/>
    <w:rsid w:val="007E5B1E"/>
    <w:rsid w:val="007E6037"/>
    <w:rsid w:val="007E6C69"/>
    <w:rsid w:val="007E6E49"/>
    <w:rsid w:val="007E7377"/>
    <w:rsid w:val="007E74DA"/>
    <w:rsid w:val="007E75F2"/>
    <w:rsid w:val="007E7863"/>
    <w:rsid w:val="007E7BF2"/>
    <w:rsid w:val="007E7DF7"/>
    <w:rsid w:val="007F0A65"/>
    <w:rsid w:val="007F0C07"/>
    <w:rsid w:val="007F0E3D"/>
    <w:rsid w:val="007F0F24"/>
    <w:rsid w:val="007F10DD"/>
    <w:rsid w:val="007F1768"/>
    <w:rsid w:val="007F17A4"/>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DD2"/>
    <w:rsid w:val="007F3E37"/>
    <w:rsid w:val="007F3EB5"/>
    <w:rsid w:val="007F45A6"/>
    <w:rsid w:val="007F47E2"/>
    <w:rsid w:val="007F4AE5"/>
    <w:rsid w:val="007F4BBF"/>
    <w:rsid w:val="007F4EA6"/>
    <w:rsid w:val="007F4F61"/>
    <w:rsid w:val="007F517A"/>
    <w:rsid w:val="007F52A4"/>
    <w:rsid w:val="007F52FE"/>
    <w:rsid w:val="007F5725"/>
    <w:rsid w:val="007F57B8"/>
    <w:rsid w:val="007F5BDC"/>
    <w:rsid w:val="007F61F7"/>
    <w:rsid w:val="007F6528"/>
    <w:rsid w:val="007F6942"/>
    <w:rsid w:val="007F7135"/>
    <w:rsid w:val="007F742B"/>
    <w:rsid w:val="007F7992"/>
    <w:rsid w:val="007F7B5B"/>
    <w:rsid w:val="008001B2"/>
    <w:rsid w:val="00800436"/>
    <w:rsid w:val="008004B1"/>
    <w:rsid w:val="0080090D"/>
    <w:rsid w:val="00800D1C"/>
    <w:rsid w:val="0080119F"/>
    <w:rsid w:val="008014FA"/>
    <w:rsid w:val="0080180C"/>
    <w:rsid w:val="00802104"/>
    <w:rsid w:val="0080223E"/>
    <w:rsid w:val="008022E8"/>
    <w:rsid w:val="008023F5"/>
    <w:rsid w:val="00802CB5"/>
    <w:rsid w:val="00803123"/>
    <w:rsid w:val="0080315B"/>
    <w:rsid w:val="008034BE"/>
    <w:rsid w:val="00803742"/>
    <w:rsid w:val="00803A51"/>
    <w:rsid w:val="008040CD"/>
    <w:rsid w:val="008049FD"/>
    <w:rsid w:val="00804D95"/>
    <w:rsid w:val="00804DE5"/>
    <w:rsid w:val="008050BD"/>
    <w:rsid w:val="008052B8"/>
    <w:rsid w:val="00805460"/>
    <w:rsid w:val="00805573"/>
    <w:rsid w:val="008056E6"/>
    <w:rsid w:val="00805A35"/>
    <w:rsid w:val="00805C50"/>
    <w:rsid w:val="00805EB4"/>
    <w:rsid w:val="0080603C"/>
    <w:rsid w:val="00806458"/>
    <w:rsid w:val="00806932"/>
    <w:rsid w:val="00806B32"/>
    <w:rsid w:val="00806D68"/>
    <w:rsid w:val="00806D7C"/>
    <w:rsid w:val="00807A39"/>
    <w:rsid w:val="00807B25"/>
    <w:rsid w:val="00807C43"/>
    <w:rsid w:val="00807D45"/>
    <w:rsid w:val="00810237"/>
    <w:rsid w:val="00810273"/>
    <w:rsid w:val="00810384"/>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3E2"/>
    <w:rsid w:val="00813649"/>
    <w:rsid w:val="0081392E"/>
    <w:rsid w:val="00813B4D"/>
    <w:rsid w:val="00813E4F"/>
    <w:rsid w:val="008143C0"/>
    <w:rsid w:val="0081512A"/>
    <w:rsid w:val="008151EE"/>
    <w:rsid w:val="00815A9B"/>
    <w:rsid w:val="00815F3E"/>
    <w:rsid w:val="00816437"/>
    <w:rsid w:val="008165C7"/>
    <w:rsid w:val="00816970"/>
    <w:rsid w:val="00816D78"/>
    <w:rsid w:val="00816F68"/>
    <w:rsid w:val="00817053"/>
    <w:rsid w:val="008171AF"/>
    <w:rsid w:val="00817469"/>
    <w:rsid w:val="0081799D"/>
    <w:rsid w:val="00817CBD"/>
    <w:rsid w:val="00820A39"/>
    <w:rsid w:val="00820E0C"/>
    <w:rsid w:val="008213A9"/>
    <w:rsid w:val="008215CB"/>
    <w:rsid w:val="00821758"/>
    <w:rsid w:val="00821881"/>
    <w:rsid w:val="008219A3"/>
    <w:rsid w:val="008219BD"/>
    <w:rsid w:val="00821B05"/>
    <w:rsid w:val="00821B73"/>
    <w:rsid w:val="00821C11"/>
    <w:rsid w:val="00821CB9"/>
    <w:rsid w:val="00821E18"/>
    <w:rsid w:val="008225B0"/>
    <w:rsid w:val="00822800"/>
    <w:rsid w:val="00822AC7"/>
    <w:rsid w:val="00822AE0"/>
    <w:rsid w:val="00822DC0"/>
    <w:rsid w:val="00822DCB"/>
    <w:rsid w:val="00822E87"/>
    <w:rsid w:val="00822EA1"/>
    <w:rsid w:val="00823177"/>
    <w:rsid w:val="00823544"/>
    <w:rsid w:val="00823ADD"/>
    <w:rsid w:val="00823BF7"/>
    <w:rsid w:val="00823C2B"/>
    <w:rsid w:val="00823D59"/>
    <w:rsid w:val="00823E34"/>
    <w:rsid w:val="00823E64"/>
    <w:rsid w:val="00823FB3"/>
    <w:rsid w:val="00824092"/>
    <w:rsid w:val="00824116"/>
    <w:rsid w:val="0082425F"/>
    <w:rsid w:val="0082457F"/>
    <w:rsid w:val="00824642"/>
    <w:rsid w:val="00824890"/>
    <w:rsid w:val="00824979"/>
    <w:rsid w:val="008249EC"/>
    <w:rsid w:val="00824E80"/>
    <w:rsid w:val="00824E83"/>
    <w:rsid w:val="008254C3"/>
    <w:rsid w:val="00825533"/>
    <w:rsid w:val="00825780"/>
    <w:rsid w:val="00825798"/>
    <w:rsid w:val="0082582A"/>
    <w:rsid w:val="008258EB"/>
    <w:rsid w:val="00825A89"/>
    <w:rsid w:val="00825FC6"/>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08C"/>
    <w:rsid w:val="008317F1"/>
    <w:rsid w:val="0083195A"/>
    <w:rsid w:val="00831E4D"/>
    <w:rsid w:val="008321B6"/>
    <w:rsid w:val="00832810"/>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5BB5"/>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453"/>
    <w:rsid w:val="00841B16"/>
    <w:rsid w:val="00841DD6"/>
    <w:rsid w:val="0084208D"/>
    <w:rsid w:val="00842AE1"/>
    <w:rsid w:val="00842B1E"/>
    <w:rsid w:val="00842CFC"/>
    <w:rsid w:val="00842D7D"/>
    <w:rsid w:val="00842E54"/>
    <w:rsid w:val="0084317C"/>
    <w:rsid w:val="008432ED"/>
    <w:rsid w:val="0084359C"/>
    <w:rsid w:val="00843A01"/>
    <w:rsid w:val="00843A37"/>
    <w:rsid w:val="0084405A"/>
    <w:rsid w:val="00844189"/>
    <w:rsid w:val="00844391"/>
    <w:rsid w:val="00844502"/>
    <w:rsid w:val="00844570"/>
    <w:rsid w:val="00844AB5"/>
    <w:rsid w:val="008457D1"/>
    <w:rsid w:val="00845C02"/>
    <w:rsid w:val="00845DAA"/>
    <w:rsid w:val="00845DB0"/>
    <w:rsid w:val="00845DC2"/>
    <w:rsid w:val="008462E9"/>
    <w:rsid w:val="008464D7"/>
    <w:rsid w:val="00846601"/>
    <w:rsid w:val="0084664B"/>
    <w:rsid w:val="0084671E"/>
    <w:rsid w:val="00846BFF"/>
    <w:rsid w:val="00847672"/>
    <w:rsid w:val="0084782A"/>
    <w:rsid w:val="00847A94"/>
    <w:rsid w:val="00847B25"/>
    <w:rsid w:val="00850011"/>
    <w:rsid w:val="0085019B"/>
    <w:rsid w:val="0085029F"/>
    <w:rsid w:val="008502CF"/>
    <w:rsid w:val="0085042F"/>
    <w:rsid w:val="008507C4"/>
    <w:rsid w:val="00850894"/>
    <w:rsid w:val="008508A8"/>
    <w:rsid w:val="00850E7D"/>
    <w:rsid w:val="008512AC"/>
    <w:rsid w:val="0085145C"/>
    <w:rsid w:val="0085147F"/>
    <w:rsid w:val="008515E1"/>
    <w:rsid w:val="008516BA"/>
    <w:rsid w:val="008517BB"/>
    <w:rsid w:val="00851FDB"/>
    <w:rsid w:val="008524E1"/>
    <w:rsid w:val="008524F8"/>
    <w:rsid w:val="00852A32"/>
    <w:rsid w:val="00853158"/>
    <w:rsid w:val="00853210"/>
    <w:rsid w:val="00853606"/>
    <w:rsid w:val="00853890"/>
    <w:rsid w:val="008539D4"/>
    <w:rsid w:val="00853A22"/>
    <w:rsid w:val="00853B3B"/>
    <w:rsid w:val="00853BD4"/>
    <w:rsid w:val="00853E00"/>
    <w:rsid w:val="00854283"/>
    <w:rsid w:val="00854317"/>
    <w:rsid w:val="00854319"/>
    <w:rsid w:val="00854572"/>
    <w:rsid w:val="00854AE8"/>
    <w:rsid w:val="00854C6E"/>
    <w:rsid w:val="00854D1B"/>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1D6"/>
    <w:rsid w:val="0087025C"/>
    <w:rsid w:val="00870791"/>
    <w:rsid w:val="00870849"/>
    <w:rsid w:val="00870AF5"/>
    <w:rsid w:val="00870BAC"/>
    <w:rsid w:val="00870BC9"/>
    <w:rsid w:val="00870C65"/>
    <w:rsid w:val="00870E15"/>
    <w:rsid w:val="00870F1E"/>
    <w:rsid w:val="00870F21"/>
    <w:rsid w:val="008713D0"/>
    <w:rsid w:val="008714DC"/>
    <w:rsid w:val="00871579"/>
    <w:rsid w:val="0087163C"/>
    <w:rsid w:val="0087175F"/>
    <w:rsid w:val="0087179B"/>
    <w:rsid w:val="00871961"/>
    <w:rsid w:val="00871C36"/>
    <w:rsid w:val="0087220E"/>
    <w:rsid w:val="00872675"/>
    <w:rsid w:val="00872909"/>
    <w:rsid w:val="0087297B"/>
    <w:rsid w:val="00872FE1"/>
    <w:rsid w:val="008732A2"/>
    <w:rsid w:val="00873485"/>
    <w:rsid w:val="00873559"/>
    <w:rsid w:val="00873A45"/>
    <w:rsid w:val="00873A60"/>
    <w:rsid w:val="00873AC6"/>
    <w:rsid w:val="00873E72"/>
    <w:rsid w:val="00873FB4"/>
    <w:rsid w:val="00874994"/>
    <w:rsid w:val="00874AD7"/>
    <w:rsid w:val="00874C6C"/>
    <w:rsid w:val="00874CC8"/>
    <w:rsid w:val="00874D22"/>
    <w:rsid w:val="00874E22"/>
    <w:rsid w:val="00874E6D"/>
    <w:rsid w:val="00875138"/>
    <w:rsid w:val="008752FB"/>
    <w:rsid w:val="00875548"/>
    <w:rsid w:val="008755EE"/>
    <w:rsid w:val="00875AEC"/>
    <w:rsid w:val="00875EE7"/>
    <w:rsid w:val="00875F9D"/>
    <w:rsid w:val="00876356"/>
    <w:rsid w:val="0087691A"/>
    <w:rsid w:val="00876D75"/>
    <w:rsid w:val="00876EBF"/>
    <w:rsid w:val="00876F97"/>
    <w:rsid w:val="008771C9"/>
    <w:rsid w:val="0087731C"/>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41B"/>
    <w:rsid w:val="00881787"/>
    <w:rsid w:val="00881AA1"/>
    <w:rsid w:val="00881C26"/>
    <w:rsid w:val="00881FE3"/>
    <w:rsid w:val="00882142"/>
    <w:rsid w:val="0088219A"/>
    <w:rsid w:val="0088242D"/>
    <w:rsid w:val="00882BDC"/>
    <w:rsid w:val="00882C39"/>
    <w:rsid w:val="00882D27"/>
    <w:rsid w:val="00883838"/>
    <w:rsid w:val="00883BAD"/>
    <w:rsid w:val="00883C42"/>
    <w:rsid w:val="00883C9D"/>
    <w:rsid w:val="00883DF4"/>
    <w:rsid w:val="00883F5C"/>
    <w:rsid w:val="0088401D"/>
    <w:rsid w:val="0088416A"/>
    <w:rsid w:val="0088423B"/>
    <w:rsid w:val="00884370"/>
    <w:rsid w:val="0088442C"/>
    <w:rsid w:val="00884B0A"/>
    <w:rsid w:val="00884BE8"/>
    <w:rsid w:val="00884C2D"/>
    <w:rsid w:val="00884DC7"/>
    <w:rsid w:val="00884F6D"/>
    <w:rsid w:val="008850D2"/>
    <w:rsid w:val="0088533B"/>
    <w:rsid w:val="00885342"/>
    <w:rsid w:val="0088594E"/>
    <w:rsid w:val="00885C3A"/>
    <w:rsid w:val="0088605C"/>
    <w:rsid w:val="00886131"/>
    <w:rsid w:val="0088634E"/>
    <w:rsid w:val="00886478"/>
    <w:rsid w:val="008865D1"/>
    <w:rsid w:val="00886605"/>
    <w:rsid w:val="008866C5"/>
    <w:rsid w:val="00886785"/>
    <w:rsid w:val="00886A09"/>
    <w:rsid w:val="00886B79"/>
    <w:rsid w:val="008870EF"/>
    <w:rsid w:val="008871E7"/>
    <w:rsid w:val="00887430"/>
    <w:rsid w:val="0088756C"/>
    <w:rsid w:val="008875D8"/>
    <w:rsid w:val="00887660"/>
    <w:rsid w:val="00887C01"/>
    <w:rsid w:val="00887D02"/>
    <w:rsid w:val="00887E16"/>
    <w:rsid w:val="00890728"/>
    <w:rsid w:val="00890814"/>
    <w:rsid w:val="00890864"/>
    <w:rsid w:val="00890BD3"/>
    <w:rsid w:val="00890C7D"/>
    <w:rsid w:val="00890E2D"/>
    <w:rsid w:val="008912ED"/>
    <w:rsid w:val="0089148B"/>
    <w:rsid w:val="008915E7"/>
    <w:rsid w:val="008917C3"/>
    <w:rsid w:val="008918AF"/>
    <w:rsid w:val="00891ED6"/>
    <w:rsid w:val="00892052"/>
    <w:rsid w:val="008920EB"/>
    <w:rsid w:val="008924DF"/>
    <w:rsid w:val="00892A92"/>
    <w:rsid w:val="00893C0A"/>
    <w:rsid w:val="00893C4E"/>
    <w:rsid w:val="00893C5E"/>
    <w:rsid w:val="00893CBE"/>
    <w:rsid w:val="00893D37"/>
    <w:rsid w:val="00893DA8"/>
    <w:rsid w:val="0089482A"/>
    <w:rsid w:val="00894C27"/>
    <w:rsid w:val="00894DE2"/>
    <w:rsid w:val="008951F0"/>
    <w:rsid w:val="00895810"/>
    <w:rsid w:val="00895D9A"/>
    <w:rsid w:val="00895E3C"/>
    <w:rsid w:val="00895EB3"/>
    <w:rsid w:val="008963BC"/>
    <w:rsid w:val="00896574"/>
    <w:rsid w:val="0089663F"/>
    <w:rsid w:val="0089665D"/>
    <w:rsid w:val="008969D0"/>
    <w:rsid w:val="00896BF6"/>
    <w:rsid w:val="008975FD"/>
    <w:rsid w:val="00897811"/>
    <w:rsid w:val="0089783D"/>
    <w:rsid w:val="00897932"/>
    <w:rsid w:val="00897DC9"/>
    <w:rsid w:val="00897EA5"/>
    <w:rsid w:val="00897FE0"/>
    <w:rsid w:val="008A07A6"/>
    <w:rsid w:val="008A07C3"/>
    <w:rsid w:val="008A0AD4"/>
    <w:rsid w:val="008A0AFE"/>
    <w:rsid w:val="008A1278"/>
    <w:rsid w:val="008A12D4"/>
    <w:rsid w:val="008A1619"/>
    <w:rsid w:val="008A19E3"/>
    <w:rsid w:val="008A1DE2"/>
    <w:rsid w:val="008A2038"/>
    <w:rsid w:val="008A22D7"/>
    <w:rsid w:val="008A272D"/>
    <w:rsid w:val="008A2790"/>
    <w:rsid w:val="008A27F7"/>
    <w:rsid w:val="008A28FE"/>
    <w:rsid w:val="008A2AB9"/>
    <w:rsid w:val="008A2C58"/>
    <w:rsid w:val="008A2F09"/>
    <w:rsid w:val="008A3101"/>
    <w:rsid w:val="008A332C"/>
    <w:rsid w:val="008A3B15"/>
    <w:rsid w:val="008A3BAC"/>
    <w:rsid w:val="008A3F3D"/>
    <w:rsid w:val="008A4057"/>
    <w:rsid w:val="008A41FC"/>
    <w:rsid w:val="008A4354"/>
    <w:rsid w:val="008A43EE"/>
    <w:rsid w:val="008A4814"/>
    <w:rsid w:val="008A4C44"/>
    <w:rsid w:val="008A4E33"/>
    <w:rsid w:val="008A53A4"/>
    <w:rsid w:val="008A5419"/>
    <w:rsid w:val="008A547C"/>
    <w:rsid w:val="008A5904"/>
    <w:rsid w:val="008A5B46"/>
    <w:rsid w:val="008A5D47"/>
    <w:rsid w:val="008A5D91"/>
    <w:rsid w:val="008A5F35"/>
    <w:rsid w:val="008A6878"/>
    <w:rsid w:val="008A6D30"/>
    <w:rsid w:val="008A7207"/>
    <w:rsid w:val="008A7F9E"/>
    <w:rsid w:val="008B00A6"/>
    <w:rsid w:val="008B0148"/>
    <w:rsid w:val="008B0293"/>
    <w:rsid w:val="008B037C"/>
    <w:rsid w:val="008B03B1"/>
    <w:rsid w:val="008B073A"/>
    <w:rsid w:val="008B0E01"/>
    <w:rsid w:val="008B0F9D"/>
    <w:rsid w:val="008B1761"/>
    <w:rsid w:val="008B1AA7"/>
    <w:rsid w:val="008B1D70"/>
    <w:rsid w:val="008B2090"/>
    <w:rsid w:val="008B21AD"/>
    <w:rsid w:val="008B26E8"/>
    <w:rsid w:val="008B27CF"/>
    <w:rsid w:val="008B2FCF"/>
    <w:rsid w:val="008B30BA"/>
    <w:rsid w:val="008B3102"/>
    <w:rsid w:val="008B3512"/>
    <w:rsid w:val="008B3619"/>
    <w:rsid w:val="008B4018"/>
    <w:rsid w:val="008B437A"/>
    <w:rsid w:val="008B4603"/>
    <w:rsid w:val="008B46BD"/>
    <w:rsid w:val="008B484B"/>
    <w:rsid w:val="008B4A05"/>
    <w:rsid w:val="008B4A46"/>
    <w:rsid w:val="008B4AA1"/>
    <w:rsid w:val="008B4B30"/>
    <w:rsid w:val="008B4E04"/>
    <w:rsid w:val="008B510F"/>
    <w:rsid w:val="008B5357"/>
    <w:rsid w:val="008B5456"/>
    <w:rsid w:val="008B57B6"/>
    <w:rsid w:val="008B5C01"/>
    <w:rsid w:val="008B5CCF"/>
    <w:rsid w:val="008B6309"/>
    <w:rsid w:val="008B641A"/>
    <w:rsid w:val="008B6716"/>
    <w:rsid w:val="008B69F4"/>
    <w:rsid w:val="008B6D88"/>
    <w:rsid w:val="008B6E75"/>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2C5D"/>
    <w:rsid w:val="008C2FD1"/>
    <w:rsid w:val="008C380D"/>
    <w:rsid w:val="008C38B2"/>
    <w:rsid w:val="008C38C0"/>
    <w:rsid w:val="008C3D6B"/>
    <w:rsid w:val="008C3E20"/>
    <w:rsid w:val="008C46B2"/>
    <w:rsid w:val="008C48A7"/>
    <w:rsid w:val="008C490E"/>
    <w:rsid w:val="008C4ED6"/>
    <w:rsid w:val="008C4FC5"/>
    <w:rsid w:val="008C5DAB"/>
    <w:rsid w:val="008C695A"/>
    <w:rsid w:val="008C6BC8"/>
    <w:rsid w:val="008C72BF"/>
    <w:rsid w:val="008C7865"/>
    <w:rsid w:val="008C7ACB"/>
    <w:rsid w:val="008C7EA1"/>
    <w:rsid w:val="008D0085"/>
    <w:rsid w:val="008D011C"/>
    <w:rsid w:val="008D023B"/>
    <w:rsid w:val="008D098D"/>
    <w:rsid w:val="008D0C24"/>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72E"/>
    <w:rsid w:val="008D38E8"/>
    <w:rsid w:val="008D42A9"/>
    <w:rsid w:val="008D4316"/>
    <w:rsid w:val="008D433B"/>
    <w:rsid w:val="008D474E"/>
    <w:rsid w:val="008D49C6"/>
    <w:rsid w:val="008D4F0F"/>
    <w:rsid w:val="008D4F3D"/>
    <w:rsid w:val="008D5110"/>
    <w:rsid w:val="008D5365"/>
    <w:rsid w:val="008D54A6"/>
    <w:rsid w:val="008D559E"/>
    <w:rsid w:val="008D5794"/>
    <w:rsid w:val="008D59D6"/>
    <w:rsid w:val="008D5A8A"/>
    <w:rsid w:val="008D5B35"/>
    <w:rsid w:val="008D5BF5"/>
    <w:rsid w:val="008D633B"/>
    <w:rsid w:val="008D63E0"/>
    <w:rsid w:val="008D6441"/>
    <w:rsid w:val="008D7071"/>
    <w:rsid w:val="008D794A"/>
    <w:rsid w:val="008D7A49"/>
    <w:rsid w:val="008D7C4C"/>
    <w:rsid w:val="008D7E22"/>
    <w:rsid w:val="008D7FF8"/>
    <w:rsid w:val="008E0005"/>
    <w:rsid w:val="008E06ED"/>
    <w:rsid w:val="008E08C3"/>
    <w:rsid w:val="008E0A3E"/>
    <w:rsid w:val="008E0A41"/>
    <w:rsid w:val="008E0E46"/>
    <w:rsid w:val="008E0FCC"/>
    <w:rsid w:val="008E1368"/>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8B3"/>
    <w:rsid w:val="008E7D13"/>
    <w:rsid w:val="008F0009"/>
    <w:rsid w:val="008F0309"/>
    <w:rsid w:val="008F08D7"/>
    <w:rsid w:val="008F0AE4"/>
    <w:rsid w:val="008F0B86"/>
    <w:rsid w:val="008F0BBF"/>
    <w:rsid w:val="008F0F76"/>
    <w:rsid w:val="008F0F99"/>
    <w:rsid w:val="008F10B0"/>
    <w:rsid w:val="008F115E"/>
    <w:rsid w:val="008F15F3"/>
    <w:rsid w:val="008F1C3F"/>
    <w:rsid w:val="008F231C"/>
    <w:rsid w:val="008F25ED"/>
    <w:rsid w:val="008F26D1"/>
    <w:rsid w:val="008F2775"/>
    <w:rsid w:val="008F28BD"/>
    <w:rsid w:val="008F2BC4"/>
    <w:rsid w:val="008F2EBD"/>
    <w:rsid w:val="008F315E"/>
    <w:rsid w:val="008F37CC"/>
    <w:rsid w:val="008F392E"/>
    <w:rsid w:val="008F40C1"/>
    <w:rsid w:val="008F4149"/>
    <w:rsid w:val="008F4379"/>
    <w:rsid w:val="008F4539"/>
    <w:rsid w:val="008F45FA"/>
    <w:rsid w:val="008F48C4"/>
    <w:rsid w:val="008F49C2"/>
    <w:rsid w:val="008F4C01"/>
    <w:rsid w:val="008F5078"/>
    <w:rsid w:val="008F515D"/>
    <w:rsid w:val="008F52ED"/>
    <w:rsid w:val="008F5633"/>
    <w:rsid w:val="008F591F"/>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3"/>
    <w:rsid w:val="00900C77"/>
    <w:rsid w:val="00901360"/>
    <w:rsid w:val="0090199A"/>
    <w:rsid w:val="00901DB5"/>
    <w:rsid w:val="00902175"/>
    <w:rsid w:val="00902362"/>
    <w:rsid w:val="0090242B"/>
    <w:rsid w:val="00902721"/>
    <w:rsid w:val="0090327D"/>
    <w:rsid w:val="00903A9B"/>
    <w:rsid w:val="00903D75"/>
    <w:rsid w:val="0090400D"/>
    <w:rsid w:val="00904650"/>
    <w:rsid w:val="009046A0"/>
    <w:rsid w:val="00904C33"/>
    <w:rsid w:val="00904CE5"/>
    <w:rsid w:val="00904FAA"/>
    <w:rsid w:val="0090588F"/>
    <w:rsid w:val="00905E5E"/>
    <w:rsid w:val="00905F4F"/>
    <w:rsid w:val="00906349"/>
    <w:rsid w:val="0090635B"/>
    <w:rsid w:val="0090680B"/>
    <w:rsid w:val="00906AA5"/>
    <w:rsid w:val="00906CF0"/>
    <w:rsid w:val="009072B9"/>
    <w:rsid w:val="00907846"/>
    <w:rsid w:val="00907879"/>
    <w:rsid w:val="00907CF5"/>
    <w:rsid w:val="00907F07"/>
    <w:rsid w:val="00910144"/>
    <w:rsid w:val="00910238"/>
    <w:rsid w:val="009107FB"/>
    <w:rsid w:val="009108F1"/>
    <w:rsid w:val="00910B51"/>
    <w:rsid w:val="00910C7A"/>
    <w:rsid w:val="009115E1"/>
    <w:rsid w:val="009118F5"/>
    <w:rsid w:val="00911988"/>
    <w:rsid w:val="00911C18"/>
    <w:rsid w:val="00912684"/>
    <w:rsid w:val="0091295C"/>
    <w:rsid w:val="00912964"/>
    <w:rsid w:val="0091299A"/>
    <w:rsid w:val="009129DD"/>
    <w:rsid w:val="00912B87"/>
    <w:rsid w:val="00912C31"/>
    <w:rsid w:val="00913006"/>
    <w:rsid w:val="00913463"/>
    <w:rsid w:val="00913535"/>
    <w:rsid w:val="00913D70"/>
    <w:rsid w:val="00913E89"/>
    <w:rsid w:val="009145A3"/>
    <w:rsid w:val="00914BC3"/>
    <w:rsid w:val="00914D65"/>
    <w:rsid w:val="00915699"/>
    <w:rsid w:val="009156E5"/>
    <w:rsid w:val="00915A2E"/>
    <w:rsid w:val="00916054"/>
    <w:rsid w:val="00916301"/>
    <w:rsid w:val="009164A4"/>
    <w:rsid w:val="00916676"/>
    <w:rsid w:val="009166C5"/>
    <w:rsid w:val="009166C8"/>
    <w:rsid w:val="00916C93"/>
    <w:rsid w:val="00916E52"/>
    <w:rsid w:val="00916F8A"/>
    <w:rsid w:val="0091777A"/>
    <w:rsid w:val="00917867"/>
    <w:rsid w:val="00917A78"/>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3C5"/>
    <w:rsid w:val="009235B7"/>
    <w:rsid w:val="00923667"/>
    <w:rsid w:val="009239C9"/>
    <w:rsid w:val="00923A00"/>
    <w:rsid w:val="00923B80"/>
    <w:rsid w:val="00923C0A"/>
    <w:rsid w:val="00923F2B"/>
    <w:rsid w:val="00923F34"/>
    <w:rsid w:val="00923F9C"/>
    <w:rsid w:val="00923FB4"/>
    <w:rsid w:val="00924623"/>
    <w:rsid w:val="00924801"/>
    <w:rsid w:val="00924B5C"/>
    <w:rsid w:val="00924BE7"/>
    <w:rsid w:val="0092516F"/>
    <w:rsid w:val="00925242"/>
    <w:rsid w:val="00925318"/>
    <w:rsid w:val="00925343"/>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FF1"/>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9CE"/>
    <w:rsid w:val="00934CAC"/>
    <w:rsid w:val="00934ED0"/>
    <w:rsid w:val="00935238"/>
    <w:rsid w:val="009352F6"/>
    <w:rsid w:val="00935371"/>
    <w:rsid w:val="009353D7"/>
    <w:rsid w:val="00935749"/>
    <w:rsid w:val="009359C5"/>
    <w:rsid w:val="00935B29"/>
    <w:rsid w:val="00935D7F"/>
    <w:rsid w:val="00935E80"/>
    <w:rsid w:val="00935FCC"/>
    <w:rsid w:val="00936299"/>
    <w:rsid w:val="009368DC"/>
    <w:rsid w:val="009369C2"/>
    <w:rsid w:val="00936CE1"/>
    <w:rsid w:val="00936FAF"/>
    <w:rsid w:val="00937190"/>
    <w:rsid w:val="009374A2"/>
    <w:rsid w:val="00937803"/>
    <w:rsid w:val="00937824"/>
    <w:rsid w:val="00937D4B"/>
    <w:rsid w:val="00937F13"/>
    <w:rsid w:val="009400D6"/>
    <w:rsid w:val="009402A5"/>
    <w:rsid w:val="009409FF"/>
    <w:rsid w:val="00940A2A"/>
    <w:rsid w:val="00940B72"/>
    <w:rsid w:val="00940F3E"/>
    <w:rsid w:val="0094101E"/>
    <w:rsid w:val="009410A8"/>
    <w:rsid w:val="00941182"/>
    <w:rsid w:val="009417B5"/>
    <w:rsid w:val="00941AAA"/>
    <w:rsid w:val="00941CF2"/>
    <w:rsid w:val="00941FB9"/>
    <w:rsid w:val="00942142"/>
    <w:rsid w:val="0094240C"/>
    <w:rsid w:val="00942B26"/>
    <w:rsid w:val="00942F78"/>
    <w:rsid w:val="009431C7"/>
    <w:rsid w:val="009431DD"/>
    <w:rsid w:val="009434DC"/>
    <w:rsid w:val="0094446D"/>
    <w:rsid w:val="009445E4"/>
    <w:rsid w:val="00944847"/>
    <w:rsid w:val="00945169"/>
    <w:rsid w:val="00945378"/>
    <w:rsid w:val="00945623"/>
    <w:rsid w:val="009458EB"/>
    <w:rsid w:val="00945917"/>
    <w:rsid w:val="00945A0F"/>
    <w:rsid w:val="00945B25"/>
    <w:rsid w:val="00945C06"/>
    <w:rsid w:val="00946047"/>
    <w:rsid w:val="009460E4"/>
    <w:rsid w:val="00946698"/>
    <w:rsid w:val="0094743D"/>
    <w:rsid w:val="00947539"/>
    <w:rsid w:val="00947AE6"/>
    <w:rsid w:val="00947B4F"/>
    <w:rsid w:val="00947DC7"/>
    <w:rsid w:val="00947E28"/>
    <w:rsid w:val="00947FB9"/>
    <w:rsid w:val="00950077"/>
    <w:rsid w:val="00950102"/>
    <w:rsid w:val="0095043D"/>
    <w:rsid w:val="00950587"/>
    <w:rsid w:val="00950A10"/>
    <w:rsid w:val="00950A20"/>
    <w:rsid w:val="00951290"/>
    <w:rsid w:val="0095197A"/>
    <w:rsid w:val="009519DB"/>
    <w:rsid w:val="00951C8F"/>
    <w:rsid w:val="00951F06"/>
    <w:rsid w:val="00951F67"/>
    <w:rsid w:val="00952069"/>
    <w:rsid w:val="009520B3"/>
    <w:rsid w:val="00952519"/>
    <w:rsid w:val="00952559"/>
    <w:rsid w:val="00952962"/>
    <w:rsid w:val="009534DE"/>
    <w:rsid w:val="009538A9"/>
    <w:rsid w:val="00953E01"/>
    <w:rsid w:val="00953FB9"/>
    <w:rsid w:val="0095405B"/>
    <w:rsid w:val="0095490B"/>
    <w:rsid w:val="00954A66"/>
    <w:rsid w:val="00954C0F"/>
    <w:rsid w:val="00954C34"/>
    <w:rsid w:val="00954FDD"/>
    <w:rsid w:val="0095526E"/>
    <w:rsid w:val="009553FE"/>
    <w:rsid w:val="009556DC"/>
    <w:rsid w:val="009558EB"/>
    <w:rsid w:val="00955AA9"/>
    <w:rsid w:val="00955AE4"/>
    <w:rsid w:val="00955D6D"/>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0F54"/>
    <w:rsid w:val="0096123E"/>
    <w:rsid w:val="009612BB"/>
    <w:rsid w:val="009617A1"/>
    <w:rsid w:val="00961AA5"/>
    <w:rsid w:val="00961CDC"/>
    <w:rsid w:val="009627C1"/>
    <w:rsid w:val="009629D5"/>
    <w:rsid w:val="00962DA3"/>
    <w:rsid w:val="00962E07"/>
    <w:rsid w:val="00962EE7"/>
    <w:rsid w:val="00963167"/>
    <w:rsid w:val="00963244"/>
    <w:rsid w:val="00963532"/>
    <w:rsid w:val="00963860"/>
    <w:rsid w:val="00963BB5"/>
    <w:rsid w:val="00963BDB"/>
    <w:rsid w:val="00963F1E"/>
    <w:rsid w:val="009646B0"/>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67AC6"/>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2DD5"/>
    <w:rsid w:val="00972E01"/>
    <w:rsid w:val="009731A3"/>
    <w:rsid w:val="00973265"/>
    <w:rsid w:val="00973401"/>
    <w:rsid w:val="009734F2"/>
    <w:rsid w:val="00973706"/>
    <w:rsid w:val="00973C95"/>
    <w:rsid w:val="00974010"/>
    <w:rsid w:val="00974555"/>
    <w:rsid w:val="00974806"/>
    <w:rsid w:val="0097498F"/>
    <w:rsid w:val="00974A5A"/>
    <w:rsid w:val="00974BF0"/>
    <w:rsid w:val="00974ED4"/>
    <w:rsid w:val="00974FE3"/>
    <w:rsid w:val="0097536D"/>
    <w:rsid w:val="00975459"/>
    <w:rsid w:val="009758C3"/>
    <w:rsid w:val="00975944"/>
    <w:rsid w:val="00975A9C"/>
    <w:rsid w:val="00975B79"/>
    <w:rsid w:val="00975BE6"/>
    <w:rsid w:val="00975CA0"/>
    <w:rsid w:val="00975D94"/>
    <w:rsid w:val="00976851"/>
    <w:rsid w:val="00976AAC"/>
    <w:rsid w:val="00976AB4"/>
    <w:rsid w:val="00976DCE"/>
    <w:rsid w:val="00976E44"/>
    <w:rsid w:val="00976EDB"/>
    <w:rsid w:val="0097703D"/>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9BB"/>
    <w:rsid w:val="009819FD"/>
    <w:rsid w:val="00981A47"/>
    <w:rsid w:val="00982107"/>
    <w:rsid w:val="0098260E"/>
    <w:rsid w:val="00982610"/>
    <w:rsid w:val="0098274A"/>
    <w:rsid w:val="00982C90"/>
    <w:rsid w:val="00982CC6"/>
    <w:rsid w:val="00982D64"/>
    <w:rsid w:val="00982E83"/>
    <w:rsid w:val="009832EA"/>
    <w:rsid w:val="00983347"/>
    <w:rsid w:val="0098334E"/>
    <w:rsid w:val="009835C2"/>
    <w:rsid w:val="009837E7"/>
    <w:rsid w:val="0098383F"/>
    <w:rsid w:val="00983B11"/>
    <w:rsid w:val="00983ED1"/>
    <w:rsid w:val="009846DE"/>
    <w:rsid w:val="0098498D"/>
    <w:rsid w:val="00985058"/>
    <w:rsid w:val="009852E6"/>
    <w:rsid w:val="00985561"/>
    <w:rsid w:val="0098576C"/>
    <w:rsid w:val="00985989"/>
    <w:rsid w:val="0098691C"/>
    <w:rsid w:val="00986E77"/>
    <w:rsid w:val="00987074"/>
    <w:rsid w:val="009871AF"/>
    <w:rsid w:val="00987507"/>
    <w:rsid w:val="009876FE"/>
    <w:rsid w:val="0098785C"/>
    <w:rsid w:val="009878B5"/>
    <w:rsid w:val="00987BF4"/>
    <w:rsid w:val="00987C92"/>
    <w:rsid w:val="009900D7"/>
    <w:rsid w:val="009902AB"/>
    <w:rsid w:val="00990698"/>
    <w:rsid w:val="009907D7"/>
    <w:rsid w:val="00990A68"/>
    <w:rsid w:val="00990B76"/>
    <w:rsid w:val="00990DD4"/>
    <w:rsid w:val="00991068"/>
    <w:rsid w:val="009915B6"/>
    <w:rsid w:val="009915C2"/>
    <w:rsid w:val="009917E9"/>
    <w:rsid w:val="009921E5"/>
    <w:rsid w:val="009921F7"/>
    <w:rsid w:val="00992241"/>
    <w:rsid w:val="009923A0"/>
    <w:rsid w:val="0099250F"/>
    <w:rsid w:val="00992529"/>
    <w:rsid w:val="00992625"/>
    <w:rsid w:val="00992F45"/>
    <w:rsid w:val="009936F4"/>
    <w:rsid w:val="00993806"/>
    <w:rsid w:val="009938DA"/>
    <w:rsid w:val="00993A45"/>
    <w:rsid w:val="00994267"/>
    <w:rsid w:val="009942B6"/>
    <w:rsid w:val="00994839"/>
    <w:rsid w:val="00994AF3"/>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987"/>
    <w:rsid w:val="00997A4A"/>
    <w:rsid w:val="00997B57"/>
    <w:rsid w:val="00997B80"/>
    <w:rsid w:val="009A001B"/>
    <w:rsid w:val="009A00D6"/>
    <w:rsid w:val="009A014B"/>
    <w:rsid w:val="009A07E5"/>
    <w:rsid w:val="009A08E8"/>
    <w:rsid w:val="009A0FA3"/>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51A"/>
    <w:rsid w:val="009A789F"/>
    <w:rsid w:val="009A7BAA"/>
    <w:rsid w:val="009B0B98"/>
    <w:rsid w:val="009B0C97"/>
    <w:rsid w:val="009B10A2"/>
    <w:rsid w:val="009B1514"/>
    <w:rsid w:val="009B1919"/>
    <w:rsid w:val="009B198D"/>
    <w:rsid w:val="009B1994"/>
    <w:rsid w:val="009B1A89"/>
    <w:rsid w:val="009B1B6E"/>
    <w:rsid w:val="009B1C5C"/>
    <w:rsid w:val="009B1D26"/>
    <w:rsid w:val="009B1DB8"/>
    <w:rsid w:val="009B1F3D"/>
    <w:rsid w:val="009B204B"/>
    <w:rsid w:val="009B2488"/>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0C2"/>
    <w:rsid w:val="009C22F1"/>
    <w:rsid w:val="009C2A69"/>
    <w:rsid w:val="009C2CED"/>
    <w:rsid w:val="009C3107"/>
    <w:rsid w:val="009C347B"/>
    <w:rsid w:val="009C358E"/>
    <w:rsid w:val="009C371D"/>
    <w:rsid w:val="009C3B5F"/>
    <w:rsid w:val="009C3CD3"/>
    <w:rsid w:val="009C3DB6"/>
    <w:rsid w:val="009C3DDB"/>
    <w:rsid w:val="009C3F3E"/>
    <w:rsid w:val="009C3F8A"/>
    <w:rsid w:val="009C4565"/>
    <w:rsid w:val="009C489D"/>
    <w:rsid w:val="009C4BB5"/>
    <w:rsid w:val="009C50BE"/>
    <w:rsid w:val="009C5372"/>
    <w:rsid w:val="009C537E"/>
    <w:rsid w:val="009C5423"/>
    <w:rsid w:val="009C636C"/>
    <w:rsid w:val="009C6440"/>
    <w:rsid w:val="009C6568"/>
    <w:rsid w:val="009C66F2"/>
    <w:rsid w:val="009C67DE"/>
    <w:rsid w:val="009C6822"/>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F87"/>
    <w:rsid w:val="009D2197"/>
    <w:rsid w:val="009D23C4"/>
    <w:rsid w:val="009D259B"/>
    <w:rsid w:val="009D276B"/>
    <w:rsid w:val="009D2943"/>
    <w:rsid w:val="009D2BCE"/>
    <w:rsid w:val="009D2D28"/>
    <w:rsid w:val="009D3034"/>
    <w:rsid w:val="009D30F6"/>
    <w:rsid w:val="009D32B3"/>
    <w:rsid w:val="009D363D"/>
    <w:rsid w:val="009D3CA5"/>
    <w:rsid w:val="009D3D64"/>
    <w:rsid w:val="009D3D8E"/>
    <w:rsid w:val="009D4083"/>
    <w:rsid w:val="009D44D4"/>
    <w:rsid w:val="009D45CD"/>
    <w:rsid w:val="009D4773"/>
    <w:rsid w:val="009D4FBD"/>
    <w:rsid w:val="009D4FE7"/>
    <w:rsid w:val="009D54C2"/>
    <w:rsid w:val="009D54FE"/>
    <w:rsid w:val="009D5C5C"/>
    <w:rsid w:val="009D5C9A"/>
    <w:rsid w:val="009D647C"/>
    <w:rsid w:val="009D6A62"/>
    <w:rsid w:val="009D6DB3"/>
    <w:rsid w:val="009D702F"/>
    <w:rsid w:val="009D7102"/>
    <w:rsid w:val="009D75A0"/>
    <w:rsid w:val="009D76D8"/>
    <w:rsid w:val="009D787B"/>
    <w:rsid w:val="009D78B4"/>
    <w:rsid w:val="009D79AD"/>
    <w:rsid w:val="009D7D9C"/>
    <w:rsid w:val="009D7F21"/>
    <w:rsid w:val="009E0494"/>
    <w:rsid w:val="009E081C"/>
    <w:rsid w:val="009E0898"/>
    <w:rsid w:val="009E0CAB"/>
    <w:rsid w:val="009E0DEE"/>
    <w:rsid w:val="009E0E29"/>
    <w:rsid w:val="009E1216"/>
    <w:rsid w:val="009E1707"/>
    <w:rsid w:val="009E1849"/>
    <w:rsid w:val="009E18E0"/>
    <w:rsid w:val="009E1EF1"/>
    <w:rsid w:val="009E2473"/>
    <w:rsid w:val="009E2BEB"/>
    <w:rsid w:val="009E2CFB"/>
    <w:rsid w:val="009E31DD"/>
    <w:rsid w:val="009E32A9"/>
    <w:rsid w:val="009E340B"/>
    <w:rsid w:val="009E3879"/>
    <w:rsid w:val="009E3C00"/>
    <w:rsid w:val="009E418A"/>
    <w:rsid w:val="009E4597"/>
    <w:rsid w:val="009E49AC"/>
    <w:rsid w:val="009E4AC6"/>
    <w:rsid w:val="009E4C35"/>
    <w:rsid w:val="009E53EA"/>
    <w:rsid w:val="009E542D"/>
    <w:rsid w:val="009E5508"/>
    <w:rsid w:val="009E592D"/>
    <w:rsid w:val="009E5A06"/>
    <w:rsid w:val="009E5EDA"/>
    <w:rsid w:val="009E62E2"/>
    <w:rsid w:val="009E62EA"/>
    <w:rsid w:val="009E6858"/>
    <w:rsid w:val="009E6BDD"/>
    <w:rsid w:val="009F001A"/>
    <w:rsid w:val="009F0194"/>
    <w:rsid w:val="009F0343"/>
    <w:rsid w:val="009F0459"/>
    <w:rsid w:val="009F053F"/>
    <w:rsid w:val="009F072F"/>
    <w:rsid w:val="009F096A"/>
    <w:rsid w:val="009F0A37"/>
    <w:rsid w:val="009F0CF9"/>
    <w:rsid w:val="009F0E97"/>
    <w:rsid w:val="009F10AB"/>
    <w:rsid w:val="009F1C9A"/>
    <w:rsid w:val="009F1F3A"/>
    <w:rsid w:val="009F1F79"/>
    <w:rsid w:val="009F22EE"/>
    <w:rsid w:val="009F2500"/>
    <w:rsid w:val="009F25F7"/>
    <w:rsid w:val="009F25FA"/>
    <w:rsid w:val="009F26C9"/>
    <w:rsid w:val="009F27DE"/>
    <w:rsid w:val="009F2E57"/>
    <w:rsid w:val="009F30AF"/>
    <w:rsid w:val="009F324D"/>
    <w:rsid w:val="009F38A9"/>
    <w:rsid w:val="009F38F6"/>
    <w:rsid w:val="009F46B2"/>
    <w:rsid w:val="009F4954"/>
    <w:rsid w:val="009F4B87"/>
    <w:rsid w:val="009F4C5D"/>
    <w:rsid w:val="009F4C74"/>
    <w:rsid w:val="009F4C9C"/>
    <w:rsid w:val="009F5130"/>
    <w:rsid w:val="009F5C4B"/>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BF1"/>
    <w:rsid w:val="00A01DAF"/>
    <w:rsid w:val="00A01F3E"/>
    <w:rsid w:val="00A022AF"/>
    <w:rsid w:val="00A02A87"/>
    <w:rsid w:val="00A02B6B"/>
    <w:rsid w:val="00A032C8"/>
    <w:rsid w:val="00A03309"/>
    <w:rsid w:val="00A038C0"/>
    <w:rsid w:val="00A03B8D"/>
    <w:rsid w:val="00A03C1F"/>
    <w:rsid w:val="00A03F3B"/>
    <w:rsid w:val="00A04EAE"/>
    <w:rsid w:val="00A04F78"/>
    <w:rsid w:val="00A0556B"/>
    <w:rsid w:val="00A0578F"/>
    <w:rsid w:val="00A0596A"/>
    <w:rsid w:val="00A059D7"/>
    <w:rsid w:val="00A06134"/>
    <w:rsid w:val="00A06B4B"/>
    <w:rsid w:val="00A06C46"/>
    <w:rsid w:val="00A06E5F"/>
    <w:rsid w:val="00A072AA"/>
    <w:rsid w:val="00A074C0"/>
    <w:rsid w:val="00A07502"/>
    <w:rsid w:val="00A07A5E"/>
    <w:rsid w:val="00A07D2A"/>
    <w:rsid w:val="00A07F07"/>
    <w:rsid w:val="00A1003E"/>
    <w:rsid w:val="00A10302"/>
    <w:rsid w:val="00A106A4"/>
    <w:rsid w:val="00A107BB"/>
    <w:rsid w:val="00A10C89"/>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B3C"/>
    <w:rsid w:val="00A13D1B"/>
    <w:rsid w:val="00A13FDE"/>
    <w:rsid w:val="00A141CC"/>
    <w:rsid w:val="00A142F4"/>
    <w:rsid w:val="00A143C4"/>
    <w:rsid w:val="00A144FF"/>
    <w:rsid w:val="00A14652"/>
    <w:rsid w:val="00A1469C"/>
    <w:rsid w:val="00A1470F"/>
    <w:rsid w:val="00A1483E"/>
    <w:rsid w:val="00A14872"/>
    <w:rsid w:val="00A14913"/>
    <w:rsid w:val="00A14BF9"/>
    <w:rsid w:val="00A14C90"/>
    <w:rsid w:val="00A14E43"/>
    <w:rsid w:val="00A14F94"/>
    <w:rsid w:val="00A15291"/>
    <w:rsid w:val="00A1534E"/>
    <w:rsid w:val="00A153AB"/>
    <w:rsid w:val="00A15923"/>
    <w:rsid w:val="00A15B80"/>
    <w:rsid w:val="00A15BEB"/>
    <w:rsid w:val="00A15CA2"/>
    <w:rsid w:val="00A1619C"/>
    <w:rsid w:val="00A165D0"/>
    <w:rsid w:val="00A16A45"/>
    <w:rsid w:val="00A16BCB"/>
    <w:rsid w:val="00A16EBD"/>
    <w:rsid w:val="00A175DB"/>
    <w:rsid w:val="00A1778C"/>
    <w:rsid w:val="00A1790F"/>
    <w:rsid w:val="00A17A7B"/>
    <w:rsid w:val="00A207BC"/>
    <w:rsid w:val="00A20A56"/>
    <w:rsid w:val="00A20F7D"/>
    <w:rsid w:val="00A215E8"/>
    <w:rsid w:val="00A21A3C"/>
    <w:rsid w:val="00A21B66"/>
    <w:rsid w:val="00A21E50"/>
    <w:rsid w:val="00A22378"/>
    <w:rsid w:val="00A22CFB"/>
    <w:rsid w:val="00A231E9"/>
    <w:rsid w:val="00A23579"/>
    <w:rsid w:val="00A2363B"/>
    <w:rsid w:val="00A23E79"/>
    <w:rsid w:val="00A2420F"/>
    <w:rsid w:val="00A245F2"/>
    <w:rsid w:val="00A24CBB"/>
    <w:rsid w:val="00A24DA4"/>
    <w:rsid w:val="00A25776"/>
    <w:rsid w:val="00A25D38"/>
    <w:rsid w:val="00A263CA"/>
    <w:rsid w:val="00A2678F"/>
    <w:rsid w:val="00A2680A"/>
    <w:rsid w:val="00A26D04"/>
    <w:rsid w:val="00A2702B"/>
    <w:rsid w:val="00A27903"/>
    <w:rsid w:val="00A30251"/>
    <w:rsid w:val="00A30377"/>
    <w:rsid w:val="00A3083D"/>
    <w:rsid w:val="00A3083F"/>
    <w:rsid w:val="00A30ACA"/>
    <w:rsid w:val="00A30B63"/>
    <w:rsid w:val="00A30C2A"/>
    <w:rsid w:val="00A30C61"/>
    <w:rsid w:val="00A30C63"/>
    <w:rsid w:val="00A30F87"/>
    <w:rsid w:val="00A317D6"/>
    <w:rsid w:val="00A3180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5C5"/>
    <w:rsid w:val="00A36926"/>
    <w:rsid w:val="00A369B5"/>
    <w:rsid w:val="00A369DF"/>
    <w:rsid w:val="00A36A2C"/>
    <w:rsid w:val="00A36BAA"/>
    <w:rsid w:val="00A36EE7"/>
    <w:rsid w:val="00A37469"/>
    <w:rsid w:val="00A37667"/>
    <w:rsid w:val="00A37706"/>
    <w:rsid w:val="00A3788F"/>
    <w:rsid w:val="00A37B1E"/>
    <w:rsid w:val="00A37B26"/>
    <w:rsid w:val="00A37EB4"/>
    <w:rsid w:val="00A4061F"/>
    <w:rsid w:val="00A407E0"/>
    <w:rsid w:val="00A4081C"/>
    <w:rsid w:val="00A40E31"/>
    <w:rsid w:val="00A40F32"/>
    <w:rsid w:val="00A41197"/>
    <w:rsid w:val="00A41326"/>
    <w:rsid w:val="00A41368"/>
    <w:rsid w:val="00A41413"/>
    <w:rsid w:val="00A41513"/>
    <w:rsid w:val="00A415AA"/>
    <w:rsid w:val="00A415DB"/>
    <w:rsid w:val="00A41A68"/>
    <w:rsid w:val="00A41C73"/>
    <w:rsid w:val="00A4253D"/>
    <w:rsid w:val="00A42849"/>
    <w:rsid w:val="00A429CE"/>
    <w:rsid w:val="00A42D46"/>
    <w:rsid w:val="00A42E74"/>
    <w:rsid w:val="00A4305E"/>
    <w:rsid w:val="00A435BA"/>
    <w:rsid w:val="00A435F1"/>
    <w:rsid w:val="00A4366B"/>
    <w:rsid w:val="00A43681"/>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3E5"/>
    <w:rsid w:val="00A464E1"/>
    <w:rsid w:val="00A46A14"/>
    <w:rsid w:val="00A46E1C"/>
    <w:rsid w:val="00A46EFA"/>
    <w:rsid w:val="00A4780B"/>
    <w:rsid w:val="00A47850"/>
    <w:rsid w:val="00A478A1"/>
    <w:rsid w:val="00A47E36"/>
    <w:rsid w:val="00A5072C"/>
    <w:rsid w:val="00A50F8A"/>
    <w:rsid w:val="00A5108D"/>
    <w:rsid w:val="00A51452"/>
    <w:rsid w:val="00A51742"/>
    <w:rsid w:val="00A51908"/>
    <w:rsid w:val="00A519C2"/>
    <w:rsid w:val="00A51AB4"/>
    <w:rsid w:val="00A51B7F"/>
    <w:rsid w:val="00A521AD"/>
    <w:rsid w:val="00A5227A"/>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AD0"/>
    <w:rsid w:val="00A54C28"/>
    <w:rsid w:val="00A54C55"/>
    <w:rsid w:val="00A54C84"/>
    <w:rsid w:val="00A54E04"/>
    <w:rsid w:val="00A54FA7"/>
    <w:rsid w:val="00A55286"/>
    <w:rsid w:val="00A5537F"/>
    <w:rsid w:val="00A554C7"/>
    <w:rsid w:val="00A554CB"/>
    <w:rsid w:val="00A5571E"/>
    <w:rsid w:val="00A5591A"/>
    <w:rsid w:val="00A5592C"/>
    <w:rsid w:val="00A55978"/>
    <w:rsid w:val="00A5598D"/>
    <w:rsid w:val="00A55A3F"/>
    <w:rsid w:val="00A55CBA"/>
    <w:rsid w:val="00A55E4F"/>
    <w:rsid w:val="00A55F0B"/>
    <w:rsid w:val="00A56012"/>
    <w:rsid w:val="00A564F1"/>
    <w:rsid w:val="00A56765"/>
    <w:rsid w:val="00A56914"/>
    <w:rsid w:val="00A56D96"/>
    <w:rsid w:val="00A56E75"/>
    <w:rsid w:val="00A57165"/>
    <w:rsid w:val="00A573FE"/>
    <w:rsid w:val="00A57428"/>
    <w:rsid w:val="00A57744"/>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5D6"/>
    <w:rsid w:val="00A6561F"/>
    <w:rsid w:val="00A658A9"/>
    <w:rsid w:val="00A65AA0"/>
    <w:rsid w:val="00A65D0D"/>
    <w:rsid w:val="00A65EDF"/>
    <w:rsid w:val="00A65FB0"/>
    <w:rsid w:val="00A65FF1"/>
    <w:rsid w:val="00A661BD"/>
    <w:rsid w:val="00A6632A"/>
    <w:rsid w:val="00A66488"/>
    <w:rsid w:val="00A666ED"/>
    <w:rsid w:val="00A6672D"/>
    <w:rsid w:val="00A66858"/>
    <w:rsid w:val="00A66B8B"/>
    <w:rsid w:val="00A66C78"/>
    <w:rsid w:val="00A675AB"/>
    <w:rsid w:val="00A67664"/>
    <w:rsid w:val="00A700AD"/>
    <w:rsid w:val="00A702A0"/>
    <w:rsid w:val="00A7055A"/>
    <w:rsid w:val="00A706E2"/>
    <w:rsid w:val="00A70882"/>
    <w:rsid w:val="00A7089E"/>
    <w:rsid w:val="00A70962"/>
    <w:rsid w:val="00A70969"/>
    <w:rsid w:val="00A70B1C"/>
    <w:rsid w:val="00A70CBE"/>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098"/>
    <w:rsid w:val="00A7319F"/>
    <w:rsid w:val="00A73670"/>
    <w:rsid w:val="00A737C0"/>
    <w:rsid w:val="00A73AE7"/>
    <w:rsid w:val="00A73B2A"/>
    <w:rsid w:val="00A73B83"/>
    <w:rsid w:val="00A73BF4"/>
    <w:rsid w:val="00A73D3D"/>
    <w:rsid w:val="00A74765"/>
    <w:rsid w:val="00A747FB"/>
    <w:rsid w:val="00A74E68"/>
    <w:rsid w:val="00A7502C"/>
    <w:rsid w:val="00A75160"/>
    <w:rsid w:val="00A7520C"/>
    <w:rsid w:val="00A7534B"/>
    <w:rsid w:val="00A7574D"/>
    <w:rsid w:val="00A75773"/>
    <w:rsid w:val="00A75816"/>
    <w:rsid w:val="00A75889"/>
    <w:rsid w:val="00A75B3C"/>
    <w:rsid w:val="00A75B74"/>
    <w:rsid w:val="00A75D09"/>
    <w:rsid w:val="00A75DDC"/>
    <w:rsid w:val="00A76A49"/>
    <w:rsid w:val="00A76DD7"/>
    <w:rsid w:val="00A76E34"/>
    <w:rsid w:val="00A77CD5"/>
    <w:rsid w:val="00A77EAF"/>
    <w:rsid w:val="00A77FA2"/>
    <w:rsid w:val="00A80056"/>
    <w:rsid w:val="00A80096"/>
    <w:rsid w:val="00A8016B"/>
    <w:rsid w:val="00A80515"/>
    <w:rsid w:val="00A80C74"/>
    <w:rsid w:val="00A80E4C"/>
    <w:rsid w:val="00A80EC8"/>
    <w:rsid w:val="00A813EC"/>
    <w:rsid w:val="00A8169A"/>
    <w:rsid w:val="00A81776"/>
    <w:rsid w:val="00A8179F"/>
    <w:rsid w:val="00A81DA9"/>
    <w:rsid w:val="00A8268D"/>
    <w:rsid w:val="00A82910"/>
    <w:rsid w:val="00A8298B"/>
    <w:rsid w:val="00A829A5"/>
    <w:rsid w:val="00A82E30"/>
    <w:rsid w:val="00A8309D"/>
    <w:rsid w:val="00A830A6"/>
    <w:rsid w:val="00A838D6"/>
    <w:rsid w:val="00A839A8"/>
    <w:rsid w:val="00A83ADB"/>
    <w:rsid w:val="00A84199"/>
    <w:rsid w:val="00A8423E"/>
    <w:rsid w:val="00A84327"/>
    <w:rsid w:val="00A84346"/>
    <w:rsid w:val="00A8486F"/>
    <w:rsid w:val="00A84C46"/>
    <w:rsid w:val="00A851D1"/>
    <w:rsid w:val="00A8529B"/>
    <w:rsid w:val="00A85401"/>
    <w:rsid w:val="00A85A77"/>
    <w:rsid w:val="00A85B94"/>
    <w:rsid w:val="00A8616C"/>
    <w:rsid w:val="00A8623C"/>
    <w:rsid w:val="00A86287"/>
    <w:rsid w:val="00A86316"/>
    <w:rsid w:val="00A863AB"/>
    <w:rsid w:val="00A86480"/>
    <w:rsid w:val="00A86683"/>
    <w:rsid w:val="00A86999"/>
    <w:rsid w:val="00A86A90"/>
    <w:rsid w:val="00A86AE4"/>
    <w:rsid w:val="00A8748C"/>
    <w:rsid w:val="00A87693"/>
    <w:rsid w:val="00A87A70"/>
    <w:rsid w:val="00A87E38"/>
    <w:rsid w:val="00A90019"/>
    <w:rsid w:val="00A90673"/>
    <w:rsid w:val="00A90740"/>
    <w:rsid w:val="00A9085E"/>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AD4"/>
    <w:rsid w:val="00A93B46"/>
    <w:rsid w:val="00A93EC1"/>
    <w:rsid w:val="00A942AD"/>
    <w:rsid w:val="00A9468A"/>
    <w:rsid w:val="00A94A35"/>
    <w:rsid w:val="00A94F99"/>
    <w:rsid w:val="00A9508E"/>
    <w:rsid w:val="00A9514C"/>
    <w:rsid w:val="00A953E1"/>
    <w:rsid w:val="00A9580B"/>
    <w:rsid w:val="00A95924"/>
    <w:rsid w:val="00A95A2E"/>
    <w:rsid w:val="00A9606E"/>
    <w:rsid w:val="00A960FF"/>
    <w:rsid w:val="00A96352"/>
    <w:rsid w:val="00A963A7"/>
    <w:rsid w:val="00A9679B"/>
    <w:rsid w:val="00A96842"/>
    <w:rsid w:val="00A96855"/>
    <w:rsid w:val="00A969F3"/>
    <w:rsid w:val="00A96EF6"/>
    <w:rsid w:val="00A972D1"/>
    <w:rsid w:val="00A97528"/>
    <w:rsid w:val="00A977DA"/>
    <w:rsid w:val="00A97860"/>
    <w:rsid w:val="00A979DD"/>
    <w:rsid w:val="00A97C4F"/>
    <w:rsid w:val="00AA0074"/>
    <w:rsid w:val="00AA013F"/>
    <w:rsid w:val="00AA051D"/>
    <w:rsid w:val="00AA052F"/>
    <w:rsid w:val="00AA06C6"/>
    <w:rsid w:val="00AA07C1"/>
    <w:rsid w:val="00AA0848"/>
    <w:rsid w:val="00AA08BA"/>
    <w:rsid w:val="00AA0AAF"/>
    <w:rsid w:val="00AA1018"/>
    <w:rsid w:val="00AA107F"/>
    <w:rsid w:val="00AA152E"/>
    <w:rsid w:val="00AA1552"/>
    <w:rsid w:val="00AA16EF"/>
    <w:rsid w:val="00AA17F6"/>
    <w:rsid w:val="00AA1880"/>
    <w:rsid w:val="00AA18BD"/>
    <w:rsid w:val="00AA1903"/>
    <w:rsid w:val="00AA23EE"/>
    <w:rsid w:val="00AA2562"/>
    <w:rsid w:val="00AA284C"/>
    <w:rsid w:val="00AA2955"/>
    <w:rsid w:val="00AA2DBB"/>
    <w:rsid w:val="00AA31DB"/>
    <w:rsid w:val="00AA3290"/>
    <w:rsid w:val="00AA349F"/>
    <w:rsid w:val="00AA3534"/>
    <w:rsid w:val="00AA3871"/>
    <w:rsid w:val="00AA3901"/>
    <w:rsid w:val="00AA3B8B"/>
    <w:rsid w:val="00AA3BEC"/>
    <w:rsid w:val="00AA3DFE"/>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80"/>
    <w:rsid w:val="00AA6FC4"/>
    <w:rsid w:val="00AA7175"/>
    <w:rsid w:val="00AA7D9A"/>
    <w:rsid w:val="00AA7FA3"/>
    <w:rsid w:val="00AB001F"/>
    <w:rsid w:val="00AB014C"/>
    <w:rsid w:val="00AB024E"/>
    <w:rsid w:val="00AB0665"/>
    <w:rsid w:val="00AB0F82"/>
    <w:rsid w:val="00AB10F4"/>
    <w:rsid w:val="00AB140C"/>
    <w:rsid w:val="00AB1432"/>
    <w:rsid w:val="00AB1B5E"/>
    <w:rsid w:val="00AB1B70"/>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DB0"/>
    <w:rsid w:val="00AB5E1E"/>
    <w:rsid w:val="00AB5FFE"/>
    <w:rsid w:val="00AB6718"/>
    <w:rsid w:val="00AB67FB"/>
    <w:rsid w:val="00AB6861"/>
    <w:rsid w:val="00AB6988"/>
    <w:rsid w:val="00AB69B1"/>
    <w:rsid w:val="00AB6BA9"/>
    <w:rsid w:val="00AB6CA1"/>
    <w:rsid w:val="00AB6CFA"/>
    <w:rsid w:val="00AB6D93"/>
    <w:rsid w:val="00AB6DBA"/>
    <w:rsid w:val="00AB6EFF"/>
    <w:rsid w:val="00AB6F80"/>
    <w:rsid w:val="00AB74CA"/>
    <w:rsid w:val="00AB74F2"/>
    <w:rsid w:val="00AB75B5"/>
    <w:rsid w:val="00AB75FE"/>
    <w:rsid w:val="00AB7C57"/>
    <w:rsid w:val="00AB7D0F"/>
    <w:rsid w:val="00AB7ED6"/>
    <w:rsid w:val="00AC07EF"/>
    <w:rsid w:val="00AC08CF"/>
    <w:rsid w:val="00AC0BC0"/>
    <w:rsid w:val="00AC1409"/>
    <w:rsid w:val="00AC1688"/>
    <w:rsid w:val="00AC17BC"/>
    <w:rsid w:val="00AC1817"/>
    <w:rsid w:val="00AC1A55"/>
    <w:rsid w:val="00AC1DAD"/>
    <w:rsid w:val="00AC2187"/>
    <w:rsid w:val="00AC25EE"/>
    <w:rsid w:val="00AC264D"/>
    <w:rsid w:val="00AC288D"/>
    <w:rsid w:val="00AC2973"/>
    <w:rsid w:val="00AC2C7C"/>
    <w:rsid w:val="00AC2E4C"/>
    <w:rsid w:val="00AC2F7F"/>
    <w:rsid w:val="00AC3195"/>
    <w:rsid w:val="00AC324A"/>
    <w:rsid w:val="00AC34BB"/>
    <w:rsid w:val="00AC401B"/>
    <w:rsid w:val="00AC4172"/>
    <w:rsid w:val="00AC4A2C"/>
    <w:rsid w:val="00AC4BA3"/>
    <w:rsid w:val="00AC4CFB"/>
    <w:rsid w:val="00AC4F85"/>
    <w:rsid w:val="00AC52B5"/>
    <w:rsid w:val="00AC53FB"/>
    <w:rsid w:val="00AC5749"/>
    <w:rsid w:val="00AC57C9"/>
    <w:rsid w:val="00AC57D2"/>
    <w:rsid w:val="00AC59C0"/>
    <w:rsid w:val="00AC6131"/>
    <w:rsid w:val="00AC61CF"/>
    <w:rsid w:val="00AC6494"/>
    <w:rsid w:val="00AC65CB"/>
    <w:rsid w:val="00AC69AF"/>
    <w:rsid w:val="00AC6A1C"/>
    <w:rsid w:val="00AC6E07"/>
    <w:rsid w:val="00AC6F3F"/>
    <w:rsid w:val="00AC7183"/>
    <w:rsid w:val="00AC7A83"/>
    <w:rsid w:val="00AC7E57"/>
    <w:rsid w:val="00AC7E89"/>
    <w:rsid w:val="00AC7EBB"/>
    <w:rsid w:val="00AD016E"/>
    <w:rsid w:val="00AD020D"/>
    <w:rsid w:val="00AD05CD"/>
    <w:rsid w:val="00AD0A4C"/>
    <w:rsid w:val="00AD0B57"/>
    <w:rsid w:val="00AD0DC5"/>
    <w:rsid w:val="00AD0EAA"/>
    <w:rsid w:val="00AD16E5"/>
    <w:rsid w:val="00AD1716"/>
    <w:rsid w:val="00AD19F1"/>
    <w:rsid w:val="00AD1E6C"/>
    <w:rsid w:val="00AD20B4"/>
    <w:rsid w:val="00AD2299"/>
    <w:rsid w:val="00AD22B0"/>
    <w:rsid w:val="00AD2504"/>
    <w:rsid w:val="00AD2E12"/>
    <w:rsid w:val="00AD2F90"/>
    <w:rsid w:val="00AD344D"/>
    <w:rsid w:val="00AD35C6"/>
    <w:rsid w:val="00AD3C53"/>
    <w:rsid w:val="00AD3F18"/>
    <w:rsid w:val="00AD4079"/>
    <w:rsid w:val="00AD4299"/>
    <w:rsid w:val="00AD4338"/>
    <w:rsid w:val="00AD44A2"/>
    <w:rsid w:val="00AD497D"/>
    <w:rsid w:val="00AD4B74"/>
    <w:rsid w:val="00AD4B99"/>
    <w:rsid w:val="00AD4BE5"/>
    <w:rsid w:val="00AD4CB3"/>
    <w:rsid w:val="00AD4F01"/>
    <w:rsid w:val="00AD5366"/>
    <w:rsid w:val="00AD5371"/>
    <w:rsid w:val="00AD560C"/>
    <w:rsid w:val="00AD59A0"/>
    <w:rsid w:val="00AD5FD6"/>
    <w:rsid w:val="00AD674C"/>
    <w:rsid w:val="00AD6D82"/>
    <w:rsid w:val="00AD716B"/>
    <w:rsid w:val="00AD72E2"/>
    <w:rsid w:val="00AD73C3"/>
    <w:rsid w:val="00AD744F"/>
    <w:rsid w:val="00AD7B2A"/>
    <w:rsid w:val="00AD7EBC"/>
    <w:rsid w:val="00AD7F1C"/>
    <w:rsid w:val="00AE02DE"/>
    <w:rsid w:val="00AE039A"/>
    <w:rsid w:val="00AE03F6"/>
    <w:rsid w:val="00AE0707"/>
    <w:rsid w:val="00AE0870"/>
    <w:rsid w:val="00AE0946"/>
    <w:rsid w:val="00AE0AFA"/>
    <w:rsid w:val="00AE0BFF"/>
    <w:rsid w:val="00AE14E7"/>
    <w:rsid w:val="00AE1743"/>
    <w:rsid w:val="00AE1831"/>
    <w:rsid w:val="00AE18C1"/>
    <w:rsid w:val="00AE1912"/>
    <w:rsid w:val="00AE1A1E"/>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4D9C"/>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A8F"/>
    <w:rsid w:val="00AE7E89"/>
    <w:rsid w:val="00AE7F2E"/>
    <w:rsid w:val="00AF01B7"/>
    <w:rsid w:val="00AF0A4A"/>
    <w:rsid w:val="00AF0FD2"/>
    <w:rsid w:val="00AF164E"/>
    <w:rsid w:val="00AF1890"/>
    <w:rsid w:val="00AF1B10"/>
    <w:rsid w:val="00AF1B8C"/>
    <w:rsid w:val="00AF1DCF"/>
    <w:rsid w:val="00AF1F7D"/>
    <w:rsid w:val="00AF2046"/>
    <w:rsid w:val="00AF20E1"/>
    <w:rsid w:val="00AF238C"/>
    <w:rsid w:val="00AF23DC"/>
    <w:rsid w:val="00AF2A7B"/>
    <w:rsid w:val="00AF2C2C"/>
    <w:rsid w:val="00AF2E64"/>
    <w:rsid w:val="00AF2E88"/>
    <w:rsid w:val="00AF32E6"/>
    <w:rsid w:val="00AF34A5"/>
    <w:rsid w:val="00AF3521"/>
    <w:rsid w:val="00AF35B0"/>
    <w:rsid w:val="00AF3C52"/>
    <w:rsid w:val="00AF3E9D"/>
    <w:rsid w:val="00AF3EDB"/>
    <w:rsid w:val="00AF44E4"/>
    <w:rsid w:val="00AF44F4"/>
    <w:rsid w:val="00AF4A12"/>
    <w:rsid w:val="00AF4BB2"/>
    <w:rsid w:val="00AF4CE5"/>
    <w:rsid w:val="00AF4E29"/>
    <w:rsid w:val="00AF501E"/>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CDD"/>
    <w:rsid w:val="00B01192"/>
    <w:rsid w:val="00B01516"/>
    <w:rsid w:val="00B01517"/>
    <w:rsid w:val="00B016AC"/>
    <w:rsid w:val="00B019C1"/>
    <w:rsid w:val="00B01B77"/>
    <w:rsid w:val="00B01E4F"/>
    <w:rsid w:val="00B01EBD"/>
    <w:rsid w:val="00B0225D"/>
    <w:rsid w:val="00B02BC4"/>
    <w:rsid w:val="00B02C6B"/>
    <w:rsid w:val="00B02E7C"/>
    <w:rsid w:val="00B0377F"/>
    <w:rsid w:val="00B038AE"/>
    <w:rsid w:val="00B039D1"/>
    <w:rsid w:val="00B03C03"/>
    <w:rsid w:val="00B03F8B"/>
    <w:rsid w:val="00B03FC0"/>
    <w:rsid w:val="00B0407F"/>
    <w:rsid w:val="00B04487"/>
    <w:rsid w:val="00B046BF"/>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E90"/>
    <w:rsid w:val="00B112D7"/>
    <w:rsid w:val="00B11A4A"/>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E9B"/>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B5C"/>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A87"/>
    <w:rsid w:val="00B25B4E"/>
    <w:rsid w:val="00B25F5F"/>
    <w:rsid w:val="00B26562"/>
    <w:rsid w:val="00B2660E"/>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1BC"/>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E8"/>
    <w:rsid w:val="00B33FFC"/>
    <w:rsid w:val="00B34485"/>
    <w:rsid w:val="00B346F8"/>
    <w:rsid w:val="00B34971"/>
    <w:rsid w:val="00B34BE2"/>
    <w:rsid w:val="00B355F7"/>
    <w:rsid w:val="00B35835"/>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589"/>
    <w:rsid w:val="00B427AE"/>
    <w:rsid w:val="00B42FD3"/>
    <w:rsid w:val="00B43918"/>
    <w:rsid w:val="00B439E4"/>
    <w:rsid w:val="00B43EBB"/>
    <w:rsid w:val="00B43F35"/>
    <w:rsid w:val="00B4427B"/>
    <w:rsid w:val="00B44AE6"/>
    <w:rsid w:val="00B44B36"/>
    <w:rsid w:val="00B44BEE"/>
    <w:rsid w:val="00B44FC1"/>
    <w:rsid w:val="00B45680"/>
    <w:rsid w:val="00B462C0"/>
    <w:rsid w:val="00B46A32"/>
    <w:rsid w:val="00B46D7A"/>
    <w:rsid w:val="00B46F79"/>
    <w:rsid w:val="00B46FD6"/>
    <w:rsid w:val="00B470FD"/>
    <w:rsid w:val="00B475EE"/>
    <w:rsid w:val="00B47770"/>
    <w:rsid w:val="00B47C4A"/>
    <w:rsid w:val="00B47FC2"/>
    <w:rsid w:val="00B5004F"/>
    <w:rsid w:val="00B5029C"/>
    <w:rsid w:val="00B502EF"/>
    <w:rsid w:val="00B50785"/>
    <w:rsid w:val="00B5078A"/>
    <w:rsid w:val="00B50ABA"/>
    <w:rsid w:val="00B50FC7"/>
    <w:rsid w:val="00B510BB"/>
    <w:rsid w:val="00B515FB"/>
    <w:rsid w:val="00B516A5"/>
    <w:rsid w:val="00B51727"/>
    <w:rsid w:val="00B51738"/>
    <w:rsid w:val="00B519AC"/>
    <w:rsid w:val="00B51BCB"/>
    <w:rsid w:val="00B51D3C"/>
    <w:rsid w:val="00B51E67"/>
    <w:rsid w:val="00B51EE3"/>
    <w:rsid w:val="00B51F9E"/>
    <w:rsid w:val="00B52078"/>
    <w:rsid w:val="00B5227E"/>
    <w:rsid w:val="00B522AC"/>
    <w:rsid w:val="00B523FC"/>
    <w:rsid w:val="00B52684"/>
    <w:rsid w:val="00B52B18"/>
    <w:rsid w:val="00B52C14"/>
    <w:rsid w:val="00B52D7E"/>
    <w:rsid w:val="00B5307E"/>
    <w:rsid w:val="00B5331E"/>
    <w:rsid w:val="00B53637"/>
    <w:rsid w:val="00B53888"/>
    <w:rsid w:val="00B53C26"/>
    <w:rsid w:val="00B53D89"/>
    <w:rsid w:val="00B53EA5"/>
    <w:rsid w:val="00B546A5"/>
    <w:rsid w:val="00B547BB"/>
    <w:rsid w:val="00B54BA6"/>
    <w:rsid w:val="00B54E4A"/>
    <w:rsid w:val="00B55612"/>
    <w:rsid w:val="00B558BE"/>
    <w:rsid w:val="00B55BB6"/>
    <w:rsid w:val="00B55FEE"/>
    <w:rsid w:val="00B565FA"/>
    <w:rsid w:val="00B5679D"/>
    <w:rsid w:val="00B56881"/>
    <w:rsid w:val="00B56CB7"/>
    <w:rsid w:val="00B57268"/>
    <w:rsid w:val="00B5732F"/>
    <w:rsid w:val="00B575AC"/>
    <w:rsid w:val="00B57973"/>
    <w:rsid w:val="00B5797E"/>
    <w:rsid w:val="00B579D7"/>
    <w:rsid w:val="00B57E98"/>
    <w:rsid w:val="00B601E6"/>
    <w:rsid w:val="00B6025A"/>
    <w:rsid w:val="00B6032F"/>
    <w:rsid w:val="00B608FF"/>
    <w:rsid w:val="00B6099C"/>
    <w:rsid w:val="00B60BAE"/>
    <w:rsid w:val="00B60CD9"/>
    <w:rsid w:val="00B60F02"/>
    <w:rsid w:val="00B60F18"/>
    <w:rsid w:val="00B60F6C"/>
    <w:rsid w:val="00B60F8E"/>
    <w:rsid w:val="00B61397"/>
    <w:rsid w:val="00B6160A"/>
    <w:rsid w:val="00B6162E"/>
    <w:rsid w:val="00B61DA8"/>
    <w:rsid w:val="00B62C0E"/>
    <w:rsid w:val="00B62C51"/>
    <w:rsid w:val="00B63001"/>
    <w:rsid w:val="00B6352B"/>
    <w:rsid w:val="00B63540"/>
    <w:rsid w:val="00B6377A"/>
    <w:rsid w:val="00B63A35"/>
    <w:rsid w:val="00B64245"/>
    <w:rsid w:val="00B64541"/>
    <w:rsid w:val="00B64789"/>
    <w:rsid w:val="00B64CB6"/>
    <w:rsid w:val="00B65653"/>
    <w:rsid w:val="00B65679"/>
    <w:rsid w:val="00B65A67"/>
    <w:rsid w:val="00B65E55"/>
    <w:rsid w:val="00B65E6D"/>
    <w:rsid w:val="00B66226"/>
    <w:rsid w:val="00B6638B"/>
    <w:rsid w:val="00B66498"/>
    <w:rsid w:val="00B664D9"/>
    <w:rsid w:val="00B668AB"/>
    <w:rsid w:val="00B668E6"/>
    <w:rsid w:val="00B66A55"/>
    <w:rsid w:val="00B66BCC"/>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6BA"/>
    <w:rsid w:val="00B73A48"/>
    <w:rsid w:val="00B73E0D"/>
    <w:rsid w:val="00B74605"/>
    <w:rsid w:val="00B7464B"/>
    <w:rsid w:val="00B7490C"/>
    <w:rsid w:val="00B74BB6"/>
    <w:rsid w:val="00B74C44"/>
    <w:rsid w:val="00B74F98"/>
    <w:rsid w:val="00B74FB1"/>
    <w:rsid w:val="00B75209"/>
    <w:rsid w:val="00B7539B"/>
    <w:rsid w:val="00B75C63"/>
    <w:rsid w:val="00B76105"/>
    <w:rsid w:val="00B765F6"/>
    <w:rsid w:val="00B7672A"/>
    <w:rsid w:val="00B76AFF"/>
    <w:rsid w:val="00B76BF4"/>
    <w:rsid w:val="00B76C9F"/>
    <w:rsid w:val="00B77333"/>
    <w:rsid w:val="00B7751F"/>
    <w:rsid w:val="00B777F7"/>
    <w:rsid w:val="00B77BB9"/>
    <w:rsid w:val="00B801E2"/>
    <w:rsid w:val="00B8088A"/>
    <w:rsid w:val="00B80B80"/>
    <w:rsid w:val="00B80B90"/>
    <w:rsid w:val="00B80CC6"/>
    <w:rsid w:val="00B80DB2"/>
    <w:rsid w:val="00B8103E"/>
    <w:rsid w:val="00B810DA"/>
    <w:rsid w:val="00B81486"/>
    <w:rsid w:val="00B8173F"/>
    <w:rsid w:val="00B819DB"/>
    <w:rsid w:val="00B81BC4"/>
    <w:rsid w:val="00B81CF9"/>
    <w:rsid w:val="00B826E7"/>
    <w:rsid w:val="00B827BE"/>
    <w:rsid w:val="00B82939"/>
    <w:rsid w:val="00B82975"/>
    <w:rsid w:val="00B8297F"/>
    <w:rsid w:val="00B83378"/>
    <w:rsid w:val="00B833B6"/>
    <w:rsid w:val="00B834BC"/>
    <w:rsid w:val="00B83650"/>
    <w:rsid w:val="00B8386F"/>
    <w:rsid w:val="00B83872"/>
    <w:rsid w:val="00B839A3"/>
    <w:rsid w:val="00B84284"/>
    <w:rsid w:val="00B844F3"/>
    <w:rsid w:val="00B84804"/>
    <w:rsid w:val="00B849ED"/>
    <w:rsid w:val="00B84E8D"/>
    <w:rsid w:val="00B84F73"/>
    <w:rsid w:val="00B85000"/>
    <w:rsid w:val="00B85566"/>
    <w:rsid w:val="00B855BA"/>
    <w:rsid w:val="00B85765"/>
    <w:rsid w:val="00B85979"/>
    <w:rsid w:val="00B85E24"/>
    <w:rsid w:val="00B860C7"/>
    <w:rsid w:val="00B86477"/>
    <w:rsid w:val="00B864DE"/>
    <w:rsid w:val="00B866F6"/>
    <w:rsid w:val="00B86701"/>
    <w:rsid w:val="00B867D9"/>
    <w:rsid w:val="00B86BEA"/>
    <w:rsid w:val="00B87009"/>
    <w:rsid w:val="00B873A3"/>
    <w:rsid w:val="00B87989"/>
    <w:rsid w:val="00B87F4A"/>
    <w:rsid w:val="00B9009E"/>
    <w:rsid w:val="00B901D0"/>
    <w:rsid w:val="00B90381"/>
    <w:rsid w:val="00B90390"/>
    <w:rsid w:val="00B90608"/>
    <w:rsid w:val="00B9081E"/>
    <w:rsid w:val="00B90DE0"/>
    <w:rsid w:val="00B9100E"/>
    <w:rsid w:val="00B911C9"/>
    <w:rsid w:val="00B91477"/>
    <w:rsid w:val="00B9189C"/>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A3"/>
    <w:rsid w:val="00B950C9"/>
    <w:rsid w:val="00B951D8"/>
    <w:rsid w:val="00B953FC"/>
    <w:rsid w:val="00B955FE"/>
    <w:rsid w:val="00B95648"/>
    <w:rsid w:val="00B956AF"/>
    <w:rsid w:val="00B958AE"/>
    <w:rsid w:val="00B9596E"/>
    <w:rsid w:val="00B9633C"/>
    <w:rsid w:val="00B96408"/>
    <w:rsid w:val="00B969A7"/>
    <w:rsid w:val="00B969E3"/>
    <w:rsid w:val="00B969F3"/>
    <w:rsid w:val="00B97104"/>
    <w:rsid w:val="00B97536"/>
    <w:rsid w:val="00B9780E"/>
    <w:rsid w:val="00B97C15"/>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DCE"/>
    <w:rsid w:val="00BA2FA9"/>
    <w:rsid w:val="00BA34B8"/>
    <w:rsid w:val="00BA3550"/>
    <w:rsid w:val="00BA3851"/>
    <w:rsid w:val="00BA3B3A"/>
    <w:rsid w:val="00BA3BE0"/>
    <w:rsid w:val="00BA3C76"/>
    <w:rsid w:val="00BA408D"/>
    <w:rsid w:val="00BA4254"/>
    <w:rsid w:val="00BA43CA"/>
    <w:rsid w:val="00BA46A0"/>
    <w:rsid w:val="00BA4723"/>
    <w:rsid w:val="00BA4BC3"/>
    <w:rsid w:val="00BA5426"/>
    <w:rsid w:val="00BA54B7"/>
    <w:rsid w:val="00BA5BA4"/>
    <w:rsid w:val="00BA5CAC"/>
    <w:rsid w:val="00BA60BE"/>
    <w:rsid w:val="00BA61AF"/>
    <w:rsid w:val="00BA6212"/>
    <w:rsid w:val="00BA647E"/>
    <w:rsid w:val="00BA653D"/>
    <w:rsid w:val="00BA6856"/>
    <w:rsid w:val="00BA6A34"/>
    <w:rsid w:val="00BA6BEB"/>
    <w:rsid w:val="00BA6C78"/>
    <w:rsid w:val="00BA6E51"/>
    <w:rsid w:val="00BA70C3"/>
    <w:rsid w:val="00BA70D0"/>
    <w:rsid w:val="00BA77B8"/>
    <w:rsid w:val="00BA77E9"/>
    <w:rsid w:val="00BA78F1"/>
    <w:rsid w:val="00BA7B13"/>
    <w:rsid w:val="00BB000B"/>
    <w:rsid w:val="00BB019B"/>
    <w:rsid w:val="00BB0340"/>
    <w:rsid w:val="00BB0382"/>
    <w:rsid w:val="00BB0448"/>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595"/>
    <w:rsid w:val="00BB3367"/>
    <w:rsid w:val="00BB3A68"/>
    <w:rsid w:val="00BB416B"/>
    <w:rsid w:val="00BB4344"/>
    <w:rsid w:val="00BB4438"/>
    <w:rsid w:val="00BB451E"/>
    <w:rsid w:val="00BB4544"/>
    <w:rsid w:val="00BB45D8"/>
    <w:rsid w:val="00BB48E7"/>
    <w:rsid w:val="00BB4AC3"/>
    <w:rsid w:val="00BB4E95"/>
    <w:rsid w:val="00BB5222"/>
    <w:rsid w:val="00BB5353"/>
    <w:rsid w:val="00BB5736"/>
    <w:rsid w:val="00BB57FD"/>
    <w:rsid w:val="00BB59B1"/>
    <w:rsid w:val="00BB5DD0"/>
    <w:rsid w:val="00BB5EE8"/>
    <w:rsid w:val="00BB6008"/>
    <w:rsid w:val="00BB6148"/>
    <w:rsid w:val="00BB619E"/>
    <w:rsid w:val="00BB61D2"/>
    <w:rsid w:val="00BB64F2"/>
    <w:rsid w:val="00BB67BC"/>
    <w:rsid w:val="00BB69E3"/>
    <w:rsid w:val="00BB6AAC"/>
    <w:rsid w:val="00BB6C35"/>
    <w:rsid w:val="00BB712A"/>
    <w:rsid w:val="00BB77A3"/>
    <w:rsid w:val="00BB77D6"/>
    <w:rsid w:val="00BB7872"/>
    <w:rsid w:val="00BB78F9"/>
    <w:rsid w:val="00BB79CC"/>
    <w:rsid w:val="00BB7A60"/>
    <w:rsid w:val="00BB7C70"/>
    <w:rsid w:val="00BB7DF0"/>
    <w:rsid w:val="00BB7E5D"/>
    <w:rsid w:val="00BC0098"/>
    <w:rsid w:val="00BC0215"/>
    <w:rsid w:val="00BC033F"/>
    <w:rsid w:val="00BC069F"/>
    <w:rsid w:val="00BC092E"/>
    <w:rsid w:val="00BC0B19"/>
    <w:rsid w:val="00BC10EB"/>
    <w:rsid w:val="00BC127C"/>
    <w:rsid w:val="00BC134D"/>
    <w:rsid w:val="00BC1747"/>
    <w:rsid w:val="00BC1C68"/>
    <w:rsid w:val="00BC2088"/>
    <w:rsid w:val="00BC26F8"/>
    <w:rsid w:val="00BC29EA"/>
    <w:rsid w:val="00BC2AF2"/>
    <w:rsid w:val="00BC2C2A"/>
    <w:rsid w:val="00BC2DFD"/>
    <w:rsid w:val="00BC2E6B"/>
    <w:rsid w:val="00BC2FC7"/>
    <w:rsid w:val="00BC2FD2"/>
    <w:rsid w:val="00BC30D5"/>
    <w:rsid w:val="00BC3260"/>
    <w:rsid w:val="00BC3A87"/>
    <w:rsid w:val="00BC3AD9"/>
    <w:rsid w:val="00BC3C64"/>
    <w:rsid w:val="00BC3CC7"/>
    <w:rsid w:val="00BC4111"/>
    <w:rsid w:val="00BC43C6"/>
    <w:rsid w:val="00BC4561"/>
    <w:rsid w:val="00BC4EDC"/>
    <w:rsid w:val="00BC4F19"/>
    <w:rsid w:val="00BC4F9B"/>
    <w:rsid w:val="00BC5148"/>
    <w:rsid w:val="00BC51E1"/>
    <w:rsid w:val="00BC55B3"/>
    <w:rsid w:val="00BC55B4"/>
    <w:rsid w:val="00BC5FA6"/>
    <w:rsid w:val="00BC6258"/>
    <w:rsid w:val="00BC62F6"/>
    <w:rsid w:val="00BC650F"/>
    <w:rsid w:val="00BC6E01"/>
    <w:rsid w:val="00BC6FA3"/>
    <w:rsid w:val="00BC700F"/>
    <w:rsid w:val="00BC72EF"/>
    <w:rsid w:val="00BC798E"/>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A80"/>
    <w:rsid w:val="00BD4A85"/>
    <w:rsid w:val="00BD4C57"/>
    <w:rsid w:val="00BD4C59"/>
    <w:rsid w:val="00BD4DE3"/>
    <w:rsid w:val="00BD5015"/>
    <w:rsid w:val="00BD5023"/>
    <w:rsid w:val="00BD5345"/>
    <w:rsid w:val="00BD549F"/>
    <w:rsid w:val="00BD5974"/>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280"/>
    <w:rsid w:val="00BE02D7"/>
    <w:rsid w:val="00BE0308"/>
    <w:rsid w:val="00BE0532"/>
    <w:rsid w:val="00BE058E"/>
    <w:rsid w:val="00BE0883"/>
    <w:rsid w:val="00BE0C5F"/>
    <w:rsid w:val="00BE0D76"/>
    <w:rsid w:val="00BE1073"/>
    <w:rsid w:val="00BE1832"/>
    <w:rsid w:val="00BE1930"/>
    <w:rsid w:val="00BE19A5"/>
    <w:rsid w:val="00BE1A67"/>
    <w:rsid w:val="00BE1B1F"/>
    <w:rsid w:val="00BE1C00"/>
    <w:rsid w:val="00BE1C1D"/>
    <w:rsid w:val="00BE1E00"/>
    <w:rsid w:val="00BE1E34"/>
    <w:rsid w:val="00BE1E46"/>
    <w:rsid w:val="00BE20A5"/>
    <w:rsid w:val="00BE22AE"/>
    <w:rsid w:val="00BE2B9D"/>
    <w:rsid w:val="00BE2D6D"/>
    <w:rsid w:val="00BE2EBC"/>
    <w:rsid w:val="00BE30AC"/>
    <w:rsid w:val="00BE3473"/>
    <w:rsid w:val="00BE35BB"/>
    <w:rsid w:val="00BE38BD"/>
    <w:rsid w:val="00BE4368"/>
    <w:rsid w:val="00BE4619"/>
    <w:rsid w:val="00BE47C7"/>
    <w:rsid w:val="00BE4878"/>
    <w:rsid w:val="00BE4BBE"/>
    <w:rsid w:val="00BE4D31"/>
    <w:rsid w:val="00BE4D3D"/>
    <w:rsid w:val="00BE4F9E"/>
    <w:rsid w:val="00BE5181"/>
    <w:rsid w:val="00BE519E"/>
    <w:rsid w:val="00BE5235"/>
    <w:rsid w:val="00BE524A"/>
    <w:rsid w:val="00BE537C"/>
    <w:rsid w:val="00BE5856"/>
    <w:rsid w:val="00BE594C"/>
    <w:rsid w:val="00BE5B55"/>
    <w:rsid w:val="00BE5BAA"/>
    <w:rsid w:val="00BE5FD2"/>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1E6"/>
    <w:rsid w:val="00BF2269"/>
    <w:rsid w:val="00BF2404"/>
    <w:rsid w:val="00BF2479"/>
    <w:rsid w:val="00BF25BD"/>
    <w:rsid w:val="00BF2BCA"/>
    <w:rsid w:val="00BF2D33"/>
    <w:rsid w:val="00BF2F97"/>
    <w:rsid w:val="00BF302E"/>
    <w:rsid w:val="00BF378B"/>
    <w:rsid w:val="00BF3D23"/>
    <w:rsid w:val="00BF3E83"/>
    <w:rsid w:val="00BF41A9"/>
    <w:rsid w:val="00BF465F"/>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B6E"/>
    <w:rsid w:val="00BF7F74"/>
    <w:rsid w:val="00C00094"/>
    <w:rsid w:val="00C000FC"/>
    <w:rsid w:val="00C00125"/>
    <w:rsid w:val="00C0020B"/>
    <w:rsid w:val="00C005C9"/>
    <w:rsid w:val="00C00892"/>
    <w:rsid w:val="00C00A34"/>
    <w:rsid w:val="00C00BA8"/>
    <w:rsid w:val="00C00CA2"/>
    <w:rsid w:val="00C00CB2"/>
    <w:rsid w:val="00C00E22"/>
    <w:rsid w:val="00C01111"/>
    <w:rsid w:val="00C0168A"/>
    <w:rsid w:val="00C01728"/>
    <w:rsid w:val="00C019C2"/>
    <w:rsid w:val="00C01A37"/>
    <w:rsid w:val="00C01C63"/>
    <w:rsid w:val="00C01CC3"/>
    <w:rsid w:val="00C021BA"/>
    <w:rsid w:val="00C02470"/>
    <w:rsid w:val="00C027C7"/>
    <w:rsid w:val="00C02870"/>
    <w:rsid w:val="00C02A0B"/>
    <w:rsid w:val="00C02C2A"/>
    <w:rsid w:val="00C0308F"/>
    <w:rsid w:val="00C0310A"/>
    <w:rsid w:val="00C03176"/>
    <w:rsid w:val="00C032B9"/>
    <w:rsid w:val="00C03425"/>
    <w:rsid w:val="00C0398C"/>
    <w:rsid w:val="00C03E3F"/>
    <w:rsid w:val="00C04157"/>
    <w:rsid w:val="00C045E3"/>
    <w:rsid w:val="00C0489C"/>
    <w:rsid w:val="00C04ADE"/>
    <w:rsid w:val="00C04D86"/>
    <w:rsid w:val="00C04F0A"/>
    <w:rsid w:val="00C054A9"/>
    <w:rsid w:val="00C0564A"/>
    <w:rsid w:val="00C05DE4"/>
    <w:rsid w:val="00C05E35"/>
    <w:rsid w:val="00C05F55"/>
    <w:rsid w:val="00C061E9"/>
    <w:rsid w:val="00C0621D"/>
    <w:rsid w:val="00C0625D"/>
    <w:rsid w:val="00C0652F"/>
    <w:rsid w:val="00C06BB9"/>
    <w:rsid w:val="00C06E65"/>
    <w:rsid w:val="00C0728D"/>
    <w:rsid w:val="00C072EA"/>
    <w:rsid w:val="00C073E8"/>
    <w:rsid w:val="00C07760"/>
    <w:rsid w:val="00C07812"/>
    <w:rsid w:val="00C07957"/>
    <w:rsid w:val="00C0795D"/>
    <w:rsid w:val="00C07A63"/>
    <w:rsid w:val="00C07AB0"/>
    <w:rsid w:val="00C1000A"/>
    <w:rsid w:val="00C10397"/>
    <w:rsid w:val="00C10613"/>
    <w:rsid w:val="00C10747"/>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234"/>
    <w:rsid w:val="00C155C2"/>
    <w:rsid w:val="00C15713"/>
    <w:rsid w:val="00C1592E"/>
    <w:rsid w:val="00C15950"/>
    <w:rsid w:val="00C15BC2"/>
    <w:rsid w:val="00C15E61"/>
    <w:rsid w:val="00C160F5"/>
    <w:rsid w:val="00C178DC"/>
    <w:rsid w:val="00C1798B"/>
    <w:rsid w:val="00C17D4C"/>
    <w:rsid w:val="00C17E4B"/>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627"/>
    <w:rsid w:val="00C23A33"/>
    <w:rsid w:val="00C23C4C"/>
    <w:rsid w:val="00C23EFF"/>
    <w:rsid w:val="00C241F2"/>
    <w:rsid w:val="00C242E1"/>
    <w:rsid w:val="00C245CE"/>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50"/>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74"/>
    <w:rsid w:val="00C345B8"/>
    <w:rsid w:val="00C34987"/>
    <w:rsid w:val="00C34B6D"/>
    <w:rsid w:val="00C34BD4"/>
    <w:rsid w:val="00C34DF0"/>
    <w:rsid w:val="00C34FDB"/>
    <w:rsid w:val="00C354EC"/>
    <w:rsid w:val="00C35A75"/>
    <w:rsid w:val="00C35B88"/>
    <w:rsid w:val="00C35BB6"/>
    <w:rsid w:val="00C36804"/>
    <w:rsid w:val="00C369B4"/>
    <w:rsid w:val="00C36C04"/>
    <w:rsid w:val="00C36C3D"/>
    <w:rsid w:val="00C3743C"/>
    <w:rsid w:val="00C3746A"/>
    <w:rsid w:val="00C37C49"/>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F33"/>
    <w:rsid w:val="00C4531F"/>
    <w:rsid w:val="00C457B3"/>
    <w:rsid w:val="00C457F6"/>
    <w:rsid w:val="00C46488"/>
    <w:rsid w:val="00C46759"/>
    <w:rsid w:val="00C4686E"/>
    <w:rsid w:val="00C46986"/>
    <w:rsid w:val="00C46A08"/>
    <w:rsid w:val="00C46D53"/>
    <w:rsid w:val="00C46D8A"/>
    <w:rsid w:val="00C46E25"/>
    <w:rsid w:val="00C46F2B"/>
    <w:rsid w:val="00C47024"/>
    <w:rsid w:val="00C47331"/>
    <w:rsid w:val="00C474AC"/>
    <w:rsid w:val="00C475A6"/>
    <w:rsid w:val="00C4762B"/>
    <w:rsid w:val="00C479CF"/>
    <w:rsid w:val="00C479FF"/>
    <w:rsid w:val="00C47A0F"/>
    <w:rsid w:val="00C47B11"/>
    <w:rsid w:val="00C47BF8"/>
    <w:rsid w:val="00C5044B"/>
    <w:rsid w:val="00C50814"/>
    <w:rsid w:val="00C508B2"/>
    <w:rsid w:val="00C50AF1"/>
    <w:rsid w:val="00C50B2B"/>
    <w:rsid w:val="00C5100E"/>
    <w:rsid w:val="00C510D1"/>
    <w:rsid w:val="00C51125"/>
    <w:rsid w:val="00C51138"/>
    <w:rsid w:val="00C5124A"/>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C6"/>
    <w:rsid w:val="00C540E8"/>
    <w:rsid w:val="00C54492"/>
    <w:rsid w:val="00C5474C"/>
    <w:rsid w:val="00C547F1"/>
    <w:rsid w:val="00C54B59"/>
    <w:rsid w:val="00C555FE"/>
    <w:rsid w:val="00C5579C"/>
    <w:rsid w:val="00C5589B"/>
    <w:rsid w:val="00C55919"/>
    <w:rsid w:val="00C55C62"/>
    <w:rsid w:val="00C55DDD"/>
    <w:rsid w:val="00C566D3"/>
    <w:rsid w:val="00C56922"/>
    <w:rsid w:val="00C56A6D"/>
    <w:rsid w:val="00C56B17"/>
    <w:rsid w:val="00C572C3"/>
    <w:rsid w:val="00C57599"/>
    <w:rsid w:val="00C57703"/>
    <w:rsid w:val="00C5799C"/>
    <w:rsid w:val="00C57D8E"/>
    <w:rsid w:val="00C57F17"/>
    <w:rsid w:val="00C600EE"/>
    <w:rsid w:val="00C602BD"/>
    <w:rsid w:val="00C602DC"/>
    <w:rsid w:val="00C6069B"/>
    <w:rsid w:val="00C60B88"/>
    <w:rsid w:val="00C60CF0"/>
    <w:rsid w:val="00C60D32"/>
    <w:rsid w:val="00C60DEE"/>
    <w:rsid w:val="00C61037"/>
    <w:rsid w:val="00C6106B"/>
    <w:rsid w:val="00C61119"/>
    <w:rsid w:val="00C61129"/>
    <w:rsid w:val="00C61BB8"/>
    <w:rsid w:val="00C61D6B"/>
    <w:rsid w:val="00C61FD5"/>
    <w:rsid w:val="00C620DF"/>
    <w:rsid w:val="00C62127"/>
    <w:rsid w:val="00C6219E"/>
    <w:rsid w:val="00C62506"/>
    <w:rsid w:val="00C6255B"/>
    <w:rsid w:val="00C62592"/>
    <w:rsid w:val="00C625DF"/>
    <w:rsid w:val="00C62602"/>
    <w:rsid w:val="00C62749"/>
    <w:rsid w:val="00C62906"/>
    <w:rsid w:val="00C62A03"/>
    <w:rsid w:val="00C62AD6"/>
    <w:rsid w:val="00C62CE9"/>
    <w:rsid w:val="00C6304C"/>
    <w:rsid w:val="00C630A0"/>
    <w:rsid w:val="00C633E6"/>
    <w:rsid w:val="00C6340A"/>
    <w:rsid w:val="00C63585"/>
    <w:rsid w:val="00C6378E"/>
    <w:rsid w:val="00C637EF"/>
    <w:rsid w:val="00C63A3A"/>
    <w:rsid w:val="00C63CD4"/>
    <w:rsid w:val="00C63E82"/>
    <w:rsid w:val="00C645FF"/>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57E"/>
    <w:rsid w:val="00C70E22"/>
    <w:rsid w:val="00C710CC"/>
    <w:rsid w:val="00C71713"/>
    <w:rsid w:val="00C7193E"/>
    <w:rsid w:val="00C71955"/>
    <w:rsid w:val="00C7199F"/>
    <w:rsid w:val="00C71AC5"/>
    <w:rsid w:val="00C71B88"/>
    <w:rsid w:val="00C71E52"/>
    <w:rsid w:val="00C71F50"/>
    <w:rsid w:val="00C7212C"/>
    <w:rsid w:val="00C72139"/>
    <w:rsid w:val="00C722C9"/>
    <w:rsid w:val="00C7249B"/>
    <w:rsid w:val="00C724A6"/>
    <w:rsid w:val="00C72DB4"/>
    <w:rsid w:val="00C72EA1"/>
    <w:rsid w:val="00C72F9E"/>
    <w:rsid w:val="00C73097"/>
    <w:rsid w:val="00C734C6"/>
    <w:rsid w:val="00C73579"/>
    <w:rsid w:val="00C73BA0"/>
    <w:rsid w:val="00C73D64"/>
    <w:rsid w:val="00C73DC8"/>
    <w:rsid w:val="00C74250"/>
    <w:rsid w:val="00C74385"/>
    <w:rsid w:val="00C7438C"/>
    <w:rsid w:val="00C74421"/>
    <w:rsid w:val="00C74539"/>
    <w:rsid w:val="00C74606"/>
    <w:rsid w:val="00C7476A"/>
    <w:rsid w:val="00C74925"/>
    <w:rsid w:val="00C74A2E"/>
    <w:rsid w:val="00C74A6C"/>
    <w:rsid w:val="00C74CD1"/>
    <w:rsid w:val="00C74DB9"/>
    <w:rsid w:val="00C74E68"/>
    <w:rsid w:val="00C74F5F"/>
    <w:rsid w:val="00C7517D"/>
    <w:rsid w:val="00C75248"/>
    <w:rsid w:val="00C75269"/>
    <w:rsid w:val="00C75629"/>
    <w:rsid w:val="00C75799"/>
    <w:rsid w:val="00C75A24"/>
    <w:rsid w:val="00C75F57"/>
    <w:rsid w:val="00C7609A"/>
    <w:rsid w:val="00C76535"/>
    <w:rsid w:val="00C765E2"/>
    <w:rsid w:val="00C76901"/>
    <w:rsid w:val="00C769C6"/>
    <w:rsid w:val="00C76FC4"/>
    <w:rsid w:val="00C7701D"/>
    <w:rsid w:val="00C771AA"/>
    <w:rsid w:val="00C77273"/>
    <w:rsid w:val="00C776F9"/>
    <w:rsid w:val="00C778BF"/>
    <w:rsid w:val="00C77CA1"/>
    <w:rsid w:val="00C77F31"/>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5E5"/>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E2"/>
    <w:rsid w:val="00C904F1"/>
    <w:rsid w:val="00C904FA"/>
    <w:rsid w:val="00C907F0"/>
    <w:rsid w:val="00C9089F"/>
    <w:rsid w:val="00C9090F"/>
    <w:rsid w:val="00C90C9B"/>
    <w:rsid w:val="00C9143E"/>
    <w:rsid w:val="00C9144F"/>
    <w:rsid w:val="00C91B48"/>
    <w:rsid w:val="00C91EEF"/>
    <w:rsid w:val="00C92171"/>
    <w:rsid w:val="00C9219F"/>
    <w:rsid w:val="00C92312"/>
    <w:rsid w:val="00C924D1"/>
    <w:rsid w:val="00C92695"/>
    <w:rsid w:val="00C92767"/>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6AC"/>
    <w:rsid w:val="00C97BD9"/>
    <w:rsid w:val="00C97F43"/>
    <w:rsid w:val="00C97F70"/>
    <w:rsid w:val="00CA03AF"/>
    <w:rsid w:val="00CA03B6"/>
    <w:rsid w:val="00CA0BAE"/>
    <w:rsid w:val="00CA0CDA"/>
    <w:rsid w:val="00CA0CFF"/>
    <w:rsid w:val="00CA0E4D"/>
    <w:rsid w:val="00CA0EA1"/>
    <w:rsid w:val="00CA1080"/>
    <w:rsid w:val="00CA11D2"/>
    <w:rsid w:val="00CA1A59"/>
    <w:rsid w:val="00CA1B23"/>
    <w:rsid w:val="00CA214A"/>
    <w:rsid w:val="00CA233E"/>
    <w:rsid w:val="00CA27E9"/>
    <w:rsid w:val="00CA3466"/>
    <w:rsid w:val="00CA35A6"/>
    <w:rsid w:val="00CA3C2A"/>
    <w:rsid w:val="00CA437C"/>
    <w:rsid w:val="00CA449E"/>
    <w:rsid w:val="00CA466F"/>
    <w:rsid w:val="00CA479E"/>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010"/>
    <w:rsid w:val="00CB145D"/>
    <w:rsid w:val="00CB149E"/>
    <w:rsid w:val="00CB14CD"/>
    <w:rsid w:val="00CB192F"/>
    <w:rsid w:val="00CB1C6B"/>
    <w:rsid w:val="00CB1CF5"/>
    <w:rsid w:val="00CB20D4"/>
    <w:rsid w:val="00CB22D5"/>
    <w:rsid w:val="00CB244D"/>
    <w:rsid w:val="00CB2ABB"/>
    <w:rsid w:val="00CB3430"/>
    <w:rsid w:val="00CB372E"/>
    <w:rsid w:val="00CB4187"/>
    <w:rsid w:val="00CB453C"/>
    <w:rsid w:val="00CB45F7"/>
    <w:rsid w:val="00CB47CC"/>
    <w:rsid w:val="00CB480C"/>
    <w:rsid w:val="00CB49C3"/>
    <w:rsid w:val="00CB4BF9"/>
    <w:rsid w:val="00CB4C9C"/>
    <w:rsid w:val="00CB4FA5"/>
    <w:rsid w:val="00CB5571"/>
    <w:rsid w:val="00CB572A"/>
    <w:rsid w:val="00CB5944"/>
    <w:rsid w:val="00CB5CE8"/>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29D"/>
    <w:rsid w:val="00CB7791"/>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B10"/>
    <w:rsid w:val="00CC1FB9"/>
    <w:rsid w:val="00CC264A"/>
    <w:rsid w:val="00CC26FE"/>
    <w:rsid w:val="00CC2759"/>
    <w:rsid w:val="00CC277E"/>
    <w:rsid w:val="00CC2D76"/>
    <w:rsid w:val="00CC2E1A"/>
    <w:rsid w:val="00CC2F82"/>
    <w:rsid w:val="00CC2F9A"/>
    <w:rsid w:val="00CC32C0"/>
    <w:rsid w:val="00CC3743"/>
    <w:rsid w:val="00CC44B5"/>
    <w:rsid w:val="00CC4EEF"/>
    <w:rsid w:val="00CC5324"/>
    <w:rsid w:val="00CC533F"/>
    <w:rsid w:val="00CC55A1"/>
    <w:rsid w:val="00CC5BCB"/>
    <w:rsid w:val="00CC5DCB"/>
    <w:rsid w:val="00CC63B1"/>
    <w:rsid w:val="00CC6424"/>
    <w:rsid w:val="00CC6528"/>
    <w:rsid w:val="00CC69EF"/>
    <w:rsid w:val="00CC6C56"/>
    <w:rsid w:val="00CC6C73"/>
    <w:rsid w:val="00CC6FC0"/>
    <w:rsid w:val="00CC7263"/>
    <w:rsid w:val="00CC7597"/>
    <w:rsid w:val="00CC78E7"/>
    <w:rsid w:val="00CC798B"/>
    <w:rsid w:val="00CC7B2E"/>
    <w:rsid w:val="00CC7C8E"/>
    <w:rsid w:val="00CC7CE1"/>
    <w:rsid w:val="00CD0066"/>
    <w:rsid w:val="00CD008B"/>
    <w:rsid w:val="00CD00D8"/>
    <w:rsid w:val="00CD0616"/>
    <w:rsid w:val="00CD06D9"/>
    <w:rsid w:val="00CD0DD6"/>
    <w:rsid w:val="00CD1262"/>
    <w:rsid w:val="00CD128C"/>
    <w:rsid w:val="00CD225E"/>
    <w:rsid w:val="00CD2344"/>
    <w:rsid w:val="00CD2403"/>
    <w:rsid w:val="00CD2721"/>
    <w:rsid w:val="00CD27F6"/>
    <w:rsid w:val="00CD28B8"/>
    <w:rsid w:val="00CD2B0B"/>
    <w:rsid w:val="00CD2D7C"/>
    <w:rsid w:val="00CD3094"/>
    <w:rsid w:val="00CD337C"/>
    <w:rsid w:val="00CD3391"/>
    <w:rsid w:val="00CD3451"/>
    <w:rsid w:val="00CD3D91"/>
    <w:rsid w:val="00CD409B"/>
    <w:rsid w:val="00CD4195"/>
    <w:rsid w:val="00CD4256"/>
    <w:rsid w:val="00CD43B0"/>
    <w:rsid w:val="00CD44C2"/>
    <w:rsid w:val="00CD4806"/>
    <w:rsid w:val="00CD4AFA"/>
    <w:rsid w:val="00CD55FE"/>
    <w:rsid w:val="00CD56AC"/>
    <w:rsid w:val="00CD5766"/>
    <w:rsid w:val="00CD61CA"/>
    <w:rsid w:val="00CD6779"/>
    <w:rsid w:val="00CD6999"/>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2F2"/>
    <w:rsid w:val="00CE131C"/>
    <w:rsid w:val="00CE1574"/>
    <w:rsid w:val="00CE1DEF"/>
    <w:rsid w:val="00CE242E"/>
    <w:rsid w:val="00CE25D5"/>
    <w:rsid w:val="00CE25E5"/>
    <w:rsid w:val="00CE2B7C"/>
    <w:rsid w:val="00CE2C30"/>
    <w:rsid w:val="00CE2C6E"/>
    <w:rsid w:val="00CE2FAB"/>
    <w:rsid w:val="00CE36D6"/>
    <w:rsid w:val="00CE3739"/>
    <w:rsid w:val="00CE3BC1"/>
    <w:rsid w:val="00CE42D5"/>
    <w:rsid w:val="00CE43B9"/>
    <w:rsid w:val="00CE43ED"/>
    <w:rsid w:val="00CE4483"/>
    <w:rsid w:val="00CE4602"/>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BD7"/>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C17"/>
    <w:rsid w:val="00CF4E2D"/>
    <w:rsid w:val="00CF5074"/>
    <w:rsid w:val="00CF56AF"/>
    <w:rsid w:val="00CF56D5"/>
    <w:rsid w:val="00CF5B33"/>
    <w:rsid w:val="00CF5C5C"/>
    <w:rsid w:val="00CF63FC"/>
    <w:rsid w:val="00CF6653"/>
    <w:rsid w:val="00CF6985"/>
    <w:rsid w:val="00CF69AA"/>
    <w:rsid w:val="00CF7C75"/>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45E"/>
    <w:rsid w:val="00D04618"/>
    <w:rsid w:val="00D0477C"/>
    <w:rsid w:val="00D04AE5"/>
    <w:rsid w:val="00D04B2E"/>
    <w:rsid w:val="00D04D1A"/>
    <w:rsid w:val="00D050DC"/>
    <w:rsid w:val="00D05321"/>
    <w:rsid w:val="00D0574D"/>
    <w:rsid w:val="00D0576A"/>
    <w:rsid w:val="00D057F6"/>
    <w:rsid w:val="00D05882"/>
    <w:rsid w:val="00D05910"/>
    <w:rsid w:val="00D05D08"/>
    <w:rsid w:val="00D060D1"/>
    <w:rsid w:val="00D0643F"/>
    <w:rsid w:val="00D06679"/>
    <w:rsid w:val="00D06740"/>
    <w:rsid w:val="00D0681D"/>
    <w:rsid w:val="00D068CB"/>
    <w:rsid w:val="00D0715F"/>
    <w:rsid w:val="00D076BF"/>
    <w:rsid w:val="00D07737"/>
    <w:rsid w:val="00D07EDE"/>
    <w:rsid w:val="00D10041"/>
    <w:rsid w:val="00D10327"/>
    <w:rsid w:val="00D10398"/>
    <w:rsid w:val="00D105DC"/>
    <w:rsid w:val="00D10C7E"/>
    <w:rsid w:val="00D10CC3"/>
    <w:rsid w:val="00D10CF7"/>
    <w:rsid w:val="00D10D92"/>
    <w:rsid w:val="00D10DFF"/>
    <w:rsid w:val="00D10E51"/>
    <w:rsid w:val="00D11005"/>
    <w:rsid w:val="00D110F1"/>
    <w:rsid w:val="00D11545"/>
    <w:rsid w:val="00D11553"/>
    <w:rsid w:val="00D11777"/>
    <w:rsid w:val="00D117ED"/>
    <w:rsid w:val="00D11CCB"/>
    <w:rsid w:val="00D11F14"/>
    <w:rsid w:val="00D12651"/>
    <w:rsid w:val="00D12B0B"/>
    <w:rsid w:val="00D12D0E"/>
    <w:rsid w:val="00D13973"/>
    <w:rsid w:val="00D139FB"/>
    <w:rsid w:val="00D13B72"/>
    <w:rsid w:val="00D13CC4"/>
    <w:rsid w:val="00D13E13"/>
    <w:rsid w:val="00D13F5F"/>
    <w:rsid w:val="00D140D7"/>
    <w:rsid w:val="00D143D3"/>
    <w:rsid w:val="00D1450C"/>
    <w:rsid w:val="00D14610"/>
    <w:rsid w:val="00D14944"/>
    <w:rsid w:val="00D149A7"/>
    <w:rsid w:val="00D14D8A"/>
    <w:rsid w:val="00D14E9E"/>
    <w:rsid w:val="00D15055"/>
    <w:rsid w:val="00D153FB"/>
    <w:rsid w:val="00D15457"/>
    <w:rsid w:val="00D1563E"/>
    <w:rsid w:val="00D1642F"/>
    <w:rsid w:val="00D16A08"/>
    <w:rsid w:val="00D16B92"/>
    <w:rsid w:val="00D16DFD"/>
    <w:rsid w:val="00D171C2"/>
    <w:rsid w:val="00D17529"/>
    <w:rsid w:val="00D1780A"/>
    <w:rsid w:val="00D17C37"/>
    <w:rsid w:val="00D17D66"/>
    <w:rsid w:val="00D202BC"/>
    <w:rsid w:val="00D203A9"/>
    <w:rsid w:val="00D20441"/>
    <w:rsid w:val="00D206BA"/>
    <w:rsid w:val="00D2072B"/>
    <w:rsid w:val="00D207A2"/>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2A"/>
    <w:rsid w:val="00D251C7"/>
    <w:rsid w:val="00D253C8"/>
    <w:rsid w:val="00D25551"/>
    <w:rsid w:val="00D25658"/>
    <w:rsid w:val="00D258B0"/>
    <w:rsid w:val="00D25BDE"/>
    <w:rsid w:val="00D25C24"/>
    <w:rsid w:val="00D25EEE"/>
    <w:rsid w:val="00D2610F"/>
    <w:rsid w:val="00D26378"/>
    <w:rsid w:val="00D26408"/>
    <w:rsid w:val="00D26D15"/>
    <w:rsid w:val="00D26E25"/>
    <w:rsid w:val="00D26F16"/>
    <w:rsid w:val="00D26FBB"/>
    <w:rsid w:val="00D272F3"/>
    <w:rsid w:val="00D27375"/>
    <w:rsid w:val="00D2750E"/>
    <w:rsid w:val="00D27C97"/>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2DF6"/>
    <w:rsid w:val="00D330CC"/>
    <w:rsid w:val="00D334C7"/>
    <w:rsid w:val="00D3358D"/>
    <w:rsid w:val="00D3362D"/>
    <w:rsid w:val="00D33702"/>
    <w:rsid w:val="00D337B7"/>
    <w:rsid w:val="00D33A85"/>
    <w:rsid w:val="00D33B59"/>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94D"/>
    <w:rsid w:val="00D37DEA"/>
    <w:rsid w:val="00D37E8B"/>
    <w:rsid w:val="00D4049B"/>
    <w:rsid w:val="00D408D6"/>
    <w:rsid w:val="00D40A37"/>
    <w:rsid w:val="00D40AED"/>
    <w:rsid w:val="00D40E44"/>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416"/>
    <w:rsid w:val="00D43603"/>
    <w:rsid w:val="00D43B46"/>
    <w:rsid w:val="00D43D6D"/>
    <w:rsid w:val="00D441DC"/>
    <w:rsid w:val="00D44238"/>
    <w:rsid w:val="00D44425"/>
    <w:rsid w:val="00D447FB"/>
    <w:rsid w:val="00D44958"/>
    <w:rsid w:val="00D44B85"/>
    <w:rsid w:val="00D4511C"/>
    <w:rsid w:val="00D4559E"/>
    <w:rsid w:val="00D457AE"/>
    <w:rsid w:val="00D45BFF"/>
    <w:rsid w:val="00D45C82"/>
    <w:rsid w:val="00D45CB2"/>
    <w:rsid w:val="00D45D95"/>
    <w:rsid w:val="00D469C9"/>
    <w:rsid w:val="00D46A7B"/>
    <w:rsid w:val="00D46D96"/>
    <w:rsid w:val="00D46DC3"/>
    <w:rsid w:val="00D46DEC"/>
    <w:rsid w:val="00D46F82"/>
    <w:rsid w:val="00D476D9"/>
    <w:rsid w:val="00D477F7"/>
    <w:rsid w:val="00D47D27"/>
    <w:rsid w:val="00D47F5A"/>
    <w:rsid w:val="00D5021B"/>
    <w:rsid w:val="00D5036D"/>
    <w:rsid w:val="00D504AA"/>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53"/>
    <w:rsid w:val="00D533B3"/>
    <w:rsid w:val="00D53533"/>
    <w:rsid w:val="00D536B0"/>
    <w:rsid w:val="00D53C20"/>
    <w:rsid w:val="00D53D66"/>
    <w:rsid w:val="00D53FA3"/>
    <w:rsid w:val="00D53FB5"/>
    <w:rsid w:val="00D53FC5"/>
    <w:rsid w:val="00D541A6"/>
    <w:rsid w:val="00D554A9"/>
    <w:rsid w:val="00D55531"/>
    <w:rsid w:val="00D55543"/>
    <w:rsid w:val="00D55864"/>
    <w:rsid w:val="00D55D43"/>
    <w:rsid w:val="00D55D95"/>
    <w:rsid w:val="00D561AF"/>
    <w:rsid w:val="00D56319"/>
    <w:rsid w:val="00D5644B"/>
    <w:rsid w:val="00D56484"/>
    <w:rsid w:val="00D56F91"/>
    <w:rsid w:val="00D574A7"/>
    <w:rsid w:val="00D57A83"/>
    <w:rsid w:val="00D57A96"/>
    <w:rsid w:val="00D57D2C"/>
    <w:rsid w:val="00D57D61"/>
    <w:rsid w:val="00D57DDA"/>
    <w:rsid w:val="00D60262"/>
    <w:rsid w:val="00D6049B"/>
    <w:rsid w:val="00D606C9"/>
    <w:rsid w:val="00D60E6E"/>
    <w:rsid w:val="00D61043"/>
    <w:rsid w:val="00D610EA"/>
    <w:rsid w:val="00D613BC"/>
    <w:rsid w:val="00D61596"/>
    <w:rsid w:val="00D61726"/>
    <w:rsid w:val="00D6199E"/>
    <w:rsid w:val="00D62282"/>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67CAD"/>
    <w:rsid w:val="00D67FBE"/>
    <w:rsid w:val="00D70664"/>
    <w:rsid w:val="00D70BC5"/>
    <w:rsid w:val="00D70EB5"/>
    <w:rsid w:val="00D70FB0"/>
    <w:rsid w:val="00D718D1"/>
    <w:rsid w:val="00D71E71"/>
    <w:rsid w:val="00D724A8"/>
    <w:rsid w:val="00D72745"/>
    <w:rsid w:val="00D73116"/>
    <w:rsid w:val="00D73608"/>
    <w:rsid w:val="00D739D2"/>
    <w:rsid w:val="00D739F0"/>
    <w:rsid w:val="00D73E8B"/>
    <w:rsid w:val="00D740A5"/>
    <w:rsid w:val="00D742CF"/>
    <w:rsid w:val="00D74646"/>
    <w:rsid w:val="00D74ADF"/>
    <w:rsid w:val="00D74E11"/>
    <w:rsid w:val="00D74F03"/>
    <w:rsid w:val="00D75271"/>
    <w:rsid w:val="00D7563F"/>
    <w:rsid w:val="00D7579A"/>
    <w:rsid w:val="00D7589C"/>
    <w:rsid w:val="00D75C90"/>
    <w:rsid w:val="00D75FA0"/>
    <w:rsid w:val="00D7640E"/>
    <w:rsid w:val="00D76A09"/>
    <w:rsid w:val="00D76ADD"/>
    <w:rsid w:val="00D76B34"/>
    <w:rsid w:val="00D76F3E"/>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733"/>
    <w:rsid w:val="00D81BF2"/>
    <w:rsid w:val="00D81D5B"/>
    <w:rsid w:val="00D81E85"/>
    <w:rsid w:val="00D81FD8"/>
    <w:rsid w:val="00D82006"/>
    <w:rsid w:val="00D822B8"/>
    <w:rsid w:val="00D8245C"/>
    <w:rsid w:val="00D82B55"/>
    <w:rsid w:val="00D82B68"/>
    <w:rsid w:val="00D82D4E"/>
    <w:rsid w:val="00D82E51"/>
    <w:rsid w:val="00D82F92"/>
    <w:rsid w:val="00D831BF"/>
    <w:rsid w:val="00D832D6"/>
    <w:rsid w:val="00D83666"/>
    <w:rsid w:val="00D837FA"/>
    <w:rsid w:val="00D83C2A"/>
    <w:rsid w:val="00D8429C"/>
    <w:rsid w:val="00D8434A"/>
    <w:rsid w:val="00D84576"/>
    <w:rsid w:val="00D845C4"/>
    <w:rsid w:val="00D8492B"/>
    <w:rsid w:val="00D849BA"/>
    <w:rsid w:val="00D84FC5"/>
    <w:rsid w:val="00D85123"/>
    <w:rsid w:val="00D8538F"/>
    <w:rsid w:val="00D853FE"/>
    <w:rsid w:val="00D85764"/>
    <w:rsid w:val="00D85B6A"/>
    <w:rsid w:val="00D85D69"/>
    <w:rsid w:val="00D85F27"/>
    <w:rsid w:val="00D85FE6"/>
    <w:rsid w:val="00D86002"/>
    <w:rsid w:val="00D8635B"/>
    <w:rsid w:val="00D86959"/>
    <w:rsid w:val="00D86AA7"/>
    <w:rsid w:val="00D86CAC"/>
    <w:rsid w:val="00D87043"/>
    <w:rsid w:val="00D87500"/>
    <w:rsid w:val="00D87608"/>
    <w:rsid w:val="00D878D1"/>
    <w:rsid w:val="00D87BEC"/>
    <w:rsid w:val="00D87D97"/>
    <w:rsid w:val="00D87E42"/>
    <w:rsid w:val="00D87EBA"/>
    <w:rsid w:val="00D9011F"/>
    <w:rsid w:val="00D9050E"/>
    <w:rsid w:val="00D9069A"/>
    <w:rsid w:val="00D9080D"/>
    <w:rsid w:val="00D90B53"/>
    <w:rsid w:val="00D90E1B"/>
    <w:rsid w:val="00D90FC7"/>
    <w:rsid w:val="00D91668"/>
    <w:rsid w:val="00D9181F"/>
    <w:rsid w:val="00D92017"/>
    <w:rsid w:val="00D9204A"/>
    <w:rsid w:val="00D923B1"/>
    <w:rsid w:val="00D92D9E"/>
    <w:rsid w:val="00D92E20"/>
    <w:rsid w:val="00D92EBA"/>
    <w:rsid w:val="00D933C9"/>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6EA"/>
    <w:rsid w:val="00DA07FD"/>
    <w:rsid w:val="00DA09A1"/>
    <w:rsid w:val="00DA0BFE"/>
    <w:rsid w:val="00DA0DD7"/>
    <w:rsid w:val="00DA0E02"/>
    <w:rsid w:val="00DA132F"/>
    <w:rsid w:val="00DA13A3"/>
    <w:rsid w:val="00DA1E91"/>
    <w:rsid w:val="00DA2028"/>
    <w:rsid w:val="00DA25C1"/>
    <w:rsid w:val="00DA2654"/>
    <w:rsid w:val="00DA27EA"/>
    <w:rsid w:val="00DA2955"/>
    <w:rsid w:val="00DA2F2F"/>
    <w:rsid w:val="00DA3B7D"/>
    <w:rsid w:val="00DA3C25"/>
    <w:rsid w:val="00DA482D"/>
    <w:rsid w:val="00DA497E"/>
    <w:rsid w:val="00DA4AAA"/>
    <w:rsid w:val="00DA4B62"/>
    <w:rsid w:val="00DA54AB"/>
    <w:rsid w:val="00DA54C0"/>
    <w:rsid w:val="00DA58B2"/>
    <w:rsid w:val="00DA5BE8"/>
    <w:rsid w:val="00DA5C3B"/>
    <w:rsid w:val="00DA5C8D"/>
    <w:rsid w:val="00DA6578"/>
    <w:rsid w:val="00DA69BA"/>
    <w:rsid w:val="00DA6B89"/>
    <w:rsid w:val="00DA6BA8"/>
    <w:rsid w:val="00DA6EA2"/>
    <w:rsid w:val="00DA6F18"/>
    <w:rsid w:val="00DA6F40"/>
    <w:rsid w:val="00DA76A1"/>
    <w:rsid w:val="00DA790E"/>
    <w:rsid w:val="00DA7A1F"/>
    <w:rsid w:val="00DA7A36"/>
    <w:rsid w:val="00DA7BC1"/>
    <w:rsid w:val="00DB014C"/>
    <w:rsid w:val="00DB0222"/>
    <w:rsid w:val="00DB03AE"/>
    <w:rsid w:val="00DB0801"/>
    <w:rsid w:val="00DB0F44"/>
    <w:rsid w:val="00DB10A4"/>
    <w:rsid w:val="00DB1437"/>
    <w:rsid w:val="00DB1EBB"/>
    <w:rsid w:val="00DB255B"/>
    <w:rsid w:val="00DB2575"/>
    <w:rsid w:val="00DB281B"/>
    <w:rsid w:val="00DB28E4"/>
    <w:rsid w:val="00DB2D0C"/>
    <w:rsid w:val="00DB3011"/>
    <w:rsid w:val="00DB3100"/>
    <w:rsid w:val="00DB310B"/>
    <w:rsid w:val="00DB324A"/>
    <w:rsid w:val="00DB34CE"/>
    <w:rsid w:val="00DB391B"/>
    <w:rsid w:val="00DB39B2"/>
    <w:rsid w:val="00DB3A17"/>
    <w:rsid w:val="00DB3A5E"/>
    <w:rsid w:val="00DB4179"/>
    <w:rsid w:val="00DB41FA"/>
    <w:rsid w:val="00DB447B"/>
    <w:rsid w:val="00DB480C"/>
    <w:rsid w:val="00DB4B90"/>
    <w:rsid w:val="00DB4D46"/>
    <w:rsid w:val="00DB4D69"/>
    <w:rsid w:val="00DB5004"/>
    <w:rsid w:val="00DB5243"/>
    <w:rsid w:val="00DB52DB"/>
    <w:rsid w:val="00DB589F"/>
    <w:rsid w:val="00DB5958"/>
    <w:rsid w:val="00DB5CE8"/>
    <w:rsid w:val="00DB5F88"/>
    <w:rsid w:val="00DB637D"/>
    <w:rsid w:val="00DB647C"/>
    <w:rsid w:val="00DB6573"/>
    <w:rsid w:val="00DB75AA"/>
    <w:rsid w:val="00DB762E"/>
    <w:rsid w:val="00DB785E"/>
    <w:rsid w:val="00DB7A65"/>
    <w:rsid w:val="00DB7CD6"/>
    <w:rsid w:val="00DB7DD6"/>
    <w:rsid w:val="00DB7E4B"/>
    <w:rsid w:val="00DB7ECA"/>
    <w:rsid w:val="00DC046F"/>
    <w:rsid w:val="00DC05F4"/>
    <w:rsid w:val="00DC08DB"/>
    <w:rsid w:val="00DC0DB9"/>
    <w:rsid w:val="00DC13DF"/>
    <w:rsid w:val="00DC14E1"/>
    <w:rsid w:val="00DC172E"/>
    <w:rsid w:val="00DC1815"/>
    <w:rsid w:val="00DC192E"/>
    <w:rsid w:val="00DC1B02"/>
    <w:rsid w:val="00DC2627"/>
    <w:rsid w:val="00DC2BA9"/>
    <w:rsid w:val="00DC2C04"/>
    <w:rsid w:val="00DC2C06"/>
    <w:rsid w:val="00DC2EF3"/>
    <w:rsid w:val="00DC345F"/>
    <w:rsid w:val="00DC3D3E"/>
    <w:rsid w:val="00DC4074"/>
    <w:rsid w:val="00DC40F2"/>
    <w:rsid w:val="00DC4285"/>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B7"/>
    <w:rsid w:val="00DC60F8"/>
    <w:rsid w:val="00DC61A5"/>
    <w:rsid w:val="00DC6F1C"/>
    <w:rsid w:val="00DC72C9"/>
    <w:rsid w:val="00DC740D"/>
    <w:rsid w:val="00DC784F"/>
    <w:rsid w:val="00DC7851"/>
    <w:rsid w:val="00DD0193"/>
    <w:rsid w:val="00DD0344"/>
    <w:rsid w:val="00DD068E"/>
    <w:rsid w:val="00DD0E00"/>
    <w:rsid w:val="00DD116D"/>
    <w:rsid w:val="00DD1271"/>
    <w:rsid w:val="00DD1EAA"/>
    <w:rsid w:val="00DD2B16"/>
    <w:rsid w:val="00DD2C03"/>
    <w:rsid w:val="00DD2FCE"/>
    <w:rsid w:val="00DD31E4"/>
    <w:rsid w:val="00DD3210"/>
    <w:rsid w:val="00DD3747"/>
    <w:rsid w:val="00DD3D89"/>
    <w:rsid w:val="00DD3E88"/>
    <w:rsid w:val="00DD3FBC"/>
    <w:rsid w:val="00DD40E0"/>
    <w:rsid w:val="00DD4221"/>
    <w:rsid w:val="00DD4371"/>
    <w:rsid w:val="00DD45D4"/>
    <w:rsid w:val="00DD4BF1"/>
    <w:rsid w:val="00DD4E2C"/>
    <w:rsid w:val="00DD5423"/>
    <w:rsid w:val="00DD563B"/>
    <w:rsid w:val="00DD57D2"/>
    <w:rsid w:val="00DD5889"/>
    <w:rsid w:val="00DD5FC6"/>
    <w:rsid w:val="00DD64F9"/>
    <w:rsid w:val="00DD6620"/>
    <w:rsid w:val="00DD663A"/>
    <w:rsid w:val="00DD667C"/>
    <w:rsid w:val="00DD6866"/>
    <w:rsid w:val="00DD6B1E"/>
    <w:rsid w:val="00DD6BCB"/>
    <w:rsid w:val="00DD6C14"/>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2DF"/>
    <w:rsid w:val="00DE27DA"/>
    <w:rsid w:val="00DE2B8A"/>
    <w:rsid w:val="00DE2BA2"/>
    <w:rsid w:val="00DE2CE7"/>
    <w:rsid w:val="00DE2F94"/>
    <w:rsid w:val="00DE3251"/>
    <w:rsid w:val="00DE331F"/>
    <w:rsid w:val="00DE3954"/>
    <w:rsid w:val="00DE3B32"/>
    <w:rsid w:val="00DE3F03"/>
    <w:rsid w:val="00DE4062"/>
    <w:rsid w:val="00DE4719"/>
    <w:rsid w:val="00DE4C12"/>
    <w:rsid w:val="00DE4E7F"/>
    <w:rsid w:val="00DE5277"/>
    <w:rsid w:val="00DE52CA"/>
    <w:rsid w:val="00DE541F"/>
    <w:rsid w:val="00DE55BA"/>
    <w:rsid w:val="00DE5674"/>
    <w:rsid w:val="00DE57ED"/>
    <w:rsid w:val="00DE59DD"/>
    <w:rsid w:val="00DE5C2E"/>
    <w:rsid w:val="00DE64CE"/>
    <w:rsid w:val="00DE64EB"/>
    <w:rsid w:val="00DE66F3"/>
    <w:rsid w:val="00DE6B44"/>
    <w:rsid w:val="00DE6FD5"/>
    <w:rsid w:val="00DE7564"/>
    <w:rsid w:val="00DE7625"/>
    <w:rsid w:val="00DE7A51"/>
    <w:rsid w:val="00DE7E35"/>
    <w:rsid w:val="00DE7F5F"/>
    <w:rsid w:val="00DF078A"/>
    <w:rsid w:val="00DF0B6B"/>
    <w:rsid w:val="00DF1074"/>
    <w:rsid w:val="00DF10DD"/>
    <w:rsid w:val="00DF11CF"/>
    <w:rsid w:val="00DF1398"/>
    <w:rsid w:val="00DF15E7"/>
    <w:rsid w:val="00DF1E3A"/>
    <w:rsid w:val="00DF21D6"/>
    <w:rsid w:val="00DF2882"/>
    <w:rsid w:val="00DF2AE4"/>
    <w:rsid w:val="00DF3987"/>
    <w:rsid w:val="00DF3B0A"/>
    <w:rsid w:val="00DF3D69"/>
    <w:rsid w:val="00DF45BE"/>
    <w:rsid w:val="00DF4661"/>
    <w:rsid w:val="00DF4AF5"/>
    <w:rsid w:val="00DF4B4F"/>
    <w:rsid w:val="00DF4CB4"/>
    <w:rsid w:val="00DF4F02"/>
    <w:rsid w:val="00DF5147"/>
    <w:rsid w:val="00DF540F"/>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3D"/>
    <w:rsid w:val="00E009B4"/>
    <w:rsid w:val="00E00CC2"/>
    <w:rsid w:val="00E01223"/>
    <w:rsid w:val="00E01419"/>
    <w:rsid w:val="00E01440"/>
    <w:rsid w:val="00E016EA"/>
    <w:rsid w:val="00E01EA0"/>
    <w:rsid w:val="00E01F1C"/>
    <w:rsid w:val="00E01FDC"/>
    <w:rsid w:val="00E021B5"/>
    <w:rsid w:val="00E022E8"/>
    <w:rsid w:val="00E02605"/>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2"/>
    <w:rsid w:val="00E06BAF"/>
    <w:rsid w:val="00E06D11"/>
    <w:rsid w:val="00E0721B"/>
    <w:rsid w:val="00E07C42"/>
    <w:rsid w:val="00E10183"/>
    <w:rsid w:val="00E10202"/>
    <w:rsid w:val="00E1020F"/>
    <w:rsid w:val="00E10364"/>
    <w:rsid w:val="00E105C4"/>
    <w:rsid w:val="00E105F8"/>
    <w:rsid w:val="00E108D0"/>
    <w:rsid w:val="00E10C9B"/>
    <w:rsid w:val="00E10CE1"/>
    <w:rsid w:val="00E11192"/>
    <w:rsid w:val="00E111A3"/>
    <w:rsid w:val="00E11283"/>
    <w:rsid w:val="00E116A7"/>
    <w:rsid w:val="00E11784"/>
    <w:rsid w:val="00E11D35"/>
    <w:rsid w:val="00E11F77"/>
    <w:rsid w:val="00E11F90"/>
    <w:rsid w:val="00E12056"/>
    <w:rsid w:val="00E127D9"/>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5420"/>
    <w:rsid w:val="00E161DD"/>
    <w:rsid w:val="00E16337"/>
    <w:rsid w:val="00E168B1"/>
    <w:rsid w:val="00E16D6A"/>
    <w:rsid w:val="00E173DB"/>
    <w:rsid w:val="00E1797A"/>
    <w:rsid w:val="00E17B11"/>
    <w:rsid w:val="00E200A4"/>
    <w:rsid w:val="00E20288"/>
    <w:rsid w:val="00E202D0"/>
    <w:rsid w:val="00E20682"/>
    <w:rsid w:val="00E2089E"/>
    <w:rsid w:val="00E20C99"/>
    <w:rsid w:val="00E20C9B"/>
    <w:rsid w:val="00E20DB4"/>
    <w:rsid w:val="00E2105E"/>
    <w:rsid w:val="00E2118A"/>
    <w:rsid w:val="00E212DB"/>
    <w:rsid w:val="00E21673"/>
    <w:rsid w:val="00E21CDB"/>
    <w:rsid w:val="00E2211D"/>
    <w:rsid w:val="00E2273C"/>
    <w:rsid w:val="00E229E5"/>
    <w:rsid w:val="00E22C97"/>
    <w:rsid w:val="00E22CA4"/>
    <w:rsid w:val="00E22EF6"/>
    <w:rsid w:val="00E23090"/>
    <w:rsid w:val="00E2369D"/>
    <w:rsid w:val="00E23733"/>
    <w:rsid w:val="00E237B5"/>
    <w:rsid w:val="00E237F0"/>
    <w:rsid w:val="00E23849"/>
    <w:rsid w:val="00E24253"/>
    <w:rsid w:val="00E24278"/>
    <w:rsid w:val="00E2468F"/>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6E1"/>
    <w:rsid w:val="00E319FD"/>
    <w:rsid w:val="00E31DD9"/>
    <w:rsid w:val="00E321E6"/>
    <w:rsid w:val="00E33794"/>
    <w:rsid w:val="00E339BE"/>
    <w:rsid w:val="00E34268"/>
    <w:rsid w:val="00E3463A"/>
    <w:rsid w:val="00E34724"/>
    <w:rsid w:val="00E3479D"/>
    <w:rsid w:val="00E34910"/>
    <w:rsid w:val="00E34934"/>
    <w:rsid w:val="00E34AEF"/>
    <w:rsid w:val="00E34FE1"/>
    <w:rsid w:val="00E3521C"/>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DC"/>
    <w:rsid w:val="00E375E9"/>
    <w:rsid w:val="00E376E2"/>
    <w:rsid w:val="00E37727"/>
    <w:rsid w:val="00E37772"/>
    <w:rsid w:val="00E37A50"/>
    <w:rsid w:val="00E37A5C"/>
    <w:rsid w:val="00E37B5A"/>
    <w:rsid w:val="00E40A0F"/>
    <w:rsid w:val="00E40A43"/>
    <w:rsid w:val="00E40D5C"/>
    <w:rsid w:val="00E41354"/>
    <w:rsid w:val="00E4172C"/>
    <w:rsid w:val="00E42728"/>
    <w:rsid w:val="00E42799"/>
    <w:rsid w:val="00E42BE8"/>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B16"/>
    <w:rsid w:val="00E45B30"/>
    <w:rsid w:val="00E45C1B"/>
    <w:rsid w:val="00E45C1C"/>
    <w:rsid w:val="00E45C56"/>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B35"/>
    <w:rsid w:val="00E50EE4"/>
    <w:rsid w:val="00E511C1"/>
    <w:rsid w:val="00E512F9"/>
    <w:rsid w:val="00E519D7"/>
    <w:rsid w:val="00E519E1"/>
    <w:rsid w:val="00E51EEA"/>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83"/>
    <w:rsid w:val="00E551DE"/>
    <w:rsid w:val="00E55712"/>
    <w:rsid w:val="00E5572D"/>
    <w:rsid w:val="00E55761"/>
    <w:rsid w:val="00E557C9"/>
    <w:rsid w:val="00E55D67"/>
    <w:rsid w:val="00E5600B"/>
    <w:rsid w:val="00E5610B"/>
    <w:rsid w:val="00E5615D"/>
    <w:rsid w:val="00E56381"/>
    <w:rsid w:val="00E564E5"/>
    <w:rsid w:val="00E56BA1"/>
    <w:rsid w:val="00E56BC4"/>
    <w:rsid w:val="00E56CBF"/>
    <w:rsid w:val="00E56D82"/>
    <w:rsid w:val="00E56E9F"/>
    <w:rsid w:val="00E56F7B"/>
    <w:rsid w:val="00E57225"/>
    <w:rsid w:val="00E57429"/>
    <w:rsid w:val="00E57726"/>
    <w:rsid w:val="00E5782F"/>
    <w:rsid w:val="00E57831"/>
    <w:rsid w:val="00E57832"/>
    <w:rsid w:val="00E57AB9"/>
    <w:rsid w:val="00E57E35"/>
    <w:rsid w:val="00E57FB9"/>
    <w:rsid w:val="00E604E6"/>
    <w:rsid w:val="00E607E7"/>
    <w:rsid w:val="00E60ABC"/>
    <w:rsid w:val="00E60C18"/>
    <w:rsid w:val="00E60CBD"/>
    <w:rsid w:val="00E61690"/>
    <w:rsid w:val="00E61981"/>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305"/>
    <w:rsid w:val="00E65A6F"/>
    <w:rsid w:val="00E65B32"/>
    <w:rsid w:val="00E65D09"/>
    <w:rsid w:val="00E65F29"/>
    <w:rsid w:val="00E65FF2"/>
    <w:rsid w:val="00E66A90"/>
    <w:rsid w:val="00E66DAD"/>
    <w:rsid w:val="00E67011"/>
    <w:rsid w:val="00E670A4"/>
    <w:rsid w:val="00E671F5"/>
    <w:rsid w:val="00E67886"/>
    <w:rsid w:val="00E67DF9"/>
    <w:rsid w:val="00E67EFF"/>
    <w:rsid w:val="00E704CA"/>
    <w:rsid w:val="00E707E1"/>
    <w:rsid w:val="00E70C09"/>
    <w:rsid w:val="00E70DF7"/>
    <w:rsid w:val="00E713E1"/>
    <w:rsid w:val="00E715DA"/>
    <w:rsid w:val="00E71A1A"/>
    <w:rsid w:val="00E71FAC"/>
    <w:rsid w:val="00E720F4"/>
    <w:rsid w:val="00E72146"/>
    <w:rsid w:val="00E72473"/>
    <w:rsid w:val="00E7277F"/>
    <w:rsid w:val="00E728DB"/>
    <w:rsid w:val="00E72B4E"/>
    <w:rsid w:val="00E72B5F"/>
    <w:rsid w:val="00E72D58"/>
    <w:rsid w:val="00E72EC9"/>
    <w:rsid w:val="00E7328E"/>
    <w:rsid w:val="00E73688"/>
    <w:rsid w:val="00E73705"/>
    <w:rsid w:val="00E7379C"/>
    <w:rsid w:val="00E73A00"/>
    <w:rsid w:val="00E73ABD"/>
    <w:rsid w:val="00E73ED5"/>
    <w:rsid w:val="00E74337"/>
    <w:rsid w:val="00E74701"/>
    <w:rsid w:val="00E747FC"/>
    <w:rsid w:val="00E74F77"/>
    <w:rsid w:val="00E75DA1"/>
    <w:rsid w:val="00E75E72"/>
    <w:rsid w:val="00E76272"/>
    <w:rsid w:val="00E7680E"/>
    <w:rsid w:val="00E76CB9"/>
    <w:rsid w:val="00E77565"/>
    <w:rsid w:val="00E77A4D"/>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2C56"/>
    <w:rsid w:val="00E8312E"/>
    <w:rsid w:val="00E831D8"/>
    <w:rsid w:val="00E8325B"/>
    <w:rsid w:val="00E83358"/>
    <w:rsid w:val="00E83420"/>
    <w:rsid w:val="00E8361D"/>
    <w:rsid w:val="00E83693"/>
    <w:rsid w:val="00E83833"/>
    <w:rsid w:val="00E8385B"/>
    <w:rsid w:val="00E83A98"/>
    <w:rsid w:val="00E83A99"/>
    <w:rsid w:val="00E83E20"/>
    <w:rsid w:val="00E83FCE"/>
    <w:rsid w:val="00E841F9"/>
    <w:rsid w:val="00E84277"/>
    <w:rsid w:val="00E8476F"/>
    <w:rsid w:val="00E84BB9"/>
    <w:rsid w:val="00E84CD8"/>
    <w:rsid w:val="00E85CAC"/>
    <w:rsid w:val="00E86130"/>
    <w:rsid w:val="00E86839"/>
    <w:rsid w:val="00E868FF"/>
    <w:rsid w:val="00E86BA0"/>
    <w:rsid w:val="00E86CD9"/>
    <w:rsid w:val="00E8717F"/>
    <w:rsid w:val="00E8734F"/>
    <w:rsid w:val="00E87427"/>
    <w:rsid w:val="00E87605"/>
    <w:rsid w:val="00E877BD"/>
    <w:rsid w:val="00E87906"/>
    <w:rsid w:val="00E900C2"/>
    <w:rsid w:val="00E9016E"/>
    <w:rsid w:val="00E903E3"/>
    <w:rsid w:val="00E90506"/>
    <w:rsid w:val="00E9099A"/>
    <w:rsid w:val="00E90BC1"/>
    <w:rsid w:val="00E90DE2"/>
    <w:rsid w:val="00E910D6"/>
    <w:rsid w:val="00E912F0"/>
    <w:rsid w:val="00E91504"/>
    <w:rsid w:val="00E9151E"/>
    <w:rsid w:val="00E9194D"/>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168"/>
    <w:rsid w:val="00E95226"/>
    <w:rsid w:val="00E95503"/>
    <w:rsid w:val="00E955B8"/>
    <w:rsid w:val="00E956E4"/>
    <w:rsid w:val="00E95732"/>
    <w:rsid w:val="00E95BDD"/>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949"/>
    <w:rsid w:val="00EA4D4F"/>
    <w:rsid w:val="00EA4D92"/>
    <w:rsid w:val="00EA4F1B"/>
    <w:rsid w:val="00EA5623"/>
    <w:rsid w:val="00EA566A"/>
    <w:rsid w:val="00EA56E7"/>
    <w:rsid w:val="00EA5816"/>
    <w:rsid w:val="00EA582E"/>
    <w:rsid w:val="00EA59EE"/>
    <w:rsid w:val="00EA5EA5"/>
    <w:rsid w:val="00EA634E"/>
    <w:rsid w:val="00EA6549"/>
    <w:rsid w:val="00EA660E"/>
    <w:rsid w:val="00EA6746"/>
    <w:rsid w:val="00EA6FAF"/>
    <w:rsid w:val="00EA77BE"/>
    <w:rsid w:val="00EA795D"/>
    <w:rsid w:val="00EB04E8"/>
    <w:rsid w:val="00EB0540"/>
    <w:rsid w:val="00EB074B"/>
    <w:rsid w:val="00EB0784"/>
    <w:rsid w:val="00EB09C1"/>
    <w:rsid w:val="00EB0E6A"/>
    <w:rsid w:val="00EB124C"/>
    <w:rsid w:val="00EB1473"/>
    <w:rsid w:val="00EB1553"/>
    <w:rsid w:val="00EB18CD"/>
    <w:rsid w:val="00EB1DB6"/>
    <w:rsid w:val="00EB1F4C"/>
    <w:rsid w:val="00EB2418"/>
    <w:rsid w:val="00EB2DD2"/>
    <w:rsid w:val="00EB2F4D"/>
    <w:rsid w:val="00EB2F5B"/>
    <w:rsid w:val="00EB31E0"/>
    <w:rsid w:val="00EB36DF"/>
    <w:rsid w:val="00EB39A1"/>
    <w:rsid w:val="00EB3C79"/>
    <w:rsid w:val="00EB3CA3"/>
    <w:rsid w:val="00EB3CA7"/>
    <w:rsid w:val="00EB3E16"/>
    <w:rsid w:val="00EB4087"/>
    <w:rsid w:val="00EB41F6"/>
    <w:rsid w:val="00EB42CC"/>
    <w:rsid w:val="00EB4839"/>
    <w:rsid w:val="00EB4892"/>
    <w:rsid w:val="00EB48EA"/>
    <w:rsid w:val="00EB4AF7"/>
    <w:rsid w:val="00EB4D95"/>
    <w:rsid w:val="00EB4EB1"/>
    <w:rsid w:val="00EB4F1A"/>
    <w:rsid w:val="00EB5118"/>
    <w:rsid w:val="00EB5822"/>
    <w:rsid w:val="00EB5BC1"/>
    <w:rsid w:val="00EB5CC3"/>
    <w:rsid w:val="00EB5DC8"/>
    <w:rsid w:val="00EB627F"/>
    <w:rsid w:val="00EB676D"/>
    <w:rsid w:val="00EB70DE"/>
    <w:rsid w:val="00EB72BE"/>
    <w:rsid w:val="00EB72FD"/>
    <w:rsid w:val="00EB7903"/>
    <w:rsid w:val="00EC08D9"/>
    <w:rsid w:val="00EC12D1"/>
    <w:rsid w:val="00EC134B"/>
    <w:rsid w:val="00EC1482"/>
    <w:rsid w:val="00EC1495"/>
    <w:rsid w:val="00EC1880"/>
    <w:rsid w:val="00EC18D0"/>
    <w:rsid w:val="00EC193F"/>
    <w:rsid w:val="00EC1C37"/>
    <w:rsid w:val="00EC27B3"/>
    <w:rsid w:val="00EC2B91"/>
    <w:rsid w:val="00EC2C33"/>
    <w:rsid w:val="00EC3078"/>
    <w:rsid w:val="00EC31A6"/>
    <w:rsid w:val="00EC3285"/>
    <w:rsid w:val="00EC33D8"/>
    <w:rsid w:val="00EC3449"/>
    <w:rsid w:val="00EC3D53"/>
    <w:rsid w:val="00EC3E14"/>
    <w:rsid w:val="00EC406E"/>
    <w:rsid w:val="00EC42D6"/>
    <w:rsid w:val="00EC4420"/>
    <w:rsid w:val="00EC44AC"/>
    <w:rsid w:val="00EC4B41"/>
    <w:rsid w:val="00EC4C8F"/>
    <w:rsid w:val="00EC4C98"/>
    <w:rsid w:val="00EC5078"/>
    <w:rsid w:val="00EC5121"/>
    <w:rsid w:val="00EC5535"/>
    <w:rsid w:val="00EC56EA"/>
    <w:rsid w:val="00EC58F7"/>
    <w:rsid w:val="00EC63EB"/>
    <w:rsid w:val="00EC6577"/>
    <w:rsid w:val="00EC7388"/>
    <w:rsid w:val="00EC73D2"/>
    <w:rsid w:val="00ED0003"/>
    <w:rsid w:val="00ED0315"/>
    <w:rsid w:val="00ED036A"/>
    <w:rsid w:val="00ED05D6"/>
    <w:rsid w:val="00ED075A"/>
    <w:rsid w:val="00ED0B9D"/>
    <w:rsid w:val="00ED0C3A"/>
    <w:rsid w:val="00ED11CB"/>
    <w:rsid w:val="00ED1742"/>
    <w:rsid w:val="00ED1DB4"/>
    <w:rsid w:val="00ED1F33"/>
    <w:rsid w:val="00ED202D"/>
    <w:rsid w:val="00ED2152"/>
    <w:rsid w:val="00ED259F"/>
    <w:rsid w:val="00ED2736"/>
    <w:rsid w:val="00ED2C43"/>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61"/>
    <w:rsid w:val="00EE08F6"/>
    <w:rsid w:val="00EE0CCD"/>
    <w:rsid w:val="00EE0E87"/>
    <w:rsid w:val="00EE10CE"/>
    <w:rsid w:val="00EE1E8E"/>
    <w:rsid w:val="00EE1FEF"/>
    <w:rsid w:val="00EE208A"/>
    <w:rsid w:val="00EE2326"/>
    <w:rsid w:val="00EE2377"/>
    <w:rsid w:val="00EE2645"/>
    <w:rsid w:val="00EE2BD3"/>
    <w:rsid w:val="00EE2C28"/>
    <w:rsid w:val="00EE2D2F"/>
    <w:rsid w:val="00EE2D43"/>
    <w:rsid w:val="00EE2D53"/>
    <w:rsid w:val="00EE2DB3"/>
    <w:rsid w:val="00EE2ECF"/>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4F92"/>
    <w:rsid w:val="00EE5054"/>
    <w:rsid w:val="00EE52AA"/>
    <w:rsid w:val="00EE5AE9"/>
    <w:rsid w:val="00EE5CEB"/>
    <w:rsid w:val="00EE602B"/>
    <w:rsid w:val="00EE68A4"/>
    <w:rsid w:val="00EE6EC0"/>
    <w:rsid w:val="00EE6F35"/>
    <w:rsid w:val="00EE70EB"/>
    <w:rsid w:val="00EE7599"/>
    <w:rsid w:val="00EE7809"/>
    <w:rsid w:val="00EE7AC6"/>
    <w:rsid w:val="00EE7B27"/>
    <w:rsid w:val="00EF0208"/>
    <w:rsid w:val="00EF029D"/>
    <w:rsid w:val="00EF046C"/>
    <w:rsid w:val="00EF065E"/>
    <w:rsid w:val="00EF0815"/>
    <w:rsid w:val="00EF0959"/>
    <w:rsid w:val="00EF09DD"/>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2FCB"/>
    <w:rsid w:val="00EF3505"/>
    <w:rsid w:val="00EF382F"/>
    <w:rsid w:val="00EF3845"/>
    <w:rsid w:val="00EF3914"/>
    <w:rsid w:val="00EF3D07"/>
    <w:rsid w:val="00EF3D55"/>
    <w:rsid w:val="00EF3F66"/>
    <w:rsid w:val="00EF4200"/>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8B5"/>
    <w:rsid w:val="00EF698B"/>
    <w:rsid w:val="00EF69EA"/>
    <w:rsid w:val="00EF6E44"/>
    <w:rsid w:val="00EF70B2"/>
    <w:rsid w:val="00EF7596"/>
    <w:rsid w:val="00EF7631"/>
    <w:rsid w:val="00EF7839"/>
    <w:rsid w:val="00EF7A92"/>
    <w:rsid w:val="00EF7B9D"/>
    <w:rsid w:val="00EF7FE1"/>
    <w:rsid w:val="00F00273"/>
    <w:rsid w:val="00F005F3"/>
    <w:rsid w:val="00F00651"/>
    <w:rsid w:val="00F0092B"/>
    <w:rsid w:val="00F00B17"/>
    <w:rsid w:val="00F01181"/>
    <w:rsid w:val="00F01201"/>
    <w:rsid w:val="00F0138C"/>
    <w:rsid w:val="00F01C61"/>
    <w:rsid w:val="00F01E90"/>
    <w:rsid w:val="00F02077"/>
    <w:rsid w:val="00F021E4"/>
    <w:rsid w:val="00F02391"/>
    <w:rsid w:val="00F0253E"/>
    <w:rsid w:val="00F027F8"/>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3A"/>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80B"/>
    <w:rsid w:val="00F12985"/>
    <w:rsid w:val="00F12EB6"/>
    <w:rsid w:val="00F131A4"/>
    <w:rsid w:val="00F13249"/>
    <w:rsid w:val="00F135F8"/>
    <w:rsid w:val="00F13650"/>
    <w:rsid w:val="00F13765"/>
    <w:rsid w:val="00F13788"/>
    <w:rsid w:val="00F147BC"/>
    <w:rsid w:val="00F148E6"/>
    <w:rsid w:val="00F14D5E"/>
    <w:rsid w:val="00F14D9D"/>
    <w:rsid w:val="00F1544E"/>
    <w:rsid w:val="00F15565"/>
    <w:rsid w:val="00F156DD"/>
    <w:rsid w:val="00F15CC7"/>
    <w:rsid w:val="00F15DC3"/>
    <w:rsid w:val="00F165B1"/>
    <w:rsid w:val="00F17840"/>
    <w:rsid w:val="00F1788B"/>
    <w:rsid w:val="00F1796E"/>
    <w:rsid w:val="00F179AE"/>
    <w:rsid w:val="00F17D71"/>
    <w:rsid w:val="00F203A2"/>
    <w:rsid w:val="00F20D5E"/>
    <w:rsid w:val="00F20E89"/>
    <w:rsid w:val="00F21012"/>
    <w:rsid w:val="00F21828"/>
    <w:rsid w:val="00F218D5"/>
    <w:rsid w:val="00F219E3"/>
    <w:rsid w:val="00F22063"/>
    <w:rsid w:val="00F2210A"/>
    <w:rsid w:val="00F222B0"/>
    <w:rsid w:val="00F22431"/>
    <w:rsid w:val="00F231A9"/>
    <w:rsid w:val="00F23251"/>
    <w:rsid w:val="00F232A1"/>
    <w:rsid w:val="00F233C3"/>
    <w:rsid w:val="00F238A7"/>
    <w:rsid w:val="00F23912"/>
    <w:rsid w:val="00F2391B"/>
    <w:rsid w:val="00F23BD3"/>
    <w:rsid w:val="00F23BF2"/>
    <w:rsid w:val="00F23C8B"/>
    <w:rsid w:val="00F2410E"/>
    <w:rsid w:val="00F241EB"/>
    <w:rsid w:val="00F2425B"/>
    <w:rsid w:val="00F243EE"/>
    <w:rsid w:val="00F244FC"/>
    <w:rsid w:val="00F24808"/>
    <w:rsid w:val="00F2483A"/>
    <w:rsid w:val="00F24D12"/>
    <w:rsid w:val="00F24E3A"/>
    <w:rsid w:val="00F24F4A"/>
    <w:rsid w:val="00F2509A"/>
    <w:rsid w:val="00F25254"/>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4F"/>
    <w:rsid w:val="00F30762"/>
    <w:rsid w:val="00F30AD9"/>
    <w:rsid w:val="00F312DB"/>
    <w:rsid w:val="00F3163C"/>
    <w:rsid w:val="00F3168C"/>
    <w:rsid w:val="00F31BE9"/>
    <w:rsid w:val="00F3203D"/>
    <w:rsid w:val="00F32232"/>
    <w:rsid w:val="00F3231B"/>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2FA"/>
    <w:rsid w:val="00F3651E"/>
    <w:rsid w:val="00F3654C"/>
    <w:rsid w:val="00F36559"/>
    <w:rsid w:val="00F36D52"/>
    <w:rsid w:val="00F3744E"/>
    <w:rsid w:val="00F374A9"/>
    <w:rsid w:val="00F37BCA"/>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29A"/>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C13"/>
    <w:rsid w:val="00F43DB3"/>
    <w:rsid w:val="00F43EAF"/>
    <w:rsid w:val="00F4411F"/>
    <w:rsid w:val="00F44547"/>
    <w:rsid w:val="00F4495B"/>
    <w:rsid w:val="00F449BD"/>
    <w:rsid w:val="00F44D1B"/>
    <w:rsid w:val="00F450A6"/>
    <w:rsid w:val="00F45269"/>
    <w:rsid w:val="00F45630"/>
    <w:rsid w:val="00F45688"/>
    <w:rsid w:val="00F457A2"/>
    <w:rsid w:val="00F45C2E"/>
    <w:rsid w:val="00F463B4"/>
    <w:rsid w:val="00F46483"/>
    <w:rsid w:val="00F464AC"/>
    <w:rsid w:val="00F46536"/>
    <w:rsid w:val="00F46A0C"/>
    <w:rsid w:val="00F46BAD"/>
    <w:rsid w:val="00F46C07"/>
    <w:rsid w:val="00F46F12"/>
    <w:rsid w:val="00F470C2"/>
    <w:rsid w:val="00F478B9"/>
    <w:rsid w:val="00F47950"/>
    <w:rsid w:val="00F502B2"/>
    <w:rsid w:val="00F503B5"/>
    <w:rsid w:val="00F506D9"/>
    <w:rsid w:val="00F50945"/>
    <w:rsid w:val="00F50ECC"/>
    <w:rsid w:val="00F50F85"/>
    <w:rsid w:val="00F51212"/>
    <w:rsid w:val="00F512D4"/>
    <w:rsid w:val="00F5197F"/>
    <w:rsid w:val="00F51A60"/>
    <w:rsid w:val="00F51ACE"/>
    <w:rsid w:val="00F520B3"/>
    <w:rsid w:val="00F52700"/>
    <w:rsid w:val="00F52F2A"/>
    <w:rsid w:val="00F5312C"/>
    <w:rsid w:val="00F53318"/>
    <w:rsid w:val="00F53F1C"/>
    <w:rsid w:val="00F546AE"/>
    <w:rsid w:val="00F5495E"/>
    <w:rsid w:val="00F54969"/>
    <w:rsid w:val="00F54C1F"/>
    <w:rsid w:val="00F54E14"/>
    <w:rsid w:val="00F54E5A"/>
    <w:rsid w:val="00F55014"/>
    <w:rsid w:val="00F55182"/>
    <w:rsid w:val="00F5558E"/>
    <w:rsid w:val="00F55A33"/>
    <w:rsid w:val="00F56061"/>
    <w:rsid w:val="00F56869"/>
    <w:rsid w:val="00F56A08"/>
    <w:rsid w:val="00F56A85"/>
    <w:rsid w:val="00F56D59"/>
    <w:rsid w:val="00F57214"/>
    <w:rsid w:val="00F572AB"/>
    <w:rsid w:val="00F57498"/>
    <w:rsid w:val="00F57618"/>
    <w:rsid w:val="00F576E2"/>
    <w:rsid w:val="00F57863"/>
    <w:rsid w:val="00F579BF"/>
    <w:rsid w:val="00F57A0B"/>
    <w:rsid w:val="00F57DC7"/>
    <w:rsid w:val="00F6005F"/>
    <w:rsid w:val="00F60162"/>
    <w:rsid w:val="00F6033C"/>
    <w:rsid w:val="00F603D0"/>
    <w:rsid w:val="00F609A2"/>
    <w:rsid w:val="00F60CAB"/>
    <w:rsid w:val="00F610EF"/>
    <w:rsid w:val="00F611EC"/>
    <w:rsid w:val="00F615C2"/>
    <w:rsid w:val="00F618BD"/>
    <w:rsid w:val="00F6196E"/>
    <w:rsid w:val="00F61AC2"/>
    <w:rsid w:val="00F61BC7"/>
    <w:rsid w:val="00F61C1C"/>
    <w:rsid w:val="00F61E75"/>
    <w:rsid w:val="00F6207B"/>
    <w:rsid w:val="00F6226E"/>
    <w:rsid w:val="00F62955"/>
    <w:rsid w:val="00F62B7D"/>
    <w:rsid w:val="00F63039"/>
    <w:rsid w:val="00F632BE"/>
    <w:rsid w:val="00F637EB"/>
    <w:rsid w:val="00F639E6"/>
    <w:rsid w:val="00F64005"/>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308"/>
    <w:rsid w:val="00F675A7"/>
    <w:rsid w:val="00F67624"/>
    <w:rsid w:val="00F678CF"/>
    <w:rsid w:val="00F67A08"/>
    <w:rsid w:val="00F67D77"/>
    <w:rsid w:val="00F67F9E"/>
    <w:rsid w:val="00F700B2"/>
    <w:rsid w:val="00F7016A"/>
    <w:rsid w:val="00F70211"/>
    <w:rsid w:val="00F7042A"/>
    <w:rsid w:val="00F70C03"/>
    <w:rsid w:val="00F70FE0"/>
    <w:rsid w:val="00F71195"/>
    <w:rsid w:val="00F711EA"/>
    <w:rsid w:val="00F7124B"/>
    <w:rsid w:val="00F713F5"/>
    <w:rsid w:val="00F716DC"/>
    <w:rsid w:val="00F7182C"/>
    <w:rsid w:val="00F7182E"/>
    <w:rsid w:val="00F7193E"/>
    <w:rsid w:val="00F71C6C"/>
    <w:rsid w:val="00F71CFD"/>
    <w:rsid w:val="00F7218D"/>
    <w:rsid w:val="00F7222A"/>
    <w:rsid w:val="00F725D0"/>
    <w:rsid w:val="00F72AAA"/>
    <w:rsid w:val="00F72AED"/>
    <w:rsid w:val="00F72B05"/>
    <w:rsid w:val="00F72BBB"/>
    <w:rsid w:val="00F733CB"/>
    <w:rsid w:val="00F73582"/>
    <w:rsid w:val="00F73B2B"/>
    <w:rsid w:val="00F73E48"/>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61FF"/>
    <w:rsid w:val="00F76268"/>
    <w:rsid w:val="00F764CA"/>
    <w:rsid w:val="00F76535"/>
    <w:rsid w:val="00F766CF"/>
    <w:rsid w:val="00F76BED"/>
    <w:rsid w:val="00F771A6"/>
    <w:rsid w:val="00F773AD"/>
    <w:rsid w:val="00F77832"/>
    <w:rsid w:val="00F77C99"/>
    <w:rsid w:val="00F77D4E"/>
    <w:rsid w:val="00F80793"/>
    <w:rsid w:val="00F8088F"/>
    <w:rsid w:val="00F80F90"/>
    <w:rsid w:val="00F81111"/>
    <w:rsid w:val="00F81134"/>
    <w:rsid w:val="00F81497"/>
    <w:rsid w:val="00F814AE"/>
    <w:rsid w:val="00F814D5"/>
    <w:rsid w:val="00F81579"/>
    <w:rsid w:val="00F818BE"/>
    <w:rsid w:val="00F82017"/>
    <w:rsid w:val="00F82337"/>
    <w:rsid w:val="00F8256F"/>
    <w:rsid w:val="00F82813"/>
    <w:rsid w:val="00F82D34"/>
    <w:rsid w:val="00F83106"/>
    <w:rsid w:val="00F83BE9"/>
    <w:rsid w:val="00F83C83"/>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BEA"/>
    <w:rsid w:val="00F871BD"/>
    <w:rsid w:val="00F87559"/>
    <w:rsid w:val="00F877CE"/>
    <w:rsid w:val="00F879F2"/>
    <w:rsid w:val="00F87F29"/>
    <w:rsid w:val="00F87F33"/>
    <w:rsid w:val="00F87F61"/>
    <w:rsid w:val="00F87F97"/>
    <w:rsid w:val="00F9048D"/>
    <w:rsid w:val="00F90ED7"/>
    <w:rsid w:val="00F91106"/>
    <w:rsid w:val="00F9119C"/>
    <w:rsid w:val="00F913E2"/>
    <w:rsid w:val="00F914B7"/>
    <w:rsid w:val="00F916B1"/>
    <w:rsid w:val="00F91B5B"/>
    <w:rsid w:val="00F91C52"/>
    <w:rsid w:val="00F91CCD"/>
    <w:rsid w:val="00F91E1A"/>
    <w:rsid w:val="00F91E6B"/>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1B"/>
    <w:rsid w:val="00F9464B"/>
    <w:rsid w:val="00F94BAD"/>
    <w:rsid w:val="00F94BF0"/>
    <w:rsid w:val="00F95834"/>
    <w:rsid w:val="00F958D7"/>
    <w:rsid w:val="00F95AF8"/>
    <w:rsid w:val="00F95CD5"/>
    <w:rsid w:val="00F95CD9"/>
    <w:rsid w:val="00F95CFE"/>
    <w:rsid w:val="00F95D95"/>
    <w:rsid w:val="00F95E8C"/>
    <w:rsid w:val="00F96161"/>
    <w:rsid w:val="00F96827"/>
    <w:rsid w:val="00F96F30"/>
    <w:rsid w:val="00F97188"/>
    <w:rsid w:val="00F973E2"/>
    <w:rsid w:val="00F97537"/>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1B"/>
    <w:rsid w:val="00FA2F25"/>
    <w:rsid w:val="00FA3081"/>
    <w:rsid w:val="00FA3409"/>
    <w:rsid w:val="00FA365F"/>
    <w:rsid w:val="00FA37FF"/>
    <w:rsid w:val="00FA3872"/>
    <w:rsid w:val="00FA388A"/>
    <w:rsid w:val="00FA3BA4"/>
    <w:rsid w:val="00FA3CCF"/>
    <w:rsid w:val="00FA404E"/>
    <w:rsid w:val="00FA4131"/>
    <w:rsid w:val="00FA451C"/>
    <w:rsid w:val="00FA49D5"/>
    <w:rsid w:val="00FA515A"/>
    <w:rsid w:val="00FA5187"/>
    <w:rsid w:val="00FA5359"/>
    <w:rsid w:val="00FA5ACE"/>
    <w:rsid w:val="00FA60E5"/>
    <w:rsid w:val="00FA66BB"/>
    <w:rsid w:val="00FA6753"/>
    <w:rsid w:val="00FA6CB3"/>
    <w:rsid w:val="00FA6FC8"/>
    <w:rsid w:val="00FA73A6"/>
    <w:rsid w:val="00FA7433"/>
    <w:rsid w:val="00FA7891"/>
    <w:rsid w:val="00FA7C9C"/>
    <w:rsid w:val="00FA7D0B"/>
    <w:rsid w:val="00FA7DAB"/>
    <w:rsid w:val="00FB00E8"/>
    <w:rsid w:val="00FB0228"/>
    <w:rsid w:val="00FB0716"/>
    <w:rsid w:val="00FB075C"/>
    <w:rsid w:val="00FB0C9E"/>
    <w:rsid w:val="00FB0F3F"/>
    <w:rsid w:val="00FB12E8"/>
    <w:rsid w:val="00FB1371"/>
    <w:rsid w:val="00FB17AC"/>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0F7"/>
    <w:rsid w:val="00FB55D1"/>
    <w:rsid w:val="00FB5613"/>
    <w:rsid w:val="00FB569C"/>
    <w:rsid w:val="00FB56E3"/>
    <w:rsid w:val="00FB5712"/>
    <w:rsid w:val="00FB5775"/>
    <w:rsid w:val="00FB58C5"/>
    <w:rsid w:val="00FB591D"/>
    <w:rsid w:val="00FB5B72"/>
    <w:rsid w:val="00FB5E3C"/>
    <w:rsid w:val="00FB5FEB"/>
    <w:rsid w:val="00FB6B35"/>
    <w:rsid w:val="00FB6C9E"/>
    <w:rsid w:val="00FB6DA3"/>
    <w:rsid w:val="00FB707C"/>
    <w:rsid w:val="00FB715B"/>
    <w:rsid w:val="00FB7595"/>
    <w:rsid w:val="00FB7ED3"/>
    <w:rsid w:val="00FC0214"/>
    <w:rsid w:val="00FC097E"/>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2F0"/>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19"/>
    <w:rsid w:val="00FC6999"/>
    <w:rsid w:val="00FC6A42"/>
    <w:rsid w:val="00FC6A54"/>
    <w:rsid w:val="00FC6F8F"/>
    <w:rsid w:val="00FC711C"/>
    <w:rsid w:val="00FC716B"/>
    <w:rsid w:val="00FC71B4"/>
    <w:rsid w:val="00FC7892"/>
    <w:rsid w:val="00FC7D9F"/>
    <w:rsid w:val="00FC7E01"/>
    <w:rsid w:val="00FD021B"/>
    <w:rsid w:val="00FD0644"/>
    <w:rsid w:val="00FD09CF"/>
    <w:rsid w:val="00FD0B20"/>
    <w:rsid w:val="00FD0CD8"/>
    <w:rsid w:val="00FD0D35"/>
    <w:rsid w:val="00FD11C6"/>
    <w:rsid w:val="00FD146E"/>
    <w:rsid w:val="00FD1492"/>
    <w:rsid w:val="00FD15B8"/>
    <w:rsid w:val="00FD1614"/>
    <w:rsid w:val="00FD16AE"/>
    <w:rsid w:val="00FD186B"/>
    <w:rsid w:val="00FD1B38"/>
    <w:rsid w:val="00FD1C0D"/>
    <w:rsid w:val="00FD1D7C"/>
    <w:rsid w:val="00FD20DA"/>
    <w:rsid w:val="00FD2281"/>
    <w:rsid w:val="00FD2922"/>
    <w:rsid w:val="00FD2B76"/>
    <w:rsid w:val="00FD2E19"/>
    <w:rsid w:val="00FD30C7"/>
    <w:rsid w:val="00FD31AE"/>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01"/>
    <w:rsid w:val="00FD66A9"/>
    <w:rsid w:val="00FD757F"/>
    <w:rsid w:val="00FD78C4"/>
    <w:rsid w:val="00FD7954"/>
    <w:rsid w:val="00FD7F26"/>
    <w:rsid w:val="00FD7F84"/>
    <w:rsid w:val="00FE0203"/>
    <w:rsid w:val="00FE0386"/>
    <w:rsid w:val="00FE042F"/>
    <w:rsid w:val="00FE0444"/>
    <w:rsid w:val="00FE04DF"/>
    <w:rsid w:val="00FE0626"/>
    <w:rsid w:val="00FE0697"/>
    <w:rsid w:val="00FE0DF3"/>
    <w:rsid w:val="00FE0FB9"/>
    <w:rsid w:val="00FE0FC3"/>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B54"/>
    <w:rsid w:val="00FE2BB6"/>
    <w:rsid w:val="00FE2E17"/>
    <w:rsid w:val="00FE3576"/>
    <w:rsid w:val="00FE3B73"/>
    <w:rsid w:val="00FE3F52"/>
    <w:rsid w:val="00FE420E"/>
    <w:rsid w:val="00FE472C"/>
    <w:rsid w:val="00FE4DD0"/>
    <w:rsid w:val="00FE4ECB"/>
    <w:rsid w:val="00FE550D"/>
    <w:rsid w:val="00FE5CBC"/>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0B2"/>
    <w:rsid w:val="00FF08AF"/>
    <w:rsid w:val="00FF0B33"/>
    <w:rsid w:val="00FF0D68"/>
    <w:rsid w:val="00FF0FA5"/>
    <w:rsid w:val="00FF1295"/>
    <w:rsid w:val="00FF1797"/>
    <w:rsid w:val="00FF17C9"/>
    <w:rsid w:val="00FF1884"/>
    <w:rsid w:val="00FF1A5C"/>
    <w:rsid w:val="00FF1BFB"/>
    <w:rsid w:val="00FF20BA"/>
    <w:rsid w:val="00FF219D"/>
    <w:rsid w:val="00FF23F9"/>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06D"/>
    <w:rsid w:val="00FF6818"/>
    <w:rsid w:val="00FF68DB"/>
    <w:rsid w:val="00FF6A4E"/>
    <w:rsid w:val="00FF6D61"/>
    <w:rsid w:val="00FF6DEB"/>
    <w:rsid w:val="00FF6F16"/>
    <w:rsid w:val="00FF7194"/>
    <w:rsid w:val="00FF7289"/>
    <w:rsid w:val="00FF74B6"/>
    <w:rsid w:val="00FF7A8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9"/>
    <w:qFormat/>
    <w:rsid w:val="00375301"/>
    <w:pPr>
      <w:keepNext/>
      <w:keepLines/>
      <w:numPr>
        <w:numId w:val="1"/>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uiPriority w:val="9"/>
    <w:qFormat/>
    <w:rsid w:val="00375301"/>
    <w:pPr>
      <w:numPr>
        <w:ilvl w:val="1"/>
      </w:numPr>
      <w:spacing w:before="280"/>
      <w:outlineLvl w:val="1"/>
    </w:pPr>
  </w:style>
  <w:style w:type="paragraph" w:styleId="Heading3">
    <w:name w:val="heading 3"/>
    <w:basedOn w:val="Heading2"/>
    <w:next w:val="BodyText"/>
    <w:link w:val="Heading3Char"/>
    <w:qFormat/>
    <w:rsid w:val="00375301"/>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9"/>
    <w:rsid w:val="00375301"/>
    <w:rPr>
      <w:rFonts w:ascii="Arial" w:eastAsia="Batang" w:hAnsi="Arial" w:cs="Times New Roman"/>
      <w:b/>
      <w:szCs w:val="20"/>
      <w:lang w:val="en-GB"/>
    </w:rPr>
  </w:style>
  <w:style w:type="character" w:customStyle="1" w:styleId="Heading2Char">
    <w:name w:val="Heading 2 Char"/>
    <w:basedOn w:val="DefaultParagraphFont"/>
    <w:link w:val="Heading2"/>
    <w:uiPriority w:val="9"/>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locked/>
    <w:rsid w:val="007E7DF7"/>
    <w:rPr>
      <w:rFonts w:ascii="Calibri" w:eastAsia="Times New Roman" w:hAnsi="Calibri" w:cs="Calibri"/>
      <w:b/>
      <w:bCs/>
      <w:sz w:val="20"/>
      <w:szCs w:val="20"/>
    </w:rPr>
  </w:style>
  <w:style w:type="paragraph" w:customStyle="1" w:styleId="SP">
    <w:name w:val="SP"/>
    <w:basedOn w:val="NoSpacing"/>
    <w:link w:val="SPChar"/>
    <w:qFormat/>
    <w:rsid w:val="007E7DF7"/>
    <w:pPr>
      <w:ind w:left="432" w:hanging="432"/>
    </w:pPr>
    <w:rPr>
      <w:rFonts w:eastAsia="Times New Roman"/>
      <w:b/>
      <w:bCs/>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mentor.ieee.org/802.11/dcn/24/11-24-0171-26-00bn-tgbn-motions-list-part-1.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6726A-7063-4357-9B9E-785A485AC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3.xml><?xml version="1.0" encoding="utf-8"?>
<ds:datastoreItem xmlns:ds="http://schemas.openxmlformats.org/officeDocument/2006/customXml" ds:itemID="{5C82AE62-B9EF-4CDF-93C2-D6ED1097F2FD}">
  <ds:schemaRefs>
    <ds:schemaRef ds:uri="http://schemas.openxmlformats.org/officeDocument/2006/bibliography"/>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593</TotalTime>
  <Pages>1</Pages>
  <Words>7349</Words>
  <Characters>41891</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Chen</dc:creator>
  <cp:keywords/>
  <dc:description/>
  <cp:lastModifiedBy>Alice Chen</cp:lastModifiedBy>
  <cp:revision>46</cp:revision>
  <dcterms:created xsi:type="dcterms:W3CDTF">2024-11-16T01:07:00Z</dcterms:created>
  <dcterms:modified xsi:type="dcterms:W3CDTF">2024-12-27T08:47:00Z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