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1B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267EED97" w14:textId="77777777" w:rsidTr="002D6CBD">
        <w:trPr>
          <w:trHeight w:val="485"/>
          <w:jc w:val="center"/>
        </w:trPr>
        <w:tc>
          <w:tcPr>
            <w:tcW w:w="9576" w:type="dxa"/>
            <w:gridSpan w:val="5"/>
            <w:vAlign w:val="center"/>
          </w:tcPr>
          <w:p w14:paraId="3DC76BCA" w14:textId="77777777" w:rsidR="00CA09B2" w:rsidRDefault="00A534A5" w:rsidP="004F2EE0">
            <w:pPr>
              <w:pStyle w:val="T2"/>
            </w:pPr>
            <w:r w:rsidRPr="00A534A5">
              <w:tab/>
              <w:t>PDT MAC UHR BSS Operation</w:t>
            </w:r>
          </w:p>
        </w:tc>
      </w:tr>
      <w:tr w:rsidR="00CA09B2" w14:paraId="79B168E6" w14:textId="77777777" w:rsidTr="002D6CBD">
        <w:trPr>
          <w:trHeight w:val="359"/>
          <w:jc w:val="center"/>
        </w:trPr>
        <w:tc>
          <w:tcPr>
            <w:tcW w:w="9576" w:type="dxa"/>
            <w:gridSpan w:val="5"/>
            <w:vAlign w:val="center"/>
          </w:tcPr>
          <w:p w14:paraId="6E6D7F16" w14:textId="77777777"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p>
        </w:tc>
      </w:tr>
      <w:tr w:rsidR="00CA09B2" w14:paraId="2272E643" w14:textId="77777777" w:rsidTr="002D6CBD">
        <w:trPr>
          <w:cantSplit/>
          <w:jc w:val="center"/>
        </w:trPr>
        <w:tc>
          <w:tcPr>
            <w:tcW w:w="9576" w:type="dxa"/>
            <w:gridSpan w:val="5"/>
            <w:vAlign w:val="center"/>
          </w:tcPr>
          <w:p w14:paraId="26122DC7" w14:textId="77777777" w:rsidR="00CA09B2" w:rsidRDefault="00CA09B2">
            <w:pPr>
              <w:pStyle w:val="T2"/>
              <w:spacing w:after="0"/>
              <w:ind w:left="0" w:right="0"/>
              <w:jc w:val="left"/>
              <w:rPr>
                <w:sz w:val="20"/>
              </w:rPr>
            </w:pPr>
            <w:r>
              <w:rPr>
                <w:sz w:val="20"/>
              </w:rPr>
              <w:t>Author(s):</w:t>
            </w:r>
          </w:p>
        </w:tc>
      </w:tr>
      <w:tr w:rsidR="00CA09B2" w14:paraId="2A7EE8EE" w14:textId="77777777" w:rsidTr="00A534A5">
        <w:trPr>
          <w:jc w:val="center"/>
        </w:trPr>
        <w:tc>
          <w:tcPr>
            <w:tcW w:w="1336" w:type="dxa"/>
            <w:vAlign w:val="center"/>
          </w:tcPr>
          <w:p w14:paraId="2CF8704F" w14:textId="77777777" w:rsidR="00CA09B2" w:rsidRDefault="00CA09B2">
            <w:pPr>
              <w:pStyle w:val="T2"/>
              <w:spacing w:after="0"/>
              <w:ind w:left="0" w:right="0"/>
              <w:jc w:val="left"/>
              <w:rPr>
                <w:sz w:val="20"/>
              </w:rPr>
            </w:pPr>
            <w:r>
              <w:rPr>
                <w:sz w:val="20"/>
              </w:rPr>
              <w:t>Name</w:t>
            </w:r>
          </w:p>
        </w:tc>
        <w:tc>
          <w:tcPr>
            <w:tcW w:w="2064" w:type="dxa"/>
            <w:vAlign w:val="center"/>
          </w:tcPr>
          <w:p w14:paraId="51F9439D" w14:textId="77777777" w:rsidR="00CA09B2" w:rsidRDefault="0062440B">
            <w:pPr>
              <w:pStyle w:val="T2"/>
              <w:spacing w:after="0"/>
              <w:ind w:left="0" w:right="0"/>
              <w:jc w:val="left"/>
              <w:rPr>
                <w:sz w:val="20"/>
              </w:rPr>
            </w:pPr>
            <w:r>
              <w:rPr>
                <w:sz w:val="20"/>
              </w:rPr>
              <w:t>Affiliation</w:t>
            </w:r>
          </w:p>
        </w:tc>
        <w:tc>
          <w:tcPr>
            <w:tcW w:w="2814" w:type="dxa"/>
            <w:vAlign w:val="center"/>
          </w:tcPr>
          <w:p w14:paraId="62A3D1B9" w14:textId="77777777" w:rsidR="00CA09B2" w:rsidRDefault="00CA09B2">
            <w:pPr>
              <w:pStyle w:val="T2"/>
              <w:spacing w:after="0"/>
              <w:ind w:left="0" w:right="0"/>
              <w:jc w:val="left"/>
              <w:rPr>
                <w:sz w:val="20"/>
              </w:rPr>
            </w:pPr>
            <w:r>
              <w:rPr>
                <w:sz w:val="20"/>
              </w:rPr>
              <w:t>Address</w:t>
            </w:r>
          </w:p>
        </w:tc>
        <w:tc>
          <w:tcPr>
            <w:tcW w:w="1578" w:type="dxa"/>
            <w:vAlign w:val="center"/>
          </w:tcPr>
          <w:p w14:paraId="41B1916E" w14:textId="77777777" w:rsidR="00CA09B2" w:rsidRDefault="00CA09B2">
            <w:pPr>
              <w:pStyle w:val="T2"/>
              <w:spacing w:after="0"/>
              <w:ind w:left="0" w:right="0"/>
              <w:jc w:val="left"/>
              <w:rPr>
                <w:sz w:val="20"/>
              </w:rPr>
            </w:pPr>
            <w:r>
              <w:rPr>
                <w:sz w:val="20"/>
              </w:rPr>
              <w:t>Phone</w:t>
            </w:r>
          </w:p>
        </w:tc>
        <w:tc>
          <w:tcPr>
            <w:tcW w:w="1784" w:type="dxa"/>
            <w:vAlign w:val="center"/>
          </w:tcPr>
          <w:p w14:paraId="54250007" w14:textId="77777777" w:rsidR="00CA09B2" w:rsidRDefault="00CA09B2">
            <w:pPr>
              <w:pStyle w:val="T2"/>
              <w:spacing w:after="0"/>
              <w:ind w:left="0" w:right="0"/>
              <w:jc w:val="left"/>
              <w:rPr>
                <w:sz w:val="20"/>
              </w:rPr>
            </w:pPr>
            <w:r>
              <w:rPr>
                <w:sz w:val="20"/>
              </w:rPr>
              <w:t>email</w:t>
            </w:r>
          </w:p>
        </w:tc>
      </w:tr>
      <w:tr w:rsidR="00CA09B2" w14:paraId="0F12AD12" w14:textId="77777777" w:rsidTr="00A534A5">
        <w:trPr>
          <w:jc w:val="center"/>
        </w:trPr>
        <w:tc>
          <w:tcPr>
            <w:tcW w:w="1336" w:type="dxa"/>
            <w:vAlign w:val="center"/>
          </w:tcPr>
          <w:p w14:paraId="61BACAE0" w14:textId="77777777" w:rsidR="00CA09B2" w:rsidRDefault="00A534A5">
            <w:pPr>
              <w:pStyle w:val="T2"/>
              <w:spacing w:after="0"/>
              <w:ind w:left="0" w:right="0"/>
              <w:rPr>
                <w:b w:val="0"/>
                <w:sz w:val="20"/>
              </w:rPr>
            </w:pPr>
            <w:r>
              <w:rPr>
                <w:b w:val="0"/>
                <w:sz w:val="20"/>
              </w:rPr>
              <w:t>Ming Gan</w:t>
            </w:r>
          </w:p>
        </w:tc>
        <w:tc>
          <w:tcPr>
            <w:tcW w:w="2064" w:type="dxa"/>
            <w:vAlign w:val="center"/>
          </w:tcPr>
          <w:p w14:paraId="5605DA1A" w14:textId="77777777" w:rsidR="00CA09B2" w:rsidRDefault="00A534A5">
            <w:pPr>
              <w:pStyle w:val="T2"/>
              <w:spacing w:after="0"/>
              <w:ind w:left="0" w:right="0"/>
              <w:rPr>
                <w:b w:val="0"/>
                <w:sz w:val="20"/>
              </w:rPr>
            </w:pPr>
            <w:r>
              <w:rPr>
                <w:b w:val="0"/>
                <w:sz w:val="20"/>
              </w:rPr>
              <w:t>Huawei</w:t>
            </w:r>
          </w:p>
        </w:tc>
        <w:tc>
          <w:tcPr>
            <w:tcW w:w="2814" w:type="dxa"/>
            <w:vAlign w:val="center"/>
          </w:tcPr>
          <w:p w14:paraId="398CF269" w14:textId="77777777" w:rsidR="00CA09B2" w:rsidRDefault="00CA09B2" w:rsidP="004F2EE0">
            <w:pPr>
              <w:pStyle w:val="T2"/>
              <w:spacing w:after="0"/>
              <w:ind w:left="0" w:right="0"/>
              <w:rPr>
                <w:b w:val="0"/>
                <w:sz w:val="20"/>
              </w:rPr>
            </w:pPr>
          </w:p>
        </w:tc>
        <w:tc>
          <w:tcPr>
            <w:tcW w:w="1578" w:type="dxa"/>
            <w:vAlign w:val="center"/>
          </w:tcPr>
          <w:p w14:paraId="6F3C6D40" w14:textId="77777777" w:rsidR="00CA09B2" w:rsidRDefault="00CA09B2">
            <w:pPr>
              <w:pStyle w:val="T2"/>
              <w:spacing w:after="0"/>
              <w:ind w:left="0" w:right="0"/>
              <w:rPr>
                <w:b w:val="0"/>
                <w:sz w:val="20"/>
              </w:rPr>
            </w:pPr>
          </w:p>
        </w:tc>
        <w:tc>
          <w:tcPr>
            <w:tcW w:w="1784" w:type="dxa"/>
            <w:vAlign w:val="center"/>
          </w:tcPr>
          <w:p w14:paraId="7C38188C" w14:textId="77777777" w:rsidR="00CA09B2" w:rsidRDefault="00A534A5" w:rsidP="00225321">
            <w:pPr>
              <w:pStyle w:val="T2"/>
              <w:spacing w:after="0"/>
              <w:ind w:left="0" w:right="0"/>
              <w:rPr>
                <w:b w:val="0"/>
                <w:sz w:val="16"/>
              </w:rPr>
            </w:pPr>
            <w:r>
              <w:rPr>
                <w:b w:val="0"/>
                <w:sz w:val="16"/>
              </w:rPr>
              <w:t>ming.gan@huawei.com</w:t>
            </w:r>
          </w:p>
        </w:tc>
      </w:tr>
      <w:tr w:rsidR="00DD73E5" w14:paraId="5DA7051E" w14:textId="77777777" w:rsidTr="00A534A5">
        <w:trPr>
          <w:jc w:val="center"/>
        </w:trPr>
        <w:tc>
          <w:tcPr>
            <w:tcW w:w="1336" w:type="dxa"/>
            <w:vAlign w:val="center"/>
          </w:tcPr>
          <w:p w14:paraId="5A8648E7" w14:textId="77777777" w:rsidR="00DD73E5" w:rsidRDefault="00DD73E5" w:rsidP="00DD73E5">
            <w:pPr>
              <w:jc w:val="center"/>
              <w:rPr>
                <w:color w:val="000000"/>
                <w:sz w:val="20"/>
                <w:lang w:val="en-US"/>
              </w:rPr>
            </w:pPr>
          </w:p>
        </w:tc>
        <w:tc>
          <w:tcPr>
            <w:tcW w:w="2064" w:type="dxa"/>
            <w:vAlign w:val="center"/>
          </w:tcPr>
          <w:p w14:paraId="6CA7BD0D" w14:textId="77777777" w:rsidR="00DD73E5" w:rsidRDefault="00DD73E5" w:rsidP="00DD73E5">
            <w:pPr>
              <w:jc w:val="center"/>
              <w:rPr>
                <w:color w:val="000000"/>
                <w:sz w:val="20"/>
              </w:rPr>
            </w:pPr>
          </w:p>
        </w:tc>
        <w:tc>
          <w:tcPr>
            <w:tcW w:w="2814" w:type="dxa"/>
            <w:vAlign w:val="center"/>
          </w:tcPr>
          <w:p w14:paraId="7A0C9494" w14:textId="77777777" w:rsidR="00DD73E5" w:rsidRDefault="00DD73E5" w:rsidP="00DD73E5">
            <w:pPr>
              <w:pStyle w:val="T2"/>
              <w:spacing w:after="0"/>
              <w:ind w:left="0" w:right="0"/>
              <w:rPr>
                <w:b w:val="0"/>
                <w:sz w:val="20"/>
              </w:rPr>
            </w:pPr>
          </w:p>
        </w:tc>
        <w:tc>
          <w:tcPr>
            <w:tcW w:w="1578" w:type="dxa"/>
            <w:vAlign w:val="center"/>
          </w:tcPr>
          <w:p w14:paraId="4FACF185" w14:textId="77777777" w:rsidR="00DD73E5" w:rsidRDefault="00DD73E5" w:rsidP="00DD73E5">
            <w:pPr>
              <w:pStyle w:val="T2"/>
              <w:spacing w:after="0"/>
              <w:ind w:left="0" w:right="0"/>
              <w:rPr>
                <w:b w:val="0"/>
                <w:sz w:val="20"/>
              </w:rPr>
            </w:pPr>
          </w:p>
        </w:tc>
        <w:tc>
          <w:tcPr>
            <w:tcW w:w="1784" w:type="dxa"/>
            <w:vAlign w:val="center"/>
          </w:tcPr>
          <w:p w14:paraId="38BA499E" w14:textId="77777777" w:rsidR="00DD73E5" w:rsidRDefault="00DD73E5" w:rsidP="00DD73E5">
            <w:pPr>
              <w:pStyle w:val="T2"/>
              <w:spacing w:after="0"/>
              <w:ind w:left="0" w:right="0"/>
              <w:rPr>
                <w:b w:val="0"/>
                <w:sz w:val="16"/>
              </w:rPr>
            </w:pPr>
          </w:p>
        </w:tc>
      </w:tr>
    </w:tbl>
    <w:p w14:paraId="6B7C3E1E" w14:textId="77777777" w:rsidR="00CA09B2" w:rsidRDefault="00673C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F815ABC" wp14:editId="4082AD3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1A862" w14:textId="77777777" w:rsidR="00BD5F9F" w:rsidRDefault="00BD5F9F">
                            <w:pPr>
                              <w:pStyle w:val="T1"/>
                              <w:spacing w:after="120"/>
                            </w:pPr>
                            <w:r>
                              <w:t>Abstract</w:t>
                            </w:r>
                          </w:p>
                          <w:p w14:paraId="3B759783" w14:textId="77777777"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14:paraId="29424340" w14:textId="77777777" w:rsidR="00E86B66" w:rsidRDefault="00E86B66">
                            <w:pPr>
                              <w:jc w:val="both"/>
                            </w:pPr>
                          </w:p>
                          <w:p w14:paraId="6E1AACBD" w14:textId="77777777" w:rsidR="00E86B66" w:rsidRDefault="00E86B66">
                            <w:pPr>
                              <w:jc w:val="both"/>
                            </w:pPr>
                          </w:p>
                          <w:p w14:paraId="1061BB3C" w14:textId="77777777" w:rsidR="00E86B66" w:rsidRDefault="00E86B66">
                            <w:pPr>
                              <w:jc w:val="both"/>
                            </w:pPr>
                          </w:p>
                          <w:p w14:paraId="1058A7EB" w14:textId="77777777" w:rsidR="00E86B66" w:rsidRDefault="00E86B66" w:rsidP="00E86B66">
                            <w:pPr>
                              <w:jc w:val="both"/>
                            </w:pPr>
                            <w:r>
                              <w:t>Revisions:</w:t>
                            </w:r>
                          </w:p>
                          <w:p w14:paraId="342EA1E9" w14:textId="77777777" w:rsidR="00E86B66" w:rsidRDefault="00E86B66" w:rsidP="00E86B66">
                            <w:pPr>
                              <w:jc w:val="both"/>
                            </w:pPr>
                          </w:p>
                          <w:p w14:paraId="7C0642AE" w14:textId="77777777" w:rsidR="00E86B66" w:rsidRDefault="00E86B66" w:rsidP="00E86B66">
                            <w:pPr>
                              <w:pStyle w:val="a8"/>
                              <w:numPr>
                                <w:ilvl w:val="0"/>
                                <w:numId w:val="29"/>
                              </w:numPr>
                              <w:contextualSpacing w:val="0"/>
                            </w:pPr>
                            <w:r>
                              <w:t>Rev 0: Initial version of the document.</w:t>
                            </w:r>
                          </w:p>
                          <w:p w14:paraId="173901A7" w14:textId="77777777" w:rsidR="00E86B66" w:rsidRPr="00E86B66" w:rsidRDefault="00E86B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D5F9F" w:rsidRDefault="00BD5F9F">
                      <w:pPr>
                        <w:pStyle w:val="T1"/>
                        <w:spacing w:after="120"/>
                      </w:pPr>
                      <w:r>
                        <w:t>Abstract</w:t>
                      </w:r>
                    </w:p>
                    <w:p w:rsidR="00BD5F9F" w:rsidRDefault="00BD5F9F">
                      <w:pPr>
                        <w:jc w:val="both"/>
                      </w:pPr>
                      <w:r>
                        <w:t xml:space="preserve">This document contains Proposed Draft Text (PDT) for the </w:t>
                      </w:r>
                      <w:r w:rsidR="00E86B66" w:rsidRPr="00E86B66">
                        <w:t>UHR BSS Operation</w:t>
                      </w:r>
                      <w:r>
                        <w:t xml:space="preserve"> of the proposed </w:t>
                      </w:r>
                      <w:proofErr w:type="spellStart"/>
                      <w:r>
                        <w:t>TGbn</w:t>
                      </w:r>
                      <w:proofErr w:type="spellEnd"/>
                      <w:r>
                        <w:t xml:space="preserve"> (UHR, Ultra High Reliability) amendment to the 802.11 standard.</w:t>
                      </w:r>
                    </w:p>
                    <w:p w:rsidR="00E86B66" w:rsidRDefault="00E86B66">
                      <w:pPr>
                        <w:jc w:val="both"/>
                      </w:pPr>
                    </w:p>
                    <w:p w:rsidR="00E86B66" w:rsidRDefault="00E86B66">
                      <w:pPr>
                        <w:jc w:val="both"/>
                      </w:pPr>
                    </w:p>
                    <w:p w:rsidR="00E86B66" w:rsidRDefault="00E86B66">
                      <w:pPr>
                        <w:jc w:val="both"/>
                      </w:pPr>
                    </w:p>
                    <w:p w:rsidR="00E86B66" w:rsidRDefault="00E86B66" w:rsidP="00E86B66">
                      <w:pPr>
                        <w:jc w:val="both"/>
                      </w:pPr>
                      <w:r>
                        <w:t>Revisions:</w:t>
                      </w:r>
                    </w:p>
                    <w:p w:rsidR="00E86B66" w:rsidRDefault="00E86B66" w:rsidP="00E86B66">
                      <w:pPr>
                        <w:jc w:val="both"/>
                      </w:pPr>
                    </w:p>
                    <w:p w:rsidR="00E86B66" w:rsidRDefault="00E86B66" w:rsidP="00E86B66">
                      <w:pPr>
                        <w:pStyle w:val="a8"/>
                        <w:numPr>
                          <w:ilvl w:val="0"/>
                          <w:numId w:val="29"/>
                        </w:numPr>
                        <w:contextualSpacing w:val="0"/>
                      </w:pPr>
                      <w:r>
                        <w:t>Rev 0: Initial version of the document.</w:t>
                      </w:r>
                    </w:p>
                    <w:p w:rsidR="00E86B66" w:rsidRPr="00E86B66" w:rsidRDefault="00E86B66">
                      <w:pPr>
                        <w:jc w:val="both"/>
                      </w:pPr>
                    </w:p>
                  </w:txbxContent>
                </v:textbox>
              </v:shape>
            </w:pict>
          </mc:Fallback>
        </mc:AlternateContent>
      </w:r>
    </w:p>
    <w:p w14:paraId="1867E628" w14:textId="77777777" w:rsidR="00CA09B2" w:rsidRDefault="00CA09B2" w:rsidP="00F01403">
      <w:pPr>
        <w:pStyle w:val="1"/>
      </w:pPr>
      <w:r>
        <w:br w:type="page"/>
      </w:r>
    </w:p>
    <w:p w14:paraId="64F55DA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lastRenderedPageBreak/>
        <w:t>Introduction</w:t>
      </w:r>
    </w:p>
    <w:p w14:paraId="3417AB30" w14:textId="77777777" w:rsidR="00E86B66" w:rsidRPr="00361A5B" w:rsidRDefault="00E86B66" w:rsidP="00E86B66">
      <w:pPr>
        <w:ind w:left="720"/>
        <w:contextualSpacing/>
        <w:jc w:val="both"/>
        <w:rPr>
          <w:rFonts w:eastAsia="宋体"/>
          <w:b/>
          <w:sz w:val="20"/>
        </w:rPr>
      </w:pPr>
    </w:p>
    <w:p w14:paraId="0B0F1526" w14:textId="77777777" w:rsidR="00E86B66" w:rsidRPr="00361A5B" w:rsidRDefault="00E86B66" w:rsidP="00E86B66">
      <w:pPr>
        <w:jc w:val="both"/>
        <w:rPr>
          <w:rFonts w:eastAsia="宋体"/>
          <w:sz w:val="21"/>
        </w:rPr>
      </w:pPr>
      <w:r w:rsidRPr="00361A5B">
        <w:rPr>
          <w:rFonts w:eastAsia="宋体"/>
          <w:sz w:val="21"/>
        </w:rPr>
        <w:t>Interpretation of a Motion to Adopt</w:t>
      </w:r>
    </w:p>
    <w:p w14:paraId="5CAB1BEF" w14:textId="77777777" w:rsidR="00E86B66" w:rsidRPr="00361A5B" w:rsidRDefault="00E86B66" w:rsidP="00E86B66">
      <w:pPr>
        <w:jc w:val="both"/>
        <w:rPr>
          <w:rFonts w:eastAsia="宋体"/>
          <w:sz w:val="21"/>
          <w:lang w:eastAsia="ko-KR"/>
        </w:rPr>
      </w:pPr>
    </w:p>
    <w:p w14:paraId="2B5B8474" w14:textId="77777777" w:rsidR="00E86B66" w:rsidRPr="00361A5B" w:rsidRDefault="00E86B66" w:rsidP="00E86B66">
      <w:pPr>
        <w:jc w:val="both"/>
        <w:rPr>
          <w:rFonts w:eastAsia="宋体"/>
          <w:sz w:val="21"/>
          <w:lang w:eastAsia="ko-KR"/>
        </w:rPr>
      </w:pPr>
      <w:r w:rsidRPr="00361A5B">
        <w:rPr>
          <w:rFonts w:eastAsia="宋体"/>
          <w:sz w:val="21"/>
          <w:lang w:eastAsia="ko-KR"/>
        </w:rPr>
        <w:t xml:space="preserve">A motion to approve this submission means that the editing instructions and any changed or added material are actioned in the </w:t>
      </w:r>
      <w:proofErr w:type="spellStart"/>
      <w:r w:rsidRPr="00361A5B">
        <w:rPr>
          <w:rFonts w:eastAsia="宋体"/>
          <w:sz w:val="21"/>
          <w:lang w:eastAsia="ko-KR"/>
        </w:rPr>
        <w:t>TGbn</w:t>
      </w:r>
      <w:proofErr w:type="spellEnd"/>
      <w:r w:rsidRPr="00361A5B">
        <w:rPr>
          <w:rFonts w:eastAsia="宋体"/>
          <w:sz w:val="21"/>
          <w:lang w:eastAsia="ko-KR"/>
        </w:rPr>
        <w:t xml:space="preserve"> Draft. The introduction and the explanation of the proposed changes are not part of the adopted material.</w:t>
      </w:r>
    </w:p>
    <w:p w14:paraId="70F52DCE" w14:textId="77777777" w:rsidR="00E86B66" w:rsidRPr="00361A5B" w:rsidRDefault="00E86B66" w:rsidP="00E86B66">
      <w:pPr>
        <w:jc w:val="both"/>
        <w:rPr>
          <w:rFonts w:eastAsia="宋体"/>
          <w:sz w:val="16"/>
          <w:lang w:eastAsia="ko-KR"/>
        </w:rPr>
      </w:pPr>
    </w:p>
    <w:p w14:paraId="08EB259C" w14:textId="77777777" w:rsidR="00E86B66" w:rsidRPr="00361A5B" w:rsidRDefault="00E86B66" w:rsidP="00E86B66">
      <w:pPr>
        <w:jc w:val="both"/>
        <w:rPr>
          <w:b/>
          <w:bCs/>
          <w:i/>
          <w:iCs/>
          <w:lang w:eastAsia="ko-KR"/>
        </w:rPr>
      </w:pPr>
      <w:r w:rsidRPr="00361A5B">
        <w:rPr>
          <w:b/>
          <w:bCs/>
          <w:i/>
          <w:iCs/>
          <w:lang w:eastAsia="ko-KR"/>
        </w:rPr>
        <w:t xml:space="preserve">Editing instructions formatted like this are intended to be copied into the </w:t>
      </w:r>
      <w:proofErr w:type="spellStart"/>
      <w:r w:rsidRPr="00361A5B">
        <w:rPr>
          <w:b/>
          <w:bCs/>
          <w:i/>
          <w:iCs/>
          <w:lang w:eastAsia="ko-KR"/>
        </w:rPr>
        <w:t>TGbn</w:t>
      </w:r>
      <w:proofErr w:type="spellEnd"/>
      <w:r w:rsidRPr="00361A5B">
        <w:rPr>
          <w:b/>
          <w:bCs/>
          <w:i/>
          <w:iCs/>
          <w:lang w:eastAsia="ko-KR"/>
        </w:rPr>
        <w:t xml:space="preserve"> Draft (i.e. they are instructions to the 802.11 editor on how to merge the text with the baseline documents).</w:t>
      </w:r>
    </w:p>
    <w:p w14:paraId="400E8932" w14:textId="77777777" w:rsidR="00E86B66" w:rsidRDefault="00E86B66" w:rsidP="00E86B66">
      <w:pPr>
        <w:jc w:val="both"/>
        <w:rPr>
          <w:rFonts w:eastAsia="Malgun Gothic"/>
          <w:sz w:val="16"/>
          <w:lang w:eastAsia="ko-KR"/>
        </w:rPr>
      </w:pPr>
    </w:p>
    <w:p w14:paraId="08B20D7F" w14:textId="7A782A17" w:rsidR="00E86B66" w:rsidRDefault="00A5523B" w:rsidP="00E86B66">
      <w:pPr>
        <w:rPr>
          <w:b/>
          <w:bCs/>
          <w:i/>
          <w:iCs/>
          <w:lang w:eastAsia="ko-KR"/>
        </w:rPr>
      </w:pPr>
      <w:proofErr w:type="spellStart"/>
      <w:r>
        <w:rPr>
          <w:b/>
          <w:bCs/>
          <w:i/>
          <w:iCs/>
          <w:lang w:eastAsia="ko-KR"/>
        </w:rPr>
        <w:t>TGbn</w:t>
      </w:r>
      <w:proofErr w:type="spellEnd"/>
      <w:r w:rsidR="00E86B66" w:rsidRPr="004F3AF6">
        <w:rPr>
          <w:b/>
          <w:bCs/>
          <w:i/>
          <w:iCs/>
          <w:lang w:eastAsia="ko-KR"/>
        </w:rPr>
        <w:t xml:space="preserve"> Editor: Editi</w:t>
      </w:r>
      <w:r w:rsidR="00E86B66">
        <w:rPr>
          <w:b/>
          <w:bCs/>
          <w:i/>
          <w:iCs/>
          <w:lang w:eastAsia="ko-KR"/>
        </w:rPr>
        <w:t>ng instructions preceded by “</w:t>
      </w:r>
      <w:proofErr w:type="spellStart"/>
      <w:r w:rsidR="00E86B66">
        <w:rPr>
          <w:b/>
          <w:bCs/>
          <w:i/>
          <w:iCs/>
          <w:lang w:eastAsia="ko-KR"/>
        </w:rPr>
        <w:t>TGbn</w:t>
      </w:r>
      <w:proofErr w:type="spellEnd"/>
      <w:r w:rsidR="00E86B66" w:rsidRPr="004F3AF6">
        <w:rPr>
          <w:b/>
          <w:bCs/>
          <w:i/>
          <w:iCs/>
          <w:lang w:eastAsia="ko-KR"/>
        </w:rPr>
        <w:t xml:space="preserve"> Edi</w:t>
      </w:r>
      <w:r w:rsidR="00E86B66">
        <w:rPr>
          <w:b/>
          <w:bCs/>
          <w:i/>
          <w:iCs/>
          <w:lang w:eastAsia="ko-KR"/>
        </w:rPr>
        <w:t xml:space="preserve">tor” are instructions to the </w:t>
      </w:r>
      <w:proofErr w:type="spellStart"/>
      <w:r>
        <w:rPr>
          <w:b/>
          <w:bCs/>
          <w:i/>
          <w:iCs/>
          <w:lang w:eastAsia="ko-KR"/>
        </w:rPr>
        <w:t>TGbn</w:t>
      </w:r>
      <w:proofErr w:type="spellEnd"/>
      <w:r w:rsidR="00E86B66" w:rsidRPr="004F3AF6">
        <w:rPr>
          <w:b/>
          <w:bCs/>
          <w:i/>
          <w:iCs/>
          <w:lang w:eastAsia="ko-KR"/>
        </w:rPr>
        <w:t xml:space="preserve"> editor to mod</w:t>
      </w:r>
      <w:r w:rsidR="00E86B66">
        <w:rPr>
          <w:b/>
          <w:bCs/>
          <w:i/>
          <w:iCs/>
          <w:lang w:eastAsia="ko-KR"/>
        </w:rPr>
        <w:t xml:space="preserve">ify existing material in the </w:t>
      </w:r>
      <w:proofErr w:type="spellStart"/>
      <w:r>
        <w:rPr>
          <w:b/>
          <w:bCs/>
          <w:i/>
          <w:iCs/>
          <w:lang w:eastAsia="ko-KR"/>
        </w:rPr>
        <w:t>TGbn</w:t>
      </w:r>
      <w:proofErr w:type="spellEnd"/>
      <w:r w:rsidR="00E86B66" w:rsidRPr="004F3AF6">
        <w:rPr>
          <w:b/>
          <w:bCs/>
          <w:i/>
          <w:iCs/>
          <w:lang w:eastAsia="ko-KR"/>
        </w:rPr>
        <w:t xml:space="preserve"> draft.  As a result </w:t>
      </w:r>
      <w:r w:rsidR="00E86B66">
        <w:rPr>
          <w:b/>
          <w:bCs/>
          <w:i/>
          <w:iCs/>
          <w:lang w:eastAsia="ko-KR"/>
        </w:rPr>
        <w:t xml:space="preserve">of adopting the changes, the </w:t>
      </w:r>
      <w:proofErr w:type="spellStart"/>
      <w:r w:rsidR="00E86B66">
        <w:rPr>
          <w:b/>
          <w:bCs/>
          <w:i/>
          <w:iCs/>
          <w:lang w:eastAsia="ko-KR"/>
        </w:rPr>
        <w:t>TGbn</w:t>
      </w:r>
      <w:proofErr w:type="spellEnd"/>
      <w:r w:rsidR="00E86B66" w:rsidRPr="004F3AF6">
        <w:rPr>
          <w:b/>
          <w:bCs/>
          <w:i/>
          <w:iCs/>
          <w:lang w:eastAsia="ko-KR"/>
        </w:rPr>
        <w:t xml:space="preserve"> editor will execute the instructions </w:t>
      </w:r>
      <w:r w:rsidR="00E86B66">
        <w:rPr>
          <w:b/>
          <w:bCs/>
          <w:i/>
          <w:iCs/>
          <w:lang w:eastAsia="ko-KR"/>
        </w:rPr>
        <w:t xml:space="preserve">rather than copy them to the </w:t>
      </w:r>
      <w:proofErr w:type="spellStart"/>
      <w:r w:rsidR="00E86B66">
        <w:rPr>
          <w:b/>
          <w:bCs/>
          <w:i/>
          <w:iCs/>
          <w:lang w:eastAsia="ko-KR"/>
        </w:rPr>
        <w:t>TGbn</w:t>
      </w:r>
      <w:proofErr w:type="spellEnd"/>
      <w:r w:rsidR="00E86B66" w:rsidRPr="004F3AF6">
        <w:rPr>
          <w:b/>
          <w:bCs/>
          <w:i/>
          <w:iCs/>
          <w:lang w:eastAsia="ko-KR"/>
        </w:rPr>
        <w:t xml:space="preserve"> Draft.</w:t>
      </w:r>
    </w:p>
    <w:p w14:paraId="31BC7BCF" w14:textId="77777777" w:rsidR="00E86B66" w:rsidRPr="00361A5B" w:rsidRDefault="00E86B66" w:rsidP="00E86B66">
      <w:pPr>
        <w:jc w:val="both"/>
        <w:rPr>
          <w:rFonts w:eastAsia="Malgun Gothic"/>
          <w:sz w:val="16"/>
          <w:lang w:eastAsia="ko-KR"/>
        </w:rPr>
      </w:pPr>
    </w:p>
    <w:p w14:paraId="26E6704B" w14:textId="77777777" w:rsidR="00E86B66" w:rsidRPr="00361A5B" w:rsidRDefault="00E86B66" w:rsidP="00E86B66">
      <w:pPr>
        <w:ind w:left="720"/>
        <w:contextualSpacing/>
        <w:jc w:val="both"/>
        <w:rPr>
          <w:rFonts w:eastAsia="宋体"/>
          <w:b/>
          <w:sz w:val="20"/>
        </w:rPr>
      </w:pPr>
    </w:p>
    <w:p w14:paraId="716EBAA5" w14:textId="77777777" w:rsidR="00E86B66" w:rsidRPr="00361A5B" w:rsidRDefault="00E86B66" w:rsidP="00E86B66">
      <w:pPr>
        <w:ind w:left="720"/>
        <w:contextualSpacing/>
        <w:jc w:val="both"/>
        <w:rPr>
          <w:rFonts w:eastAsia="宋体"/>
          <w:b/>
          <w:sz w:val="20"/>
        </w:rPr>
      </w:pPr>
    </w:p>
    <w:p w14:paraId="3FFB3E22" w14:textId="77777777" w:rsidR="00E86B66" w:rsidRPr="00361A5B" w:rsidRDefault="00E86B66" w:rsidP="00E86B66">
      <w:pPr>
        <w:contextualSpacing/>
        <w:jc w:val="both"/>
        <w:rPr>
          <w:rFonts w:eastAsia="宋体"/>
          <w:b/>
        </w:rPr>
      </w:pPr>
    </w:p>
    <w:p w14:paraId="248B714D"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t>Proposed spec text</w:t>
      </w:r>
    </w:p>
    <w:p w14:paraId="14864D60" w14:textId="77777777" w:rsidR="00D11057" w:rsidRDefault="00D11057" w:rsidP="00D11057"/>
    <w:p w14:paraId="7F530A67" w14:textId="77777777" w:rsidR="006B2865" w:rsidRDefault="006B2865"/>
    <w:p w14:paraId="2FC309E7" w14:textId="77777777" w:rsidR="007B0F84" w:rsidRPr="00E35CF9" w:rsidRDefault="007B0F84" w:rsidP="007B0F84">
      <w:pPr>
        <w:pStyle w:val="T"/>
        <w:rPr>
          <w:i/>
          <w:iCs/>
          <w:w w:val="100"/>
        </w:rPr>
      </w:pPr>
      <w:bookmarkStart w:id="0" w:name="_bookmark181"/>
      <w:bookmarkStart w:id="1" w:name="_bookmark182"/>
      <w:bookmarkEnd w:id="0"/>
      <w:bookmarkEnd w:id="1"/>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E86B66">
        <w:rPr>
          <w:b/>
          <w:i/>
          <w:iCs/>
          <w:highlight w:val="yellow"/>
        </w:rPr>
        <w:t>3 UHR BSS operation</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685FBFC1" w14:textId="77777777" w:rsidR="00E86B66"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E86B66">
        <w:rPr>
          <w:rStyle w:val="SC15323589"/>
          <w:szCs w:val="22"/>
        </w:rPr>
        <w:t>3</w:t>
      </w:r>
      <w:r w:rsidRPr="00D101F8">
        <w:rPr>
          <w:rStyle w:val="SC15323589"/>
          <w:szCs w:val="22"/>
        </w:rPr>
        <w:t xml:space="preserve"> </w:t>
      </w:r>
      <w:r w:rsidR="00E86B66">
        <w:rPr>
          <w:rStyle w:val="SC15323589"/>
          <w:szCs w:val="22"/>
        </w:rPr>
        <w:t>UHR BSS operation</w:t>
      </w:r>
    </w:p>
    <w:p w14:paraId="3C4C2AFA" w14:textId="77777777" w:rsidR="00E86B66" w:rsidRDefault="00E86B66" w:rsidP="007B0F84">
      <w:pPr>
        <w:rPr>
          <w:b/>
          <w:bCs/>
          <w:sz w:val="20"/>
        </w:rPr>
      </w:pPr>
      <w:r>
        <w:rPr>
          <w:b/>
          <w:bCs/>
          <w:sz w:val="20"/>
        </w:rPr>
        <w:t>3</w:t>
      </w:r>
      <w:r w:rsidR="00474421">
        <w:rPr>
          <w:b/>
          <w:bCs/>
          <w:sz w:val="20"/>
        </w:rPr>
        <w:t>7</w:t>
      </w:r>
      <w:r>
        <w:rPr>
          <w:b/>
          <w:bCs/>
          <w:sz w:val="20"/>
        </w:rPr>
        <w:t>.</w:t>
      </w:r>
      <w:r w:rsidR="00474421">
        <w:rPr>
          <w:b/>
          <w:bCs/>
          <w:sz w:val="20"/>
        </w:rPr>
        <w:t>3</w:t>
      </w:r>
      <w:r>
        <w:rPr>
          <w:b/>
          <w:bCs/>
          <w:sz w:val="20"/>
        </w:rPr>
        <w:t>.1 Basic UHR BSS operation</w:t>
      </w:r>
    </w:p>
    <w:p w14:paraId="511986D2" w14:textId="77777777" w:rsidR="00E86B66" w:rsidRDefault="00E86B66" w:rsidP="007B0F84">
      <w:pPr>
        <w:rPr>
          <w:b/>
          <w:bCs/>
          <w:sz w:val="20"/>
        </w:rPr>
      </w:pPr>
    </w:p>
    <w:p w14:paraId="5B560380" w14:textId="77777777" w:rsidR="00E86B66" w:rsidRDefault="00E86B66" w:rsidP="002746C6">
      <w:pPr>
        <w:jc w:val="both"/>
        <w:rPr>
          <w:sz w:val="20"/>
        </w:rPr>
      </w:pPr>
      <w:r>
        <w:rPr>
          <w:sz w:val="20"/>
        </w:rPr>
        <w:t>An UHR STA has dot11UHROptionImplemented equal to true.</w:t>
      </w:r>
    </w:p>
    <w:p w14:paraId="0DD11DD8" w14:textId="77777777" w:rsidR="00E86B66" w:rsidRDefault="00E86B66" w:rsidP="002746C6">
      <w:pPr>
        <w:jc w:val="both"/>
        <w:rPr>
          <w:sz w:val="20"/>
        </w:rPr>
      </w:pPr>
    </w:p>
    <w:p w14:paraId="2A72A0DE" w14:textId="280E95D9" w:rsidR="00E86B66" w:rsidRDefault="00E86B66" w:rsidP="002746C6">
      <w:pPr>
        <w:jc w:val="both"/>
        <w:rPr>
          <w:sz w:val="20"/>
        </w:rPr>
      </w:pPr>
      <w:r>
        <w:rPr>
          <w:sz w:val="20"/>
        </w:rPr>
        <w:t xml:space="preserve">A STA that is operating in an UHR BSS shall be able to receive and transmit at each of the &lt;UHR-MCS, NSS&gt; tuple values indicated by the Basic UHR-MCS </w:t>
      </w:r>
      <w:proofErr w:type="gramStart"/>
      <w:r>
        <w:rPr>
          <w:sz w:val="20"/>
        </w:rPr>
        <w:t>And</w:t>
      </w:r>
      <w:proofErr w:type="gramEnd"/>
      <w:r>
        <w:rPr>
          <w:sz w:val="20"/>
        </w:rPr>
        <w:t xml:space="preserve"> NSS Set field of the UHR Operation parameter of the MLME-</w:t>
      </w:r>
      <w:proofErr w:type="spellStart"/>
      <w:r>
        <w:rPr>
          <w:sz w:val="20"/>
        </w:rPr>
        <w:t>START.request</w:t>
      </w:r>
      <w:proofErr w:type="spellEnd"/>
      <w:r>
        <w:rPr>
          <w:sz w:val="20"/>
        </w:rPr>
        <w:t xml:space="preserve"> primitive</w:t>
      </w:r>
      <w:del w:id="2" w:author="Ming Gan" w:date="2025-01-13T18:37:00Z">
        <w:r w:rsidDel="002D2095">
          <w:rPr>
            <w:sz w:val="20"/>
          </w:rPr>
          <w:delText xml:space="preserve"> and shall be able to receive at each of the &lt;UHR-MCS, NSS&gt; tuple values indicated by the Supported UHR-MCS and NSS Set field in the UHR Capabilities parameter of the MLME-START.request primitive</w:delText>
        </w:r>
      </w:del>
      <w:r>
        <w:rPr>
          <w:sz w:val="20"/>
        </w:rPr>
        <w:t>.</w:t>
      </w:r>
    </w:p>
    <w:p w14:paraId="0A921D5F" w14:textId="77777777" w:rsidR="00E86B66" w:rsidRDefault="00E86B66" w:rsidP="002746C6">
      <w:pPr>
        <w:jc w:val="both"/>
        <w:rPr>
          <w:sz w:val="20"/>
        </w:rPr>
      </w:pPr>
    </w:p>
    <w:p w14:paraId="227D8C3F" w14:textId="77777777" w:rsidR="00E86B66" w:rsidRDefault="00E86B66" w:rsidP="002746C6">
      <w:pPr>
        <w:jc w:val="both"/>
        <w:rPr>
          <w:sz w:val="20"/>
        </w:rPr>
      </w:pPr>
      <w:r>
        <w:rPr>
          <w:sz w:val="20"/>
        </w:rPr>
        <w:t xml:space="preserve">The basic UHR-MCS and NSS set is the set of &lt;UHR-MCS, NSS&gt; tuples that are supported by all UHR STAs that are members of an UHR BSS. The basic UHR-MCS and NSS set is established by the STA that starts the UHR BSS, and is indicated by the Basic UHR-MCS </w:t>
      </w:r>
      <w:proofErr w:type="gramStart"/>
      <w:r>
        <w:rPr>
          <w:sz w:val="20"/>
        </w:rPr>
        <w:t>And</w:t>
      </w:r>
      <w:proofErr w:type="gramEnd"/>
      <w:r>
        <w:rPr>
          <w:sz w:val="20"/>
        </w:rPr>
        <w:t xml:space="preserve"> NSS Set field of the UHR Operation parameter in the MLME-</w:t>
      </w:r>
      <w:proofErr w:type="spellStart"/>
      <w:r>
        <w:rPr>
          <w:sz w:val="20"/>
        </w:rPr>
        <w:t>START.request</w:t>
      </w:r>
      <w:proofErr w:type="spellEnd"/>
      <w:r>
        <w:rPr>
          <w:sz w:val="20"/>
        </w:rPr>
        <w:t xml:space="preserve"> primitive. Other UHR STAs determine the basic UHR-MCS and NSS set from the Basic UHR-MCS </w:t>
      </w:r>
      <w:proofErr w:type="gramStart"/>
      <w:r>
        <w:rPr>
          <w:sz w:val="20"/>
        </w:rPr>
        <w:t>And</w:t>
      </w:r>
      <w:proofErr w:type="gramEnd"/>
      <w:r>
        <w:rPr>
          <w:sz w:val="20"/>
        </w:rPr>
        <w:t xml:space="preserve"> NSS Set field of the UHR Operation element in the BSS Description derived through the scan mechanism (see 11.1.4.1 (General)).</w:t>
      </w:r>
    </w:p>
    <w:p w14:paraId="457A1258" w14:textId="77777777" w:rsidR="00E86B66" w:rsidRDefault="00E86B66" w:rsidP="002746C6">
      <w:pPr>
        <w:jc w:val="both"/>
        <w:rPr>
          <w:sz w:val="20"/>
        </w:rPr>
      </w:pPr>
    </w:p>
    <w:p w14:paraId="771EA26A" w14:textId="77777777" w:rsidR="00E86B66" w:rsidRDefault="00E86B66" w:rsidP="002746C6">
      <w:pPr>
        <w:jc w:val="both"/>
        <w:rPr>
          <w:sz w:val="20"/>
        </w:rPr>
      </w:pPr>
      <w:r>
        <w:rPr>
          <w:sz w:val="20"/>
        </w:rPr>
        <w:t>An UHR STA shall not attempt to join (MLME-</w:t>
      </w:r>
      <w:proofErr w:type="spellStart"/>
      <w:r>
        <w:rPr>
          <w:sz w:val="20"/>
        </w:rPr>
        <w:t>JOIN.request</w:t>
      </w:r>
      <w:proofErr w:type="spellEnd"/>
      <w:r>
        <w:rPr>
          <w:sz w:val="20"/>
        </w:rPr>
        <w:t xml:space="preserve"> primitive) a BSS unless it supports (i.e., is able to both transmit and receive using) all of the &lt;UHR-MCS, NSS&gt; tuples in the basic UHR-MCS and NSS set.</w:t>
      </w:r>
    </w:p>
    <w:p w14:paraId="6D49C4A6" w14:textId="77777777" w:rsidR="00E86B66" w:rsidRDefault="00E86B66" w:rsidP="002746C6">
      <w:pPr>
        <w:jc w:val="both"/>
        <w:rPr>
          <w:sz w:val="20"/>
        </w:rPr>
      </w:pPr>
    </w:p>
    <w:p w14:paraId="1800CE22" w14:textId="77777777" w:rsidR="004E3310" w:rsidRDefault="004E3310" w:rsidP="002746C6">
      <w:pPr>
        <w:jc w:val="both"/>
        <w:rPr>
          <w:sz w:val="20"/>
        </w:rPr>
      </w:pPr>
      <w:bookmarkStart w:id="3" w:name="_GoBack"/>
      <w:bookmarkEnd w:id="3"/>
    </w:p>
    <w:p w14:paraId="71F09A68" w14:textId="77777777" w:rsidR="002746C6" w:rsidRDefault="002746C6" w:rsidP="002746C6">
      <w:pPr>
        <w:jc w:val="both"/>
        <w:rPr>
          <w:sz w:val="20"/>
        </w:rPr>
      </w:pPr>
      <w:r w:rsidRPr="002746C6">
        <w:rPr>
          <w:sz w:val="20"/>
        </w:rPr>
        <w:t>A STA operating in the 2.4 GHz band that sets dot11</w:t>
      </w:r>
      <w:r>
        <w:rPr>
          <w:sz w:val="20"/>
        </w:rPr>
        <w:t>UHR</w:t>
      </w:r>
      <w:r w:rsidRPr="002746C6">
        <w:rPr>
          <w:sz w:val="20"/>
        </w:rPr>
        <w:t>OptionImplemented to true shall set</w:t>
      </w:r>
      <w:r>
        <w:rPr>
          <w:sz w:val="20"/>
        </w:rPr>
        <w:t xml:space="preserve"> </w:t>
      </w:r>
      <w:r w:rsidRPr="002746C6">
        <w:rPr>
          <w:sz w:val="20"/>
        </w:rPr>
        <w:t>dot11</w:t>
      </w:r>
      <w:r>
        <w:rPr>
          <w:sz w:val="20"/>
        </w:rPr>
        <w:t>EHT</w:t>
      </w:r>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dot11HighThroughputOptionImplemented to true. A STA operating in the 5 GHz or 6 GHz band that sets</w:t>
      </w:r>
      <w:r>
        <w:rPr>
          <w:sz w:val="20"/>
        </w:rPr>
        <w:t xml:space="preserve"> </w:t>
      </w:r>
      <w:r w:rsidRPr="002746C6">
        <w:rPr>
          <w:sz w:val="20"/>
        </w:rPr>
        <w:t>dot11</w:t>
      </w:r>
      <w:r>
        <w:rPr>
          <w:sz w:val="20"/>
        </w:rPr>
        <w:t>UHR</w:t>
      </w:r>
      <w:r w:rsidRPr="002746C6">
        <w:rPr>
          <w:sz w:val="20"/>
        </w:rPr>
        <w:t>OptionImplemented to true shall set</w:t>
      </w:r>
      <w:r>
        <w:rPr>
          <w:sz w:val="20"/>
        </w:rPr>
        <w:t xml:space="preserve"> </w:t>
      </w:r>
      <w:r w:rsidRPr="002746C6">
        <w:rPr>
          <w:sz w:val="20"/>
        </w:rPr>
        <w:t>dot11</w:t>
      </w:r>
      <w:r>
        <w:rPr>
          <w:sz w:val="20"/>
        </w:rPr>
        <w:t>EHT</w:t>
      </w:r>
      <w:r w:rsidRPr="002746C6">
        <w:rPr>
          <w:sz w:val="20"/>
        </w:rPr>
        <w:t>OptionImplemented</w:t>
      </w:r>
      <w:r>
        <w:rPr>
          <w:sz w:val="20"/>
        </w:rPr>
        <w:t xml:space="preserve">, </w:t>
      </w:r>
      <w:r w:rsidRPr="002746C6">
        <w:rPr>
          <w:sz w:val="20"/>
        </w:rPr>
        <w:t>dot11HEOptionImplemented</w:t>
      </w:r>
      <w:r>
        <w:rPr>
          <w:sz w:val="20"/>
        </w:rPr>
        <w:t xml:space="preserve">, </w:t>
      </w:r>
      <w:r w:rsidRPr="002746C6">
        <w:rPr>
          <w:sz w:val="20"/>
        </w:rPr>
        <w:t>dot11VHTOptionImplemented and dot11HighThroughputOptionImplemented</w:t>
      </w:r>
      <w:r>
        <w:rPr>
          <w:sz w:val="20"/>
        </w:rPr>
        <w:t xml:space="preserve"> </w:t>
      </w:r>
      <w:r w:rsidRPr="002746C6">
        <w:rPr>
          <w:sz w:val="20"/>
        </w:rPr>
        <w:t>to true. A non-AP STA that sets dot11</w:t>
      </w:r>
      <w:r>
        <w:rPr>
          <w:sz w:val="20"/>
        </w:rPr>
        <w:t>UHR</w:t>
      </w:r>
      <w:r w:rsidRPr="002746C6">
        <w:rPr>
          <w:sz w:val="20"/>
        </w:rPr>
        <w:t>OptionImplemented to true shall set dot11-MultiBSSIDImplemented to true.</w:t>
      </w:r>
    </w:p>
    <w:p w14:paraId="3660807E" w14:textId="77777777" w:rsidR="002746C6" w:rsidRPr="002746C6" w:rsidRDefault="002746C6" w:rsidP="002746C6">
      <w:pPr>
        <w:jc w:val="both"/>
        <w:rPr>
          <w:sz w:val="20"/>
        </w:rPr>
      </w:pPr>
    </w:p>
    <w:p w14:paraId="2F2E2D3A" w14:textId="77777777" w:rsidR="004E3310" w:rsidRDefault="002746C6" w:rsidP="00136190">
      <w:pPr>
        <w:widowControl w:val="0"/>
        <w:autoSpaceDE w:val="0"/>
        <w:autoSpaceDN w:val="0"/>
        <w:adjustRightInd w:val="0"/>
        <w:jc w:val="both"/>
        <w:rPr>
          <w:sz w:val="20"/>
        </w:rPr>
      </w:pPr>
      <w:r w:rsidRPr="002746C6">
        <w:rPr>
          <w:sz w:val="20"/>
        </w:rPr>
        <w:t xml:space="preserve">An </w:t>
      </w:r>
      <w:r>
        <w:rPr>
          <w:sz w:val="20"/>
        </w:rPr>
        <w:t>UHR</w:t>
      </w:r>
      <w:r w:rsidRPr="002746C6">
        <w:rPr>
          <w:sz w:val="20"/>
        </w:rPr>
        <w:t xml:space="preserve"> STA operating in the 6 GHz band is a VHT STA except that it is exempt from following VHT and</w:t>
      </w:r>
      <w:r>
        <w:rPr>
          <w:sz w:val="20"/>
        </w:rPr>
        <w:t xml:space="preserve"> </w:t>
      </w:r>
      <w:r w:rsidRPr="002746C6">
        <w:rPr>
          <w:sz w:val="20"/>
        </w:rPr>
        <w:t xml:space="preserve">HT functionalities and/or requirements that are not applicable or that are superseded by </w:t>
      </w:r>
      <w:r w:rsidR="00136190">
        <w:rPr>
          <w:rFonts w:ascii="TimesNewRomanPSMT" w:eastAsia="TimesNewRomanPSMT" w:cs="TimesNewRomanPSMT"/>
          <w:sz w:val="20"/>
          <w:lang w:val="en-US"/>
        </w:rPr>
        <w:t>equivalent HE functionalities and/or requirements (see Clause 26 (High Efficiency (HE) MAC specification) and Clause 27 (High Efficiency (HE) PHY specification)),</w:t>
      </w:r>
      <w:r w:rsidR="00136190" w:rsidRPr="002746C6">
        <w:rPr>
          <w:sz w:val="20"/>
        </w:rPr>
        <w:t xml:space="preserve"> </w:t>
      </w:r>
      <w:r w:rsidR="00136190">
        <w:rPr>
          <w:sz w:val="20"/>
        </w:rPr>
        <w:t xml:space="preserve">or </w:t>
      </w:r>
      <w:r w:rsidR="00136190" w:rsidRPr="002746C6">
        <w:rPr>
          <w:sz w:val="20"/>
        </w:rPr>
        <w:t xml:space="preserve">equivalent </w:t>
      </w:r>
      <w:r w:rsidR="00136190">
        <w:rPr>
          <w:sz w:val="20"/>
        </w:rPr>
        <w:t>EHT</w:t>
      </w:r>
      <w:r w:rsidR="00136190" w:rsidRPr="002746C6">
        <w:rPr>
          <w:sz w:val="20"/>
        </w:rPr>
        <w:t xml:space="preserve"> functionalities</w:t>
      </w:r>
      <w:r w:rsidR="00136190">
        <w:rPr>
          <w:sz w:val="20"/>
        </w:rPr>
        <w:t xml:space="preserve"> </w:t>
      </w:r>
      <w:r w:rsidR="00136190" w:rsidRPr="002746C6">
        <w:rPr>
          <w:sz w:val="20"/>
        </w:rPr>
        <w:t xml:space="preserve">and/or requirements (see Clause </w:t>
      </w:r>
      <w:r w:rsidR="00136190">
        <w:rPr>
          <w:sz w:val="20"/>
        </w:rPr>
        <w:t xml:space="preserve">35 </w:t>
      </w:r>
      <w:r w:rsidR="00136190" w:rsidRPr="002746C6">
        <w:rPr>
          <w:sz w:val="20"/>
        </w:rPr>
        <w:t>(</w:t>
      </w:r>
      <w:r w:rsidR="00136190">
        <w:t>Extremely high throughput (EHT) MAC specification</w:t>
      </w:r>
      <w:r w:rsidR="00136190" w:rsidRPr="002746C6">
        <w:rPr>
          <w:sz w:val="20"/>
        </w:rPr>
        <w:t xml:space="preserve">) and Clause </w:t>
      </w:r>
      <w:r w:rsidR="00136190">
        <w:rPr>
          <w:sz w:val="20"/>
        </w:rPr>
        <w:t xml:space="preserve">36 </w:t>
      </w:r>
      <w:r w:rsidR="00136190" w:rsidRPr="002746C6">
        <w:rPr>
          <w:sz w:val="20"/>
        </w:rPr>
        <w:t>(</w:t>
      </w:r>
      <w:r w:rsidR="00136190" w:rsidRPr="00136190">
        <w:rPr>
          <w:sz w:val="20"/>
        </w:rPr>
        <w:t>Extremely high throughput (EHT) PHY specification</w:t>
      </w:r>
      <w:r w:rsidR="00136190" w:rsidRPr="002746C6">
        <w:rPr>
          <w:sz w:val="20"/>
        </w:rPr>
        <w:t>)</w:t>
      </w:r>
      <w:r w:rsidR="00136190">
        <w:rPr>
          <w:sz w:val="20"/>
        </w:rPr>
        <w:t xml:space="preserve">, or </w:t>
      </w:r>
      <w:r w:rsidRPr="002746C6">
        <w:rPr>
          <w:sz w:val="20"/>
        </w:rPr>
        <w:t xml:space="preserve">equivalent </w:t>
      </w:r>
      <w:r>
        <w:rPr>
          <w:sz w:val="20"/>
        </w:rPr>
        <w:t>UHR</w:t>
      </w:r>
      <w:r w:rsidRPr="002746C6">
        <w:rPr>
          <w:sz w:val="20"/>
        </w:rPr>
        <w:t xml:space="preserve"> functionalities</w:t>
      </w:r>
      <w:r>
        <w:rPr>
          <w:sz w:val="20"/>
        </w:rPr>
        <w:t xml:space="preserve"> </w:t>
      </w:r>
      <w:r w:rsidRPr="002746C6">
        <w:rPr>
          <w:sz w:val="20"/>
        </w:rPr>
        <w:t xml:space="preserve">and/or requirements (see Clause </w:t>
      </w:r>
      <w:r>
        <w:rPr>
          <w:sz w:val="20"/>
        </w:rPr>
        <w:t xml:space="preserve">37 </w:t>
      </w:r>
      <w:r w:rsidRPr="002746C6">
        <w:rPr>
          <w:sz w:val="20"/>
        </w:rPr>
        <w:t xml:space="preserve">(Ultra high reliability (UHR) MAC specification) and Clause </w:t>
      </w:r>
      <w:r>
        <w:rPr>
          <w:sz w:val="20"/>
        </w:rPr>
        <w:t xml:space="preserve">38 </w:t>
      </w:r>
      <w:r w:rsidRPr="002746C6">
        <w:rPr>
          <w:sz w:val="20"/>
        </w:rPr>
        <w:t>(Ultra high reliability (UHR) PHY specification), and that it shall use the HE format</w:t>
      </w:r>
      <w:r>
        <w:rPr>
          <w:sz w:val="20"/>
        </w:rPr>
        <w:t>, EHT format or UHR format</w:t>
      </w:r>
      <w:r w:rsidRPr="002746C6">
        <w:rPr>
          <w:sz w:val="20"/>
        </w:rPr>
        <w:t xml:space="preserve"> instead of the VHT, HT_GF,</w:t>
      </w:r>
      <w:r>
        <w:rPr>
          <w:sz w:val="20"/>
        </w:rPr>
        <w:t xml:space="preserve"> </w:t>
      </w:r>
      <w:r w:rsidRPr="002746C6">
        <w:rPr>
          <w:sz w:val="20"/>
        </w:rPr>
        <w:t>or HT_MF format for PPDUs transmitted in the 6 GHz band. for the 6 GHz band are defined in 26.17.2 (HE BSS operation in the 6 GHz band).</w:t>
      </w:r>
    </w:p>
    <w:p w14:paraId="1989E08A" w14:textId="77777777" w:rsidR="00E86B66" w:rsidRDefault="00E86B66" w:rsidP="002746C6">
      <w:pPr>
        <w:jc w:val="both"/>
        <w:rPr>
          <w:sz w:val="20"/>
        </w:rPr>
      </w:pPr>
    </w:p>
    <w:p w14:paraId="5977D923" w14:textId="77777777" w:rsidR="007B0F84" w:rsidRDefault="00E86B66" w:rsidP="002746C6">
      <w:pPr>
        <w:jc w:val="both"/>
        <w:rPr>
          <w:sz w:val="20"/>
        </w:rPr>
      </w:pPr>
      <w:r>
        <w:rPr>
          <w:sz w:val="20"/>
        </w:rPr>
        <w:lastRenderedPageBreak/>
        <w:t xml:space="preserve">A non-AP UHR STA follows the procedures in 11.1.3.8.3 (Discovery of a </w:t>
      </w:r>
      <w:proofErr w:type="spellStart"/>
      <w:r>
        <w:rPr>
          <w:sz w:val="20"/>
        </w:rPr>
        <w:t>nontransmitted</w:t>
      </w:r>
      <w:proofErr w:type="spellEnd"/>
      <w:r>
        <w:rPr>
          <w:sz w:val="20"/>
        </w:rPr>
        <w:t xml:space="preserve"> BSSID profile) for efficient discovery during scanning and to save power after association if the peer AP is operating as an EMA AP.</w:t>
      </w:r>
    </w:p>
    <w:p w14:paraId="65D1E6BC" w14:textId="77777777" w:rsidR="00E86B66" w:rsidRDefault="00E86B66" w:rsidP="002746C6">
      <w:pPr>
        <w:jc w:val="both"/>
        <w:rPr>
          <w:sz w:val="20"/>
        </w:rPr>
      </w:pPr>
    </w:p>
    <w:p w14:paraId="408D9E07" w14:textId="77777777" w:rsidR="00E86B66" w:rsidRPr="00D570D5" w:rsidRDefault="00E86B66" w:rsidP="002746C6">
      <w:pPr>
        <w:jc w:val="both"/>
        <w:rPr>
          <w:sz w:val="20"/>
        </w:rPr>
      </w:pPr>
      <w:r w:rsidRPr="00D570D5">
        <w:rPr>
          <w:sz w:val="20"/>
        </w:rPr>
        <w:t>An UHR AP shall not assign an AID value of 2007 to any STA or non-AP MLD.</w:t>
      </w:r>
    </w:p>
    <w:p w14:paraId="13F44352" w14:textId="77777777" w:rsidR="00D570D5" w:rsidRPr="00D570D5" w:rsidRDefault="00D570D5" w:rsidP="002746C6">
      <w:pPr>
        <w:jc w:val="both"/>
        <w:rPr>
          <w:sz w:val="20"/>
        </w:rPr>
      </w:pPr>
    </w:p>
    <w:p w14:paraId="1CC74CED" w14:textId="3E6C6E64" w:rsidR="00D570D5" w:rsidDel="008E37B6" w:rsidRDefault="00D570D5" w:rsidP="002746C6">
      <w:pPr>
        <w:jc w:val="both"/>
        <w:rPr>
          <w:del w:id="4" w:author="Ming Gan" w:date="2025-01-13T18:30:00Z"/>
          <w:sz w:val="20"/>
        </w:rPr>
      </w:pPr>
      <w:del w:id="5" w:author="Ming Gan" w:date="2025-01-13T18:30:00Z">
        <w:r w:rsidDel="008E37B6">
          <w:rPr>
            <w:sz w:val="20"/>
          </w:rPr>
          <w:delText>T</w:delText>
        </w:r>
        <w:r w:rsidRPr="00D570D5" w:rsidDel="008E37B6">
          <w:rPr>
            <w:sz w:val="20"/>
          </w:rPr>
          <w:delText xml:space="preserve">he </w:delText>
        </w:r>
        <w:r w:rsidDel="008E37B6">
          <w:rPr>
            <w:sz w:val="20"/>
          </w:rPr>
          <w:delText>UHR</w:delText>
        </w:r>
        <w:r w:rsidRPr="00D570D5" w:rsidDel="008E37B6">
          <w:rPr>
            <w:sz w:val="20"/>
          </w:rPr>
          <w:delText xml:space="preserve"> BSS operating channel width</w:delText>
        </w:r>
        <w:r w:rsidDel="008E37B6">
          <w:rPr>
            <w:sz w:val="20"/>
          </w:rPr>
          <w:delText xml:space="preserve"> is the same as EHT BSS operating channel width</w:delText>
        </w:r>
        <w:r w:rsidR="004E3310" w:rsidDel="008E37B6">
          <w:rPr>
            <w:sz w:val="20"/>
          </w:rPr>
          <w:delText xml:space="preserve"> as defined in </w:delText>
        </w:r>
        <w:r w:rsidR="006E0EEA" w:rsidDel="008E37B6">
          <w:delText>35.15.1 (Basic EHT BSS operation)</w:delText>
        </w:r>
        <w:r w:rsidDel="008E37B6">
          <w:rPr>
            <w:sz w:val="20"/>
          </w:rPr>
          <w:delText xml:space="preserve">. </w:delText>
        </w:r>
      </w:del>
    </w:p>
    <w:p w14:paraId="24DED30D" w14:textId="77777777" w:rsidR="002746C6" w:rsidRDefault="002746C6" w:rsidP="002746C6">
      <w:pPr>
        <w:jc w:val="both"/>
        <w:rPr>
          <w:sz w:val="20"/>
        </w:rPr>
      </w:pPr>
    </w:p>
    <w:p w14:paraId="135360FC" w14:textId="77777777" w:rsidR="002746C6" w:rsidRDefault="002746C6" w:rsidP="002746C6">
      <w:pPr>
        <w:jc w:val="both"/>
        <w:rPr>
          <w:sz w:val="20"/>
        </w:rPr>
      </w:pPr>
      <w:r>
        <w:rPr>
          <w:sz w:val="20"/>
        </w:rPr>
        <w:t>If a UHR BSS operating channel width is announced in the EHT Operation element, then an UHR AP shall announce the BSS operating channel width(s) to non-EHT non-AP STAs with the following restrictions:</w:t>
      </w:r>
    </w:p>
    <w:p w14:paraId="00BC4D10" w14:textId="77777777" w:rsidR="002746C6" w:rsidRDefault="002746C6" w:rsidP="002746C6">
      <w:pPr>
        <w:jc w:val="both"/>
        <w:rPr>
          <w:sz w:val="20"/>
        </w:rPr>
      </w:pPr>
      <w:r>
        <w:rPr>
          <w:sz w:val="20"/>
        </w:rPr>
        <w:t>—The announced BSS operating channel width(s) to non-EHT non-AP STAs are less than the BSS operating channel width in the EHT Operation element and the corresponding BSS shall not operate as an 80+80 MHz BSS.</w:t>
      </w:r>
    </w:p>
    <w:p w14:paraId="52E5040D" w14:textId="77777777" w:rsidR="002746C6" w:rsidRDefault="002746C6" w:rsidP="002746C6">
      <w:pPr>
        <w:jc w:val="both"/>
        <w:rPr>
          <w:sz w:val="20"/>
        </w:rPr>
      </w:pPr>
      <w:r>
        <w:rPr>
          <w:sz w:val="20"/>
        </w:rPr>
        <w:t>—If the Disabled Subchannel Bitmap subfield in the EHT Operation element is present, the announced BSS operating channel width(s) to non-EHT non-AP STAs is the maximum width including the primary channel without covering any punctured 20 MHz subchannel indicated in the Disabled Subchannel Bitmap subfield in the EHT Operation element as defined in 35.15.2 (Preamble puncturing operation).</w:t>
      </w:r>
    </w:p>
    <w:p w14:paraId="36D94B21" w14:textId="77777777" w:rsidR="006E0EEA" w:rsidRDefault="006E0EEA" w:rsidP="002746C6">
      <w:pPr>
        <w:jc w:val="both"/>
        <w:rPr>
          <w:sz w:val="20"/>
        </w:rPr>
      </w:pPr>
    </w:p>
    <w:p w14:paraId="4923FF37" w14:textId="77777777" w:rsidR="006E0EEA" w:rsidRPr="006E0EEA" w:rsidRDefault="006E0EEA" w:rsidP="002746C6">
      <w:pPr>
        <w:pStyle w:val="Body"/>
        <w:widowControl w:val="0"/>
        <w:spacing w:before="1"/>
        <w:jc w:val="both"/>
        <w:rPr>
          <w:rStyle w:val="None"/>
          <w:szCs w:val="20"/>
        </w:rPr>
      </w:pPr>
      <w:r w:rsidRPr="006E0EEA">
        <w:rPr>
          <w:rStyle w:val="None"/>
        </w:rPr>
        <w:t xml:space="preserve">An </w:t>
      </w:r>
      <w:r w:rsidRPr="006E0EEA">
        <w:rPr>
          <w:rStyle w:val="None"/>
          <w:szCs w:val="20"/>
        </w:rPr>
        <w:t>UHR</w:t>
      </w:r>
      <w:r w:rsidRPr="006E0EEA">
        <w:rPr>
          <w:rStyle w:val="None"/>
        </w:rPr>
        <w:t xml:space="preserve"> STA shall set </w:t>
      </w:r>
    </w:p>
    <w:p w14:paraId="0502ACBD"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subfield in the HT Capabilities element (carried outside the Multi-Link element), </w:t>
      </w:r>
    </w:p>
    <w:p w14:paraId="52A97446"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and the Extended NSS BW Support subfields in the VHT Capabilities element (carried outside the Multi-Link element), </w:t>
      </w:r>
    </w:p>
    <w:p w14:paraId="49DE8250"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Supported Channel Width Set subfield in the HE Capabilities element (carried outside the Multi-Link element), and </w:t>
      </w:r>
    </w:p>
    <w:p w14:paraId="783A0B94" w14:textId="77777777" w:rsidR="006E0EEA" w:rsidRPr="006E0EEA" w:rsidRDefault="006E0EEA" w:rsidP="002746C6">
      <w:pPr>
        <w:pStyle w:val="Body"/>
        <w:widowControl w:val="0"/>
        <w:spacing w:before="1"/>
        <w:jc w:val="both"/>
        <w:rPr>
          <w:rStyle w:val="None"/>
          <w:sz w:val="20"/>
          <w:szCs w:val="20"/>
        </w:rPr>
      </w:pPr>
      <w:r w:rsidRPr="006E0EEA">
        <w:rPr>
          <w:rStyle w:val="None"/>
          <w:sz w:val="20"/>
          <w:szCs w:val="20"/>
        </w:rPr>
        <w:t xml:space="preserve">—the Support </w:t>
      </w:r>
      <w:proofErr w:type="gramStart"/>
      <w:r w:rsidRPr="006E0EEA">
        <w:rPr>
          <w:rStyle w:val="None"/>
          <w:sz w:val="20"/>
          <w:szCs w:val="20"/>
        </w:rPr>
        <w:t>For 320 MHz In</w:t>
      </w:r>
      <w:proofErr w:type="gramEnd"/>
      <w:r w:rsidRPr="006E0EEA">
        <w:rPr>
          <w:rStyle w:val="None"/>
          <w:sz w:val="20"/>
          <w:szCs w:val="20"/>
        </w:rPr>
        <w:t xml:space="preserve"> 6 GHz subfield in the EHT Capabilities element (carried outside the Multi-Link element) </w:t>
      </w:r>
    </w:p>
    <w:p w14:paraId="65DB28C5" w14:textId="77777777" w:rsidR="006E0EEA" w:rsidRDefault="006E0EEA" w:rsidP="002746C6">
      <w:pPr>
        <w:jc w:val="both"/>
        <w:rPr>
          <w:sz w:val="20"/>
        </w:rPr>
      </w:pPr>
    </w:p>
    <w:p w14:paraId="23B7FF16" w14:textId="77777777" w:rsidR="006E0EEA" w:rsidRDefault="006E0EEA" w:rsidP="002746C6">
      <w:pPr>
        <w:jc w:val="both"/>
        <w:rPr>
          <w:sz w:val="20"/>
        </w:rPr>
      </w:pPr>
      <w:proofErr w:type="gramStart"/>
      <w:r>
        <w:rPr>
          <w:sz w:val="20"/>
        </w:rPr>
        <w:t>as</w:t>
      </w:r>
      <w:proofErr w:type="gramEnd"/>
      <w:r>
        <w:rPr>
          <w:sz w:val="20"/>
        </w:rPr>
        <w:t xml:space="preserve"> shown in Table 35-7 (Indication of supported channel widths by an EHT STA) to include the channel widths it is capable of supporting.</w:t>
      </w:r>
    </w:p>
    <w:p w14:paraId="64C1A996" w14:textId="77777777" w:rsidR="00127AC6" w:rsidRDefault="00127AC6" w:rsidP="002746C6">
      <w:pPr>
        <w:jc w:val="both"/>
        <w:rPr>
          <w:sz w:val="20"/>
        </w:rPr>
      </w:pPr>
    </w:p>
    <w:p w14:paraId="7493BAFA" w14:textId="77777777" w:rsidR="00127AC6" w:rsidRDefault="00127AC6" w:rsidP="002746C6">
      <w:pPr>
        <w:jc w:val="both"/>
        <w:rPr>
          <w:b/>
          <w:bCs/>
          <w:sz w:val="23"/>
          <w:szCs w:val="23"/>
        </w:rPr>
      </w:pPr>
      <w:r>
        <w:rPr>
          <w:b/>
          <w:bCs/>
          <w:sz w:val="23"/>
          <w:szCs w:val="23"/>
        </w:rPr>
        <w:t>C.3 MIB Detail</w:t>
      </w:r>
    </w:p>
    <w:p w14:paraId="627900B4" w14:textId="77777777" w:rsidR="00127AC6" w:rsidRDefault="00127AC6" w:rsidP="002746C6">
      <w:pPr>
        <w:jc w:val="both"/>
        <w:rPr>
          <w:b/>
          <w:bCs/>
          <w:sz w:val="23"/>
          <w:szCs w:val="23"/>
        </w:rPr>
      </w:pPr>
    </w:p>
    <w:p w14:paraId="571CEB35" w14:textId="26C632CF" w:rsidR="00127AC6" w:rsidRDefault="00127AC6" w:rsidP="002746C6">
      <w:pPr>
        <w:jc w:val="both"/>
        <w:rPr>
          <w:rFonts w:ascii="TimesNewRomanPS-BoldItalicMT" w:hAnsi="TimesNewRomanPS-BoldItalicMT" w:cs="TimesNewRomanPS-BoldItalicMT"/>
          <w:b/>
          <w:bCs/>
          <w:i/>
          <w:iCs/>
          <w:sz w:val="20"/>
          <w:lang w:val="en-US"/>
        </w:rPr>
      </w:pPr>
      <w:r w:rsidRPr="00767A56">
        <w:rPr>
          <w:rFonts w:ascii="TimesNewRomanPS-BoldItalicMT" w:hAnsi="TimesNewRomanPS-BoldItalicMT" w:cs="TimesNewRomanPS-BoldItalicMT"/>
          <w:b/>
          <w:bCs/>
          <w:i/>
          <w:iCs/>
          <w:sz w:val="20"/>
          <w:highlight w:val="yellow"/>
          <w:lang w:val="en-US"/>
        </w:rPr>
        <w:t xml:space="preserve">Change Dot11StationConfigEntry </w:t>
      </w:r>
      <w:r w:rsidR="009220E8" w:rsidRPr="00767A56">
        <w:rPr>
          <w:rFonts w:ascii="TimesNewRomanPS-BoldItalicMT" w:hAnsi="TimesNewRomanPS-BoldItalicMT" w:cs="TimesNewRomanPS-BoldItalicMT"/>
          <w:b/>
          <w:bCs/>
          <w:i/>
          <w:iCs/>
          <w:sz w:val="20"/>
          <w:highlight w:val="yellow"/>
          <w:lang w:val="en-US"/>
        </w:rPr>
        <w:t>(not all lines shown)</w:t>
      </w:r>
      <w:r w:rsidR="009220E8">
        <w:rPr>
          <w:rFonts w:ascii="TimesNewRomanPS-BoldItalicMT" w:hAnsi="TimesNewRomanPS-BoldItalicMT" w:cs="TimesNewRomanPS-BoldItalicMT"/>
          <w:b/>
          <w:bCs/>
          <w:i/>
          <w:iCs/>
          <w:sz w:val="20"/>
          <w:highlight w:val="yellow"/>
          <w:lang w:val="en-US"/>
        </w:rPr>
        <w:t xml:space="preserve"> </w:t>
      </w:r>
      <w:r w:rsidRPr="00767A56">
        <w:rPr>
          <w:rFonts w:ascii="TimesNewRomanPS-BoldItalicMT" w:hAnsi="TimesNewRomanPS-BoldItalicMT" w:cs="TimesNewRomanPS-BoldItalicMT"/>
          <w:b/>
          <w:bCs/>
          <w:i/>
          <w:iCs/>
          <w:sz w:val="20"/>
          <w:highlight w:val="yellow"/>
          <w:lang w:val="en-US"/>
        </w:rPr>
        <w:t>as follows:</w:t>
      </w:r>
    </w:p>
    <w:p w14:paraId="0B7826BA" w14:textId="77777777" w:rsidR="00127AC6" w:rsidRDefault="00127AC6" w:rsidP="002746C6">
      <w:pPr>
        <w:jc w:val="both"/>
        <w:rPr>
          <w:b/>
          <w:bCs/>
          <w:sz w:val="23"/>
          <w:szCs w:val="23"/>
        </w:rPr>
      </w:pPr>
    </w:p>
    <w:p w14:paraId="1B725236" w14:textId="77777777" w:rsidR="00127AC6" w:rsidRPr="00127AC6" w:rsidRDefault="00127AC6" w:rsidP="00127AC6">
      <w:pPr>
        <w:jc w:val="both"/>
        <w:rPr>
          <w:sz w:val="18"/>
          <w:szCs w:val="18"/>
        </w:rPr>
      </w:pPr>
      <w:proofErr w:type="gramStart"/>
      <w:r w:rsidRPr="00127AC6">
        <w:rPr>
          <w:sz w:val="18"/>
          <w:szCs w:val="18"/>
        </w:rPr>
        <w:t>Dot11StationConfigEntry :</w:t>
      </w:r>
      <w:proofErr w:type="gramEnd"/>
      <w:r w:rsidRPr="00127AC6">
        <w:rPr>
          <w:sz w:val="18"/>
          <w:szCs w:val="18"/>
        </w:rPr>
        <w:t>:= SEQUENCE</w:t>
      </w:r>
    </w:p>
    <w:p w14:paraId="0BC8B4A4" w14:textId="77777777" w:rsidR="00127AC6" w:rsidRPr="00127AC6" w:rsidRDefault="00127AC6" w:rsidP="00127AC6">
      <w:pPr>
        <w:jc w:val="both"/>
        <w:rPr>
          <w:sz w:val="18"/>
          <w:szCs w:val="18"/>
        </w:rPr>
      </w:pPr>
      <w:r w:rsidRPr="00127AC6">
        <w:rPr>
          <w:sz w:val="18"/>
          <w:szCs w:val="18"/>
        </w:rPr>
        <w:t>{</w:t>
      </w:r>
    </w:p>
    <w:p w14:paraId="2DC6B4F2" w14:textId="77777777" w:rsidR="00127AC6" w:rsidRPr="00127AC6" w:rsidRDefault="00127AC6" w:rsidP="00127AC6">
      <w:pPr>
        <w:jc w:val="both"/>
        <w:rPr>
          <w:sz w:val="18"/>
          <w:szCs w:val="18"/>
        </w:rPr>
      </w:pPr>
      <w:proofErr w:type="gramStart"/>
      <w:r w:rsidRPr="00127AC6">
        <w:rPr>
          <w:sz w:val="18"/>
          <w:szCs w:val="18"/>
        </w:rPr>
        <w:t>dot11StationID</w:t>
      </w:r>
      <w:proofErr w:type="gramEnd"/>
      <w:r>
        <w:rPr>
          <w:sz w:val="18"/>
          <w:szCs w:val="18"/>
        </w:rPr>
        <w:tab/>
      </w:r>
      <w:r>
        <w:rPr>
          <w:sz w:val="18"/>
          <w:szCs w:val="18"/>
        </w:rPr>
        <w:tab/>
      </w:r>
      <w:r>
        <w:rPr>
          <w:sz w:val="18"/>
          <w:szCs w:val="18"/>
        </w:rPr>
        <w:tab/>
      </w:r>
      <w:r>
        <w:rPr>
          <w:sz w:val="18"/>
          <w:szCs w:val="18"/>
        </w:rPr>
        <w:tab/>
      </w:r>
      <w:proofErr w:type="spellStart"/>
      <w:r w:rsidRPr="00127AC6">
        <w:rPr>
          <w:sz w:val="18"/>
          <w:szCs w:val="18"/>
        </w:rPr>
        <w:t>MacAddress</w:t>
      </w:r>
      <w:proofErr w:type="spellEnd"/>
      <w:r w:rsidRPr="00127AC6">
        <w:rPr>
          <w:sz w:val="18"/>
          <w:szCs w:val="18"/>
        </w:rPr>
        <w:t>,</w:t>
      </w:r>
    </w:p>
    <w:p w14:paraId="3B1878B0" w14:textId="77777777" w:rsidR="00127AC6" w:rsidRPr="00127AC6" w:rsidRDefault="00127AC6" w:rsidP="00127AC6">
      <w:pPr>
        <w:jc w:val="both"/>
        <w:rPr>
          <w:sz w:val="18"/>
          <w:szCs w:val="18"/>
        </w:rPr>
      </w:pPr>
      <w:r w:rsidRPr="00127AC6">
        <w:rPr>
          <w:rFonts w:hint="eastAsia"/>
          <w:sz w:val="18"/>
          <w:szCs w:val="18"/>
        </w:rPr>
        <w:t>…</w:t>
      </w:r>
    </w:p>
    <w:p w14:paraId="34DACA6F" w14:textId="77777777" w:rsidR="00127AC6" w:rsidRPr="00127AC6" w:rsidRDefault="00127AC6" w:rsidP="00127AC6">
      <w:pPr>
        <w:jc w:val="both"/>
        <w:rPr>
          <w:sz w:val="18"/>
          <w:szCs w:val="18"/>
          <w:u w:val="single"/>
        </w:rPr>
      </w:pPr>
      <w:proofErr w:type="gramStart"/>
      <w:r w:rsidRPr="00127AC6">
        <w:rPr>
          <w:sz w:val="18"/>
          <w:szCs w:val="18"/>
          <w:u w:val="single"/>
        </w:rPr>
        <w:t>dot11UHROptionImplemented</w:t>
      </w:r>
      <w:proofErr w:type="gramEnd"/>
      <w:r w:rsidRPr="00127AC6">
        <w:rPr>
          <w:sz w:val="18"/>
          <w:szCs w:val="18"/>
          <w:u w:val="single"/>
        </w:rPr>
        <w:tab/>
      </w:r>
      <w:r w:rsidRPr="00127AC6">
        <w:rPr>
          <w:sz w:val="18"/>
          <w:szCs w:val="18"/>
          <w:u w:val="single"/>
        </w:rPr>
        <w:tab/>
      </w:r>
      <w:proofErr w:type="spellStart"/>
      <w:r w:rsidRPr="00127AC6">
        <w:rPr>
          <w:sz w:val="18"/>
          <w:szCs w:val="18"/>
          <w:u w:val="single"/>
        </w:rPr>
        <w:t>TruthValue</w:t>
      </w:r>
      <w:proofErr w:type="spellEnd"/>
      <w:r w:rsidRPr="00127AC6">
        <w:rPr>
          <w:sz w:val="18"/>
          <w:szCs w:val="18"/>
          <w:u w:val="single"/>
        </w:rPr>
        <w:t>,</w:t>
      </w:r>
    </w:p>
    <w:p w14:paraId="4894DDA3" w14:textId="77777777" w:rsidR="00127AC6" w:rsidRDefault="00127AC6" w:rsidP="00127AC6">
      <w:pPr>
        <w:jc w:val="both"/>
        <w:rPr>
          <w:rFonts w:ascii="TimesNewRomanPS-BoldItalicMT" w:hAnsi="TimesNewRomanPS-BoldItalicMT" w:cs="TimesNewRomanPS-BoldItalicMT"/>
          <w:b/>
          <w:bCs/>
          <w:i/>
          <w:iCs/>
          <w:sz w:val="18"/>
          <w:szCs w:val="18"/>
          <w:lang w:val="en-US"/>
        </w:rPr>
      </w:pPr>
      <w:r w:rsidRPr="00127AC6">
        <w:rPr>
          <w:sz w:val="18"/>
          <w:szCs w:val="18"/>
        </w:rPr>
        <w:t>}</w:t>
      </w:r>
      <w:r w:rsidRPr="00127AC6">
        <w:rPr>
          <w:rFonts w:ascii="TimesNewRomanPS-BoldItalicMT" w:hAnsi="TimesNewRomanPS-BoldItalicMT" w:cs="TimesNewRomanPS-BoldItalicMT"/>
          <w:b/>
          <w:bCs/>
          <w:i/>
          <w:iCs/>
          <w:sz w:val="18"/>
          <w:szCs w:val="18"/>
          <w:lang w:val="en-US"/>
        </w:rPr>
        <w:t xml:space="preserve"> </w:t>
      </w:r>
    </w:p>
    <w:p w14:paraId="1207A3D7"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4A25189E" w14:textId="77777777" w:rsidR="00127AC6" w:rsidRDefault="00127AC6" w:rsidP="00127AC6">
      <w:pPr>
        <w:jc w:val="both"/>
        <w:rPr>
          <w:rFonts w:ascii="TimesNewRomanPS-BoldItalicMT" w:hAnsi="TimesNewRomanPS-BoldItalicMT" w:cs="TimesNewRomanPS-BoldItalicMT"/>
          <w:b/>
          <w:bCs/>
          <w:i/>
          <w:iCs/>
          <w:sz w:val="18"/>
          <w:szCs w:val="18"/>
          <w:lang w:val="en-US"/>
        </w:rPr>
      </w:pPr>
    </w:p>
    <w:p w14:paraId="0C2E3101" w14:textId="3ABB898B" w:rsidR="00127AC6" w:rsidRDefault="00127AC6" w:rsidP="00127AC6">
      <w:pPr>
        <w:jc w:val="both"/>
        <w:rPr>
          <w:sz w:val="18"/>
          <w:szCs w:val="18"/>
        </w:rPr>
      </w:pPr>
      <w:r w:rsidRPr="00767A56">
        <w:rPr>
          <w:rFonts w:ascii="TimesNewRomanPS-BoldItalicMT" w:hAnsi="TimesNewRomanPS-BoldItalicMT" w:cs="TimesNewRomanPS-BoldItalicMT"/>
          <w:b/>
          <w:bCs/>
          <w:i/>
          <w:iCs/>
          <w:sz w:val="20"/>
          <w:highlight w:val="yellow"/>
          <w:lang w:val="en-US"/>
        </w:rPr>
        <w:t>Insert the following</w:t>
      </w:r>
    </w:p>
    <w:p w14:paraId="631AB167" w14:textId="77777777" w:rsidR="00127AC6" w:rsidRDefault="00127AC6" w:rsidP="002746C6">
      <w:pPr>
        <w:jc w:val="both"/>
        <w:rPr>
          <w:sz w:val="18"/>
          <w:szCs w:val="18"/>
        </w:rPr>
      </w:pPr>
    </w:p>
    <w:p w14:paraId="1214A58C" w14:textId="77777777" w:rsidR="00127AC6" w:rsidRPr="00127AC6" w:rsidRDefault="00127AC6" w:rsidP="00127AC6">
      <w:pPr>
        <w:jc w:val="both"/>
        <w:rPr>
          <w:sz w:val="20"/>
        </w:rPr>
      </w:pPr>
      <w:proofErr w:type="gramStart"/>
      <w:r w:rsidRPr="00127AC6">
        <w:rPr>
          <w:sz w:val="20"/>
        </w:rPr>
        <w:t>dot11</w:t>
      </w:r>
      <w:r>
        <w:rPr>
          <w:sz w:val="20"/>
        </w:rPr>
        <w:t>UHR</w:t>
      </w:r>
      <w:r w:rsidRPr="00127AC6">
        <w:rPr>
          <w:sz w:val="20"/>
        </w:rPr>
        <w:t>OptionImplemented</w:t>
      </w:r>
      <w:proofErr w:type="gramEnd"/>
      <w:r w:rsidRPr="00127AC6">
        <w:rPr>
          <w:sz w:val="20"/>
        </w:rPr>
        <w:t xml:space="preserve"> OBJECT-TYPE</w:t>
      </w:r>
    </w:p>
    <w:p w14:paraId="3D1F9944" w14:textId="77777777" w:rsidR="00127AC6" w:rsidRPr="00127AC6" w:rsidRDefault="00127AC6" w:rsidP="00127AC6">
      <w:pPr>
        <w:ind w:firstLine="720"/>
        <w:jc w:val="both"/>
        <w:rPr>
          <w:sz w:val="20"/>
        </w:rPr>
      </w:pPr>
      <w:r w:rsidRPr="00127AC6">
        <w:rPr>
          <w:sz w:val="20"/>
        </w:rPr>
        <w:t xml:space="preserve">SYNTAX </w:t>
      </w:r>
      <w:proofErr w:type="spellStart"/>
      <w:r w:rsidRPr="00127AC6">
        <w:rPr>
          <w:sz w:val="20"/>
        </w:rPr>
        <w:t>TruthValue</w:t>
      </w:r>
      <w:proofErr w:type="spellEnd"/>
    </w:p>
    <w:p w14:paraId="0047A265" w14:textId="77777777" w:rsidR="00127AC6" w:rsidRPr="00127AC6" w:rsidRDefault="00127AC6" w:rsidP="00127AC6">
      <w:pPr>
        <w:ind w:firstLine="720"/>
        <w:jc w:val="both"/>
        <w:rPr>
          <w:sz w:val="20"/>
        </w:rPr>
      </w:pPr>
      <w:r w:rsidRPr="00127AC6">
        <w:rPr>
          <w:sz w:val="20"/>
        </w:rPr>
        <w:t>MAX-ACCESS read-only</w:t>
      </w:r>
    </w:p>
    <w:p w14:paraId="572DA441" w14:textId="77777777" w:rsidR="00127AC6" w:rsidRPr="00127AC6" w:rsidRDefault="00127AC6" w:rsidP="00127AC6">
      <w:pPr>
        <w:ind w:firstLine="720"/>
        <w:jc w:val="both"/>
        <w:rPr>
          <w:sz w:val="20"/>
        </w:rPr>
      </w:pPr>
      <w:r w:rsidRPr="00127AC6">
        <w:rPr>
          <w:sz w:val="20"/>
        </w:rPr>
        <w:t>STATUS current</w:t>
      </w:r>
    </w:p>
    <w:p w14:paraId="0D0327DC" w14:textId="77777777" w:rsidR="00127AC6" w:rsidRPr="00127AC6" w:rsidRDefault="00127AC6" w:rsidP="00127AC6">
      <w:pPr>
        <w:ind w:firstLine="720"/>
        <w:jc w:val="both"/>
        <w:rPr>
          <w:sz w:val="20"/>
        </w:rPr>
      </w:pPr>
      <w:r w:rsidRPr="00127AC6">
        <w:rPr>
          <w:sz w:val="20"/>
        </w:rPr>
        <w:t>DESCRIPTION</w:t>
      </w:r>
    </w:p>
    <w:p w14:paraId="4D1CE768" w14:textId="77777777" w:rsidR="00127AC6" w:rsidRPr="00127AC6" w:rsidRDefault="00127AC6" w:rsidP="00127AC6">
      <w:pPr>
        <w:ind w:firstLine="720"/>
        <w:jc w:val="both"/>
        <w:rPr>
          <w:sz w:val="20"/>
        </w:rPr>
      </w:pPr>
      <w:r w:rsidRPr="00127AC6">
        <w:rPr>
          <w:sz w:val="20"/>
        </w:rPr>
        <w:t>"This is a capability variable.</w:t>
      </w:r>
    </w:p>
    <w:p w14:paraId="68E65B5E" w14:textId="77777777" w:rsidR="00127AC6" w:rsidRPr="00127AC6" w:rsidRDefault="00127AC6" w:rsidP="00127AC6">
      <w:pPr>
        <w:ind w:firstLine="720"/>
        <w:jc w:val="both"/>
        <w:rPr>
          <w:sz w:val="20"/>
        </w:rPr>
      </w:pPr>
      <w:r w:rsidRPr="00127AC6">
        <w:rPr>
          <w:sz w:val="20"/>
        </w:rPr>
        <w:t>Its value is determined by device capabilities.</w:t>
      </w:r>
    </w:p>
    <w:p w14:paraId="684C1623" w14:textId="615B1558" w:rsidR="00127AC6" w:rsidRPr="00127AC6" w:rsidRDefault="00127AC6" w:rsidP="00127AC6">
      <w:pPr>
        <w:ind w:firstLine="720"/>
        <w:jc w:val="both"/>
        <w:rPr>
          <w:sz w:val="20"/>
        </w:rPr>
      </w:pPr>
      <w:r w:rsidRPr="00127AC6">
        <w:rPr>
          <w:sz w:val="20"/>
        </w:rPr>
        <w:t xml:space="preserve">This attribute indicates whether the entity is </w:t>
      </w:r>
      <w:r w:rsidR="003B71E2">
        <w:rPr>
          <w:sz w:val="20"/>
        </w:rPr>
        <w:t>UHR</w:t>
      </w:r>
      <w:r w:rsidRPr="00127AC6">
        <w:rPr>
          <w:sz w:val="20"/>
        </w:rPr>
        <w:t xml:space="preserve"> capable."</w:t>
      </w:r>
    </w:p>
    <w:p w14:paraId="49FA399F" w14:textId="77777777" w:rsidR="00127AC6" w:rsidRPr="00D570D5" w:rsidRDefault="00127AC6" w:rsidP="00127AC6">
      <w:pPr>
        <w:ind w:firstLine="720"/>
        <w:jc w:val="both"/>
        <w:rPr>
          <w:sz w:val="20"/>
        </w:rPr>
      </w:pPr>
      <w:proofErr w:type="gramStart"/>
      <w:r w:rsidRPr="00127AC6">
        <w:rPr>
          <w:sz w:val="20"/>
        </w:rPr>
        <w:t>::</w:t>
      </w:r>
      <w:proofErr w:type="gramEnd"/>
      <w:r w:rsidRPr="00127AC6">
        <w:rPr>
          <w:sz w:val="20"/>
        </w:rPr>
        <w:t xml:space="preserve">= { dot11StationConfigEntry </w:t>
      </w:r>
      <w:r>
        <w:rPr>
          <w:sz w:val="20"/>
        </w:rPr>
        <w:t>xxx</w:t>
      </w:r>
      <w:r w:rsidRPr="00127AC6">
        <w:rPr>
          <w:sz w:val="20"/>
        </w:rPr>
        <w:t xml:space="preserve"> }</w:t>
      </w:r>
    </w:p>
    <w:sectPr w:rsidR="00127AC6" w:rsidRPr="00D570D5"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5458F" w14:textId="77777777" w:rsidR="00D275B0" w:rsidRDefault="00D275B0">
      <w:r>
        <w:separator/>
      </w:r>
    </w:p>
  </w:endnote>
  <w:endnote w:type="continuationSeparator" w:id="0">
    <w:p w14:paraId="0E333C86" w14:textId="77777777" w:rsidR="00D275B0" w:rsidRDefault="00D2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21CB" w14:textId="77777777" w:rsidR="00BD5F9F" w:rsidRDefault="00F81A71" w:rsidP="00767A56">
    <w:pPr>
      <w:pStyle w:val="a4"/>
      <w:tabs>
        <w:tab w:val="clear" w:pos="6480"/>
        <w:tab w:val="center" w:pos="4680"/>
        <w:tab w:val="right" w:pos="9360"/>
      </w:tabs>
      <w:ind w:right="480"/>
      <w:jc w:val="center"/>
    </w:pPr>
    <w:fldSimple w:instr=" SUBJECT  \* MERGEFORMAT ">
      <w:r w:rsidR="00BD5F9F">
        <w:t>Submission</w:t>
      </w:r>
    </w:fldSimple>
    <w:r w:rsidR="00BD5F9F">
      <w:tab/>
      <w:t xml:space="preserve">page </w:t>
    </w:r>
    <w:r w:rsidR="00BD5F9F">
      <w:fldChar w:fldCharType="begin"/>
    </w:r>
    <w:r w:rsidR="00BD5F9F">
      <w:instrText xml:space="preserve">page </w:instrText>
    </w:r>
    <w:r w:rsidR="00BD5F9F">
      <w:fldChar w:fldCharType="separate"/>
    </w:r>
    <w:r w:rsidR="00291C98">
      <w:rPr>
        <w:noProof/>
      </w:rPr>
      <w:t>3</w:t>
    </w:r>
    <w:r w:rsidR="00BD5F9F">
      <w:fldChar w:fldCharType="end"/>
    </w:r>
    <w:r w:rsidR="00BD5F9F">
      <w:tab/>
    </w:r>
    <w:r w:rsidR="00767A56">
      <w:t xml:space="preserve">     Ming Gan, Huawei</w:t>
    </w:r>
  </w:p>
  <w:p w14:paraId="33D13C98" w14:textId="77777777" w:rsidR="00BD5F9F" w:rsidRPr="00767A56" w:rsidRDefault="00BD5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0C93" w14:textId="77777777" w:rsidR="00D275B0" w:rsidRDefault="00D275B0">
      <w:r>
        <w:separator/>
      </w:r>
    </w:p>
  </w:footnote>
  <w:footnote w:type="continuationSeparator" w:id="0">
    <w:p w14:paraId="6BEB54B6" w14:textId="77777777" w:rsidR="00D275B0" w:rsidRDefault="00D2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E78B7" w14:textId="014535FF" w:rsidR="00BD5F9F" w:rsidRDefault="00F81A71" w:rsidP="008D5345">
    <w:pPr>
      <w:pStyle w:val="a5"/>
      <w:tabs>
        <w:tab w:val="clear" w:pos="6480"/>
        <w:tab w:val="center" w:pos="4680"/>
        <w:tab w:val="right" w:pos="10080"/>
      </w:tabs>
    </w:pPr>
    <w:fldSimple w:instr=" KEYWORDS  \* MERGEFORMAT ">
      <w:r w:rsidR="00BD5F9F">
        <w:t>January 2025</w:t>
      </w:r>
    </w:fldSimple>
    <w:r w:rsidR="00BD5F9F">
      <w:tab/>
    </w:r>
    <w:r w:rsidR="00BD5F9F">
      <w:tab/>
    </w:r>
    <w:fldSimple w:instr=" TITLE  \* MERGEFORMAT ">
      <w:r w:rsidR="00BD5F9F">
        <w:t>doc.: IEEE 802.11-24/</w:t>
      </w:r>
      <w:r w:rsidR="00A534A5">
        <w:t>2067r</w:t>
      </w:r>
      <w:r w:rsidR="002D2095">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27AC6"/>
    <w:rsid w:val="00132FAC"/>
    <w:rsid w:val="00136190"/>
    <w:rsid w:val="00137161"/>
    <w:rsid w:val="001509BA"/>
    <w:rsid w:val="0015421A"/>
    <w:rsid w:val="001704E8"/>
    <w:rsid w:val="001734C3"/>
    <w:rsid w:val="00183D80"/>
    <w:rsid w:val="00185E67"/>
    <w:rsid w:val="00187474"/>
    <w:rsid w:val="001B4CCB"/>
    <w:rsid w:val="001D723B"/>
    <w:rsid w:val="001E09AB"/>
    <w:rsid w:val="00221567"/>
    <w:rsid w:val="00225321"/>
    <w:rsid w:val="00235919"/>
    <w:rsid w:val="00247456"/>
    <w:rsid w:val="00256AD2"/>
    <w:rsid w:val="00263AEE"/>
    <w:rsid w:val="00263FA6"/>
    <w:rsid w:val="002746C6"/>
    <w:rsid w:val="0027513E"/>
    <w:rsid w:val="0028771C"/>
    <w:rsid w:val="0029020B"/>
    <w:rsid w:val="00291C98"/>
    <w:rsid w:val="002B49CC"/>
    <w:rsid w:val="002B7BE6"/>
    <w:rsid w:val="002D0C9B"/>
    <w:rsid w:val="002D2095"/>
    <w:rsid w:val="002D44BE"/>
    <w:rsid w:val="002D6CBD"/>
    <w:rsid w:val="002E395D"/>
    <w:rsid w:val="002E79AF"/>
    <w:rsid w:val="002F2F35"/>
    <w:rsid w:val="00316EFD"/>
    <w:rsid w:val="00322CDF"/>
    <w:rsid w:val="003303D3"/>
    <w:rsid w:val="003603E3"/>
    <w:rsid w:val="00373689"/>
    <w:rsid w:val="00380AFF"/>
    <w:rsid w:val="00382812"/>
    <w:rsid w:val="003A41E5"/>
    <w:rsid w:val="003B71E2"/>
    <w:rsid w:val="003D289F"/>
    <w:rsid w:val="003D36F2"/>
    <w:rsid w:val="003D6A1A"/>
    <w:rsid w:val="003F7C7A"/>
    <w:rsid w:val="00417056"/>
    <w:rsid w:val="0043220B"/>
    <w:rsid w:val="00441D9D"/>
    <w:rsid w:val="00442037"/>
    <w:rsid w:val="00474421"/>
    <w:rsid w:val="004759CE"/>
    <w:rsid w:val="00480EF2"/>
    <w:rsid w:val="00484FB9"/>
    <w:rsid w:val="00491D32"/>
    <w:rsid w:val="00495FBD"/>
    <w:rsid w:val="004A602B"/>
    <w:rsid w:val="004B064B"/>
    <w:rsid w:val="004B1377"/>
    <w:rsid w:val="004C256F"/>
    <w:rsid w:val="004C366C"/>
    <w:rsid w:val="004C6242"/>
    <w:rsid w:val="004E3310"/>
    <w:rsid w:val="004F2EE0"/>
    <w:rsid w:val="00506116"/>
    <w:rsid w:val="005079FB"/>
    <w:rsid w:val="00554AA9"/>
    <w:rsid w:val="00574924"/>
    <w:rsid w:val="005A287A"/>
    <w:rsid w:val="005A7C02"/>
    <w:rsid w:val="005E72E7"/>
    <w:rsid w:val="00603BBB"/>
    <w:rsid w:val="00623661"/>
    <w:rsid w:val="0062440B"/>
    <w:rsid w:val="00625187"/>
    <w:rsid w:val="00644EF6"/>
    <w:rsid w:val="0065158F"/>
    <w:rsid w:val="00653A85"/>
    <w:rsid w:val="00673CF5"/>
    <w:rsid w:val="00677E8B"/>
    <w:rsid w:val="00692297"/>
    <w:rsid w:val="006935EF"/>
    <w:rsid w:val="006B2865"/>
    <w:rsid w:val="006C0727"/>
    <w:rsid w:val="006C1EF7"/>
    <w:rsid w:val="006D29BA"/>
    <w:rsid w:val="006D3C71"/>
    <w:rsid w:val="006E0EEA"/>
    <w:rsid w:val="006E145F"/>
    <w:rsid w:val="006E7402"/>
    <w:rsid w:val="00700D83"/>
    <w:rsid w:val="00703E35"/>
    <w:rsid w:val="00730FD7"/>
    <w:rsid w:val="0074773B"/>
    <w:rsid w:val="00754F61"/>
    <w:rsid w:val="00761376"/>
    <w:rsid w:val="00767A56"/>
    <w:rsid w:val="00770572"/>
    <w:rsid w:val="00776B36"/>
    <w:rsid w:val="007B0F84"/>
    <w:rsid w:val="007D159A"/>
    <w:rsid w:val="007E111E"/>
    <w:rsid w:val="0081788D"/>
    <w:rsid w:val="00822FF9"/>
    <w:rsid w:val="00824D42"/>
    <w:rsid w:val="0087612B"/>
    <w:rsid w:val="008819E8"/>
    <w:rsid w:val="008B010C"/>
    <w:rsid w:val="008C75B7"/>
    <w:rsid w:val="008D5345"/>
    <w:rsid w:val="008E37B6"/>
    <w:rsid w:val="009020AC"/>
    <w:rsid w:val="00907110"/>
    <w:rsid w:val="009205CB"/>
    <w:rsid w:val="009220E8"/>
    <w:rsid w:val="009273F6"/>
    <w:rsid w:val="00952522"/>
    <w:rsid w:val="00961505"/>
    <w:rsid w:val="00962534"/>
    <w:rsid w:val="0097229A"/>
    <w:rsid w:val="00974AE9"/>
    <w:rsid w:val="00981787"/>
    <w:rsid w:val="009B3A7B"/>
    <w:rsid w:val="009B4AB7"/>
    <w:rsid w:val="009F2FBC"/>
    <w:rsid w:val="00A10DCD"/>
    <w:rsid w:val="00A21634"/>
    <w:rsid w:val="00A34409"/>
    <w:rsid w:val="00A50E46"/>
    <w:rsid w:val="00A534A5"/>
    <w:rsid w:val="00A5523B"/>
    <w:rsid w:val="00A67247"/>
    <w:rsid w:val="00A70322"/>
    <w:rsid w:val="00A772DF"/>
    <w:rsid w:val="00A84371"/>
    <w:rsid w:val="00AA427C"/>
    <w:rsid w:val="00AB66CA"/>
    <w:rsid w:val="00AC2536"/>
    <w:rsid w:val="00AC3B3F"/>
    <w:rsid w:val="00AC43D3"/>
    <w:rsid w:val="00AC7A36"/>
    <w:rsid w:val="00AE2686"/>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01E98"/>
    <w:rsid w:val="00C16AAD"/>
    <w:rsid w:val="00C31319"/>
    <w:rsid w:val="00C526FE"/>
    <w:rsid w:val="00C5344A"/>
    <w:rsid w:val="00C7104C"/>
    <w:rsid w:val="00C874D8"/>
    <w:rsid w:val="00CA09B2"/>
    <w:rsid w:val="00CE6930"/>
    <w:rsid w:val="00D0134A"/>
    <w:rsid w:val="00D11057"/>
    <w:rsid w:val="00D14A57"/>
    <w:rsid w:val="00D17890"/>
    <w:rsid w:val="00D23F7B"/>
    <w:rsid w:val="00D275B0"/>
    <w:rsid w:val="00D3080B"/>
    <w:rsid w:val="00D523EF"/>
    <w:rsid w:val="00D570D5"/>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86B66"/>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324E"/>
    <w:rsid w:val="00F654B8"/>
    <w:rsid w:val="00F703C6"/>
    <w:rsid w:val="00F81A71"/>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27F36"/>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2B"/>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link w:val="Char0"/>
    <w:uiPriority w:val="34"/>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Char0">
    <w:name w:val="列出段落 Char"/>
    <w:basedOn w:val="a1"/>
    <w:link w:val="a8"/>
    <w:uiPriority w:val="34"/>
    <w:rsid w:val="00380AFF"/>
    <w:rPr>
      <w:rFonts w:eastAsia="宋体"/>
      <w:sz w:val="22"/>
      <w:lang w:val="en-GB"/>
    </w:rPr>
  </w:style>
  <w:style w:type="character" w:customStyle="1" w:styleId="2Char">
    <w:name w:val="标题 2 Char"/>
    <w:basedOn w:val="a1"/>
    <w:link w:val="2"/>
    <w:rsid w:val="00032785"/>
    <w:rPr>
      <w:rFonts w:ascii="Arial" w:hAnsi="Arial"/>
      <w:b/>
      <w:sz w:val="28"/>
      <w:u w:val="single"/>
      <w:lang w:val="en-GB"/>
    </w:rPr>
  </w:style>
  <w:style w:type="character" w:customStyle="1" w:styleId="1Char">
    <w:name w:val="标题 1 Char"/>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9">
    <w:name w:val="Table Grid"/>
    <w:basedOn w:val="a2"/>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1"/>
    <w:rsid w:val="00DD73E5"/>
  </w:style>
  <w:style w:type="character" w:customStyle="1" w:styleId="qu">
    <w:name w:val="qu"/>
    <w:basedOn w:val="a1"/>
    <w:rsid w:val="00A772DF"/>
  </w:style>
  <w:style w:type="character" w:customStyle="1" w:styleId="gd">
    <w:name w:val="gd"/>
    <w:basedOn w:val="a1"/>
    <w:rsid w:val="00962534"/>
  </w:style>
  <w:style w:type="character" w:styleId="aa">
    <w:name w:val="annotation reference"/>
    <w:basedOn w:val="a1"/>
    <w:uiPriority w:val="99"/>
    <w:unhideWhenUsed/>
    <w:rsid w:val="007B0F84"/>
    <w:rPr>
      <w:rFonts w:cs="Times New Roman"/>
      <w:sz w:val="16"/>
      <w:szCs w:val="16"/>
    </w:rPr>
  </w:style>
  <w:style w:type="paragraph" w:styleId="ab">
    <w:name w:val="annotation text"/>
    <w:basedOn w:val="a0"/>
    <w:link w:val="Char1"/>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1">
    <w:name w:val="批注文字 Char"/>
    <w:basedOn w:val="a1"/>
    <w:link w:val="ab"/>
    <w:uiPriority w:val="99"/>
    <w:rsid w:val="007B0F84"/>
    <w:rPr>
      <w:rFonts w:eastAsiaTheme="minorEastAsia"/>
      <w:color w:val="000000"/>
      <w:w w:val="0"/>
      <w:lang w:val="en-GB"/>
    </w:rPr>
  </w:style>
  <w:style w:type="paragraph" w:customStyle="1" w:styleId="TableParagraph">
    <w:name w:val="Table Paragraph"/>
    <w:basedOn w:val="a0"/>
    <w:uiPriority w:val="1"/>
    <w:qFormat/>
    <w:rsid w:val="007B0F84"/>
    <w:pPr>
      <w:widowControl w:val="0"/>
      <w:autoSpaceDE w:val="0"/>
      <w:autoSpaceDN w:val="0"/>
    </w:pPr>
    <w:rPr>
      <w:szCs w:val="22"/>
      <w:lang w:val="en-US"/>
    </w:rPr>
  </w:style>
  <w:style w:type="paragraph" w:styleId="ac">
    <w:name w:val="Balloon Text"/>
    <w:basedOn w:val="a0"/>
    <w:link w:val="Char2"/>
    <w:rsid w:val="007B0F84"/>
    <w:rPr>
      <w:rFonts w:ascii="Segoe UI" w:hAnsi="Segoe UI" w:cs="Segoe UI"/>
      <w:sz w:val="18"/>
      <w:szCs w:val="18"/>
    </w:rPr>
  </w:style>
  <w:style w:type="character" w:customStyle="1" w:styleId="Char2">
    <w:name w:val="批注框文本 Char"/>
    <w:basedOn w:val="a1"/>
    <w:link w:val="ac"/>
    <w:rsid w:val="007B0F84"/>
    <w:rPr>
      <w:rFonts w:ascii="Segoe UI" w:hAnsi="Segoe UI" w:cs="Segoe UI"/>
      <w:sz w:val="18"/>
      <w:szCs w:val="18"/>
      <w:lang w:val="en-GB"/>
    </w:rPr>
  </w:style>
  <w:style w:type="character" w:customStyle="1" w:styleId="Char">
    <w:name w:val="页脚 Char"/>
    <w:basedOn w:val="a1"/>
    <w:link w:val="a4"/>
    <w:rsid w:val="00653A85"/>
    <w:rPr>
      <w:sz w:val="24"/>
      <w:lang w:val="en-GB"/>
    </w:rPr>
  </w:style>
  <w:style w:type="character" w:styleId="ad">
    <w:name w:val="FollowedHyperlink"/>
    <w:basedOn w:val="a1"/>
    <w:rsid w:val="00AE2686"/>
    <w:rPr>
      <w:color w:val="954F72" w:themeColor="followedHyperlink"/>
      <w:u w:val="single"/>
    </w:rPr>
  </w:style>
  <w:style w:type="paragraph" w:customStyle="1" w:styleId="Body">
    <w:name w:val="Body"/>
    <w:rsid w:val="006E0EEA"/>
    <w:pPr>
      <w:pBdr>
        <w:top w:val="nil"/>
        <w:left w:val="nil"/>
        <w:bottom w:val="nil"/>
        <w:right w:val="nil"/>
        <w:between w:val="nil"/>
        <w:bar w:val="nil"/>
      </w:pBdr>
    </w:pPr>
    <w:rPr>
      <w:rFonts w:eastAsia="Times New Roman"/>
      <w:color w:val="000000"/>
      <w:sz w:val="22"/>
      <w:szCs w:val="22"/>
      <w:u w:color="000000"/>
      <w:bdr w:val="nil"/>
      <w14:textOutline w14:w="0" w14:cap="flat" w14:cmpd="sng" w14:algn="ctr">
        <w14:noFill/>
        <w14:prstDash w14:val="solid"/>
        <w14:bevel/>
      </w14:textOutline>
    </w:rPr>
  </w:style>
  <w:style w:type="character" w:customStyle="1" w:styleId="None">
    <w:name w:val="None"/>
    <w:rsid w:val="006E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4</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Ming Gan</dc:creator>
  <cp:keywords>January 2025</cp:keywords>
  <dc:description>Matthew Fischer, Broadcom, et al.</dc:description>
  <cp:lastModifiedBy>Ming Gan</cp:lastModifiedBy>
  <cp:revision>4</cp:revision>
  <cp:lastPrinted>1900-01-01T08:00:00Z</cp:lastPrinted>
  <dcterms:created xsi:type="dcterms:W3CDTF">2025-01-13T10:35:00Z</dcterms:created>
  <dcterms:modified xsi:type="dcterms:W3CDTF">2025-01-14T04:33:00Z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1736302644</vt:lpwstr>
  </property>
</Properties>
</file>