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55AEF197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>PDT</w:t>
            </w:r>
            <w:r w:rsidR="006C6471">
              <w:rPr>
                <w:sz w:val="24"/>
                <w:szCs w:val="24"/>
              </w:rPr>
              <w:t>-</w:t>
            </w:r>
            <w:r w:rsidRPr="00066C70">
              <w:rPr>
                <w:sz w:val="24"/>
                <w:szCs w:val="24"/>
              </w:rPr>
              <w:t>MAC</w:t>
            </w:r>
            <w:r w:rsidR="006C6471">
              <w:rPr>
                <w:sz w:val="24"/>
                <w:szCs w:val="24"/>
              </w:rPr>
              <w:t xml:space="preserve">-TWT SP </w:t>
            </w:r>
            <w:r w:rsidR="009E4407">
              <w:rPr>
                <w:sz w:val="24"/>
                <w:szCs w:val="24"/>
              </w:rPr>
              <w:t>Management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719AF796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2024</w:t>
            </w:r>
            <w:r w:rsidRPr="00880ADA">
              <w:rPr>
                <w:b w:val="0"/>
                <w:sz w:val="20"/>
              </w:rPr>
              <w:t>-</w:t>
            </w:r>
            <w:r w:rsidR="004F2EE0" w:rsidRPr="00880ADA">
              <w:rPr>
                <w:b w:val="0"/>
                <w:sz w:val="20"/>
              </w:rPr>
              <w:t>1</w:t>
            </w:r>
            <w:r w:rsidR="006C6471">
              <w:rPr>
                <w:b w:val="0"/>
                <w:sz w:val="20"/>
              </w:rPr>
              <w:t>2</w:t>
            </w:r>
            <w:r w:rsidRPr="00880ADA">
              <w:rPr>
                <w:b w:val="0"/>
                <w:sz w:val="20"/>
              </w:rPr>
              <w:t>-</w:t>
            </w:r>
            <w:r w:rsidR="006C6471">
              <w:rPr>
                <w:b w:val="0"/>
                <w:sz w:val="20"/>
              </w:rPr>
              <w:t>0</w:t>
            </w:r>
            <w:r w:rsidR="006374D5" w:rsidRPr="00880ADA">
              <w:rPr>
                <w:b w:val="0"/>
                <w:sz w:val="20"/>
              </w:rPr>
              <w:t>9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2D6CBD">
        <w:trPr>
          <w:jc w:val="center"/>
        </w:trPr>
        <w:tc>
          <w:tcPr>
            <w:tcW w:w="1336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2D6CBD">
        <w:trPr>
          <w:jc w:val="center"/>
        </w:trPr>
        <w:tc>
          <w:tcPr>
            <w:tcW w:w="1336" w:type="dxa"/>
            <w:vAlign w:val="center"/>
          </w:tcPr>
          <w:p w14:paraId="4CEA6B46" w14:textId="4C856205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58222F13" w14:textId="479FF040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7F1F7C" w14:textId="33290421" w:rsidR="00CA09B2" w:rsidRPr="00066C70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haiderkumail@meta.com</w:t>
            </w:r>
          </w:p>
        </w:tc>
      </w:tr>
      <w:tr w:rsidR="002D6CBD" w:rsidRPr="00880ADA" w14:paraId="54E5AB8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66FC7DD" w14:textId="2640CC6B" w:rsidR="002D6CBD" w:rsidRPr="00880ADA" w:rsidRDefault="00DC521A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Zhanjing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Bao</w:t>
            </w:r>
            <w:r w:rsidR="006C6471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535629" w14:textId="6FED1F27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561EB9" w14:textId="5B42333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9F2FBF2" w14:textId="670FC331" w:rsidR="002D6CBD" w:rsidRPr="00880ADA" w:rsidRDefault="00124F63" w:rsidP="007578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Pascal Viger</w:t>
            </w:r>
            <w:r w:rsidR="00757873" w:rsidRPr="00880AD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49B81D79" w14:textId="75C05340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0B6D36C" w14:textId="2C3CA785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2D77E142" w14:textId="51DB31D4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6B0961B6" w14:textId="669818A2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Korea National University of Transportation</w:t>
            </w:r>
          </w:p>
        </w:tc>
        <w:tc>
          <w:tcPr>
            <w:tcW w:w="2814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AB8D5A1" w14:textId="2DF35470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DCE70A" w14:textId="0A78F7F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</w:p>
        </w:tc>
        <w:tc>
          <w:tcPr>
            <w:tcW w:w="2064" w:type="dxa"/>
            <w:vAlign w:val="center"/>
          </w:tcPr>
          <w:p w14:paraId="24983A49" w14:textId="7787E613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D57E76" w14:textId="6AFB0C39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0883D74" w14:textId="7E8443BF" w:rsidR="00085672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Baek</w:t>
            </w:r>
          </w:p>
        </w:tc>
        <w:tc>
          <w:tcPr>
            <w:tcW w:w="2064" w:type="dxa"/>
            <w:vAlign w:val="center"/>
          </w:tcPr>
          <w:p w14:paraId="35AA8008" w14:textId="7B8E95C1" w:rsidR="00085672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365B4" w14:textId="3C10E81C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2D6CBD">
        <w:trPr>
          <w:jc w:val="center"/>
        </w:trPr>
        <w:tc>
          <w:tcPr>
            <w:tcW w:w="1336" w:type="dxa"/>
            <w:vAlign w:val="bottom"/>
          </w:tcPr>
          <w:p w14:paraId="4BCD13A3" w14:textId="154ED83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14:paraId="15774343" w14:textId="7EDE8A70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Qorvo</w:t>
            </w:r>
          </w:p>
        </w:tc>
        <w:tc>
          <w:tcPr>
            <w:tcW w:w="2814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62BB42" w14:textId="6FA54852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8F5EA69" w14:textId="4BEFC062" w:rsidR="00173DB5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6D2EACEC" w14:textId="083A16D3" w:rsidR="00173DB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BD925" w14:textId="32D45CF0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32530F" w14:textId="47DC1427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>Abhishek Patil</w:t>
            </w:r>
          </w:p>
        </w:tc>
        <w:tc>
          <w:tcPr>
            <w:tcW w:w="2064" w:type="dxa"/>
            <w:vAlign w:val="center"/>
          </w:tcPr>
          <w:p w14:paraId="30A9162E" w14:textId="0D6C552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4B81BC" w14:textId="190F057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54BCF7BE" w14:textId="15FECBA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2D6CBD">
        <w:trPr>
          <w:jc w:val="center"/>
        </w:trPr>
        <w:tc>
          <w:tcPr>
            <w:tcW w:w="1336" w:type="dxa"/>
            <w:vAlign w:val="bottom"/>
          </w:tcPr>
          <w:p w14:paraId="43DF4D09" w14:textId="3CC5F5D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689B2CB5" w14:textId="7711E5C2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61BE5E" w14:textId="2D4428C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</w:p>
        </w:tc>
        <w:tc>
          <w:tcPr>
            <w:tcW w:w="2064" w:type="dxa"/>
            <w:vAlign w:val="center"/>
          </w:tcPr>
          <w:p w14:paraId="29D111F0" w14:textId="6C1510E1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CD2D77" w14:textId="043CB75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B3FB1">
              <w:rPr>
                <w:szCs w:val="22"/>
              </w:rPr>
              <w:t xml:space="preserve">Laurent </w:t>
            </w:r>
            <w:proofErr w:type="spellStart"/>
            <w:r w:rsidRPr="00BB3FB1">
              <w:rPr>
                <w:szCs w:val="22"/>
              </w:rPr>
              <w:t>Cariou</w:t>
            </w:r>
            <w:proofErr w:type="spellEnd"/>
          </w:p>
        </w:tc>
        <w:tc>
          <w:tcPr>
            <w:tcW w:w="2064" w:type="dxa"/>
            <w:vAlign w:val="center"/>
          </w:tcPr>
          <w:p w14:paraId="73562D88" w14:textId="06D90A85" w:rsidR="0087797D" w:rsidRPr="00880ADA" w:rsidRDefault="00E15FB0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2D6CBD">
        <w:trPr>
          <w:jc w:val="center"/>
        </w:trPr>
        <w:tc>
          <w:tcPr>
            <w:tcW w:w="1336" w:type="dxa"/>
            <w:vAlign w:val="bottom"/>
          </w:tcPr>
          <w:p w14:paraId="49C83990" w14:textId="0D97851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32788A">
              <w:rPr>
                <w:szCs w:val="22"/>
              </w:rPr>
              <w:t>Brian Hart</w:t>
            </w:r>
          </w:p>
        </w:tc>
        <w:tc>
          <w:tcPr>
            <w:tcW w:w="2064" w:type="dxa"/>
            <w:vAlign w:val="center"/>
          </w:tcPr>
          <w:p w14:paraId="21552C12" w14:textId="26C1C7D2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F31AA3" w14:textId="3867616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</w:t>
            </w:r>
          </w:p>
        </w:tc>
        <w:tc>
          <w:tcPr>
            <w:tcW w:w="2064" w:type="dxa"/>
            <w:vAlign w:val="center"/>
          </w:tcPr>
          <w:p w14:paraId="7651C99C" w14:textId="5A2B57D0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8D137BC" w14:textId="199094B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Ahn</w:t>
            </w:r>
          </w:p>
        </w:tc>
        <w:tc>
          <w:tcPr>
            <w:tcW w:w="2064" w:type="dxa"/>
            <w:vAlign w:val="center"/>
          </w:tcPr>
          <w:p w14:paraId="1D53FBF8" w14:textId="5FA8339F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421CFDC5" w14:textId="1C29D5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</w:p>
        </w:tc>
        <w:tc>
          <w:tcPr>
            <w:tcW w:w="2064" w:type="dxa"/>
            <w:vAlign w:val="center"/>
          </w:tcPr>
          <w:p w14:paraId="6D403B84" w14:textId="32399F48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4287D0" w14:textId="14935B61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36B9">
              <w:rPr>
                <w:szCs w:val="22"/>
              </w:rPr>
              <w:t xml:space="preserve">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</w:p>
        </w:tc>
        <w:tc>
          <w:tcPr>
            <w:tcW w:w="2064" w:type="dxa"/>
            <w:vAlign w:val="center"/>
          </w:tcPr>
          <w:p w14:paraId="3C61192B" w14:textId="2D886B7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668415F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21FB16" w14:textId="396CEED0" w:rsidR="0087797D" w:rsidRPr="00880ADA" w:rsidRDefault="00592CA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 xml:space="preserve">Patrice </w:t>
            </w:r>
            <w:proofErr w:type="spellStart"/>
            <w:r w:rsidRPr="00880ADA">
              <w:rPr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14:paraId="24AA2A59" w14:textId="7533C81A" w:rsidR="0087797D" w:rsidRPr="00880ADA" w:rsidRDefault="0035117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F276A6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628E11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50A8C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8F94D4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62B14B" w14:textId="4244ED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14:paraId="6B3864AF" w14:textId="09952D8C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D7B70A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9CAF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D02A178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7CC602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7DF05E" w14:textId="68718D7A" w:rsidR="0087797D" w:rsidRPr="00880ADA" w:rsidRDefault="002C2490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687B24A2" w14:textId="06AD27EF" w:rsidR="0087797D" w:rsidRPr="00880ADA" w:rsidRDefault="00921AC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739369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EF18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94F01E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20147D8E" w14:textId="77777777" w:rsidTr="002D6CBD">
        <w:trPr>
          <w:jc w:val="center"/>
        </w:trPr>
        <w:tc>
          <w:tcPr>
            <w:tcW w:w="1336" w:type="dxa"/>
            <w:vAlign w:val="bottom"/>
          </w:tcPr>
          <w:p w14:paraId="4AB4F2C5" w14:textId="0762DCB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Rubayet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Shafin</w:t>
            </w:r>
            <w:proofErr w:type="spellEnd"/>
          </w:p>
        </w:tc>
        <w:tc>
          <w:tcPr>
            <w:tcW w:w="2064" w:type="dxa"/>
            <w:vAlign w:val="center"/>
          </w:tcPr>
          <w:p w14:paraId="1AD23BFF" w14:textId="1F25DFC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0E54639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7DED1A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FDD656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95F32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8C522" w14:textId="059768B4" w:rsidR="003304E5" w:rsidRPr="00880ADA" w:rsidRDefault="00124F63" w:rsidP="002D6CBD">
            <w:pPr>
              <w:jc w:val="center"/>
              <w:rPr>
                <w:sz w:val="20"/>
              </w:rPr>
            </w:pPr>
            <w:r w:rsidRPr="00FC7E31">
              <w:rPr>
                <w:szCs w:val="22"/>
              </w:rPr>
              <w:t>Qing Xia</w:t>
            </w:r>
          </w:p>
        </w:tc>
        <w:tc>
          <w:tcPr>
            <w:tcW w:w="2064" w:type="dxa"/>
            <w:vAlign w:val="center"/>
          </w:tcPr>
          <w:p w14:paraId="595F564F" w14:textId="7E6A6F59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397EEDF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7AF6D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5C6A1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3A2467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7E8BA66" w14:textId="24E19CF9" w:rsidR="003304E5" w:rsidRPr="00880ADA" w:rsidRDefault="00124F63" w:rsidP="002D6CBD">
            <w:pPr>
              <w:jc w:val="center"/>
              <w:rPr>
                <w:sz w:val="20"/>
              </w:rPr>
            </w:pPr>
            <w:proofErr w:type="spellStart"/>
            <w:r w:rsidRPr="00602CD8">
              <w:rPr>
                <w:szCs w:val="22"/>
              </w:rPr>
              <w:t>Sanket</w:t>
            </w:r>
            <w:proofErr w:type="spellEnd"/>
            <w:r w:rsidRPr="00602CD8">
              <w:rPr>
                <w:szCs w:val="22"/>
              </w:rPr>
              <w:t xml:space="preserve"> </w:t>
            </w:r>
            <w:proofErr w:type="spellStart"/>
            <w:r w:rsidRPr="00602CD8">
              <w:rPr>
                <w:szCs w:val="22"/>
              </w:rPr>
              <w:t>Kalamkar</w:t>
            </w:r>
            <w:proofErr w:type="spellEnd"/>
          </w:p>
        </w:tc>
        <w:tc>
          <w:tcPr>
            <w:tcW w:w="2064" w:type="dxa"/>
            <w:vAlign w:val="center"/>
          </w:tcPr>
          <w:p w14:paraId="6643DA0E" w14:textId="16535A08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1146B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D2CF72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6D10A4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92D74C2" w14:textId="77777777" w:rsidTr="002D6CBD">
        <w:trPr>
          <w:jc w:val="center"/>
        </w:trPr>
        <w:tc>
          <w:tcPr>
            <w:tcW w:w="1336" w:type="dxa"/>
            <w:vAlign w:val="bottom"/>
          </w:tcPr>
          <w:p w14:paraId="69F891B6" w14:textId="28B0D31E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2064" w:type="dxa"/>
            <w:vAlign w:val="center"/>
          </w:tcPr>
          <w:p w14:paraId="7FFAF4F7" w14:textId="678B5746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9949F9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BC3B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0F0A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53E1603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A1939C" w14:textId="5BCBA9E2" w:rsidR="003304E5" w:rsidRPr="00880ADA" w:rsidRDefault="00E15FB0" w:rsidP="002D6CBD">
            <w:pPr>
              <w:jc w:val="center"/>
              <w:rPr>
                <w:sz w:val="20"/>
              </w:rPr>
            </w:pPr>
            <w:r w:rsidRPr="00651E09">
              <w:rPr>
                <w:szCs w:val="22"/>
              </w:rPr>
              <w:t>Shawn Kim</w:t>
            </w:r>
          </w:p>
        </w:tc>
        <w:tc>
          <w:tcPr>
            <w:tcW w:w="2064" w:type="dxa"/>
            <w:vAlign w:val="center"/>
          </w:tcPr>
          <w:p w14:paraId="45A87142" w14:textId="28DD3A4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6A0DC38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13B22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A5F89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17F709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B8FA9C" w14:textId="0ADBBAEE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7303BD">
              <w:rPr>
                <w:szCs w:val="22"/>
              </w:rPr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14:paraId="6C7323F6" w14:textId="6A516F6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183786C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3A8E9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7CC17F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0056FDB" w14:textId="77777777" w:rsidTr="002D6CBD">
        <w:trPr>
          <w:jc w:val="center"/>
        </w:trPr>
        <w:tc>
          <w:tcPr>
            <w:tcW w:w="1336" w:type="dxa"/>
            <w:vAlign w:val="bottom"/>
          </w:tcPr>
          <w:p w14:paraId="25A07E4A" w14:textId="081C796C" w:rsidR="003304E5" w:rsidRPr="00880ADA" w:rsidRDefault="00E15FB0" w:rsidP="002D6CBD">
            <w:pPr>
              <w:jc w:val="center"/>
              <w:rPr>
                <w:sz w:val="20"/>
              </w:rPr>
            </w:pPr>
            <w:r w:rsidRPr="00A47C97">
              <w:rPr>
                <w:szCs w:val="22"/>
              </w:rPr>
              <w:lastRenderedPageBreak/>
              <w:t>Jason Yuchen Guo</w:t>
            </w:r>
          </w:p>
        </w:tc>
        <w:tc>
          <w:tcPr>
            <w:tcW w:w="2064" w:type="dxa"/>
            <w:vAlign w:val="center"/>
          </w:tcPr>
          <w:p w14:paraId="1919A411" w14:textId="45AB9140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7B7E91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759A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AF52B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43964578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53CB00" w14:textId="40B58490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>
              <w:rPr>
                <w:szCs w:val="22"/>
              </w:rPr>
              <w:t>Liwen</w:t>
            </w:r>
            <w:proofErr w:type="spellEnd"/>
            <w:r>
              <w:rPr>
                <w:szCs w:val="22"/>
              </w:rPr>
              <w:t xml:space="preserve"> Chu</w:t>
            </w:r>
          </w:p>
        </w:tc>
        <w:tc>
          <w:tcPr>
            <w:tcW w:w="2064" w:type="dxa"/>
            <w:vAlign w:val="center"/>
          </w:tcPr>
          <w:p w14:paraId="529F8F8C" w14:textId="0F1C3964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E52D1D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47FE3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56A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0BBF17D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542438A" w14:textId="749E6BCD" w:rsidR="003304E5" w:rsidRPr="00880ADA" w:rsidRDefault="00E15FB0" w:rsidP="002D6CBD">
            <w:pPr>
              <w:jc w:val="center"/>
              <w:rPr>
                <w:sz w:val="20"/>
              </w:rPr>
            </w:pPr>
            <w:r w:rsidRPr="001F75B8"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4A25C353" w14:textId="584095E1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5C317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76D1B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883A5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B3BCFE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A6CEB4" w14:textId="37B8B8B8" w:rsidR="003304E5" w:rsidRPr="00880ADA" w:rsidRDefault="00E15FB0" w:rsidP="002D6CBD">
            <w:pPr>
              <w:jc w:val="center"/>
              <w:rPr>
                <w:sz w:val="20"/>
              </w:rPr>
            </w:pPr>
            <w:r w:rsidRPr="00780A58">
              <w:rPr>
                <w:szCs w:val="22"/>
              </w:rPr>
              <w:t>Atsushi Shirakawa</w:t>
            </w:r>
          </w:p>
        </w:tc>
        <w:tc>
          <w:tcPr>
            <w:tcW w:w="2064" w:type="dxa"/>
            <w:vAlign w:val="center"/>
          </w:tcPr>
          <w:p w14:paraId="0C548245" w14:textId="73D212C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 CORPORATION</w:t>
            </w:r>
          </w:p>
        </w:tc>
        <w:tc>
          <w:tcPr>
            <w:tcW w:w="2814" w:type="dxa"/>
            <w:vAlign w:val="center"/>
          </w:tcPr>
          <w:p w14:paraId="211651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3BE40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A8B85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7755EC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FBAE9D7" w14:textId="1589F7B1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Hanqing</w:t>
            </w:r>
            <w:proofErr w:type="spellEnd"/>
            <w:r w:rsidRPr="00EA5BD3">
              <w:rPr>
                <w:szCs w:val="22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14:paraId="50A9CCF9" w14:textId="3A1AE4DA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1D294D9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9176B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F9F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2E3B0345" w14:textId="77777777" w:rsidTr="002D6CBD">
        <w:trPr>
          <w:jc w:val="center"/>
        </w:trPr>
        <w:tc>
          <w:tcPr>
            <w:tcW w:w="1336" w:type="dxa"/>
            <w:vAlign w:val="bottom"/>
          </w:tcPr>
          <w:p w14:paraId="75F584CE" w14:textId="76E00404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Liuming</w:t>
            </w:r>
            <w:proofErr w:type="spellEnd"/>
            <w:r w:rsidRPr="00EA5BD3">
              <w:rPr>
                <w:szCs w:val="22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14:paraId="66F4BDC2" w14:textId="62EE838B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6209D1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3808A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B09B1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5BC5FA2F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7BD090" w14:textId="278D16F2" w:rsidR="003304E5" w:rsidRPr="00880ADA" w:rsidRDefault="00E15FB0" w:rsidP="002D6CBD">
            <w:pPr>
              <w:jc w:val="center"/>
              <w:rPr>
                <w:sz w:val="20"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2064" w:type="dxa"/>
            <w:vAlign w:val="center"/>
          </w:tcPr>
          <w:p w14:paraId="1CFCE4E7" w14:textId="5EC34B0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14:paraId="2CE63B6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827F58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5C160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7CC22AD6" w14:textId="77777777" w:rsidTr="002D6CBD">
        <w:trPr>
          <w:jc w:val="center"/>
        </w:trPr>
        <w:tc>
          <w:tcPr>
            <w:tcW w:w="1336" w:type="dxa"/>
            <w:vAlign w:val="bottom"/>
          </w:tcPr>
          <w:p w14:paraId="133662C4" w14:textId="22A42059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560A01">
              <w:rPr>
                <w:szCs w:val="22"/>
              </w:rPr>
              <w:t>Jeongki</w:t>
            </w:r>
            <w:proofErr w:type="spellEnd"/>
            <w:r w:rsidRPr="00560A01">
              <w:rPr>
                <w:szCs w:val="22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14:paraId="2877B812" w14:textId="7D57CC11" w:rsidR="003304E5" w:rsidRPr="00880ADA" w:rsidRDefault="00E15FB0" w:rsidP="005F0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13DD4D3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876E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2529D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4C0316" w:rsidRPr="00880ADA" w14:paraId="4E8B4227" w14:textId="77777777" w:rsidTr="002D6CBD">
        <w:trPr>
          <w:jc w:val="center"/>
          <w:ins w:id="0" w:author="Kumail Haider" w:date="2025-01-13T22:46:00Z" w16du:dateUtc="2025-01-13T19:46:00Z"/>
        </w:trPr>
        <w:tc>
          <w:tcPr>
            <w:tcW w:w="1336" w:type="dxa"/>
            <w:vAlign w:val="bottom"/>
          </w:tcPr>
          <w:p w14:paraId="78D1013C" w14:textId="073405AC" w:rsidR="004C0316" w:rsidRPr="00560A01" w:rsidRDefault="004C0316" w:rsidP="002D6CBD">
            <w:pPr>
              <w:jc w:val="center"/>
              <w:rPr>
                <w:ins w:id="1" w:author="Kumail Haider" w:date="2025-01-13T22:46:00Z" w16du:dateUtc="2025-01-13T19:46:00Z"/>
                <w:szCs w:val="22"/>
              </w:rPr>
            </w:pPr>
            <w:ins w:id="2" w:author="Kumail Haider" w:date="2025-01-13T22:46:00Z" w16du:dateUtc="2025-01-13T19:46:00Z">
              <w:r>
                <w:rPr>
                  <w:szCs w:val="22"/>
                </w:rPr>
                <w:t>Yan Li</w:t>
              </w:r>
            </w:ins>
          </w:p>
        </w:tc>
        <w:tc>
          <w:tcPr>
            <w:tcW w:w="2064" w:type="dxa"/>
            <w:vAlign w:val="center"/>
          </w:tcPr>
          <w:p w14:paraId="05294520" w14:textId="1AD8B9F3" w:rsidR="004C0316" w:rsidRDefault="004C0316" w:rsidP="005F041A">
            <w:pPr>
              <w:pStyle w:val="T2"/>
              <w:spacing w:after="0"/>
              <w:ind w:left="0" w:right="0"/>
              <w:rPr>
                <w:ins w:id="3" w:author="Kumail Haider" w:date="2025-01-13T22:46:00Z" w16du:dateUtc="2025-01-13T19:46:00Z"/>
                <w:b w:val="0"/>
                <w:sz w:val="20"/>
              </w:rPr>
            </w:pPr>
            <w:ins w:id="4" w:author="Kumail Haider" w:date="2025-01-13T22:46:00Z" w16du:dateUtc="2025-01-13T19:46:00Z">
              <w:r>
                <w:rPr>
                  <w:b w:val="0"/>
                  <w:sz w:val="20"/>
                </w:rPr>
                <w:t>ZTE</w:t>
              </w:r>
            </w:ins>
          </w:p>
        </w:tc>
        <w:tc>
          <w:tcPr>
            <w:tcW w:w="2814" w:type="dxa"/>
            <w:vAlign w:val="center"/>
          </w:tcPr>
          <w:p w14:paraId="1B4D8683" w14:textId="77777777" w:rsidR="004C0316" w:rsidRPr="00880ADA" w:rsidRDefault="004C0316" w:rsidP="002D6CBD">
            <w:pPr>
              <w:pStyle w:val="T2"/>
              <w:spacing w:after="0"/>
              <w:ind w:left="0" w:right="0"/>
              <w:rPr>
                <w:ins w:id="5" w:author="Kumail Haider" w:date="2025-01-13T22:46:00Z" w16du:dateUtc="2025-01-13T19:46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82E17AD" w14:textId="77777777" w:rsidR="004C0316" w:rsidRPr="00880ADA" w:rsidRDefault="004C0316" w:rsidP="002D6CBD">
            <w:pPr>
              <w:pStyle w:val="T2"/>
              <w:spacing w:after="0"/>
              <w:ind w:left="0" w:right="0"/>
              <w:rPr>
                <w:ins w:id="6" w:author="Kumail Haider" w:date="2025-01-13T22:46:00Z" w16du:dateUtc="2025-01-13T19:46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4EF148" w14:textId="77777777" w:rsidR="004C0316" w:rsidRPr="00066C70" w:rsidRDefault="004C0316" w:rsidP="002D6CBD">
            <w:pPr>
              <w:pStyle w:val="T2"/>
              <w:spacing w:after="0"/>
              <w:ind w:left="0" w:right="0"/>
              <w:rPr>
                <w:ins w:id="7" w:author="Kumail Haider" w:date="2025-01-13T22:46:00Z" w16du:dateUtc="2025-01-13T19:46:00Z"/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2BBC4F38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6096000" cy="1339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0CF7F881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6C6471">
                              <w:rPr>
                                <w:sz w:val="20"/>
                              </w:rPr>
                              <w:t xml:space="preserve">TWT SP </w:t>
                            </w:r>
                            <w:r w:rsidR="009E4407">
                              <w:rPr>
                                <w:sz w:val="20"/>
                              </w:rPr>
                              <w:t>management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feature of the proposed </w:t>
                            </w:r>
                            <w:proofErr w:type="spellStart"/>
                            <w:r w:rsidRPr="00066C70">
                              <w:rPr>
                                <w:sz w:val="20"/>
                              </w:rPr>
                              <w:t>TGbn</w:t>
                            </w:r>
                            <w:proofErr w:type="spellEnd"/>
                            <w:r w:rsidRPr="00066C70">
                              <w:rPr>
                                <w:sz w:val="20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45BC2D2" w14:textId="4B130C30" w:rsidR="007B1CF9" w:rsidRPr="00066C70" w:rsidRDefault="00DA0528" w:rsidP="00DA052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This</w:t>
                            </w:r>
                            <w:r w:rsidR="00464125" w:rsidRPr="00066C70">
                              <w:rPr>
                                <w:sz w:val="20"/>
                              </w:rPr>
                              <w:t xml:space="preserve"> version</w:t>
                            </w:r>
                            <w:r w:rsidR="003F1FC9" w:rsidRPr="00066C70">
                              <w:rPr>
                                <w:sz w:val="20"/>
                              </w:rPr>
                              <w:t xml:space="preserve"> of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PDT includes the motions passed</w:t>
                            </w:r>
                            <w:r w:rsidR="00B97A82" w:rsidRPr="00066C70">
                              <w:rPr>
                                <w:sz w:val="20"/>
                              </w:rPr>
                              <w:t xml:space="preserve"> in IEEE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up to </w:t>
                            </w:r>
                            <w:r w:rsidR="005A03E0">
                              <w:rPr>
                                <w:sz w:val="20"/>
                              </w:rPr>
                              <w:t>November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80pt;height:1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&#13;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0CF7F881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6C6471">
                        <w:rPr>
                          <w:sz w:val="20"/>
                        </w:rPr>
                        <w:t xml:space="preserve">TWT SP </w:t>
                      </w:r>
                      <w:r w:rsidR="009E4407">
                        <w:rPr>
                          <w:sz w:val="20"/>
                        </w:rPr>
                        <w:t>management</w:t>
                      </w:r>
                      <w:r w:rsidRPr="00066C70">
                        <w:rPr>
                          <w:sz w:val="20"/>
                        </w:rPr>
                        <w:t xml:space="preserve"> feature of the proposed </w:t>
                      </w:r>
                      <w:proofErr w:type="spellStart"/>
                      <w:r w:rsidRPr="00066C70">
                        <w:rPr>
                          <w:sz w:val="20"/>
                        </w:rPr>
                        <w:t>TGbn</w:t>
                      </w:r>
                      <w:proofErr w:type="spellEnd"/>
                      <w:r w:rsidRPr="00066C70">
                        <w:rPr>
                          <w:sz w:val="20"/>
                        </w:rPr>
                        <w:t xml:space="preserve">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45BC2D2" w14:textId="4B130C30" w:rsidR="007B1CF9" w:rsidRPr="00066C70" w:rsidRDefault="00DA0528" w:rsidP="00DA0528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This</w:t>
                      </w:r>
                      <w:r w:rsidR="00464125" w:rsidRPr="00066C70">
                        <w:rPr>
                          <w:sz w:val="20"/>
                        </w:rPr>
                        <w:t xml:space="preserve"> version</w:t>
                      </w:r>
                      <w:r w:rsidR="003F1FC9" w:rsidRPr="00066C70">
                        <w:rPr>
                          <w:sz w:val="20"/>
                        </w:rPr>
                        <w:t xml:space="preserve"> of</w:t>
                      </w:r>
                      <w:r w:rsidRPr="00066C70">
                        <w:rPr>
                          <w:sz w:val="20"/>
                        </w:rPr>
                        <w:t xml:space="preserve"> PDT includes the motions passed</w:t>
                      </w:r>
                      <w:r w:rsidR="00B97A82" w:rsidRPr="00066C70">
                        <w:rPr>
                          <w:sz w:val="20"/>
                        </w:rPr>
                        <w:t xml:space="preserve"> in IEEE</w:t>
                      </w:r>
                      <w:r w:rsidRPr="00066C70">
                        <w:rPr>
                          <w:sz w:val="20"/>
                        </w:rPr>
                        <w:t xml:space="preserve"> up to </w:t>
                      </w:r>
                      <w:r w:rsidR="005A03E0">
                        <w:rPr>
                          <w:sz w:val="20"/>
                        </w:rPr>
                        <w:t>November</w:t>
                      </w:r>
                      <w:r w:rsidRPr="00066C70">
                        <w:rPr>
                          <w:sz w:val="20"/>
                        </w:rP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35D40820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</w:t>
            </w:r>
          </w:p>
        </w:tc>
      </w:tr>
      <w:tr w:rsidR="008272D5" w:rsidRPr="00880ADA" w14:paraId="6CF0C5E6" w14:textId="77777777" w:rsidTr="008272D5">
        <w:tc>
          <w:tcPr>
            <w:tcW w:w="1023" w:type="dxa"/>
          </w:tcPr>
          <w:p w14:paraId="552E6B74" w14:textId="48A2244C" w:rsidR="008272D5" w:rsidRPr="00066C70" w:rsidRDefault="004C0316" w:rsidP="008272D5">
            <w:pPr>
              <w:jc w:val="right"/>
              <w:rPr>
                <w:sz w:val="20"/>
              </w:rPr>
            </w:pPr>
            <w:ins w:id="8" w:author="Kumail Haider" w:date="2025-01-13T22:47:00Z" w16du:dateUtc="2025-01-13T19:47:00Z">
              <w:r>
                <w:rPr>
                  <w:sz w:val="20"/>
                </w:rPr>
                <w:t>1</w:t>
              </w:r>
            </w:ins>
          </w:p>
        </w:tc>
        <w:tc>
          <w:tcPr>
            <w:tcW w:w="9047" w:type="dxa"/>
          </w:tcPr>
          <w:p w14:paraId="70DD180E" w14:textId="2CAF0393" w:rsidR="008272D5" w:rsidRPr="00066C70" w:rsidRDefault="004C0316" w:rsidP="008272D5">
            <w:pPr>
              <w:rPr>
                <w:sz w:val="20"/>
              </w:rPr>
            </w:pPr>
            <w:ins w:id="9" w:author="Kumail Haider" w:date="2025-01-13T22:49:00Z" w16du:dateUtc="2025-01-13T19:49:00Z">
              <w:r>
                <w:rPr>
                  <w:sz w:val="20"/>
                </w:rPr>
                <w:t>Removed signaling specifics and kept it TBD based on group’s feedback</w:t>
              </w:r>
            </w:ins>
          </w:p>
        </w:tc>
      </w:tr>
      <w:tr w:rsidR="008272D5" w:rsidRPr="00880ADA" w14:paraId="0B5ACD11" w14:textId="77777777" w:rsidTr="008272D5">
        <w:tc>
          <w:tcPr>
            <w:tcW w:w="1023" w:type="dxa"/>
          </w:tcPr>
          <w:p w14:paraId="6BE4E949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7D6828A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6AD6EB78" w14:textId="77777777" w:rsidTr="008272D5">
        <w:tc>
          <w:tcPr>
            <w:tcW w:w="1023" w:type="dxa"/>
          </w:tcPr>
          <w:p w14:paraId="3579ABF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5FA9404A" w14:textId="77777777" w:rsidTr="008272D5">
        <w:tc>
          <w:tcPr>
            <w:tcW w:w="1023" w:type="dxa"/>
          </w:tcPr>
          <w:p w14:paraId="52145C98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7C4DC4EA" w14:textId="77777777" w:rsidTr="008272D5">
        <w:tc>
          <w:tcPr>
            <w:tcW w:w="1023" w:type="dxa"/>
          </w:tcPr>
          <w:p w14:paraId="7B14507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351CFD"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 w:rsidR="009D2BAB"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41149FFF" w14:textId="77777777" w:rsidR="00032785" w:rsidRPr="00066C70" w:rsidRDefault="00032785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03A88EE7" w14:textId="72AA1D5F" w:rsidR="00380AFF" w:rsidRPr="00066C70" w:rsidRDefault="00380AFF" w:rsidP="00AD3128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 xml:space="preserve">Relevant </w:t>
      </w:r>
      <w:r w:rsidR="002A18B0" w:rsidRPr="00066C70">
        <w:rPr>
          <w:rFonts w:ascii="Times New Roman" w:hAnsi="Times New Roman"/>
          <w:sz w:val="20"/>
        </w:rPr>
        <w:t>pass</w:t>
      </w:r>
      <w:r w:rsidR="002A18B0">
        <w:rPr>
          <w:rFonts w:ascii="Times New Roman" w:hAnsi="Times New Roman"/>
          <w:sz w:val="20"/>
        </w:rPr>
        <w:t>ed</w:t>
      </w:r>
      <w:r w:rsidR="002A18B0" w:rsidRPr="00066C70">
        <w:rPr>
          <w:rFonts w:ascii="Times New Roman" w:hAnsi="Times New Roman"/>
          <w:sz w:val="20"/>
        </w:rPr>
        <w:t xml:space="preserve"> </w:t>
      </w:r>
      <w:r w:rsidRPr="00066C70">
        <w:rPr>
          <w:rFonts w:ascii="Times New Roman" w:hAnsi="Times New Roman"/>
          <w:sz w:val="20"/>
        </w:rPr>
        <w:t>motions:</w:t>
      </w:r>
    </w:p>
    <w:p w14:paraId="747EDE66" w14:textId="2C20C948" w:rsidR="00380AFF" w:rsidRPr="000F3C3E" w:rsidRDefault="00823956" w:rsidP="00066C70">
      <w:r w:rsidRPr="00066C70">
        <w:rPr>
          <w:sz w:val="20"/>
          <w:lang w:eastAsia="zh-CN"/>
        </w:rPr>
        <w:t>[Motion #</w:t>
      </w:r>
      <w:r w:rsidR="006C6471">
        <w:rPr>
          <w:sz w:val="20"/>
          <w:lang w:eastAsia="zh-CN"/>
        </w:rPr>
        <w:t>31</w:t>
      </w:r>
      <w:r w:rsidRPr="00066C70">
        <w:rPr>
          <w:sz w:val="20"/>
          <w:lang w:eastAsia="zh-CN"/>
        </w:rPr>
        <w:t>, [1]]</w:t>
      </w:r>
    </w:p>
    <w:p w14:paraId="5D01E602" w14:textId="79AF8198" w:rsidR="006C6471" w:rsidRPr="006C6471" w:rsidRDefault="006C6471" w:rsidP="006C6471">
      <w:pPr>
        <w:numPr>
          <w:ilvl w:val="0"/>
          <w:numId w:val="15"/>
        </w:numPr>
        <w:rPr>
          <w:bCs/>
          <w:sz w:val="20"/>
          <w:lang w:val="en-US"/>
        </w:rPr>
      </w:pPr>
      <w:r w:rsidRPr="006C6471">
        <w:rPr>
          <w:b/>
          <w:bCs/>
          <w:sz w:val="20"/>
          <w:lang w:val="en-US"/>
        </w:rPr>
        <w:t>11bn defines a mechanism that enables a non-AP STA to indicate that it does not have pending traffic to deliver during the current ongoing TWT SP.</w:t>
      </w:r>
    </w:p>
    <w:p w14:paraId="2CE1C760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1 – The exact signaling mechanism is TBD</w:t>
      </w:r>
    </w:p>
    <w:p w14:paraId="6CAA6FE2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2 – This does not propose changing the SP termination mechanism/signaling itself. As per current spec, a TWT SP may be terminated by an AP as specified in 26.8.5</w:t>
      </w:r>
    </w:p>
    <w:p w14:paraId="61933247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3 – It is optional for the non-AP STA to provide such an indication</w:t>
      </w:r>
    </w:p>
    <w:p w14:paraId="526EA849" w14:textId="77777777" w:rsidR="00975B6C" w:rsidRPr="00880ADA" w:rsidRDefault="00975B6C" w:rsidP="00975B6C">
      <w:pPr>
        <w:rPr>
          <w:sz w:val="20"/>
        </w:rPr>
      </w:pPr>
    </w:p>
    <w:p w14:paraId="3B4781C9" w14:textId="77777777" w:rsidR="0002072B" w:rsidRPr="00066C70" w:rsidRDefault="0002072B" w:rsidP="006C6471">
      <w:pPr>
        <w:rPr>
          <w:sz w:val="20"/>
        </w:rPr>
      </w:pPr>
    </w:p>
    <w:p w14:paraId="7CD52B6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2B024B94" w14:textId="6FA8F9F1" w:rsidR="006C6471" w:rsidRPr="006C6471" w:rsidDel="004C0316" w:rsidRDefault="006C6471" w:rsidP="006C6471">
      <w:pPr>
        <w:spacing w:before="240" w:line="240" w:lineRule="atLeast"/>
        <w:rPr>
          <w:del w:id="10" w:author="Kumail Haider" w:date="2025-01-13T22:49:00Z" w16du:dateUtc="2025-01-13T19:49:00Z"/>
          <w:rFonts w:ascii="Arial" w:hAnsi="Arial" w:cs="Arial"/>
          <w:b/>
          <w:bCs/>
          <w:sz w:val="21"/>
          <w:szCs w:val="21"/>
        </w:rPr>
      </w:pPr>
      <w:del w:id="11" w:author="Kumail Haider" w:date="2025-01-13T22:49:00Z" w16du:dateUtc="2025-01-13T19:49:00Z">
        <w:r w:rsidRPr="006C6471" w:rsidDel="004C0316">
          <w:rPr>
            <w:rFonts w:ascii="Arial" w:hAnsi="Arial" w:cs="Arial"/>
            <w:b/>
            <w:bCs/>
            <w:sz w:val="21"/>
            <w:szCs w:val="21"/>
          </w:rPr>
          <w:delText>9.2.4.5 QoS Control field</w:delText>
        </w:r>
      </w:del>
    </w:p>
    <w:p w14:paraId="121A499B" w14:textId="7612676A" w:rsidR="006C6471" w:rsidRPr="006C6471" w:rsidDel="004C0316" w:rsidRDefault="006C6471" w:rsidP="006C6471">
      <w:pPr>
        <w:spacing w:before="240" w:line="240" w:lineRule="atLeast"/>
        <w:rPr>
          <w:del w:id="12" w:author="Kumail Haider" w:date="2025-01-13T22:49:00Z" w16du:dateUtc="2025-01-13T19:49:00Z"/>
          <w:rFonts w:ascii="Arial" w:hAnsi="Arial" w:cs="Arial"/>
          <w:b/>
          <w:bCs/>
          <w:sz w:val="21"/>
          <w:szCs w:val="21"/>
        </w:rPr>
      </w:pPr>
      <w:del w:id="13" w:author="Kumail Haider" w:date="2025-01-13T22:49:00Z" w16du:dateUtc="2025-01-13T19:49:00Z">
        <w:r w:rsidRPr="006C6471" w:rsidDel="004C0316">
          <w:rPr>
            <w:rFonts w:ascii="Arial" w:hAnsi="Arial" w:cs="Arial"/>
            <w:b/>
            <w:bCs/>
            <w:sz w:val="21"/>
            <w:szCs w:val="21"/>
          </w:rPr>
          <w:delText>9.2.4.5.1 QoS Control field structure</w:delText>
        </w:r>
      </w:del>
    </w:p>
    <w:p w14:paraId="158674CF" w14:textId="69D59FE0" w:rsidR="006C6471" w:rsidRPr="006C6471" w:rsidDel="004C0316" w:rsidRDefault="006C6471" w:rsidP="006C6471">
      <w:pPr>
        <w:spacing w:before="240" w:line="240" w:lineRule="atLeast"/>
        <w:rPr>
          <w:del w:id="14" w:author="Kumail Haider" w:date="2025-01-13T22:49:00Z" w16du:dateUtc="2025-01-13T19:49:00Z"/>
          <w:b/>
          <w:i/>
          <w:sz w:val="20"/>
        </w:rPr>
      </w:pPr>
      <w:del w:id="15" w:author="Kumail Haider" w:date="2025-01-13T22:49:00Z" w16du:dateUtc="2025-01-13T19:49:00Z">
        <w:r w:rsidRPr="006C6471" w:rsidDel="004C0316">
          <w:rPr>
            <w:b/>
            <w:i/>
            <w:sz w:val="20"/>
            <w:highlight w:val="yellow"/>
          </w:rPr>
          <w:delText>TGb</w:delText>
        </w:r>
        <w:r w:rsidDel="004C0316">
          <w:rPr>
            <w:b/>
            <w:i/>
            <w:sz w:val="20"/>
            <w:highlight w:val="yellow"/>
          </w:rPr>
          <w:delText>n</w:delText>
        </w:r>
        <w:r w:rsidRPr="006C6471" w:rsidDel="004C0316">
          <w:rPr>
            <w:b/>
            <w:i/>
            <w:sz w:val="20"/>
            <w:highlight w:val="yellow"/>
          </w:rPr>
          <w:delText xml:space="preserve"> editor: Please modify row 6 of Table 9-10 (QoS Control field) as follows:</w:delText>
        </w:r>
      </w:del>
    </w:p>
    <w:p w14:paraId="623BF733" w14:textId="43634A50" w:rsidR="006C6471" w:rsidRPr="006C6471" w:rsidDel="004C0316" w:rsidRDefault="006C6471" w:rsidP="006C6471">
      <w:pPr>
        <w:spacing w:before="240" w:line="240" w:lineRule="atLeast"/>
        <w:rPr>
          <w:del w:id="16" w:author="Kumail Haider" w:date="2025-01-13T22:49:00Z" w16du:dateUtc="2025-01-13T19:49:00Z"/>
          <w:b/>
          <w:i/>
          <w:sz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22"/>
        <w:gridCol w:w="862"/>
        <w:gridCol w:w="677"/>
        <w:gridCol w:w="1113"/>
        <w:gridCol w:w="1613"/>
        <w:gridCol w:w="1010"/>
        <w:gridCol w:w="990"/>
        <w:gridCol w:w="990"/>
        <w:gridCol w:w="993"/>
      </w:tblGrid>
      <w:tr w:rsidR="008D3F5F" w:rsidRPr="006C6471" w:rsidDel="004C0316" w14:paraId="606218F7" w14:textId="2CA37B4D" w:rsidTr="00FF7726">
        <w:trPr>
          <w:del w:id="17" w:author="Kumail Haider" w:date="2025-01-13T22:49:00Z" w16du:dateUtc="2025-01-13T19:49:00Z"/>
        </w:trPr>
        <w:tc>
          <w:tcPr>
            <w:tcW w:w="1906" w:type="dxa"/>
          </w:tcPr>
          <w:p w14:paraId="31873CBD" w14:textId="0F008E0F" w:rsidR="006C6471" w:rsidRPr="006C6471" w:rsidDel="004C0316" w:rsidRDefault="006C6471" w:rsidP="006C6471">
            <w:pPr>
              <w:spacing w:line="240" w:lineRule="atLeast"/>
              <w:rPr>
                <w:del w:id="18" w:author="Kumail Haider" w:date="2025-01-13T22:49:00Z" w16du:dateUtc="2025-01-13T19:49:00Z"/>
                <w:b/>
                <w:bCs/>
                <w:sz w:val="20"/>
                <w:lang w:val="en-US"/>
              </w:rPr>
            </w:pPr>
            <w:del w:id="19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  <w:lang w:val="en-US"/>
                </w:rPr>
                <w:delText>Applicable frame (sub)types</w:delText>
              </w:r>
            </w:del>
          </w:p>
        </w:tc>
        <w:tc>
          <w:tcPr>
            <w:tcW w:w="901" w:type="dxa"/>
          </w:tcPr>
          <w:p w14:paraId="2C31F701" w14:textId="4BE0A5F9" w:rsidR="006C6471" w:rsidRPr="006C6471" w:rsidDel="004C0316" w:rsidRDefault="006C6471" w:rsidP="006C6471">
            <w:pPr>
              <w:spacing w:line="240" w:lineRule="atLeast"/>
              <w:rPr>
                <w:del w:id="20" w:author="Kumail Haider" w:date="2025-01-13T22:49:00Z" w16du:dateUtc="2025-01-13T19:49:00Z"/>
                <w:b/>
                <w:bCs/>
                <w:sz w:val="20"/>
              </w:rPr>
            </w:pPr>
            <w:del w:id="21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Bits 0-3</w:delText>
              </w:r>
            </w:del>
          </w:p>
        </w:tc>
        <w:tc>
          <w:tcPr>
            <w:tcW w:w="703" w:type="dxa"/>
          </w:tcPr>
          <w:p w14:paraId="13DD9AC3" w14:textId="7807B589" w:rsidR="006C6471" w:rsidRPr="006C6471" w:rsidDel="004C0316" w:rsidRDefault="006C6471" w:rsidP="006C6471">
            <w:pPr>
              <w:spacing w:line="240" w:lineRule="atLeast"/>
              <w:rPr>
                <w:del w:id="22" w:author="Kumail Haider" w:date="2025-01-13T22:49:00Z" w16du:dateUtc="2025-01-13T19:49:00Z"/>
                <w:b/>
                <w:bCs/>
                <w:sz w:val="20"/>
              </w:rPr>
            </w:pPr>
            <w:del w:id="23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 4</w:delText>
              </w:r>
            </w:del>
          </w:p>
        </w:tc>
        <w:tc>
          <w:tcPr>
            <w:tcW w:w="1135" w:type="dxa"/>
          </w:tcPr>
          <w:p w14:paraId="3786E390" w14:textId="689CDB46" w:rsidR="006C6471" w:rsidRPr="006C6471" w:rsidDel="004C0316" w:rsidRDefault="006C6471" w:rsidP="006C6471">
            <w:pPr>
              <w:spacing w:line="240" w:lineRule="atLeast"/>
              <w:rPr>
                <w:del w:id="24" w:author="Kumail Haider" w:date="2025-01-13T22:49:00Z" w16du:dateUtc="2025-01-13T19:49:00Z"/>
                <w:b/>
                <w:bCs/>
                <w:sz w:val="20"/>
              </w:rPr>
            </w:pPr>
            <w:del w:id="25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Bits 5-6</w:delText>
              </w:r>
            </w:del>
          </w:p>
        </w:tc>
        <w:tc>
          <w:tcPr>
            <w:tcW w:w="1694" w:type="dxa"/>
          </w:tcPr>
          <w:p w14:paraId="4CD4D20B" w14:textId="41553F97" w:rsidR="006C6471" w:rsidRPr="006C6471" w:rsidDel="004C0316" w:rsidRDefault="006C6471" w:rsidP="006C6471">
            <w:pPr>
              <w:spacing w:line="240" w:lineRule="atLeast"/>
              <w:rPr>
                <w:del w:id="26" w:author="Kumail Haider" w:date="2025-01-13T22:49:00Z" w16du:dateUtc="2025-01-13T19:49:00Z"/>
                <w:b/>
                <w:bCs/>
                <w:sz w:val="20"/>
              </w:rPr>
            </w:pPr>
            <w:del w:id="27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 7</w:delText>
              </w:r>
            </w:del>
          </w:p>
        </w:tc>
        <w:tc>
          <w:tcPr>
            <w:tcW w:w="1068" w:type="dxa"/>
          </w:tcPr>
          <w:p w14:paraId="1B8ADBD2" w14:textId="7636B73D" w:rsidR="006C6471" w:rsidRPr="006C6471" w:rsidDel="004C0316" w:rsidRDefault="006C6471" w:rsidP="006C6471">
            <w:pPr>
              <w:spacing w:line="240" w:lineRule="atLeast"/>
              <w:rPr>
                <w:del w:id="28" w:author="Kumail Haider" w:date="2025-01-13T22:49:00Z" w16du:dateUtc="2025-01-13T19:49:00Z"/>
                <w:b/>
                <w:bCs/>
                <w:sz w:val="20"/>
              </w:rPr>
            </w:pPr>
            <w:del w:id="29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Bits 8</w:delText>
              </w:r>
            </w:del>
          </w:p>
        </w:tc>
        <w:tc>
          <w:tcPr>
            <w:tcW w:w="1055" w:type="dxa"/>
          </w:tcPr>
          <w:p w14:paraId="391FC960" w14:textId="7BB97714" w:rsidR="006C6471" w:rsidRPr="006C6471" w:rsidDel="004C0316" w:rsidRDefault="006C6471" w:rsidP="006C6471">
            <w:pPr>
              <w:spacing w:line="240" w:lineRule="atLeast"/>
              <w:rPr>
                <w:del w:id="30" w:author="Kumail Haider" w:date="2025-01-13T22:49:00Z" w16du:dateUtc="2025-01-13T19:49:00Z"/>
                <w:b/>
                <w:bCs/>
                <w:sz w:val="20"/>
              </w:rPr>
            </w:pPr>
            <w:del w:id="31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 9</w:delText>
              </w:r>
            </w:del>
          </w:p>
        </w:tc>
        <w:tc>
          <w:tcPr>
            <w:tcW w:w="1055" w:type="dxa"/>
          </w:tcPr>
          <w:p w14:paraId="137D49A9" w14:textId="2A3EFF66" w:rsidR="006C6471" w:rsidRPr="006C6471" w:rsidDel="004C0316" w:rsidRDefault="006C6471" w:rsidP="006C6471">
            <w:pPr>
              <w:spacing w:line="240" w:lineRule="atLeast"/>
              <w:rPr>
                <w:del w:id="32" w:author="Kumail Haider" w:date="2025-01-13T22:49:00Z" w16du:dateUtc="2025-01-13T19:49:00Z"/>
                <w:b/>
                <w:bCs/>
                <w:sz w:val="20"/>
              </w:rPr>
            </w:pPr>
            <w:del w:id="33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 10</w:delText>
              </w:r>
            </w:del>
          </w:p>
        </w:tc>
        <w:tc>
          <w:tcPr>
            <w:tcW w:w="1057" w:type="dxa"/>
          </w:tcPr>
          <w:p w14:paraId="487F8D72" w14:textId="0AF9CFBF" w:rsidR="006C6471" w:rsidRPr="006C6471" w:rsidDel="004C0316" w:rsidRDefault="006C6471" w:rsidP="006C6471">
            <w:pPr>
              <w:spacing w:line="240" w:lineRule="atLeast"/>
              <w:rPr>
                <w:del w:id="34" w:author="Kumail Haider" w:date="2025-01-13T22:49:00Z" w16du:dateUtc="2025-01-13T19:49:00Z"/>
                <w:b/>
                <w:bCs/>
                <w:sz w:val="20"/>
              </w:rPr>
            </w:pPr>
            <w:del w:id="35" w:author="Kumail Haider" w:date="2025-01-13T22:49:00Z" w16du:dateUtc="2025-01-13T19:49:00Z">
              <w:r w:rsidRPr="006C6471" w:rsidDel="004C0316">
                <w:rPr>
                  <w:b/>
                  <w:bCs/>
                  <w:sz w:val="20"/>
                </w:rPr>
                <w:delText>Bit 11-15</w:delText>
              </w:r>
            </w:del>
          </w:p>
        </w:tc>
      </w:tr>
      <w:tr w:rsidR="006C6471" w:rsidRPr="006C6471" w:rsidDel="004C0316" w14:paraId="4793A498" w14:textId="0D5959F3" w:rsidTr="00FF7726">
        <w:trPr>
          <w:del w:id="36" w:author="Kumail Haider" w:date="2025-01-13T22:49:00Z" w16du:dateUtc="2025-01-13T19:49:00Z"/>
        </w:trPr>
        <w:tc>
          <w:tcPr>
            <w:tcW w:w="1906" w:type="dxa"/>
            <w:vAlign w:val="bottom"/>
          </w:tcPr>
          <w:p w14:paraId="2E64B1AB" w14:textId="10277DD0" w:rsidR="006C6471" w:rsidRPr="006C6471" w:rsidDel="004C0316" w:rsidRDefault="006C6471" w:rsidP="006C6471">
            <w:pPr>
              <w:autoSpaceDE w:val="0"/>
              <w:autoSpaceDN w:val="0"/>
              <w:adjustRightInd w:val="0"/>
              <w:rPr>
                <w:del w:id="37" w:author="Kumail Haider" w:date="2025-01-13T22:49:00Z" w16du:dateUtc="2025-01-13T19:49:00Z"/>
                <w:rFonts w:ascii="ø]Z_ò" w:hAnsi="ø]Z_ò" w:cs="ø]Z_ò"/>
                <w:sz w:val="18"/>
                <w:szCs w:val="18"/>
                <w:lang w:val="en-US"/>
              </w:rPr>
            </w:pPr>
            <w:del w:id="38" w:author="Kumail Haider" w:date="2025-01-13T22:49:00Z" w16du:dateUtc="2025-01-13T19:49:00Z">
              <w:r w:rsidRPr="006C6471" w:rsidDel="004C0316">
                <w:rPr>
                  <w:rFonts w:ascii="ø]Z_ò" w:hAnsi="ø]Z_ò" w:cs="ø]Z_ò"/>
                  <w:sz w:val="18"/>
                  <w:szCs w:val="18"/>
                  <w:lang w:val="en-US"/>
                </w:rPr>
                <w:delText>…</w:delText>
              </w:r>
            </w:del>
          </w:p>
        </w:tc>
        <w:tc>
          <w:tcPr>
            <w:tcW w:w="901" w:type="dxa"/>
          </w:tcPr>
          <w:p w14:paraId="6800C336" w14:textId="1839E419" w:rsidR="006C6471" w:rsidRPr="006C6471" w:rsidDel="004C0316" w:rsidRDefault="006C6471" w:rsidP="006C6471">
            <w:pPr>
              <w:spacing w:line="240" w:lineRule="atLeast"/>
              <w:rPr>
                <w:del w:id="39" w:author="Kumail Haider" w:date="2025-01-13T22:49:00Z" w16du:dateUtc="2025-01-13T19:49:00Z"/>
                <w:sz w:val="20"/>
              </w:rPr>
            </w:pPr>
            <w:del w:id="40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703" w:type="dxa"/>
          </w:tcPr>
          <w:p w14:paraId="004DE382" w14:textId="41F1D50D" w:rsidR="006C6471" w:rsidRPr="006C6471" w:rsidDel="004C0316" w:rsidRDefault="006C6471" w:rsidP="006C6471">
            <w:pPr>
              <w:spacing w:line="240" w:lineRule="atLeast"/>
              <w:rPr>
                <w:del w:id="41" w:author="Kumail Haider" w:date="2025-01-13T22:49:00Z" w16du:dateUtc="2025-01-13T19:49:00Z"/>
                <w:sz w:val="20"/>
              </w:rPr>
            </w:pPr>
            <w:del w:id="42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135" w:type="dxa"/>
          </w:tcPr>
          <w:p w14:paraId="471DB37D" w14:textId="5B7EDAEB" w:rsidR="006C6471" w:rsidRPr="006C6471" w:rsidDel="004C0316" w:rsidRDefault="006C6471" w:rsidP="006C6471">
            <w:pPr>
              <w:spacing w:line="240" w:lineRule="atLeast"/>
              <w:rPr>
                <w:del w:id="43" w:author="Kumail Haider" w:date="2025-01-13T22:49:00Z" w16du:dateUtc="2025-01-13T19:49:00Z"/>
                <w:sz w:val="20"/>
              </w:rPr>
            </w:pPr>
            <w:del w:id="44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694" w:type="dxa"/>
          </w:tcPr>
          <w:p w14:paraId="597BA444" w14:textId="42B5F39E" w:rsidR="006C6471" w:rsidRPr="006C6471" w:rsidDel="004C0316" w:rsidRDefault="006C6471" w:rsidP="006C6471">
            <w:pPr>
              <w:spacing w:line="240" w:lineRule="atLeast"/>
              <w:rPr>
                <w:del w:id="45" w:author="Kumail Haider" w:date="2025-01-13T22:49:00Z" w16du:dateUtc="2025-01-13T19:49:00Z"/>
                <w:sz w:val="20"/>
              </w:rPr>
            </w:pPr>
            <w:del w:id="46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4235" w:type="dxa"/>
            <w:gridSpan w:val="4"/>
          </w:tcPr>
          <w:p w14:paraId="7759B578" w14:textId="628E6F86" w:rsidR="006C6471" w:rsidRPr="006C6471" w:rsidDel="004C0316" w:rsidRDefault="006C6471" w:rsidP="006C6471">
            <w:pPr>
              <w:spacing w:line="240" w:lineRule="atLeast"/>
              <w:rPr>
                <w:del w:id="47" w:author="Kumail Haider" w:date="2025-01-13T22:49:00Z" w16du:dateUtc="2025-01-13T19:49:00Z"/>
                <w:sz w:val="20"/>
              </w:rPr>
            </w:pPr>
            <w:del w:id="48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</w:tr>
      <w:tr w:rsidR="006C6471" w:rsidRPr="006C6471" w:rsidDel="004C0316" w14:paraId="2D8A6FFB" w14:textId="21A29F53" w:rsidTr="00FF7726">
        <w:trPr>
          <w:del w:id="49" w:author="Kumail Haider" w:date="2025-01-13T22:49:00Z" w16du:dateUtc="2025-01-13T19:49:00Z"/>
        </w:trPr>
        <w:tc>
          <w:tcPr>
            <w:tcW w:w="1906" w:type="dxa"/>
            <w:vMerge w:val="restart"/>
          </w:tcPr>
          <w:p w14:paraId="061E398F" w14:textId="43E88D4D" w:rsidR="006C6471" w:rsidRPr="006C6471" w:rsidDel="004C0316" w:rsidRDefault="006C6471" w:rsidP="006C6471">
            <w:pPr>
              <w:autoSpaceDE w:val="0"/>
              <w:autoSpaceDN w:val="0"/>
              <w:adjustRightInd w:val="0"/>
              <w:rPr>
                <w:del w:id="50" w:author="Kumail Haider" w:date="2025-01-13T22:49:00Z" w16du:dateUtc="2025-01-13T19:49:00Z"/>
                <w:rFonts w:ascii="ø]Z_ò" w:hAnsi="ø]Z_ò" w:cs="ø]Z_ò"/>
                <w:sz w:val="18"/>
                <w:szCs w:val="18"/>
                <w:lang w:val="en-US"/>
              </w:rPr>
            </w:pPr>
            <w:del w:id="51" w:author="Kumail Haider" w:date="2025-01-13T22:49:00Z" w16du:dateUtc="2025-01-13T19:49:00Z">
              <w:r w:rsidRPr="006C6471" w:rsidDel="004C0316">
                <w:rPr>
                  <w:rFonts w:ascii="ø]Z_ò" w:hAnsi="ø]Z_ò" w:cs="ø]Z_ò"/>
                  <w:sz w:val="18"/>
                  <w:szCs w:val="18"/>
                  <w:lang w:val="en-US"/>
                </w:rPr>
                <w:delText>QoS Data and QoS Data+CF-Ack frames sent in a nonmesh BSS by non-AP STAs that are not a TPU buffer STA or a TPU sleep STA</w:delText>
              </w:r>
            </w:del>
          </w:p>
        </w:tc>
        <w:tc>
          <w:tcPr>
            <w:tcW w:w="901" w:type="dxa"/>
          </w:tcPr>
          <w:p w14:paraId="5092CA5C" w14:textId="44BA7CA2" w:rsidR="006C6471" w:rsidRPr="006C6471" w:rsidDel="004C0316" w:rsidRDefault="006C6471" w:rsidP="006C6471">
            <w:pPr>
              <w:spacing w:line="240" w:lineRule="atLeast"/>
              <w:rPr>
                <w:del w:id="52" w:author="Kumail Haider" w:date="2025-01-13T22:49:00Z" w16du:dateUtc="2025-01-13T19:49:00Z"/>
                <w:sz w:val="20"/>
              </w:rPr>
            </w:pPr>
            <w:del w:id="53" w:author="Kumail Haider" w:date="2025-01-13T22:49:00Z" w16du:dateUtc="2025-01-13T19:49:00Z">
              <w:r w:rsidRPr="006C6471" w:rsidDel="004C0316">
                <w:rPr>
                  <w:sz w:val="20"/>
                </w:rPr>
                <w:delText>TID</w:delText>
              </w:r>
            </w:del>
          </w:p>
        </w:tc>
        <w:tc>
          <w:tcPr>
            <w:tcW w:w="703" w:type="dxa"/>
          </w:tcPr>
          <w:p w14:paraId="2A6A1A18" w14:textId="22F0CD40" w:rsidR="006C6471" w:rsidRPr="006C6471" w:rsidDel="004C0316" w:rsidRDefault="006C6471" w:rsidP="006C6471">
            <w:pPr>
              <w:spacing w:line="240" w:lineRule="atLeast"/>
              <w:rPr>
                <w:del w:id="54" w:author="Kumail Haider" w:date="2025-01-13T22:49:00Z" w16du:dateUtc="2025-01-13T19:49:00Z"/>
                <w:sz w:val="20"/>
              </w:rPr>
            </w:pPr>
            <w:del w:id="55" w:author="Kumail Haider" w:date="2025-01-13T22:49:00Z" w16du:dateUtc="2025-01-13T19:49:00Z">
              <w:r w:rsidRPr="006C6471" w:rsidDel="004C0316">
                <w:rPr>
                  <w:sz w:val="20"/>
                </w:rPr>
                <w:delText>0</w:delText>
              </w:r>
            </w:del>
          </w:p>
        </w:tc>
        <w:tc>
          <w:tcPr>
            <w:tcW w:w="1135" w:type="dxa"/>
          </w:tcPr>
          <w:p w14:paraId="4377C90F" w14:textId="6CF7AD99" w:rsidR="006C6471" w:rsidRPr="006C6471" w:rsidDel="004C0316" w:rsidRDefault="006C6471" w:rsidP="006C6471">
            <w:pPr>
              <w:spacing w:line="240" w:lineRule="atLeast"/>
              <w:rPr>
                <w:del w:id="56" w:author="Kumail Haider" w:date="2025-01-13T22:49:00Z" w16du:dateUtc="2025-01-13T19:49:00Z"/>
                <w:sz w:val="20"/>
              </w:rPr>
            </w:pPr>
            <w:del w:id="57" w:author="Kumail Haider" w:date="2025-01-13T22:49:00Z" w16du:dateUtc="2025-01-13T19:49:00Z">
              <w:r w:rsidRPr="006C6471" w:rsidDel="004C0316">
                <w:rPr>
                  <w:sz w:val="20"/>
                </w:rPr>
                <w:delText>Ack Policy Indicator</w:delText>
              </w:r>
            </w:del>
          </w:p>
        </w:tc>
        <w:tc>
          <w:tcPr>
            <w:tcW w:w="1694" w:type="dxa"/>
            <w:vAlign w:val="center"/>
          </w:tcPr>
          <w:p w14:paraId="65692315" w14:textId="47C6E814" w:rsidR="006C6471" w:rsidRPr="006C6471" w:rsidDel="004C0316" w:rsidRDefault="006C6471" w:rsidP="006C6471">
            <w:pPr>
              <w:contextualSpacing/>
              <w:jc w:val="center"/>
              <w:rPr>
                <w:del w:id="58" w:author="Kumail Haider" w:date="2025-01-13T22:49:00Z" w16du:dateUtc="2025-01-13T19:49:00Z"/>
                <w:color w:val="0070C0"/>
                <w:sz w:val="20"/>
              </w:rPr>
            </w:pPr>
            <w:del w:id="59" w:author="Kumail Haider" w:date="2025-01-13T22:49:00Z" w16du:dateUtc="2025-01-13T19:49:00Z">
              <w:r w:rsidRPr="006C6471" w:rsidDel="004C0316">
                <w:rPr>
                  <w:color w:val="000000"/>
                  <w:sz w:val="20"/>
                </w:rPr>
                <w:delText>AMSDU Present</w:delText>
              </w:r>
            </w:del>
          </w:p>
        </w:tc>
        <w:tc>
          <w:tcPr>
            <w:tcW w:w="4235" w:type="dxa"/>
            <w:gridSpan w:val="4"/>
          </w:tcPr>
          <w:p w14:paraId="0D73C648" w14:textId="15F2E0B1" w:rsidR="006C6471" w:rsidRPr="006C6471" w:rsidDel="004C0316" w:rsidRDefault="006C6471" w:rsidP="006C6471">
            <w:pPr>
              <w:spacing w:line="240" w:lineRule="atLeast"/>
              <w:rPr>
                <w:del w:id="60" w:author="Kumail Haider" w:date="2025-01-13T22:49:00Z" w16du:dateUtc="2025-01-13T19:49:00Z"/>
                <w:sz w:val="20"/>
              </w:rPr>
            </w:pPr>
            <w:del w:id="61" w:author="Kumail Haider" w:date="2025-01-13T22:49:00Z" w16du:dateUtc="2025-01-13T19:49:00Z">
              <w:r w:rsidRPr="006C6471" w:rsidDel="004C0316">
                <w:rPr>
                  <w:sz w:val="20"/>
                </w:rPr>
                <w:delText>TXOP Duration Requested</w:delText>
              </w:r>
            </w:del>
          </w:p>
        </w:tc>
      </w:tr>
      <w:tr w:rsidR="006C6471" w:rsidRPr="006C6471" w:rsidDel="004C0316" w14:paraId="00587700" w14:textId="15FF4238" w:rsidTr="00FF7726">
        <w:trPr>
          <w:del w:id="62" w:author="Kumail Haider" w:date="2025-01-13T22:49:00Z" w16du:dateUtc="2025-01-13T19:49:00Z"/>
        </w:trPr>
        <w:tc>
          <w:tcPr>
            <w:tcW w:w="1906" w:type="dxa"/>
            <w:vMerge/>
          </w:tcPr>
          <w:p w14:paraId="32F6B006" w14:textId="76C6EF64" w:rsidR="006C6471" w:rsidRPr="006C6471" w:rsidDel="004C0316" w:rsidRDefault="006C6471" w:rsidP="006C6471">
            <w:pPr>
              <w:autoSpaceDE w:val="0"/>
              <w:autoSpaceDN w:val="0"/>
              <w:adjustRightInd w:val="0"/>
              <w:rPr>
                <w:del w:id="63" w:author="Kumail Haider" w:date="2025-01-13T22:49:00Z" w16du:dateUtc="2025-01-13T19:49:00Z"/>
                <w:rFonts w:ascii="ø]Z_ò" w:hAnsi="ø]Z_ò" w:cs="ø]Z_ò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</w:tcPr>
          <w:p w14:paraId="3CCBA6BA" w14:textId="0D91E392" w:rsidR="006C6471" w:rsidRPr="006C6471" w:rsidDel="004C0316" w:rsidRDefault="006C6471" w:rsidP="006C6471">
            <w:pPr>
              <w:spacing w:line="240" w:lineRule="atLeast"/>
              <w:rPr>
                <w:del w:id="64" w:author="Kumail Haider" w:date="2025-01-13T22:49:00Z" w16du:dateUtc="2025-01-13T19:49:00Z"/>
                <w:sz w:val="20"/>
              </w:rPr>
            </w:pPr>
            <w:del w:id="65" w:author="Kumail Haider" w:date="2025-01-13T22:49:00Z" w16du:dateUtc="2025-01-13T19:49:00Z">
              <w:r w:rsidRPr="006C6471" w:rsidDel="004C0316">
                <w:rPr>
                  <w:sz w:val="20"/>
                </w:rPr>
                <w:delText>TID</w:delText>
              </w:r>
            </w:del>
          </w:p>
        </w:tc>
        <w:tc>
          <w:tcPr>
            <w:tcW w:w="703" w:type="dxa"/>
          </w:tcPr>
          <w:p w14:paraId="6BC81186" w14:textId="51EA3734" w:rsidR="006C6471" w:rsidRPr="006C6471" w:rsidDel="004C0316" w:rsidRDefault="006C6471" w:rsidP="006C6471">
            <w:pPr>
              <w:spacing w:line="240" w:lineRule="atLeast"/>
              <w:rPr>
                <w:del w:id="66" w:author="Kumail Haider" w:date="2025-01-13T22:49:00Z" w16du:dateUtc="2025-01-13T19:49:00Z"/>
                <w:sz w:val="20"/>
              </w:rPr>
            </w:pPr>
            <w:del w:id="67" w:author="Kumail Haider" w:date="2025-01-13T22:49:00Z" w16du:dateUtc="2025-01-13T19:49:00Z">
              <w:r w:rsidRPr="006C6471" w:rsidDel="004C0316">
                <w:rPr>
                  <w:sz w:val="20"/>
                </w:rPr>
                <w:delText>1</w:delText>
              </w:r>
            </w:del>
          </w:p>
        </w:tc>
        <w:tc>
          <w:tcPr>
            <w:tcW w:w="1135" w:type="dxa"/>
          </w:tcPr>
          <w:p w14:paraId="7555275B" w14:textId="45640769" w:rsidR="006C6471" w:rsidRPr="006C6471" w:rsidDel="004C0316" w:rsidRDefault="006C6471" w:rsidP="006C6471">
            <w:pPr>
              <w:spacing w:line="240" w:lineRule="atLeast"/>
              <w:rPr>
                <w:del w:id="68" w:author="Kumail Haider" w:date="2025-01-13T22:49:00Z" w16du:dateUtc="2025-01-13T19:49:00Z"/>
                <w:sz w:val="20"/>
              </w:rPr>
            </w:pPr>
            <w:del w:id="69" w:author="Kumail Haider" w:date="2025-01-13T22:49:00Z" w16du:dateUtc="2025-01-13T19:49:00Z">
              <w:r w:rsidRPr="006C6471" w:rsidDel="004C0316">
                <w:rPr>
                  <w:sz w:val="20"/>
                </w:rPr>
                <w:delText>Ack Policy Indicator</w:delText>
              </w:r>
            </w:del>
          </w:p>
        </w:tc>
        <w:tc>
          <w:tcPr>
            <w:tcW w:w="1694" w:type="dxa"/>
            <w:vAlign w:val="center"/>
          </w:tcPr>
          <w:p w14:paraId="5ED3BAA1" w14:textId="3E3C6E2E" w:rsidR="006C6471" w:rsidRPr="006C6471" w:rsidDel="004C0316" w:rsidRDefault="006C6471" w:rsidP="006C6471">
            <w:pPr>
              <w:contextualSpacing/>
              <w:jc w:val="center"/>
              <w:rPr>
                <w:del w:id="70" w:author="Kumail Haider" w:date="2025-01-13T22:49:00Z" w16du:dateUtc="2025-01-13T19:49:00Z"/>
                <w:color w:val="0070C0"/>
                <w:sz w:val="20"/>
              </w:rPr>
            </w:pPr>
            <w:del w:id="71" w:author="Kumail Haider" w:date="2025-01-13T22:49:00Z" w16du:dateUtc="2025-01-13T19:49:00Z">
              <w:r w:rsidRPr="006C6471" w:rsidDel="004C0316">
                <w:rPr>
                  <w:color w:val="000000"/>
                  <w:sz w:val="20"/>
                </w:rPr>
                <w:delText>AMSDU Present</w:delText>
              </w:r>
            </w:del>
          </w:p>
        </w:tc>
        <w:tc>
          <w:tcPr>
            <w:tcW w:w="4235" w:type="dxa"/>
            <w:gridSpan w:val="4"/>
          </w:tcPr>
          <w:p w14:paraId="7BAB93F7" w14:textId="6A8F4963" w:rsidR="006C6471" w:rsidRPr="006C6471" w:rsidDel="004C0316" w:rsidRDefault="006C6471" w:rsidP="006C6471">
            <w:pPr>
              <w:spacing w:line="240" w:lineRule="atLeast"/>
              <w:rPr>
                <w:del w:id="72" w:author="Kumail Haider" w:date="2025-01-13T22:49:00Z" w16du:dateUtc="2025-01-13T19:49:00Z"/>
                <w:sz w:val="20"/>
              </w:rPr>
            </w:pPr>
            <w:del w:id="73" w:author="Kumail Haider" w:date="2025-01-13T22:49:00Z" w16du:dateUtc="2025-01-13T19:49:00Z">
              <w:r w:rsidRPr="006C6471" w:rsidDel="004C0316">
                <w:rPr>
                  <w:sz w:val="20"/>
                </w:rPr>
                <w:delText>Queue Size</w:delText>
              </w:r>
            </w:del>
          </w:p>
        </w:tc>
      </w:tr>
      <w:tr w:rsidR="006C6471" w:rsidRPr="006C6471" w:rsidDel="004C0316" w14:paraId="162DFB7B" w14:textId="7AEE8036" w:rsidTr="00FF7726">
        <w:trPr>
          <w:del w:id="74" w:author="Kumail Haider" w:date="2025-01-13T22:49:00Z" w16du:dateUtc="2025-01-13T19:49:00Z"/>
        </w:trPr>
        <w:tc>
          <w:tcPr>
            <w:tcW w:w="1906" w:type="dxa"/>
            <w:vMerge w:val="restart"/>
          </w:tcPr>
          <w:p w14:paraId="5CD9EFAC" w14:textId="0C1F230C" w:rsidR="006C6471" w:rsidRPr="006C6471" w:rsidDel="004C0316" w:rsidRDefault="006C6471" w:rsidP="006C6471">
            <w:pPr>
              <w:autoSpaceDE w:val="0"/>
              <w:autoSpaceDN w:val="0"/>
              <w:adjustRightInd w:val="0"/>
              <w:rPr>
                <w:del w:id="75" w:author="Kumail Haider" w:date="2025-01-13T22:49:00Z" w16du:dateUtc="2025-01-13T19:49:00Z"/>
                <w:rFonts w:ascii="ø]Z_ò" w:hAnsi="ø]Z_ò" w:cs="ø]Z_ò"/>
                <w:sz w:val="18"/>
                <w:szCs w:val="18"/>
                <w:lang w:val="en-US"/>
              </w:rPr>
            </w:pPr>
            <w:del w:id="76" w:author="Kumail Haider" w:date="2025-01-13T22:49:00Z" w16du:dateUtc="2025-01-13T19:49:00Z">
              <w:r w:rsidRPr="006C6471" w:rsidDel="004C0316">
                <w:rPr>
                  <w:rFonts w:ascii="ø]Z_ò" w:hAnsi="ø]Z_ò" w:cs="ø]Z_ò"/>
                  <w:sz w:val="18"/>
                  <w:szCs w:val="18"/>
                  <w:lang w:val="en-US"/>
                </w:rPr>
                <w:delText>QoS Null frames sent in a nonmesh BSS by non-AP STAs that are not a TPU buffer STA or a TPU sleep STA</w:delText>
              </w:r>
            </w:del>
          </w:p>
        </w:tc>
        <w:tc>
          <w:tcPr>
            <w:tcW w:w="901" w:type="dxa"/>
          </w:tcPr>
          <w:p w14:paraId="2FCC8DED" w14:textId="3723E3EE" w:rsidR="006C6471" w:rsidRPr="006C6471" w:rsidDel="004C0316" w:rsidRDefault="006C6471" w:rsidP="006C6471">
            <w:pPr>
              <w:spacing w:line="240" w:lineRule="atLeast"/>
              <w:rPr>
                <w:del w:id="77" w:author="Kumail Haider" w:date="2025-01-13T22:49:00Z" w16du:dateUtc="2025-01-13T19:49:00Z"/>
                <w:sz w:val="20"/>
              </w:rPr>
            </w:pPr>
            <w:del w:id="78" w:author="Kumail Haider" w:date="2025-01-13T22:49:00Z" w16du:dateUtc="2025-01-13T19:49:00Z">
              <w:r w:rsidRPr="006C6471" w:rsidDel="004C0316">
                <w:rPr>
                  <w:sz w:val="20"/>
                </w:rPr>
                <w:delText>TID</w:delText>
              </w:r>
            </w:del>
          </w:p>
        </w:tc>
        <w:tc>
          <w:tcPr>
            <w:tcW w:w="703" w:type="dxa"/>
          </w:tcPr>
          <w:p w14:paraId="556D894C" w14:textId="532EEC02" w:rsidR="006C6471" w:rsidRPr="006C6471" w:rsidDel="004C0316" w:rsidRDefault="006C6471" w:rsidP="006C6471">
            <w:pPr>
              <w:spacing w:line="240" w:lineRule="atLeast"/>
              <w:rPr>
                <w:del w:id="79" w:author="Kumail Haider" w:date="2025-01-13T22:49:00Z" w16du:dateUtc="2025-01-13T19:49:00Z"/>
                <w:sz w:val="20"/>
              </w:rPr>
            </w:pPr>
            <w:del w:id="80" w:author="Kumail Haider" w:date="2025-01-13T22:49:00Z" w16du:dateUtc="2025-01-13T19:49:00Z">
              <w:r w:rsidRPr="006C6471" w:rsidDel="004C0316">
                <w:rPr>
                  <w:sz w:val="20"/>
                </w:rPr>
                <w:delText>0</w:delText>
              </w:r>
            </w:del>
          </w:p>
        </w:tc>
        <w:tc>
          <w:tcPr>
            <w:tcW w:w="1135" w:type="dxa"/>
          </w:tcPr>
          <w:p w14:paraId="66391E65" w14:textId="6EAB77CA" w:rsidR="006C6471" w:rsidRPr="006C6471" w:rsidDel="004C0316" w:rsidRDefault="006C6471" w:rsidP="006C6471">
            <w:pPr>
              <w:spacing w:line="240" w:lineRule="atLeast"/>
              <w:rPr>
                <w:del w:id="81" w:author="Kumail Haider" w:date="2025-01-13T22:49:00Z" w16du:dateUtc="2025-01-13T19:49:00Z"/>
                <w:sz w:val="20"/>
              </w:rPr>
            </w:pPr>
            <w:del w:id="82" w:author="Kumail Haider" w:date="2025-01-13T22:49:00Z" w16du:dateUtc="2025-01-13T19:49:00Z">
              <w:r w:rsidRPr="006C6471" w:rsidDel="004C0316">
                <w:rPr>
                  <w:sz w:val="20"/>
                </w:rPr>
                <w:delText>Ack Policy Indicator</w:delText>
              </w:r>
            </w:del>
          </w:p>
        </w:tc>
        <w:tc>
          <w:tcPr>
            <w:tcW w:w="1694" w:type="dxa"/>
            <w:vAlign w:val="center"/>
          </w:tcPr>
          <w:p w14:paraId="384FF736" w14:textId="26A6B981" w:rsidR="006C6471" w:rsidRPr="006C6471" w:rsidDel="004C0316" w:rsidRDefault="006C6471" w:rsidP="006C6471">
            <w:pPr>
              <w:contextualSpacing/>
              <w:jc w:val="center"/>
              <w:rPr>
                <w:del w:id="83" w:author="Kumail Haider" w:date="2025-01-13T22:49:00Z" w16du:dateUtc="2025-01-13T19:49:00Z"/>
                <w:sz w:val="20"/>
              </w:rPr>
            </w:pPr>
            <w:del w:id="84" w:author="Kumail Haider" w:date="2025-01-13T22:49:00Z" w16du:dateUtc="2025-01-13T19:49:00Z">
              <w:r w:rsidRPr="006C6471" w:rsidDel="004C0316">
                <w:rPr>
                  <w:color w:val="000000"/>
                  <w:sz w:val="20"/>
                </w:rPr>
                <w:delText>Reserved</w:delText>
              </w:r>
            </w:del>
          </w:p>
        </w:tc>
        <w:tc>
          <w:tcPr>
            <w:tcW w:w="4235" w:type="dxa"/>
            <w:gridSpan w:val="4"/>
          </w:tcPr>
          <w:p w14:paraId="6ECBA962" w14:textId="31D2B174" w:rsidR="006C6471" w:rsidRPr="006C6471" w:rsidDel="004C0316" w:rsidRDefault="006C6471" w:rsidP="006C6471">
            <w:pPr>
              <w:spacing w:line="240" w:lineRule="atLeast"/>
              <w:rPr>
                <w:del w:id="85" w:author="Kumail Haider" w:date="2025-01-13T22:49:00Z" w16du:dateUtc="2025-01-13T19:49:00Z"/>
                <w:sz w:val="20"/>
              </w:rPr>
            </w:pPr>
            <w:del w:id="86" w:author="Kumail Haider" w:date="2025-01-13T22:49:00Z" w16du:dateUtc="2025-01-13T19:49:00Z">
              <w:r w:rsidRPr="006C6471" w:rsidDel="004C0316">
                <w:rPr>
                  <w:sz w:val="20"/>
                </w:rPr>
                <w:delText>TXOP Duration Requested</w:delText>
              </w:r>
            </w:del>
          </w:p>
        </w:tc>
      </w:tr>
      <w:tr w:rsidR="006C6471" w:rsidRPr="006C6471" w:rsidDel="004C0316" w14:paraId="1099EF3D" w14:textId="04DB939A" w:rsidTr="00FF7726">
        <w:trPr>
          <w:del w:id="87" w:author="Kumail Haider" w:date="2025-01-13T22:49:00Z" w16du:dateUtc="2025-01-13T19:49:00Z"/>
        </w:trPr>
        <w:tc>
          <w:tcPr>
            <w:tcW w:w="1906" w:type="dxa"/>
            <w:vMerge/>
          </w:tcPr>
          <w:p w14:paraId="7D15604B" w14:textId="2AB985FD" w:rsidR="006C6471" w:rsidRPr="006C6471" w:rsidDel="004C0316" w:rsidRDefault="006C6471" w:rsidP="006C6471">
            <w:pPr>
              <w:spacing w:line="240" w:lineRule="atLeast"/>
              <w:rPr>
                <w:del w:id="88" w:author="Kumail Haider" w:date="2025-01-13T22:49:00Z" w16du:dateUtc="2025-01-13T19:49:00Z"/>
                <w:b/>
                <w:bCs/>
                <w:sz w:val="20"/>
              </w:rPr>
            </w:pPr>
          </w:p>
        </w:tc>
        <w:tc>
          <w:tcPr>
            <w:tcW w:w="901" w:type="dxa"/>
          </w:tcPr>
          <w:p w14:paraId="381C0971" w14:textId="40DD38A6" w:rsidR="006C6471" w:rsidRPr="006C6471" w:rsidDel="004C0316" w:rsidRDefault="006C6471" w:rsidP="006C6471">
            <w:pPr>
              <w:spacing w:line="240" w:lineRule="atLeast"/>
              <w:rPr>
                <w:del w:id="89" w:author="Kumail Haider" w:date="2025-01-13T22:49:00Z" w16du:dateUtc="2025-01-13T19:49:00Z"/>
                <w:b/>
                <w:bCs/>
                <w:sz w:val="20"/>
              </w:rPr>
            </w:pPr>
            <w:del w:id="90" w:author="Kumail Haider" w:date="2025-01-13T22:49:00Z" w16du:dateUtc="2025-01-13T19:49:00Z">
              <w:r w:rsidRPr="006C6471" w:rsidDel="004C0316">
                <w:rPr>
                  <w:sz w:val="20"/>
                </w:rPr>
                <w:delText>TID</w:delText>
              </w:r>
            </w:del>
          </w:p>
        </w:tc>
        <w:tc>
          <w:tcPr>
            <w:tcW w:w="703" w:type="dxa"/>
          </w:tcPr>
          <w:p w14:paraId="26A318FB" w14:textId="1AF2D587" w:rsidR="006C6471" w:rsidRPr="006C6471" w:rsidDel="004C0316" w:rsidRDefault="006C6471" w:rsidP="006C6471">
            <w:pPr>
              <w:spacing w:line="240" w:lineRule="atLeast"/>
              <w:rPr>
                <w:del w:id="91" w:author="Kumail Haider" w:date="2025-01-13T22:49:00Z" w16du:dateUtc="2025-01-13T19:49:00Z"/>
                <w:sz w:val="20"/>
              </w:rPr>
            </w:pPr>
            <w:del w:id="92" w:author="Kumail Haider" w:date="2025-01-13T22:49:00Z" w16du:dateUtc="2025-01-13T19:49:00Z">
              <w:r w:rsidRPr="006C6471" w:rsidDel="004C0316">
                <w:rPr>
                  <w:sz w:val="20"/>
                </w:rPr>
                <w:delText>1</w:delText>
              </w:r>
            </w:del>
          </w:p>
        </w:tc>
        <w:tc>
          <w:tcPr>
            <w:tcW w:w="1135" w:type="dxa"/>
          </w:tcPr>
          <w:p w14:paraId="5A02225C" w14:textId="368330E7" w:rsidR="006C6471" w:rsidRPr="006C6471" w:rsidDel="004C0316" w:rsidRDefault="006C6471" w:rsidP="006C6471">
            <w:pPr>
              <w:spacing w:line="240" w:lineRule="atLeast"/>
              <w:rPr>
                <w:del w:id="93" w:author="Kumail Haider" w:date="2025-01-13T22:49:00Z" w16du:dateUtc="2025-01-13T19:49:00Z"/>
                <w:b/>
                <w:bCs/>
                <w:sz w:val="20"/>
              </w:rPr>
            </w:pPr>
            <w:del w:id="94" w:author="Kumail Haider" w:date="2025-01-13T22:49:00Z" w16du:dateUtc="2025-01-13T19:49:00Z">
              <w:r w:rsidRPr="006C6471" w:rsidDel="004C0316">
                <w:rPr>
                  <w:sz w:val="20"/>
                </w:rPr>
                <w:delText>Ack Policy Indicator</w:delText>
              </w:r>
            </w:del>
          </w:p>
        </w:tc>
        <w:tc>
          <w:tcPr>
            <w:tcW w:w="1694" w:type="dxa"/>
            <w:vAlign w:val="center"/>
          </w:tcPr>
          <w:p w14:paraId="1EED00B6" w14:textId="7E0454D6" w:rsidR="006C6471" w:rsidRPr="006C6471" w:rsidDel="004C0316" w:rsidRDefault="006C6471" w:rsidP="006C6471">
            <w:pPr>
              <w:contextualSpacing/>
              <w:jc w:val="center"/>
              <w:rPr>
                <w:del w:id="95" w:author="Kumail Haider" w:date="2025-01-13T22:49:00Z" w16du:dateUtc="2025-01-13T19:49:00Z"/>
                <w:strike/>
                <w:color w:val="0070C0"/>
                <w:sz w:val="20"/>
              </w:rPr>
            </w:pPr>
            <w:del w:id="96" w:author="Kumail Haider" w:date="2025-01-13T22:49:00Z" w16du:dateUtc="2025-01-13T19:49:00Z">
              <w:r w:rsidRPr="006C6471" w:rsidDel="004C0316">
                <w:rPr>
                  <w:strike/>
                  <w:color w:val="0070C0"/>
                  <w:sz w:val="20"/>
                </w:rPr>
                <w:delText>Reserved</w:delText>
              </w:r>
            </w:del>
          </w:p>
          <w:p w14:paraId="0540FF11" w14:textId="78DC898A" w:rsidR="006C6471" w:rsidRPr="006C6471" w:rsidDel="004C0316" w:rsidRDefault="006C6471" w:rsidP="006C6471">
            <w:pPr>
              <w:spacing w:line="240" w:lineRule="atLeast"/>
              <w:jc w:val="center"/>
              <w:rPr>
                <w:del w:id="97" w:author="Kumail Haider" w:date="2025-01-13T22:49:00Z" w16du:dateUtc="2025-01-13T19:49:00Z"/>
                <w:b/>
                <w:bCs/>
                <w:sz w:val="20"/>
              </w:rPr>
            </w:pPr>
            <w:del w:id="98" w:author="Kumail Haider" w:date="2025-01-13T22:49:00Z" w16du:dateUtc="2025-01-13T19:49:00Z">
              <w:r w:rsidRPr="006C6471" w:rsidDel="004C0316">
                <w:rPr>
                  <w:color w:val="0070C0"/>
                  <w:sz w:val="20"/>
                </w:rPr>
                <w:delText>EOTSP</w:delText>
              </w:r>
            </w:del>
          </w:p>
        </w:tc>
        <w:tc>
          <w:tcPr>
            <w:tcW w:w="4235" w:type="dxa"/>
            <w:gridSpan w:val="4"/>
          </w:tcPr>
          <w:p w14:paraId="2985E474" w14:textId="629EE59D" w:rsidR="006C6471" w:rsidRPr="006C6471" w:rsidDel="004C0316" w:rsidRDefault="006C6471" w:rsidP="006C6471">
            <w:pPr>
              <w:spacing w:line="240" w:lineRule="atLeast"/>
              <w:rPr>
                <w:del w:id="99" w:author="Kumail Haider" w:date="2025-01-13T22:49:00Z" w16du:dateUtc="2025-01-13T19:49:00Z"/>
                <w:b/>
                <w:bCs/>
                <w:sz w:val="20"/>
              </w:rPr>
            </w:pPr>
            <w:del w:id="100" w:author="Kumail Haider" w:date="2025-01-13T22:49:00Z" w16du:dateUtc="2025-01-13T19:49:00Z">
              <w:r w:rsidRPr="006C6471" w:rsidDel="004C0316">
                <w:rPr>
                  <w:sz w:val="20"/>
                </w:rPr>
                <w:delText>Queue Size</w:delText>
              </w:r>
            </w:del>
          </w:p>
        </w:tc>
      </w:tr>
      <w:tr w:rsidR="008D3F5F" w:rsidRPr="006C6471" w:rsidDel="004C0316" w14:paraId="68602A1A" w14:textId="648C06B3" w:rsidTr="00FF7726">
        <w:trPr>
          <w:del w:id="101" w:author="Kumail Haider" w:date="2025-01-13T22:49:00Z" w16du:dateUtc="2025-01-13T19:49:00Z"/>
        </w:trPr>
        <w:tc>
          <w:tcPr>
            <w:tcW w:w="1906" w:type="dxa"/>
          </w:tcPr>
          <w:p w14:paraId="7C7BBA5E" w14:textId="5F5FF93C" w:rsidR="006C6471" w:rsidRPr="006C6471" w:rsidDel="004C0316" w:rsidRDefault="006C6471" w:rsidP="006C6471">
            <w:pPr>
              <w:spacing w:line="240" w:lineRule="atLeast"/>
              <w:rPr>
                <w:del w:id="102" w:author="Kumail Haider" w:date="2025-01-13T22:49:00Z" w16du:dateUtc="2025-01-13T19:49:00Z"/>
                <w:sz w:val="20"/>
              </w:rPr>
            </w:pPr>
            <w:del w:id="103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901" w:type="dxa"/>
          </w:tcPr>
          <w:p w14:paraId="31A9A5BB" w14:textId="33BAE010" w:rsidR="006C6471" w:rsidRPr="006C6471" w:rsidDel="004C0316" w:rsidRDefault="006C6471" w:rsidP="006C6471">
            <w:pPr>
              <w:spacing w:line="240" w:lineRule="atLeast"/>
              <w:rPr>
                <w:del w:id="104" w:author="Kumail Haider" w:date="2025-01-13T22:49:00Z" w16du:dateUtc="2025-01-13T19:49:00Z"/>
                <w:sz w:val="20"/>
              </w:rPr>
            </w:pPr>
            <w:del w:id="105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703" w:type="dxa"/>
          </w:tcPr>
          <w:p w14:paraId="5447BAE5" w14:textId="64078AAC" w:rsidR="006C6471" w:rsidRPr="006C6471" w:rsidDel="004C0316" w:rsidRDefault="006C6471" w:rsidP="006C6471">
            <w:pPr>
              <w:spacing w:line="240" w:lineRule="atLeast"/>
              <w:rPr>
                <w:del w:id="106" w:author="Kumail Haider" w:date="2025-01-13T22:49:00Z" w16du:dateUtc="2025-01-13T19:49:00Z"/>
                <w:sz w:val="20"/>
              </w:rPr>
            </w:pPr>
            <w:del w:id="107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135" w:type="dxa"/>
          </w:tcPr>
          <w:p w14:paraId="5ED9B35D" w14:textId="466F27A6" w:rsidR="006C6471" w:rsidRPr="006C6471" w:rsidDel="004C0316" w:rsidRDefault="006C6471" w:rsidP="006C6471">
            <w:pPr>
              <w:spacing w:line="240" w:lineRule="atLeast"/>
              <w:rPr>
                <w:del w:id="108" w:author="Kumail Haider" w:date="2025-01-13T22:49:00Z" w16du:dateUtc="2025-01-13T19:49:00Z"/>
                <w:sz w:val="20"/>
              </w:rPr>
            </w:pPr>
            <w:del w:id="109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694" w:type="dxa"/>
          </w:tcPr>
          <w:p w14:paraId="60C2DE42" w14:textId="08C6BEDB" w:rsidR="006C6471" w:rsidRPr="006C6471" w:rsidDel="004C0316" w:rsidRDefault="006C6471" w:rsidP="006C6471">
            <w:pPr>
              <w:spacing w:line="240" w:lineRule="atLeast"/>
              <w:rPr>
                <w:del w:id="110" w:author="Kumail Haider" w:date="2025-01-13T22:49:00Z" w16du:dateUtc="2025-01-13T19:49:00Z"/>
                <w:sz w:val="20"/>
              </w:rPr>
            </w:pPr>
            <w:del w:id="111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068" w:type="dxa"/>
          </w:tcPr>
          <w:p w14:paraId="2ED58443" w14:textId="1E729540" w:rsidR="006C6471" w:rsidRPr="006C6471" w:rsidDel="004C0316" w:rsidRDefault="006C6471" w:rsidP="006C6471">
            <w:pPr>
              <w:spacing w:line="240" w:lineRule="atLeast"/>
              <w:rPr>
                <w:del w:id="112" w:author="Kumail Haider" w:date="2025-01-13T22:49:00Z" w16du:dateUtc="2025-01-13T19:49:00Z"/>
                <w:sz w:val="20"/>
              </w:rPr>
            </w:pPr>
            <w:del w:id="113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055" w:type="dxa"/>
          </w:tcPr>
          <w:p w14:paraId="503FC299" w14:textId="70D01B37" w:rsidR="006C6471" w:rsidRPr="006C6471" w:rsidDel="004C0316" w:rsidRDefault="006C6471" w:rsidP="006C6471">
            <w:pPr>
              <w:spacing w:line="240" w:lineRule="atLeast"/>
              <w:rPr>
                <w:del w:id="114" w:author="Kumail Haider" w:date="2025-01-13T22:49:00Z" w16du:dateUtc="2025-01-13T19:49:00Z"/>
                <w:sz w:val="20"/>
              </w:rPr>
            </w:pPr>
            <w:del w:id="115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055" w:type="dxa"/>
          </w:tcPr>
          <w:p w14:paraId="391953A1" w14:textId="75031970" w:rsidR="006C6471" w:rsidRPr="006C6471" w:rsidDel="004C0316" w:rsidRDefault="006C6471" w:rsidP="006C6471">
            <w:pPr>
              <w:spacing w:line="240" w:lineRule="atLeast"/>
              <w:rPr>
                <w:del w:id="116" w:author="Kumail Haider" w:date="2025-01-13T22:49:00Z" w16du:dateUtc="2025-01-13T19:49:00Z"/>
                <w:sz w:val="20"/>
              </w:rPr>
            </w:pPr>
            <w:del w:id="117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  <w:tc>
          <w:tcPr>
            <w:tcW w:w="1057" w:type="dxa"/>
          </w:tcPr>
          <w:p w14:paraId="1BAA1E7C" w14:textId="319CB9AE" w:rsidR="006C6471" w:rsidRPr="006C6471" w:rsidDel="004C0316" w:rsidRDefault="006C6471" w:rsidP="006C6471">
            <w:pPr>
              <w:spacing w:line="240" w:lineRule="atLeast"/>
              <w:rPr>
                <w:del w:id="118" w:author="Kumail Haider" w:date="2025-01-13T22:49:00Z" w16du:dateUtc="2025-01-13T19:49:00Z"/>
                <w:sz w:val="20"/>
              </w:rPr>
            </w:pPr>
            <w:del w:id="119" w:author="Kumail Haider" w:date="2025-01-13T22:49:00Z" w16du:dateUtc="2025-01-13T19:49:00Z">
              <w:r w:rsidRPr="006C6471" w:rsidDel="004C0316">
                <w:rPr>
                  <w:sz w:val="20"/>
                </w:rPr>
                <w:delText>…</w:delText>
              </w:r>
            </w:del>
          </w:p>
        </w:tc>
      </w:tr>
    </w:tbl>
    <w:p w14:paraId="4C3C03FB" w14:textId="253C44A1" w:rsidR="006C6471" w:rsidRPr="006C6471" w:rsidDel="004C0316" w:rsidRDefault="006C6471" w:rsidP="006C6471">
      <w:pPr>
        <w:spacing w:before="240" w:line="240" w:lineRule="atLeast"/>
        <w:rPr>
          <w:del w:id="120" w:author="Kumail Haider" w:date="2025-01-13T22:49:00Z" w16du:dateUtc="2025-01-13T19:49:00Z"/>
          <w:b/>
          <w:i/>
          <w:sz w:val="20"/>
        </w:rPr>
      </w:pPr>
      <w:del w:id="121" w:author="Kumail Haider" w:date="2025-01-13T22:49:00Z" w16du:dateUtc="2025-01-13T19:49:00Z">
        <w:r w:rsidRPr="006C6471" w:rsidDel="004C0316">
          <w:rPr>
            <w:b/>
            <w:i/>
            <w:sz w:val="20"/>
            <w:highlight w:val="yellow"/>
          </w:rPr>
          <w:delText>TGb</w:delText>
        </w:r>
        <w:r w:rsidDel="004C0316">
          <w:rPr>
            <w:b/>
            <w:i/>
            <w:sz w:val="20"/>
            <w:highlight w:val="yellow"/>
          </w:rPr>
          <w:delText>n</w:delText>
        </w:r>
        <w:r w:rsidRPr="006C6471" w:rsidDel="004C0316">
          <w:rPr>
            <w:b/>
            <w:i/>
            <w:sz w:val="20"/>
            <w:highlight w:val="yellow"/>
          </w:rPr>
          <w:delText xml:space="preserve"> editor: Please add a new subclause in 9.2.4.5 as follows:</w:delText>
        </w:r>
      </w:del>
    </w:p>
    <w:p w14:paraId="35719A89" w14:textId="6957F323" w:rsidR="006C6471" w:rsidRPr="006C6471" w:rsidDel="004C0316" w:rsidRDefault="006C6471" w:rsidP="006C6471">
      <w:pPr>
        <w:widowControl w:val="0"/>
        <w:tabs>
          <w:tab w:val="left" w:pos="659"/>
        </w:tabs>
        <w:spacing w:before="120" w:line="308" w:lineRule="auto"/>
        <w:rPr>
          <w:del w:id="122" w:author="Kumail Haider" w:date="2025-01-13T22:49:00Z" w16du:dateUtc="2025-01-13T19:49:00Z"/>
          <w:rFonts w:ascii="Arial" w:eastAsia="Arial" w:hAnsi="Arial" w:cs="Arial"/>
          <w:b/>
          <w:sz w:val="20"/>
        </w:rPr>
      </w:pPr>
      <w:del w:id="123" w:author="Kumail Haider" w:date="2025-01-13T22:49:00Z" w16du:dateUtc="2025-01-13T19:49:00Z">
        <w:r w:rsidRPr="006C6471" w:rsidDel="004C0316">
          <w:rPr>
            <w:rFonts w:ascii="Arial" w:eastAsia="Arial" w:hAnsi="Arial" w:cs="Arial"/>
            <w:b/>
            <w:sz w:val="20"/>
          </w:rPr>
          <w:delText>9.2.4.5.xxx EOTSP subfield</w:delText>
        </w:r>
      </w:del>
    </w:p>
    <w:p w14:paraId="62425841" w14:textId="3CF1B1ED" w:rsidR="006C6471" w:rsidRPr="006C6471" w:rsidDel="004C0316" w:rsidRDefault="006C6471" w:rsidP="006C6471">
      <w:pPr>
        <w:spacing w:before="240" w:line="240" w:lineRule="atLeast"/>
        <w:rPr>
          <w:del w:id="124" w:author="Kumail Haider" w:date="2025-01-13T22:49:00Z" w16du:dateUtc="2025-01-13T19:49:00Z"/>
          <w:sz w:val="20"/>
        </w:rPr>
      </w:pPr>
      <w:del w:id="125" w:author="Kumail Haider" w:date="2025-01-13T22:49:00Z" w16du:dateUtc="2025-01-13T19:49:00Z">
        <w:r w:rsidRPr="006C6471" w:rsidDel="004C0316">
          <w:rPr>
            <w:rFonts w:ascii="Calibri" w:eastAsia="Arial" w:hAnsi="Calibri" w:cs="Calibri"/>
            <w:bCs/>
            <w:sz w:val="20"/>
          </w:rPr>
          <w:delText>﻿</w:delText>
        </w:r>
        <w:r w:rsidRPr="006C6471" w:rsidDel="004C0316">
          <w:rPr>
            <w:szCs w:val="22"/>
          </w:rPr>
          <w:delText>The End of Traffic for SP (EOTSP) subfield indicates if there is no further pending traffic from the transmitting non-AP STA during the current TWT service period. The EOTSP subfield is set to 1 if the transmitting non-AP STA does not have any more pending traffic to be delivered during the current TWT service period, and it is set to 0 if the transmitting non-AP STA either has more pending traffic to be delivered or does not know whether there is more pending traffic during the current TWT service period.</w:delText>
        </w:r>
      </w:del>
    </w:p>
    <w:p w14:paraId="26409154" w14:textId="7640DFDD" w:rsidR="006C6471" w:rsidRPr="006C6471" w:rsidRDefault="006C6471" w:rsidP="006C6471">
      <w:pPr>
        <w:spacing w:before="240" w:line="240" w:lineRule="atLeast"/>
        <w:rPr>
          <w:b/>
          <w:bCs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 w:rsidR="008D3F5F"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insert the following </w:t>
      </w:r>
      <w:r w:rsidR="008D3F5F">
        <w:rPr>
          <w:b/>
          <w:i/>
          <w:sz w:val="20"/>
          <w:highlight w:val="yellow"/>
        </w:rPr>
        <w:t>subclause</w:t>
      </w:r>
      <w:r w:rsidRPr="006C6471">
        <w:rPr>
          <w:b/>
          <w:i/>
          <w:sz w:val="20"/>
          <w:highlight w:val="yellow"/>
        </w:rPr>
        <w:t xml:space="preserve"> in P802.11b</w:t>
      </w:r>
      <w:r w:rsidR="008D3F5F">
        <w:rPr>
          <w:b/>
          <w:i/>
          <w:sz w:val="20"/>
          <w:highlight w:val="yellow"/>
        </w:rPr>
        <w:t>n</w:t>
      </w:r>
      <w:r w:rsidRPr="006C6471">
        <w:rPr>
          <w:b/>
          <w:i/>
          <w:sz w:val="20"/>
          <w:highlight w:val="yellow"/>
        </w:rPr>
        <w:t>D</w:t>
      </w:r>
      <w:r w:rsidR="008D3F5F">
        <w:rPr>
          <w:b/>
          <w:i/>
          <w:sz w:val="20"/>
          <w:highlight w:val="yellow"/>
        </w:rPr>
        <w:t>0.1</w:t>
      </w:r>
      <w:r w:rsidRPr="006C6471">
        <w:rPr>
          <w:b/>
          <w:i/>
          <w:sz w:val="20"/>
          <w:highlight w:val="yellow"/>
        </w:rPr>
        <w:t>:</w:t>
      </w:r>
    </w:p>
    <w:p w14:paraId="16140395" w14:textId="722970AA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37.x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UHR </w:t>
      </w:r>
      <w:r w:rsidR="006C6471" w:rsidRPr="006C6471">
        <w:rPr>
          <w:rFonts w:ascii="Arial" w:eastAsia="Arial" w:hAnsi="Arial" w:cs="Arial"/>
          <w:b/>
          <w:sz w:val="20"/>
        </w:rPr>
        <w:t>TWT operation</w:t>
      </w:r>
    </w:p>
    <w:p w14:paraId="18DA2A39" w14:textId="035995B6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37.x.1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 w:rsidR="00DC521A">
        <w:rPr>
          <w:rFonts w:ascii="Arial" w:eastAsia="Arial" w:hAnsi="Arial" w:cs="Arial"/>
          <w:b/>
          <w:sz w:val="20"/>
        </w:rPr>
        <w:t>TWT SP Management</w:t>
      </w:r>
    </w:p>
    <w:p w14:paraId="04927DF0" w14:textId="509B3E4E" w:rsidR="006C6471" w:rsidRP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rFonts w:ascii="Calibri" w:eastAsia="Arial" w:hAnsi="Calibri" w:cs="Calibri"/>
          <w:bCs/>
          <w:szCs w:val="22"/>
        </w:rPr>
        <w:t>﻿</w:t>
      </w:r>
      <w:r w:rsidRPr="006C6471">
        <w:rPr>
          <w:szCs w:val="22"/>
        </w:rPr>
        <w:t>A</w:t>
      </w:r>
      <w:r w:rsidR="00A91853">
        <w:rPr>
          <w:szCs w:val="22"/>
        </w:rPr>
        <w:t xml:space="preserve"> </w:t>
      </w:r>
      <w:ins w:id="126" w:author="Kumail Haider" w:date="2025-01-13T22:50:00Z" w16du:dateUtc="2025-01-13T19:50:00Z">
        <w:r w:rsidR="004C0316">
          <w:rPr>
            <w:szCs w:val="22"/>
          </w:rPr>
          <w:t xml:space="preserve">UHR STA that is a </w:t>
        </w:r>
      </w:ins>
      <w:r w:rsidRPr="006C6471">
        <w:rPr>
          <w:szCs w:val="22"/>
        </w:rPr>
        <w:t xml:space="preserve">TWT requesting STA or a TWT scheduled STA may </w:t>
      </w:r>
      <w:del w:id="127" w:author="Kumail Haider" w:date="2025-01-13T22:50:00Z" w16du:dateUtc="2025-01-13T19:50:00Z">
        <w:r w:rsidRPr="006C6471" w:rsidDel="004C0316">
          <w:rPr>
            <w:szCs w:val="22"/>
          </w:rPr>
          <w:delText xml:space="preserve">set the EOTSP subfield to 1 in a QoS Null frame it transmits to </w:delText>
        </w:r>
        <w:r w:rsidR="00453D0F" w:rsidDel="004C0316">
          <w:rPr>
            <w:szCs w:val="22"/>
          </w:rPr>
          <w:delText>a</w:delText>
        </w:r>
        <w:r w:rsidRPr="006C6471" w:rsidDel="004C0316">
          <w:rPr>
            <w:szCs w:val="22"/>
          </w:rPr>
          <w:delText xml:space="preserve"> TWT responding STA or a TWT scheduling AP</w:delText>
        </w:r>
      </w:del>
      <w:ins w:id="128" w:author="Kumail Haider" w:date="2025-01-13T22:50:00Z" w16du:dateUtc="2025-01-13T19:50:00Z">
        <w:r w:rsidR="004C0316">
          <w:rPr>
            <w:szCs w:val="22"/>
          </w:rPr>
          <w:t>use TBD signaling</w:t>
        </w:r>
      </w:ins>
      <w:r w:rsidRPr="006C6471">
        <w:rPr>
          <w:szCs w:val="22"/>
        </w:rPr>
        <w:t xml:space="preserve"> during an on-going TWT SP to indicate that the STA does not have any pending traffic for the remainder of the current TWT SP.</w:t>
      </w:r>
    </w:p>
    <w:p w14:paraId="02F620A1" w14:textId="572517A9" w:rsidR="006C6471" w:rsidRPr="006C6471" w:rsidDel="004C0316" w:rsidRDefault="006C6471" w:rsidP="006C6471">
      <w:pPr>
        <w:spacing w:before="240" w:line="240" w:lineRule="atLeast"/>
        <w:rPr>
          <w:del w:id="129" w:author="Kumail Haider" w:date="2025-01-13T22:50:00Z" w16du:dateUtc="2025-01-13T19:50:00Z"/>
          <w:szCs w:val="22"/>
        </w:rPr>
      </w:pPr>
      <w:del w:id="130" w:author="Kumail Haider" w:date="2025-01-13T22:50:00Z" w16du:dateUtc="2025-01-13T19:50:00Z">
        <w:r w:rsidRPr="006C6471" w:rsidDel="004C0316">
          <w:rPr>
            <w:szCs w:val="22"/>
          </w:rPr>
          <w:delText>A TWT responding STA or a TWT scheduling AP,</w:delText>
        </w:r>
        <w:r w:rsidR="00124F63" w:rsidDel="004C0316">
          <w:rPr>
            <w:szCs w:val="22"/>
          </w:rPr>
          <w:delText xml:space="preserve"> </w:delText>
        </w:r>
        <w:r w:rsidRPr="006C6471" w:rsidDel="004C0316">
          <w:rPr>
            <w:szCs w:val="22"/>
          </w:rPr>
          <w:delText xml:space="preserve">which receives a QoS Null frame with the EOTSP subfield equal to 1 from </w:delText>
        </w:r>
        <w:r w:rsidR="00124F63" w:rsidDel="004C0316">
          <w:rPr>
            <w:szCs w:val="22"/>
          </w:rPr>
          <w:delText>a</w:delText>
        </w:r>
        <w:r w:rsidRPr="006C6471" w:rsidDel="004C0316">
          <w:rPr>
            <w:szCs w:val="22"/>
          </w:rPr>
          <w:delText xml:space="preserve"> TWT requesting STA or a TWT scheduled STA during a TWT SP, may terminate the TWT SP for that STA as described in 26.8.5 (Power save operation during TWT SPs).</w:delText>
        </w:r>
      </w:del>
    </w:p>
    <w:p w14:paraId="2AAB691E" w14:textId="62A00C5C" w:rsidR="00380AFF" w:rsidRPr="00066C70" w:rsidRDefault="0005313F" w:rsidP="00DA653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 xml:space="preserve">-00bn-tgbn-motions-list-part-1, Alfred </w:t>
      </w:r>
      <w:proofErr w:type="spellStart"/>
      <w:r w:rsidR="00380AFF" w:rsidRPr="00066C70">
        <w:rPr>
          <w:sz w:val="20"/>
        </w:rPr>
        <w:t>Asterjadhi</w:t>
      </w:r>
      <w:proofErr w:type="spellEnd"/>
      <w:r w:rsidR="00380AFF" w:rsidRPr="00066C70">
        <w:rPr>
          <w:sz w:val="20"/>
        </w:rPr>
        <w:t xml:space="preserve">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F404" w14:textId="77777777" w:rsidR="004013A9" w:rsidRDefault="004013A9">
      <w:r>
        <w:separator/>
      </w:r>
    </w:p>
  </w:endnote>
  <w:endnote w:type="continuationSeparator" w:id="0">
    <w:p w14:paraId="1802C0FF" w14:textId="77777777" w:rsidR="004013A9" w:rsidRDefault="004013A9">
      <w:r>
        <w:continuationSeparator/>
      </w:r>
    </w:p>
  </w:endnote>
  <w:endnote w:type="continuationNotice" w:id="1">
    <w:p w14:paraId="3084E60F" w14:textId="77777777" w:rsidR="004013A9" w:rsidRDefault="00401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ø]Z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D110" w14:textId="489BC670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8D3F5F">
        <w:t>M. Kumail Haider</w:t>
      </w:r>
      <w:r>
        <w:t xml:space="preserve">, </w:t>
      </w:r>
      <w:r w:rsidR="008D3F5F">
        <w:t>Meta</w:t>
      </w:r>
      <w:r w:rsidR="00044009">
        <w:t>,</w:t>
      </w:r>
      <w:r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DBFD" w14:textId="77777777" w:rsidR="004013A9" w:rsidRDefault="004013A9">
      <w:r>
        <w:separator/>
      </w:r>
    </w:p>
  </w:footnote>
  <w:footnote w:type="continuationSeparator" w:id="0">
    <w:p w14:paraId="79CFF9D8" w14:textId="77777777" w:rsidR="004013A9" w:rsidRDefault="004013A9">
      <w:r>
        <w:continuationSeparator/>
      </w:r>
    </w:p>
  </w:footnote>
  <w:footnote w:type="continuationNotice" w:id="1">
    <w:p w14:paraId="2D61B779" w14:textId="77777777" w:rsidR="004013A9" w:rsidRDefault="00401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F897" w14:textId="012318EB" w:rsidR="00D523EF" w:rsidRDefault="006C647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December</w:t>
      </w:r>
      <w:r w:rsidR="00D523EF">
        <w:t xml:space="preserve"> 2024</w:t>
      </w:r>
    </w:fldSimple>
    <w:r w:rsidR="00D523EF">
      <w:tab/>
    </w:r>
    <w:r w:rsidR="00D523EF">
      <w:tab/>
    </w:r>
    <w:r w:rsidR="004C0316">
      <w:fldChar w:fldCharType="begin"/>
    </w:r>
    <w:r w:rsidR="004C0316">
      <w:instrText xml:space="preserve"> TITLE  \* MERGEFORMAT </w:instrText>
    </w:r>
    <w:r w:rsidR="004C0316">
      <w:fldChar w:fldCharType="separate"/>
    </w:r>
    <w:r w:rsidR="004C0316">
      <w:t>doc.: IEEE 802.11-24/2056r</w:t>
    </w:r>
    <w:r w:rsidR="004C0316">
      <w:t>1</w:t>
    </w:r>
    <w:r w:rsidR="004C03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2E266A"/>
    <w:multiLevelType w:val="hybridMultilevel"/>
    <w:tmpl w:val="CC7C32EE"/>
    <w:lvl w:ilvl="0" w:tplc="319ED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E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A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A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0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A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0244335">
    <w:abstractNumId w:val="8"/>
  </w:num>
  <w:num w:numId="2" w16cid:durableId="1164469180">
    <w:abstractNumId w:val="14"/>
  </w:num>
  <w:num w:numId="3" w16cid:durableId="2054620570">
    <w:abstractNumId w:val="2"/>
  </w:num>
  <w:num w:numId="4" w16cid:durableId="672953891">
    <w:abstractNumId w:val="7"/>
  </w:num>
  <w:num w:numId="5" w16cid:durableId="770199709">
    <w:abstractNumId w:val="6"/>
  </w:num>
  <w:num w:numId="6" w16cid:durableId="1159073787">
    <w:abstractNumId w:val="5"/>
  </w:num>
  <w:num w:numId="7" w16cid:durableId="1431507875">
    <w:abstractNumId w:val="12"/>
  </w:num>
  <w:num w:numId="8" w16cid:durableId="1312634479">
    <w:abstractNumId w:val="9"/>
  </w:num>
  <w:num w:numId="9" w16cid:durableId="137112272">
    <w:abstractNumId w:val="10"/>
  </w:num>
  <w:num w:numId="10" w16cid:durableId="341710516">
    <w:abstractNumId w:val="3"/>
  </w:num>
  <w:num w:numId="11" w16cid:durableId="275915535">
    <w:abstractNumId w:val="1"/>
  </w:num>
  <w:num w:numId="12" w16cid:durableId="435978151">
    <w:abstractNumId w:val="0"/>
  </w:num>
  <w:num w:numId="13" w16cid:durableId="1624268960">
    <w:abstractNumId w:val="4"/>
  </w:num>
  <w:num w:numId="14" w16cid:durableId="660354929">
    <w:abstractNumId w:val="11"/>
  </w:num>
  <w:num w:numId="15" w16cid:durableId="67275820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mail Haider">
    <w15:presenceInfo w15:providerId="AD" w15:userId="S::haiderkumail@meta.com::444f6398-5440-4ffb-8d43-328cf9a715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12A13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D62"/>
    <w:rsid w:val="00084AA8"/>
    <w:rsid w:val="00085672"/>
    <w:rsid w:val="00087175"/>
    <w:rsid w:val="000A069A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127"/>
    <w:rsid w:val="0010666B"/>
    <w:rsid w:val="00107547"/>
    <w:rsid w:val="00110274"/>
    <w:rsid w:val="00111694"/>
    <w:rsid w:val="001127C3"/>
    <w:rsid w:val="0011628E"/>
    <w:rsid w:val="00117CD1"/>
    <w:rsid w:val="00122687"/>
    <w:rsid w:val="0012463F"/>
    <w:rsid w:val="00124F63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049A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D171E"/>
    <w:rsid w:val="001D1DDE"/>
    <w:rsid w:val="001D4F61"/>
    <w:rsid w:val="001D723B"/>
    <w:rsid w:val="001D7BC0"/>
    <w:rsid w:val="001E273B"/>
    <w:rsid w:val="001E4162"/>
    <w:rsid w:val="001E7CA4"/>
    <w:rsid w:val="001F36D0"/>
    <w:rsid w:val="001F3AE9"/>
    <w:rsid w:val="0020102A"/>
    <w:rsid w:val="00202024"/>
    <w:rsid w:val="0020577F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3AEE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490"/>
    <w:rsid w:val="002C3A3A"/>
    <w:rsid w:val="002C5227"/>
    <w:rsid w:val="002D0BF9"/>
    <w:rsid w:val="002D1857"/>
    <w:rsid w:val="002D325A"/>
    <w:rsid w:val="002D44BE"/>
    <w:rsid w:val="002D55C2"/>
    <w:rsid w:val="002D5C7E"/>
    <w:rsid w:val="002D6CBD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8D5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3A9"/>
    <w:rsid w:val="0040165D"/>
    <w:rsid w:val="0040243C"/>
    <w:rsid w:val="00403B5D"/>
    <w:rsid w:val="0040487E"/>
    <w:rsid w:val="004074D9"/>
    <w:rsid w:val="00414483"/>
    <w:rsid w:val="0041489C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3D0F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0316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6471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958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3F5F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07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853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BFD"/>
    <w:rsid w:val="00AB4051"/>
    <w:rsid w:val="00AB53E2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A6183"/>
    <w:rsid w:val="00BB11DC"/>
    <w:rsid w:val="00BB33B5"/>
    <w:rsid w:val="00BB44B4"/>
    <w:rsid w:val="00BB452F"/>
    <w:rsid w:val="00BB7E76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C0FA1"/>
    <w:rsid w:val="00DC22B9"/>
    <w:rsid w:val="00DC35C7"/>
    <w:rsid w:val="00DC375B"/>
    <w:rsid w:val="00DC521A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5FB0"/>
    <w:rsid w:val="00E16F85"/>
    <w:rsid w:val="00E170D5"/>
    <w:rsid w:val="00E276FA"/>
    <w:rsid w:val="00E31498"/>
    <w:rsid w:val="00E32E1A"/>
    <w:rsid w:val="00E40664"/>
    <w:rsid w:val="00E431CB"/>
    <w:rsid w:val="00E47940"/>
    <w:rsid w:val="00E50A6F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E65"/>
    <w:rsid w:val="00EB5976"/>
    <w:rsid w:val="00EC1A07"/>
    <w:rsid w:val="00EC2D5D"/>
    <w:rsid w:val="00EC397C"/>
    <w:rsid w:val="00EC68E0"/>
    <w:rsid w:val="00ED0011"/>
    <w:rsid w:val="00ED219A"/>
    <w:rsid w:val="00ED2D1A"/>
    <w:rsid w:val="00ED3A4D"/>
    <w:rsid w:val="00ED5326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2E88"/>
    <w:rsid w:val="00F45022"/>
    <w:rsid w:val="00F460B1"/>
    <w:rsid w:val="00F47E2A"/>
    <w:rsid w:val="00F50CA9"/>
    <w:rsid w:val="00F5327A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7781D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C6471"/>
    <w:pPr>
      <w:spacing w:before="240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5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4865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Kumail Haider</cp:lastModifiedBy>
  <cp:revision>3</cp:revision>
  <cp:lastPrinted>1900-01-01T09:01:52Z</cp:lastPrinted>
  <dcterms:created xsi:type="dcterms:W3CDTF">2025-01-13T19:53:00Z</dcterms:created>
  <dcterms:modified xsi:type="dcterms:W3CDTF">2025-01-13T20:05:00Z</dcterms:modified>
</cp:coreProperties>
</file>