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AE41"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064"/>
        <w:gridCol w:w="1905"/>
        <w:gridCol w:w="1418"/>
        <w:gridCol w:w="1928"/>
        <w:gridCol w:w="56"/>
      </w:tblGrid>
      <w:tr w:rsidR="00CA09B2" w14:paraId="4C7DC6BC" w14:textId="77777777" w:rsidTr="00692615">
        <w:trPr>
          <w:gridAfter w:val="1"/>
          <w:wAfter w:w="56" w:type="dxa"/>
          <w:trHeight w:val="485"/>
          <w:jc w:val="center"/>
        </w:trPr>
        <w:tc>
          <w:tcPr>
            <w:tcW w:w="9578" w:type="dxa"/>
            <w:gridSpan w:val="5"/>
            <w:vAlign w:val="center"/>
          </w:tcPr>
          <w:p w14:paraId="78A0D0F9" w14:textId="3A469370" w:rsidR="00CA09B2" w:rsidRDefault="004F2EE0" w:rsidP="004F2EE0">
            <w:pPr>
              <w:pStyle w:val="T2"/>
            </w:pPr>
            <w:bookmarkStart w:id="0" w:name="_Hlk184211677"/>
            <w:r>
              <w:t xml:space="preserve">PDT MAC </w:t>
            </w:r>
            <w:r w:rsidR="00FF5247">
              <w:t xml:space="preserve">M-AP </w:t>
            </w:r>
            <w:r w:rsidR="00FF5247" w:rsidRPr="00340F35">
              <w:rPr>
                <w:lang w:val="en-US"/>
              </w:rPr>
              <w:t>Coordi</w:t>
            </w:r>
            <w:r w:rsidR="00F254AB">
              <w:rPr>
                <w:lang w:val="en-US" w:bidi="he-IL"/>
              </w:rPr>
              <w:t>na</w:t>
            </w:r>
            <w:r w:rsidR="00FF5247">
              <w:t>tion Framework</w:t>
            </w:r>
            <w:bookmarkEnd w:id="0"/>
          </w:p>
        </w:tc>
      </w:tr>
      <w:tr w:rsidR="00CA09B2" w14:paraId="33757844" w14:textId="77777777" w:rsidTr="00692615">
        <w:trPr>
          <w:gridAfter w:val="1"/>
          <w:wAfter w:w="56" w:type="dxa"/>
          <w:trHeight w:val="359"/>
          <w:jc w:val="center"/>
        </w:trPr>
        <w:tc>
          <w:tcPr>
            <w:tcW w:w="9578" w:type="dxa"/>
            <w:gridSpan w:val="5"/>
            <w:vAlign w:val="center"/>
          </w:tcPr>
          <w:p w14:paraId="103DF1E4" w14:textId="3C2C2955" w:rsidR="00CA09B2" w:rsidRDefault="00CA09B2" w:rsidP="004F2EE0">
            <w:pPr>
              <w:pStyle w:val="T2"/>
              <w:ind w:left="0"/>
              <w:rPr>
                <w:sz w:val="20"/>
              </w:rPr>
            </w:pPr>
            <w:r>
              <w:rPr>
                <w:sz w:val="20"/>
              </w:rPr>
              <w:t>Date:</w:t>
            </w:r>
            <w:r>
              <w:rPr>
                <w:b w:val="0"/>
                <w:sz w:val="20"/>
              </w:rPr>
              <w:t xml:space="preserve">  </w:t>
            </w:r>
            <w:r w:rsidR="004F2EE0">
              <w:rPr>
                <w:b w:val="0"/>
                <w:sz w:val="20"/>
              </w:rPr>
              <w:t>202</w:t>
            </w:r>
            <w:r w:rsidR="00340F35">
              <w:rPr>
                <w:b w:val="0"/>
                <w:sz w:val="20"/>
              </w:rPr>
              <w:t>5</w:t>
            </w:r>
            <w:r>
              <w:rPr>
                <w:b w:val="0"/>
                <w:sz w:val="20"/>
              </w:rPr>
              <w:t>-</w:t>
            </w:r>
            <w:r w:rsidR="00340F35">
              <w:rPr>
                <w:b w:val="0"/>
                <w:sz w:val="20"/>
              </w:rPr>
              <w:t>01</w:t>
            </w:r>
            <w:r>
              <w:rPr>
                <w:b w:val="0"/>
                <w:sz w:val="20"/>
              </w:rPr>
              <w:t>-</w:t>
            </w:r>
            <w:r w:rsidR="00FF5247">
              <w:rPr>
                <w:b w:val="0"/>
                <w:sz w:val="20"/>
              </w:rPr>
              <w:t>0</w:t>
            </w:r>
            <w:r w:rsidR="00340F35">
              <w:rPr>
                <w:b w:val="0"/>
                <w:sz w:val="20"/>
              </w:rPr>
              <w:t>1</w:t>
            </w:r>
          </w:p>
        </w:tc>
      </w:tr>
      <w:tr w:rsidR="00CA09B2" w14:paraId="0805F234" w14:textId="77777777" w:rsidTr="00692615">
        <w:trPr>
          <w:gridAfter w:val="1"/>
          <w:wAfter w:w="56" w:type="dxa"/>
          <w:cantSplit/>
          <w:jc w:val="center"/>
        </w:trPr>
        <w:tc>
          <w:tcPr>
            <w:tcW w:w="9578" w:type="dxa"/>
            <w:gridSpan w:val="5"/>
            <w:vAlign w:val="center"/>
          </w:tcPr>
          <w:p w14:paraId="3C93AAA3" w14:textId="77777777" w:rsidR="00CA09B2" w:rsidRDefault="00CA09B2">
            <w:pPr>
              <w:pStyle w:val="T2"/>
              <w:spacing w:after="0"/>
              <w:ind w:left="0" w:right="0"/>
              <w:jc w:val="left"/>
              <w:rPr>
                <w:sz w:val="20"/>
              </w:rPr>
            </w:pPr>
            <w:r>
              <w:rPr>
                <w:sz w:val="20"/>
              </w:rPr>
              <w:t>Author(s):</w:t>
            </w:r>
          </w:p>
        </w:tc>
      </w:tr>
      <w:tr w:rsidR="00CA09B2" w14:paraId="14525B82" w14:textId="77777777" w:rsidTr="00D617CC">
        <w:trPr>
          <w:jc w:val="center"/>
        </w:trPr>
        <w:tc>
          <w:tcPr>
            <w:tcW w:w="2263" w:type="dxa"/>
            <w:vAlign w:val="center"/>
          </w:tcPr>
          <w:p w14:paraId="67297733" w14:textId="77777777" w:rsidR="00CA09B2" w:rsidRDefault="00CA09B2">
            <w:pPr>
              <w:pStyle w:val="T2"/>
              <w:spacing w:after="0"/>
              <w:ind w:left="0" w:right="0"/>
              <w:jc w:val="left"/>
              <w:rPr>
                <w:sz w:val="20"/>
              </w:rPr>
            </w:pPr>
            <w:r>
              <w:rPr>
                <w:sz w:val="20"/>
              </w:rPr>
              <w:t>Name</w:t>
            </w:r>
          </w:p>
        </w:tc>
        <w:tc>
          <w:tcPr>
            <w:tcW w:w="2064" w:type="dxa"/>
            <w:vAlign w:val="center"/>
          </w:tcPr>
          <w:p w14:paraId="3CCED637" w14:textId="77777777" w:rsidR="00CA09B2" w:rsidRDefault="0062440B">
            <w:pPr>
              <w:pStyle w:val="T2"/>
              <w:spacing w:after="0"/>
              <w:ind w:left="0" w:right="0"/>
              <w:jc w:val="left"/>
              <w:rPr>
                <w:sz w:val="20"/>
              </w:rPr>
            </w:pPr>
            <w:r>
              <w:rPr>
                <w:sz w:val="20"/>
              </w:rPr>
              <w:t>Affiliation</w:t>
            </w:r>
          </w:p>
        </w:tc>
        <w:tc>
          <w:tcPr>
            <w:tcW w:w="1905" w:type="dxa"/>
            <w:vAlign w:val="center"/>
          </w:tcPr>
          <w:p w14:paraId="65FCCB07" w14:textId="77777777" w:rsidR="00CA09B2" w:rsidRDefault="00CA09B2">
            <w:pPr>
              <w:pStyle w:val="T2"/>
              <w:spacing w:after="0"/>
              <w:ind w:left="0" w:right="0"/>
              <w:jc w:val="left"/>
              <w:rPr>
                <w:sz w:val="20"/>
              </w:rPr>
            </w:pPr>
            <w:r>
              <w:rPr>
                <w:sz w:val="20"/>
              </w:rPr>
              <w:t>Address</w:t>
            </w:r>
          </w:p>
        </w:tc>
        <w:tc>
          <w:tcPr>
            <w:tcW w:w="1418" w:type="dxa"/>
            <w:vAlign w:val="center"/>
          </w:tcPr>
          <w:p w14:paraId="2E05BD96" w14:textId="77777777" w:rsidR="00CA09B2" w:rsidRDefault="00CA09B2">
            <w:pPr>
              <w:pStyle w:val="T2"/>
              <w:spacing w:after="0"/>
              <w:ind w:left="0" w:right="0"/>
              <w:jc w:val="left"/>
              <w:rPr>
                <w:sz w:val="20"/>
              </w:rPr>
            </w:pPr>
            <w:r>
              <w:rPr>
                <w:sz w:val="20"/>
              </w:rPr>
              <w:t>Phone</w:t>
            </w:r>
          </w:p>
        </w:tc>
        <w:tc>
          <w:tcPr>
            <w:tcW w:w="1984" w:type="dxa"/>
            <w:gridSpan w:val="2"/>
            <w:vAlign w:val="center"/>
          </w:tcPr>
          <w:p w14:paraId="2D46E881" w14:textId="77777777" w:rsidR="00CA09B2" w:rsidRDefault="00CA09B2">
            <w:pPr>
              <w:pStyle w:val="T2"/>
              <w:spacing w:after="0"/>
              <w:ind w:left="0" w:right="0"/>
              <w:jc w:val="left"/>
              <w:rPr>
                <w:sz w:val="20"/>
              </w:rPr>
            </w:pPr>
            <w:r>
              <w:rPr>
                <w:sz w:val="20"/>
              </w:rPr>
              <w:t>email</w:t>
            </w:r>
          </w:p>
        </w:tc>
      </w:tr>
      <w:tr w:rsidR="00CA09B2" w14:paraId="3D6A67C2" w14:textId="77777777" w:rsidTr="00D617CC">
        <w:trPr>
          <w:jc w:val="center"/>
        </w:trPr>
        <w:tc>
          <w:tcPr>
            <w:tcW w:w="2263" w:type="dxa"/>
            <w:vAlign w:val="center"/>
          </w:tcPr>
          <w:p w14:paraId="368D3802" w14:textId="438BCFFF" w:rsidR="00CA09B2" w:rsidRDefault="00FF5247">
            <w:pPr>
              <w:pStyle w:val="T2"/>
              <w:spacing w:after="0"/>
              <w:ind w:left="0" w:right="0"/>
              <w:rPr>
                <w:b w:val="0"/>
                <w:sz w:val="20"/>
              </w:rPr>
            </w:pPr>
            <w:r>
              <w:rPr>
                <w:b w:val="0"/>
                <w:sz w:val="20"/>
              </w:rPr>
              <w:t>Arik Klein</w:t>
            </w:r>
          </w:p>
        </w:tc>
        <w:tc>
          <w:tcPr>
            <w:tcW w:w="2064" w:type="dxa"/>
            <w:vAlign w:val="center"/>
          </w:tcPr>
          <w:p w14:paraId="62AA7DE4" w14:textId="66503E3B" w:rsidR="00CA09B2" w:rsidRDefault="00FF5247">
            <w:pPr>
              <w:pStyle w:val="T2"/>
              <w:spacing w:after="0"/>
              <w:ind w:left="0" w:right="0"/>
              <w:rPr>
                <w:b w:val="0"/>
                <w:sz w:val="20"/>
              </w:rPr>
            </w:pPr>
            <w:r>
              <w:rPr>
                <w:b w:val="0"/>
                <w:sz w:val="20"/>
              </w:rPr>
              <w:t>Huawei</w:t>
            </w:r>
          </w:p>
        </w:tc>
        <w:tc>
          <w:tcPr>
            <w:tcW w:w="1905" w:type="dxa"/>
            <w:vAlign w:val="center"/>
          </w:tcPr>
          <w:p w14:paraId="41AC7383" w14:textId="2F7038C6" w:rsidR="00CA09B2" w:rsidRDefault="00CA09B2" w:rsidP="004F2EE0">
            <w:pPr>
              <w:pStyle w:val="T2"/>
              <w:spacing w:after="0"/>
              <w:ind w:left="0" w:right="0"/>
              <w:rPr>
                <w:b w:val="0"/>
                <w:sz w:val="20"/>
              </w:rPr>
            </w:pPr>
          </w:p>
        </w:tc>
        <w:tc>
          <w:tcPr>
            <w:tcW w:w="1418" w:type="dxa"/>
            <w:vAlign w:val="center"/>
          </w:tcPr>
          <w:p w14:paraId="0FD840B5" w14:textId="691C3AAE" w:rsidR="00CA09B2" w:rsidRDefault="004F2EE0">
            <w:pPr>
              <w:pStyle w:val="T2"/>
              <w:spacing w:after="0"/>
              <w:ind w:left="0" w:right="0"/>
              <w:rPr>
                <w:b w:val="0"/>
                <w:sz w:val="20"/>
              </w:rPr>
            </w:pPr>
            <w:r w:rsidRPr="00C35F2A">
              <w:rPr>
                <w:b w:val="0"/>
                <w:sz w:val="18"/>
                <w:szCs w:val="18"/>
              </w:rPr>
              <w:t>+</w:t>
            </w:r>
            <w:r w:rsidR="00FF5247" w:rsidRPr="00C35F2A">
              <w:rPr>
                <w:b w:val="0"/>
                <w:sz w:val="18"/>
                <w:szCs w:val="18"/>
              </w:rPr>
              <w:t>972548085336</w:t>
            </w:r>
          </w:p>
        </w:tc>
        <w:tc>
          <w:tcPr>
            <w:tcW w:w="1984" w:type="dxa"/>
            <w:gridSpan w:val="2"/>
            <w:vAlign w:val="center"/>
          </w:tcPr>
          <w:p w14:paraId="76372A9B" w14:textId="3CB200B3" w:rsidR="00CA09B2" w:rsidRDefault="00FF5247" w:rsidP="00225321">
            <w:pPr>
              <w:pStyle w:val="T2"/>
              <w:spacing w:after="0"/>
              <w:ind w:left="0" w:right="0"/>
              <w:rPr>
                <w:b w:val="0"/>
                <w:sz w:val="16"/>
              </w:rPr>
            </w:pPr>
            <w:r>
              <w:rPr>
                <w:b w:val="0"/>
                <w:sz w:val="16"/>
              </w:rPr>
              <w:t>Arik.Klein@huawei.com</w:t>
            </w:r>
          </w:p>
        </w:tc>
      </w:tr>
      <w:tr w:rsidR="009653DA" w14:paraId="03909854" w14:textId="77777777" w:rsidTr="00D617CC">
        <w:trPr>
          <w:jc w:val="center"/>
        </w:trPr>
        <w:tc>
          <w:tcPr>
            <w:tcW w:w="2263" w:type="dxa"/>
          </w:tcPr>
          <w:p w14:paraId="53156B6C" w14:textId="58EEE04E" w:rsidR="009653DA" w:rsidRDefault="009653DA" w:rsidP="009653DA">
            <w:pPr>
              <w:jc w:val="center"/>
              <w:rPr>
                <w:color w:val="000000"/>
                <w:sz w:val="20"/>
              </w:rPr>
            </w:pPr>
            <w:r w:rsidRPr="009653DA">
              <w:t>Abhishek Chaturvedi</w:t>
            </w:r>
          </w:p>
        </w:tc>
        <w:tc>
          <w:tcPr>
            <w:tcW w:w="2064" w:type="dxa"/>
            <w:vAlign w:val="center"/>
          </w:tcPr>
          <w:p w14:paraId="77C6F003" w14:textId="7E3B11FF" w:rsidR="009653DA" w:rsidRDefault="00D617CC" w:rsidP="009653DA">
            <w:pPr>
              <w:jc w:val="center"/>
              <w:rPr>
                <w:color w:val="000000"/>
                <w:sz w:val="20"/>
              </w:rPr>
            </w:pPr>
            <w:r w:rsidRPr="00D617CC">
              <w:rPr>
                <w:color w:val="000000"/>
                <w:sz w:val="20"/>
              </w:rPr>
              <w:t>Samsung Electronics</w:t>
            </w:r>
          </w:p>
        </w:tc>
        <w:tc>
          <w:tcPr>
            <w:tcW w:w="1905" w:type="dxa"/>
            <w:vAlign w:val="center"/>
          </w:tcPr>
          <w:p w14:paraId="25F2A4DE" w14:textId="77777777" w:rsidR="009653DA" w:rsidRDefault="009653DA" w:rsidP="009653DA">
            <w:pPr>
              <w:pStyle w:val="T2"/>
              <w:spacing w:after="0"/>
              <w:ind w:left="0" w:right="0"/>
              <w:rPr>
                <w:b w:val="0"/>
                <w:sz w:val="20"/>
              </w:rPr>
            </w:pPr>
          </w:p>
        </w:tc>
        <w:tc>
          <w:tcPr>
            <w:tcW w:w="1418" w:type="dxa"/>
            <w:vAlign w:val="center"/>
          </w:tcPr>
          <w:p w14:paraId="68ABA333" w14:textId="77777777" w:rsidR="009653DA" w:rsidRDefault="009653DA" w:rsidP="009653DA">
            <w:pPr>
              <w:pStyle w:val="T2"/>
              <w:spacing w:after="0"/>
              <w:ind w:left="0" w:right="0"/>
              <w:rPr>
                <w:b w:val="0"/>
                <w:sz w:val="20"/>
              </w:rPr>
            </w:pPr>
          </w:p>
        </w:tc>
        <w:tc>
          <w:tcPr>
            <w:tcW w:w="1984" w:type="dxa"/>
            <w:gridSpan w:val="2"/>
            <w:vAlign w:val="center"/>
          </w:tcPr>
          <w:p w14:paraId="1BA0D178" w14:textId="56972E4D" w:rsidR="00891569" w:rsidRDefault="006C4EC0" w:rsidP="00891569">
            <w:pPr>
              <w:pStyle w:val="T2"/>
              <w:spacing w:after="0"/>
              <w:ind w:left="0" w:right="0"/>
              <w:rPr>
                <w:b w:val="0"/>
                <w:sz w:val="16"/>
              </w:rPr>
            </w:pPr>
            <w:hyperlink r:id="rId8" w:history="1">
              <w:r w:rsidR="00891569" w:rsidRPr="00194708">
                <w:rPr>
                  <w:rStyle w:val="Hyperlink"/>
                  <w:b w:val="0"/>
                  <w:sz w:val="16"/>
                </w:rPr>
                <w:t>ac.vrns@GMAIL.COM</w:t>
              </w:r>
            </w:hyperlink>
          </w:p>
        </w:tc>
      </w:tr>
      <w:tr w:rsidR="009653DA" w14:paraId="56C93332" w14:textId="77777777" w:rsidTr="00D617CC">
        <w:trPr>
          <w:jc w:val="center"/>
        </w:trPr>
        <w:tc>
          <w:tcPr>
            <w:tcW w:w="2263" w:type="dxa"/>
          </w:tcPr>
          <w:p w14:paraId="267D9ED1" w14:textId="5F1FE2E8" w:rsidR="009653DA" w:rsidRDefault="009653DA" w:rsidP="009653DA">
            <w:pPr>
              <w:jc w:val="center"/>
              <w:rPr>
                <w:color w:val="000000"/>
                <w:sz w:val="20"/>
              </w:rPr>
            </w:pPr>
            <w:r w:rsidRPr="009653DA">
              <w:t>Abhishek Patil</w:t>
            </w:r>
          </w:p>
        </w:tc>
        <w:tc>
          <w:tcPr>
            <w:tcW w:w="2064" w:type="dxa"/>
            <w:vAlign w:val="center"/>
          </w:tcPr>
          <w:p w14:paraId="3C42857A" w14:textId="68195B56" w:rsidR="009653DA" w:rsidRDefault="00D617CC" w:rsidP="009653DA">
            <w:pPr>
              <w:jc w:val="center"/>
              <w:rPr>
                <w:color w:val="000000"/>
                <w:sz w:val="20"/>
              </w:rPr>
            </w:pPr>
            <w:r w:rsidRPr="00D617CC">
              <w:rPr>
                <w:color w:val="000000"/>
                <w:sz w:val="20"/>
              </w:rPr>
              <w:t>Qualcomm</w:t>
            </w:r>
          </w:p>
        </w:tc>
        <w:tc>
          <w:tcPr>
            <w:tcW w:w="1905" w:type="dxa"/>
            <w:vAlign w:val="center"/>
          </w:tcPr>
          <w:p w14:paraId="5F077315" w14:textId="77777777" w:rsidR="009653DA" w:rsidRDefault="009653DA" w:rsidP="009653DA">
            <w:pPr>
              <w:pStyle w:val="T2"/>
              <w:spacing w:after="0"/>
              <w:ind w:left="0" w:right="0"/>
              <w:rPr>
                <w:b w:val="0"/>
                <w:sz w:val="20"/>
              </w:rPr>
            </w:pPr>
          </w:p>
        </w:tc>
        <w:tc>
          <w:tcPr>
            <w:tcW w:w="1418" w:type="dxa"/>
            <w:vAlign w:val="center"/>
          </w:tcPr>
          <w:p w14:paraId="3BD6DDB2" w14:textId="77777777" w:rsidR="009653DA" w:rsidRDefault="009653DA" w:rsidP="009653DA">
            <w:pPr>
              <w:pStyle w:val="T2"/>
              <w:spacing w:after="0"/>
              <w:ind w:left="0" w:right="0"/>
              <w:rPr>
                <w:b w:val="0"/>
                <w:sz w:val="20"/>
              </w:rPr>
            </w:pPr>
          </w:p>
        </w:tc>
        <w:tc>
          <w:tcPr>
            <w:tcW w:w="1984" w:type="dxa"/>
            <w:gridSpan w:val="2"/>
            <w:vAlign w:val="center"/>
          </w:tcPr>
          <w:p w14:paraId="3D03D32D" w14:textId="48A49D24" w:rsidR="00891569" w:rsidRDefault="006C4EC0" w:rsidP="00891569">
            <w:pPr>
              <w:pStyle w:val="T2"/>
              <w:spacing w:after="0"/>
              <w:ind w:left="0" w:right="0"/>
              <w:rPr>
                <w:b w:val="0"/>
                <w:sz w:val="16"/>
              </w:rPr>
            </w:pPr>
            <w:hyperlink r:id="rId9" w:history="1">
              <w:r w:rsidR="00891569" w:rsidRPr="00194708">
                <w:rPr>
                  <w:rStyle w:val="Hyperlink"/>
                  <w:b w:val="0"/>
                  <w:sz w:val="16"/>
                </w:rPr>
                <w:t>appatil@qti.qualcomm.com</w:t>
              </w:r>
            </w:hyperlink>
          </w:p>
        </w:tc>
      </w:tr>
      <w:tr w:rsidR="00DD73E5" w14:paraId="27CB3C12" w14:textId="77777777" w:rsidTr="00D617CC">
        <w:trPr>
          <w:jc w:val="center"/>
        </w:trPr>
        <w:tc>
          <w:tcPr>
            <w:tcW w:w="2263" w:type="dxa"/>
            <w:vAlign w:val="center"/>
          </w:tcPr>
          <w:p w14:paraId="361B433C" w14:textId="77777777" w:rsidR="00DD73E5" w:rsidRDefault="00DD73E5" w:rsidP="00DD73E5">
            <w:pPr>
              <w:jc w:val="center"/>
              <w:rPr>
                <w:color w:val="000000"/>
                <w:sz w:val="20"/>
                <w:lang w:val="en-US"/>
              </w:rPr>
            </w:pPr>
            <w:r>
              <w:rPr>
                <w:color w:val="000000"/>
                <w:sz w:val="20"/>
              </w:rPr>
              <w:t>Alfred Asterjadhi</w:t>
            </w:r>
          </w:p>
        </w:tc>
        <w:tc>
          <w:tcPr>
            <w:tcW w:w="2064" w:type="dxa"/>
            <w:vAlign w:val="center"/>
          </w:tcPr>
          <w:p w14:paraId="4EEF32C2" w14:textId="77777777" w:rsidR="00DD73E5" w:rsidRDefault="00DD73E5" w:rsidP="00DD73E5">
            <w:pPr>
              <w:jc w:val="center"/>
              <w:rPr>
                <w:color w:val="000000"/>
                <w:sz w:val="20"/>
              </w:rPr>
            </w:pPr>
            <w:r>
              <w:rPr>
                <w:color w:val="000000"/>
                <w:sz w:val="20"/>
              </w:rPr>
              <w:t>Qualcomm</w:t>
            </w:r>
          </w:p>
        </w:tc>
        <w:tc>
          <w:tcPr>
            <w:tcW w:w="1905" w:type="dxa"/>
            <w:vAlign w:val="center"/>
          </w:tcPr>
          <w:p w14:paraId="497B0DC6" w14:textId="77777777" w:rsidR="00DD73E5" w:rsidRDefault="00DD73E5" w:rsidP="00DD73E5">
            <w:pPr>
              <w:pStyle w:val="T2"/>
              <w:spacing w:after="0"/>
              <w:ind w:left="0" w:right="0"/>
              <w:rPr>
                <w:b w:val="0"/>
                <w:sz w:val="20"/>
              </w:rPr>
            </w:pPr>
          </w:p>
        </w:tc>
        <w:tc>
          <w:tcPr>
            <w:tcW w:w="1418" w:type="dxa"/>
            <w:vAlign w:val="center"/>
          </w:tcPr>
          <w:p w14:paraId="10CC41D8" w14:textId="77777777" w:rsidR="00DD73E5" w:rsidRDefault="00DD73E5" w:rsidP="00DD73E5">
            <w:pPr>
              <w:pStyle w:val="T2"/>
              <w:spacing w:after="0"/>
              <w:ind w:left="0" w:right="0"/>
              <w:rPr>
                <w:b w:val="0"/>
                <w:sz w:val="20"/>
              </w:rPr>
            </w:pPr>
          </w:p>
        </w:tc>
        <w:tc>
          <w:tcPr>
            <w:tcW w:w="1984" w:type="dxa"/>
            <w:gridSpan w:val="2"/>
            <w:vAlign w:val="center"/>
          </w:tcPr>
          <w:p w14:paraId="0706B7F1" w14:textId="73C108F4" w:rsidR="00891569" w:rsidRDefault="006C4EC0" w:rsidP="00891569">
            <w:pPr>
              <w:pStyle w:val="T2"/>
              <w:spacing w:after="0"/>
              <w:ind w:left="0" w:right="0"/>
              <w:rPr>
                <w:b w:val="0"/>
                <w:sz w:val="16"/>
              </w:rPr>
            </w:pPr>
            <w:hyperlink r:id="rId10" w:history="1">
              <w:r w:rsidR="00891569" w:rsidRPr="00194708">
                <w:rPr>
                  <w:rStyle w:val="Hyperlink"/>
                  <w:b w:val="0"/>
                  <w:sz w:val="16"/>
                </w:rPr>
                <w:t>asterjadhi@gmail.com</w:t>
              </w:r>
            </w:hyperlink>
          </w:p>
        </w:tc>
      </w:tr>
      <w:tr w:rsidR="00DD73E5" w14:paraId="2CB38010" w14:textId="77777777" w:rsidTr="00D617CC">
        <w:trPr>
          <w:jc w:val="center"/>
        </w:trPr>
        <w:tc>
          <w:tcPr>
            <w:tcW w:w="2263" w:type="dxa"/>
            <w:vAlign w:val="center"/>
          </w:tcPr>
          <w:p w14:paraId="2AB815E4" w14:textId="77777777" w:rsidR="00DD73E5" w:rsidRDefault="00DD73E5" w:rsidP="00DD73E5">
            <w:pPr>
              <w:jc w:val="center"/>
              <w:rPr>
                <w:color w:val="000000"/>
                <w:sz w:val="20"/>
              </w:rPr>
            </w:pPr>
            <w:r>
              <w:rPr>
                <w:color w:val="000000"/>
                <w:sz w:val="20"/>
              </w:rPr>
              <w:t>Binita Gupta</w:t>
            </w:r>
          </w:p>
        </w:tc>
        <w:tc>
          <w:tcPr>
            <w:tcW w:w="2064" w:type="dxa"/>
            <w:vAlign w:val="center"/>
          </w:tcPr>
          <w:p w14:paraId="732C8EA9" w14:textId="29486ECC" w:rsidR="00DD73E5" w:rsidRDefault="00DD73E5" w:rsidP="00DD73E5">
            <w:pPr>
              <w:jc w:val="center"/>
              <w:rPr>
                <w:color w:val="000000"/>
                <w:sz w:val="20"/>
              </w:rPr>
            </w:pPr>
            <w:r>
              <w:rPr>
                <w:color w:val="000000"/>
                <w:sz w:val="20"/>
              </w:rPr>
              <w:t>Cisco</w:t>
            </w:r>
            <w:r w:rsidR="00D617CC">
              <w:rPr>
                <w:color w:val="000000"/>
                <w:sz w:val="20"/>
              </w:rPr>
              <w:t xml:space="preserve"> Systems</w:t>
            </w:r>
          </w:p>
        </w:tc>
        <w:tc>
          <w:tcPr>
            <w:tcW w:w="1905" w:type="dxa"/>
            <w:vAlign w:val="center"/>
          </w:tcPr>
          <w:p w14:paraId="0F69EA80" w14:textId="77777777" w:rsidR="00DD73E5" w:rsidRDefault="00DD73E5" w:rsidP="00DD73E5">
            <w:pPr>
              <w:pStyle w:val="T2"/>
              <w:spacing w:after="0"/>
              <w:ind w:left="0" w:right="0"/>
              <w:rPr>
                <w:b w:val="0"/>
                <w:sz w:val="20"/>
              </w:rPr>
            </w:pPr>
          </w:p>
        </w:tc>
        <w:tc>
          <w:tcPr>
            <w:tcW w:w="1418" w:type="dxa"/>
            <w:vAlign w:val="center"/>
          </w:tcPr>
          <w:p w14:paraId="6D55E2C6" w14:textId="77777777" w:rsidR="00DD73E5" w:rsidRDefault="00DD73E5" w:rsidP="00DD73E5">
            <w:pPr>
              <w:pStyle w:val="T2"/>
              <w:spacing w:after="0"/>
              <w:ind w:left="0" w:right="0"/>
              <w:rPr>
                <w:b w:val="0"/>
                <w:sz w:val="20"/>
              </w:rPr>
            </w:pPr>
          </w:p>
        </w:tc>
        <w:tc>
          <w:tcPr>
            <w:tcW w:w="1984" w:type="dxa"/>
            <w:gridSpan w:val="2"/>
            <w:vAlign w:val="center"/>
          </w:tcPr>
          <w:p w14:paraId="12E9C191" w14:textId="43EB50AA" w:rsidR="00891569" w:rsidRDefault="006C4EC0" w:rsidP="00891569">
            <w:pPr>
              <w:pStyle w:val="T2"/>
              <w:spacing w:after="0"/>
              <w:ind w:left="0" w:right="0"/>
              <w:rPr>
                <w:b w:val="0"/>
                <w:sz w:val="16"/>
              </w:rPr>
            </w:pPr>
            <w:hyperlink r:id="rId11" w:history="1">
              <w:r w:rsidR="00891569" w:rsidRPr="00194708">
                <w:rPr>
                  <w:rStyle w:val="Hyperlink"/>
                  <w:b w:val="0"/>
                  <w:sz w:val="16"/>
                </w:rPr>
                <w:t>bingupta.ieee@GMAIL.COM</w:t>
              </w:r>
            </w:hyperlink>
          </w:p>
        </w:tc>
      </w:tr>
      <w:tr w:rsidR="00D617CC" w14:paraId="24FB8866" w14:textId="77777777" w:rsidTr="00D617CC">
        <w:trPr>
          <w:jc w:val="center"/>
        </w:trPr>
        <w:tc>
          <w:tcPr>
            <w:tcW w:w="2263" w:type="dxa"/>
          </w:tcPr>
          <w:p w14:paraId="7D44BBFA" w14:textId="619D8D4C" w:rsidR="00D617CC" w:rsidRDefault="00D617CC" w:rsidP="00D617CC">
            <w:pPr>
              <w:jc w:val="center"/>
              <w:rPr>
                <w:color w:val="000000"/>
                <w:sz w:val="20"/>
              </w:rPr>
            </w:pPr>
            <w:r w:rsidRPr="009653DA">
              <w:t>Brian Hart</w:t>
            </w:r>
          </w:p>
        </w:tc>
        <w:tc>
          <w:tcPr>
            <w:tcW w:w="2064" w:type="dxa"/>
            <w:vAlign w:val="center"/>
          </w:tcPr>
          <w:p w14:paraId="50EC61AD" w14:textId="5868EE19" w:rsidR="00D617CC" w:rsidRDefault="00D617CC" w:rsidP="00D617CC">
            <w:pPr>
              <w:jc w:val="center"/>
              <w:rPr>
                <w:color w:val="000000"/>
                <w:sz w:val="20"/>
              </w:rPr>
            </w:pPr>
            <w:r>
              <w:rPr>
                <w:color w:val="000000"/>
                <w:sz w:val="20"/>
              </w:rPr>
              <w:t>Cisco Systems</w:t>
            </w:r>
          </w:p>
        </w:tc>
        <w:tc>
          <w:tcPr>
            <w:tcW w:w="1905" w:type="dxa"/>
            <w:vAlign w:val="center"/>
          </w:tcPr>
          <w:p w14:paraId="176C0D6E" w14:textId="77777777" w:rsidR="00D617CC" w:rsidRDefault="00D617CC" w:rsidP="00D617CC">
            <w:pPr>
              <w:pStyle w:val="T2"/>
              <w:spacing w:after="0"/>
              <w:ind w:left="0" w:right="0"/>
              <w:rPr>
                <w:b w:val="0"/>
                <w:sz w:val="20"/>
              </w:rPr>
            </w:pPr>
          </w:p>
        </w:tc>
        <w:tc>
          <w:tcPr>
            <w:tcW w:w="1418" w:type="dxa"/>
            <w:vAlign w:val="center"/>
          </w:tcPr>
          <w:p w14:paraId="274BF7CC" w14:textId="77777777" w:rsidR="00D617CC" w:rsidRDefault="00D617CC" w:rsidP="00D617CC">
            <w:pPr>
              <w:pStyle w:val="T2"/>
              <w:spacing w:after="0"/>
              <w:ind w:left="0" w:right="0"/>
              <w:rPr>
                <w:b w:val="0"/>
                <w:sz w:val="20"/>
              </w:rPr>
            </w:pPr>
          </w:p>
        </w:tc>
        <w:tc>
          <w:tcPr>
            <w:tcW w:w="1984" w:type="dxa"/>
            <w:gridSpan w:val="2"/>
            <w:vAlign w:val="center"/>
          </w:tcPr>
          <w:p w14:paraId="286E27D9" w14:textId="60CC09A4" w:rsidR="00891569" w:rsidRDefault="006C4EC0" w:rsidP="00891569">
            <w:pPr>
              <w:pStyle w:val="T2"/>
              <w:spacing w:after="0"/>
              <w:ind w:left="0" w:right="0"/>
              <w:rPr>
                <w:b w:val="0"/>
                <w:sz w:val="16"/>
              </w:rPr>
            </w:pPr>
            <w:hyperlink r:id="rId12" w:history="1">
              <w:r w:rsidR="00891569" w:rsidRPr="00194708">
                <w:rPr>
                  <w:rStyle w:val="Hyperlink"/>
                  <w:b w:val="0"/>
                  <w:sz w:val="16"/>
                </w:rPr>
                <w:t>brianh@cisco.com</w:t>
              </w:r>
            </w:hyperlink>
          </w:p>
        </w:tc>
      </w:tr>
      <w:tr w:rsidR="00D617CC" w14:paraId="123A776B" w14:textId="77777777" w:rsidTr="00D617CC">
        <w:trPr>
          <w:jc w:val="center"/>
        </w:trPr>
        <w:tc>
          <w:tcPr>
            <w:tcW w:w="2263" w:type="dxa"/>
          </w:tcPr>
          <w:p w14:paraId="60AC7F5A" w14:textId="7442935E" w:rsidR="00D617CC" w:rsidRDefault="00D617CC" w:rsidP="00D617CC">
            <w:pPr>
              <w:jc w:val="center"/>
              <w:rPr>
                <w:color w:val="000000"/>
                <w:sz w:val="20"/>
              </w:rPr>
            </w:pPr>
            <w:r w:rsidRPr="009653DA">
              <w:t>Dana Ciochina</w:t>
            </w:r>
          </w:p>
        </w:tc>
        <w:tc>
          <w:tcPr>
            <w:tcW w:w="2064" w:type="dxa"/>
            <w:vAlign w:val="center"/>
          </w:tcPr>
          <w:p w14:paraId="549E98C7" w14:textId="3A905D7B" w:rsidR="00D617CC" w:rsidRDefault="00D617CC" w:rsidP="00D617CC">
            <w:pPr>
              <w:jc w:val="center"/>
              <w:rPr>
                <w:color w:val="000000"/>
                <w:sz w:val="20"/>
              </w:rPr>
            </w:pPr>
            <w:r w:rsidRPr="00D617CC">
              <w:rPr>
                <w:color w:val="000000"/>
                <w:sz w:val="20"/>
              </w:rPr>
              <w:t>Sony Corporation</w:t>
            </w:r>
          </w:p>
        </w:tc>
        <w:tc>
          <w:tcPr>
            <w:tcW w:w="1905" w:type="dxa"/>
            <w:vAlign w:val="center"/>
          </w:tcPr>
          <w:p w14:paraId="6357F883" w14:textId="77777777" w:rsidR="00D617CC" w:rsidRDefault="00D617CC" w:rsidP="00D617CC">
            <w:pPr>
              <w:pStyle w:val="T2"/>
              <w:spacing w:after="0"/>
              <w:ind w:left="0" w:right="0"/>
              <w:rPr>
                <w:b w:val="0"/>
                <w:sz w:val="20"/>
              </w:rPr>
            </w:pPr>
          </w:p>
        </w:tc>
        <w:tc>
          <w:tcPr>
            <w:tcW w:w="1418" w:type="dxa"/>
            <w:vAlign w:val="center"/>
          </w:tcPr>
          <w:p w14:paraId="40E59AD9" w14:textId="77777777" w:rsidR="00D617CC" w:rsidRDefault="00D617CC" w:rsidP="00D617CC">
            <w:pPr>
              <w:pStyle w:val="T2"/>
              <w:spacing w:after="0"/>
              <w:ind w:left="0" w:right="0"/>
              <w:rPr>
                <w:b w:val="0"/>
                <w:sz w:val="20"/>
              </w:rPr>
            </w:pPr>
          </w:p>
        </w:tc>
        <w:tc>
          <w:tcPr>
            <w:tcW w:w="1984" w:type="dxa"/>
            <w:gridSpan w:val="2"/>
            <w:vAlign w:val="center"/>
          </w:tcPr>
          <w:p w14:paraId="437247D4" w14:textId="6436A9FB" w:rsidR="003B66FD" w:rsidRDefault="006C4EC0" w:rsidP="003B66FD">
            <w:pPr>
              <w:pStyle w:val="T2"/>
              <w:spacing w:after="0"/>
              <w:ind w:left="0" w:right="0"/>
              <w:rPr>
                <w:b w:val="0"/>
                <w:sz w:val="16"/>
              </w:rPr>
            </w:pPr>
            <w:hyperlink r:id="rId13" w:history="1">
              <w:r w:rsidR="003B66FD" w:rsidRPr="00194708">
                <w:rPr>
                  <w:rStyle w:val="Hyperlink"/>
                  <w:b w:val="0"/>
                  <w:sz w:val="16"/>
                </w:rPr>
                <w:t>Dana.Ciochina@sony.com</w:t>
              </w:r>
            </w:hyperlink>
          </w:p>
        </w:tc>
      </w:tr>
      <w:tr w:rsidR="00D617CC" w14:paraId="6042947A" w14:textId="77777777" w:rsidTr="00D617CC">
        <w:trPr>
          <w:jc w:val="center"/>
        </w:trPr>
        <w:tc>
          <w:tcPr>
            <w:tcW w:w="2263" w:type="dxa"/>
            <w:vAlign w:val="center"/>
          </w:tcPr>
          <w:p w14:paraId="680410D2" w14:textId="77777777" w:rsidR="00D617CC" w:rsidRDefault="00D617CC" w:rsidP="00D617CC">
            <w:pPr>
              <w:jc w:val="center"/>
              <w:rPr>
                <w:color w:val="000000"/>
                <w:sz w:val="20"/>
              </w:rPr>
            </w:pPr>
            <w:r>
              <w:rPr>
                <w:color w:val="000000"/>
                <w:sz w:val="20"/>
              </w:rPr>
              <w:t>Dibakar Das</w:t>
            </w:r>
          </w:p>
        </w:tc>
        <w:tc>
          <w:tcPr>
            <w:tcW w:w="2064" w:type="dxa"/>
            <w:vAlign w:val="center"/>
          </w:tcPr>
          <w:p w14:paraId="7F063708" w14:textId="77777777" w:rsidR="00D617CC" w:rsidRDefault="00D617CC" w:rsidP="00D617CC">
            <w:pPr>
              <w:jc w:val="center"/>
              <w:rPr>
                <w:color w:val="000000"/>
                <w:sz w:val="20"/>
              </w:rPr>
            </w:pPr>
            <w:r>
              <w:rPr>
                <w:color w:val="000000"/>
                <w:sz w:val="20"/>
              </w:rPr>
              <w:t>Intel</w:t>
            </w:r>
          </w:p>
        </w:tc>
        <w:tc>
          <w:tcPr>
            <w:tcW w:w="1905" w:type="dxa"/>
            <w:vAlign w:val="center"/>
          </w:tcPr>
          <w:p w14:paraId="2C7A1994" w14:textId="77777777" w:rsidR="00D617CC" w:rsidRDefault="00D617CC" w:rsidP="00D617CC">
            <w:pPr>
              <w:pStyle w:val="T2"/>
              <w:spacing w:after="0"/>
              <w:ind w:left="0" w:right="0"/>
              <w:rPr>
                <w:b w:val="0"/>
                <w:sz w:val="20"/>
              </w:rPr>
            </w:pPr>
          </w:p>
        </w:tc>
        <w:tc>
          <w:tcPr>
            <w:tcW w:w="1418" w:type="dxa"/>
            <w:vAlign w:val="center"/>
          </w:tcPr>
          <w:p w14:paraId="63341D5A" w14:textId="77777777" w:rsidR="00D617CC" w:rsidRDefault="00D617CC" w:rsidP="00D617CC">
            <w:pPr>
              <w:pStyle w:val="T2"/>
              <w:spacing w:after="0"/>
              <w:ind w:left="0" w:right="0"/>
              <w:rPr>
                <w:b w:val="0"/>
                <w:sz w:val="20"/>
              </w:rPr>
            </w:pPr>
          </w:p>
        </w:tc>
        <w:tc>
          <w:tcPr>
            <w:tcW w:w="1984" w:type="dxa"/>
            <w:gridSpan w:val="2"/>
            <w:vAlign w:val="center"/>
          </w:tcPr>
          <w:p w14:paraId="6156F6AF" w14:textId="627E2550" w:rsidR="003B66FD" w:rsidRDefault="006C4EC0" w:rsidP="003B66FD">
            <w:pPr>
              <w:pStyle w:val="T2"/>
              <w:spacing w:after="0"/>
              <w:ind w:left="0" w:right="0"/>
              <w:rPr>
                <w:b w:val="0"/>
                <w:sz w:val="16"/>
              </w:rPr>
            </w:pPr>
            <w:hyperlink r:id="rId14" w:history="1">
              <w:r w:rsidR="003B66FD" w:rsidRPr="00194708">
                <w:rPr>
                  <w:rStyle w:val="Hyperlink"/>
                  <w:b w:val="0"/>
                  <w:sz w:val="16"/>
                </w:rPr>
                <w:t>dibakar.das@intel.com</w:t>
              </w:r>
            </w:hyperlink>
          </w:p>
        </w:tc>
      </w:tr>
      <w:tr w:rsidR="00D617CC" w14:paraId="77C3D415" w14:textId="77777777" w:rsidTr="00D617CC">
        <w:trPr>
          <w:jc w:val="center"/>
        </w:trPr>
        <w:tc>
          <w:tcPr>
            <w:tcW w:w="2263" w:type="dxa"/>
            <w:vAlign w:val="center"/>
          </w:tcPr>
          <w:p w14:paraId="754704A7" w14:textId="76D5C8B5" w:rsidR="00D617CC" w:rsidRDefault="00D617CC" w:rsidP="00D617CC">
            <w:pPr>
              <w:jc w:val="center"/>
              <w:rPr>
                <w:color w:val="000000"/>
                <w:sz w:val="20"/>
              </w:rPr>
            </w:pPr>
            <w:r w:rsidRPr="009653DA">
              <w:t>Gaius Wee</w:t>
            </w:r>
          </w:p>
        </w:tc>
        <w:tc>
          <w:tcPr>
            <w:tcW w:w="2064" w:type="dxa"/>
            <w:vAlign w:val="center"/>
          </w:tcPr>
          <w:p w14:paraId="408A6FEE" w14:textId="4E2F027D" w:rsidR="00D617CC" w:rsidRDefault="00D617CC" w:rsidP="00D617CC">
            <w:pPr>
              <w:jc w:val="center"/>
              <w:rPr>
                <w:color w:val="000000"/>
                <w:sz w:val="20"/>
              </w:rPr>
            </w:pPr>
            <w:r w:rsidRPr="00D617CC">
              <w:rPr>
                <w:color w:val="000000"/>
                <w:sz w:val="20"/>
              </w:rPr>
              <w:t>Panasonic Corporation</w:t>
            </w:r>
          </w:p>
        </w:tc>
        <w:tc>
          <w:tcPr>
            <w:tcW w:w="1905" w:type="dxa"/>
            <w:vAlign w:val="center"/>
          </w:tcPr>
          <w:p w14:paraId="19F4E1A5" w14:textId="77777777" w:rsidR="00D617CC" w:rsidRDefault="00D617CC" w:rsidP="00D617CC">
            <w:pPr>
              <w:pStyle w:val="T2"/>
              <w:spacing w:after="0"/>
              <w:ind w:left="0" w:right="0"/>
              <w:rPr>
                <w:b w:val="0"/>
                <w:sz w:val="20"/>
              </w:rPr>
            </w:pPr>
          </w:p>
        </w:tc>
        <w:tc>
          <w:tcPr>
            <w:tcW w:w="1418" w:type="dxa"/>
            <w:vAlign w:val="center"/>
          </w:tcPr>
          <w:p w14:paraId="628124CC" w14:textId="77777777" w:rsidR="00D617CC" w:rsidRDefault="00D617CC" w:rsidP="00D617CC">
            <w:pPr>
              <w:pStyle w:val="T2"/>
              <w:spacing w:after="0"/>
              <w:ind w:left="0" w:right="0"/>
              <w:rPr>
                <w:b w:val="0"/>
                <w:sz w:val="20"/>
              </w:rPr>
            </w:pPr>
          </w:p>
        </w:tc>
        <w:tc>
          <w:tcPr>
            <w:tcW w:w="1984" w:type="dxa"/>
            <w:gridSpan w:val="2"/>
            <w:vAlign w:val="center"/>
          </w:tcPr>
          <w:p w14:paraId="0F6D863F" w14:textId="794DB542" w:rsidR="003B66FD" w:rsidRDefault="006C4EC0" w:rsidP="003B66FD">
            <w:pPr>
              <w:pStyle w:val="T2"/>
              <w:spacing w:after="0"/>
              <w:ind w:left="0" w:right="0"/>
              <w:rPr>
                <w:b w:val="0"/>
                <w:sz w:val="16"/>
              </w:rPr>
            </w:pPr>
            <w:hyperlink r:id="rId15" w:history="1">
              <w:r w:rsidR="003B66FD" w:rsidRPr="00194708">
                <w:rPr>
                  <w:rStyle w:val="Hyperlink"/>
                  <w:b w:val="0"/>
                  <w:sz w:val="16"/>
                </w:rPr>
                <w:t>yaohuang.wee@SG.PANASONIC.COM</w:t>
              </w:r>
            </w:hyperlink>
          </w:p>
        </w:tc>
      </w:tr>
      <w:tr w:rsidR="00D617CC" w14:paraId="651658BB" w14:textId="77777777" w:rsidTr="00D617CC">
        <w:trPr>
          <w:jc w:val="center"/>
        </w:trPr>
        <w:tc>
          <w:tcPr>
            <w:tcW w:w="2263" w:type="dxa"/>
            <w:vAlign w:val="center"/>
          </w:tcPr>
          <w:p w14:paraId="61D2F100" w14:textId="77777777" w:rsidR="00D617CC" w:rsidRDefault="00D617CC" w:rsidP="00D617CC">
            <w:pPr>
              <w:jc w:val="center"/>
              <w:rPr>
                <w:color w:val="000000"/>
                <w:sz w:val="20"/>
              </w:rPr>
            </w:pPr>
            <w:r>
              <w:rPr>
                <w:color w:val="000000"/>
                <w:sz w:val="20"/>
              </w:rPr>
              <w:t>Gaurang Naik</w:t>
            </w:r>
          </w:p>
        </w:tc>
        <w:tc>
          <w:tcPr>
            <w:tcW w:w="2064" w:type="dxa"/>
            <w:vAlign w:val="center"/>
          </w:tcPr>
          <w:p w14:paraId="747479A5" w14:textId="77777777" w:rsidR="00D617CC" w:rsidRDefault="00D617CC" w:rsidP="00D617CC">
            <w:pPr>
              <w:jc w:val="center"/>
              <w:rPr>
                <w:color w:val="000000"/>
                <w:sz w:val="20"/>
              </w:rPr>
            </w:pPr>
            <w:r>
              <w:rPr>
                <w:color w:val="000000"/>
                <w:sz w:val="20"/>
              </w:rPr>
              <w:t>Qualcomm</w:t>
            </w:r>
          </w:p>
        </w:tc>
        <w:tc>
          <w:tcPr>
            <w:tcW w:w="1905" w:type="dxa"/>
            <w:vAlign w:val="center"/>
          </w:tcPr>
          <w:p w14:paraId="336B9751" w14:textId="77777777" w:rsidR="00D617CC" w:rsidRDefault="00D617CC" w:rsidP="00D617CC">
            <w:pPr>
              <w:pStyle w:val="T2"/>
              <w:spacing w:after="0"/>
              <w:ind w:left="0" w:right="0"/>
              <w:rPr>
                <w:b w:val="0"/>
                <w:sz w:val="20"/>
              </w:rPr>
            </w:pPr>
          </w:p>
        </w:tc>
        <w:tc>
          <w:tcPr>
            <w:tcW w:w="1418" w:type="dxa"/>
            <w:vAlign w:val="center"/>
          </w:tcPr>
          <w:p w14:paraId="4198D950" w14:textId="77777777" w:rsidR="00D617CC" w:rsidRDefault="00D617CC" w:rsidP="00D617CC">
            <w:pPr>
              <w:pStyle w:val="T2"/>
              <w:spacing w:after="0"/>
              <w:ind w:left="0" w:right="0"/>
              <w:rPr>
                <w:b w:val="0"/>
                <w:sz w:val="20"/>
              </w:rPr>
            </w:pPr>
          </w:p>
        </w:tc>
        <w:tc>
          <w:tcPr>
            <w:tcW w:w="1984" w:type="dxa"/>
            <w:gridSpan w:val="2"/>
            <w:vAlign w:val="center"/>
          </w:tcPr>
          <w:p w14:paraId="1FD5B891" w14:textId="7173633F" w:rsidR="003B66FD" w:rsidRDefault="006C4EC0" w:rsidP="003B66FD">
            <w:pPr>
              <w:pStyle w:val="T2"/>
              <w:spacing w:after="0"/>
              <w:ind w:left="0" w:right="0"/>
              <w:rPr>
                <w:b w:val="0"/>
                <w:sz w:val="16"/>
              </w:rPr>
            </w:pPr>
            <w:hyperlink r:id="rId16" w:history="1">
              <w:r w:rsidR="003B66FD" w:rsidRPr="00194708">
                <w:rPr>
                  <w:rStyle w:val="Hyperlink"/>
                  <w:b w:val="0"/>
                  <w:sz w:val="16"/>
                </w:rPr>
                <w:t>gnaik@qti.qualcomm.com</w:t>
              </w:r>
            </w:hyperlink>
          </w:p>
        </w:tc>
      </w:tr>
      <w:tr w:rsidR="00D617CC" w14:paraId="0E197C8A" w14:textId="77777777" w:rsidTr="00D617CC">
        <w:trPr>
          <w:jc w:val="center"/>
        </w:trPr>
        <w:tc>
          <w:tcPr>
            <w:tcW w:w="2263" w:type="dxa"/>
            <w:vAlign w:val="center"/>
          </w:tcPr>
          <w:p w14:paraId="2556F7C5" w14:textId="77777777" w:rsidR="00D617CC" w:rsidRDefault="00D617CC" w:rsidP="00D617CC">
            <w:pPr>
              <w:jc w:val="center"/>
              <w:rPr>
                <w:color w:val="000000"/>
                <w:sz w:val="20"/>
              </w:rPr>
            </w:pPr>
            <w:r>
              <w:rPr>
                <w:color w:val="000000"/>
                <w:sz w:val="20"/>
              </w:rPr>
              <w:t>Guarav Patwardhan</w:t>
            </w:r>
          </w:p>
        </w:tc>
        <w:tc>
          <w:tcPr>
            <w:tcW w:w="2064" w:type="dxa"/>
            <w:vAlign w:val="center"/>
          </w:tcPr>
          <w:p w14:paraId="146C0162" w14:textId="77777777" w:rsidR="00D617CC" w:rsidRPr="006E7402" w:rsidRDefault="00D617CC" w:rsidP="00D617CC">
            <w:pPr>
              <w:jc w:val="center"/>
              <w:rPr>
                <w:color w:val="000000"/>
                <w:sz w:val="20"/>
              </w:rPr>
            </w:pPr>
            <w:r w:rsidRPr="006E7402">
              <w:rPr>
                <w:color w:val="000000"/>
                <w:sz w:val="20"/>
                <w:szCs w:val="27"/>
              </w:rPr>
              <w:t>Hewlett Packard Enterprise</w:t>
            </w:r>
          </w:p>
        </w:tc>
        <w:tc>
          <w:tcPr>
            <w:tcW w:w="1905" w:type="dxa"/>
            <w:vAlign w:val="center"/>
          </w:tcPr>
          <w:p w14:paraId="0E7DC4A7" w14:textId="77777777" w:rsidR="00D617CC" w:rsidRDefault="00D617CC" w:rsidP="00D617CC">
            <w:pPr>
              <w:pStyle w:val="T2"/>
              <w:spacing w:after="0"/>
              <w:ind w:left="0" w:right="0"/>
              <w:rPr>
                <w:b w:val="0"/>
                <w:sz w:val="20"/>
              </w:rPr>
            </w:pPr>
          </w:p>
        </w:tc>
        <w:tc>
          <w:tcPr>
            <w:tcW w:w="1418" w:type="dxa"/>
            <w:vAlign w:val="center"/>
          </w:tcPr>
          <w:p w14:paraId="09EDE90D" w14:textId="77777777" w:rsidR="00D617CC" w:rsidRDefault="00D617CC" w:rsidP="00D617CC">
            <w:pPr>
              <w:pStyle w:val="T2"/>
              <w:spacing w:after="0"/>
              <w:ind w:left="0" w:right="0"/>
              <w:rPr>
                <w:b w:val="0"/>
                <w:sz w:val="20"/>
              </w:rPr>
            </w:pPr>
          </w:p>
        </w:tc>
        <w:tc>
          <w:tcPr>
            <w:tcW w:w="1984" w:type="dxa"/>
            <w:gridSpan w:val="2"/>
            <w:vAlign w:val="center"/>
          </w:tcPr>
          <w:p w14:paraId="665CB85C" w14:textId="73EE9935" w:rsidR="00D617CC" w:rsidRPr="006E7402" w:rsidRDefault="006C4EC0" w:rsidP="003B66FD">
            <w:pPr>
              <w:rPr>
                <w:b/>
                <w:sz w:val="16"/>
              </w:rPr>
            </w:pPr>
            <w:hyperlink r:id="rId17" w:history="1">
              <w:r w:rsidR="003B66FD" w:rsidRPr="00194708">
                <w:rPr>
                  <w:rStyle w:val="Hyperlink"/>
                  <w:sz w:val="16"/>
                </w:rPr>
                <w:t>gauravpatwardhan1@gmail.com</w:t>
              </w:r>
            </w:hyperlink>
          </w:p>
        </w:tc>
      </w:tr>
      <w:tr w:rsidR="00D617CC" w14:paraId="626B42DE" w14:textId="77777777" w:rsidTr="00D617CC">
        <w:trPr>
          <w:jc w:val="center"/>
        </w:trPr>
        <w:tc>
          <w:tcPr>
            <w:tcW w:w="2263" w:type="dxa"/>
          </w:tcPr>
          <w:p w14:paraId="384EA5B4" w14:textId="1C474DBD" w:rsidR="00D617CC" w:rsidRDefault="00D617CC" w:rsidP="00D617CC">
            <w:pPr>
              <w:jc w:val="center"/>
              <w:rPr>
                <w:color w:val="000000"/>
                <w:sz w:val="20"/>
              </w:rPr>
            </w:pPr>
            <w:r w:rsidRPr="009653DA">
              <w:t>GeonHwan Kim</w:t>
            </w:r>
          </w:p>
        </w:tc>
        <w:tc>
          <w:tcPr>
            <w:tcW w:w="2064" w:type="dxa"/>
            <w:vAlign w:val="center"/>
          </w:tcPr>
          <w:p w14:paraId="3C37AFED" w14:textId="5D519AE5" w:rsidR="00D617CC" w:rsidRDefault="00D617CC" w:rsidP="00D617CC">
            <w:pPr>
              <w:jc w:val="center"/>
              <w:rPr>
                <w:color w:val="000000"/>
                <w:sz w:val="20"/>
              </w:rPr>
            </w:pPr>
            <w:r w:rsidRPr="00D617CC">
              <w:rPr>
                <w:color w:val="000000"/>
                <w:sz w:val="20"/>
              </w:rPr>
              <w:t>LG ELECTRONICS</w:t>
            </w:r>
          </w:p>
        </w:tc>
        <w:tc>
          <w:tcPr>
            <w:tcW w:w="1905" w:type="dxa"/>
            <w:vAlign w:val="center"/>
          </w:tcPr>
          <w:p w14:paraId="3F64E027" w14:textId="77777777" w:rsidR="00D617CC" w:rsidRDefault="00D617CC" w:rsidP="00D617CC">
            <w:pPr>
              <w:pStyle w:val="T2"/>
              <w:spacing w:after="0"/>
              <w:ind w:left="0" w:right="0"/>
              <w:rPr>
                <w:b w:val="0"/>
                <w:sz w:val="20"/>
              </w:rPr>
            </w:pPr>
          </w:p>
        </w:tc>
        <w:tc>
          <w:tcPr>
            <w:tcW w:w="1418" w:type="dxa"/>
            <w:vAlign w:val="center"/>
          </w:tcPr>
          <w:p w14:paraId="1BF815D5" w14:textId="77777777" w:rsidR="00D617CC" w:rsidRDefault="00D617CC" w:rsidP="00D617CC">
            <w:pPr>
              <w:pStyle w:val="T2"/>
              <w:spacing w:after="0"/>
              <w:ind w:left="0" w:right="0"/>
              <w:rPr>
                <w:b w:val="0"/>
                <w:sz w:val="20"/>
              </w:rPr>
            </w:pPr>
          </w:p>
        </w:tc>
        <w:tc>
          <w:tcPr>
            <w:tcW w:w="1984" w:type="dxa"/>
            <w:gridSpan w:val="2"/>
            <w:vAlign w:val="center"/>
          </w:tcPr>
          <w:p w14:paraId="176A41CE" w14:textId="4D9621B4" w:rsidR="003B66FD" w:rsidRDefault="006C4EC0" w:rsidP="003B66FD">
            <w:pPr>
              <w:pStyle w:val="T2"/>
              <w:spacing w:after="0"/>
              <w:ind w:left="0" w:right="0"/>
              <w:rPr>
                <w:b w:val="0"/>
                <w:sz w:val="16"/>
              </w:rPr>
            </w:pPr>
            <w:hyperlink r:id="rId18" w:history="1">
              <w:r w:rsidR="003B66FD" w:rsidRPr="00194708">
                <w:rPr>
                  <w:rStyle w:val="Hyperlink"/>
                  <w:b w:val="0"/>
                  <w:sz w:val="16"/>
                </w:rPr>
                <w:t>geonhwan.kim@LGE.COM</w:t>
              </w:r>
            </w:hyperlink>
          </w:p>
        </w:tc>
      </w:tr>
      <w:tr w:rsidR="00D617CC" w14:paraId="0358ECFE" w14:textId="77777777" w:rsidTr="00D617CC">
        <w:trPr>
          <w:jc w:val="center"/>
        </w:trPr>
        <w:tc>
          <w:tcPr>
            <w:tcW w:w="2263" w:type="dxa"/>
          </w:tcPr>
          <w:p w14:paraId="4814CC8D" w14:textId="767DFD1D" w:rsidR="00D617CC" w:rsidRDefault="00D617CC" w:rsidP="00D617CC">
            <w:pPr>
              <w:jc w:val="center"/>
              <w:rPr>
                <w:color w:val="000000"/>
                <w:sz w:val="20"/>
              </w:rPr>
            </w:pPr>
            <w:r w:rsidRPr="009653DA">
              <w:t>Giovanni Chisci</w:t>
            </w:r>
          </w:p>
        </w:tc>
        <w:tc>
          <w:tcPr>
            <w:tcW w:w="2064" w:type="dxa"/>
            <w:vAlign w:val="center"/>
          </w:tcPr>
          <w:p w14:paraId="60F826F2" w14:textId="655F2D30" w:rsidR="00D617CC" w:rsidRDefault="00D617CC" w:rsidP="00D617CC">
            <w:pPr>
              <w:jc w:val="center"/>
              <w:rPr>
                <w:color w:val="000000"/>
                <w:sz w:val="20"/>
              </w:rPr>
            </w:pPr>
            <w:r>
              <w:rPr>
                <w:color w:val="000000"/>
                <w:sz w:val="20"/>
              </w:rPr>
              <w:t>Qualcomm</w:t>
            </w:r>
          </w:p>
        </w:tc>
        <w:tc>
          <w:tcPr>
            <w:tcW w:w="1905" w:type="dxa"/>
            <w:vAlign w:val="center"/>
          </w:tcPr>
          <w:p w14:paraId="2AFAF712" w14:textId="77777777" w:rsidR="00D617CC" w:rsidRDefault="00D617CC" w:rsidP="00D617CC">
            <w:pPr>
              <w:pStyle w:val="T2"/>
              <w:spacing w:after="0"/>
              <w:ind w:left="0" w:right="0"/>
              <w:rPr>
                <w:b w:val="0"/>
                <w:sz w:val="20"/>
              </w:rPr>
            </w:pPr>
          </w:p>
        </w:tc>
        <w:tc>
          <w:tcPr>
            <w:tcW w:w="1418" w:type="dxa"/>
            <w:vAlign w:val="center"/>
          </w:tcPr>
          <w:p w14:paraId="78E52941" w14:textId="77777777" w:rsidR="00D617CC" w:rsidRDefault="00D617CC" w:rsidP="00D617CC">
            <w:pPr>
              <w:pStyle w:val="T2"/>
              <w:spacing w:after="0"/>
              <w:ind w:left="0" w:right="0"/>
              <w:rPr>
                <w:b w:val="0"/>
                <w:sz w:val="20"/>
              </w:rPr>
            </w:pPr>
          </w:p>
        </w:tc>
        <w:tc>
          <w:tcPr>
            <w:tcW w:w="1984" w:type="dxa"/>
            <w:gridSpan w:val="2"/>
            <w:vAlign w:val="center"/>
          </w:tcPr>
          <w:p w14:paraId="0A6C99E7" w14:textId="57D89D31" w:rsidR="003B66FD" w:rsidRDefault="006C4EC0" w:rsidP="003B66FD">
            <w:pPr>
              <w:pStyle w:val="T2"/>
              <w:spacing w:after="0"/>
              <w:ind w:left="0" w:right="0"/>
              <w:rPr>
                <w:b w:val="0"/>
                <w:sz w:val="16"/>
              </w:rPr>
            </w:pPr>
            <w:hyperlink r:id="rId19" w:history="1">
              <w:r w:rsidR="003B66FD" w:rsidRPr="00194708">
                <w:rPr>
                  <w:rStyle w:val="Hyperlink"/>
                  <w:b w:val="0"/>
                  <w:sz w:val="16"/>
                </w:rPr>
                <w:t>gchisci@qti.qualcomm.com</w:t>
              </w:r>
            </w:hyperlink>
          </w:p>
        </w:tc>
      </w:tr>
      <w:tr w:rsidR="00D617CC" w14:paraId="191A20B9" w14:textId="77777777" w:rsidTr="00D617CC">
        <w:trPr>
          <w:jc w:val="center"/>
        </w:trPr>
        <w:tc>
          <w:tcPr>
            <w:tcW w:w="2263" w:type="dxa"/>
          </w:tcPr>
          <w:p w14:paraId="02CB68D1" w14:textId="5A642DE1" w:rsidR="00D617CC" w:rsidRDefault="00D617CC" w:rsidP="00D617CC">
            <w:pPr>
              <w:jc w:val="center"/>
              <w:rPr>
                <w:color w:val="000000"/>
                <w:sz w:val="20"/>
              </w:rPr>
            </w:pPr>
            <w:r w:rsidRPr="009653DA">
              <w:t>Gwangho Lee</w:t>
            </w:r>
          </w:p>
        </w:tc>
        <w:tc>
          <w:tcPr>
            <w:tcW w:w="2064" w:type="dxa"/>
            <w:vAlign w:val="center"/>
          </w:tcPr>
          <w:p w14:paraId="5080D39F" w14:textId="15DF5745" w:rsidR="00D617CC" w:rsidRDefault="00D617CC" w:rsidP="00D617CC">
            <w:pPr>
              <w:jc w:val="center"/>
              <w:rPr>
                <w:color w:val="000000"/>
                <w:sz w:val="20"/>
              </w:rPr>
            </w:pPr>
            <w:r w:rsidRPr="00D617CC">
              <w:rPr>
                <w:color w:val="000000"/>
                <w:sz w:val="20"/>
              </w:rPr>
              <w:t>Korea National University of Transportation</w:t>
            </w:r>
          </w:p>
        </w:tc>
        <w:tc>
          <w:tcPr>
            <w:tcW w:w="1905" w:type="dxa"/>
            <w:vAlign w:val="center"/>
          </w:tcPr>
          <w:p w14:paraId="79434F5B" w14:textId="77777777" w:rsidR="00D617CC" w:rsidRDefault="00D617CC" w:rsidP="00D617CC">
            <w:pPr>
              <w:pStyle w:val="T2"/>
              <w:spacing w:after="0"/>
              <w:ind w:left="0" w:right="0"/>
              <w:rPr>
                <w:b w:val="0"/>
                <w:sz w:val="20"/>
              </w:rPr>
            </w:pPr>
          </w:p>
        </w:tc>
        <w:tc>
          <w:tcPr>
            <w:tcW w:w="1418" w:type="dxa"/>
            <w:vAlign w:val="center"/>
          </w:tcPr>
          <w:p w14:paraId="264849AD" w14:textId="77777777" w:rsidR="00D617CC" w:rsidRDefault="00D617CC" w:rsidP="00D617CC">
            <w:pPr>
              <w:pStyle w:val="T2"/>
              <w:spacing w:after="0"/>
              <w:ind w:left="0" w:right="0"/>
              <w:rPr>
                <w:b w:val="0"/>
                <w:sz w:val="20"/>
              </w:rPr>
            </w:pPr>
          </w:p>
        </w:tc>
        <w:tc>
          <w:tcPr>
            <w:tcW w:w="1984" w:type="dxa"/>
            <w:gridSpan w:val="2"/>
            <w:vAlign w:val="center"/>
          </w:tcPr>
          <w:p w14:paraId="57E2CC0C" w14:textId="590852CB" w:rsidR="00D617CC" w:rsidRDefault="006C4EC0" w:rsidP="00D617CC">
            <w:pPr>
              <w:pStyle w:val="T2"/>
              <w:spacing w:after="0"/>
              <w:ind w:left="0" w:right="0"/>
              <w:rPr>
                <w:b w:val="0"/>
                <w:sz w:val="16"/>
              </w:rPr>
            </w:pPr>
            <w:hyperlink r:id="rId20" w:history="1">
              <w:r w:rsidR="0099228E" w:rsidRPr="00194708">
                <w:rPr>
                  <w:rStyle w:val="Hyperlink"/>
                  <w:b w:val="0"/>
                  <w:sz w:val="16"/>
                </w:rPr>
                <w:t>gwangho.lee@A.UT.AC.KR</w:t>
              </w:r>
            </w:hyperlink>
          </w:p>
          <w:p w14:paraId="3E3F2FD0" w14:textId="7CDD7BC9" w:rsidR="0099228E" w:rsidRDefault="0099228E" w:rsidP="00D617CC">
            <w:pPr>
              <w:pStyle w:val="T2"/>
              <w:spacing w:after="0"/>
              <w:ind w:left="0" w:right="0"/>
              <w:rPr>
                <w:b w:val="0"/>
                <w:sz w:val="16"/>
              </w:rPr>
            </w:pPr>
          </w:p>
        </w:tc>
      </w:tr>
      <w:tr w:rsidR="00D617CC" w14:paraId="72B56B72" w14:textId="77777777" w:rsidTr="00D617CC">
        <w:trPr>
          <w:jc w:val="center"/>
        </w:trPr>
        <w:tc>
          <w:tcPr>
            <w:tcW w:w="2263" w:type="dxa"/>
            <w:vAlign w:val="center"/>
          </w:tcPr>
          <w:p w14:paraId="1A660ABD" w14:textId="77777777" w:rsidR="00D617CC" w:rsidRDefault="00D617CC" w:rsidP="00D617CC">
            <w:pPr>
              <w:jc w:val="center"/>
              <w:rPr>
                <w:color w:val="000000"/>
                <w:sz w:val="20"/>
              </w:rPr>
            </w:pPr>
            <w:r>
              <w:rPr>
                <w:color w:val="000000"/>
                <w:sz w:val="20"/>
              </w:rPr>
              <w:t>Haorui Yang</w:t>
            </w:r>
          </w:p>
        </w:tc>
        <w:tc>
          <w:tcPr>
            <w:tcW w:w="2064" w:type="dxa"/>
            <w:vAlign w:val="center"/>
          </w:tcPr>
          <w:p w14:paraId="57B6AA9B" w14:textId="77777777" w:rsidR="00D617CC" w:rsidRDefault="00D617CC" w:rsidP="00D617CC">
            <w:pPr>
              <w:jc w:val="center"/>
              <w:rPr>
                <w:color w:val="000000"/>
                <w:sz w:val="20"/>
              </w:rPr>
            </w:pPr>
            <w:r>
              <w:rPr>
                <w:color w:val="000000"/>
                <w:sz w:val="20"/>
              </w:rPr>
              <w:t>China Mobile</w:t>
            </w:r>
          </w:p>
        </w:tc>
        <w:tc>
          <w:tcPr>
            <w:tcW w:w="1905" w:type="dxa"/>
            <w:vAlign w:val="center"/>
          </w:tcPr>
          <w:p w14:paraId="15BBF41F" w14:textId="77777777" w:rsidR="00D617CC" w:rsidRDefault="00D617CC" w:rsidP="00D617CC">
            <w:pPr>
              <w:pStyle w:val="T2"/>
              <w:spacing w:after="0"/>
              <w:ind w:left="0" w:right="0"/>
              <w:rPr>
                <w:b w:val="0"/>
                <w:sz w:val="20"/>
              </w:rPr>
            </w:pPr>
          </w:p>
        </w:tc>
        <w:tc>
          <w:tcPr>
            <w:tcW w:w="1418" w:type="dxa"/>
            <w:vAlign w:val="center"/>
          </w:tcPr>
          <w:p w14:paraId="66910DBF" w14:textId="77777777" w:rsidR="00D617CC" w:rsidRDefault="00D617CC" w:rsidP="00D617CC">
            <w:pPr>
              <w:pStyle w:val="T2"/>
              <w:spacing w:after="0"/>
              <w:ind w:left="0" w:right="0"/>
              <w:rPr>
                <w:b w:val="0"/>
                <w:sz w:val="20"/>
              </w:rPr>
            </w:pPr>
          </w:p>
        </w:tc>
        <w:tc>
          <w:tcPr>
            <w:tcW w:w="1984" w:type="dxa"/>
            <w:gridSpan w:val="2"/>
            <w:vAlign w:val="center"/>
          </w:tcPr>
          <w:p w14:paraId="65C932F9" w14:textId="0D354D85" w:rsidR="008A071A" w:rsidRDefault="006C4EC0" w:rsidP="008A071A">
            <w:pPr>
              <w:pStyle w:val="T2"/>
              <w:spacing w:after="0"/>
              <w:ind w:left="0" w:right="0"/>
              <w:rPr>
                <w:b w:val="0"/>
                <w:sz w:val="16"/>
              </w:rPr>
            </w:pPr>
            <w:hyperlink r:id="rId21" w:history="1">
              <w:r w:rsidR="008A071A" w:rsidRPr="00194708">
                <w:rPr>
                  <w:rStyle w:val="Hyperlink"/>
                  <w:b w:val="0"/>
                  <w:sz w:val="16"/>
                </w:rPr>
                <w:t>yanghaorui0217@163.COM</w:t>
              </w:r>
            </w:hyperlink>
          </w:p>
        </w:tc>
      </w:tr>
      <w:tr w:rsidR="00D617CC" w14:paraId="262ECAC4" w14:textId="77777777" w:rsidTr="00D617CC">
        <w:trPr>
          <w:jc w:val="center"/>
        </w:trPr>
        <w:tc>
          <w:tcPr>
            <w:tcW w:w="2263" w:type="dxa"/>
            <w:vAlign w:val="center"/>
          </w:tcPr>
          <w:p w14:paraId="34E7F152" w14:textId="77777777" w:rsidR="00D617CC" w:rsidRDefault="00D617CC" w:rsidP="00D617CC">
            <w:pPr>
              <w:jc w:val="center"/>
              <w:rPr>
                <w:color w:val="000000"/>
                <w:sz w:val="20"/>
              </w:rPr>
            </w:pPr>
            <w:r>
              <w:rPr>
                <w:color w:val="000000"/>
                <w:sz w:val="20"/>
              </w:rPr>
              <w:t>Hirohiko INOHIZA</w:t>
            </w:r>
          </w:p>
        </w:tc>
        <w:tc>
          <w:tcPr>
            <w:tcW w:w="2064" w:type="dxa"/>
            <w:vAlign w:val="center"/>
          </w:tcPr>
          <w:p w14:paraId="4121A8D6" w14:textId="77777777" w:rsidR="00D617CC" w:rsidRDefault="00D617CC" w:rsidP="00D617CC">
            <w:pPr>
              <w:jc w:val="center"/>
              <w:rPr>
                <w:color w:val="000000"/>
                <w:sz w:val="20"/>
              </w:rPr>
            </w:pPr>
            <w:r>
              <w:rPr>
                <w:color w:val="000000"/>
                <w:sz w:val="20"/>
              </w:rPr>
              <w:t>Canon</w:t>
            </w:r>
          </w:p>
        </w:tc>
        <w:tc>
          <w:tcPr>
            <w:tcW w:w="1905" w:type="dxa"/>
            <w:vAlign w:val="center"/>
          </w:tcPr>
          <w:p w14:paraId="4356EF9C" w14:textId="77777777" w:rsidR="00D617CC" w:rsidRDefault="00D617CC" w:rsidP="00D617CC">
            <w:pPr>
              <w:pStyle w:val="T2"/>
              <w:spacing w:after="0"/>
              <w:ind w:left="0" w:right="0"/>
              <w:rPr>
                <w:b w:val="0"/>
                <w:sz w:val="20"/>
              </w:rPr>
            </w:pPr>
          </w:p>
        </w:tc>
        <w:tc>
          <w:tcPr>
            <w:tcW w:w="1418" w:type="dxa"/>
            <w:vAlign w:val="center"/>
          </w:tcPr>
          <w:p w14:paraId="793313A7" w14:textId="77777777" w:rsidR="00D617CC" w:rsidRDefault="00D617CC" w:rsidP="00D617CC">
            <w:pPr>
              <w:pStyle w:val="T2"/>
              <w:spacing w:after="0"/>
              <w:ind w:left="0" w:right="0"/>
              <w:rPr>
                <w:b w:val="0"/>
                <w:sz w:val="20"/>
              </w:rPr>
            </w:pPr>
          </w:p>
        </w:tc>
        <w:tc>
          <w:tcPr>
            <w:tcW w:w="1984" w:type="dxa"/>
            <w:gridSpan w:val="2"/>
            <w:vAlign w:val="center"/>
          </w:tcPr>
          <w:p w14:paraId="3785E1A8" w14:textId="3D4A8225" w:rsidR="008A071A" w:rsidRDefault="006C4EC0" w:rsidP="008A071A">
            <w:pPr>
              <w:pStyle w:val="T2"/>
              <w:spacing w:after="0"/>
              <w:ind w:left="0" w:right="0"/>
              <w:rPr>
                <w:b w:val="0"/>
                <w:sz w:val="16"/>
              </w:rPr>
            </w:pPr>
            <w:hyperlink r:id="rId22" w:history="1">
              <w:r w:rsidR="008A071A" w:rsidRPr="00194708">
                <w:rPr>
                  <w:rStyle w:val="Hyperlink"/>
                  <w:b w:val="0"/>
                  <w:sz w:val="16"/>
                </w:rPr>
                <w:t>inohiza.hirohiko@mail.canon</w:t>
              </w:r>
            </w:hyperlink>
          </w:p>
        </w:tc>
      </w:tr>
      <w:tr w:rsidR="00D617CC" w14:paraId="096C2154" w14:textId="77777777" w:rsidTr="00D617CC">
        <w:trPr>
          <w:jc w:val="center"/>
        </w:trPr>
        <w:tc>
          <w:tcPr>
            <w:tcW w:w="2263" w:type="dxa"/>
          </w:tcPr>
          <w:p w14:paraId="6C2587C9" w14:textId="1A49C44E" w:rsidR="00D617CC" w:rsidRDefault="00D617CC" w:rsidP="00D617CC">
            <w:pPr>
              <w:jc w:val="center"/>
              <w:rPr>
                <w:color w:val="000000"/>
                <w:sz w:val="20"/>
              </w:rPr>
            </w:pPr>
            <w:r w:rsidRPr="009653DA">
              <w:t>Insun Jang</w:t>
            </w:r>
          </w:p>
        </w:tc>
        <w:tc>
          <w:tcPr>
            <w:tcW w:w="2064" w:type="dxa"/>
            <w:vAlign w:val="center"/>
          </w:tcPr>
          <w:p w14:paraId="76D707E7" w14:textId="5644FAA9" w:rsidR="00D617CC" w:rsidRDefault="00D617CC" w:rsidP="00D617CC">
            <w:pPr>
              <w:jc w:val="center"/>
              <w:rPr>
                <w:color w:val="000000"/>
                <w:sz w:val="20"/>
              </w:rPr>
            </w:pPr>
            <w:r w:rsidRPr="00D617CC">
              <w:rPr>
                <w:color w:val="000000"/>
                <w:sz w:val="20"/>
              </w:rPr>
              <w:t>LG ELECTRONICS</w:t>
            </w:r>
          </w:p>
        </w:tc>
        <w:tc>
          <w:tcPr>
            <w:tcW w:w="1905" w:type="dxa"/>
            <w:vAlign w:val="center"/>
          </w:tcPr>
          <w:p w14:paraId="325719B0" w14:textId="77777777" w:rsidR="00D617CC" w:rsidRDefault="00D617CC" w:rsidP="00D617CC">
            <w:pPr>
              <w:pStyle w:val="T2"/>
              <w:spacing w:after="0"/>
              <w:ind w:left="0" w:right="0"/>
              <w:rPr>
                <w:b w:val="0"/>
                <w:sz w:val="20"/>
              </w:rPr>
            </w:pPr>
          </w:p>
        </w:tc>
        <w:tc>
          <w:tcPr>
            <w:tcW w:w="1418" w:type="dxa"/>
            <w:vAlign w:val="center"/>
          </w:tcPr>
          <w:p w14:paraId="528136A6" w14:textId="77777777" w:rsidR="00D617CC" w:rsidRDefault="00D617CC" w:rsidP="00D617CC">
            <w:pPr>
              <w:pStyle w:val="T2"/>
              <w:spacing w:after="0"/>
              <w:ind w:left="0" w:right="0"/>
              <w:rPr>
                <w:b w:val="0"/>
                <w:sz w:val="20"/>
              </w:rPr>
            </w:pPr>
          </w:p>
        </w:tc>
        <w:tc>
          <w:tcPr>
            <w:tcW w:w="1984" w:type="dxa"/>
            <w:gridSpan w:val="2"/>
            <w:vAlign w:val="center"/>
          </w:tcPr>
          <w:p w14:paraId="421A639C" w14:textId="088F7089" w:rsidR="008A071A" w:rsidRDefault="006C4EC0" w:rsidP="008A071A">
            <w:pPr>
              <w:pStyle w:val="T2"/>
              <w:spacing w:after="0"/>
              <w:ind w:left="0" w:right="0"/>
              <w:rPr>
                <w:b w:val="0"/>
                <w:sz w:val="16"/>
              </w:rPr>
            </w:pPr>
            <w:hyperlink r:id="rId23" w:history="1">
              <w:r w:rsidR="008A071A" w:rsidRPr="00194708">
                <w:rPr>
                  <w:rStyle w:val="Hyperlink"/>
                  <w:b w:val="0"/>
                  <w:sz w:val="16"/>
                </w:rPr>
                <w:t>insun.jang@LGE.COM</w:t>
              </w:r>
            </w:hyperlink>
          </w:p>
        </w:tc>
      </w:tr>
      <w:tr w:rsidR="00D617CC" w14:paraId="432B2CD3" w14:textId="77777777" w:rsidTr="00D617CC">
        <w:trPr>
          <w:jc w:val="center"/>
        </w:trPr>
        <w:tc>
          <w:tcPr>
            <w:tcW w:w="2263" w:type="dxa"/>
          </w:tcPr>
          <w:p w14:paraId="14475C33" w14:textId="1AFCA1EE" w:rsidR="00D617CC" w:rsidRDefault="00D617CC" w:rsidP="00D617CC">
            <w:pPr>
              <w:jc w:val="center"/>
              <w:rPr>
                <w:color w:val="000000"/>
                <w:sz w:val="20"/>
              </w:rPr>
            </w:pPr>
            <w:r w:rsidRPr="009653DA">
              <w:t>Jason Yuchen Guo</w:t>
            </w:r>
          </w:p>
        </w:tc>
        <w:tc>
          <w:tcPr>
            <w:tcW w:w="2064" w:type="dxa"/>
            <w:vAlign w:val="center"/>
          </w:tcPr>
          <w:p w14:paraId="10A8CB59" w14:textId="3ECB6A09" w:rsidR="00D617CC" w:rsidRDefault="00D617CC" w:rsidP="00D617CC">
            <w:pPr>
              <w:jc w:val="center"/>
              <w:rPr>
                <w:color w:val="000000"/>
                <w:sz w:val="20"/>
              </w:rPr>
            </w:pPr>
            <w:r>
              <w:rPr>
                <w:color w:val="000000"/>
                <w:sz w:val="20"/>
              </w:rPr>
              <w:t>Huawei</w:t>
            </w:r>
          </w:p>
        </w:tc>
        <w:tc>
          <w:tcPr>
            <w:tcW w:w="1905" w:type="dxa"/>
            <w:vAlign w:val="center"/>
          </w:tcPr>
          <w:p w14:paraId="368DDF5D" w14:textId="77777777" w:rsidR="00D617CC" w:rsidRDefault="00D617CC" w:rsidP="00D617CC">
            <w:pPr>
              <w:pStyle w:val="T2"/>
              <w:spacing w:after="0"/>
              <w:ind w:left="0" w:right="0"/>
              <w:rPr>
                <w:b w:val="0"/>
                <w:sz w:val="20"/>
              </w:rPr>
            </w:pPr>
          </w:p>
        </w:tc>
        <w:tc>
          <w:tcPr>
            <w:tcW w:w="1418" w:type="dxa"/>
            <w:vAlign w:val="center"/>
          </w:tcPr>
          <w:p w14:paraId="7BBEB7F1" w14:textId="77777777" w:rsidR="00D617CC" w:rsidRDefault="00D617CC" w:rsidP="00D617CC">
            <w:pPr>
              <w:pStyle w:val="T2"/>
              <w:spacing w:after="0"/>
              <w:ind w:left="0" w:right="0"/>
              <w:rPr>
                <w:b w:val="0"/>
                <w:sz w:val="20"/>
              </w:rPr>
            </w:pPr>
          </w:p>
        </w:tc>
        <w:tc>
          <w:tcPr>
            <w:tcW w:w="1984" w:type="dxa"/>
            <w:gridSpan w:val="2"/>
            <w:vAlign w:val="center"/>
          </w:tcPr>
          <w:p w14:paraId="5EA38B7D" w14:textId="316388FF" w:rsidR="003B66FD" w:rsidRDefault="006C4EC0" w:rsidP="008A071A">
            <w:pPr>
              <w:pStyle w:val="T2"/>
              <w:spacing w:after="0"/>
              <w:ind w:left="0" w:right="0"/>
              <w:rPr>
                <w:b w:val="0"/>
                <w:sz w:val="16"/>
              </w:rPr>
            </w:pPr>
            <w:hyperlink r:id="rId24" w:history="1">
              <w:r w:rsidR="003B66FD" w:rsidRPr="00194708">
                <w:rPr>
                  <w:rStyle w:val="Hyperlink"/>
                  <w:b w:val="0"/>
                  <w:sz w:val="16"/>
                </w:rPr>
                <w:t>guoyuchen@huawei.com</w:t>
              </w:r>
            </w:hyperlink>
          </w:p>
        </w:tc>
      </w:tr>
      <w:tr w:rsidR="00D617CC" w14:paraId="7352354E" w14:textId="77777777" w:rsidTr="00D617CC">
        <w:trPr>
          <w:jc w:val="center"/>
        </w:trPr>
        <w:tc>
          <w:tcPr>
            <w:tcW w:w="2263" w:type="dxa"/>
            <w:vAlign w:val="center"/>
          </w:tcPr>
          <w:p w14:paraId="6A638280" w14:textId="77777777" w:rsidR="00D617CC" w:rsidRDefault="00D617CC" w:rsidP="00D617CC">
            <w:pPr>
              <w:jc w:val="center"/>
              <w:rPr>
                <w:color w:val="000000"/>
                <w:sz w:val="20"/>
              </w:rPr>
            </w:pPr>
            <w:r>
              <w:rPr>
                <w:color w:val="000000"/>
                <w:sz w:val="20"/>
              </w:rPr>
              <w:t>Jay Yang</w:t>
            </w:r>
          </w:p>
        </w:tc>
        <w:tc>
          <w:tcPr>
            <w:tcW w:w="2064" w:type="dxa"/>
            <w:vAlign w:val="center"/>
          </w:tcPr>
          <w:p w14:paraId="06925F44" w14:textId="77777777" w:rsidR="00D617CC" w:rsidRDefault="00D617CC" w:rsidP="00D617CC">
            <w:pPr>
              <w:jc w:val="center"/>
              <w:rPr>
                <w:color w:val="000000"/>
                <w:sz w:val="20"/>
              </w:rPr>
            </w:pPr>
            <w:r>
              <w:rPr>
                <w:color w:val="000000"/>
                <w:sz w:val="20"/>
              </w:rPr>
              <w:t>ZTE</w:t>
            </w:r>
          </w:p>
        </w:tc>
        <w:tc>
          <w:tcPr>
            <w:tcW w:w="1905" w:type="dxa"/>
            <w:vAlign w:val="center"/>
          </w:tcPr>
          <w:p w14:paraId="385D635C" w14:textId="77777777" w:rsidR="00D617CC" w:rsidRDefault="00D617CC" w:rsidP="00D617CC">
            <w:pPr>
              <w:pStyle w:val="T2"/>
              <w:spacing w:after="0"/>
              <w:ind w:left="0" w:right="0"/>
              <w:rPr>
                <w:b w:val="0"/>
                <w:sz w:val="20"/>
              </w:rPr>
            </w:pPr>
          </w:p>
        </w:tc>
        <w:tc>
          <w:tcPr>
            <w:tcW w:w="1418" w:type="dxa"/>
            <w:vAlign w:val="center"/>
          </w:tcPr>
          <w:p w14:paraId="71B987FA" w14:textId="77777777" w:rsidR="00D617CC" w:rsidRDefault="00D617CC" w:rsidP="00D617CC">
            <w:pPr>
              <w:pStyle w:val="T2"/>
              <w:spacing w:after="0"/>
              <w:ind w:left="0" w:right="0"/>
              <w:rPr>
                <w:b w:val="0"/>
                <w:sz w:val="20"/>
              </w:rPr>
            </w:pPr>
          </w:p>
        </w:tc>
        <w:tc>
          <w:tcPr>
            <w:tcW w:w="1984" w:type="dxa"/>
            <w:gridSpan w:val="2"/>
            <w:vAlign w:val="center"/>
          </w:tcPr>
          <w:p w14:paraId="75A26D90" w14:textId="375DECBA" w:rsidR="003B1A34" w:rsidRDefault="006C4EC0" w:rsidP="003B1A34">
            <w:pPr>
              <w:pStyle w:val="T2"/>
              <w:spacing w:after="0"/>
              <w:ind w:left="0" w:right="0"/>
              <w:rPr>
                <w:b w:val="0"/>
                <w:sz w:val="16"/>
              </w:rPr>
            </w:pPr>
            <w:hyperlink r:id="rId25" w:history="1">
              <w:r w:rsidR="003B1A34" w:rsidRPr="00194708">
                <w:rPr>
                  <w:rStyle w:val="Hyperlink"/>
                  <w:b w:val="0"/>
                  <w:sz w:val="16"/>
                </w:rPr>
                <w:t>yang.zhijie@ZTE.COM.CN</w:t>
              </w:r>
            </w:hyperlink>
          </w:p>
        </w:tc>
      </w:tr>
      <w:tr w:rsidR="00D617CC" w14:paraId="58DDE479" w14:textId="77777777" w:rsidTr="00D617CC">
        <w:trPr>
          <w:jc w:val="center"/>
        </w:trPr>
        <w:tc>
          <w:tcPr>
            <w:tcW w:w="2263" w:type="dxa"/>
            <w:vAlign w:val="center"/>
          </w:tcPr>
          <w:p w14:paraId="33D3E540" w14:textId="77777777" w:rsidR="00D617CC" w:rsidRDefault="00D617CC" w:rsidP="00D617CC">
            <w:pPr>
              <w:jc w:val="center"/>
              <w:rPr>
                <w:color w:val="000000"/>
                <w:sz w:val="20"/>
              </w:rPr>
            </w:pPr>
            <w:r>
              <w:rPr>
                <w:color w:val="000000"/>
                <w:sz w:val="20"/>
              </w:rPr>
              <w:t>Jeongki Kim</w:t>
            </w:r>
          </w:p>
        </w:tc>
        <w:tc>
          <w:tcPr>
            <w:tcW w:w="2064" w:type="dxa"/>
            <w:vAlign w:val="center"/>
          </w:tcPr>
          <w:p w14:paraId="630EA216" w14:textId="168CF6AF" w:rsidR="00D617CC" w:rsidRDefault="00D617CC" w:rsidP="00D617CC">
            <w:pPr>
              <w:jc w:val="center"/>
              <w:rPr>
                <w:color w:val="000000"/>
                <w:sz w:val="20"/>
              </w:rPr>
            </w:pPr>
            <w:r>
              <w:rPr>
                <w:color w:val="000000"/>
                <w:sz w:val="20"/>
              </w:rPr>
              <w:t>Ofi</w:t>
            </w:r>
            <w:r w:rsidR="00E86739">
              <w:rPr>
                <w:color w:val="000000"/>
                <w:sz w:val="20"/>
              </w:rPr>
              <w:t>n</w:t>
            </w:r>
            <w:r>
              <w:rPr>
                <w:color w:val="000000"/>
                <w:sz w:val="20"/>
              </w:rPr>
              <w:t>no</w:t>
            </w:r>
          </w:p>
        </w:tc>
        <w:tc>
          <w:tcPr>
            <w:tcW w:w="1905" w:type="dxa"/>
            <w:vAlign w:val="center"/>
          </w:tcPr>
          <w:p w14:paraId="436D1E07" w14:textId="77777777" w:rsidR="00D617CC" w:rsidRDefault="00D617CC" w:rsidP="00D617CC">
            <w:pPr>
              <w:pStyle w:val="T2"/>
              <w:spacing w:after="0"/>
              <w:ind w:left="0" w:right="0"/>
              <w:rPr>
                <w:b w:val="0"/>
                <w:sz w:val="20"/>
              </w:rPr>
            </w:pPr>
          </w:p>
        </w:tc>
        <w:tc>
          <w:tcPr>
            <w:tcW w:w="1418" w:type="dxa"/>
            <w:vAlign w:val="center"/>
          </w:tcPr>
          <w:p w14:paraId="4C25CBEF" w14:textId="77777777" w:rsidR="00D617CC" w:rsidRDefault="00D617CC" w:rsidP="00D617CC">
            <w:pPr>
              <w:pStyle w:val="T2"/>
              <w:spacing w:after="0"/>
              <w:ind w:left="0" w:right="0"/>
              <w:rPr>
                <w:b w:val="0"/>
                <w:sz w:val="20"/>
              </w:rPr>
            </w:pPr>
          </w:p>
        </w:tc>
        <w:tc>
          <w:tcPr>
            <w:tcW w:w="1984" w:type="dxa"/>
            <w:gridSpan w:val="2"/>
            <w:vAlign w:val="center"/>
          </w:tcPr>
          <w:p w14:paraId="610D5E0C" w14:textId="579DC3C7" w:rsidR="003B1A34" w:rsidRDefault="006C4EC0" w:rsidP="003B1A34">
            <w:pPr>
              <w:pStyle w:val="T2"/>
              <w:spacing w:after="0"/>
              <w:ind w:left="0" w:right="0"/>
              <w:rPr>
                <w:b w:val="0"/>
                <w:sz w:val="16"/>
              </w:rPr>
            </w:pPr>
            <w:hyperlink r:id="rId26" w:history="1">
              <w:r w:rsidR="003B1A34" w:rsidRPr="00194708">
                <w:rPr>
                  <w:rStyle w:val="Hyperlink"/>
                  <w:b w:val="0"/>
                  <w:sz w:val="16"/>
                </w:rPr>
                <w:t>jeongki.kim.ieee@GMAIL.COM</w:t>
              </w:r>
            </w:hyperlink>
          </w:p>
        </w:tc>
      </w:tr>
      <w:tr w:rsidR="00D617CC" w14:paraId="10279B46" w14:textId="77777777" w:rsidTr="00D617CC">
        <w:trPr>
          <w:jc w:val="center"/>
        </w:trPr>
        <w:tc>
          <w:tcPr>
            <w:tcW w:w="2263" w:type="dxa"/>
            <w:vAlign w:val="center"/>
          </w:tcPr>
          <w:p w14:paraId="5392E84C" w14:textId="77777777" w:rsidR="00D617CC" w:rsidRDefault="00D617CC" w:rsidP="00D617CC">
            <w:pPr>
              <w:jc w:val="center"/>
              <w:rPr>
                <w:color w:val="000000"/>
                <w:sz w:val="20"/>
              </w:rPr>
            </w:pPr>
            <w:r>
              <w:rPr>
                <w:color w:val="000000"/>
                <w:sz w:val="20"/>
              </w:rPr>
              <w:t>Jerome Gu</w:t>
            </w:r>
          </w:p>
        </w:tc>
        <w:tc>
          <w:tcPr>
            <w:tcW w:w="2064" w:type="dxa"/>
            <w:vAlign w:val="center"/>
          </w:tcPr>
          <w:p w14:paraId="45E68C7E" w14:textId="77777777" w:rsidR="00D617CC" w:rsidRDefault="00D617CC" w:rsidP="00D617CC">
            <w:pPr>
              <w:jc w:val="center"/>
              <w:rPr>
                <w:color w:val="000000"/>
                <w:sz w:val="20"/>
              </w:rPr>
            </w:pPr>
            <w:r>
              <w:rPr>
                <w:color w:val="000000"/>
                <w:sz w:val="20"/>
              </w:rPr>
              <w:t> Clourney Semicondcutor</w:t>
            </w:r>
          </w:p>
        </w:tc>
        <w:tc>
          <w:tcPr>
            <w:tcW w:w="1905" w:type="dxa"/>
            <w:vAlign w:val="center"/>
          </w:tcPr>
          <w:p w14:paraId="38A8924B" w14:textId="77777777" w:rsidR="00D617CC" w:rsidRDefault="00D617CC" w:rsidP="00D617CC">
            <w:pPr>
              <w:pStyle w:val="T2"/>
              <w:spacing w:after="0"/>
              <w:ind w:left="0" w:right="0"/>
              <w:rPr>
                <w:b w:val="0"/>
                <w:sz w:val="20"/>
              </w:rPr>
            </w:pPr>
          </w:p>
        </w:tc>
        <w:tc>
          <w:tcPr>
            <w:tcW w:w="1418" w:type="dxa"/>
            <w:vAlign w:val="center"/>
          </w:tcPr>
          <w:p w14:paraId="36011CE4" w14:textId="77777777" w:rsidR="00D617CC" w:rsidRDefault="00D617CC" w:rsidP="00D617CC">
            <w:pPr>
              <w:pStyle w:val="T2"/>
              <w:spacing w:after="0"/>
              <w:ind w:left="0" w:right="0"/>
              <w:rPr>
                <w:b w:val="0"/>
                <w:sz w:val="20"/>
              </w:rPr>
            </w:pPr>
          </w:p>
        </w:tc>
        <w:tc>
          <w:tcPr>
            <w:tcW w:w="1984" w:type="dxa"/>
            <w:gridSpan w:val="2"/>
            <w:vAlign w:val="center"/>
          </w:tcPr>
          <w:p w14:paraId="63BE21E8" w14:textId="17AB6D6B" w:rsidR="008A071A" w:rsidRPr="007D159A" w:rsidRDefault="006C4EC0" w:rsidP="008A071A">
            <w:pPr>
              <w:pStyle w:val="T2"/>
              <w:spacing w:after="0"/>
              <w:ind w:left="0" w:right="0"/>
              <w:rPr>
                <w:b w:val="0"/>
                <w:sz w:val="16"/>
              </w:rPr>
            </w:pPr>
            <w:hyperlink r:id="rId27" w:history="1">
              <w:r w:rsidR="008A071A" w:rsidRPr="00194708">
                <w:rPr>
                  <w:rStyle w:val="Hyperlink"/>
                  <w:b w:val="0"/>
                  <w:sz w:val="16"/>
                  <w:szCs w:val="21"/>
                  <w:shd w:val="clear" w:color="auto" w:fill="FFFFFF"/>
                </w:rPr>
                <w:t>jeg150@clourneysemi.com</w:t>
              </w:r>
            </w:hyperlink>
          </w:p>
        </w:tc>
      </w:tr>
      <w:tr w:rsidR="00D617CC" w14:paraId="778CDC17" w14:textId="77777777" w:rsidTr="00D617CC">
        <w:trPr>
          <w:jc w:val="center"/>
        </w:trPr>
        <w:tc>
          <w:tcPr>
            <w:tcW w:w="2263" w:type="dxa"/>
            <w:vAlign w:val="center"/>
          </w:tcPr>
          <w:p w14:paraId="5A7C85AC" w14:textId="77777777" w:rsidR="00D617CC" w:rsidRDefault="00D617CC" w:rsidP="00D617CC">
            <w:pPr>
              <w:jc w:val="center"/>
              <w:rPr>
                <w:color w:val="000000"/>
                <w:sz w:val="20"/>
              </w:rPr>
            </w:pPr>
            <w:r>
              <w:rPr>
                <w:color w:val="000000"/>
                <w:sz w:val="20"/>
              </w:rPr>
              <w:t>Jiayi Zhang</w:t>
            </w:r>
          </w:p>
        </w:tc>
        <w:tc>
          <w:tcPr>
            <w:tcW w:w="2064" w:type="dxa"/>
            <w:vAlign w:val="center"/>
          </w:tcPr>
          <w:p w14:paraId="76210EFE" w14:textId="2FD01FE8" w:rsidR="00D617CC" w:rsidRDefault="00E86739" w:rsidP="00D617CC">
            <w:pPr>
              <w:jc w:val="center"/>
              <w:rPr>
                <w:color w:val="000000"/>
                <w:sz w:val="20"/>
              </w:rPr>
            </w:pPr>
            <w:r>
              <w:rPr>
                <w:color w:val="000000"/>
                <w:sz w:val="20"/>
              </w:rPr>
              <w:t>Ofinno</w:t>
            </w:r>
          </w:p>
        </w:tc>
        <w:tc>
          <w:tcPr>
            <w:tcW w:w="1905" w:type="dxa"/>
            <w:vAlign w:val="center"/>
          </w:tcPr>
          <w:p w14:paraId="6D491B9C" w14:textId="77777777" w:rsidR="00D617CC" w:rsidRDefault="00D617CC" w:rsidP="00D617CC">
            <w:pPr>
              <w:pStyle w:val="T2"/>
              <w:spacing w:after="0"/>
              <w:ind w:left="0" w:right="0"/>
              <w:rPr>
                <w:b w:val="0"/>
                <w:sz w:val="20"/>
              </w:rPr>
            </w:pPr>
          </w:p>
        </w:tc>
        <w:tc>
          <w:tcPr>
            <w:tcW w:w="1418" w:type="dxa"/>
            <w:vAlign w:val="center"/>
          </w:tcPr>
          <w:p w14:paraId="28B51AE5" w14:textId="77777777" w:rsidR="00D617CC" w:rsidRDefault="00D617CC" w:rsidP="00D617CC">
            <w:pPr>
              <w:pStyle w:val="T2"/>
              <w:spacing w:after="0"/>
              <w:ind w:left="0" w:right="0"/>
              <w:rPr>
                <w:b w:val="0"/>
                <w:sz w:val="20"/>
              </w:rPr>
            </w:pPr>
          </w:p>
        </w:tc>
        <w:tc>
          <w:tcPr>
            <w:tcW w:w="1984" w:type="dxa"/>
            <w:gridSpan w:val="2"/>
            <w:vAlign w:val="center"/>
          </w:tcPr>
          <w:p w14:paraId="0B8E923D" w14:textId="2AAD4200" w:rsidR="00D617CC" w:rsidRPr="00A772DF" w:rsidRDefault="00D617CC" w:rsidP="0014450B">
            <w:pPr>
              <w:rPr>
                <w:b/>
              </w:rPr>
            </w:pPr>
            <w:r w:rsidRPr="00A772DF">
              <w:rPr>
                <w:rStyle w:val="go"/>
                <w:color w:val="5E5E5E"/>
                <w:sz w:val="16"/>
              </w:rPr>
              <w:t> </w:t>
            </w:r>
            <w:hyperlink r:id="rId28" w:history="1">
              <w:r w:rsidR="0014450B" w:rsidRPr="00194708">
                <w:rPr>
                  <w:rStyle w:val="Hyperlink"/>
                  <w:sz w:val="16"/>
                </w:rPr>
                <w:t>jzhang@ofinno.com</w:t>
              </w:r>
            </w:hyperlink>
          </w:p>
        </w:tc>
      </w:tr>
      <w:tr w:rsidR="00D617CC" w14:paraId="5CE545EF" w14:textId="77777777" w:rsidTr="00D617CC">
        <w:trPr>
          <w:jc w:val="center"/>
        </w:trPr>
        <w:tc>
          <w:tcPr>
            <w:tcW w:w="2263" w:type="dxa"/>
            <w:vAlign w:val="center"/>
          </w:tcPr>
          <w:p w14:paraId="71E44574" w14:textId="77777777" w:rsidR="00D617CC" w:rsidRDefault="00D617CC" w:rsidP="00D617CC">
            <w:pPr>
              <w:jc w:val="center"/>
              <w:rPr>
                <w:color w:val="000000"/>
                <w:sz w:val="20"/>
              </w:rPr>
            </w:pPr>
            <w:r>
              <w:rPr>
                <w:color w:val="000000"/>
                <w:sz w:val="20"/>
              </w:rPr>
              <w:t>John Wullert</w:t>
            </w:r>
          </w:p>
        </w:tc>
        <w:tc>
          <w:tcPr>
            <w:tcW w:w="2064" w:type="dxa"/>
            <w:vAlign w:val="center"/>
          </w:tcPr>
          <w:p w14:paraId="5D4970F2" w14:textId="77777777" w:rsidR="00D617CC" w:rsidRDefault="00D617CC" w:rsidP="00D617CC">
            <w:pPr>
              <w:jc w:val="center"/>
              <w:rPr>
                <w:color w:val="000000"/>
                <w:sz w:val="20"/>
              </w:rPr>
            </w:pPr>
            <w:r>
              <w:rPr>
                <w:color w:val="000000"/>
                <w:sz w:val="20"/>
              </w:rPr>
              <w:t>Peraton Labs</w:t>
            </w:r>
          </w:p>
        </w:tc>
        <w:tc>
          <w:tcPr>
            <w:tcW w:w="1905" w:type="dxa"/>
            <w:vAlign w:val="center"/>
          </w:tcPr>
          <w:p w14:paraId="657ECCDA" w14:textId="77777777" w:rsidR="00D617CC" w:rsidRDefault="00D617CC" w:rsidP="00D617CC">
            <w:pPr>
              <w:pStyle w:val="T2"/>
              <w:spacing w:after="0"/>
              <w:ind w:left="0" w:right="0"/>
              <w:rPr>
                <w:b w:val="0"/>
                <w:sz w:val="20"/>
              </w:rPr>
            </w:pPr>
          </w:p>
        </w:tc>
        <w:tc>
          <w:tcPr>
            <w:tcW w:w="1418" w:type="dxa"/>
            <w:vAlign w:val="center"/>
          </w:tcPr>
          <w:p w14:paraId="4C85B856" w14:textId="77777777" w:rsidR="00D617CC" w:rsidRDefault="00D617CC" w:rsidP="00D617CC">
            <w:pPr>
              <w:pStyle w:val="T2"/>
              <w:spacing w:after="0"/>
              <w:ind w:left="0" w:right="0"/>
              <w:rPr>
                <w:b w:val="0"/>
                <w:sz w:val="20"/>
              </w:rPr>
            </w:pPr>
          </w:p>
        </w:tc>
        <w:tc>
          <w:tcPr>
            <w:tcW w:w="1984" w:type="dxa"/>
            <w:gridSpan w:val="2"/>
            <w:vAlign w:val="center"/>
          </w:tcPr>
          <w:p w14:paraId="40FD9FB9" w14:textId="3B6C7A5E" w:rsidR="0014450B" w:rsidRDefault="006C4EC0" w:rsidP="0014450B">
            <w:pPr>
              <w:pStyle w:val="T2"/>
              <w:spacing w:after="0"/>
              <w:ind w:left="0" w:right="0"/>
              <w:rPr>
                <w:b w:val="0"/>
                <w:sz w:val="16"/>
              </w:rPr>
            </w:pPr>
            <w:hyperlink r:id="rId29" w:history="1">
              <w:r w:rsidR="0014450B" w:rsidRPr="00194708">
                <w:rPr>
                  <w:rStyle w:val="Hyperlink"/>
                  <w:b w:val="0"/>
                  <w:sz w:val="16"/>
                </w:rPr>
                <w:t>jwullert@PERATONLABS.COM</w:t>
              </w:r>
            </w:hyperlink>
          </w:p>
        </w:tc>
      </w:tr>
      <w:tr w:rsidR="00D617CC" w14:paraId="79F0CE35" w14:textId="77777777" w:rsidTr="00D617CC">
        <w:trPr>
          <w:jc w:val="center"/>
        </w:trPr>
        <w:tc>
          <w:tcPr>
            <w:tcW w:w="2263" w:type="dxa"/>
          </w:tcPr>
          <w:p w14:paraId="62B8D7D6" w14:textId="523C22BB" w:rsidR="00D617CC" w:rsidRDefault="00D617CC" w:rsidP="00D617CC">
            <w:pPr>
              <w:jc w:val="center"/>
              <w:rPr>
                <w:color w:val="000000"/>
                <w:sz w:val="20"/>
              </w:rPr>
            </w:pPr>
            <w:r w:rsidRPr="009653DA">
              <w:t>Jonghoe Koo</w:t>
            </w:r>
          </w:p>
        </w:tc>
        <w:tc>
          <w:tcPr>
            <w:tcW w:w="2064" w:type="dxa"/>
            <w:vAlign w:val="center"/>
          </w:tcPr>
          <w:p w14:paraId="683D09CD" w14:textId="211B5F17" w:rsidR="00D617CC" w:rsidRDefault="00D617CC" w:rsidP="00D617CC">
            <w:pPr>
              <w:jc w:val="center"/>
              <w:rPr>
                <w:color w:val="000000"/>
                <w:sz w:val="20"/>
              </w:rPr>
            </w:pPr>
            <w:r w:rsidRPr="00D617CC">
              <w:rPr>
                <w:color w:val="000000"/>
                <w:sz w:val="20"/>
              </w:rPr>
              <w:t>Samsung Electronics</w:t>
            </w:r>
          </w:p>
        </w:tc>
        <w:tc>
          <w:tcPr>
            <w:tcW w:w="1905" w:type="dxa"/>
            <w:vAlign w:val="center"/>
          </w:tcPr>
          <w:p w14:paraId="08ADEE3E" w14:textId="77777777" w:rsidR="00D617CC" w:rsidRDefault="00D617CC" w:rsidP="00D617CC">
            <w:pPr>
              <w:pStyle w:val="T2"/>
              <w:spacing w:after="0"/>
              <w:ind w:left="0" w:right="0"/>
              <w:rPr>
                <w:b w:val="0"/>
                <w:sz w:val="20"/>
              </w:rPr>
            </w:pPr>
          </w:p>
        </w:tc>
        <w:tc>
          <w:tcPr>
            <w:tcW w:w="1418" w:type="dxa"/>
            <w:vAlign w:val="center"/>
          </w:tcPr>
          <w:p w14:paraId="1399822A" w14:textId="77777777" w:rsidR="00D617CC" w:rsidRDefault="00D617CC" w:rsidP="00D617CC">
            <w:pPr>
              <w:pStyle w:val="T2"/>
              <w:spacing w:after="0"/>
              <w:ind w:left="0" w:right="0"/>
              <w:rPr>
                <w:b w:val="0"/>
                <w:sz w:val="20"/>
              </w:rPr>
            </w:pPr>
          </w:p>
        </w:tc>
        <w:tc>
          <w:tcPr>
            <w:tcW w:w="1984" w:type="dxa"/>
            <w:gridSpan w:val="2"/>
            <w:vAlign w:val="center"/>
          </w:tcPr>
          <w:p w14:paraId="03233D3C" w14:textId="6C5F23E0" w:rsidR="0014450B" w:rsidRDefault="006C4EC0" w:rsidP="0014450B">
            <w:pPr>
              <w:pStyle w:val="T2"/>
              <w:spacing w:after="0"/>
              <w:ind w:left="0" w:right="0"/>
              <w:rPr>
                <w:b w:val="0"/>
                <w:sz w:val="16"/>
              </w:rPr>
            </w:pPr>
            <w:hyperlink r:id="rId30" w:history="1">
              <w:r w:rsidR="0014450B" w:rsidRPr="00194708">
                <w:rPr>
                  <w:rStyle w:val="Hyperlink"/>
                  <w:b w:val="0"/>
                  <w:sz w:val="16"/>
                </w:rPr>
                <w:t>jh89.koo@SAMSUNG.COM</w:t>
              </w:r>
            </w:hyperlink>
          </w:p>
        </w:tc>
      </w:tr>
      <w:tr w:rsidR="00D617CC" w14:paraId="7EE4BD7F" w14:textId="77777777" w:rsidTr="00D617CC">
        <w:trPr>
          <w:jc w:val="center"/>
        </w:trPr>
        <w:tc>
          <w:tcPr>
            <w:tcW w:w="2263" w:type="dxa"/>
          </w:tcPr>
          <w:p w14:paraId="2623B5ED" w14:textId="680D4D2D" w:rsidR="00D617CC" w:rsidRDefault="00D617CC" w:rsidP="00D617CC">
            <w:pPr>
              <w:jc w:val="center"/>
              <w:rPr>
                <w:color w:val="000000"/>
                <w:sz w:val="20"/>
              </w:rPr>
            </w:pPr>
            <w:r w:rsidRPr="009653DA">
              <w:t>Kaikai Huang</w:t>
            </w:r>
          </w:p>
        </w:tc>
        <w:tc>
          <w:tcPr>
            <w:tcW w:w="2064" w:type="dxa"/>
            <w:vAlign w:val="center"/>
          </w:tcPr>
          <w:p w14:paraId="43071A71" w14:textId="20DC83C0" w:rsidR="00D617CC" w:rsidRDefault="00D617CC" w:rsidP="00D617CC">
            <w:pPr>
              <w:jc w:val="center"/>
              <w:rPr>
                <w:color w:val="000000"/>
                <w:sz w:val="20"/>
              </w:rPr>
            </w:pPr>
            <w:r w:rsidRPr="00D617CC">
              <w:rPr>
                <w:color w:val="000000"/>
                <w:sz w:val="20"/>
              </w:rPr>
              <w:t>Nokia</w:t>
            </w:r>
          </w:p>
        </w:tc>
        <w:tc>
          <w:tcPr>
            <w:tcW w:w="1905" w:type="dxa"/>
            <w:vAlign w:val="center"/>
          </w:tcPr>
          <w:p w14:paraId="028E369F" w14:textId="77777777" w:rsidR="00D617CC" w:rsidRDefault="00D617CC" w:rsidP="00D617CC">
            <w:pPr>
              <w:pStyle w:val="T2"/>
              <w:spacing w:after="0"/>
              <w:ind w:left="0" w:right="0"/>
              <w:rPr>
                <w:b w:val="0"/>
                <w:sz w:val="20"/>
              </w:rPr>
            </w:pPr>
          </w:p>
        </w:tc>
        <w:tc>
          <w:tcPr>
            <w:tcW w:w="1418" w:type="dxa"/>
            <w:vAlign w:val="center"/>
          </w:tcPr>
          <w:p w14:paraId="24D235E0" w14:textId="77777777" w:rsidR="00D617CC" w:rsidRDefault="00D617CC" w:rsidP="00D617CC">
            <w:pPr>
              <w:pStyle w:val="T2"/>
              <w:spacing w:after="0"/>
              <w:ind w:left="0" w:right="0"/>
              <w:rPr>
                <w:b w:val="0"/>
                <w:sz w:val="20"/>
              </w:rPr>
            </w:pPr>
          </w:p>
        </w:tc>
        <w:tc>
          <w:tcPr>
            <w:tcW w:w="1984" w:type="dxa"/>
            <w:gridSpan w:val="2"/>
            <w:vAlign w:val="center"/>
          </w:tcPr>
          <w:p w14:paraId="2F698A20" w14:textId="7999B132" w:rsidR="00137F98" w:rsidRDefault="006C4EC0" w:rsidP="00137F98">
            <w:pPr>
              <w:pStyle w:val="T2"/>
              <w:spacing w:after="0"/>
              <w:ind w:left="0" w:right="0"/>
              <w:rPr>
                <w:b w:val="0"/>
                <w:sz w:val="16"/>
              </w:rPr>
            </w:pPr>
            <w:hyperlink r:id="rId31" w:history="1">
              <w:r w:rsidR="00137F98" w:rsidRPr="00194708">
                <w:rPr>
                  <w:rStyle w:val="Hyperlink"/>
                  <w:b w:val="0"/>
                  <w:sz w:val="16"/>
                </w:rPr>
                <w:t>kaikai.huang@NOKIA-SBELL.COM</w:t>
              </w:r>
            </w:hyperlink>
          </w:p>
        </w:tc>
      </w:tr>
      <w:tr w:rsidR="00D617CC" w14:paraId="7BE735B1" w14:textId="77777777" w:rsidTr="00D617CC">
        <w:trPr>
          <w:jc w:val="center"/>
        </w:trPr>
        <w:tc>
          <w:tcPr>
            <w:tcW w:w="2263" w:type="dxa"/>
            <w:vAlign w:val="center"/>
          </w:tcPr>
          <w:p w14:paraId="2846A31B" w14:textId="77777777" w:rsidR="00D617CC" w:rsidRDefault="00D617CC" w:rsidP="00D617CC">
            <w:pPr>
              <w:jc w:val="center"/>
              <w:rPr>
                <w:color w:val="000000"/>
                <w:sz w:val="20"/>
              </w:rPr>
            </w:pPr>
            <w:r>
              <w:rPr>
                <w:color w:val="000000"/>
                <w:sz w:val="20"/>
              </w:rPr>
              <w:t>Kaiying Lu</w:t>
            </w:r>
          </w:p>
        </w:tc>
        <w:tc>
          <w:tcPr>
            <w:tcW w:w="2064" w:type="dxa"/>
            <w:vAlign w:val="center"/>
          </w:tcPr>
          <w:p w14:paraId="38EC00ED" w14:textId="77777777" w:rsidR="00D617CC" w:rsidRDefault="00D617CC" w:rsidP="00D617CC">
            <w:pPr>
              <w:jc w:val="center"/>
              <w:rPr>
                <w:color w:val="000000"/>
                <w:sz w:val="20"/>
              </w:rPr>
            </w:pPr>
            <w:r>
              <w:rPr>
                <w:color w:val="000000"/>
                <w:sz w:val="20"/>
              </w:rPr>
              <w:t>Mediatek</w:t>
            </w:r>
          </w:p>
        </w:tc>
        <w:tc>
          <w:tcPr>
            <w:tcW w:w="1905" w:type="dxa"/>
            <w:vAlign w:val="center"/>
          </w:tcPr>
          <w:p w14:paraId="50EC4DD4" w14:textId="77777777" w:rsidR="00D617CC" w:rsidRDefault="00D617CC" w:rsidP="00D617CC">
            <w:pPr>
              <w:pStyle w:val="T2"/>
              <w:spacing w:after="0"/>
              <w:ind w:left="0" w:right="0"/>
              <w:rPr>
                <w:b w:val="0"/>
                <w:sz w:val="20"/>
              </w:rPr>
            </w:pPr>
          </w:p>
        </w:tc>
        <w:tc>
          <w:tcPr>
            <w:tcW w:w="1418" w:type="dxa"/>
            <w:vAlign w:val="center"/>
          </w:tcPr>
          <w:p w14:paraId="14728DAB" w14:textId="77777777" w:rsidR="00D617CC" w:rsidRDefault="00D617CC" w:rsidP="00D617CC">
            <w:pPr>
              <w:pStyle w:val="T2"/>
              <w:spacing w:after="0"/>
              <w:ind w:left="0" w:right="0"/>
              <w:rPr>
                <w:b w:val="0"/>
                <w:sz w:val="20"/>
              </w:rPr>
            </w:pPr>
          </w:p>
        </w:tc>
        <w:tc>
          <w:tcPr>
            <w:tcW w:w="1984" w:type="dxa"/>
            <w:gridSpan w:val="2"/>
            <w:vAlign w:val="center"/>
          </w:tcPr>
          <w:p w14:paraId="09B18FD3" w14:textId="2C0F22BE" w:rsidR="00137F98" w:rsidRDefault="006C4EC0" w:rsidP="00137F98">
            <w:pPr>
              <w:pStyle w:val="T2"/>
              <w:spacing w:after="0"/>
              <w:ind w:left="0" w:right="0"/>
              <w:rPr>
                <w:b w:val="0"/>
                <w:sz w:val="16"/>
              </w:rPr>
            </w:pPr>
            <w:hyperlink r:id="rId32" w:history="1">
              <w:r w:rsidR="00137F98" w:rsidRPr="00194708">
                <w:rPr>
                  <w:rStyle w:val="Hyperlink"/>
                  <w:b w:val="0"/>
                  <w:sz w:val="16"/>
                </w:rPr>
                <w:t>Kaiying.Lu@MEDIATEK.COM</w:t>
              </w:r>
            </w:hyperlink>
          </w:p>
        </w:tc>
      </w:tr>
      <w:tr w:rsidR="00D617CC" w14:paraId="70019752" w14:textId="77777777" w:rsidTr="00D617CC">
        <w:trPr>
          <w:jc w:val="center"/>
        </w:trPr>
        <w:tc>
          <w:tcPr>
            <w:tcW w:w="2263" w:type="dxa"/>
          </w:tcPr>
          <w:p w14:paraId="0F3B13BD" w14:textId="4634121F" w:rsidR="00D617CC" w:rsidRDefault="00D617CC" w:rsidP="00D617CC">
            <w:pPr>
              <w:jc w:val="center"/>
              <w:rPr>
                <w:color w:val="000000"/>
                <w:sz w:val="20"/>
              </w:rPr>
            </w:pPr>
            <w:r w:rsidRPr="009653DA">
              <w:t>Kazuto Yano</w:t>
            </w:r>
          </w:p>
        </w:tc>
        <w:tc>
          <w:tcPr>
            <w:tcW w:w="2064" w:type="dxa"/>
            <w:vAlign w:val="center"/>
          </w:tcPr>
          <w:p w14:paraId="6870E63E" w14:textId="4944D898" w:rsidR="00D617CC" w:rsidRDefault="00007B2A" w:rsidP="00D617CC">
            <w:pPr>
              <w:jc w:val="center"/>
              <w:rPr>
                <w:color w:val="000000"/>
                <w:sz w:val="20"/>
              </w:rPr>
            </w:pPr>
            <w:r w:rsidRPr="00007B2A">
              <w:rPr>
                <w:color w:val="000000"/>
                <w:sz w:val="20"/>
              </w:rPr>
              <w:t>ATR</w:t>
            </w:r>
          </w:p>
        </w:tc>
        <w:tc>
          <w:tcPr>
            <w:tcW w:w="1905" w:type="dxa"/>
            <w:vAlign w:val="center"/>
          </w:tcPr>
          <w:p w14:paraId="4E3DB549" w14:textId="77777777" w:rsidR="00D617CC" w:rsidRDefault="00D617CC" w:rsidP="00D617CC">
            <w:pPr>
              <w:pStyle w:val="T2"/>
              <w:spacing w:after="0"/>
              <w:ind w:left="0" w:right="0"/>
              <w:rPr>
                <w:b w:val="0"/>
                <w:sz w:val="20"/>
              </w:rPr>
            </w:pPr>
          </w:p>
        </w:tc>
        <w:tc>
          <w:tcPr>
            <w:tcW w:w="1418" w:type="dxa"/>
            <w:vAlign w:val="center"/>
          </w:tcPr>
          <w:p w14:paraId="3060866A" w14:textId="77777777" w:rsidR="00D617CC" w:rsidRDefault="00D617CC" w:rsidP="00D617CC">
            <w:pPr>
              <w:pStyle w:val="T2"/>
              <w:spacing w:after="0"/>
              <w:ind w:left="0" w:right="0"/>
              <w:rPr>
                <w:b w:val="0"/>
                <w:sz w:val="20"/>
              </w:rPr>
            </w:pPr>
          </w:p>
        </w:tc>
        <w:tc>
          <w:tcPr>
            <w:tcW w:w="1984" w:type="dxa"/>
            <w:gridSpan w:val="2"/>
            <w:vAlign w:val="center"/>
          </w:tcPr>
          <w:p w14:paraId="021162A2" w14:textId="460FBE65" w:rsidR="00137F98" w:rsidRDefault="006C4EC0" w:rsidP="00137F98">
            <w:pPr>
              <w:pStyle w:val="T2"/>
              <w:spacing w:after="0"/>
              <w:ind w:left="0" w:right="0"/>
              <w:rPr>
                <w:b w:val="0"/>
                <w:sz w:val="16"/>
              </w:rPr>
            </w:pPr>
            <w:hyperlink r:id="rId33" w:history="1">
              <w:r w:rsidR="00137F98" w:rsidRPr="00194708">
                <w:rPr>
                  <w:rStyle w:val="Hyperlink"/>
                  <w:b w:val="0"/>
                  <w:sz w:val="16"/>
                </w:rPr>
                <w:t>kzyano@IEEE.ORG</w:t>
              </w:r>
            </w:hyperlink>
          </w:p>
        </w:tc>
      </w:tr>
      <w:tr w:rsidR="00D617CC" w14:paraId="4C9C119C" w14:textId="77777777" w:rsidTr="00D617CC">
        <w:trPr>
          <w:jc w:val="center"/>
        </w:trPr>
        <w:tc>
          <w:tcPr>
            <w:tcW w:w="2263" w:type="dxa"/>
          </w:tcPr>
          <w:p w14:paraId="21F25072" w14:textId="56A81B4F" w:rsidR="00D617CC" w:rsidRDefault="00D617CC" w:rsidP="00D617CC">
            <w:pPr>
              <w:jc w:val="center"/>
              <w:rPr>
                <w:color w:val="000000"/>
                <w:sz w:val="20"/>
              </w:rPr>
            </w:pPr>
            <w:r w:rsidRPr="009653DA">
              <w:t>Ke Zhong</w:t>
            </w:r>
          </w:p>
        </w:tc>
        <w:tc>
          <w:tcPr>
            <w:tcW w:w="2064" w:type="dxa"/>
            <w:vAlign w:val="center"/>
          </w:tcPr>
          <w:p w14:paraId="6804EB52" w14:textId="4CFF8055" w:rsidR="00D617CC" w:rsidRDefault="00007B2A" w:rsidP="00D617CC">
            <w:pPr>
              <w:jc w:val="center"/>
              <w:rPr>
                <w:color w:val="000000"/>
                <w:sz w:val="20"/>
              </w:rPr>
            </w:pPr>
            <w:r w:rsidRPr="00007B2A">
              <w:rPr>
                <w:color w:val="000000"/>
                <w:sz w:val="20"/>
              </w:rPr>
              <w:t>Ruijie Networks</w:t>
            </w:r>
          </w:p>
        </w:tc>
        <w:tc>
          <w:tcPr>
            <w:tcW w:w="1905" w:type="dxa"/>
            <w:vAlign w:val="center"/>
          </w:tcPr>
          <w:p w14:paraId="1FC494B0" w14:textId="77777777" w:rsidR="00D617CC" w:rsidRDefault="00D617CC" w:rsidP="00D617CC">
            <w:pPr>
              <w:pStyle w:val="T2"/>
              <w:spacing w:after="0"/>
              <w:ind w:left="0" w:right="0"/>
              <w:rPr>
                <w:b w:val="0"/>
                <w:sz w:val="20"/>
              </w:rPr>
            </w:pPr>
          </w:p>
        </w:tc>
        <w:tc>
          <w:tcPr>
            <w:tcW w:w="1418" w:type="dxa"/>
            <w:vAlign w:val="center"/>
          </w:tcPr>
          <w:p w14:paraId="5388ECFE" w14:textId="77777777" w:rsidR="00D617CC" w:rsidRDefault="00D617CC" w:rsidP="00D617CC">
            <w:pPr>
              <w:pStyle w:val="T2"/>
              <w:spacing w:after="0"/>
              <w:ind w:left="0" w:right="0"/>
              <w:rPr>
                <w:b w:val="0"/>
                <w:sz w:val="20"/>
              </w:rPr>
            </w:pPr>
          </w:p>
        </w:tc>
        <w:tc>
          <w:tcPr>
            <w:tcW w:w="1984" w:type="dxa"/>
            <w:gridSpan w:val="2"/>
            <w:vAlign w:val="center"/>
          </w:tcPr>
          <w:p w14:paraId="46F8A9EF" w14:textId="4510143C" w:rsidR="00137F98" w:rsidRDefault="006C4EC0" w:rsidP="00137F98">
            <w:pPr>
              <w:pStyle w:val="T2"/>
              <w:spacing w:after="0"/>
              <w:ind w:left="0" w:right="0"/>
              <w:rPr>
                <w:b w:val="0"/>
                <w:sz w:val="16"/>
              </w:rPr>
            </w:pPr>
            <w:hyperlink r:id="rId34" w:history="1">
              <w:r w:rsidR="00137F98" w:rsidRPr="00194708">
                <w:rPr>
                  <w:rStyle w:val="Hyperlink"/>
                  <w:b w:val="0"/>
                  <w:sz w:val="16"/>
                </w:rPr>
                <w:t>zhongke@RUIJIE.COM.CN</w:t>
              </w:r>
            </w:hyperlink>
          </w:p>
        </w:tc>
      </w:tr>
      <w:tr w:rsidR="00D617CC" w14:paraId="535BCC02" w14:textId="77777777" w:rsidTr="00D617CC">
        <w:trPr>
          <w:jc w:val="center"/>
        </w:trPr>
        <w:tc>
          <w:tcPr>
            <w:tcW w:w="2263" w:type="dxa"/>
          </w:tcPr>
          <w:p w14:paraId="71B464AA" w14:textId="0A2C7CB2" w:rsidR="00D617CC" w:rsidRDefault="00D617CC" w:rsidP="00D617CC">
            <w:pPr>
              <w:jc w:val="center"/>
              <w:rPr>
                <w:color w:val="000000"/>
                <w:sz w:val="20"/>
              </w:rPr>
            </w:pPr>
            <w:r w:rsidRPr="009653DA">
              <w:t>Kosuke Aio</w:t>
            </w:r>
          </w:p>
        </w:tc>
        <w:tc>
          <w:tcPr>
            <w:tcW w:w="2064" w:type="dxa"/>
            <w:vAlign w:val="center"/>
          </w:tcPr>
          <w:p w14:paraId="3086D14A" w14:textId="51C144C6" w:rsidR="00D617CC" w:rsidRDefault="00007B2A" w:rsidP="00D617CC">
            <w:pPr>
              <w:jc w:val="center"/>
              <w:rPr>
                <w:color w:val="000000"/>
                <w:sz w:val="20"/>
              </w:rPr>
            </w:pPr>
            <w:r w:rsidRPr="00007B2A">
              <w:rPr>
                <w:color w:val="000000"/>
                <w:sz w:val="20"/>
              </w:rPr>
              <w:t>Sony Corporation</w:t>
            </w:r>
          </w:p>
        </w:tc>
        <w:tc>
          <w:tcPr>
            <w:tcW w:w="1905" w:type="dxa"/>
            <w:vAlign w:val="center"/>
          </w:tcPr>
          <w:p w14:paraId="3F17CD63" w14:textId="77777777" w:rsidR="00D617CC" w:rsidRDefault="00D617CC" w:rsidP="00D617CC">
            <w:pPr>
              <w:pStyle w:val="T2"/>
              <w:spacing w:after="0"/>
              <w:ind w:left="0" w:right="0"/>
              <w:rPr>
                <w:b w:val="0"/>
                <w:sz w:val="20"/>
              </w:rPr>
            </w:pPr>
          </w:p>
        </w:tc>
        <w:tc>
          <w:tcPr>
            <w:tcW w:w="1418" w:type="dxa"/>
            <w:vAlign w:val="center"/>
          </w:tcPr>
          <w:p w14:paraId="0F2F3013" w14:textId="77777777" w:rsidR="00D617CC" w:rsidRDefault="00D617CC" w:rsidP="00D617CC">
            <w:pPr>
              <w:pStyle w:val="T2"/>
              <w:spacing w:after="0"/>
              <w:ind w:left="0" w:right="0"/>
              <w:rPr>
                <w:b w:val="0"/>
                <w:sz w:val="20"/>
              </w:rPr>
            </w:pPr>
          </w:p>
        </w:tc>
        <w:tc>
          <w:tcPr>
            <w:tcW w:w="1984" w:type="dxa"/>
            <w:gridSpan w:val="2"/>
            <w:vAlign w:val="center"/>
          </w:tcPr>
          <w:p w14:paraId="20540BF7" w14:textId="47B27A40" w:rsidR="00137F98" w:rsidRDefault="006C4EC0" w:rsidP="00137F98">
            <w:pPr>
              <w:pStyle w:val="T2"/>
              <w:spacing w:after="0"/>
              <w:ind w:left="0" w:right="0"/>
              <w:rPr>
                <w:b w:val="0"/>
                <w:sz w:val="16"/>
              </w:rPr>
            </w:pPr>
            <w:hyperlink r:id="rId35" w:history="1">
              <w:r w:rsidR="00137F98" w:rsidRPr="00194708">
                <w:rPr>
                  <w:rStyle w:val="Hyperlink"/>
                  <w:b w:val="0"/>
                  <w:sz w:val="16"/>
                </w:rPr>
                <w:t>Kosuke.Aio@sony.com</w:t>
              </w:r>
            </w:hyperlink>
          </w:p>
        </w:tc>
      </w:tr>
      <w:tr w:rsidR="00D617CC" w14:paraId="489A22E8" w14:textId="77777777" w:rsidTr="00D617CC">
        <w:trPr>
          <w:jc w:val="center"/>
        </w:trPr>
        <w:tc>
          <w:tcPr>
            <w:tcW w:w="2263" w:type="dxa"/>
          </w:tcPr>
          <w:p w14:paraId="438647FE" w14:textId="5DBAAC74" w:rsidR="00D617CC" w:rsidRDefault="00D617CC" w:rsidP="00D617CC">
            <w:pPr>
              <w:jc w:val="center"/>
              <w:rPr>
                <w:color w:val="000000"/>
                <w:sz w:val="20"/>
              </w:rPr>
            </w:pPr>
            <w:r w:rsidRPr="009653DA">
              <w:t>Kyosuke Inoue</w:t>
            </w:r>
          </w:p>
        </w:tc>
        <w:tc>
          <w:tcPr>
            <w:tcW w:w="2064" w:type="dxa"/>
            <w:vAlign w:val="center"/>
          </w:tcPr>
          <w:p w14:paraId="1184A83A" w14:textId="2BF9B1B4" w:rsidR="00D617CC" w:rsidRDefault="00007B2A" w:rsidP="00D617CC">
            <w:pPr>
              <w:jc w:val="center"/>
              <w:rPr>
                <w:color w:val="000000"/>
                <w:sz w:val="20"/>
              </w:rPr>
            </w:pPr>
            <w:r w:rsidRPr="00007B2A">
              <w:rPr>
                <w:color w:val="000000"/>
                <w:sz w:val="20"/>
              </w:rPr>
              <w:t>SHARP CORPORATION</w:t>
            </w:r>
          </w:p>
        </w:tc>
        <w:tc>
          <w:tcPr>
            <w:tcW w:w="1905" w:type="dxa"/>
            <w:vAlign w:val="center"/>
          </w:tcPr>
          <w:p w14:paraId="29368174" w14:textId="77777777" w:rsidR="00D617CC" w:rsidRDefault="00D617CC" w:rsidP="00D617CC">
            <w:pPr>
              <w:pStyle w:val="T2"/>
              <w:spacing w:after="0"/>
              <w:ind w:left="0" w:right="0"/>
              <w:rPr>
                <w:b w:val="0"/>
                <w:sz w:val="20"/>
              </w:rPr>
            </w:pPr>
          </w:p>
        </w:tc>
        <w:tc>
          <w:tcPr>
            <w:tcW w:w="1418" w:type="dxa"/>
            <w:vAlign w:val="center"/>
          </w:tcPr>
          <w:p w14:paraId="2B110473" w14:textId="77777777" w:rsidR="00D617CC" w:rsidRDefault="00D617CC" w:rsidP="00D617CC">
            <w:pPr>
              <w:pStyle w:val="T2"/>
              <w:spacing w:after="0"/>
              <w:ind w:left="0" w:right="0"/>
              <w:rPr>
                <w:b w:val="0"/>
                <w:sz w:val="20"/>
              </w:rPr>
            </w:pPr>
          </w:p>
        </w:tc>
        <w:tc>
          <w:tcPr>
            <w:tcW w:w="1984" w:type="dxa"/>
            <w:gridSpan w:val="2"/>
            <w:vAlign w:val="center"/>
          </w:tcPr>
          <w:p w14:paraId="46E48A4A" w14:textId="22D4C2B8" w:rsidR="005E47EF" w:rsidRDefault="006C4EC0" w:rsidP="005E47EF">
            <w:pPr>
              <w:pStyle w:val="T2"/>
              <w:spacing w:after="0"/>
              <w:ind w:left="0" w:right="0"/>
              <w:rPr>
                <w:b w:val="0"/>
                <w:sz w:val="16"/>
              </w:rPr>
            </w:pPr>
            <w:hyperlink r:id="rId36" w:history="1">
              <w:r w:rsidR="005E47EF" w:rsidRPr="00194708">
                <w:rPr>
                  <w:rStyle w:val="Hyperlink"/>
                  <w:b w:val="0"/>
                  <w:sz w:val="16"/>
                </w:rPr>
                <w:t>kyosuke_inoue@SHARP.CO.JP</w:t>
              </w:r>
            </w:hyperlink>
          </w:p>
        </w:tc>
      </w:tr>
      <w:tr w:rsidR="00D617CC" w14:paraId="5C5248DA" w14:textId="77777777" w:rsidTr="00D617CC">
        <w:trPr>
          <w:jc w:val="center"/>
        </w:trPr>
        <w:tc>
          <w:tcPr>
            <w:tcW w:w="2263" w:type="dxa"/>
          </w:tcPr>
          <w:p w14:paraId="7003AF4C" w14:textId="5D76D3C7" w:rsidR="00D617CC" w:rsidRDefault="00D617CC" w:rsidP="00D617CC">
            <w:pPr>
              <w:jc w:val="center"/>
              <w:rPr>
                <w:color w:val="000000"/>
                <w:sz w:val="20"/>
              </w:rPr>
            </w:pPr>
            <w:r w:rsidRPr="009653DA">
              <w:t>Lei Zhou</w:t>
            </w:r>
          </w:p>
        </w:tc>
        <w:tc>
          <w:tcPr>
            <w:tcW w:w="2064" w:type="dxa"/>
            <w:vAlign w:val="center"/>
          </w:tcPr>
          <w:p w14:paraId="5868FB4E" w14:textId="29198116" w:rsidR="00D617CC" w:rsidRDefault="00007B2A" w:rsidP="00D617CC">
            <w:pPr>
              <w:jc w:val="center"/>
              <w:rPr>
                <w:color w:val="000000"/>
                <w:sz w:val="20"/>
              </w:rPr>
            </w:pPr>
            <w:r w:rsidRPr="00007B2A">
              <w:rPr>
                <w:color w:val="000000"/>
                <w:sz w:val="20"/>
              </w:rPr>
              <w:t>H3C Technologies</w:t>
            </w:r>
          </w:p>
        </w:tc>
        <w:tc>
          <w:tcPr>
            <w:tcW w:w="1905" w:type="dxa"/>
            <w:vAlign w:val="center"/>
          </w:tcPr>
          <w:p w14:paraId="4E7DD38D" w14:textId="77777777" w:rsidR="00D617CC" w:rsidRDefault="00D617CC" w:rsidP="00D617CC">
            <w:pPr>
              <w:pStyle w:val="T2"/>
              <w:spacing w:after="0"/>
              <w:ind w:left="0" w:right="0"/>
              <w:rPr>
                <w:b w:val="0"/>
                <w:sz w:val="20"/>
              </w:rPr>
            </w:pPr>
          </w:p>
        </w:tc>
        <w:tc>
          <w:tcPr>
            <w:tcW w:w="1418" w:type="dxa"/>
            <w:vAlign w:val="center"/>
          </w:tcPr>
          <w:p w14:paraId="4C29977F" w14:textId="77777777" w:rsidR="00D617CC" w:rsidRDefault="00D617CC" w:rsidP="00D617CC">
            <w:pPr>
              <w:pStyle w:val="T2"/>
              <w:spacing w:after="0"/>
              <w:ind w:left="0" w:right="0"/>
              <w:rPr>
                <w:b w:val="0"/>
                <w:sz w:val="20"/>
              </w:rPr>
            </w:pPr>
          </w:p>
        </w:tc>
        <w:tc>
          <w:tcPr>
            <w:tcW w:w="1984" w:type="dxa"/>
            <w:gridSpan w:val="2"/>
            <w:vAlign w:val="center"/>
          </w:tcPr>
          <w:p w14:paraId="72A5C3B7" w14:textId="4BA759C4" w:rsidR="005E47EF" w:rsidRDefault="006C4EC0" w:rsidP="005E47EF">
            <w:pPr>
              <w:pStyle w:val="T2"/>
              <w:spacing w:after="0"/>
              <w:ind w:left="0" w:right="0"/>
              <w:rPr>
                <w:b w:val="0"/>
                <w:sz w:val="16"/>
              </w:rPr>
            </w:pPr>
            <w:hyperlink r:id="rId37" w:history="1">
              <w:r w:rsidR="005E47EF" w:rsidRPr="00194708">
                <w:rPr>
                  <w:rStyle w:val="Hyperlink"/>
                  <w:b w:val="0"/>
                  <w:sz w:val="16"/>
                </w:rPr>
                <w:t>zhou.leiH@H3C.COM</w:t>
              </w:r>
            </w:hyperlink>
          </w:p>
        </w:tc>
      </w:tr>
      <w:tr w:rsidR="00D617CC" w14:paraId="515C9EFE" w14:textId="77777777" w:rsidTr="00D617CC">
        <w:trPr>
          <w:jc w:val="center"/>
        </w:trPr>
        <w:tc>
          <w:tcPr>
            <w:tcW w:w="2263" w:type="dxa"/>
            <w:vAlign w:val="center"/>
          </w:tcPr>
          <w:p w14:paraId="5BC1B952" w14:textId="523E9D83" w:rsidR="00D617CC" w:rsidRDefault="00D617CC" w:rsidP="00D617CC">
            <w:pPr>
              <w:jc w:val="center"/>
              <w:rPr>
                <w:color w:val="000000"/>
                <w:sz w:val="20"/>
              </w:rPr>
            </w:pPr>
            <w:r w:rsidRPr="009653DA">
              <w:t>Leif Wilhelmsson</w:t>
            </w:r>
          </w:p>
        </w:tc>
        <w:tc>
          <w:tcPr>
            <w:tcW w:w="2064" w:type="dxa"/>
            <w:vAlign w:val="center"/>
          </w:tcPr>
          <w:p w14:paraId="31EF6EBC" w14:textId="78CE8EF1" w:rsidR="00D617CC" w:rsidRDefault="00007B2A" w:rsidP="00D617CC">
            <w:pPr>
              <w:jc w:val="center"/>
              <w:rPr>
                <w:color w:val="000000"/>
                <w:sz w:val="20"/>
              </w:rPr>
            </w:pPr>
            <w:r w:rsidRPr="00007B2A">
              <w:rPr>
                <w:color w:val="000000"/>
                <w:sz w:val="20"/>
              </w:rPr>
              <w:t>Ericsson</w:t>
            </w:r>
          </w:p>
        </w:tc>
        <w:tc>
          <w:tcPr>
            <w:tcW w:w="1905" w:type="dxa"/>
            <w:vAlign w:val="center"/>
          </w:tcPr>
          <w:p w14:paraId="4977E402" w14:textId="77777777" w:rsidR="00D617CC" w:rsidRDefault="00D617CC" w:rsidP="00D617CC">
            <w:pPr>
              <w:pStyle w:val="T2"/>
              <w:spacing w:after="0"/>
              <w:ind w:left="0" w:right="0"/>
              <w:rPr>
                <w:b w:val="0"/>
                <w:sz w:val="20"/>
              </w:rPr>
            </w:pPr>
          </w:p>
        </w:tc>
        <w:tc>
          <w:tcPr>
            <w:tcW w:w="1418" w:type="dxa"/>
            <w:vAlign w:val="center"/>
          </w:tcPr>
          <w:p w14:paraId="17730608" w14:textId="77777777" w:rsidR="00D617CC" w:rsidRDefault="00D617CC" w:rsidP="00D617CC">
            <w:pPr>
              <w:pStyle w:val="T2"/>
              <w:spacing w:after="0"/>
              <w:ind w:left="0" w:right="0"/>
              <w:rPr>
                <w:b w:val="0"/>
                <w:sz w:val="20"/>
              </w:rPr>
            </w:pPr>
          </w:p>
        </w:tc>
        <w:tc>
          <w:tcPr>
            <w:tcW w:w="1984" w:type="dxa"/>
            <w:gridSpan w:val="2"/>
            <w:vAlign w:val="center"/>
          </w:tcPr>
          <w:p w14:paraId="32BB2A90" w14:textId="5C94FB72" w:rsidR="005E47EF" w:rsidRDefault="006C4EC0" w:rsidP="005E47EF">
            <w:pPr>
              <w:pStyle w:val="T2"/>
              <w:spacing w:after="0"/>
              <w:ind w:left="0" w:right="0"/>
              <w:rPr>
                <w:b w:val="0"/>
                <w:sz w:val="16"/>
              </w:rPr>
            </w:pPr>
            <w:hyperlink r:id="rId38" w:history="1">
              <w:r w:rsidR="005E47EF" w:rsidRPr="00194708">
                <w:rPr>
                  <w:rStyle w:val="Hyperlink"/>
                  <w:b w:val="0"/>
                  <w:sz w:val="16"/>
                </w:rPr>
                <w:t>leif.r.wilhelmsson@ericsson.com</w:t>
              </w:r>
            </w:hyperlink>
          </w:p>
        </w:tc>
      </w:tr>
      <w:tr w:rsidR="00D617CC" w14:paraId="6BB308AE" w14:textId="77777777" w:rsidTr="00D617CC">
        <w:trPr>
          <w:jc w:val="center"/>
        </w:trPr>
        <w:tc>
          <w:tcPr>
            <w:tcW w:w="2263" w:type="dxa"/>
            <w:vAlign w:val="center"/>
          </w:tcPr>
          <w:p w14:paraId="694C5774" w14:textId="77777777" w:rsidR="00D617CC" w:rsidRDefault="00D617CC" w:rsidP="00D617CC">
            <w:pPr>
              <w:jc w:val="center"/>
              <w:rPr>
                <w:color w:val="000000"/>
                <w:sz w:val="20"/>
              </w:rPr>
            </w:pPr>
            <w:r>
              <w:rPr>
                <w:color w:val="000000"/>
                <w:sz w:val="20"/>
              </w:rPr>
              <w:lastRenderedPageBreak/>
              <w:t>Leonardo Lanante</w:t>
            </w:r>
          </w:p>
        </w:tc>
        <w:tc>
          <w:tcPr>
            <w:tcW w:w="2064" w:type="dxa"/>
            <w:vAlign w:val="center"/>
          </w:tcPr>
          <w:p w14:paraId="30C3ED89" w14:textId="77777777" w:rsidR="00D617CC" w:rsidRDefault="00D617CC" w:rsidP="00D617CC">
            <w:pPr>
              <w:jc w:val="center"/>
              <w:rPr>
                <w:color w:val="000000"/>
                <w:sz w:val="20"/>
              </w:rPr>
            </w:pPr>
            <w:r>
              <w:rPr>
                <w:color w:val="000000"/>
                <w:sz w:val="20"/>
              </w:rPr>
              <w:t>Ofinno</w:t>
            </w:r>
          </w:p>
        </w:tc>
        <w:tc>
          <w:tcPr>
            <w:tcW w:w="1905" w:type="dxa"/>
            <w:vAlign w:val="center"/>
          </w:tcPr>
          <w:p w14:paraId="677C65ED" w14:textId="77777777" w:rsidR="00D617CC" w:rsidRDefault="00D617CC" w:rsidP="00D617CC">
            <w:pPr>
              <w:pStyle w:val="T2"/>
              <w:spacing w:after="0"/>
              <w:ind w:left="0" w:right="0"/>
              <w:rPr>
                <w:b w:val="0"/>
                <w:sz w:val="20"/>
              </w:rPr>
            </w:pPr>
          </w:p>
        </w:tc>
        <w:tc>
          <w:tcPr>
            <w:tcW w:w="1418" w:type="dxa"/>
            <w:vAlign w:val="center"/>
          </w:tcPr>
          <w:p w14:paraId="2A5F280A" w14:textId="77777777" w:rsidR="00D617CC" w:rsidRDefault="00D617CC" w:rsidP="00D617CC">
            <w:pPr>
              <w:pStyle w:val="T2"/>
              <w:spacing w:after="0"/>
              <w:ind w:left="0" w:right="0"/>
              <w:rPr>
                <w:b w:val="0"/>
                <w:sz w:val="20"/>
              </w:rPr>
            </w:pPr>
          </w:p>
        </w:tc>
        <w:tc>
          <w:tcPr>
            <w:tcW w:w="1984" w:type="dxa"/>
            <w:gridSpan w:val="2"/>
            <w:vAlign w:val="center"/>
          </w:tcPr>
          <w:p w14:paraId="1F8FD38A" w14:textId="2AD1645E" w:rsidR="005E47EF" w:rsidRDefault="006C4EC0" w:rsidP="005E47EF">
            <w:pPr>
              <w:pStyle w:val="T2"/>
              <w:spacing w:after="0"/>
              <w:ind w:left="0" w:right="0"/>
              <w:rPr>
                <w:b w:val="0"/>
                <w:sz w:val="16"/>
              </w:rPr>
            </w:pPr>
            <w:hyperlink r:id="rId39" w:history="1">
              <w:r w:rsidR="005E47EF" w:rsidRPr="00194708">
                <w:rPr>
                  <w:rStyle w:val="Hyperlink"/>
                  <w:b w:val="0"/>
                  <w:sz w:val="16"/>
                </w:rPr>
                <w:t>llanante@OFINNO.COM</w:t>
              </w:r>
            </w:hyperlink>
          </w:p>
        </w:tc>
      </w:tr>
      <w:tr w:rsidR="00D617CC" w14:paraId="0C397733" w14:textId="77777777" w:rsidTr="00D617CC">
        <w:trPr>
          <w:jc w:val="center"/>
        </w:trPr>
        <w:tc>
          <w:tcPr>
            <w:tcW w:w="2263" w:type="dxa"/>
            <w:vAlign w:val="center"/>
          </w:tcPr>
          <w:p w14:paraId="53569670" w14:textId="77777777" w:rsidR="00D617CC" w:rsidRDefault="00D617CC" w:rsidP="00D617CC">
            <w:pPr>
              <w:jc w:val="center"/>
              <w:rPr>
                <w:color w:val="000000"/>
                <w:sz w:val="20"/>
              </w:rPr>
            </w:pPr>
            <w:r>
              <w:rPr>
                <w:color w:val="000000"/>
                <w:sz w:val="20"/>
              </w:rPr>
              <w:t>Lili Hervieu</w:t>
            </w:r>
          </w:p>
        </w:tc>
        <w:tc>
          <w:tcPr>
            <w:tcW w:w="2064" w:type="dxa"/>
            <w:vAlign w:val="center"/>
          </w:tcPr>
          <w:p w14:paraId="3BD62339" w14:textId="77777777" w:rsidR="00D617CC" w:rsidRDefault="00D617CC" w:rsidP="00D617CC">
            <w:pPr>
              <w:jc w:val="center"/>
              <w:rPr>
                <w:color w:val="000000"/>
                <w:sz w:val="20"/>
              </w:rPr>
            </w:pPr>
            <w:r>
              <w:rPr>
                <w:color w:val="000000"/>
                <w:sz w:val="20"/>
              </w:rPr>
              <w:t>Cable Television Laboratories</w:t>
            </w:r>
          </w:p>
        </w:tc>
        <w:tc>
          <w:tcPr>
            <w:tcW w:w="1905" w:type="dxa"/>
            <w:vAlign w:val="center"/>
          </w:tcPr>
          <w:p w14:paraId="21122810" w14:textId="77777777" w:rsidR="00D617CC" w:rsidRDefault="00D617CC" w:rsidP="00D617CC">
            <w:pPr>
              <w:pStyle w:val="T2"/>
              <w:spacing w:after="0"/>
              <w:ind w:left="0" w:right="0"/>
              <w:rPr>
                <w:b w:val="0"/>
                <w:sz w:val="20"/>
              </w:rPr>
            </w:pPr>
          </w:p>
        </w:tc>
        <w:tc>
          <w:tcPr>
            <w:tcW w:w="1418" w:type="dxa"/>
            <w:vAlign w:val="center"/>
          </w:tcPr>
          <w:p w14:paraId="5097A5EF" w14:textId="77777777" w:rsidR="00D617CC" w:rsidRDefault="00D617CC" w:rsidP="00D617CC">
            <w:pPr>
              <w:pStyle w:val="T2"/>
              <w:spacing w:after="0"/>
              <w:ind w:left="0" w:right="0"/>
              <w:rPr>
                <w:b w:val="0"/>
                <w:sz w:val="20"/>
              </w:rPr>
            </w:pPr>
          </w:p>
        </w:tc>
        <w:tc>
          <w:tcPr>
            <w:tcW w:w="1984" w:type="dxa"/>
            <w:gridSpan w:val="2"/>
            <w:vAlign w:val="center"/>
          </w:tcPr>
          <w:p w14:paraId="64C59D89" w14:textId="34E9392E" w:rsidR="001347A3" w:rsidRDefault="006C4EC0" w:rsidP="001347A3">
            <w:pPr>
              <w:pStyle w:val="T2"/>
              <w:spacing w:after="0"/>
              <w:ind w:left="0" w:right="0"/>
              <w:rPr>
                <w:b w:val="0"/>
                <w:sz w:val="16"/>
              </w:rPr>
            </w:pPr>
            <w:hyperlink r:id="rId40" w:history="1">
              <w:r w:rsidR="001347A3" w:rsidRPr="00194708">
                <w:rPr>
                  <w:rStyle w:val="Hyperlink"/>
                  <w:b w:val="0"/>
                  <w:sz w:val="16"/>
                </w:rPr>
                <w:t>L.Hervieu@CABLELABS.COM</w:t>
              </w:r>
            </w:hyperlink>
          </w:p>
        </w:tc>
      </w:tr>
      <w:tr w:rsidR="00D617CC" w14:paraId="7CB74B6D" w14:textId="77777777" w:rsidTr="00D617CC">
        <w:trPr>
          <w:jc w:val="center"/>
        </w:trPr>
        <w:tc>
          <w:tcPr>
            <w:tcW w:w="2263" w:type="dxa"/>
            <w:vAlign w:val="center"/>
          </w:tcPr>
          <w:p w14:paraId="139E9E9F" w14:textId="77777777" w:rsidR="00D617CC" w:rsidRDefault="00D617CC" w:rsidP="00D617CC">
            <w:pPr>
              <w:jc w:val="center"/>
              <w:rPr>
                <w:color w:val="000000"/>
                <w:sz w:val="20"/>
              </w:rPr>
            </w:pPr>
            <w:r>
              <w:rPr>
                <w:color w:val="000000"/>
                <w:sz w:val="20"/>
              </w:rPr>
              <w:t>Liuming Lu</w:t>
            </w:r>
          </w:p>
        </w:tc>
        <w:tc>
          <w:tcPr>
            <w:tcW w:w="2064" w:type="dxa"/>
            <w:vAlign w:val="center"/>
          </w:tcPr>
          <w:p w14:paraId="4737EAFD" w14:textId="77777777" w:rsidR="00D617CC" w:rsidRDefault="00D617CC" w:rsidP="00D617CC">
            <w:pPr>
              <w:jc w:val="center"/>
              <w:rPr>
                <w:color w:val="000000"/>
                <w:sz w:val="20"/>
              </w:rPr>
            </w:pPr>
            <w:r>
              <w:rPr>
                <w:color w:val="000000"/>
                <w:sz w:val="20"/>
              </w:rPr>
              <w:t>Guangdong Oppo</w:t>
            </w:r>
          </w:p>
        </w:tc>
        <w:tc>
          <w:tcPr>
            <w:tcW w:w="1905" w:type="dxa"/>
            <w:vAlign w:val="center"/>
          </w:tcPr>
          <w:p w14:paraId="473ED2B6" w14:textId="77777777" w:rsidR="00D617CC" w:rsidRDefault="00D617CC" w:rsidP="00D617CC">
            <w:pPr>
              <w:pStyle w:val="T2"/>
              <w:spacing w:after="0"/>
              <w:ind w:left="0" w:right="0"/>
              <w:rPr>
                <w:b w:val="0"/>
                <w:sz w:val="20"/>
              </w:rPr>
            </w:pPr>
          </w:p>
        </w:tc>
        <w:tc>
          <w:tcPr>
            <w:tcW w:w="1418" w:type="dxa"/>
            <w:vAlign w:val="center"/>
          </w:tcPr>
          <w:p w14:paraId="5026720C" w14:textId="77777777" w:rsidR="00D617CC" w:rsidRDefault="00D617CC" w:rsidP="00D617CC">
            <w:pPr>
              <w:pStyle w:val="T2"/>
              <w:spacing w:after="0"/>
              <w:ind w:left="0" w:right="0"/>
              <w:rPr>
                <w:b w:val="0"/>
                <w:sz w:val="20"/>
              </w:rPr>
            </w:pPr>
          </w:p>
        </w:tc>
        <w:tc>
          <w:tcPr>
            <w:tcW w:w="1984" w:type="dxa"/>
            <w:gridSpan w:val="2"/>
            <w:vAlign w:val="center"/>
          </w:tcPr>
          <w:p w14:paraId="6DF21FB5" w14:textId="0B5BDD3F" w:rsidR="00EB3EDE" w:rsidRDefault="006C4EC0" w:rsidP="00EB3EDE">
            <w:pPr>
              <w:pStyle w:val="T2"/>
              <w:spacing w:after="0"/>
              <w:ind w:left="0" w:right="0"/>
              <w:rPr>
                <w:b w:val="0"/>
                <w:sz w:val="16"/>
              </w:rPr>
            </w:pPr>
            <w:hyperlink r:id="rId41" w:history="1">
              <w:r w:rsidR="00EB3EDE" w:rsidRPr="00194708">
                <w:rPr>
                  <w:rStyle w:val="Hyperlink"/>
                  <w:b w:val="0"/>
                  <w:sz w:val="16"/>
                </w:rPr>
                <w:t>luliuming@OPPO.COM</w:t>
              </w:r>
            </w:hyperlink>
          </w:p>
        </w:tc>
      </w:tr>
      <w:tr w:rsidR="00D617CC" w14:paraId="58BCB7E7" w14:textId="77777777" w:rsidTr="00D617CC">
        <w:trPr>
          <w:jc w:val="center"/>
        </w:trPr>
        <w:tc>
          <w:tcPr>
            <w:tcW w:w="2263" w:type="dxa"/>
            <w:vAlign w:val="center"/>
          </w:tcPr>
          <w:p w14:paraId="1ED58B5D" w14:textId="77777777" w:rsidR="00D617CC" w:rsidRDefault="00D617CC" w:rsidP="00D617CC">
            <w:pPr>
              <w:jc w:val="center"/>
              <w:rPr>
                <w:color w:val="000000"/>
                <w:sz w:val="20"/>
              </w:rPr>
            </w:pPr>
            <w:r>
              <w:rPr>
                <w:color w:val="000000"/>
                <w:sz w:val="20"/>
              </w:rPr>
              <w:t>Liwen Chu</w:t>
            </w:r>
          </w:p>
        </w:tc>
        <w:tc>
          <w:tcPr>
            <w:tcW w:w="2064" w:type="dxa"/>
            <w:vAlign w:val="center"/>
          </w:tcPr>
          <w:p w14:paraId="01501E85" w14:textId="77777777" w:rsidR="00D617CC" w:rsidRDefault="00D617CC" w:rsidP="00D617CC">
            <w:pPr>
              <w:jc w:val="center"/>
              <w:rPr>
                <w:color w:val="000000"/>
                <w:sz w:val="20"/>
              </w:rPr>
            </w:pPr>
            <w:r>
              <w:rPr>
                <w:color w:val="000000"/>
                <w:sz w:val="20"/>
              </w:rPr>
              <w:t>NXP Semiconductors</w:t>
            </w:r>
          </w:p>
        </w:tc>
        <w:tc>
          <w:tcPr>
            <w:tcW w:w="1905" w:type="dxa"/>
            <w:vAlign w:val="center"/>
          </w:tcPr>
          <w:p w14:paraId="79AF7C7A" w14:textId="77777777" w:rsidR="00D617CC" w:rsidRDefault="00D617CC" w:rsidP="00D617CC">
            <w:pPr>
              <w:pStyle w:val="T2"/>
              <w:spacing w:after="0"/>
              <w:ind w:left="0" w:right="0"/>
              <w:rPr>
                <w:b w:val="0"/>
                <w:sz w:val="20"/>
              </w:rPr>
            </w:pPr>
          </w:p>
        </w:tc>
        <w:tc>
          <w:tcPr>
            <w:tcW w:w="1418" w:type="dxa"/>
            <w:vAlign w:val="center"/>
          </w:tcPr>
          <w:p w14:paraId="5C473BF2" w14:textId="77777777" w:rsidR="00D617CC" w:rsidRDefault="00D617CC" w:rsidP="00D617CC">
            <w:pPr>
              <w:pStyle w:val="T2"/>
              <w:spacing w:after="0"/>
              <w:ind w:left="0" w:right="0"/>
              <w:rPr>
                <w:b w:val="0"/>
                <w:sz w:val="20"/>
              </w:rPr>
            </w:pPr>
          </w:p>
        </w:tc>
        <w:tc>
          <w:tcPr>
            <w:tcW w:w="1984" w:type="dxa"/>
            <w:gridSpan w:val="2"/>
            <w:vAlign w:val="center"/>
          </w:tcPr>
          <w:p w14:paraId="33D3A063" w14:textId="7188E16D" w:rsidR="00EB3EDE" w:rsidRDefault="006C4EC0" w:rsidP="00EB3EDE">
            <w:pPr>
              <w:pStyle w:val="T2"/>
              <w:spacing w:after="0"/>
              <w:ind w:left="0" w:right="0"/>
              <w:rPr>
                <w:b w:val="0"/>
                <w:sz w:val="16"/>
              </w:rPr>
            </w:pPr>
            <w:hyperlink r:id="rId42" w:history="1">
              <w:r w:rsidR="00EB3EDE" w:rsidRPr="00194708">
                <w:rPr>
                  <w:rStyle w:val="Hyperlink"/>
                  <w:b w:val="0"/>
                  <w:sz w:val="16"/>
                </w:rPr>
                <w:t>liwen.chu@nxp.com</w:t>
              </w:r>
            </w:hyperlink>
          </w:p>
        </w:tc>
      </w:tr>
      <w:tr w:rsidR="00D617CC" w14:paraId="7E45422A" w14:textId="77777777" w:rsidTr="00D617CC">
        <w:trPr>
          <w:jc w:val="center"/>
        </w:trPr>
        <w:tc>
          <w:tcPr>
            <w:tcW w:w="2263" w:type="dxa"/>
            <w:vAlign w:val="center"/>
          </w:tcPr>
          <w:p w14:paraId="5AE7ECC3" w14:textId="77777777" w:rsidR="00D617CC" w:rsidRDefault="00D617CC" w:rsidP="00D617CC">
            <w:pPr>
              <w:jc w:val="center"/>
              <w:rPr>
                <w:color w:val="000000"/>
                <w:sz w:val="20"/>
              </w:rPr>
            </w:pPr>
            <w:r>
              <w:rPr>
                <w:color w:val="000000"/>
                <w:sz w:val="20"/>
              </w:rPr>
              <w:t>Lyutianyang Zhang</w:t>
            </w:r>
          </w:p>
        </w:tc>
        <w:tc>
          <w:tcPr>
            <w:tcW w:w="2064" w:type="dxa"/>
            <w:vAlign w:val="center"/>
          </w:tcPr>
          <w:p w14:paraId="0E72D87F" w14:textId="478E8C13" w:rsidR="00D617CC" w:rsidRDefault="00D617CC" w:rsidP="00D617CC">
            <w:pPr>
              <w:jc w:val="center"/>
              <w:rPr>
                <w:color w:val="000000"/>
                <w:sz w:val="20"/>
              </w:rPr>
            </w:pPr>
            <w:r>
              <w:rPr>
                <w:color w:val="000000"/>
                <w:sz w:val="20"/>
              </w:rPr>
              <w:t> </w:t>
            </w:r>
            <w:r w:rsidR="00EB3EDE">
              <w:rPr>
                <w:color w:val="000000"/>
                <w:sz w:val="20"/>
              </w:rPr>
              <w:t>Huawei</w:t>
            </w:r>
          </w:p>
        </w:tc>
        <w:tc>
          <w:tcPr>
            <w:tcW w:w="1905" w:type="dxa"/>
            <w:vAlign w:val="center"/>
          </w:tcPr>
          <w:p w14:paraId="66E849F0" w14:textId="77777777" w:rsidR="00D617CC" w:rsidRDefault="00D617CC" w:rsidP="00D617CC">
            <w:pPr>
              <w:pStyle w:val="T2"/>
              <w:spacing w:after="0"/>
              <w:ind w:left="0" w:right="0"/>
              <w:rPr>
                <w:b w:val="0"/>
                <w:sz w:val="20"/>
              </w:rPr>
            </w:pPr>
          </w:p>
        </w:tc>
        <w:tc>
          <w:tcPr>
            <w:tcW w:w="1418" w:type="dxa"/>
            <w:vAlign w:val="center"/>
          </w:tcPr>
          <w:p w14:paraId="7869792A" w14:textId="77777777" w:rsidR="00D617CC" w:rsidRDefault="00D617CC" w:rsidP="00D617CC">
            <w:pPr>
              <w:pStyle w:val="T2"/>
              <w:spacing w:after="0"/>
              <w:ind w:left="0" w:right="0"/>
              <w:rPr>
                <w:b w:val="0"/>
                <w:sz w:val="20"/>
              </w:rPr>
            </w:pPr>
          </w:p>
        </w:tc>
        <w:tc>
          <w:tcPr>
            <w:tcW w:w="1984" w:type="dxa"/>
            <w:gridSpan w:val="2"/>
            <w:vAlign w:val="center"/>
          </w:tcPr>
          <w:p w14:paraId="015A3F91" w14:textId="56691880" w:rsidR="00EB3EDE" w:rsidRDefault="006C4EC0" w:rsidP="00EB3EDE">
            <w:pPr>
              <w:pStyle w:val="T2"/>
              <w:spacing w:after="0"/>
              <w:ind w:left="0" w:right="0"/>
              <w:rPr>
                <w:b w:val="0"/>
                <w:sz w:val="16"/>
              </w:rPr>
            </w:pPr>
            <w:hyperlink r:id="rId43" w:history="1">
              <w:r w:rsidR="00EB3EDE" w:rsidRPr="00194708">
                <w:rPr>
                  <w:rStyle w:val="Hyperlink"/>
                  <w:b w:val="0"/>
                  <w:sz w:val="16"/>
                </w:rPr>
                <w:t>zhanglyutianyang@huawei.com</w:t>
              </w:r>
            </w:hyperlink>
          </w:p>
        </w:tc>
      </w:tr>
      <w:tr w:rsidR="00D617CC" w14:paraId="645614FC" w14:textId="77777777" w:rsidTr="00D617CC">
        <w:trPr>
          <w:jc w:val="center"/>
        </w:trPr>
        <w:tc>
          <w:tcPr>
            <w:tcW w:w="2263" w:type="dxa"/>
          </w:tcPr>
          <w:p w14:paraId="420830B5" w14:textId="3AF5815D" w:rsidR="00D617CC" w:rsidRDefault="00D617CC" w:rsidP="00D617CC">
            <w:pPr>
              <w:jc w:val="center"/>
              <w:rPr>
                <w:color w:val="000000"/>
                <w:sz w:val="20"/>
              </w:rPr>
            </w:pPr>
            <w:r w:rsidRPr="009653DA">
              <w:t>Massinissa Lalam</w:t>
            </w:r>
          </w:p>
        </w:tc>
        <w:tc>
          <w:tcPr>
            <w:tcW w:w="2064" w:type="dxa"/>
            <w:vAlign w:val="center"/>
          </w:tcPr>
          <w:p w14:paraId="4F4160E7" w14:textId="61BF54A0" w:rsidR="00D617CC" w:rsidRDefault="00A41459" w:rsidP="00D617CC">
            <w:pPr>
              <w:jc w:val="center"/>
              <w:rPr>
                <w:color w:val="000000"/>
                <w:sz w:val="20"/>
              </w:rPr>
            </w:pPr>
            <w:r w:rsidRPr="00A41459">
              <w:rPr>
                <w:color w:val="000000"/>
                <w:sz w:val="20"/>
              </w:rPr>
              <w:t>SAGEMCOM</w:t>
            </w:r>
          </w:p>
        </w:tc>
        <w:tc>
          <w:tcPr>
            <w:tcW w:w="1905" w:type="dxa"/>
            <w:vAlign w:val="center"/>
          </w:tcPr>
          <w:p w14:paraId="1A2F4CE5" w14:textId="77777777" w:rsidR="00D617CC" w:rsidRDefault="00D617CC" w:rsidP="00D617CC">
            <w:pPr>
              <w:pStyle w:val="T2"/>
              <w:spacing w:after="0"/>
              <w:ind w:left="0" w:right="0"/>
              <w:rPr>
                <w:b w:val="0"/>
                <w:sz w:val="20"/>
              </w:rPr>
            </w:pPr>
          </w:p>
        </w:tc>
        <w:tc>
          <w:tcPr>
            <w:tcW w:w="1418" w:type="dxa"/>
            <w:vAlign w:val="center"/>
          </w:tcPr>
          <w:p w14:paraId="23A5B1E7" w14:textId="77777777" w:rsidR="00D617CC" w:rsidRDefault="00D617CC" w:rsidP="00D617CC">
            <w:pPr>
              <w:pStyle w:val="T2"/>
              <w:spacing w:after="0"/>
              <w:ind w:left="0" w:right="0"/>
              <w:rPr>
                <w:b w:val="0"/>
                <w:sz w:val="20"/>
              </w:rPr>
            </w:pPr>
          </w:p>
        </w:tc>
        <w:tc>
          <w:tcPr>
            <w:tcW w:w="1984" w:type="dxa"/>
            <w:gridSpan w:val="2"/>
            <w:vAlign w:val="center"/>
          </w:tcPr>
          <w:p w14:paraId="26A6B40D" w14:textId="0D536225" w:rsidR="00EB3EDE" w:rsidRDefault="006C4EC0" w:rsidP="00EB3EDE">
            <w:pPr>
              <w:pStyle w:val="T2"/>
              <w:spacing w:after="0"/>
              <w:ind w:left="0" w:right="0"/>
              <w:rPr>
                <w:b w:val="0"/>
                <w:sz w:val="16"/>
              </w:rPr>
            </w:pPr>
            <w:hyperlink r:id="rId44" w:history="1">
              <w:r w:rsidR="00EB3EDE" w:rsidRPr="00194708">
                <w:rPr>
                  <w:rStyle w:val="Hyperlink"/>
                  <w:b w:val="0"/>
                  <w:sz w:val="16"/>
                </w:rPr>
                <w:t>massinissa.lalam@SAGEMCOM.COM</w:t>
              </w:r>
            </w:hyperlink>
          </w:p>
        </w:tc>
      </w:tr>
      <w:tr w:rsidR="00D617CC" w14:paraId="0CAE8D79" w14:textId="77777777" w:rsidTr="00D617CC">
        <w:trPr>
          <w:jc w:val="center"/>
        </w:trPr>
        <w:tc>
          <w:tcPr>
            <w:tcW w:w="2263" w:type="dxa"/>
          </w:tcPr>
          <w:p w14:paraId="55700593" w14:textId="1863E9E3" w:rsidR="00D617CC" w:rsidRDefault="00692615" w:rsidP="00D617CC">
            <w:pPr>
              <w:jc w:val="center"/>
              <w:rPr>
                <w:color w:val="000000"/>
                <w:sz w:val="20"/>
              </w:rPr>
            </w:pPr>
            <w:r>
              <w:t xml:space="preserve">Jun </w:t>
            </w:r>
            <w:r w:rsidR="00D617CC" w:rsidRPr="009653DA">
              <w:t>Minotani</w:t>
            </w:r>
          </w:p>
        </w:tc>
        <w:tc>
          <w:tcPr>
            <w:tcW w:w="2064" w:type="dxa"/>
            <w:vAlign w:val="center"/>
          </w:tcPr>
          <w:p w14:paraId="4592C62C" w14:textId="6408A42D" w:rsidR="00D617CC" w:rsidRDefault="00692615" w:rsidP="00D617CC">
            <w:pPr>
              <w:jc w:val="center"/>
              <w:rPr>
                <w:color w:val="000000"/>
                <w:sz w:val="20"/>
              </w:rPr>
            </w:pPr>
            <w:r w:rsidRPr="00692615">
              <w:rPr>
                <w:color w:val="000000"/>
                <w:sz w:val="20"/>
              </w:rPr>
              <w:t>Panasonic</w:t>
            </w:r>
          </w:p>
        </w:tc>
        <w:tc>
          <w:tcPr>
            <w:tcW w:w="1905" w:type="dxa"/>
            <w:vAlign w:val="center"/>
          </w:tcPr>
          <w:p w14:paraId="2AC963CC" w14:textId="77777777" w:rsidR="00D617CC" w:rsidRDefault="00D617CC" w:rsidP="00D617CC">
            <w:pPr>
              <w:pStyle w:val="T2"/>
              <w:spacing w:after="0"/>
              <w:ind w:left="0" w:right="0"/>
              <w:rPr>
                <w:b w:val="0"/>
                <w:sz w:val="20"/>
              </w:rPr>
            </w:pPr>
          </w:p>
        </w:tc>
        <w:tc>
          <w:tcPr>
            <w:tcW w:w="1418" w:type="dxa"/>
            <w:vAlign w:val="center"/>
          </w:tcPr>
          <w:p w14:paraId="0B064C79" w14:textId="77777777" w:rsidR="00D617CC" w:rsidRDefault="00D617CC" w:rsidP="00D617CC">
            <w:pPr>
              <w:pStyle w:val="T2"/>
              <w:spacing w:after="0"/>
              <w:ind w:left="0" w:right="0"/>
              <w:rPr>
                <w:b w:val="0"/>
                <w:sz w:val="20"/>
              </w:rPr>
            </w:pPr>
          </w:p>
        </w:tc>
        <w:tc>
          <w:tcPr>
            <w:tcW w:w="1984" w:type="dxa"/>
            <w:gridSpan w:val="2"/>
            <w:vAlign w:val="center"/>
          </w:tcPr>
          <w:p w14:paraId="0BB07CC0" w14:textId="38D2EE56" w:rsidR="00EB3EDE" w:rsidRDefault="006C4EC0" w:rsidP="00EB3EDE">
            <w:pPr>
              <w:pStyle w:val="T2"/>
              <w:spacing w:after="0"/>
              <w:ind w:left="0" w:right="0"/>
              <w:rPr>
                <w:b w:val="0"/>
                <w:sz w:val="16"/>
              </w:rPr>
            </w:pPr>
            <w:hyperlink r:id="rId45" w:history="1">
              <w:r w:rsidR="00EB3EDE" w:rsidRPr="00194708">
                <w:rPr>
                  <w:rStyle w:val="Hyperlink"/>
                  <w:b w:val="0"/>
                  <w:sz w:val="16"/>
                </w:rPr>
                <w:t>minotani.jun@JP.PANASONIC.COM</w:t>
              </w:r>
            </w:hyperlink>
          </w:p>
        </w:tc>
      </w:tr>
      <w:tr w:rsidR="00D617CC" w14:paraId="0729BBE7" w14:textId="77777777" w:rsidTr="00D617CC">
        <w:trPr>
          <w:jc w:val="center"/>
        </w:trPr>
        <w:tc>
          <w:tcPr>
            <w:tcW w:w="2263" w:type="dxa"/>
            <w:vAlign w:val="center"/>
          </w:tcPr>
          <w:p w14:paraId="1F760585" w14:textId="02236DEB" w:rsidR="00D617CC" w:rsidRDefault="00D617CC" w:rsidP="00D617CC">
            <w:pPr>
              <w:jc w:val="center"/>
              <w:rPr>
                <w:color w:val="000000"/>
                <w:sz w:val="20"/>
              </w:rPr>
            </w:pPr>
            <w:r w:rsidRPr="009653DA">
              <w:t>Muhammad Kumail Haider</w:t>
            </w:r>
          </w:p>
        </w:tc>
        <w:tc>
          <w:tcPr>
            <w:tcW w:w="2064" w:type="dxa"/>
            <w:vAlign w:val="center"/>
          </w:tcPr>
          <w:p w14:paraId="0DBE7964" w14:textId="5A3D3D6D" w:rsidR="00D617CC" w:rsidRDefault="00692615" w:rsidP="00D617CC">
            <w:pPr>
              <w:jc w:val="center"/>
              <w:rPr>
                <w:color w:val="000000"/>
                <w:sz w:val="20"/>
              </w:rPr>
            </w:pPr>
            <w:r w:rsidRPr="00692615">
              <w:rPr>
                <w:color w:val="000000"/>
                <w:sz w:val="20"/>
              </w:rPr>
              <w:t>Meta</w:t>
            </w:r>
          </w:p>
        </w:tc>
        <w:tc>
          <w:tcPr>
            <w:tcW w:w="1905" w:type="dxa"/>
            <w:vAlign w:val="center"/>
          </w:tcPr>
          <w:p w14:paraId="5F439C09" w14:textId="77777777" w:rsidR="00D617CC" w:rsidRDefault="00D617CC" w:rsidP="00D617CC">
            <w:pPr>
              <w:pStyle w:val="T2"/>
              <w:spacing w:after="0"/>
              <w:ind w:left="0" w:right="0"/>
              <w:rPr>
                <w:b w:val="0"/>
                <w:sz w:val="20"/>
              </w:rPr>
            </w:pPr>
          </w:p>
        </w:tc>
        <w:tc>
          <w:tcPr>
            <w:tcW w:w="1418" w:type="dxa"/>
            <w:vAlign w:val="center"/>
          </w:tcPr>
          <w:p w14:paraId="3FC5F3A4" w14:textId="77777777" w:rsidR="00D617CC" w:rsidRDefault="00D617CC" w:rsidP="00D617CC">
            <w:pPr>
              <w:pStyle w:val="T2"/>
              <w:spacing w:after="0"/>
              <w:ind w:left="0" w:right="0"/>
              <w:rPr>
                <w:b w:val="0"/>
                <w:sz w:val="20"/>
              </w:rPr>
            </w:pPr>
          </w:p>
        </w:tc>
        <w:tc>
          <w:tcPr>
            <w:tcW w:w="1984" w:type="dxa"/>
            <w:gridSpan w:val="2"/>
            <w:vAlign w:val="center"/>
          </w:tcPr>
          <w:p w14:paraId="2820A369" w14:textId="5775E1CA" w:rsidR="004E21C5" w:rsidRDefault="006C4EC0" w:rsidP="004E21C5">
            <w:pPr>
              <w:pStyle w:val="T2"/>
              <w:spacing w:after="0"/>
              <w:ind w:left="0" w:right="0"/>
              <w:rPr>
                <w:b w:val="0"/>
                <w:sz w:val="16"/>
              </w:rPr>
            </w:pPr>
            <w:hyperlink r:id="rId46" w:history="1">
              <w:r w:rsidR="004E21C5" w:rsidRPr="00194708">
                <w:rPr>
                  <w:rStyle w:val="Hyperlink"/>
                  <w:b w:val="0"/>
                  <w:sz w:val="16"/>
                </w:rPr>
                <w:t>kumail.ieee@GMAIL.COM</w:t>
              </w:r>
            </w:hyperlink>
          </w:p>
        </w:tc>
      </w:tr>
      <w:tr w:rsidR="00D617CC" w14:paraId="3287C03D" w14:textId="77777777" w:rsidTr="00D617CC">
        <w:trPr>
          <w:jc w:val="center"/>
        </w:trPr>
        <w:tc>
          <w:tcPr>
            <w:tcW w:w="2263" w:type="dxa"/>
            <w:vAlign w:val="center"/>
          </w:tcPr>
          <w:p w14:paraId="41CAB5F6" w14:textId="77777777" w:rsidR="00D617CC" w:rsidRDefault="00D617CC" w:rsidP="00D617CC">
            <w:pPr>
              <w:jc w:val="center"/>
              <w:rPr>
                <w:color w:val="000000"/>
                <w:sz w:val="20"/>
              </w:rPr>
            </w:pPr>
            <w:r>
              <w:rPr>
                <w:color w:val="000000"/>
                <w:sz w:val="20"/>
              </w:rPr>
              <w:t>Nima Namvar</w:t>
            </w:r>
          </w:p>
        </w:tc>
        <w:tc>
          <w:tcPr>
            <w:tcW w:w="2064" w:type="dxa"/>
            <w:vAlign w:val="center"/>
          </w:tcPr>
          <w:p w14:paraId="18B36B79" w14:textId="77777777" w:rsidR="00D617CC" w:rsidRDefault="00D617CC" w:rsidP="00D617CC">
            <w:pPr>
              <w:jc w:val="center"/>
              <w:rPr>
                <w:color w:val="000000"/>
                <w:sz w:val="20"/>
              </w:rPr>
            </w:pPr>
            <w:r>
              <w:rPr>
                <w:color w:val="000000"/>
                <w:sz w:val="20"/>
              </w:rPr>
              <w:t>Charter Communications</w:t>
            </w:r>
          </w:p>
        </w:tc>
        <w:tc>
          <w:tcPr>
            <w:tcW w:w="1905" w:type="dxa"/>
            <w:vAlign w:val="center"/>
          </w:tcPr>
          <w:p w14:paraId="362EB0E9" w14:textId="77777777" w:rsidR="00D617CC" w:rsidRDefault="00D617CC" w:rsidP="00D617CC">
            <w:pPr>
              <w:pStyle w:val="T2"/>
              <w:spacing w:after="0"/>
              <w:ind w:left="0" w:right="0"/>
              <w:rPr>
                <w:b w:val="0"/>
                <w:sz w:val="20"/>
              </w:rPr>
            </w:pPr>
          </w:p>
        </w:tc>
        <w:tc>
          <w:tcPr>
            <w:tcW w:w="1418" w:type="dxa"/>
            <w:vAlign w:val="center"/>
          </w:tcPr>
          <w:p w14:paraId="3845BE13" w14:textId="77777777" w:rsidR="00D617CC" w:rsidRDefault="00D617CC" w:rsidP="00D617CC">
            <w:pPr>
              <w:pStyle w:val="T2"/>
              <w:spacing w:after="0"/>
              <w:ind w:left="0" w:right="0"/>
              <w:rPr>
                <w:b w:val="0"/>
                <w:sz w:val="20"/>
              </w:rPr>
            </w:pPr>
          </w:p>
        </w:tc>
        <w:tc>
          <w:tcPr>
            <w:tcW w:w="1984" w:type="dxa"/>
            <w:gridSpan w:val="2"/>
            <w:vAlign w:val="center"/>
          </w:tcPr>
          <w:p w14:paraId="6699BA2A" w14:textId="69633AAD" w:rsidR="004E21C5" w:rsidRDefault="006C4EC0" w:rsidP="004E21C5">
            <w:pPr>
              <w:pStyle w:val="T2"/>
              <w:spacing w:after="0"/>
              <w:ind w:left="0" w:right="0"/>
              <w:rPr>
                <w:b w:val="0"/>
                <w:sz w:val="16"/>
              </w:rPr>
            </w:pPr>
            <w:hyperlink r:id="rId47" w:history="1">
              <w:r w:rsidR="004E21C5" w:rsidRPr="00194708">
                <w:rPr>
                  <w:rStyle w:val="Hyperlink"/>
                  <w:b w:val="0"/>
                  <w:sz w:val="16"/>
                </w:rPr>
                <w:t>nimanamvar1987@GMAIL.COM</w:t>
              </w:r>
            </w:hyperlink>
          </w:p>
        </w:tc>
      </w:tr>
      <w:tr w:rsidR="00D617CC" w14:paraId="46A7255B" w14:textId="77777777" w:rsidTr="00D617CC">
        <w:trPr>
          <w:jc w:val="center"/>
        </w:trPr>
        <w:tc>
          <w:tcPr>
            <w:tcW w:w="2263" w:type="dxa"/>
            <w:vAlign w:val="center"/>
          </w:tcPr>
          <w:p w14:paraId="3700AA3E" w14:textId="77777777" w:rsidR="00D617CC" w:rsidRDefault="00D617CC" w:rsidP="00D617CC">
            <w:pPr>
              <w:jc w:val="center"/>
              <w:rPr>
                <w:color w:val="000000"/>
                <w:sz w:val="20"/>
              </w:rPr>
            </w:pPr>
            <w:r>
              <w:rPr>
                <w:color w:val="000000"/>
                <w:sz w:val="20"/>
              </w:rPr>
              <w:t>Pascal Viger</w:t>
            </w:r>
          </w:p>
        </w:tc>
        <w:tc>
          <w:tcPr>
            <w:tcW w:w="2064" w:type="dxa"/>
            <w:vAlign w:val="center"/>
          </w:tcPr>
          <w:p w14:paraId="2F8FECCF" w14:textId="77777777" w:rsidR="00D617CC" w:rsidRDefault="00D617CC" w:rsidP="00D617CC">
            <w:pPr>
              <w:jc w:val="center"/>
              <w:rPr>
                <w:color w:val="000000"/>
                <w:sz w:val="20"/>
              </w:rPr>
            </w:pPr>
            <w:r>
              <w:rPr>
                <w:color w:val="000000"/>
                <w:sz w:val="20"/>
              </w:rPr>
              <w:t>Canon</w:t>
            </w:r>
          </w:p>
        </w:tc>
        <w:tc>
          <w:tcPr>
            <w:tcW w:w="1905" w:type="dxa"/>
            <w:vAlign w:val="center"/>
          </w:tcPr>
          <w:p w14:paraId="3F7C8456" w14:textId="77777777" w:rsidR="00D617CC" w:rsidRDefault="00D617CC" w:rsidP="00D617CC">
            <w:pPr>
              <w:pStyle w:val="T2"/>
              <w:spacing w:after="0"/>
              <w:ind w:left="0" w:right="0"/>
              <w:rPr>
                <w:b w:val="0"/>
                <w:sz w:val="20"/>
              </w:rPr>
            </w:pPr>
          </w:p>
        </w:tc>
        <w:tc>
          <w:tcPr>
            <w:tcW w:w="1418" w:type="dxa"/>
            <w:vAlign w:val="center"/>
          </w:tcPr>
          <w:p w14:paraId="26EDA77E" w14:textId="77777777" w:rsidR="00D617CC" w:rsidRDefault="00D617CC" w:rsidP="00D617CC">
            <w:pPr>
              <w:pStyle w:val="T2"/>
              <w:spacing w:after="0"/>
              <w:ind w:left="0" w:right="0"/>
              <w:rPr>
                <w:b w:val="0"/>
                <w:sz w:val="20"/>
              </w:rPr>
            </w:pPr>
          </w:p>
        </w:tc>
        <w:tc>
          <w:tcPr>
            <w:tcW w:w="1984" w:type="dxa"/>
            <w:gridSpan w:val="2"/>
            <w:vAlign w:val="center"/>
          </w:tcPr>
          <w:p w14:paraId="063F54DC" w14:textId="3345E058" w:rsidR="004E21C5" w:rsidRDefault="006C4EC0" w:rsidP="004E21C5">
            <w:pPr>
              <w:pStyle w:val="T2"/>
              <w:spacing w:after="0"/>
              <w:ind w:left="0" w:right="0"/>
              <w:rPr>
                <w:b w:val="0"/>
                <w:sz w:val="16"/>
              </w:rPr>
            </w:pPr>
            <w:hyperlink r:id="rId48" w:history="1">
              <w:r w:rsidR="004E21C5" w:rsidRPr="00194708">
                <w:rPr>
                  <w:rStyle w:val="Hyperlink"/>
                  <w:b w:val="0"/>
                  <w:sz w:val="16"/>
                </w:rPr>
                <w:t>pascal.viger@crf.canon.fr</w:t>
              </w:r>
            </w:hyperlink>
          </w:p>
        </w:tc>
      </w:tr>
      <w:tr w:rsidR="00D617CC" w14:paraId="63CDD461" w14:textId="77777777" w:rsidTr="00D617CC">
        <w:trPr>
          <w:jc w:val="center"/>
        </w:trPr>
        <w:tc>
          <w:tcPr>
            <w:tcW w:w="2263" w:type="dxa"/>
            <w:vAlign w:val="center"/>
          </w:tcPr>
          <w:p w14:paraId="1550FF0F" w14:textId="77777777" w:rsidR="00D617CC" w:rsidRDefault="00D617CC" w:rsidP="00D617CC">
            <w:pPr>
              <w:jc w:val="center"/>
              <w:rPr>
                <w:color w:val="000000"/>
                <w:sz w:val="20"/>
              </w:rPr>
            </w:pPr>
            <w:r>
              <w:rPr>
                <w:color w:val="000000"/>
                <w:sz w:val="20"/>
              </w:rPr>
              <w:t>Patrice Nezou</w:t>
            </w:r>
          </w:p>
        </w:tc>
        <w:tc>
          <w:tcPr>
            <w:tcW w:w="2064" w:type="dxa"/>
            <w:vAlign w:val="center"/>
          </w:tcPr>
          <w:p w14:paraId="5F55A49C" w14:textId="77777777" w:rsidR="00D617CC" w:rsidRDefault="00D617CC" w:rsidP="00D617CC">
            <w:pPr>
              <w:jc w:val="center"/>
              <w:rPr>
                <w:color w:val="000000"/>
                <w:sz w:val="20"/>
              </w:rPr>
            </w:pPr>
            <w:r>
              <w:rPr>
                <w:color w:val="000000"/>
                <w:sz w:val="20"/>
              </w:rPr>
              <w:t>Canon</w:t>
            </w:r>
          </w:p>
        </w:tc>
        <w:tc>
          <w:tcPr>
            <w:tcW w:w="1905" w:type="dxa"/>
            <w:vAlign w:val="center"/>
          </w:tcPr>
          <w:p w14:paraId="7398DD6B" w14:textId="77777777" w:rsidR="00D617CC" w:rsidRDefault="00D617CC" w:rsidP="00D617CC">
            <w:pPr>
              <w:pStyle w:val="T2"/>
              <w:spacing w:after="0"/>
              <w:ind w:left="0" w:right="0"/>
              <w:rPr>
                <w:b w:val="0"/>
                <w:sz w:val="20"/>
              </w:rPr>
            </w:pPr>
          </w:p>
        </w:tc>
        <w:tc>
          <w:tcPr>
            <w:tcW w:w="1418" w:type="dxa"/>
            <w:vAlign w:val="center"/>
          </w:tcPr>
          <w:p w14:paraId="4A734F87" w14:textId="77777777" w:rsidR="00D617CC" w:rsidRDefault="00D617CC" w:rsidP="00D617CC">
            <w:pPr>
              <w:pStyle w:val="T2"/>
              <w:spacing w:after="0"/>
              <w:ind w:left="0" w:right="0"/>
              <w:rPr>
                <w:b w:val="0"/>
                <w:sz w:val="20"/>
              </w:rPr>
            </w:pPr>
          </w:p>
        </w:tc>
        <w:tc>
          <w:tcPr>
            <w:tcW w:w="1984" w:type="dxa"/>
            <w:gridSpan w:val="2"/>
            <w:vAlign w:val="center"/>
          </w:tcPr>
          <w:p w14:paraId="44BEB90C" w14:textId="3A69E463" w:rsidR="004E21C5" w:rsidRDefault="006C4EC0" w:rsidP="004E21C5">
            <w:pPr>
              <w:pStyle w:val="T2"/>
              <w:spacing w:after="0"/>
              <w:ind w:left="0" w:right="0"/>
              <w:rPr>
                <w:b w:val="0"/>
                <w:sz w:val="16"/>
              </w:rPr>
            </w:pPr>
            <w:hyperlink r:id="rId49" w:history="1">
              <w:r w:rsidR="004E21C5" w:rsidRPr="00194708">
                <w:rPr>
                  <w:rStyle w:val="Hyperlink"/>
                  <w:b w:val="0"/>
                  <w:sz w:val="16"/>
                </w:rPr>
                <w:t>patrice.nezou@crf.canon.fr</w:t>
              </w:r>
            </w:hyperlink>
          </w:p>
        </w:tc>
      </w:tr>
      <w:tr w:rsidR="00D617CC" w14:paraId="7225922B" w14:textId="77777777" w:rsidTr="00D617CC">
        <w:trPr>
          <w:jc w:val="center"/>
        </w:trPr>
        <w:tc>
          <w:tcPr>
            <w:tcW w:w="2263" w:type="dxa"/>
            <w:vAlign w:val="center"/>
          </w:tcPr>
          <w:p w14:paraId="6A5970F7" w14:textId="77777777" w:rsidR="00D617CC" w:rsidRDefault="00D617CC" w:rsidP="00D617CC">
            <w:pPr>
              <w:jc w:val="center"/>
              <w:rPr>
                <w:color w:val="000000"/>
                <w:sz w:val="20"/>
              </w:rPr>
            </w:pPr>
            <w:r>
              <w:rPr>
                <w:color w:val="000000"/>
                <w:sz w:val="20"/>
              </w:rPr>
              <w:t>Pei Zhou</w:t>
            </w:r>
          </w:p>
        </w:tc>
        <w:tc>
          <w:tcPr>
            <w:tcW w:w="2064" w:type="dxa"/>
            <w:vAlign w:val="center"/>
          </w:tcPr>
          <w:p w14:paraId="044FAADF" w14:textId="77777777" w:rsidR="00D617CC" w:rsidRDefault="00D617CC" w:rsidP="00D617CC">
            <w:pPr>
              <w:jc w:val="center"/>
              <w:rPr>
                <w:color w:val="000000"/>
                <w:sz w:val="20"/>
              </w:rPr>
            </w:pPr>
            <w:r>
              <w:rPr>
                <w:color w:val="000000"/>
                <w:sz w:val="20"/>
              </w:rPr>
              <w:t>TCL</w:t>
            </w:r>
          </w:p>
        </w:tc>
        <w:tc>
          <w:tcPr>
            <w:tcW w:w="1905" w:type="dxa"/>
            <w:vAlign w:val="center"/>
          </w:tcPr>
          <w:p w14:paraId="7F5AD924" w14:textId="77777777" w:rsidR="00D617CC" w:rsidRDefault="00D617CC" w:rsidP="00D617CC">
            <w:pPr>
              <w:pStyle w:val="T2"/>
              <w:spacing w:after="0"/>
              <w:ind w:left="0" w:right="0"/>
              <w:rPr>
                <w:b w:val="0"/>
                <w:sz w:val="20"/>
              </w:rPr>
            </w:pPr>
          </w:p>
        </w:tc>
        <w:tc>
          <w:tcPr>
            <w:tcW w:w="1418" w:type="dxa"/>
            <w:vAlign w:val="center"/>
          </w:tcPr>
          <w:p w14:paraId="5B4939C1" w14:textId="77777777" w:rsidR="00D617CC" w:rsidRDefault="00D617CC" w:rsidP="00D617CC">
            <w:pPr>
              <w:pStyle w:val="T2"/>
              <w:spacing w:after="0"/>
              <w:ind w:left="0" w:right="0"/>
              <w:rPr>
                <w:b w:val="0"/>
                <w:sz w:val="20"/>
              </w:rPr>
            </w:pPr>
          </w:p>
        </w:tc>
        <w:tc>
          <w:tcPr>
            <w:tcW w:w="1984" w:type="dxa"/>
            <w:gridSpan w:val="2"/>
            <w:vAlign w:val="center"/>
          </w:tcPr>
          <w:p w14:paraId="23398EBC" w14:textId="1CC52A5C" w:rsidR="004E21C5" w:rsidRDefault="006C4EC0" w:rsidP="004E21C5">
            <w:pPr>
              <w:pStyle w:val="T2"/>
              <w:spacing w:after="0"/>
              <w:ind w:left="0" w:right="0"/>
              <w:rPr>
                <w:b w:val="0"/>
                <w:sz w:val="16"/>
              </w:rPr>
            </w:pPr>
            <w:hyperlink r:id="rId50" w:history="1">
              <w:r w:rsidR="004E21C5" w:rsidRPr="00194708">
                <w:rPr>
                  <w:rStyle w:val="Hyperlink"/>
                  <w:b w:val="0"/>
                  <w:sz w:val="16"/>
                </w:rPr>
                <w:t>Zhoupei36@gmail.com</w:t>
              </w:r>
            </w:hyperlink>
          </w:p>
        </w:tc>
      </w:tr>
      <w:tr w:rsidR="00D617CC" w14:paraId="7763BA7D" w14:textId="77777777" w:rsidTr="00D617CC">
        <w:trPr>
          <w:jc w:val="center"/>
        </w:trPr>
        <w:tc>
          <w:tcPr>
            <w:tcW w:w="2263" w:type="dxa"/>
            <w:vAlign w:val="center"/>
          </w:tcPr>
          <w:p w14:paraId="26656D97" w14:textId="77777777" w:rsidR="00D617CC" w:rsidRDefault="00D617CC" w:rsidP="00D617CC">
            <w:pPr>
              <w:jc w:val="center"/>
              <w:rPr>
                <w:color w:val="000000"/>
                <w:sz w:val="20"/>
              </w:rPr>
            </w:pPr>
            <w:r>
              <w:rPr>
                <w:color w:val="000000"/>
                <w:sz w:val="20"/>
              </w:rPr>
              <w:t>Peshal Nayak</w:t>
            </w:r>
          </w:p>
        </w:tc>
        <w:tc>
          <w:tcPr>
            <w:tcW w:w="2064" w:type="dxa"/>
            <w:vAlign w:val="center"/>
          </w:tcPr>
          <w:p w14:paraId="1C29F7F9" w14:textId="77777777" w:rsidR="00D617CC" w:rsidRDefault="00D617CC" w:rsidP="00D617CC">
            <w:pPr>
              <w:jc w:val="center"/>
              <w:rPr>
                <w:color w:val="000000"/>
                <w:sz w:val="20"/>
              </w:rPr>
            </w:pPr>
            <w:r>
              <w:rPr>
                <w:color w:val="000000"/>
                <w:sz w:val="20"/>
              </w:rPr>
              <w:t>Samsung</w:t>
            </w:r>
          </w:p>
        </w:tc>
        <w:tc>
          <w:tcPr>
            <w:tcW w:w="1905" w:type="dxa"/>
            <w:vAlign w:val="center"/>
          </w:tcPr>
          <w:p w14:paraId="111AD531" w14:textId="77777777" w:rsidR="00D617CC" w:rsidRDefault="00D617CC" w:rsidP="00D617CC">
            <w:pPr>
              <w:pStyle w:val="T2"/>
              <w:spacing w:after="0"/>
              <w:ind w:left="0" w:right="0"/>
              <w:rPr>
                <w:b w:val="0"/>
                <w:sz w:val="20"/>
              </w:rPr>
            </w:pPr>
          </w:p>
        </w:tc>
        <w:tc>
          <w:tcPr>
            <w:tcW w:w="1418" w:type="dxa"/>
            <w:vAlign w:val="center"/>
          </w:tcPr>
          <w:p w14:paraId="4D716216" w14:textId="77777777" w:rsidR="00D617CC" w:rsidRDefault="00D617CC" w:rsidP="00D617CC">
            <w:pPr>
              <w:pStyle w:val="T2"/>
              <w:spacing w:after="0"/>
              <w:ind w:left="0" w:right="0"/>
              <w:rPr>
                <w:b w:val="0"/>
                <w:sz w:val="20"/>
              </w:rPr>
            </w:pPr>
          </w:p>
        </w:tc>
        <w:tc>
          <w:tcPr>
            <w:tcW w:w="1984" w:type="dxa"/>
            <w:gridSpan w:val="2"/>
            <w:vAlign w:val="center"/>
          </w:tcPr>
          <w:p w14:paraId="11CCC30E" w14:textId="625DFEEE" w:rsidR="004E21C5" w:rsidRDefault="006C4EC0" w:rsidP="004E21C5">
            <w:pPr>
              <w:pStyle w:val="T2"/>
              <w:spacing w:after="0"/>
              <w:ind w:left="0" w:right="0"/>
              <w:rPr>
                <w:b w:val="0"/>
                <w:sz w:val="16"/>
              </w:rPr>
            </w:pPr>
            <w:hyperlink r:id="rId51" w:history="1">
              <w:r w:rsidR="004E21C5" w:rsidRPr="00194708">
                <w:rPr>
                  <w:rStyle w:val="Hyperlink"/>
                  <w:b w:val="0"/>
                  <w:sz w:val="16"/>
                </w:rPr>
                <w:t>p.nayak@SAMSUNG.COM</w:t>
              </w:r>
            </w:hyperlink>
          </w:p>
        </w:tc>
      </w:tr>
      <w:tr w:rsidR="00D617CC" w14:paraId="2210B093" w14:textId="77777777" w:rsidTr="00D617CC">
        <w:trPr>
          <w:jc w:val="center"/>
        </w:trPr>
        <w:tc>
          <w:tcPr>
            <w:tcW w:w="2263" w:type="dxa"/>
          </w:tcPr>
          <w:p w14:paraId="47F63569" w14:textId="35A34E08" w:rsidR="00D617CC" w:rsidRDefault="00D617CC" w:rsidP="00D617CC">
            <w:pPr>
              <w:jc w:val="center"/>
              <w:rPr>
                <w:color w:val="000000"/>
                <w:sz w:val="20"/>
              </w:rPr>
            </w:pPr>
            <w:r w:rsidRPr="009653DA">
              <w:t>Rishabh Roy</w:t>
            </w:r>
          </w:p>
        </w:tc>
        <w:tc>
          <w:tcPr>
            <w:tcW w:w="2064" w:type="dxa"/>
            <w:vAlign w:val="center"/>
          </w:tcPr>
          <w:p w14:paraId="4B6BDB7B" w14:textId="5BD85D7B" w:rsidR="00D617CC" w:rsidRDefault="00692615" w:rsidP="00D617CC">
            <w:pPr>
              <w:jc w:val="center"/>
              <w:rPr>
                <w:color w:val="000000"/>
                <w:sz w:val="20"/>
              </w:rPr>
            </w:pPr>
            <w:r w:rsidRPr="00D617CC">
              <w:rPr>
                <w:color w:val="000000"/>
                <w:sz w:val="20"/>
              </w:rPr>
              <w:t>Samsung Electronics</w:t>
            </w:r>
          </w:p>
        </w:tc>
        <w:tc>
          <w:tcPr>
            <w:tcW w:w="1905" w:type="dxa"/>
            <w:vAlign w:val="center"/>
          </w:tcPr>
          <w:p w14:paraId="03CFCB77" w14:textId="77777777" w:rsidR="00D617CC" w:rsidRDefault="00D617CC" w:rsidP="00D617CC">
            <w:pPr>
              <w:pStyle w:val="T2"/>
              <w:spacing w:after="0"/>
              <w:ind w:left="0" w:right="0"/>
              <w:rPr>
                <w:b w:val="0"/>
                <w:sz w:val="20"/>
              </w:rPr>
            </w:pPr>
          </w:p>
        </w:tc>
        <w:tc>
          <w:tcPr>
            <w:tcW w:w="1418" w:type="dxa"/>
            <w:vAlign w:val="center"/>
          </w:tcPr>
          <w:p w14:paraId="55BD362C" w14:textId="77777777" w:rsidR="00D617CC" w:rsidRDefault="00D617CC" w:rsidP="00D617CC">
            <w:pPr>
              <w:pStyle w:val="T2"/>
              <w:spacing w:after="0"/>
              <w:ind w:left="0" w:right="0"/>
              <w:rPr>
                <w:b w:val="0"/>
                <w:sz w:val="20"/>
              </w:rPr>
            </w:pPr>
          </w:p>
        </w:tc>
        <w:tc>
          <w:tcPr>
            <w:tcW w:w="1984" w:type="dxa"/>
            <w:gridSpan w:val="2"/>
            <w:vAlign w:val="center"/>
          </w:tcPr>
          <w:p w14:paraId="56D41AB0" w14:textId="2FC29FED" w:rsidR="004E21C5" w:rsidRDefault="006C4EC0" w:rsidP="004E21C5">
            <w:pPr>
              <w:pStyle w:val="T2"/>
              <w:spacing w:after="0"/>
              <w:ind w:left="0" w:right="0"/>
              <w:rPr>
                <w:b w:val="0"/>
                <w:sz w:val="16"/>
              </w:rPr>
            </w:pPr>
            <w:hyperlink r:id="rId52" w:history="1">
              <w:r w:rsidR="004E21C5" w:rsidRPr="00194708">
                <w:rPr>
                  <w:rStyle w:val="Hyperlink"/>
                  <w:b w:val="0"/>
                  <w:sz w:val="16"/>
                </w:rPr>
                <w:t>201082002@IITDH.AC.IN</w:t>
              </w:r>
            </w:hyperlink>
          </w:p>
        </w:tc>
      </w:tr>
      <w:tr w:rsidR="00D617CC" w14:paraId="64581C81" w14:textId="77777777" w:rsidTr="00D617CC">
        <w:trPr>
          <w:jc w:val="center"/>
        </w:trPr>
        <w:tc>
          <w:tcPr>
            <w:tcW w:w="2263" w:type="dxa"/>
            <w:vAlign w:val="center"/>
          </w:tcPr>
          <w:p w14:paraId="28CF8ECC" w14:textId="77777777" w:rsidR="00D617CC" w:rsidRDefault="00D617CC" w:rsidP="00D617CC">
            <w:pPr>
              <w:jc w:val="center"/>
              <w:rPr>
                <w:color w:val="000000"/>
                <w:sz w:val="20"/>
              </w:rPr>
            </w:pPr>
            <w:r>
              <w:rPr>
                <w:color w:val="000000"/>
                <w:sz w:val="20"/>
              </w:rPr>
              <w:t>Ross Jian Yu</w:t>
            </w:r>
          </w:p>
        </w:tc>
        <w:tc>
          <w:tcPr>
            <w:tcW w:w="2064" w:type="dxa"/>
            <w:vAlign w:val="center"/>
          </w:tcPr>
          <w:p w14:paraId="3DA5FB21" w14:textId="77777777" w:rsidR="00D617CC" w:rsidRDefault="00D617CC" w:rsidP="00D617CC">
            <w:pPr>
              <w:jc w:val="center"/>
              <w:rPr>
                <w:color w:val="000000"/>
                <w:sz w:val="20"/>
              </w:rPr>
            </w:pPr>
            <w:r>
              <w:rPr>
                <w:color w:val="000000"/>
                <w:sz w:val="20"/>
              </w:rPr>
              <w:t>Huawei</w:t>
            </w:r>
          </w:p>
        </w:tc>
        <w:tc>
          <w:tcPr>
            <w:tcW w:w="1905" w:type="dxa"/>
            <w:vAlign w:val="center"/>
          </w:tcPr>
          <w:p w14:paraId="23A004B8" w14:textId="77777777" w:rsidR="00D617CC" w:rsidRDefault="00D617CC" w:rsidP="00D617CC">
            <w:pPr>
              <w:pStyle w:val="T2"/>
              <w:spacing w:after="0"/>
              <w:ind w:left="0" w:right="0"/>
              <w:rPr>
                <w:b w:val="0"/>
                <w:sz w:val="20"/>
              </w:rPr>
            </w:pPr>
          </w:p>
        </w:tc>
        <w:tc>
          <w:tcPr>
            <w:tcW w:w="1418" w:type="dxa"/>
            <w:vAlign w:val="center"/>
          </w:tcPr>
          <w:p w14:paraId="4CE1D79E" w14:textId="77777777" w:rsidR="00D617CC" w:rsidRDefault="00D617CC" w:rsidP="00D617CC">
            <w:pPr>
              <w:pStyle w:val="T2"/>
              <w:spacing w:after="0"/>
              <w:ind w:left="0" w:right="0"/>
              <w:rPr>
                <w:b w:val="0"/>
                <w:sz w:val="20"/>
              </w:rPr>
            </w:pPr>
          </w:p>
        </w:tc>
        <w:tc>
          <w:tcPr>
            <w:tcW w:w="1984" w:type="dxa"/>
            <w:gridSpan w:val="2"/>
            <w:vAlign w:val="center"/>
          </w:tcPr>
          <w:p w14:paraId="0F199AE6" w14:textId="7A8BB59F" w:rsidR="004E21C5" w:rsidRDefault="006C4EC0" w:rsidP="004E21C5">
            <w:pPr>
              <w:pStyle w:val="T2"/>
              <w:spacing w:after="0"/>
              <w:ind w:left="0" w:right="0"/>
              <w:rPr>
                <w:b w:val="0"/>
                <w:sz w:val="16"/>
              </w:rPr>
            </w:pPr>
            <w:hyperlink r:id="rId53" w:history="1">
              <w:r w:rsidR="004E21C5" w:rsidRPr="00194708">
                <w:rPr>
                  <w:rStyle w:val="Hyperlink"/>
                  <w:b w:val="0"/>
                  <w:sz w:val="16"/>
                </w:rPr>
                <w:t>ross.yujian@huawei.com</w:t>
              </w:r>
            </w:hyperlink>
          </w:p>
        </w:tc>
      </w:tr>
      <w:tr w:rsidR="00D617CC" w14:paraId="15E186D7" w14:textId="77777777" w:rsidTr="00D617CC">
        <w:trPr>
          <w:jc w:val="center"/>
        </w:trPr>
        <w:tc>
          <w:tcPr>
            <w:tcW w:w="2263" w:type="dxa"/>
            <w:vAlign w:val="center"/>
          </w:tcPr>
          <w:p w14:paraId="234A6E7C" w14:textId="77777777" w:rsidR="00D617CC" w:rsidRDefault="00D617CC" w:rsidP="00D617CC">
            <w:pPr>
              <w:jc w:val="center"/>
              <w:rPr>
                <w:color w:val="000000"/>
                <w:sz w:val="20"/>
              </w:rPr>
            </w:pPr>
            <w:r>
              <w:rPr>
                <w:color w:val="000000"/>
                <w:sz w:val="20"/>
              </w:rPr>
              <w:t>Rubayet Shafin</w:t>
            </w:r>
          </w:p>
        </w:tc>
        <w:tc>
          <w:tcPr>
            <w:tcW w:w="2064" w:type="dxa"/>
            <w:vAlign w:val="center"/>
          </w:tcPr>
          <w:p w14:paraId="797D5AEB" w14:textId="77777777" w:rsidR="00D617CC" w:rsidRDefault="00D617CC" w:rsidP="00D617CC">
            <w:pPr>
              <w:jc w:val="center"/>
              <w:rPr>
                <w:color w:val="000000"/>
                <w:sz w:val="20"/>
              </w:rPr>
            </w:pPr>
            <w:r>
              <w:rPr>
                <w:color w:val="000000"/>
                <w:sz w:val="20"/>
              </w:rPr>
              <w:t>Samsung</w:t>
            </w:r>
          </w:p>
        </w:tc>
        <w:tc>
          <w:tcPr>
            <w:tcW w:w="1905" w:type="dxa"/>
            <w:vAlign w:val="center"/>
          </w:tcPr>
          <w:p w14:paraId="5915DB56" w14:textId="77777777" w:rsidR="00D617CC" w:rsidRDefault="00D617CC" w:rsidP="00D617CC">
            <w:pPr>
              <w:pStyle w:val="T2"/>
              <w:spacing w:after="0"/>
              <w:ind w:left="0" w:right="0"/>
              <w:rPr>
                <w:b w:val="0"/>
                <w:sz w:val="20"/>
              </w:rPr>
            </w:pPr>
          </w:p>
        </w:tc>
        <w:tc>
          <w:tcPr>
            <w:tcW w:w="1418" w:type="dxa"/>
            <w:vAlign w:val="center"/>
          </w:tcPr>
          <w:p w14:paraId="368C56B9" w14:textId="77777777" w:rsidR="00D617CC" w:rsidRDefault="00D617CC" w:rsidP="00D617CC">
            <w:pPr>
              <w:pStyle w:val="T2"/>
              <w:spacing w:after="0"/>
              <w:ind w:left="0" w:right="0"/>
              <w:rPr>
                <w:b w:val="0"/>
                <w:sz w:val="20"/>
              </w:rPr>
            </w:pPr>
          </w:p>
        </w:tc>
        <w:tc>
          <w:tcPr>
            <w:tcW w:w="1984" w:type="dxa"/>
            <w:gridSpan w:val="2"/>
            <w:vAlign w:val="center"/>
          </w:tcPr>
          <w:p w14:paraId="40E7C0F0" w14:textId="67A24953" w:rsidR="009A3033" w:rsidRDefault="006C4EC0" w:rsidP="009A3033">
            <w:pPr>
              <w:pStyle w:val="T2"/>
              <w:spacing w:after="0"/>
              <w:ind w:left="0" w:right="0"/>
              <w:rPr>
                <w:b w:val="0"/>
                <w:sz w:val="16"/>
              </w:rPr>
            </w:pPr>
            <w:hyperlink r:id="rId54" w:history="1">
              <w:r w:rsidR="009A3033" w:rsidRPr="00194708">
                <w:rPr>
                  <w:rStyle w:val="Hyperlink"/>
                  <w:b w:val="0"/>
                  <w:sz w:val="16"/>
                </w:rPr>
                <w:t>r.shafin@SAMSUNG.COM</w:t>
              </w:r>
            </w:hyperlink>
          </w:p>
        </w:tc>
      </w:tr>
      <w:tr w:rsidR="00D617CC" w14:paraId="1E4CCCED" w14:textId="77777777" w:rsidTr="00D617CC">
        <w:trPr>
          <w:jc w:val="center"/>
        </w:trPr>
        <w:tc>
          <w:tcPr>
            <w:tcW w:w="2263" w:type="dxa"/>
          </w:tcPr>
          <w:p w14:paraId="07FE9CCF" w14:textId="704F4BFA" w:rsidR="00D617CC" w:rsidRDefault="00D617CC" w:rsidP="00D617CC">
            <w:pPr>
              <w:jc w:val="center"/>
              <w:rPr>
                <w:color w:val="000000"/>
                <w:sz w:val="20"/>
              </w:rPr>
            </w:pPr>
            <w:r w:rsidRPr="009653DA">
              <w:t>Sanket Kalamkar</w:t>
            </w:r>
          </w:p>
        </w:tc>
        <w:tc>
          <w:tcPr>
            <w:tcW w:w="2064" w:type="dxa"/>
            <w:vAlign w:val="center"/>
          </w:tcPr>
          <w:p w14:paraId="4DD2553D" w14:textId="66B33866" w:rsidR="00D617CC" w:rsidRDefault="00692615" w:rsidP="00D617CC">
            <w:pPr>
              <w:jc w:val="center"/>
              <w:rPr>
                <w:color w:val="000000"/>
                <w:sz w:val="20"/>
              </w:rPr>
            </w:pPr>
            <w:r>
              <w:rPr>
                <w:color w:val="000000"/>
                <w:sz w:val="20"/>
              </w:rPr>
              <w:t>Qualcomm</w:t>
            </w:r>
          </w:p>
        </w:tc>
        <w:tc>
          <w:tcPr>
            <w:tcW w:w="1905" w:type="dxa"/>
            <w:vAlign w:val="center"/>
          </w:tcPr>
          <w:p w14:paraId="191CED2A" w14:textId="77777777" w:rsidR="00D617CC" w:rsidRDefault="00D617CC" w:rsidP="00D617CC">
            <w:pPr>
              <w:pStyle w:val="T2"/>
              <w:spacing w:after="0"/>
              <w:ind w:left="0" w:right="0"/>
              <w:rPr>
                <w:b w:val="0"/>
                <w:sz w:val="20"/>
              </w:rPr>
            </w:pPr>
          </w:p>
        </w:tc>
        <w:tc>
          <w:tcPr>
            <w:tcW w:w="1418" w:type="dxa"/>
            <w:vAlign w:val="center"/>
          </w:tcPr>
          <w:p w14:paraId="05C31C3C" w14:textId="77777777" w:rsidR="00D617CC" w:rsidRDefault="00D617CC" w:rsidP="00D617CC">
            <w:pPr>
              <w:pStyle w:val="T2"/>
              <w:spacing w:after="0"/>
              <w:ind w:left="0" w:right="0"/>
              <w:rPr>
                <w:b w:val="0"/>
                <w:sz w:val="20"/>
              </w:rPr>
            </w:pPr>
          </w:p>
        </w:tc>
        <w:tc>
          <w:tcPr>
            <w:tcW w:w="1984" w:type="dxa"/>
            <w:gridSpan w:val="2"/>
            <w:vAlign w:val="center"/>
          </w:tcPr>
          <w:p w14:paraId="291ED136" w14:textId="4DA3038B" w:rsidR="009A3033" w:rsidRDefault="006C4EC0" w:rsidP="009A3033">
            <w:pPr>
              <w:pStyle w:val="T2"/>
              <w:spacing w:after="0"/>
              <w:ind w:left="0" w:right="0"/>
              <w:rPr>
                <w:b w:val="0"/>
                <w:sz w:val="16"/>
              </w:rPr>
            </w:pPr>
            <w:hyperlink r:id="rId55" w:history="1">
              <w:r w:rsidR="009A3033" w:rsidRPr="00194708">
                <w:rPr>
                  <w:rStyle w:val="Hyperlink"/>
                  <w:b w:val="0"/>
                  <w:sz w:val="16"/>
                </w:rPr>
                <w:t>sankal@qti.qualcomm.com</w:t>
              </w:r>
            </w:hyperlink>
          </w:p>
        </w:tc>
      </w:tr>
      <w:tr w:rsidR="00D617CC" w14:paraId="4E89AB65" w14:textId="77777777" w:rsidTr="00D617CC">
        <w:trPr>
          <w:jc w:val="center"/>
        </w:trPr>
        <w:tc>
          <w:tcPr>
            <w:tcW w:w="2263" w:type="dxa"/>
            <w:vAlign w:val="center"/>
          </w:tcPr>
          <w:p w14:paraId="6FA999B7" w14:textId="77777777" w:rsidR="00D617CC" w:rsidRDefault="00D617CC" w:rsidP="00D617CC">
            <w:pPr>
              <w:jc w:val="center"/>
              <w:rPr>
                <w:color w:val="000000"/>
                <w:sz w:val="20"/>
              </w:rPr>
            </w:pPr>
            <w:r>
              <w:rPr>
                <w:color w:val="000000"/>
                <w:sz w:val="20"/>
              </w:rPr>
              <w:t>Shawn Kim</w:t>
            </w:r>
          </w:p>
        </w:tc>
        <w:tc>
          <w:tcPr>
            <w:tcW w:w="2064" w:type="dxa"/>
            <w:vAlign w:val="center"/>
          </w:tcPr>
          <w:p w14:paraId="587B002F" w14:textId="77777777" w:rsidR="00D617CC" w:rsidRDefault="00D617CC" w:rsidP="00D617CC">
            <w:pPr>
              <w:jc w:val="center"/>
              <w:rPr>
                <w:color w:val="000000"/>
                <w:sz w:val="20"/>
              </w:rPr>
            </w:pPr>
            <w:r>
              <w:rPr>
                <w:color w:val="000000"/>
                <w:sz w:val="20"/>
              </w:rPr>
              <w:t> WILUS</w:t>
            </w:r>
          </w:p>
        </w:tc>
        <w:tc>
          <w:tcPr>
            <w:tcW w:w="1905" w:type="dxa"/>
            <w:vAlign w:val="center"/>
          </w:tcPr>
          <w:p w14:paraId="01C2EAE9" w14:textId="77777777" w:rsidR="00D617CC" w:rsidRDefault="00D617CC" w:rsidP="00D617CC">
            <w:pPr>
              <w:pStyle w:val="T2"/>
              <w:spacing w:after="0"/>
              <w:ind w:left="0" w:right="0"/>
              <w:rPr>
                <w:b w:val="0"/>
                <w:sz w:val="20"/>
              </w:rPr>
            </w:pPr>
          </w:p>
        </w:tc>
        <w:tc>
          <w:tcPr>
            <w:tcW w:w="1418" w:type="dxa"/>
            <w:vAlign w:val="center"/>
          </w:tcPr>
          <w:p w14:paraId="2DBAAC56" w14:textId="77777777" w:rsidR="00D617CC" w:rsidRDefault="00D617CC" w:rsidP="00D617CC">
            <w:pPr>
              <w:pStyle w:val="T2"/>
              <w:spacing w:after="0"/>
              <w:ind w:left="0" w:right="0"/>
              <w:rPr>
                <w:b w:val="0"/>
                <w:sz w:val="20"/>
              </w:rPr>
            </w:pPr>
          </w:p>
        </w:tc>
        <w:tc>
          <w:tcPr>
            <w:tcW w:w="1984" w:type="dxa"/>
            <w:gridSpan w:val="2"/>
            <w:vAlign w:val="center"/>
          </w:tcPr>
          <w:p w14:paraId="6D7221DA" w14:textId="772B0B88" w:rsidR="009A3033" w:rsidRDefault="006C4EC0" w:rsidP="009A3033">
            <w:pPr>
              <w:pStyle w:val="T2"/>
              <w:spacing w:after="0"/>
              <w:ind w:left="0" w:right="0"/>
              <w:rPr>
                <w:b w:val="0"/>
                <w:sz w:val="16"/>
              </w:rPr>
            </w:pPr>
            <w:hyperlink r:id="rId56" w:history="1">
              <w:r w:rsidR="009A3033" w:rsidRPr="00194708">
                <w:rPr>
                  <w:rStyle w:val="Hyperlink"/>
                  <w:b w:val="0"/>
                  <w:sz w:val="16"/>
                </w:rPr>
                <w:t>Shawn.kim@wilusgroup.com</w:t>
              </w:r>
            </w:hyperlink>
          </w:p>
        </w:tc>
      </w:tr>
      <w:tr w:rsidR="00D617CC" w14:paraId="6702ED20" w14:textId="77777777" w:rsidTr="00D617CC">
        <w:trPr>
          <w:jc w:val="center"/>
        </w:trPr>
        <w:tc>
          <w:tcPr>
            <w:tcW w:w="2263" w:type="dxa"/>
            <w:vAlign w:val="center"/>
          </w:tcPr>
          <w:p w14:paraId="12811DA2" w14:textId="77777777" w:rsidR="00D617CC" w:rsidRDefault="00D617CC" w:rsidP="00D617CC">
            <w:pPr>
              <w:jc w:val="center"/>
              <w:rPr>
                <w:color w:val="000000"/>
                <w:sz w:val="20"/>
              </w:rPr>
            </w:pPr>
            <w:r>
              <w:rPr>
                <w:color w:val="000000"/>
                <w:sz w:val="20"/>
              </w:rPr>
              <w:t>Shuang Fan</w:t>
            </w:r>
          </w:p>
        </w:tc>
        <w:tc>
          <w:tcPr>
            <w:tcW w:w="2064" w:type="dxa"/>
            <w:vAlign w:val="center"/>
          </w:tcPr>
          <w:p w14:paraId="7E5A7E74" w14:textId="77777777" w:rsidR="00D617CC" w:rsidRDefault="00D617CC" w:rsidP="00D617CC">
            <w:pPr>
              <w:jc w:val="center"/>
              <w:rPr>
                <w:color w:val="000000"/>
                <w:sz w:val="20"/>
              </w:rPr>
            </w:pPr>
            <w:r>
              <w:rPr>
                <w:color w:val="000000"/>
                <w:sz w:val="20"/>
              </w:rPr>
              <w:t>Sanechips Technology</w:t>
            </w:r>
          </w:p>
        </w:tc>
        <w:tc>
          <w:tcPr>
            <w:tcW w:w="1905" w:type="dxa"/>
            <w:vAlign w:val="center"/>
          </w:tcPr>
          <w:p w14:paraId="70B22797" w14:textId="77777777" w:rsidR="00D617CC" w:rsidRDefault="00D617CC" w:rsidP="00D617CC">
            <w:pPr>
              <w:pStyle w:val="T2"/>
              <w:spacing w:after="0"/>
              <w:ind w:left="0" w:right="0"/>
              <w:rPr>
                <w:b w:val="0"/>
                <w:sz w:val="20"/>
              </w:rPr>
            </w:pPr>
          </w:p>
        </w:tc>
        <w:tc>
          <w:tcPr>
            <w:tcW w:w="1418" w:type="dxa"/>
            <w:vAlign w:val="center"/>
          </w:tcPr>
          <w:p w14:paraId="7DA5CB01" w14:textId="77777777" w:rsidR="00D617CC" w:rsidRDefault="00D617CC" w:rsidP="00D617CC">
            <w:pPr>
              <w:pStyle w:val="T2"/>
              <w:spacing w:after="0"/>
              <w:ind w:left="0" w:right="0"/>
              <w:rPr>
                <w:b w:val="0"/>
                <w:sz w:val="20"/>
              </w:rPr>
            </w:pPr>
          </w:p>
        </w:tc>
        <w:tc>
          <w:tcPr>
            <w:tcW w:w="1984" w:type="dxa"/>
            <w:gridSpan w:val="2"/>
            <w:vAlign w:val="center"/>
          </w:tcPr>
          <w:p w14:paraId="5C69EF01" w14:textId="52727FB2" w:rsidR="009A3033" w:rsidRDefault="006C4EC0" w:rsidP="009A3033">
            <w:pPr>
              <w:pStyle w:val="T2"/>
              <w:spacing w:after="0"/>
              <w:ind w:left="0" w:right="0"/>
              <w:rPr>
                <w:b w:val="0"/>
                <w:sz w:val="16"/>
              </w:rPr>
            </w:pPr>
            <w:hyperlink r:id="rId57" w:history="1">
              <w:r w:rsidR="009A3033" w:rsidRPr="00194708">
                <w:rPr>
                  <w:rStyle w:val="Hyperlink"/>
                  <w:b w:val="0"/>
                  <w:sz w:val="16"/>
                </w:rPr>
                <w:t>fan.shuang@SANECHIPS.COM.CN</w:t>
              </w:r>
            </w:hyperlink>
          </w:p>
        </w:tc>
      </w:tr>
      <w:tr w:rsidR="00D617CC" w14:paraId="7C5657DB" w14:textId="77777777" w:rsidTr="00D617CC">
        <w:trPr>
          <w:jc w:val="center"/>
        </w:trPr>
        <w:tc>
          <w:tcPr>
            <w:tcW w:w="2263" w:type="dxa"/>
          </w:tcPr>
          <w:p w14:paraId="764FD6D0" w14:textId="21FB7EC9" w:rsidR="00D617CC" w:rsidRDefault="00D617CC" w:rsidP="00D617CC">
            <w:pPr>
              <w:jc w:val="center"/>
              <w:rPr>
                <w:color w:val="000000"/>
                <w:sz w:val="20"/>
              </w:rPr>
            </w:pPr>
            <w:r w:rsidRPr="009653DA">
              <w:t>Shubhodeep Adhikari</w:t>
            </w:r>
          </w:p>
        </w:tc>
        <w:tc>
          <w:tcPr>
            <w:tcW w:w="2064" w:type="dxa"/>
            <w:vAlign w:val="center"/>
          </w:tcPr>
          <w:p w14:paraId="6FF0E2DE" w14:textId="0F815972" w:rsidR="00D617CC" w:rsidRDefault="00692615" w:rsidP="00D617CC">
            <w:pPr>
              <w:jc w:val="center"/>
              <w:rPr>
                <w:color w:val="000000"/>
                <w:sz w:val="20"/>
              </w:rPr>
            </w:pPr>
            <w:r w:rsidRPr="00692615">
              <w:rPr>
                <w:color w:val="000000"/>
                <w:sz w:val="20"/>
              </w:rPr>
              <w:t>Broadcom</w:t>
            </w:r>
          </w:p>
        </w:tc>
        <w:tc>
          <w:tcPr>
            <w:tcW w:w="1905" w:type="dxa"/>
            <w:vAlign w:val="center"/>
          </w:tcPr>
          <w:p w14:paraId="073C61DA" w14:textId="77777777" w:rsidR="00D617CC" w:rsidRDefault="00D617CC" w:rsidP="00D617CC">
            <w:pPr>
              <w:pStyle w:val="T2"/>
              <w:spacing w:after="0"/>
              <w:ind w:left="0" w:right="0"/>
              <w:rPr>
                <w:b w:val="0"/>
                <w:sz w:val="20"/>
              </w:rPr>
            </w:pPr>
          </w:p>
        </w:tc>
        <w:tc>
          <w:tcPr>
            <w:tcW w:w="1418" w:type="dxa"/>
            <w:vAlign w:val="center"/>
          </w:tcPr>
          <w:p w14:paraId="32829DC5" w14:textId="77777777" w:rsidR="00D617CC" w:rsidRDefault="00D617CC" w:rsidP="00D617CC">
            <w:pPr>
              <w:pStyle w:val="T2"/>
              <w:spacing w:after="0"/>
              <w:ind w:left="0" w:right="0"/>
              <w:rPr>
                <w:b w:val="0"/>
                <w:sz w:val="20"/>
              </w:rPr>
            </w:pPr>
          </w:p>
        </w:tc>
        <w:tc>
          <w:tcPr>
            <w:tcW w:w="1984" w:type="dxa"/>
            <w:gridSpan w:val="2"/>
            <w:vAlign w:val="center"/>
          </w:tcPr>
          <w:p w14:paraId="57EB6389" w14:textId="01DBFAF9" w:rsidR="00F41B11" w:rsidRDefault="006C4EC0" w:rsidP="00F41B11">
            <w:pPr>
              <w:pStyle w:val="T2"/>
              <w:spacing w:after="0"/>
              <w:ind w:left="0" w:right="0"/>
              <w:rPr>
                <w:b w:val="0"/>
                <w:sz w:val="16"/>
              </w:rPr>
            </w:pPr>
            <w:hyperlink r:id="rId58" w:history="1">
              <w:r w:rsidR="00F41B11" w:rsidRPr="00194708">
                <w:rPr>
                  <w:rStyle w:val="Hyperlink"/>
                  <w:b w:val="0"/>
                  <w:sz w:val="16"/>
                </w:rPr>
                <w:t>shubhodeep.adhikari@broadcom.com</w:t>
              </w:r>
            </w:hyperlink>
          </w:p>
        </w:tc>
      </w:tr>
      <w:tr w:rsidR="00D617CC" w14:paraId="027FCDCF" w14:textId="77777777" w:rsidTr="00D617CC">
        <w:trPr>
          <w:jc w:val="center"/>
        </w:trPr>
        <w:tc>
          <w:tcPr>
            <w:tcW w:w="2263" w:type="dxa"/>
          </w:tcPr>
          <w:p w14:paraId="17756BA4" w14:textId="483BA65B" w:rsidR="00D617CC" w:rsidRDefault="00D617CC" w:rsidP="00D617CC">
            <w:pPr>
              <w:jc w:val="center"/>
              <w:rPr>
                <w:color w:val="000000"/>
                <w:sz w:val="20"/>
              </w:rPr>
            </w:pPr>
            <w:r w:rsidRPr="009653DA">
              <w:t>Sindhu Verma</w:t>
            </w:r>
          </w:p>
        </w:tc>
        <w:tc>
          <w:tcPr>
            <w:tcW w:w="2064" w:type="dxa"/>
            <w:vAlign w:val="center"/>
          </w:tcPr>
          <w:p w14:paraId="0EAF2874" w14:textId="6B5D442C" w:rsidR="00D617CC" w:rsidRDefault="00692615" w:rsidP="00D617CC">
            <w:pPr>
              <w:jc w:val="center"/>
              <w:rPr>
                <w:color w:val="000000"/>
                <w:sz w:val="20"/>
              </w:rPr>
            </w:pPr>
            <w:r w:rsidRPr="00692615">
              <w:rPr>
                <w:color w:val="000000"/>
                <w:sz w:val="20"/>
              </w:rPr>
              <w:t>Broadcom</w:t>
            </w:r>
          </w:p>
        </w:tc>
        <w:tc>
          <w:tcPr>
            <w:tcW w:w="1905" w:type="dxa"/>
            <w:vAlign w:val="center"/>
          </w:tcPr>
          <w:p w14:paraId="70AFB49E" w14:textId="77777777" w:rsidR="00D617CC" w:rsidRDefault="00D617CC" w:rsidP="00D617CC">
            <w:pPr>
              <w:pStyle w:val="T2"/>
              <w:spacing w:after="0"/>
              <w:ind w:left="0" w:right="0"/>
              <w:rPr>
                <w:b w:val="0"/>
                <w:sz w:val="20"/>
              </w:rPr>
            </w:pPr>
          </w:p>
        </w:tc>
        <w:tc>
          <w:tcPr>
            <w:tcW w:w="1418" w:type="dxa"/>
            <w:vAlign w:val="center"/>
          </w:tcPr>
          <w:p w14:paraId="1FB1005F" w14:textId="77777777" w:rsidR="00D617CC" w:rsidRDefault="00D617CC" w:rsidP="00D617CC">
            <w:pPr>
              <w:pStyle w:val="T2"/>
              <w:spacing w:after="0"/>
              <w:ind w:left="0" w:right="0"/>
              <w:rPr>
                <w:b w:val="0"/>
                <w:sz w:val="20"/>
              </w:rPr>
            </w:pPr>
          </w:p>
        </w:tc>
        <w:tc>
          <w:tcPr>
            <w:tcW w:w="1984" w:type="dxa"/>
            <w:gridSpan w:val="2"/>
            <w:vAlign w:val="center"/>
          </w:tcPr>
          <w:p w14:paraId="6467F06F" w14:textId="32999A59" w:rsidR="00F41B11" w:rsidRDefault="006C4EC0" w:rsidP="00F41B11">
            <w:pPr>
              <w:pStyle w:val="T2"/>
              <w:spacing w:after="0"/>
              <w:ind w:left="0" w:right="0"/>
              <w:rPr>
                <w:b w:val="0"/>
                <w:sz w:val="16"/>
              </w:rPr>
            </w:pPr>
            <w:hyperlink r:id="rId59" w:history="1">
              <w:r w:rsidR="00F41B11" w:rsidRPr="00194708">
                <w:rPr>
                  <w:rStyle w:val="Hyperlink"/>
                  <w:b w:val="0"/>
                  <w:sz w:val="16"/>
                </w:rPr>
                <w:t>sindhu.verma@broadcom.com</w:t>
              </w:r>
            </w:hyperlink>
          </w:p>
        </w:tc>
      </w:tr>
      <w:tr w:rsidR="00D617CC" w14:paraId="67347C26" w14:textId="77777777" w:rsidTr="00D617CC">
        <w:trPr>
          <w:jc w:val="center"/>
        </w:trPr>
        <w:tc>
          <w:tcPr>
            <w:tcW w:w="2263" w:type="dxa"/>
          </w:tcPr>
          <w:p w14:paraId="7C073EDC" w14:textId="3369D9E2" w:rsidR="00D617CC" w:rsidRDefault="00D617CC" w:rsidP="00D617CC">
            <w:pPr>
              <w:jc w:val="center"/>
              <w:rPr>
                <w:color w:val="000000"/>
                <w:sz w:val="20"/>
              </w:rPr>
            </w:pPr>
            <w:r w:rsidRPr="009653DA">
              <w:t>Sungjin Park</w:t>
            </w:r>
          </w:p>
        </w:tc>
        <w:tc>
          <w:tcPr>
            <w:tcW w:w="2064" w:type="dxa"/>
            <w:vAlign w:val="center"/>
          </w:tcPr>
          <w:p w14:paraId="3D0374C3" w14:textId="2B0F3DF0" w:rsidR="00D617CC" w:rsidRDefault="00692615" w:rsidP="00D617CC">
            <w:pPr>
              <w:jc w:val="center"/>
              <w:rPr>
                <w:color w:val="000000"/>
                <w:sz w:val="20"/>
              </w:rPr>
            </w:pPr>
            <w:r w:rsidRPr="00692615">
              <w:rPr>
                <w:color w:val="000000"/>
                <w:sz w:val="20"/>
              </w:rPr>
              <w:t>senscomm</w:t>
            </w:r>
          </w:p>
        </w:tc>
        <w:tc>
          <w:tcPr>
            <w:tcW w:w="1905" w:type="dxa"/>
            <w:vAlign w:val="center"/>
          </w:tcPr>
          <w:p w14:paraId="48A32A8A" w14:textId="77777777" w:rsidR="00D617CC" w:rsidRDefault="00D617CC" w:rsidP="00D617CC">
            <w:pPr>
              <w:pStyle w:val="T2"/>
              <w:spacing w:after="0"/>
              <w:ind w:left="0" w:right="0"/>
              <w:rPr>
                <w:b w:val="0"/>
                <w:sz w:val="20"/>
              </w:rPr>
            </w:pPr>
          </w:p>
        </w:tc>
        <w:tc>
          <w:tcPr>
            <w:tcW w:w="1418" w:type="dxa"/>
            <w:vAlign w:val="center"/>
          </w:tcPr>
          <w:p w14:paraId="36A3D7D6" w14:textId="77777777" w:rsidR="00D617CC" w:rsidRDefault="00D617CC" w:rsidP="00D617CC">
            <w:pPr>
              <w:pStyle w:val="T2"/>
              <w:spacing w:after="0"/>
              <w:ind w:left="0" w:right="0"/>
              <w:rPr>
                <w:b w:val="0"/>
                <w:sz w:val="20"/>
              </w:rPr>
            </w:pPr>
          </w:p>
        </w:tc>
        <w:tc>
          <w:tcPr>
            <w:tcW w:w="1984" w:type="dxa"/>
            <w:gridSpan w:val="2"/>
            <w:vAlign w:val="center"/>
          </w:tcPr>
          <w:p w14:paraId="469BEF34" w14:textId="77777777" w:rsidR="00D617CC" w:rsidRDefault="00D617CC" w:rsidP="00D617CC">
            <w:pPr>
              <w:pStyle w:val="T2"/>
              <w:spacing w:after="0"/>
              <w:ind w:left="0" w:right="0"/>
              <w:rPr>
                <w:b w:val="0"/>
                <w:sz w:val="16"/>
              </w:rPr>
            </w:pPr>
          </w:p>
        </w:tc>
      </w:tr>
      <w:tr w:rsidR="00D617CC" w14:paraId="795121D6" w14:textId="77777777" w:rsidTr="00D617CC">
        <w:trPr>
          <w:jc w:val="center"/>
        </w:trPr>
        <w:tc>
          <w:tcPr>
            <w:tcW w:w="2263" w:type="dxa"/>
          </w:tcPr>
          <w:p w14:paraId="638BAAF9" w14:textId="7ED8915C" w:rsidR="00D617CC" w:rsidRDefault="00D617CC" w:rsidP="00D617CC">
            <w:pPr>
              <w:jc w:val="center"/>
              <w:rPr>
                <w:color w:val="000000"/>
                <w:sz w:val="20"/>
              </w:rPr>
            </w:pPr>
            <w:r w:rsidRPr="009653DA">
              <w:t>SunHee Baek</w:t>
            </w:r>
          </w:p>
        </w:tc>
        <w:tc>
          <w:tcPr>
            <w:tcW w:w="2064" w:type="dxa"/>
            <w:vAlign w:val="center"/>
          </w:tcPr>
          <w:p w14:paraId="002B0540" w14:textId="227221ED" w:rsidR="00D617CC" w:rsidRDefault="00692615" w:rsidP="00D617CC">
            <w:pPr>
              <w:jc w:val="center"/>
              <w:rPr>
                <w:color w:val="000000"/>
                <w:sz w:val="20"/>
              </w:rPr>
            </w:pPr>
            <w:r w:rsidRPr="00692615">
              <w:rPr>
                <w:color w:val="000000"/>
                <w:sz w:val="20"/>
              </w:rPr>
              <w:t>LG ELECTRONICS</w:t>
            </w:r>
          </w:p>
        </w:tc>
        <w:tc>
          <w:tcPr>
            <w:tcW w:w="1905" w:type="dxa"/>
            <w:vAlign w:val="center"/>
          </w:tcPr>
          <w:p w14:paraId="0D752638" w14:textId="77777777" w:rsidR="00D617CC" w:rsidRDefault="00D617CC" w:rsidP="00D617CC">
            <w:pPr>
              <w:pStyle w:val="T2"/>
              <w:spacing w:after="0"/>
              <w:ind w:left="0" w:right="0"/>
              <w:rPr>
                <w:b w:val="0"/>
                <w:sz w:val="20"/>
              </w:rPr>
            </w:pPr>
          </w:p>
        </w:tc>
        <w:tc>
          <w:tcPr>
            <w:tcW w:w="1418" w:type="dxa"/>
            <w:vAlign w:val="center"/>
          </w:tcPr>
          <w:p w14:paraId="6247EE23" w14:textId="77777777" w:rsidR="00D617CC" w:rsidRDefault="00D617CC" w:rsidP="00D617CC">
            <w:pPr>
              <w:pStyle w:val="T2"/>
              <w:spacing w:after="0"/>
              <w:ind w:left="0" w:right="0"/>
              <w:rPr>
                <w:b w:val="0"/>
                <w:sz w:val="20"/>
              </w:rPr>
            </w:pPr>
          </w:p>
        </w:tc>
        <w:tc>
          <w:tcPr>
            <w:tcW w:w="1984" w:type="dxa"/>
            <w:gridSpan w:val="2"/>
            <w:vAlign w:val="center"/>
          </w:tcPr>
          <w:p w14:paraId="7C879AF8" w14:textId="012A3F81" w:rsidR="00F41B11" w:rsidRDefault="006C4EC0" w:rsidP="00F41B11">
            <w:pPr>
              <w:pStyle w:val="T2"/>
              <w:spacing w:after="0"/>
              <w:ind w:left="0" w:right="0"/>
              <w:rPr>
                <w:b w:val="0"/>
                <w:sz w:val="16"/>
              </w:rPr>
            </w:pPr>
            <w:hyperlink r:id="rId60" w:history="1">
              <w:r w:rsidR="00F41B11" w:rsidRPr="00194708">
                <w:rPr>
                  <w:rStyle w:val="Hyperlink"/>
                  <w:b w:val="0"/>
                  <w:sz w:val="16"/>
                </w:rPr>
                <w:t>sunhee.baek@LGE.COM</w:t>
              </w:r>
            </w:hyperlink>
          </w:p>
        </w:tc>
      </w:tr>
      <w:tr w:rsidR="00D617CC" w14:paraId="123F3187" w14:textId="77777777" w:rsidTr="00D617CC">
        <w:trPr>
          <w:jc w:val="center"/>
        </w:trPr>
        <w:tc>
          <w:tcPr>
            <w:tcW w:w="2263" w:type="dxa"/>
          </w:tcPr>
          <w:p w14:paraId="388C17C9" w14:textId="3263860F" w:rsidR="00D617CC" w:rsidRDefault="00D617CC" w:rsidP="00D617CC">
            <w:pPr>
              <w:jc w:val="center"/>
              <w:rPr>
                <w:color w:val="000000"/>
                <w:sz w:val="20"/>
              </w:rPr>
            </w:pPr>
            <w:r w:rsidRPr="009653DA">
              <w:t>Taeyoung Ha</w:t>
            </w:r>
          </w:p>
        </w:tc>
        <w:tc>
          <w:tcPr>
            <w:tcW w:w="2064" w:type="dxa"/>
            <w:vAlign w:val="center"/>
          </w:tcPr>
          <w:p w14:paraId="71795C66" w14:textId="6EF65D94" w:rsidR="00D617CC" w:rsidRDefault="00692615" w:rsidP="00D617CC">
            <w:pPr>
              <w:jc w:val="center"/>
              <w:rPr>
                <w:color w:val="000000"/>
                <w:sz w:val="20"/>
              </w:rPr>
            </w:pPr>
            <w:r w:rsidRPr="00D617CC">
              <w:rPr>
                <w:color w:val="000000"/>
                <w:sz w:val="20"/>
              </w:rPr>
              <w:t>Samsung Electronics</w:t>
            </w:r>
          </w:p>
        </w:tc>
        <w:tc>
          <w:tcPr>
            <w:tcW w:w="1905" w:type="dxa"/>
            <w:vAlign w:val="center"/>
          </w:tcPr>
          <w:p w14:paraId="57DAA1D9" w14:textId="77777777" w:rsidR="00D617CC" w:rsidRDefault="00D617CC" w:rsidP="00D617CC">
            <w:pPr>
              <w:pStyle w:val="T2"/>
              <w:spacing w:after="0"/>
              <w:ind w:left="0" w:right="0"/>
              <w:rPr>
                <w:b w:val="0"/>
                <w:sz w:val="20"/>
              </w:rPr>
            </w:pPr>
          </w:p>
        </w:tc>
        <w:tc>
          <w:tcPr>
            <w:tcW w:w="1418" w:type="dxa"/>
            <w:vAlign w:val="center"/>
          </w:tcPr>
          <w:p w14:paraId="797FF824" w14:textId="77777777" w:rsidR="00D617CC" w:rsidRDefault="00D617CC" w:rsidP="00D617CC">
            <w:pPr>
              <w:pStyle w:val="T2"/>
              <w:spacing w:after="0"/>
              <w:ind w:left="0" w:right="0"/>
              <w:rPr>
                <w:b w:val="0"/>
                <w:sz w:val="20"/>
              </w:rPr>
            </w:pPr>
          </w:p>
        </w:tc>
        <w:tc>
          <w:tcPr>
            <w:tcW w:w="1984" w:type="dxa"/>
            <w:gridSpan w:val="2"/>
            <w:vAlign w:val="center"/>
          </w:tcPr>
          <w:p w14:paraId="3D5F7603" w14:textId="7C39E584" w:rsidR="00F41B11" w:rsidRDefault="006C4EC0" w:rsidP="00F41B11">
            <w:pPr>
              <w:pStyle w:val="T2"/>
              <w:spacing w:after="0"/>
              <w:ind w:left="0" w:right="0"/>
              <w:rPr>
                <w:b w:val="0"/>
                <w:sz w:val="16"/>
              </w:rPr>
            </w:pPr>
            <w:hyperlink r:id="rId61" w:history="1">
              <w:r w:rsidR="00F41B11" w:rsidRPr="00194708">
                <w:rPr>
                  <w:rStyle w:val="Hyperlink"/>
                  <w:b w:val="0"/>
                  <w:sz w:val="16"/>
                </w:rPr>
                <w:t>ty1115.ha@samsung.com</w:t>
              </w:r>
            </w:hyperlink>
          </w:p>
        </w:tc>
      </w:tr>
      <w:tr w:rsidR="00D617CC" w14:paraId="0BA7A715" w14:textId="77777777" w:rsidTr="00D617CC">
        <w:trPr>
          <w:jc w:val="center"/>
        </w:trPr>
        <w:tc>
          <w:tcPr>
            <w:tcW w:w="2263" w:type="dxa"/>
          </w:tcPr>
          <w:p w14:paraId="1D5BB2C1" w14:textId="2F1AB754" w:rsidR="00D617CC" w:rsidRDefault="00D617CC" w:rsidP="00D617CC">
            <w:pPr>
              <w:jc w:val="center"/>
              <w:rPr>
                <w:color w:val="000000"/>
                <w:sz w:val="20"/>
              </w:rPr>
            </w:pPr>
            <w:r w:rsidRPr="009653DA">
              <w:t>Tong Bian</w:t>
            </w:r>
          </w:p>
        </w:tc>
        <w:tc>
          <w:tcPr>
            <w:tcW w:w="2064" w:type="dxa"/>
            <w:vAlign w:val="center"/>
          </w:tcPr>
          <w:p w14:paraId="61E55E1E" w14:textId="186AABC2" w:rsidR="00D617CC" w:rsidRDefault="00692615" w:rsidP="00D617CC">
            <w:pPr>
              <w:jc w:val="center"/>
              <w:rPr>
                <w:color w:val="000000"/>
                <w:sz w:val="20"/>
              </w:rPr>
            </w:pPr>
            <w:r w:rsidRPr="00D617CC">
              <w:rPr>
                <w:color w:val="000000"/>
                <w:sz w:val="20"/>
              </w:rPr>
              <w:t>Panasonic Corporation</w:t>
            </w:r>
          </w:p>
        </w:tc>
        <w:tc>
          <w:tcPr>
            <w:tcW w:w="1905" w:type="dxa"/>
            <w:vAlign w:val="center"/>
          </w:tcPr>
          <w:p w14:paraId="37589418" w14:textId="77777777" w:rsidR="00D617CC" w:rsidRDefault="00D617CC" w:rsidP="00D617CC">
            <w:pPr>
              <w:pStyle w:val="T2"/>
              <w:spacing w:after="0"/>
              <w:ind w:left="0" w:right="0"/>
              <w:rPr>
                <w:b w:val="0"/>
                <w:sz w:val="20"/>
              </w:rPr>
            </w:pPr>
          </w:p>
        </w:tc>
        <w:tc>
          <w:tcPr>
            <w:tcW w:w="1418" w:type="dxa"/>
            <w:vAlign w:val="center"/>
          </w:tcPr>
          <w:p w14:paraId="5C362579" w14:textId="77777777" w:rsidR="00D617CC" w:rsidRDefault="00D617CC" w:rsidP="00D617CC">
            <w:pPr>
              <w:pStyle w:val="T2"/>
              <w:spacing w:after="0"/>
              <w:ind w:left="0" w:right="0"/>
              <w:rPr>
                <w:b w:val="0"/>
                <w:sz w:val="20"/>
              </w:rPr>
            </w:pPr>
          </w:p>
        </w:tc>
        <w:tc>
          <w:tcPr>
            <w:tcW w:w="1984" w:type="dxa"/>
            <w:gridSpan w:val="2"/>
            <w:vAlign w:val="center"/>
          </w:tcPr>
          <w:p w14:paraId="24487B1C" w14:textId="4FC87F33" w:rsidR="00F41B11" w:rsidRDefault="006C4EC0" w:rsidP="00F41B11">
            <w:pPr>
              <w:pStyle w:val="T2"/>
              <w:spacing w:after="0"/>
              <w:ind w:left="0" w:right="0"/>
              <w:rPr>
                <w:b w:val="0"/>
                <w:sz w:val="16"/>
              </w:rPr>
            </w:pPr>
            <w:hyperlink r:id="rId62" w:history="1">
              <w:r w:rsidR="00F41B11" w:rsidRPr="00194708">
                <w:rPr>
                  <w:rStyle w:val="Hyperlink"/>
                  <w:b w:val="0"/>
                  <w:sz w:val="16"/>
                </w:rPr>
                <w:t>tong.bian@SG.PANASONIC.COM</w:t>
              </w:r>
            </w:hyperlink>
          </w:p>
        </w:tc>
      </w:tr>
      <w:tr w:rsidR="00D617CC" w14:paraId="04EE5801" w14:textId="77777777" w:rsidTr="00D617CC">
        <w:trPr>
          <w:jc w:val="center"/>
        </w:trPr>
        <w:tc>
          <w:tcPr>
            <w:tcW w:w="2263" w:type="dxa"/>
            <w:vAlign w:val="center"/>
          </w:tcPr>
          <w:p w14:paraId="332F1E6F" w14:textId="77777777" w:rsidR="00D617CC" w:rsidRDefault="00D617CC" w:rsidP="00D617CC">
            <w:pPr>
              <w:jc w:val="center"/>
              <w:rPr>
                <w:color w:val="000000"/>
                <w:sz w:val="20"/>
              </w:rPr>
            </w:pPr>
            <w:r>
              <w:rPr>
                <w:color w:val="000000"/>
                <w:sz w:val="20"/>
              </w:rPr>
              <w:t>Vishnu Ratnam</w:t>
            </w:r>
          </w:p>
        </w:tc>
        <w:tc>
          <w:tcPr>
            <w:tcW w:w="2064" w:type="dxa"/>
            <w:vAlign w:val="center"/>
          </w:tcPr>
          <w:p w14:paraId="31AF4F48" w14:textId="77777777" w:rsidR="00D617CC" w:rsidRDefault="00D617CC" w:rsidP="00D617CC">
            <w:pPr>
              <w:jc w:val="center"/>
              <w:rPr>
                <w:color w:val="000000"/>
                <w:sz w:val="20"/>
              </w:rPr>
            </w:pPr>
            <w:r>
              <w:rPr>
                <w:color w:val="000000"/>
                <w:sz w:val="20"/>
              </w:rPr>
              <w:t>Samsung</w:t>
            </w:r>
          </w:p>
        </w:tc>
        <w:tc>
          <w:tcPr>
            <w:tcW w:w="1905" w:type="dxa"/>
            <w:vAlign w:val="center"/>
          </w:tcPr>
          <w:p w14:paraId="2D815785" w14:textId="77777777" w:rsidR="00D617CC" w:rsidRDefault="00D617CC" w:rsidP="00D617CC">
            <w:pPr>
              <w:pStyle w:val="T2"/>
              <w:spacing w:after="0"/>
              <w:ind w:left="0" w:right="0"/>
              <w:rPr>
                <w:b w:val="0"/>
                <w:sz w:val="20"/>
              </w:rPr>
            </w:pPr>
          </w:p>
        </w:tc>
        <w:tc>
          <w:tcPr>
            <w:tcW w:w="1418" w:type="dxa"/>
            <w:vAlign w:val="center"/>
          </w:tcPr>
          <w:p w14:paraId="56076567" w14:textId="77777777" w:rsidR="00D617CC" w:rsidRDefault="00D617CC" w:rsidP="00D617CC">
            <w:pPr>
              <w:pStyle w:val="T2"/>
              <w:spacing w:after="0"/>
              <w:ind w:left="0" w:right="0"/>
              <w:rPr>
                <w:b w:val="0"/>
                <w:sz w:val="20"/>
              </w:rPr>
            </w:pPr>
          </w:p>
        </w:tc>
        <w:tc>
          <w:tcPr>
            <w:tcW w:w="1984" w:type="dxa"/>
            <w:gridSpan w:val="2"/>
            <w:vAlign w:val="center"/>
          </w:tcPr>
          <w:p w14:paraId="74CA0352" w14:textId="03BE0B73" w:rsidR="00F41B11" w:rsidRDefault="006C4EC0" w:rsidP="00F41B11">
            <w:pPr>
              <w:pStyle w:val="T2"/>
              <w:spacing w:after="0"/>
              <w:ind w:left="0" w:right="0"/>
              <w:rPr>
                <w:b w:val="0"/>
                <w:sz w:val="16"/>
              </w:rPr>
            </w:pPr>
            <w:hyperlink r:id="rId63" w:history="1">
              <w:r w:rsidR="00F41B11" w:rsidRPr="00194708">
                <w:rPr>
                  <w:rStyle w:val="Hyperlink"/>
                  <w:b w:val="0"/>
                  <w:sz w:val="16"/>
                </w:rPr>
                <w:t>vishnu.r@SAMSUNG.COM</w:t>
              </w:r>
            </w:hyperlink>
          </w:p>
        </w:tc>
      </w:tr>
      <w:tr w:rsidR="00D617CC" w14:paraId="32D94364" w14:textId="77777777" w:rsidTr="00D617CC">
        <w:trPr>
          <w:jc w:val="center"/>
        </w:trPr>
        <w:tc>
          <w:tcPr>
            <w:tcW w:w="2263" w:type="dxa"/>
            <w:vAlign w:val="center"/>
          </w:tcPr>
          <w:p w14:paraId="0ED12777" w14:textId="6673971E" w:rsidR="00D617CC" w:rsidRDefault="00D617CC" w:rsidP="00D617CC">
            <w:pPr>
              <w:jc w:val="center"/>
              <w:rPr>
                <w:color w:val="000000"/>
                <w:sz w:val="20"/>
              </w:rPr>
            </w:pPr>
            <w:r w:rsidRPr="009653DA">
              <w:t>Woojin Ahn</w:t>
            </w:r>
          </w:p>
        </w:tc>
        <w:tc>
          <w:tcPr>
            <w:tcW w:w="2064" w:type="dxa"/>
            <w:vAlign w:val="center"/>
          </w:tcPr>
          <w:p w14:paraId="08E3CC10" w14:textId="6E07759C" w:rsidR="00D617CC" w:rsidRDefault="00692615" w:rsidP="00D617CC">
            <w:pPr>
              <w:jc w:val="center"/>
              <w:rPr>
                <w:color w:val="000000"/>
                <w:sz w:val="20"/>
              </w:rPr>
            </w:pPr>
            <w:r w:rsidRPr="00692615">
              <w:rPr>
                <w:color w:val="000000"/>
                <w:sz w:val="20"/>
              </w:rPr>
              <w:t>KNUT</w:t>
            </w:r>
          </w:p>
        </w:tc>
        <w:tc>
          <w:tcPr>
            <w:tcW w:w="1905" w:type="dxa"/>
            <w:vAlign w:val="center"/>
          </w:tcPr>
          <w:p w14:paraId="26182E66" w14:textId="77777777" w:rsidR="00D617CC" w:rsidRDefault="00D617CC" w:rsidP="00D617CC">
            <w:pPr>
              <w:pStyle w:val="T2"/>
              <w:spacing w:after="0"/>
              <w:ind w:left="0" w:right="0"/>
              <w:rPr>
                <w:b w:val="0"/>
                <w:sz w:val="20"/>
              </w:rPr>
            </w:pPr>
          </w:p>
        </w:tc>
        <w:tc>
          <w:tcPr>
            <w:tcW w:w="1418" w:type="dxa"/>
            <w:vAlign w:val="center"/>
          </w:tcPr>
          <w:p w14:paraId="08B8B575" w14:textId="77777777" w:rsidR="00D617CC" w:rsidRDefault="00D617CC" w:rsidP="00D617CC">
            <w:pPr>
              <w:pStyle w:val="T2"/>
              <w:spacing w:after="0"/>
              <w:ind w:left="0" w:right="0"/>
              <w:rPr>
                <w:b w:val="0"/>
                <w:sz w:val="20"/>
              </w:rPr>
            </w:pPr>
          </w:p>
        </w:tc>
        <w:tc>
          <w:tcPr>
            <w:tcW w:w="1984" w:type="dxa"/>
            <w:gridSpan w:val="2"/>
            <w:vAlign w:val="center"/>
          </w:tcPr>
          <w:p w14:paraId="3115F809" w14:textId="55B19FF0" w:rsidR="00F41B11" w:rsidRDefault="006C4EC0" w:rsidP="00F41B11">
            <w:pPr>
              <w:pStyle w:val="T2"/>
              <w:spacing w:after="0"/>
              <w:ind w:left="0" w:right="0"/>
              <w:rPr>
                <w:b w:val="0"/>
                <w:sz w:val="16"/>
              </w:rPr>
            </w:pPr>
            <w:hyperlink r:id="rId64" w:history="1">
              <w:r w:rsidR="00F41B11" w:rsidRPr="00194708">
                <w:rPr>
                  <w:rStyle w:val="Hyperlink"/>
                  <w:b w:val="0"/>
                  <w:sz w:val="16"/>
                </w:rPr>
                <w:t>Woojin.ahn@ut.ac.kr</w:t>
              </w:r>
            </w:hyperlink>
          </w:p>
        </w:tc>
      </w:tr>
      <w:tr w:rsidR="00D617CC" w14:paraId="388B116C" w14:textId="77777777" w:rsidTr="00D617CC">
        <w:trPr>
          <w:jc w:val="center"/>
        </w:trPr>
        <w:tc>
          <w:tcPr>
            <w:tcW w:w="2263" w:type="dxa"/>
            <w:vAlign w:val="center"/>
          </w:tcPr>
          <w:p w14:paraId="46B2D18A" w14:textId="77777777" w:rsidR="00D617CC" w:rsidRDefault="00D617CC" w:rsidP="00D617CC">
            <w:pPr>
              <w:jc w:val="center"/>
              <w:rPr>
                <w:color w:val="000000"/>
                <w:sz w:val="20"/>
              </w:rPr>
            </w:pPr>
            <w:r>
              <w:rPr>
                <w:color w:val="000000"/>
                <w:sz w:val="20"/>
              </w:rPr>
              <w:t>Xiandong Dong</w:t>
            </w:r>
          </w:p>
        </w:tc>
        <w:tc>
          <w:tcPr>
            <w:tcW w:w="2064" w:type="dxa"/>
            <w:vAlign w:val="center"/>
          </w:tcPr>
          <w:p w14:paraId="551D774B" w14:textId="77777777" w:rsidR="00D617CC" w:rsidRDefault="00D617CC" w:rsidP="00D617CC">
            <w:pPr>
              <w:jc w:val="center"/>
              <w:rPr>
                <w:color w:val="000000"/>
                <w:sz w:val="20"/>
              </w:rPr>
            </w:pPr>
            <w:r>
              <w:rPr>
                <w:color w:val="000000"/>
                <w:sz w:val="20"/>
              </w:rPr>
              <w:t>Xiaomi</w:t>
            </w:r>
          </w:p>
        </w:tc>
        <w:tc>
          <w:tcPr>
            <w:tcW w:w="1905" w:type="dxa"/>
            <w:vAlign w:val="center"/>
          </w:tcPr>
          <w:p w14:paraId="6676621E" w14:textId="77777777" w:rsidR="00D617CC" w:rsidRDefault="00D617CC" w:rsidP="00D617CC">
            <w:pPr>
              <w:pStyle w:val="T2"/>
              <w:spacing w:after="0"/>
              <w:ind w:left="0" w:right="0"/>
              <w:rPr>
                <w:b w:val="0"/>
                <w:sz w:val="20"/>
              </w:rPr>
            </w:pPr>
          </w:p>
        </w:tc>
        <w:tc>
          <w:tcPr>
            <w:tcW w:w="1418" w:type="dxa"/>
            <w:vAlign w:val="center"/>
          </w:tcPr>
          <w:p w14:paraId="669F0BFC" w14:textId="77777777" w:rsidR="00D617CC" w:rsidRDefault="00D617CC" w:rsidP="00D617CC">
            <w:pPr>
              <w:pStyle w:val="T2"/>
              <w:spacing w:after="0"/>
              <w:ind w:left="0" w:right="0"/>
              <w:rPr>
                <w:b w:val="0"/>
                <w:sz w:val="20"/>
              </w:rPr>
            </w:pPr>
          </w:p>
        </w:tc>
        <w:tc>
          <w:tcPr>
            <w:tcW w:w="1984" w:type="dxa"/>
            <w:gridSpan w:val="2"/>
            <w:vAlign w:val="center"/>
          </w:tcPr>
          <w:p w14:paraId="7E9BC2BF" w14:textId="77777777" w:rsidR="00D617CC" w:rsidRDefault="00D617CC" w:rsidP="00D617CC">
            <w:pPr>
              <w:pStyle w:val="T2"/>
              <w:spacing w:after="0"/>
              <w:ind w:left="0" w:right="0"/>
              <w:rPr>
                <w:b w:val="0"/>
                <w:sz w:val="16"/>
              </w:rPr>
            </w:pPr>
          </w:p>
        </w:tc>
      </w:tr>
      <w:tr w:rsidR="00D617CC" w14:paraId="7E9CECF7" w14:textId="77777777" w:rsidTr="00D617CC">
        <w:trPr>
          <w:jc w:val="center"/>
        </w:trPr>
        <w:tc>
          <w:tcPr>
            <w:tcW w:w="2263" w:type="dxa"/>
            <w:vAlign w:val="center"/>
          </w:tcPr>
          <w:p w14:paraId="4A2835C6" w14:textId="77777777" w:rsidR="00D617CC" w:rsidRDefault="00D617CC" w:rsidP="00D617CC">
            <w:pPr>
              <w:jc w:val="center"/>
              <w:rPr>
                <w:color w:val="000000"/>
                <w:sz w:val="20"/>
              </w:rPr>
            </w:pPr>
            <w:r>
              <w:rPr>
                <w:color w:val="000000"/>
                <w:sz w:val="20"/>
              </w:rPr>
              <w:t>Xiangxin Gu</w:t>
            </w:r>
          </w:p>
        </w:tc>
        <w:tc>
          <w:tcPr>
            <w:tcW w:w="2064" w:type="dxa"/>
            <w:vAlign w:val="center"/>
          </w:tcPr>
          <w:p w14:paraId="03A3C918" w14:textId="77777777" w:rsidR="00D617CC" w:rsidRDefault="00D617CC" w:rsidP="00D617CC">
            <w:pPr>
              <w:jc w:val="center"/>
              <w:rPr>
                <w:color w:val="000000"/>
                <w:sz w:val="20"/>
              </w:rPr>
            </w:pPr>
            <w:r>
              <w:rPr>
                <w:color w:val="000000"/>
                <w:sz w:val="20"/>
              </w:rPr>
              <w:t>Spreadtrum</w:t>
            </w:r>
          </w:p>
        </w:tc>
        <w:tc>
          <w:tcPr>
            <w:tcW w:w="1905" w:type="dxa"/>
            <w:vAlign w:val="center"/>
          </w:tcPr>
          <w:p w14:paraId="3D66613B" w14:textId="77777777" w:rsidR="00D617CC" w:rsidRDefault="00D617CC" w:rsidP="00D617CC">
            <w:pPr>
              <w:pStyle w:val="T2"/>
              <w:spacing w:after="0"/>
              <w:ind w:left="0" w:right="0"/>
              <w:rPr>
                <w:b w:val="0"/>
                <w:sz w:val="20"/>
              </w:rPr>
            </w:pPr>
          </w:p>
        </w:tc>
        <w:tc>
          <w:tcPr>
            <w:tcW w:w="1418" w:type="dxa"/>
            <w:vAlign w:val="center"/>
          </w:tcPr>
          <w:p w14:paraId="1BACE12A" w14:textId="77777777" w:rsidR="00D617CC" w:rsidRDefault="00D617CC" w:rsidP="00D617CC">
            <w:pPr>
              <w:pStyle w:val="T2"/>
              <w:spacing w:after="0"/>
              <w:ind w:left="0" w:right="0"/>
              <w:rPr>
                <w:b w:val="0"/>
                <w:sz w:val="20"/>
              </w:rPr>
            </w:pPr>
          </w:p>
        </w:tc>
        <w:tc>
          <w:tcPr>
            <w:tcW w:w="1984" w:type="dxa"/>
            <w:gridSpan w:val="2"/>
            <w:vAlign w:val="center"/>
          </w:tcPr>
          <w:p w14:paraId="5246BBBC" w14:textId="199E934A" w:rsidR="0058646F" w:rsidRDefault="006C4EC0" w:rsidP="0058646F">
            <w:pPr>
              <w:pStyle w:val="T2"/>
              <w:spacing w:after="0"/>
              <w:ind w:left="0" w:right="0"/>
              <w:rPr>
                <w:b w:val="0"/>
                <w:sz w:val="16"/>
              </w:rPr>
            </w:pPr>
            <w:hyperlink r:id="rId65" w:history="1">
              <w:r w:rsidR="0058646F" w:rsidRPr="00194708">
                <w:rPr>
                  <w:rStyle w:val="Hyperlink"/>
                  <w:b w:val="0"/>
                  <w:sz w:val="16"/>
                </w:rPr>
                <w:t>Xiangxin.Gu@UNISOC.COM</w:t>
              </w:r>
            </w:hyperlink>
          </w:p>
        </w:tc>
      </w:tr>
      <w:tr w:rsidR="00D617CC" w14:paraId="6E4D6F32" w14:textId="77777777" w:rsidTr="00D617CC">
        <w:trPr>
          <w:jc w:val="center"/>
        </w:trPr>
        <w:tc>
          <w:tcPr>
            <w:tcW w:w="2263" w:type="dxa"/>
            <w:vAlign w:val="center"/>
          </w:tcPr>
          <w:p w14:paraId="653BBF7B" w14:textId="77777777" w:rsidR="00D617CC" w:rsidRDefault="00D617CC" w:rsidP="00D617CC">
            <w:pPr>
              <w:jc w:val="center"/>
              <w:rPr>
                <w:color w:val="000000"/>
                <w:sz w:val="20"/>
              </w:rPr>
            </w:pPr>
            <w:r>
              <w:rPr>
                <w:color w:val="000000"/>
                <w:sz w:val="20"/>
              </w:rPr>
              <w:t>Xiaofei Wang</w:t>
            </w:r>
          </w:p>
        </w:tc>
        <w:tc>
          <w:tcPr>
            <w:tcW w:w="2064" w:type="dxa"/>
            <w:vAlign w:val="center"/>
          </w:tcPr>
          <w:p w14:paraId="402DC659" w14:textId="77777777" w:rsidR="00D617CC" w:rsidRDefault="00D617CC" w:rsidP="00D617CC">
            <w:pPr>
              <w:jc w:val="center"/>
              <w:rPr>
                <w:color w:val="000000"/>
                <w:sz w:val="20"/>
              </w:rPr>
            </w:pPr>
            <w:r>
              <w:rPr>
                <w:color w:val="000000"/>
                <w:sz w:val="20"/>
              </w:rPr>
              <w:t>Interdigital</w:t>
            </w:r>
          </w:p>
        </w:tc>
        <w:tc>
          <w:tcPr>
            <w:tcW w:w="1905" w:type="dxa"/>
            <w:vAlign w:val="center"/>
          </w:tcPr>
          <w:p w14:paraId="371F170E" w14:textId="77777777" w:rsidR="00D617CC" w:rsidRDefault="00D617CC" w:rsidP="00D617CC">
            <w:pPr>
              <w:pStyle w:val="T2"/>
              <w:spacing w:after="0"/>
              <w:ind w:left="0" w:right="0"/>
              <w:rPr>
                <w:b w:val="0"/>
                <w:sz w:val="20"/>
              </w:rPr>
            </w:pPr>
          </w:p>
        </w:tc>
        <w:tc>
          <w:tcPr>
            <w:tcW w:w="1418" w:type="dxa"/>
            <w:vAlign w:val="center"/>
          </w:tcPr>
          <w:p w14:paraId="3EC43BF1" w14:textId="77777777" w:rsidR="00D617CC" w:rsidRDefault="00D617CC" w:rsidP="00D617CC">
            <w:pPr>
              <w:pStyle w:val="T2"/>
              <w:spacing w:after="0"/>
              <w:ind w:left="0" w:right="0"/>
              <w:rPr>
                <w:b w:val="0"/>
                <w:sz w:val="20"/>
              </w:rPr>
            </w:pPr>
          </w:p>
        </w:tc>
        <w:tc>
          <w:tcPr>
            <w:tcW w:w="1984" w:type="dxa"/>
            <w:gridSpan w:val="2"/>
            <w:vAlign w:val="center"/>
          </w:tcPr>
          <w:p w14:paraId="093C6DD0" w14:textId="6A0349A9" w:rsidR="0058646F" w:rsidRDefault="006C4EC0" w:rsidP="0058646F">
            <w:pPr>
              <w:pStyle w:val="T2"/>
              <w:spacing w:after="0"/>
              <w:ind w:left="0" w:right="0"/>
              <w:rPr>
                <w:b w:val="0"/>
                <w:sz w:val="16"/>
              </w:rPr>
            </w:pPr>
            <w:hyperlink r:id="rId66" w:history="1">
              <w:r w:rsidR="0058646F" w:rsidRPr="00194708">
                <w:rPr>
                  <w:rStyle w:val="Hyperlink"/>
                  <w:b w:val="0"/>
                  <w:sz w:val="16"/>
                </w:rPr>
                <w:t>Xiaofei.Wang@INTERDIGITAL.COM</w:t>
              </w:r>
            </w:hyperlink>
          </w:p>
        </w:tc>
      </w:tr>
      <w:tr w:rsidR="00D617CC" w14:paraId="541C674D" w14:textId="77777777" w:rsidTr="00692615">
        <w:trPr>
          <w:trHeight w:val="307"/>
          <w:jc w:val="center"/>
        </w:trPr>
        <w:tc>
          <w:tcPr>
            <w:tcW w:w="2263" w:type="dxa"/>
          </w:tcPr>
          <w:p w14:paraId="2BAFB891" w14:textId="60251467" w:rsidR="00D617CC" w:rsidRDefault="00D617CC" w:rsidP="00D617CC">
            <w:pPr>
              <w:jc w:val="center"/>
              <w:rPr>
                <w:color w:val="000000"/>
                <w:sz w:val="20"/>
              </w:rPr>
            </w:pPr>
            <w:r w:rsidRPr="009653DA">
              <w:t>Xuwen Zhao</w:t>
            </w:r>
          </w:p>
        </w:tc>
        <w:tc>
          <w:tcPr>
            <w:tcW w:w="2064" w:type="dxa"/>
          </w:tcPr>
          <w:p w14:paraId="0F485FA1" w14:textId="49D594ED" w:rsidR="00D617CC" w:rsidRDefault="00692615" w:rsidP="00692615">
            <w:pPr>
              <w:jc w:val="center"/>
              <w:rPr>
                <w:color w:val="000000"/>
                <w:sz w:val="20"/>
              </w:rPr>
            </w:pPr>
            <w:r w:rsidRPr="00692615">
              <w:rPr>
                <w:color w:val="000000"/>
                <w:sz w:val="20"/>
              </w:rPr>
              <w:t>TCL</w:t>
            </w:r>
          </w:p>
        </w:tc>
        <w:tc>
          <w:tcPr>
            <w:tcW w:w="1905" w:type="dxa"/>
            <w:vAlign w:val="center"/>
          </w:tcPr>
          <w:p w14:paraId="66896BDE" w14:textId="77777777" w:rsidR="00D617CC" w:rsidRDefault="00D617CC" w:rsidP="00D617CC">
            <w:pPr>
              <w:pStyle w:val="T2"/>
              <w:spacing w:after="0"/>
              <w:ind w:left="0" w:right="0"/>
              <w:rPr>
                <w:b w:val="0"/>
                <w:sz w:val="20"/>
              </w:rPr>
            </w:pPr>
          </w:p>
        </w:tc>
        <w:tc>
          <w:tcPr>
            <w:tcW w:w="1418" w:type="dxa"/>
            <w:vAlign w:val="center"/>
          </w:tcPr>
          <w:p w14:paraId="40FC0F52" w14:textId="77777777" w:rsidR="00D617CC" w:rsidRDefault="00D617CC" w:rsidP="00D617CC">
            <w:pPr>
              <w:pStyle w:val="T2"/>
              <w:spacing w:after="0"/>
              <w:ind w:left="0" w:right="0"/>
              <w:rPr>
                <w:b w:val="0"/>
                <w:sz w:val="20"/>
              </w:rPr>
            </w:pPr>
          </w:p>
        </w:tc>
        <w:tc>
          <w:tcPr>
            <w:tcW w:w="1984" w:type="dxa"/>
            <w:gridSpan w:val="2"/>
          </w:tcPr>
          <w:p w14:paraId="7C8D4EFE" w14:textId="20F0C5E8" w:rsidR="0058646F" w:rsidRPr="0058646F" w:rsidRDefault="006C4EC0" w:rsidP="0058646F">
            <w:pPr>
              <w:pStyle w:val="Heading3"/>
              <w:shd w:val="clear" w:color="auto" w:fill="FFFFFF"/>
              <w:spacing w:before="0" w:after="0" w:line="300" w:lineRule="atLeast"/>
            </w:pPr>
            <w:hyperlink r:id="rId67" w:history="1">
              <w:r w:rsidR="0058646F" w:rsidRPr="00194708">
                <w:rPr>
                  <w:rStyle w:val="Hyperlink"/>
                  <w:rFonts w:ascii="Times New Roman" w:hAnsi="Times New Roman"/>
                  <w:sz w:val="16"/>
                  <w:szCs w:val="16"/>
                </w:rPr>
                <w:t>li</w:t>
              </w:r>
              <w:r w:rsidR="0058646F" w:rsidRPr="00194708">
                <w:rPr>
                  <w:rStyle w:val="Hyperlink"/>
                  <w:rFonts w:ascii="Times New Roman" w:hAnsi="Times New Roman"/>
                  <w:b w:val="0"/>
                  <w:sz w:val="16"/>
                  <w:szCs w:val="16"/>
                </w:rPr>
                <w:t>.yan1</w:t>
              </w:r>
              <w:r w:rsidR="0058646F" w:rsidRPr="00194708">
                <w:rPr>
                  <w:rStyle w:val="Hyperlink"/>
                  <w:rFonts w:ascii="Times New Roman" w:hAnsi="Times New Roman"/>
                  <w:b w:val="0"/>
                  <w:sz w:val="16"/>
                </w:rPr>
                <w:t>6@zte.com.cn</w:t>
              </w:r>
            </w:hyperlink>
          </w:p>
        </w:tc>
      </w:tr>
      <w:tr w:rsidR="00D617CC" w14:paraId="34355B90" w14:textId="77777777" w:rsidTr="00D617CC">
        <w:trPr>
          <w:jc w:val="center"/>
        </w:trPr>
        <w:tc>
          <w:tcPr>
            <w:tcW w:w="2263" w:type="dxa"/>
          </w:tcPr>
          <w:p w14:paraId="60B3C6B8" w14:textId="4FE50CF4" w:rsidR="00D617CC" w:rsidRDefault="00D617CC" w:rsidP="00D617CC">
            <w:pPr>
              <w:jc w:val="center"/>
              <w:rPr>
                <w:color w:val="000000"/>
                <w:sz w:val="20"/>
              </w:rPr>
            </w:pPr>
            <w:r w:rsidRPr="009653DA">
              <w:t>Yajun Chen</w:t>
            </w:r>
            <w:r w:rsidR="0058646F">
              <w:t>g</w:t>
            </w:r>
          </w:p>
        </w:tc>
        <w:tc>
          <w:tcPr>
            <w:tcW w:w="2064" w:type="dxa"/>
            <w:vAlign w:val="center"/>
          </w:tcPr>
          <w:p w14:paraId="6BDB6133" w14:textId="0B922291" w:rsidR="00D617CC" w:rsidRDefault="00D617CC" w:rsidP="00D617CC">
            <w:pPr>
              <w:jc w:val="center"/>
              <w:rPr>
                <w:color w:val="000000"/>
                <w:sz w:val="20"/>
              </w:rPr>
            </w:pPr>
          </w:p>
        </w:tc>
        <w:tc>
          <w:tcPr>
            <w:tcW w:w="1905" w:type="dxa"/>
            <w:vAlign w:val="center"/>
          </w:tcPr>
          <w:p w14:paraId="5A2CD1FE" w14:textId="77777777" w:rsidR="00D617CC" w:rsidRDefault="00D617CC" w:rsidP="00D617CC">
            <w:pPr>
              <w:pStyle w:val="T2"/>
              <w:spacing w:after="0"/>
              <w:ind w:left="0" w:right="0"/>
              <w:rPr>
                <w:b w:val="0"/>
                <w:sz w:val="20"/>
              </w:rPr>
            </w:pPr>
          </w:p>
        </w:tc>
        <w:tc>
          <w:tcPr>
            <w:tcW w:w="1418" w:type="dxa"/>
            <w:vAlign w:val="center"/>
          </w:tcPr>
          <w:p w14:paraId="0480EFD8" w14:textId="77777777" w:rsidR="00D617CC" w:rsidRDefault="00D617CC" w:rsidP="00D617CC">
            <w:pPr>
              <w:pStyle w:val="T2"/>
              <w:spacing w:after="0"/>
              <w:ind w:left="0" w:right="0"/>
              <w:rPr>
                <w:b w:val="0"/>
                <w:sz w:val="20"/>
              </w:rPr>
            </w:pPr>
          </w:p>
        </w:tc>
        <w:tc>
          <w:tcPr>
            <w:tcW w:w="1984" w:type="dxa"/>
            <w:gridSpan w:val="2"/>
            <w:vAlign w:val="center"/>
          </w:tcPr>
          <w:p w14:paraId="617DDA87" w14:textId="7F181F6F" w:rsidR="0058646F" w:rsidRDefault="006C4EC0" w:rsidP="0058646F">
            <w:pPr>
              <w:pStyle w:val="T2"/>
              <w:spacing w:after="0"/>
              <w:ind w:left="0" w:right="0"/>
              <w:rPr>
                <w:b w:val="0"/>
                <w:sz w:val="16"/>
              </w:rPr>
            </w:pPr>
            <w:hyperlink r:id="rId68" w:history="1">
              <w:r w:rsidR="0058646F" w:rsidRPr="00194708">
                <w:rPr>
                  <w:rStyle w:val="Hyperlink"/>
                  <w:b w:val="0"/>
                  <w:sz w:val="16"/>
                </w:rPr>
                <w:t>000038d07d12e9a7-dmarc-request@listserv.ieee.org</w:t>
              </w:r>
            </w:hyperlink>
          </w:p>
        </w:tc>
      </w:tr>
      <w:tr w:rsidR="00D617CC" w14:paraId="2FB40F26" w14:textId="77777777" w:rsidTr="00D617CC">
        <w:trPr>
          <w:jc w:val="center"/>
        </w:trPr>
        <w:tc>
          <w:tcPr>
            <w:tcW w:w="2263" w:type="dxa"/>
          </w:tcPr>
          <w:p w14:paraId="7E067A13" w14:textId="7366C85D" w:rsidR="00D617CC" w:rsidRDefault="00D617CC" w:rsidP="00D617CC">
            <w:pPr>
              <w:jc w:val="center"/>
              <w:rPr>
                <w:color w:val="000000"/>
                <w:sz w:val="20"/>
              </w:rPr>
            </w:pPr>
            <w:r w:rsidRPr="009653DA">
              <w:t>Yanjun Sun</w:t>
            </w:r>
          </w:p>
        </w:tc>
        <w:tc>
          <w:tcPr>
            <w:tcW w:w="2064" w:type="dxa"/>
            <w:vAlign w:val="center"/>
          </w:tcPr>
          <w:p w14:paraId="59863824" w14:textId="0A09B42C" w:rsidR="00D617CC" w:rsidRDefault="00D87755" w:rsidP="00D617CC">
            <w:pPr>
              <w:jc w:val="center"/>
              <w:rPr>
                <w:color w:val="000000"/>
                <w:sz w:val="20"/>
              </w:rPr>
            </w:pPr>
            <w:r w:rsidRPr="00D87755">
              <w:rPr>
                <w:color w:val="000000"/>
                <w:sz w:val="20"/>
              </w:rPr>
              <w:t>Apple Inc</w:t>
            </w:r>
          </w:p>
        </w:tc>
        <w:tc>
          <w:tcPr>
            <w:tcW w:w="1905" w:type="dxa"/>
            <w:vAlign w:val="center"/>
          </w:tcPr>
          <w:p w14:paraId="0D24A60E" w14:textId="77777777" w:rsidR="00D617CC" w:rsidRDefault="00D617CC" w:rsidP="00D617CC">
            <w:pPr>
              <w:pStyle w:val="T2"/>
              <w:spacing w:after="0"/>
              <w:ind w:left="0" w:right="0"/>
              <w:rPr>
                <w:b w:val="0"/>
                <w:sz w:val="20"/>
              </w:rPr>
            </w:pPr>
          </w:p>
        </w:tc>
        <w:tc>
          <w:tcPr>
            <w:tcW w:w="1418" w:type="dxa"/>
            <w:vAlign w:val="center"/>
          </w:tcPr>
          <w:p w14:paraId="52032CEB" w14:textId="77777777" w:rsidR="00D617CC" w:rsidRDefault="00D617CC" w:rsidP="00D617CC">
            <w:pPr>
              <w:pStyle w:val="T2"/>
              <w:spacing w:after="0"/>
              <w:ind w:left="0" w:right="0"/>
              <w:rPr>
                <w:b w:val="0"/>
                <w:sz w:val="20"/>
              </w:rPr>
            </w:pPr>
          </w:p>
        </w:tc>
        <w:tc>
          <w:tcPr>
            <w:tcW w:w="1984" w:type="dxa"/>
            <w:gridSpan w:val="2"/>
            <w:vAlign w:val="center"/>
          </w:tcPr>
          <w:p w14:paraId="5EDF184C" w14:textId="025777A6" w:rsidR="0058646F" w:rsidRDefault="006C4EC0" w:rsidP="0058646F">
            <w:pPr>
              <w:pStyle w:val="T2"/>
              <w:spacing w:after="0"/>
              <w:ind w:left="0" w:right="0"/>
              <w:rPr>
                <w:b w:val="0"/>
                <w:sz w:val="16"/>
              </w:rPr>
            </w:pPr>
            <w:hyperlink r:id="rId69" w:history="1">
              <w:r w:rsidR="0058646F" w:rsidRPr="00194708">
                <w:rPr>
                  <w:rStyle w:val="Hyperlink"/>
                  <w:b w:val="0"/>
                  <w:sz w:val="16"/>
                </w:rPr>
                <w:t>yanjunsunstd@GMAIL.COM</w:t>
              </w:r>
            </w:hyperlink>
          </w:p>
        </w:tc>
      </w:tr>
      <w:tr w:rsidR="00D617CC" w14:paraId="1D65A533" w14:textId="77777777" w:rsidTr="00D617CC">
        <w:trPr>
          <w:jc w:val="center"/>
        </w:trPr>
        <w:tc>
          <w:tcPr>
            <w:tcW w:w="2263" w:type="dxa"/>
          </w:tcPr>
          <w:p w14:paraId="29B60218" w14:textId="5D9DA448" w:rsidR="00D617CC" w:rsidRDefault="00D617CC" w:rsidP="00D617CC">
            <w:pPr>
              <w:jc w:val="center"/>
              <w:rPr>
                <w:color w:val="000000"/>
                <w:sz w:val="20"/>
              </w:rPr>
            </w:pPr>
            <w:r w:rsidRPr="009653DA">
              <w:t>Yaoshen Cui</w:t>
            </w:r>
          </w:p>
        </w:tc>
        <w:tc>
          <w:tcPr>
            <w:tcW w:w="2064" w:type="dxa"/>
            <w:vAlign w:val="center"/>
          </w:tcPr>
          <w:p w14:paraId="467B0BAA" w14:textId="24E30B9F" w:rsidR="00D617CC" w:rsidRDefault="00D87755" w:rsidP="00D617CC">
            <w:pPr>
              <w:jc w:val="center"/>
              <w:rPr>
                <w:color w:val="000000"/>
                <w:sz w:val="20"/>
              </w:rPr>
            </w:pPr>
            <w:r w:rsidRPr="00D87755">
              <w:rPr>
                <w:color w:val="000000"/>
                <w:sz w:val="20"/>
              </w:rPr>
              <w:t>TP-Link Systems</w:t>
            </w:r>
          </w:p>
        </w:tc>
        <w:tc>
          <w:tcPr>
            <w:tcW w:w="1905" w:type="dxa"/>
            <w:vAlign w:val="center"/>
          </w:tcPr>
          <w:p w14:paraId="797B5464" w14:textId="77777777" w:rsidR="00D617CC" w:rsidRDefault="00D617CC" w:rsidP="00D617CC">
            <w:pPr>
              <w:pStyle w:val="T2"/>
              <w:spacing w:after="0"/>
              <w:ind w:left="0" w:right="0"/>
              <w:rPr>
                <w:b w:val="0"/>
                <w:sz w:val="20"/>
              </w:rPr>
            </w:pPr>
          </w:p>
        </w:tc>
        <w:tc>
          <w:tcPr>
            <w:tcW w:w="1418" w:type="dxa"/>
            <w:vAlign w:val="center"/>
          </w:tcPr>
          <w:p w14:paraId="0B618627" w14:textId="77777777" w:rsidR="00D617CC" w:rsidRDefault="00D617CC" w:rsidP="00D617CC">
            <w:pPr>
              <w:pStyle w:val="T2"/>
              <w:spacing w:after="0"/>
              <w:ind w:left="0" w:right="0"/>
              <w:rPr>
                <w:b w:val="0"/>
                <w:sz w:val="20"/>
              </w:rPr>
            </w:pPr>
          </w:p>
        </w:tc>
        <w:tc>
          <w:tcPr>
            <w:tcW w:w="1984" w:type="dxa"/>
            <w:gridSpan w:val="2"/>
            <w:vAlign w:val="center"/>
          </w:tcPr>
          <w:p w14:paraId="37644988" w14:textId="0A9B8074" w:rsidR="00F41B11" w:rsidRDefault="006C4EC0" w:rsidP="00F41B11">
            <w:pPr>
              <w:pStyle w:val="T2"/>
              <w:spacing w:after="0"/>
              <w:ind w:left="0" w:right="0"/>
              <w:rPr>
                <w:b w:val="0"/>
                <w:sz w:val="16"/>
              </w:rPr>
            </w:pPr>
            <w:hyperlink r:id="rId70" w:history="1">
              <w:r w:rsidR="00F41B11" w:rsidRPr="00194708">
                <w:rPr>
                  <w:rStyle w:val="Hyperlink"/>
                  <w:b w:val="0"/>
                  <w:sz w:val="16"/>
                </w:rPr>
                <w:t>cuiyaoshen@TP-LINK.COM.HK</w:t>
              </w:r>
            </w:hyperlink>
          </w:p>
        </w:tc>
      </w:tr>
      <w:tr w:rsidR="00D617CC" w14:paraId="3B6E06A4" w14:textId="77777777" w:rsidTr="00D617CC">
        <w:trPr>
          <w:jc w:val="center"/>
        </w:trPr>
        <w:tc>
          <w:tcPr>
            <w:tcW w:w="2263" w:type="dxa"/>
          </w:tcPr>
          <w:p w14:paraId="5F7F513E" w14:textId="03B454B2" w:rsidR="00D617CC" w:rsidRDefault="00D617CC" w:rsidP="00D617CC">
            <w:pPr>
              <w:jc w:val="center"/>
              <w:rPr>
                <w:color w:val="000000"/>
                <w:sz w:val="20"/>
              </w:rPr>
            </w:pPr>
            <w:r w:rsidRPr="009653DA">
              <w:t>Yelin Yoon</w:t>
            </w:r>
          </w:p>
        </w:tc>
        <w:tc>
          <w:tcPr>
            <w:tcW w:w="2064" w:type="dxa"/>
            <w:vAlign w:val="center"/>
          </w:tcPr>
          <w:p w14:paraId="325CAECF" w14:textId="486546B2" w:rsidR="00D617CC" w:rsidRDefault="00D87755" w:rsidP="00D617CC">
            <w:pPr>
              <w:jc w:val="center"/>
              <w:rPr>
                <w:color w:val="000000"/>
                <w:sz w:val="20"/>
              </w:rPr>
            </w:pPr>
            <w:r w:rsidRPr="00D87755">
              <w:rPr>
                <w:color w:val="000000"/>
                <w:sz w:val="20"/>
              </w:rPr>
              <w:t>LG ELECTRONICS</w:t>
            </w:r>
          </w:p>
        </w:tc>
        <w:tc>
          <w:tcPr>
            <w:tcW w:w="1905" w:type="dxa"/>
            <w:vAlign w:val="center"/>
          </w:tcPr>
          <w:p w14:paraId="28AB1BA2" w14:textId="77777777" w:rsidR="00D617CC" w:rsidRDefault="00D617CC" w:rsidP="00D617CC">
            <w:pPr>
              <w:pStyle w:val="T2"/>
              <w:spacing w:after="0"/>
              <w:ind w:left="0" w:right="0"/>
              <w:rPr>
                <w:b w:val="0"/>
                <w:sz w:val="20"/>
              </w:rPr>
            </w:pPr>
          </w:p>
        </w:tc>
        <w:tc>
          <w:tcPr>
            <w:tcW w:w="1418" w:type="dxa"/>
            <w:vAlign w:val="center"/>
          </w:tcPr>
          <w:p w14:paraId="474FE6ED" w14:textId="77777777" w:rsidR="00D617CC" w:rsidRDefault="00D617CC" w:rsidP="00D617CC">
            <w:pPr>
              <w:pStyle w:val="T2"/>
              <w:spacing w:after="0"/>
              <w:ind w:left="0" w:right="0"/>
              <w:rPr>
                <w:b w:val="0"/>
                <w:sz w:val="20"/>
              </w:rPr>
            </w:pPr>
          </w:p>
        </w:tc>
        <w:tc>
          <w:tcPr>
            <w:tcW w:w="1984" w:type="dxa"/>
            <w:gridSpan w:val="2"/>
            <w:vAlign w:val="center"/>
          </w:tcPr>
          <w:p w14:paraId="5F5ADA1A" w14:textId="5E69EC8B" w:rsidR="009A63F7" w:rsidRDefault="006C4EC0" w:rsidP="009A63F7">
            <w:pPr>
              <w:pStyle w:val="T2"/>
              <w:spacing w:after="0"/>
              <w:ind w:left="0" w:right="0"/>
              <w:rPr>
                <w:b w:val="0"/>
                <w:sz w:val="16"/>
              </w:rPr>
            </w:pPr>
            <w:hyperlink r:id="rId71" w:history="1">
              <w:r w:rsidR="009A63F7" w:rsidRPr="00194708">
                <w:rPr>
                  <w:rStyle w:val="Hyperlink"/>
                  <w:b w:val="0"/>
                  <w:sz w:val="16"/>
                </w:rPr>
                <w:t>yl.yoon@LGE.COM</w:t>
              </w:r>
            </w:hyperlink>
          </w:p>
        </w:tc>
      </w:tr>
      <w:tr w:rsidR="00D617CC" w14:paraId="5AA1D465" w14:textId="77777777" w:rsidTr="00D617CC">
        <w:trPr>
          <w:jc w:val="center"/>
        </w:trPr>
        <w:tc>
          <w:tcPr>
            <w:tcW w:w="2263" w:type="dxa"/>
          </w:tcPr>
          <w:p w14:paraId="07018A56" w14:textId="3821F1C7" w:rsidR="00D617CC" w:rsidRDefault="00D617CC" w:rsidP="00D617CC">
            <w:pPr>
              <w:jc w:val="center"/>
              <w:rPr>
                <w:color w:val="000000"/>
                <w:sz w:val="20"/>
              </w:rPr>
            </w:pPr>
            <w:r w:rsidRPr="009653DA">
              <w:t>Yongho Seok</w:t>
            </w:r>
          </w:p>
        </w:tc>
        <w:tc>
          <w:tcPr>
            <w:tcW w:w="2064" w:type="dxa"/>
            <w:vAlign w:val="center"/>
          </w:tcPr>
          <w:p w14:paraId="6124C707" w14:textId="2DF63A80" w:rsidR="00D617CC" w:rsidRDefault="00D87755" w:rsidP="00D617CC">
            <w:pPr>
              <w:jc w:val="center"/>
              <w:rPr>
                <w:color w:val="000000"/>
                <w:sz w:val="20"/>
              </w:rPr>
            </w:pPr>
            <w:r w:rsidRPr="00D87755">
              <w:rPr>
                <w:color w:val="000000"/>
                <w:sz w:val="20"/>
              </w:rPr>
              <w:t>Apple Inc</w:t>
            </w:r>
          </w:p>
        </w:tc>
        <w:tc>
          <w:tcPr>
            <w:tcW w:w="1905" w:type="dxa"/>
            <w:vAlign w:val="center"/>
          </w:tcPr>
          <w:p w14:paraId="5AF443D0" w14:textId="77777777" w:rsidR="00D617CC" w:rsidRDefault="00D617CC" w:rsidP="00D617CC">
            <w:pPr>
              <w:pStyle w:val="T2"/>
              <w:spacing w:after="0"/>
              <w:ind w:left="0" w:right="0"/>
              <w:rPr>
                <w:b w:val="0"/>
                <w:sz w:val="20"/>
              </w:rPr>
            </w:pPr>
          </w:p>
        </w:tc>
        <w:tc>
          <w:tcPr>
            <w:tcW w:w="1418" w:type="dxa"/>
            <w:vAlign w:val="center"/>
          </w:tcPr>
          <w:p w14:paraId="67DA6E75" w14:textId="77777777" w:rsidR="00D617CC" w:rsidRDefault="00D617CC" w:rsidP="00D617CC">
            <w:pPr>
              <w:pStyle w:val="T2"/>
              <w:spacing w:after="0"/>
              <w:ind w:left="0" w:right="0"/>
              <w:rPr>
                <w:b w:val="0"/>
                <w:sz w:val="20"/>
              </w:rPr>
            </w:pPr>
          </w:p>
        </w:tc>
        <w:tc>
          <w:tcPr>
            <w:tcW w:w="1984" w:type="dxa"/>
            <w:gridSpan w:val="2"/>
            <w:vAlign w:val="center"/>
          </w:tcPr>
          <w:p w14:paraId="41CC6DEC" w14:textId="5EE82B2F" w:rsidR="009A63F7" w:rsidRDefault="006C4EC0" w:rsidP="009A63F7">
            <w:pPr>
              <w:pStyle w:val="T2"/>
              <w:spacing w:after="0"/>
              <w:ind w:left="0" w:right="0"/>
              <w:rPr>
                <w:b w:val="0"/>
                <w:sz w:val="16"/>
              </w:rPr>
            </w:pPr>
            <w:hyperlink r:id="rId72" w:history="1">
              <w:r w:rsidR="009A63F7" w:rsidRPr="00194708">
                <w:rPr>
                  <w:rStyle w:val="Hyperlink"/>
                  <w:b w:val="0"/>
                  <w:sz w:val="16"/>
                </w:rPr>
                <w:t>y_seok@apple.com</w:t>
              </w:r>
            </w:hyperlink>
          </w:p>
        </w:tc>
      </w:tr>
      <w:tr w:rsidR="00D87755" w14:paraId="7BAF4873" w14:textId="77777777" w:rsidTr="00D617CC">
        <w:trPr>
          <w:jc w:val="center"/>
        </w:trPr>
        <w:tc>
          <w:tcPr>
            <w:tcW w:w="2263" w:type="dxa"/>
            <w:vAlign w:val="center"/>
          </w:tcPr>
          <w:p w14:paraId="67F70BBE" w14:textId="2BBDA847" w:rsidR="00D87755" w:rsidRDefault="00D87755" w:rsidP="00D87755">
            <w:pPr>
              <w:jc w:val="center"/>
              <w:rPr>
                <w:color w:val="000000"/>
                <w:sz w:val="20"/>
              </w:rPr>
            </w:pPr>
            <w:r w:rsidRPr="009653DA">
              <w:t>Yongsen Ma</w:t>
            </w:r>
          </w:p>
        </w:tc>
        <w:tc>
          <w:tcPr>
            <w:tcW w:w="2064" w:type="dxa"/>
            <w:vAlign w:val="center"/>
          </w:tcPr>
          <w:p w14:paraId="0B8A5A42" w14:textId="74BBA2D4" w:rsidR="00D87755" w:rsidRDefault="00D87755" w:rsidP="00D87755">
            <w:pPr>
              <w:jc w:val="center"/>
              <w:rPr>
                <w:color w:val="000000"/>
                <w:sz w:val="20"/>
              </w:rPr>
            </w:pPr>
            <w:r w:rsidRPr="00D617CC">
              <w:rPr>
                <w:color w:val="000000"/>
                <w:sz w:val="20"/>
              </w:rPr>
              <w:t>Samsung Electronics</w:t>
            </w:r>
          </w:p>
        </w:tc>
        <w:tc>
          <w:tcPr>
            <w:tcW w:w="1905" w:type="dxa"/>
            <w:vAlign w:val="center"/>
          </w:tcPr>
          <w:p w14:paraId="55B54E79" w14:textId="77777777" w:rsidR="00D87755" w:rsidRDefault="00D87755" w:rsidP="00D87755">
            <w:pPr>
              <w:pStyle w:val="T2"/>
              <w:spacing w:after="0"/>
              <w:ind w:left="0" w:right="0"/>
              <w:rPr>
                <w:b w:val="0"/>
                <w:sz w:val="20"/>
              </w:rPr>
            </w:pPr>
          </w:p>
        </w:tc>
        <w:tc>
          <w:tcPr>
            <w:tcW w:w="1418" w:type="dxa"/>
            <w:vAlign w:val="center"/>
          </w:tcPr>
          <w:p w14:paraId="27905026" w14:textId="77777777" w:rsidR="00D87755" w:rsidRDefault="00D87755" w:rsidP="00D87755">
            <w:pPr>
              <w:pStyle w:val="T2"/>
              <w:spacing w:after="0"/>
              <w:ind w:left="0" w:right="0"/>
              <w:rPr>
                <w:b w:val="0"/>
                <w:sz w:val="20"/>
              </w:rPr>
            </w:pPr>
          </w:p>
        </w:tc>
        <w:tc>
          <w:tcPr>
            <w:tcW w:w="1984" w:type="dxa"/>
            <w:gridSpan w:val="2"/>
            <w:vAlign w:val="center"/>
          </w:tcPr>
          <w:p w14:paraId="665F93A0" w14:textId="39539D23" w:rsidR="009A63F7" w:rsidRDefault="006C4EC0" w:rsidP="009A63F7">
            <w:pPr>
              <w:pStyle w:val="T2"/>
              <w:spacing w:after="0"/>
              <w:ind w:left="0" w:right="0"/>
              <w:rPr>
                <w:b w:val="0"/>
                <w:sz w:val="16"/>
              </w:rPr>
            </w:pPr>
            <w:hyperlink r:id="rId73" w:history="1">
              <w:r w:rsidR="009A63F7" w:rsidRPr="00194708">
                <w:rPr>
                  <w:rStyle w:val="Hyperlink"/>
                  <w:b w:val="0"/>
                  <w:sz w:val="16"/>
                </w:rPr>
                <w:t>yongsen.ma@samsung.com</w:t>
              </w:r>
            </w:hyperlink>
          </w:p>
        </w:tc>
      </w:tr>
      <w:tr w:rsidR="00D87755" w14:paraId="049EDE39" w14:textId="77777777" w:rsidTr="00D617CC">
        <w:trPr>
          <w:jc w:val="center"/>
        </w:trPr>
        <w:tc>
          <w:tcPr>
            <w:tcW w:w="2263" w:type="dxa"/>
            <w:vAlign w:val="center"/>
          </w:tcPr>
          <w:p w14:paraId="0D5E027B" w14:textId="77777777" w:rsidR="00D87755" w:rsidRDefault="00D87755" w:rsidP="00D87755">
            <w:pPr>
              <w:jc w:val="center"/>
              <w:rPr>
                <w:color w:val="000000"/>
                <w:sz w:val="20"/>
              </w:rPr>
            </w:pPr>
            <w:r>
              <w:rPr>
                <w:color w:val="000000"/>
                <w:sz w:val="20"/>
              </w:rPr>
              <w:t>Yuki Fujimori</w:t>
            </w:r>
          </w:p>
        </w:tc>
        <w:tc>
          <w:tcPr>
            <w:tcW w:w="2064" w:type="dxa"/>
            <w:vAlign w:val="center"/>
          </w:tcPr>
          <w:p w14:paraId="6A91EFB7" w14:textId="77777777" w:rsidR="00D87755" w:rsidRDefault="00D87755" w:rsidP="00D87755">
            <w:pPr>
              <w:jc w:val="center"/>
              <w:rPr>
                <w:color w:val="000000"/>
                <w:sz w:val="20"/>
              </w:rPr>
            </w:pPr>
            <w:r>
              <w:rPr>
                <w:color w:val="000000"/>
                <w:sz w:val="20"/>
              </w:rPr>
              <w:t>Canon</w:t>
            </w:r>
          </w:p>
        </w:tc>
        <w:tc>
          <w:tcPr>
            <w:tcW w:w="1905" w:type="dxa"/>
            <w:vAlign w:val="center"/>
          </w:tcPr>
          <w:p w14:paraId="7BA620CF" w14:textId="77777777" w:rsidR="00D87755" w:rsidRDefault="00D87755" w:rsidP="00D87755">
            <w:pPr>
              <w:pStyle w:val="T2"/>
              <w:spacing w:after="0"/>
              <w:ind w:left="0" w:right="0"/>
              <w:rPr>
                <w:b w:val="0"/>
                <w:sz w:val="20"/>
              </w:rPr>
            </w:pPr>
          </w:p>
        </w:tc>
        <w:tc>
          <w:tcPr>
            <w:tcW w:w="1418" w:type="dxa"/>
            <w:vAlign w:val="center"/>
          </w:tcPr>
          <w:p w14:paraId="2F45A388" w14:textId="77777777" w:rsidR="00D87755" w:rsidRDefault="00D87755" w:rsidP="00D87755">
            <w:pPr>
              <w:pStyle w:val="T2"/>
              <w:spacing w:after="0"/>
              <w:ind w:left="0" w:right="0"/>
              <w:rPr>
                <w:b w:val="0"/>
                <w:sz w:val="20"/>
              </w:rPr>
            </w:pPr>
          </w:p>
        </w:tc>
        <w:tc>
          <w:tcPr>
            <w:tcW w:w="1984" w:type="dxa"/>
            <w:gridSpan w:val="2"/>
            <w:vAlign w:val="center"/>
          </w:tcPr>
          <w:p w14:paraId="1D9F557A" w14:textId="320ACF44" w:rsidR="009A63F7" w:rsidRDefault="006C4EC0" w:rsidP="009A63F7">
            <w:pPr>
              <w:pStyle w:val="T2"/>
              <w:spacing w:after="0"/>
              <w:ind w:left="0" w:right="0"/>
              <w:rPr>
                <w:b w:val="0"/>
                <w:sz w:val="16"/>
              </w:rPr>
            </w:pPr>
            <w:hyperlink r:id="rId74" w:history="1">
              <w:r w:rsidR="009A63F7" w:rsidRPr="00194708">
                <w:rPr>
                  <w:rStyle w:val="Hyperlink"/>
                  <w:b w:val="0"/>
                  <w:sz w:val="16"/>
                </w:rPr>
                <w:t>Yuki.Fujimori@CRF.CANON.FR</w:t>
              </w:r>
            </w:hyperlink>
          </w:p>
        </w:tc>
      </w:tr>
      <w:tr w:rsidR="00D87755" w14:paraId="1B429B2E" w14:textId="77777777" w:rsidTr="00D617CC">
        <w:trPr>
          <w:jc w:val="center"/>
        </w:trPr>
        <w:tc>
          <w:tcPr>
            <w:tcW w:w="2263" w:type="dxa"/>
          </w:tcPr>
          <w:p w14:paraId="5DBFED53" w14:textId="05D73DEA" w:rsidR="00D87755" w:rsidRDefault="00D87755" w:rsidP="00D87755">
            <w:pPr>
              <w:jc w:val="center"/>
              <w:rPr>
                <w:color w:val="000000"/>
                <w:sz w:val="20"/>
              </w:rPr>
            </w:pPr>
            <w:r w:rsidRPr="009653DA">
              <w:t>Yunpeng Yang</w:t>
            </w:r>
          </w:p>
        </w:tc>
        <w:tc>
          <w:tcPr>
            <w:tcW w:w="2064" w:type="dxa"/>
            <w:vAlign w:val="center"/>
          </w:tcPr>
          <w:p w14:paraId="270060F8" w14:textId="29BFAD79" w:rsidR="00D87755" w:rsidRDefault="00D87755" w:rsidP="00D87755">
            <w:pPr>
              <w:jc w:val="center"/>
              <w:rPr>
                <w:color w:val="000000"/>
                <w:sz w:val="20"/>
              </w:rPr>
            </w:pPr>
            <w:r w:rsidRPr="00D87755">
              <w:rPr>
                <w:color w:val="000000"/>
                <w:sz w:val="20"/>
              </w:rPr>
              <w:t>TP-Link Systems</w:t>
            </w:r>
          </w:p>
        </w:tc>
        <w:tc>
          <w:tcPr>
            <w:tcW w:w="1905" w:type="dxa"/>
            <w:vAlign w:val="center"/>
          </w:tcPr>
          <w:p w14:paraId="5494DF70" w14:textId="77777777" w:rsidR="00D87755" w:rsidRDefault="00D87755" w:rsidP="00D87755">
            <w:pPr>
              <w:pStyle w:val="T2"/>
              <w:spacing w:after="0"/>
              <w:ind w:left="0" w:right="0"/>
              <w:rPr>
                <w:b w:val="0"/>
                <w:sz w:val="20"/>
              </w:rPr>
            </w:pPr>
          </w:p>
        </w:tc>
        <w:tc>
          <w:tcPr>
            <w:tcW w:w="1418" w:type="dxa"/>
            <w:vAlign w:val="center"/>
          </w:tcPr>
          <w:p w14:paraId="6E4CA141" w14:textId="77777777" w:rsidR="00D87755" w:rsidRDefault="00D87755" w:rsidP="00D87755">
            <w:pPr>
              <w:pStyle w:val="T2"/>
              <w:spacing w:after="0"/>
              <w:ind w:left="0" w:right="0"/>
              <w:rPr>
                <w:b w:val="0"/>
                <w:sz w:val="20"/>
              </w:rPr>
            </w:pPr>
          </w:p>
        </w:tc>
        <w:tc>
          <w:tcPr>
            <w:tcW w:w="1984" w:type="dxa"/>
            <w:gridSpan w:val="2"/>
            <w:vAlign w:val="center"/>
          </w:tcPr>
          <w:p w14:paraId="0CD32517" w14:textId="7EBD73BF" w:rsidR="00F41B11" w:rsidRDefault="006C4EC0" w:rsidP="00F41B11">
            <w:pPr>
              <w:pStyle w:val="T2"/>
              <w:spacing w:after="0"/>
              <w:ind w:left="0" w:right="0"/>
              <w:rPr>
                <w:b w:val="0"/>
                <w:sz w:val="16"/>
              </w:rPr>
            </w:pPr>
            <w:hyperlink r:id="rId75" w:history="1">
              <w:r w:rsidR="00F41B11" w:rsidRPr="00194708">
                <w:rPr>
                  <w:rStyle w:val="Hyperlink"/>
                  <w:b w:val="0"/>
                  <w:sz w:val="16"/>
                </w:rPr>
                <w:t>yangyunpeng@TP-LINK.COM.HK</w:t>
              </w:r>
            </w:hyperlink>
          </w:p>
        </w:tc>
      </w:tr>
      <w:tr w:rsidR="00D87755" w14:paraId="6B403BE0" w14:textId="77777777" w:rsidTr="00D617CC">
        <w:trPr>
          <w:jc w:val="center"/>
        </w:trPr>
        <w:tc>
          <w:tcPr>
            <w:tcW w:w="2263" w:type="dxa"/>
          </w:tcPr>
          <w:p w14:paraId="6547F38C" w14:textId="2D6EE132" w:rsidR="00D87755" w:rsidRDefault="00D87755" w:rsidP="00D87755">
            <w:pPr>
              <w:jc w:val="center"/>
              <w:rPr>
                <w:color w:val="000000"/>
                <w:sz w:val="20"/>
              </w:rPr>
            </w:pPr>
            <w:r w:rsidRPr="009653DA">
              <w:t>Yusuke Tanaka</w:t>
            </w:r>
          </w:p>
        </w:tc>
        <w:tc>
          <w:tcPr>
            <w:tcW w:w="2064" w:type="dxa"/>
            <w:vAlign w:val="center"/>
          </w:tcPr>
          <w:p w14:paraId="145738C6" w14:textId="5A344047" w:rsidR="00D87755" w:rsidRDefault="00D87755" w:rsidP="00D87755">
            <w:pPr>
              <w:jc w:val="center"/>
              <w:rPr>
                <w:color w:val="000000"/>
                <w:sz w:val="20"/>
              </w:rPr>
            </w:pPr>
            <w:r w:rsidRPr="00D87755">
              <w:rPr>
                <w:color w:val="000000"/>
                <w:sz w:val="20"/>
              </w:rPr>
              <w:t>Sony Corporation</w:t>
            </w:r>
          </w:p>
        </w:tc>
        <w:tc>
          <w:tcPr>
            <w:tcW w:w="1905" w:type="dxa"/>
            <w:vAlign w:val="center"/>
          </w:tcPr>
          <w:p w14:paraId="7129C185" w14:textId="77777777" w:rsidR="00D87755" w:rsidRDefault="00D87755" w:rsidP="00D87755">
            <w:pPr>
              <w:pStyle w:val="T2"/>
              <w:spacing w:after="0"/>
              <w:ind w:left="0" w:right="0"/>
              <w:rPr>
                <w:b w:val="0"/>
                <w:sz w:val="20"/>
              </w:rPr>
            </w:pPr>
          </w:p>
        </w:tc>
        <w:tc>
          <w:tcPr>
            <w:tcW w:w="1418" w:type="dxa"/>
            <w:vAlign w:val="center"/>
          </w:tcPr>
          <w:p w14:paraId="69F1F0FE" w14:textId="77777777" w:rsidR="00D87755" w:rsidRDefault="00D87755" w:rsidP="00D87755">
            <w:pPr>
              <w:pStyle w:val="T2"/>
              <w:spacing w:after="0"/>
              <w:ind w:left="0" w:right="0"/>
              <w:rPr>
                <w:b w:val="0"/>
                <w:sz w:val="20"/>
              </w:rPr>
            </w:pPr>
          </w:p>
        </w:tc>
        <w:tc>
          <w:tcPr>
            <w:tcW w:w="1984" w:type="dxa"/>
            <w:gridSpan w:val="2"/>
            <w:vAlign w:val="center"/>
          </w:tcPr>
          <w:p w14:paraId="01B72CD9" w14:textId="6DD9E113" w:rsidR="009A63F7" w:rsidRDefault="006C4EC0" w:rsidP="009A63F7">
            <w:pPr>
              <w:pStyle w:val="T2"/>
              <w:spacing w:after="0"/>
              <w:ind w:left="0" w:right="0"/>
              <w:rPr>
                <w:b w:val="0"/>
                <w:sz w:val="16"/>
              </w:rPr>
            </w:pPr>
            <w:hyperlink r:id="rId76" w:history="1">
              <w:r w:rsidR="009A63F7" w:rsidRPr="00194708">
                <w:rPr>
                  <w:rStyle w:val="Hyperlink"/>
                  <w:b w:val="0"/>
                  <w:sz w:val="16"/>
                </w:rPr>
                <w:t>yusuke.yt.tanaka@sony.com</w:t>
              </w:r>
            </w:hyperlink>
          </w:p>
        </w:tc>
      </w:tr>
      <w:tr w:rsidR="00D87755" w14:paraId="72B569FD" w14:textId="77777777" w:rsidTr="00D617CC">
        <w:trPr>
          <w:jc w:val="center"/>
        </w:trPr>
        <w:tc>
          <w:tcPr>
            <w:tcW w:w="2263" w:type="dxa"/>
            <w:vAlign w:val="center"/>
          </w:tcPr>
          <w:p w14:paraId="1A45DF50" w14:textId="77777777" w:rsidR="00D87755" w:rsidRDefault="00D87755" w:rsidP="00D87755">
            <w:pPr>
              <w:jc w:val="center"/>
              <w:rPr>
                <w:color w:val="000000"/>
                <w:sz w:val="20"/>
              </w:rPr>
            </w:pPr>
            <w:r>
              <w:rPr>
                <w:color w:val="000000"/>
                <w:sz w:val="20"/>
              </w:rPr>
              <w:lastRenderedPageBreak/>
              <w:t>Yuxin Lu</w:t>
            </w:r>
          </w:p>
        </w:tc>
        <w:tc>
          <w:tcPr>
            <w:tcW w:w="2064" w:type="dxa"/>
            <w:vAlign w:val="center"/>
          </w:tcPr>
          <w:p w14:paraId="0594CFDD" w14:textId="77777777" w:rsidR="00D87755" w:rsidRDefault="00D87755" w:rsidP="00D87755">
            <w:pPr>
              <w:jc w:val="center"/>
              <w:rPr>
                <w:color w:val="000000"/>
                <w:sz w:val="20"/>
              </w:rPr>
            </w:pPr>
            <w:r>
              <w:rPr>
                <w:color w:val="000000"/>
                <w:sz w:val="20"/>
              </w:rPr>
              <w:t>TCL</w:t>
            </w:r>
          </w:p>
        </w:tc>
        <w:tc>
          <w:tcPr>
            <w:tcW w:w="1905" w:type="dxa"/>
            <w:vAlign w:val="center"/>
          </w:tcPr>
          <w:p w14:paraId="38F715EC" w14:textId="77777777" w:rsidR="00D87755" w:rsidRDefault="00D87755" w:rsidP="00D87755">
            <w:pPr>
              <w:pStyle w:val="T2"/>
              <w:spacing w:after="0"/>
              <w:ind w:left="0" w:right="0"/>
              <w:rPr>
                <w:b w:val="0"/>
                <w:sz w:val="20"/>
              </w:rPr>
            </w:pPr>
          </w:p>
        </w:tc>
        <w:tc>
          <w:tcPr>
            <w:tcW w:w="1418" w:type="dxa"/>
            <w:vAlign w:val="center"/>
          </w:tcPr>
          <w:p w14:paraId="7A10C0E5" w14:textId="77777777" w:rsidR="00D87755" w:rsidRDefault="00D87755" w:rsidP="00D87755">
            <w:pPr>
              <w:pStyle w:val="T2"/>
              <w:spacing w:after="0"/>
              <w:ind w:left="0" w:right="0"/>
              <w:rPr>
                <w:b w:val="0"/>
                <w:sz w:val="20"/>
              </w:rPr>
            </w:pPr>
          </w:p>
        </w:tc>
        <w:tc>
          <w:tcPr>
            <w:tcW w:w="1984" w:type="dxa"/>
            <w:gridSpan w:val="2"/>
            <w:vAlign w:val="center"/>
          </w:tcPr>
          <w:p w14:paraId="6FC4F9F0" w14:textId="396F4B26" w:rsidR="00CF231F" w:rsidRDefault="006C4EC0" w:rsidP="00CF231F">
            <w:pPr>
              <w:pStyle w:val="T2"/>
              <w:spacing w:after="0"/>
              <w:ind w:left="0" w:right="0"/>
              <w:rPr>
                <w:b w:val="0"/>
                <w:sz w:val="16"/>
              </w:rPr>
            </w:pPr>
            <w:hyperlink r:id="rId77" w:history="1">
              <w:r w:rsidR="00CF231F" w:rsidRPr="00194708">
                <w:rPr>
                  <w:rStyle w:val="Hyperlink"/>
                  <w:b w:val="0"/>
                  <w:sz w:val="16"/>
                </w:rPr>
                <w:t>eeluyx@GMAIL.COM</w:t>
              </w:r>
            </w:hyperlink>
          </w:p>
        </w:tc>
      </w:tr>
      <w:tr w:rsidR="00D87755" w14:paraId="33FEF359" w14:textId="77777777" w:rsidTr="00D617CC">
        <w:trPr>
          <w:jc w:val="center"/>
        </w:trPr>
        <w:tc>
          <w:tcPr>
            <w:tcW w:w="2263" w:type="dxa"/>
            <w:vAlign w:val="center"/>
          </w:tcPr>
          <w:p w14:paraId="34B00E37" w14:textId="77777777" w:rsidR="00D87755" w:rsidRDefault="00D87755" w:rsidP="00D87755">
            <w:pPr>
              <w:jc w:val="center"/>
              <w:rPr>
                <w:color w:val="000000"/>
                <w:sz w:val="20"/>
              </w:rPr>
            </w:pPr>
            <w:r>
              <w:rPr>
                <w:color w:val="000000"/>
                <w:sz w:val="20"/>
              </w:rPr>
              <w:t>Zhenpeng Shi</w:t>
            </w:r>
          </w:p>
        </w:tc>
        <w:tc>
          <w:tcPr>
            <w:tcW w:w="2064" w:type="dxa"/>
            <w:vAlign w:val="center"/>
          </w:tcPr>
          <w:p w14:paraId="611E1ED5" w14:textId="77777777" w:rsidR="00D87755" w:rsidRDefault="00D87755" w:rsidP="00D87755">
            <w:pPr>
              <w:jc w:val="center"/>
              <w:rPr>
                <w:color w:val="000000"/>
                <w:sz w:val="20"/>
              </w:rPr>
            </w:pPr>
            <w:r>
              <w:rPr>
                <w:color w:val="000000"/>
                <w:sz w:val="20"/>
              </w:rPr>
              <w:t>Huawei</w:t>
            </w:r>
          </w:p>
        </w:tc>
        <w:tc>
          <w:tcPr>
            <w:tcW w:w="1905" w:type="dxa"/>
            <w:vAlign w:val="center"/>
          </w:tcPr>
          <w:p w14:paraId="5B91BCD3" w14:textId="77777777" w:rsidR="00D87755" w:rsidRDefault="00D87755" w:rsidP="00D87755">
            <w:pPr>
              <w:pStyle w:val="T2"/>
              <w:spacing w:after="0"/>
              <w:ind w:left="0" w:right="0"/>
              <w:rPr>
                <w:b w:val="0"/>
                <w:sz w:val="20"/>
              </w:rPr>
            </w:pPr>
          </w:p>
        </w:tc>
        <w:tc>
          <w:tcPr>
            <w:tcW w:w="1418" w:type="dxa"/>
            <w:vAlign w:val="center"/>
          </w:tcPr>
          <w:p w14:paraId="0105D6A1" w14:textId="77777777" w:rsidR="00D87755" w:rsidRDefault="00D87755" w:rsidP="00D87755">
            <w:pPr>
              <w:pStyle w:val="T2"/>
              <w:spacing w:after="0"/>
              <w:ind w:left="0" w:right="0"/>
              <w:rPr>
                <w:b w:val="0"/>
                <w:sz w:val="20"/>
              </w:rPr>
            </w:pPr>
          </w:p>
        </w:tc>
        <w:tc>
          <w:tcPr>
            <w:tcW w:w="1984" w:type="dxa"/>
            <w:gridSpan w:val="2"/>
            <w:vAlign w:val="center"/>
          </w:tcPr>
          <w:p w14:paraId="58078826" w14:textId="1EE37DB8" w:rsidR="00CF231F" w:rsidRDefault="006C4EC0" w:rsidP="00CF231F">
            <w:pPr>
              <w:pStyle w:val="T2"/>
              <w:spacing w:after="0"/>
              <w:ind w:left="0" w:right="0"/>
              <w:rPr>
                <w:b w:val="0"/>
                <w:sz w:val="16"/>
              </w:rPr>
            </w:pPr>
            <w:hyperlink r:id="rId78" w:history="1">
              <w:r w:rsidR="00CF231F" w:rsidRPr="00194708">
                <w:rPr>
                  <w:rStyle w:val="Hyperlink"/>
                  <w:b w:val="0"/>
                  <w:sz w:val="16"/>
                </w:rPr>
                <w:t>shizhenpeng1@huawei.com</w:t>
              </w:r>
            </w:hyperlink>
          </w:p>
        </w:tc>
      </w:tr>
      <w:tr w:rsidR="00D87755" w14:paraId="4F32DF6D" w14:textId="77777777" w:rsidTr="00D617CC">
        <w:trPr>
          <w:jc w:val="center"/>
        </w:trPr>
        <w:tc>
          <w:tcPr>
            <w:tcW w:w="2263" w:type="dxa"/>
            <w:vAlign w:val="center"/>
          </w:tcPr>
          <w:p w14:paraId="56CA5E98" w14:textId="5DA9B92A" w:rsidR="00D87755" w:rsidRDefault="00D87755" w:rsidP="00D87755">
            <w:pPr>
              <w:jc w:val="center"/>
              <w:rPr>
                <w:color w:val="000000"/>
                <w:sz w:val="20"/>
              </w:rPr>
            </w:pPr>
          </w:p>
        </w:tc>
        <w:tc>
          <w:tcPr>
            <w:tcW w:w="2064" w:type="dxa"/>
            <w:vAlign w:val="center"/>
          </w:tcPr>
          <w:p w14:paraId="2C9BCF14" w14:textId="11C214EE" w:rsidR="00D87755" w:rsidRDefault="00D87755" w:rsidP="00D87755">
            <w:pPr>
              <w:jc w:val="center"/>
              <w:rPr>
                <w:color w:val="000000"/>
                <w:sz w:val="20"/>
              </w:rPr>
            </w:pPr>
          </w:p>
        </w:tc>
        <w:tc>
          <w:tcPr>
            <w:tcW w:w="1905" w:type="dxa"/>
            <w:vAlign w:val="center"/>
          </w:tcPr>
          <w:p w14:paraId="7063EE48" w14:textId="77777777" w:rsidR="00D87755" w:rsidRDefault="00D87755" w:rsidP="00D87755">
            <w:pPr>
              <w:pStyle w:val="T2"/>
              <w:spacing w:after="0"/>
              <w:ind w:left="0" w:right="0"/>
              <w:rPr>
                <w:b w:val="0"/>
                <w:sz w:val="20"/>
              </w:rPr>
            </w:pPr>
          </w:p>
        </w:tc>
        <w:tc>
          <w:tcPr>
            <w:tcW w:w="1418" w:type="dxa"/>
            <w:vAlign w:val="center"/>
          </w:tcPr>
          <w:p w14:paraId="44B92CF4" w14:textId="77777777" w:rsidR="00D87755" w:rsidRDefault="00D87755" w:rsidP="00D87755">
            <w:pPr>
              <w:pStyle w:val="T2"/>
              <w:spacing w:after="0"/>
              <w:ind w:left="0" w:right="0"/>
              <w:rPr>
                <w:b w:val="0"/>
                <w:sz w:val="20"/>
              </w:rPr>
            </w:pPr>
          </w:p>
        </w:tc>
        <w:tc>
          <w:tcPr>
            <w:tcW w:w="1984" w:type="dxa"/>
            <w:gridSpan w:val="2"/>
            <w:vAlign w:val="center"/>
          </w:tcPr>
          <w:p w14:paraId="0EFE5C98" w14:textId="77777777" w:rsidR="00D87755" w:rsidRDefault="00D87755" w:rsidP="00D87755">
            <w:pPr>
              <w:pStyle w:val="T2"/>
              <w:spacing w:after="0"/>
              <w:ind w:left="0" w:right="0"/>
              <w:rPr>
                <w:b w:val="0"/>
                <w:sz w:val="16"/>
              </w:rPr>
            </w:pPr>
          </w:p>
        </w:tc>
      </w:tr>
      <w:tr w:rsidR="00D87755" w14:paraId="52D960A5" w14:textId="77777777" w:rsidTr="00D617CC">
        <w:trPr>
          <w:jc w:val="center"/>
        </w:trPr>
        <w:tc>
          <w:tcPr>
            <w:tcW w:w="2263" w:type="dxa"/>
            <w:vAlign w:val="center"/>
          </w:tcPr>
          <w:p w14:paraId="6DB238E1" w14:textId="77777777" w:rsidR="00D87755" w:rsidRDefault="00D87755" w:rsidP="00D87755">
            <w:pPr>
              <w:pStyle w:val="T2"/>
              <w:spacing w:after="0"/>
              <w:ind w:left="0" w:right="0"/>
              <w:rPr>
                <w:b w:val="0"/>
                <w:sz w:val="20"/>
              </w:rPr>
            </w:pPr>
          </w:p>
        </w:tc>
        <w:tc>
          <w:tcPr>
            <w:tcW w:w="2064" w:type="dxa"/>
            <w:vAlign w:val="center"/>
          </w:tcPr>
          <w:p w14:paraId="693CF93C" w14:textId="77777777" w:rsidR="00D87755" w:rsidRDefault="00D87755" w:rsidP="00D87755">
            <w:pPr>
              <w:pStyle w:val="T2"/>
              <w:spacing w:after="0"/>
              <w:ind w:left="0" w:right="0"/>
              <w:rPr>
                <w:b w:val="0"/>
                <w:sz w:val="20"/>
              </w:rPr>
            </w:pPr>
          </w:p>
        </w:tc>
        <w:tc>
          <w:tcPr>
            <w:tcW w:w="1905" w:type="dxa"/>
            <w:vAlign w:val="center"/>
          </w:tcPr>
          <w:p w14:paraId="63326968" w14:textId="77777777" w:rsidR="00D87755" w:rsidRDefault="00D87755" w:rsidP="00D87755">
            <w:pPr>
              <w:pStyle w:val="T2"/>
              <w:spacing w:after="0"/>
              <w:ind w:left="0" w:right="0"/>
              <w:rPr>
                <w:b w:val="0"/>
                <w:sz w:val="20"/>
              </w:rPr>
            </w:pPr>
          </w:p>
        </w:tc>
        <w:tc>
          <w:tcPr>
            <w:tcW w:w="1418" w:type="dxa"/>
            <w:vAlign w:val="center"/>
          </w:tcPr>
          <w:p w14:paraId="2002A93A" w14:textId="77777777" w:rsidR="00D87755" w:rsidRDefault="00D87755" w:rsidP="00D87755">
            <w:pPr>
              <w:pStyle w:val="T2"/>
              <w:spacing w:after="0"/>
              <w:ind w:left="0" w:right="0"/>
              <w:rPr>
                <w:b w:val="0"/>
                <w:sz w:val="20"/>
              </w:rPr>
            </w:pPr>
          </w:p>
        </w:tc>
        <w:tc>
          <w:tcPr>
            <w:tcW w:w="1984" w:type="dxa"/>
            <w:gridSpan w:val="2"/>
            <w:vAlign w:val="center"/>
          </w:tcPr>
          <w:p w14:paraId="2122E5DF" w14:textId="77777777" w:rsidR="00D87755" w:rsidRDefault="00D87755" w:rsidP="00D87755">
            <w:pPr>
              <w:pStyle w:val="T2"/>
              <w:spacing w:after="0"/>
              <w:ind w:left="0" w:right="0"/>
              <w:rPr>
                <w:b w:val="0"/>
                <w:sz w:val="16"/>
              </w:rPr>
            </w:pPr>
          </w:p>
        </w:tc>
      </w:tr>
    </w:tbl>
    <w:p w14:paraId="412BC367" w14:textId="77777777" w:rsidR="006B6964" w:rsidRDefault="006B6964">
      <w:pPr>
        <w:pStyle w:val="T1"/>
        <w:spacing w:after="120"/>
        <w:rPr>
          <w:sz w:val="22"/>
        </w:rPr>
      </w:pPr>
    </w:p>
    <w:p w14:paraId="1F720B0C" w14:textId="77777777" w:rsidR="006B6964" w:rsidRDefault="006B6964">
      <w:pPr>
        <w:pStyle w:val="T1"/>
        <w:spacing w:after="120"/>
        <w:rPr>
          <w:sz w:val="22"/>
        </w:rPr>
      </w:pPr>
    </w:p>
    <w:p w14:paraId="2EFD1D84" w14:textId="77777777" w:rsidR="006B6964" w:rsidRDefault="006B6964">
      <w:pPr>
        <w:pStyle w:val="T1"/>
        <w:spacing w:after="120"/>
        <w:rPr>
          <w:sz w:val="22"/>
        </w:rPr>
      </w:pPr>
    </w:p>
    <w:p w14:paraId="34B1782D" w14:textId="77777777" w:rsidR="006B6964" w:rsidRDefault="006B6964">
      <w:pPr>
        <w:pStyle w:val="T1"/>
        <w:spacing w:after="120"/>
        <w:rPr>
          <w:sz w:val="22"/>
        </w:rPr>
      </w:pPr>
    </w:p>
    <w:p w14:paraId="468934EB" w14:textId="77777777" w:rsidR="006B6964" w:rsidRDefault="006B6964">
      <w:pPr>
        <w:pStyle w:val="T1"/>
        <w:spacing w:after="120"/>
        <w:rPr>
          <w:sz w:val="22"/>
        </w:rPr>
      </w:pPr>
    </w:p>
    <w:p w14:paraId="7FEEF8BD" w14:textId="175C2F24"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F053F2" wp14:editId="4BD12A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53F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31F3212" w14:textId="77777777" w:rsidR="00FC6B45" w:rsidRDefault="00FC6B45">
                      <w:pPr>
                        <w:pStyle w:val="T1"/>
                        <w:spacing w:after="120"/>
                      </w:pPr>
                      <w:r>
                        <w:t>Abstract</w:t>
                      </w:r>
                    </w:p>
                    <w:p w14:paraId="6ED0BAB9" w14:textId="26637F31" w:rsidR="00FC6B45" w:rsidRDefault="00FC6B45">
                      <w:pPr>
                        <w:jc w:val="both"/>
                      </w:pPr>
                      <w:r>
                        <w:t xml:space="preserve">This document contains Proposed Draft Text (PDT) for the </w:t>
                      </w:r>
                      <w:r w:rsidR="00C35F2A">
                        <w:t>Multi AP</w:t>
                      </w:r>
                      <w:r>
                        <w:t xml:space="preserve"> (</w:t>
                      </w:r>
                      <w:r w:rsidR="00C35F2A">
                        <w:t>M-AP</w:t>
                      </w:r>
                      <w:r>
                        <w:t>)</w:t>
                      </w:r>
                      <w:r w:rsidR="00C35F2A">
                        <w:t xml:space="preserve"> Coordin</w:t>
                      </w:r>
                      <w:r w:rsidR="00340F35">
                        <w:t>a</w:t>
                      </w:r>
                      <w:r w:rsidR="00C35F2A">
                        <w:t>tion framework</w:t>
                      </w:r>
                      <w:r>
                        <w:t xml:space="preserve"> feature of the proposed TGbn (UHR, Ultra High Reliability) amendment to the 802.11 standard.</w:t>
                      </w:r>
                    </w:p>
                  </w:txbxContent>
                </v:textbox>
              </v:shape>
            </w:pict>
          </mc:Fallback>
        </mc:AlternateContent>
      </w:r>
    </w:p>
    <w:p w14:paraId="0DC96DCA" w14:textId="77777777" w:rsidR="00CA09B2" w:rsidRDefault="00CA09B2" w:rsidP="00F01403">
      <w:pPr>
        <w:pStyle w:val="Heading1"/>
      </w:pPr>
      <w:r>
        <w:br w:type="page"/>
      </w:r>
    </w:p>
    <w:p w14:paraId="03858D11" w14:textId="77777777" w:rsidR="0015421A" w:rsidRDefault="0015421A" w:rsidP="0015421A">
      <w:pPr>
        <w:pStyle w:val="Heading1"/>
      </w:pPr>
      <w:r>
        <w:lastRenderedPageBreak/>
        <w:t>Revision information</w:t>
      </w:r>
    </w:p>
    <w:p w14:paraId="35817EDF" w14:textId="77777777" w:rsidR="0015421A" w:rsidRPr="00380AFF" w:rsidRDefault="0015421A" w:rsidP="0015421A">
      <w:pPr>
        <w:rPr>
          <w:szCs w:val="22"/>
        </w:rPr>
      </w:pPr>
    </w:p>
    <w:p w14:paraId="43ED059B" w14:textId="77777777" w:rsidR="00F07428" w:rsidRDefault="00F07428" w:rsidP="0015421A">
      <w:pPr>
        <w:rPr>
          <w:szCs w:val="22"/>
        </w:rPr>
      </w:pPr>
      <w:r>
        <w:rPr>
          <w:szCs w:val="22"/>
        </w:rPr>
        <w:t>The following is a summary of the important changes that occurred within each revision of this document:</w:t>
      </w:r>
    </w:p>
    <w:p w14:paraId="76FCE7EB"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5C7FDCB7"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5F5A0FB1"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8D3BE" w14:textId="77777777" w:rsidR="00F07428" w:rsidRPr="00F07428" w:rsidRDefault="00F07428" w:rsidP="0015421A">
            <w:pPr>
              <w:rPr>
                <w:b/>
                <w:szCs w:val="22"/>
              </w:rPr>
            </w:pPr>
            <w:r w:rsidRPr="00F07428">
              <w:rPr>
                <w:b/>
                <w:szCs w:val="22"/>
              </w:rPr>
              <w:t>Major changes</w:t>
            </w:r>
          </w:p>
        </w:tc>
      </w:tr>
      <w:tr w:rsidR="00F07428" w14:paraId="6A12E60A" w14:textId="77777777" w:rsidTr="00F07428">
        <w:tc>
          <w:tcPr>
            <w:tcW w:w="1012" w:type="dxa"/>
            <w:tcBorders>
              <w:top w:val="single" w:sz="4" w:space="0" w:color="auto"/>
            </w:tcBorders>
          </w:tcPr>
          <w:p w14:paraId="30433744" w14:textId="77777777" w:rsidR="00F07428" w:rsidRDefault="00F07428" w:rsidP="00F07428">
            <w:pPr>
              <w:jc w:val="right"/>
              <w:rPr>
                <w:szCs w:val="22"/>
              </w:rPr>
            </w:pPr>
            <w:r>
              <w:rPr>
                <w:szCs w:val="22"/>
              </w:rPr>
              <w:t>0</w:t>
            </w:r>
          </w:p>
        </w:tc>
        <w:tc>
          <w:tcPr>
            <w:tcW w:w="9058" w:type="dxa"/>
            <w:tcBorders>
              <w:top w:val="single" w:sz="4" w:space="0" w:color="auto"/>
            </w:tcBorders>
          </w:tcPr>
          <w:p w14:paraId="1DABFCEE" w14:textId="77777777" w:rsidR="00F07428" w:rsidRDefault="00F07428" w:rsidP="0015421A">
            <w:pPr>
              <w:rPr>
                <w:szCs w:val="22"/>
              </w:rPr>
            </w:pPr>
            <w:r>
              <w:rPr>
                <w:szCs w:val="22"/>
              </w:rPr>
              <w:t>Initial revision</w:t>
            </w:r>
          </w:p>
        </w:tc>
      </w:tr>
      <w:tr w:rsidR="00F07428" w14:paraId="149F02D2" w14:textId="77777777" w:rsidTr="00F07428">
        <w:tc>
          <w:tcPr>
            <w:tcW w:w="1012" w:type="dxa"/>
          </w:tcPr>
          <w:p w14:paraId="720FF495" w14:textId="053A79A0" w:rsidR="00F07428" w:rsidRDefault="00340F35" w:rsidP="00F07428">
            <w:pPr>
              <w:jc w:val="right"/>
              <w:rPr>
                <w:szCs w:val="22"/>
              </w:rPr>
            </w:pPr>
            <w:r>
              <w:rPr>
                <w:szCs w:val="22"/>
              </w:rPr>
              <w:t>1</w:t>
            </w:r>
          </w:p>
        </w:tc>
        <w:tc>
          <w:tcPr>
            <w:tcW w:w="9058" w:type="dxa"/>
          </w:tcPr>
          <w:p w14:paraId="6926E7FF" w14:textId="24AA8EF6" w:rsidR="00F07428" w:rsidRDefault="00340F35" w:rsidP="0015421A">
            <w:pPr>
              <w:rPr>
                <w:szCs w:val="22"/>
              </w:rPr>
            </w:pPr>
            <w:r>
              <w:rPr>
                <w:szCs w:val="22"/>
              </w:rPr>
              <w:t xml:space="preserve">Typo corrections, </w:t>
            </w:r>
            <w:r w:rsidR="00B30EB7">
              <w:rPr>
                <w:szCs w:val="22"/>
              </w:rPr>
              <w:t>adding AP ID definition,</w:t>
            </w:r>
            <w:r w:rsidR="00C71BF1">
              <w:rPr>
                <w:szCs w:val="22"/>
              </w:rPr>
              <w:t xml:space="preserve"> updates in </w:t>
            </w:r>
            <w:r w:rsidR="00C71BF1" w:rsidRPr="00C71BF1">
              <w:rPr>
                <w:szCs w:val="22"/>
              </w:rPr>
              <w:t>9.4.2.x UHR Capabilities element</w:t>
            </w:r>
            <w:r w:rsidR="00C71BF1">
              <w:rPr>
                <w:szCs w:val="22"/>
              </w:rPr>
              <w:t>,</w:t>
            </w:r>
            <w:r w:rsidR="00B30EB7">
              <w:rPr>
                <w:szCs w:val="22"/>
              </w:rPr>
              <w:t xml:space="preserve"> </w:t>
            </w:r>
            <w:r w:rsidR="007A5545">
              <w:rPr>
                <w:szCs w:val="22"/>
              </w:rPr>
              <w:t xml:space="preserve">text </w:t>
            </w:r>
            <w:r w:rsidR="00332017">
              <w:rPr>
                <w:szCs w:val="22"/>
              </w:rPr>
              <w:t xml:space="preserve">modifications in </w:t>
            </w:r>
            <w:r w:rsidR="00332017" w:rsidRPr="00332017">
              <w:rPr>
                <w:szCs w:val="22"/>
              </w:rPr>
              <w:t>37.7.1 General</w:t>
            </w:r>
            <w:r w:rsidR="00332017">
              <w:rPr>
                <w:szCs w:val="22"/>
              </w:rPr>
              <w:t xml:space="preserve"> </w:t>
            </w:r>
            <w:r w:rsidR="00F001CD">
              <w:rPr>
                <w:szCs w:val="22"/>
              </w:rPr>
              <w:br/>
            </w:r>
            <w:r w:rsidR="00332017">
              <w:rPr>
                <w:szCs w:val="22"/>
              </w:rPr>
              <w:t xml:space="preserve">due to comments from: Jay, </w:t>
            </w:r>
            <w:r w:rsidR="00C71BF1">
              <w:rPr>
                <w:szCs w:val="22"/>
              </w:rPr>
              <w:t>Xiaof</w:t>
            </w:r>
            <w:r w:rsidR="009E0B1F">
              <w:rPr>
                <w:szCs w:val="22"/>
              </w:rPr>
              <w:t>ei,</w:t>
            </w:r>
            <w:r w:rsidR="00270BCA">
              <w:rPr>
                <w:szCs w:val="22"/>
              </w:rPr>
              <w:t xml:space="preserve"> Giovanni</w:t>
            </w:r>
          </w:p>
        </w:tc>
      </w:tr>
      <w:tr w:rsidR="00F07428" w14:paraId="328428DB" w14:textId="77777777" w:rsidTr="00F07428">
        <w:tc>
          <w:tcPr>
            <w:tcW w:w="1012" w:type="dxa"/>
          </w:tcPr>
          <w:p w14:paraId="333BFC52" w14:textId="5E64D6C7" w:rsidR="00F07428" w:rsidRDefault="00E86739" w:rsidP="00F07428">
            <w:pPr>
              <w:jc w:val="right"/>
              <w:rPr>
                <w:szCs w:val="22"/>
              </w:rPr>
            </w:pPr>
            <w:r>
              <w:rPr>
                <w:szCs w:val="22"/>
              </w:rPr>
              <w:t>2</w:t>
            </w:r>
          </w:p>
        </w:tc>
        <w:tc>
          <w:tcPr>
            <w:tcW w:w="9058" w:type="dxa"/>
          </w:tcPr>
          <w:p w14:paraId="1F4B9AF3" w14:textId="544E7271" w:rsidR="00F07428" w:rsidRDefault="00E86739" w:rsidP="0015421A">
            <w:pPr>
              <w:rPr>
                <w:szCs w:val="22"/>
              </w:rPr>
            </w:pPr>
            <w:r>
              <w:rPr>
                <w:szCs w:val="22"/>
              </w:rPr>
              <w:t xml:space="preserve">Typo corrections, </w:t>
            </w:r>
            <w:r w:rsidR="00000324">
              <w:rPr>
                <w:szCs w:val="22"/>
              </w:rPr>
              <w:t>A</w:t>
            </w:r>
            <w:r w:rsidR="00000324">
              <w:t xml:space="preserve">dding reference to corresponding motions, </w:t>
            </w:r>
            <w:r w:rsidR="00F001CD">
              <w:t xml:space="preserve">Adding subclause 37.7.1 for </w:t>
            </w:r>
            <w:r w:rsidR="00F001CD" w:rsidRPr="00F001CD">
              <w:t>Common procedures for all M-AP Coordination schemes</w:t>
            </w:r>
            <w:r w:rsidR="00F001CD">
              <w:t xml:space="preserve"> (with Technical editor approval), </w:t>
            </w:r>
            <w:r w:rsidR="00F001CD" w:rsidRPr="00F001CD">
              <w:t xml:space="preserve"> </w:t>
            </w:r>
            <w:r w:rsidR="003B0FAE">
              <w:t xml:space="preserve">Adding subclause 37.7.2 for </w:t>
            </w:r>
            <w:r w:rsidR="003B0FAE" w:rsidRPr="003B0FAE">
              <w:t xml:space="preserve">(Particular) Procedures for specific M-AP Coordination schemes </w:t>
            </w:r>
            <w:r w:rsidR="003B0FAE">
              <w:t xml:space="preserve">(with Technical editor approval), </w:t>
            </w:r>
            <w:r w:rsidR="00CB0431">
              <w:t xml:space="preserve">removing “in TBD frames” from the AP ID definition </w:t>
            </w:r>
            <w:r w:rsidR="00F001CD">
              <w:br/>
            </w:r>
            <w:r w:rsidR="00CB0431">
              <w:t>due to further comments from</w:t>
            </w:r>
            <w:r w:rsidR="00F12266">
              <w:t>:</w:t>
            </w:r>
            <w:r w:rsidR="00CB0431">
              <w:t xml:space="preserve"> Jiayi, </w:t>
            </w:r>
            <w:r w:rsidR="007319A0">
              <w:t xml:space="preserve">Robbe, </w:t>
            </w:r>
            <w:r w:rsidR="00CB0431">
              <w:t>Haorui, You-Wei</w:t>
            </w:r>
          </w:p>
        </w:tc>
      </w:tr>
      <w:tr w:rsidR="00F07428" w14:paraId="29045496" w14:textId="77777777" w:rsidTr="00F07428">
        <w:tc>
          <w:tcPr>
            <w:tcW w:w="1012" w:type="dxa"/>
          </w:tcPr>
          <w:p w14:paraId="13202577" w14:textId="0C315DA2" w:rsidR="00F07428" w:rsidRDefault="00594B89" w:rsidP="00F07428">
            <w:pPr>
              <w:jc w:val="right"/>
              <w:rPr>
                <w:szCs w:val="22"/>
              </w:rPr>
            </w:pPr>
            <w:r>
              <w:rPr>
                <w:szCs w:val="22"/>
              </w:rPr>
              <w:t>3</w:t>
            </w:r>
          </w:p>
        </w:tc>
        <w:tc>
          <w:tcPr>
            <w:tcW w:w="9058" w:type="dxa"/>
          </w:tcPr>
          <w:p w14:paraId="547BB610" w14:textId="31BC5F1B" w:rsidR="00594B89" w:rsidRPr="009B4AB7" w:rsidRDefault="00594B89" w:rsidP="00594B89">
            <w:pPr>
              <w:rPr>
                <w:szCs w:val="22"/>
              </w:rPr>
            </w:pPr>
            <w:r>
              <w:rPr>
                <w:szCs w:val="22"/>
              </w:rPr>
              <w:t>Further wording correction</w:t>
            </w:r>
            <w:r w:rsidR="007B0056">
              <w:rPr>
                <w:szCs w:val="22"/>
              </w:rPr>
              <w:t>s</w:t>
            </w:r>
            <w:r>
              <w:rPr>
                <w:szCs w:val="22"/>
              </w:rPr>
              <w:t xml:space="preserve"> (Mark R.) and replacing the UHR </w:t>
            </w:r>
            <w:proofErr w:type="spellStart"/>
            <w:r>
              <w:rPr>
                <w:szCs w:val="22"/>
              </w:rPr>
              <w:t>Capabilites</w:t>
            </w:r>
            <w:proofErr w:type="spellEnd"/>
            <w:r>
              <w:rPr>
                <w:szCs w:val="22"/>
              </w:rPr>
              <w:t xml:space="preserve"> with MAPC Capabilities (</w:t>
            </w:r>
            <w:proofErr w:type="spellStart"/>
            <w:r>
              <w:rPr>
                <w:szCs w:val="22"/>
              </w:rPr>
              <w:t>Abhi</w:t>
            </w:r>
            <w:proofErr w:type="spellEnd"/>
            <w:r>
              <w:rPr>
                <w:szCs w:val="22"/>
              </w:rPr>
              <w:t xml:space="preserve">, Binita) – following comments during </w:t>
            </w:r>
            <w:proofErr w:type="spellStart"/>
            <w:r>
              <w:rPr>
                <w:szCs w:val="22"/>
              </w:rPr>
              <w:t>TGbn</w:t>
            </w:r>
            <w:proofErr w:type="spellEnd"/>
            <w:r>
              <w:rPr>
                <w:szCs w:val="22"/>
              </w:rPr>
              <w:t xml:space="preserve"> MAC discussion</w:t>
            </w:r>
          </w:p>
        </w:tc>
      </w:tr>
      <w:tr w:rsidR="00F07428" w14:paraId="2BBC21B5" w14:textId="77777777" w:rsidTr="00F07428">
        <w:tc>
          <w:tcPr>
            <w:tcW w:w="1012" w:type="dxa"/>
          </w:tcPr>
          <w:p w14:paraId="262DD0FD" w14:textId="4C2D0013" w:rsidR="00F07428" w:rsidRDefault="0064340D" w:rsidP="00F07428">
            <w:pPr>
              <w:jc w:val="right"/>
              <w:rPr>
                <w:szCs w:val="22"/>
              </w:rPr>
            </w:pPr>
            <w:r>
              <w:rPr>
                <w:szCs w:val="22"/>
              </w:rPr>
              <w:t>4</w:t>
            </w:r>
          </w:p>
        </w:tc>
        <w:tc>
          <w:tcPr>
            <w:tcW w:w="9058" w:type="dxa"/>
          </w:tcPr>
          <w:p w14:paraId="484C21DE" w14:textId="02878480" w:rsidR="002D0C9B" w:rsidRDefault="003F3D2D" w:rsidP="00692297">
            <w:pPr>
              <w:rPr>
                <w:szCs w:val="22"/>
              </w:rPr>
            </w:pPr>
            <w:r>
              <w:rPr>
                <w:szCs w:val="22"/>
              </w:rPr>
              <w:t xml:space="preserve">Adding MAPC abbreviation and definition, </w:t>
            </w:r>
            <w:r w:rsidR="0064340D">
              <w:rPr>
                <w:szCs w:val="22"/>
              </w:rPr>
              <w:t>Removing Beacon, Probe Request, Probe Response frames part (due to</w:t>
            </w:r>
            <w:ins w:id="1" w:author="Arik Klein" w:date="2025-01-13T08:07:00Z">
              <w:r>
                <w:rPr>
                  <w:szCs w:val="22"/>
                </w:rPr>
                <w:t xml:space="preserve"> </w:t>
              </w:r>
            </w:ins>
            <w:r>
              <w:rPr>
                <w:szCs w:val="22"/>
              </w:rPr>
              <w:t>ongoing</w:t>
            </w:r>
            <w:r w:rsidR="0064340D">
              <w:rPr>
                <w:szCs w:val="22"/>
              </w:rPr>
              <w:t xml:space="preserve"> discussions on corresponding frames in which the MAPC element</w:t>
            </w:r>
            <w:r w:rsidR="00C47152">
              <w:rPr>
                <w:szCs w:val="22"/>
              </w:rPr>
              <w:t xml:space="preserve"> is carried</w:t>
            </w:r>
            <w:r w:rsidR="0064340D">
              <w:rPr>
                <w:szCs w:val="22"/>
              </w:rPr>
              <w:t>)</w:t>
            </w:r>
            <w:r w:rsidR="00C47152">
              <w:rPr>
                <w:szCs w:val="22"/>
              </w:rPr>
              <w:t>, Adding MAPC element (no specific format)</w:t>
            </w:r>
            <w:r w:rsidR="00BD59A6">
              <w:rPr>
                <w:szCs w:val="22"/>
              </w:rPr>
              <w:t>, Modi</w:t>
            </w:r>
            <w:r>
              <w:rPr>
                <w:szCs w:val="22"/>
              </w:rPr>
              <w:t>fi</w:t>
            </w:r>
            <w:r w:rsidR="00BD59A6">
              <w:rPr>
                <w:szCs w:val="22"/>
              </w:rPr>
              <w:t xml:space="preserve">cation in structure of </w:t>
            </w:r>
            <w:r w:rsidR="00BD59A6" w:rsidRPr="00BD59A6">
              <w:rPr>
                <w:szCs w:val="22"/>
              </w:rPr>
              <w:t>37.7.1.3 Multi -AP Coordination agreement negotiation</w:t>
            </w:r>
            <w:r w:rsidR="0064340D">
              <w:rPr>
                <w:szCs w:val="22"/>
              </w:rPr>
              <w:t xml:space="preserve"> – following further offline comments</w:t>
            </w:r>
            <w:r w:rsidR="00BD59A6">
              <w:rPr>
                <w:szCs w:val="22"/>
              </w:rPr>
              <w:t xml:space="preserve"> (Giovanni)</w:t>
            </w:r>
            <w:r w:rsidR="0064340D">
              <w:rPr>
                <w:szCs w:val="22"/>
              </w:rPr>
              <w:t>.</w:t>
            </w:r>
          </w:p>
        </w:tc>
      </w:tr>
      <w:tr w:rsidR="002D0C9B" w14:paraId="3C186DDF" w14:textId="77777777" w:rsidTr="00F07428">
        <w:tc>
          <w:tcPr>
            <w:tcW w:w="1012" w:type="dxa"/>
          </w:tcPr>
          <w:p w14:paraId="6B65F158" w14:textId="77777777" w:rsidR="002D0C9B" w:rsidRDefault="002D0C9B" w:rsidP="00F07428">
            <w:pPr>
              <w:jc w:val="right"/>
              <w:rPr>
                <w:szCs w:val="22"/>
              </w:rPr>
            </w:pPr>
          </w:p>
        </w:tc>
        <w:tc>
          <w:tcPr>
            <w:tcW w:w="9058" w:type="dxa"/>
          </w:tcPr>
          <w:p w14:paraId="40E8BFF2" w14:textId="77777777" w:rsidR="002D0C9B" w:rsidRDefault="002D0C9B" w:rsidP="0015421A">
            <w:pPr>
              <w:rPr>
                <w:szCs w:val="22"/>
              </w:rPr>
            </w:pPr>
          </w:p>
        </w:tc>
      </w:tr>
      <w:tr w:rsidR="002D0C9B" w14:paraId="13329447" w14:textId="77777777" w:rsidTr="00F07428">
        <w:tc>
          <w:tcPr>
            <w:tcW w:w="1012" w:type="dxa"/>
          </w:tcPr>
          <w:p w14:paraId="103BDE61" w14:textId="77777777" w:rsidR="002D0C9B" w:rsidRDefault="002D0C9B" w:rsidP="00F07428">
            <w:pPr>
              <w:jc w:val="right"/>
              <w:rPr>
                <w:szCs w:val="22"/>
              </w:rPr>
            </w:pPr>
          </w:p>
        </w:tc>
        <w:tc>
          <w:tcPr>
            <w:tcW w:w="9058" w:type="dxa"/>
          </w:tcPr>
          <w:p w14:paraId="63CEE4F6" w14:textId="77777777" w:rsidR="002D0C9B" w:rsidRDefault="002D0C9B" w:rsidP="0015421A">
            <w:pPr>
              <w:rPr>
                <w:szCs w:val="22"/>
              </w:rPr>
            </w:pPr>
          </w:p>
        </w:tc>
      </w:tr>
      <w:tr w:rsidR="002D0C9B" w14:paraId="7AAC442B" w14:textId="77777777" w:rsidTr="00F07428">
        <w:tc>
          <w:tcPr>
            <w:tcW w:w="1012" w:type="dxa"/>
          </w:tcPr>
          <w:p w14:paraId="166F1248" w14:textId="77777777" w:rsidR="002D0C9B" w:rsidRDefault="002D0C9B" w:rsidP="00F07428">
            <w:pPr>
              <w:jc w:val="right"/>
              <w:rPr>
                <w:szCs w:val="22"/>
              </w:rPr>
            </w:pPr>
          </w:p>
        </w:tc>
        <w:tc>
          <w:tcPr>
            <w:tcW w:w="9058" w:type="dxa"/>
          </w:tcPr>
          <w:p w14:paraId="3E1D0742" w14:textId="77777777" w:rsidR="002D0C9B" w:rsidRDefault="002D0C9B" w:rsidP="0015421A">
            <w:pPr>
              <w:rPr>
                <w:szCs w:val="22"/>
              </w:rPr>
            </w:pPr>
          </w:p>
        </w:tc>
      </w:tr>
      <w:tr w:rsidR="002D0C9B" w14:paraId="5835831C" w14:textId="77777777" w:rsidTr="00F07428">
        <w:tc>
          <w:tcPr>
            <w:tcW w:w="1012" w:type="dxa"/>
          </w:tcPr>
          <w:p w14:paraId="3DC0139E" w14:textId="77777777" w:rsidR="002D0C9B" w:rsidRDefault="002D0C9B" w:rsidP="00F07428">
            <w:pPr>
              <w:jc w:val="right"/>
              <w:rPr>
                <w:szCs w:val="22"/>
              </w:rPr>
            </w:pPr>
          </w:p>
        </w:tc>
        <w:tc>
          <w:tcPr>
            <w:tcW w:w="9058" w:type="dxa"/>
          </w:tcPr>
          <w:p w14:paraId="0CBD60C1" w14:textId="77777777" w:rsidR="002D0C9B" w:rsidRDefault="002D0C9B" w:rsidP="0015421A">
            <w:pPr>
              <w:rPr>
                <w:szCs w:val="22"/>
              </w:rPr>
            </w:pPr>
          </w:p>
        </w:tc>
      </w:tr>
      <w:tr w:rsidR="002D0C9B" w14:paraId="335E6B15" w14:textId="77777777" w:rsidTr="00F07428">
        <w:tc>
          <w:tcPr>
            <w:tcW w:w="1012" w:type="dxa"/>
          </w:tcPr>
          <w:p w14:paraId="17F3AF74" w14:textId="77777777" w:rsidR="002D0C9B" w:rsidRDefault="002D0C9B" w:rsidP="00F07428">
            <w:pPr>
              <w:jc w:val="right"/>
              <w:rPr>
                <w:szCs w:val="22"/>
              </w:rPr>
            </w:pPr>
          </w:p>
        </w:tc>
        <w:tc>
          <w:tcPr>
            <w:tcW w:w="9058" w:type="dxa"/>
          </w:tcPr>
          <w:p w14:paraId="7A9EA64A" w14:textId="77777777" w:rsidR="002D0C9B" w:rsidRDefault="002D0C9B" w:rsidP="0015421A">
            <w:pPr>
              <w:rPr>
                <w:szCs w:val="22"/>
              </w:rPr>
            </w:pPr>
          </w:p>
        </w:tc>
      </w:tr>
      <w:tr w:rsidR="00F07428" w14:paraId="653FDF24" w14:textId="77777777" w:rsidTr="00F07428">
        <w:tc>
          <w:tcPr>
            <w:tcW w:w="1012" w:type="dxa"/>
          </w:tcPr>
          <w:p w14:paraId="483EC465" w14:textId="77777777" w:rsidR="00F07428" w:rsidRDefault="00F07428" w:rsidP="00F07428">
            <w:pPr>
              <w:jc w:val="right"/>
              <w:rPr>
                <w:szCs w:val="22"/>
              </w:rPr>
            </w:pPr>
          </w:p>
        </w:tc>
        <w:tc>
          <w:tcPr>
            <w:tcW w:w="9058" w:type="dxa"/>
          </w:tcPr>
          <w:p w14:paraId="2B012046" w14:textId="77777777" w:rsidR="00F07428" w:rsidRDefault="00F07428" w:rsidP="0015421A">
            <w:pPr>
              <w:rPr>
                <w:szCs w:val="22"/>
              </w:rPr>
            </w:pPr>
          </w:p>
        </w:tc>
      </w:tr>
    </w:tbl>
    <w:p w14:paraId="5E604D61" w14:textId="77777777" w:rsidR="00F07428" w:rsidRDefault="00F07428" w:rsidP="0015421A">
      <w:pPr>
        <w:rPr>
          <w:szCs w:val="22"/>
        </w:rPr>
      </w:pPr>
    </w:p>
    <w:p w14:paraId="2F857242" w14:textId="77777777" w:rsidR="00F07428" w:rsidRDefault="00F07428" w:rsidP="0015421A">
      <w:pPr>
        <w:rPr>
          <w:szCs w:val="22"/>
        </w:rPr>
      </w:pPr>
    </w:p>
    <w:p w14:paraId="2D7D16A9" w14:textId="77777777" w:rsidR="00380AFF" w:rsidRDefault="00380AFF" w:rsidP="00380AFF">
      <w:pPr>
        <w:pStyle w:val="Heading1"/>
      </w:pPr>
      <w:r>
        <w:t>Introduction</w:t>
      </w:r>
    </w:p>
    <w:p w14:paraId="32DB0C37" w14:textId="77777777" w:rsidR="00380AFF" w:rsidRPr="00380AFF" w:rsidRDefault="00380AFF">
      <w:pPr>
        <w:rPr>
          <w:szCs w:val="22"/>
        </w:rPr>
      </w:pPr>
    </w:p>
    <w:p w14:paraId="18706403" w14:textId="77777777" w:rsidR="00380AFF" w:rsidRPr="00380AFF" w:rsidRDefault="00380AFF" w:rsidP="00380AFF">
      <w:pPr>
        <w:rPr>
          <w:szCs w:val="22"/>
        </w:rPr>
      </w:pPr>
      <w:r w:rsidRPr="00380AFF">
        <w:rPr>
          <w:szCs w:val="22"/>
        </w:rPr>
        <w:t>Interpretation of a Motion to Adopt</w:t>
      </w:r>
    </w:p>
    <w:p w14:paraId="2AB98C40" w14:textId="77777777" w:rsidR="00380AFF" w:rsidRPr="00380AFF" w:rsidRDefault="00380AFF" w:rsidP="00380AFF">
      <w:pPr>
        <w:rPr>
          <w:szCs w:val="22"/>
          <w:lang w:eastAsia="ko-KR"/>
        </w:rPr>
      </w:pPr>
    </w:p>
    <w:p w14:paraId="2B463FD4"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 </w:t>
      </w:r>
      <w:r w:rsidR="00373689">
        <w:rPr>
          <w:szCs w:val="22"/>
          <w:lang w:eastAsia="ko-KR"/>
        </w:rPr>
        <w:t xml:space="preserve">and references sections </w:t>
      </w:r>
      <w:r w:rsidRPr="00380AFF">
        <w:rPr>
          <w:szCs w:val="22"/>
          <w:lang w:eastAsia="ko-KR"/>
        </w:rPr>
        <w:t>are not part of the adopted material.</w:t>
      </w:r>
    </w:p>
    <w:p w14:paraId="410B73EB" w14:textId="77777777" w:rsidR="00380AFF" w:rsidRPr="00380AFF" w:rsidRDefault="00380AFF" w:rsidP="00380AFF">
      <w:pPr>
        <w:rPr>
          <w:szCs w:val="22"/>
          <w:lang w:eastAsia="ko-KR"/>
        </w:rPr>
      </w:pPr>
    </w:p>
    <w:p w14:paraId="6F6AD848" w14:textId="77777777"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14:paraId="70F84128" w14:textId="77777777" w:rsidR="00032785" w:rsidRDefault="00032785" w:rsidP="00032785">
      <w:pPr>
        <w:pStyle w:val="Heading2"/>
      </w:pPr>
      <w:r>
        <w:t>Explanation of the proposed changes:</w:t>
      </w:r>
    </w:p>
    <w:p w14:paraId="7EE8973C" w14:textId="77777777" w:rsidR="00032785" w:rsidRDefault="00032785" w:rsidP="00032785">
      <w:pPr>
        <w:pStyle w:val="NoSpacing"/>
        <w:numPr>
          <w:ilvl w:val="0"/>
          <w:numId w:val="0"/>
        </w:numPr>
      </w:pPr>
    </w:p>
    <w:p w14:paraId="3BFED4CE" w14:textId="77777777"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p>
    <w:p w14:paraId="3A36ADFD" w14:textId="77777777" w:rsidR="00373689" w:rsidRDefault="00373689" w:rsidP="00032785">
      <w:pPr>
        <w:rPr>
          <w:szCs w:val="22"/>
          <w:lang w:eastAsia="ko-KR"/>
        </w:rPr>
      </w:pPr>
    </w:p>
    <w:p w14:paraId="5EBDA3DE" w14:textId="77777777" w:rsidR="00380AFF" w:rsidRDefault="00380AFF" w:rsidP="00373689">
      <w:pPr>
        <w:pStyle w:val="Heading3"/>
      </w:pPr>
      <w:r>
        <w:t>Relevant passing motions:</w:t>
      </w:r>
    </w:p>
    <w:p w14:paraId="2C445723" w14:textId="77777777" w:rsidR="00380AFF" w:rsidRDefault="00380AFF" w:rsidP="00380AFF">
      <w:pPr>
        <w:pStyle w:val="NoSpacing"/>
        <w:numPr>
          <w:ilvl w:val="0"/>
          <w:numId w:val="0"/>
        </w:numPr>
      </w:pPr>
    </w:p>
    <w:p w14:paraId="54CFAB3C" w14:textId="77777777" w:rsidR="00380AFF" w:rsidRDefault="00380AFF" w:rsidP="00380AFF">
      <w:pPr>
        <w:pStyle w:val="NoSpacing"/>
        <w:numPr>
          <w:ilvl w:val="0"/>
          <w:numId w:val="0"/>
        </w:numPr>
      </w:pPr>
    </w:p>
    <w:p w14:paraId="5C35648D" w14:textId="77777777" w:rsidR="00F331C5" w:rsidRPr="000336BF" w:rsidRDefault="00F331C5" w:rsidP="00F331C5">
      <w:pPr>
        <w:numPr>
          <w:ilvl w:val="0"/>
          <w:numId w:val="27"/>
        </w:numPr>
      </w:pPr>
      <w:r w:rsidRPr="000336BF">
        <w:rPr>
          <w:bCs/>
        </w:rPr>
        <w:t>11bn defines a common framework of a M</w:t>
      </w:r>
      <w:r>
        <w:rPr>
          <w:bCs/>
        </w:rPr>
        <w:t>ulti</w:t>
      </w:r>
      <w:r w:rsidRPr="000336BF">
        <w:rPr>
          <w:bCs/>
        </w:rPr>
        <w:t>-AP Coordination for various coordination schemes.</w:t>
      </w:r>
    </w:p>
    <w:p w14:paraId="075F5CC7" w14:textId="77777777" w:rsidR="00F331C5" w:rsidRDefault="00F331C5" w:rsidP="00F331C5">
      <w:pPr>
        <w:numPr>
          <w:ilvl w:val="1"/>
          <w:numId w:val="27"/>
        </w:numPr>
      </w:pPr>
      <w:r w:rsidRPr="000336BF">
        <w:lastRenderedPageBreak/>
        <w:t>Note - Coordination schemes such as (but not limited to): Co-SR (TXOP-based with power control), Co-BF, Co-TDMA, C</w:t>
      </w:r>
      <w:r>
        <w:t>o</w:t>
      </w:r>
      <w:r w:rsidRPr="000336BF">
        <w:t>-RTWT, etc.</w:t>
      </w:r>
    </w:p>
    <w:p w14:paraId="7076F2D1" w14:textId="77777777" w:rsidR="00F331C5" w:rsidRPr="000336BF" w:rsidRDefault="00F331C5" w:rsidP="00F331C5">
      <w:pPr>
        <w:ind w:left="1080"/>
      </w:pPr>
      <w:r>
        <w:rPr>
          <w:lang w:eastAsia="zh-CN"/>
        </w:rPr>
        <w:t>[Motion #50, [1] and [131</w:t>
      </w:r>
      <w:r>
        <w:rPr>
          <w:rFonts w:hint="eastAsia"/>
          <w:lang w:eastAsia="zh-CN"/>
        </w:rPr>
        <w:t>,</w:t>
      </w:r>
      <w:r>
        <w:rPr>
          <w:lang w:eastAsia="zh-CN"/>
        </w:rPr>
        <w:t xml:space="preserve"> 151, 134, 137, 141, 152-156, 117, 157, 158]]</w:t>
      </w:r>
    </w:p>
    <w:p w14:paraId="1DAE74DA" w14:textId="77777777" w:rsidR="007B0F84" w:rsidRPr="00AA0E9D" w:rsidRDefault="007B0F84" w:rsidP="007B0F84"/>
    <w:p w14:paraId="48C59FF8" w14:textId="77777777" w:rsidR="00380AFF" w:rsidRDefault="00380AFF"/>
    <w:p w14:paraId="43B651C4" w14:textId="77777777" w:rsidR="00F331C5" w:rsidRPr="00AF2DE7" w:rsidRDefault="00F331C5" w:rsidP="00F331C5">
      <w:pPr>
        <w:numPr>
          <w:ilvl w:val="0"/>
          <w:numId w:val="28"/>
        </w:numPr>
      </w:pPr>
      <w:r w:rsidRPr="00AF2DE7">
        <w:rPr>
          <w:bCs/>
        </w:rPr>
        <w:t>11bn defines a common framework of a M</w:t>
      </w:r>
      <w:r>
        <w:rPr>
          <w:bCs/>
        </w:rPr>
        <w:t>ulti</w:t>
      </w:r>
      <w:r w:rsidRPr="00AF2DE7">
        <w:rPr>
          <w:bCs/>
        </w:rPr>
        <w:t>-AP Coordination that can enable the following procedures:</w:t>
      </w:r>
    </w:p>
    <w:p w14:paraId="446B91D0" w14:textId="77777777" w:rsidR="00F331C5" w:rsidRPr="00AF2DE7" w:rsidRDefault="00F331C5" w:rsidP="00F331C5">
      <w:pPr>
        <w:numPr>
          <w:ilvl w:val="1"/>
          <w:numId w:val="28"/>
        </w:numPr>
      </w:pPr>
      <w:r w:rsidRPr="00AF2DE7">
        <w:t>M</w:t>
      </w:r>
      <w:r>
        <w:t>ulti</w:t>
      </w:r>
      <w:r w:rsidRPr="00AF2DE7">
        <w:t>-AP Coordination Discovery procedure</w:t>
      </w:r>
    </w:p>
    <w:p w14:paraId="6DC5A895" w14:textId="77777777" w:rsidR="00F331C5" w:rsidRPr="00AF2DE7" w:rsidRDefault="00F331C5" w:rsidP="00F331C5">
      <w:pPr>
        <w:numPr>
          <w:ilvl w:val="1"/>
          <w:numId w:val="28"/>
        </w:numPr>
      </w:pPr>
      <w:r w:rsidRPr="00AF2DE7">
        <w:t>M</w:t>
      </w:r>
      <w:r>
        <w:t>ulti</w:t>
      </w:r>
      <w:r w:rsidRPr="00AF2DE7">
        <w:t>-AP Coordination agreement negotiation procedure</w:t>
      </w:r>
    </w:p>
    <w:p w14:paraId="52E15C08" w14:textId="77777777" w:rsidR="00F331C5" w:rsidRPr="00AF2DE7" w:rsidRDefault="00F331C5" w:rsidP="00F331C5">
      <w:pPr>
        <w:numPr>
          <w:ilvl w:val="1"/>
          <w:numId w:val="28"/>
        </w:numPr>
      </w:pPr>
      <w:r w:rsidRPr="00AF2DE7">
        <w:rPr>
          <w:bCs/>
        </w:rPr>
        <w:t>Note: Details of the procedures and whether the above procedures are mandatory/optional - TBD</w:t>
      </w:r>
    </w:p>
    <w:p w14:paraId="59446EA8" w14:textId="2A947B25" w:rsidR="007B0F84" w:rsidRDefault="00F331C5" w:rsidP="00F331C5">
      <w:pPr>
        <w:pStyle w:val="ListParagraph"/>
        <w:rPr>
          <w:lang w:eastAsia="zh-CN"/>
        </w:rPr>
      </w:pPr>
      <w:r>
        <w:rPr>
          <w:lang w:eastAsia="zh-CN"/>
        </w:rPr>
        <w:t>[Motion #51, [1] and [131</w:t>
      </w:r>
      <w:r>
        <w:rPr>
          <w:rFonts w:hint="eastAsia"/>
          <w:lang w:eastAsia="zh-CN"/>
        </w:rPr>
        <w:t>,</w:t>
      </w:r>
      <w:r>
        <w:rPr>
          <w:lang w:eastAsia="zh-CN"/>
        </w:rPr>
        <w:t xml:space="preserve"> 151, 134, 137, 141, 152-156, 117, 157, 158]]</w:t>
      </w:r>
    </w:p>
    <w:p w14:paraId="31560783" w14:textId="77777777" w:rsidR="007B0F84" w:rsidRPr="0082123D" w:rsidRDefault="007B0F84" w:rsidP="007B0F84">
      <w:pPr>
        <w:ind w:left="1080"/>
      </w:pPr>
    </w:p>
    <w:p w14:paraId="275B1D6C" w14:textId="32CCC042" w:rsidR="0069433A" w:rsidRDefault="0069433A" w:rsidP="00AB6C47">
      <w:pPr>
        <w:pStyle w:val="ListParagraph"/>
        <w:numPr>
          <w:ilvl w:val="0"/>
          <w:numId w:val="29"/>
        </w:numPr>
        <w:jc w:val="left"/>
      </w:pPr>
      <w:r w:rsidRPr="000D51BA">
        <w:t>A UHR AP shall indicate to another AP its capability to respond in a TB PPDU or not</w:t>
      </w:r>
      <w:r>
        <w:br/>
      </w:r>
      <w:r>
        <w:rPr>
          <w:lang w:eastAsia="zh-CN"/>
        </w:rPr>
        <w:t>[Motion #120, [1] and [108, 115, 122, 123, 124]]</w:t>
      </w:r>
    </w:p>
    <w:p w14:paraId="47318EC5" w14:textId="77777777" w:rsidR="0069433A" w:rsidRDefault="0069433A" w:rsidP="0069433A">
      <w:pPr>
        <w:ind w:left="360"/>
      </w:pPr>
    </w:p>
    <w:p w14:paraId="6C1A4642" w14:textId="4C0702D5" w:rsidR="00F331C5" w:rsidRPr="0085523C" w:rsidRDefault="00F331C5" w:rsidP="00F331C5">
      <w:pPr>
        <w:pStyle w:val="ListParagraph"/>
        <w:numPr>
          <w:ilvl w:val="0"/>
          <w:numId w:val="29"/>
        </w:numPr>
        <w:jc w:val="left"/>
      </w:pPr>
      <w:r w:rsidRPr="0085523C">
        <w:t xml:space="preserve">APs that intend to participate in </w:t>
      </w:r>
      <w:r w:rsidR="008F399A">
        <w:t>M</w:t>
      </w:r>
      <w:r w:rsidR="008F399A" w:rsidRPr="0085523C">
        <w:t>ulti-AP</w:t>
      </w:r>
      <w:r w:rsidRPr="0085523C">
        <w:t xml:space="preserve"> coordination can use management frames to advertise/discover the capabilities and/or parameters of individual schemes.</w:t>
      </w:r>
    </w:p>
    <w:p w14:paraId="470650E8" w14:textId="77777777" w:rsidR="00F331C5" w:rsidRDefault="00F331C5" w:rsidP="00F331C5">
      <w:pPr>
        <w:pStyle w:val="ListParagraph"/>
        <w:rPr>
          <w:lang w:eastAsia="zh-CN"/>
        </w:rPr>
      </w:pPr>
      <w:r>
        <w:rPr>
          <w:lang w:eastAsia="zh-CN"/>
        </w:rPr>
        <w:t>[Motion #147, [1] and [134, 110, 117, 157, 158, 218]]</w:t>
      </w:r>
    </w:p>
    <w:p w14:paraId="585AA2BB" w14:textId="77777777" w:rsidR="00F331C5" w:rsidRDefault="00F331C5" w:rsidP="00F331C5">
      <w:pPr>
        <w:pStyle w:val="ListParagraph"/>
      </w:pPr>
    </w:p>
    <w:p w14:paraId="2821C098" w14:textId="1D85EB30" w:rsidR="00F331C5" w:rsidRPr="00A21E44" w:rsidRDefault="00F331C5" w:rsidP="00F331C5">
      <w:pPr>
        <w:pStyle w:val="ListParagraph"/>
        <w:numPr>
          <w:ilvl w:val="0"/>
          <w:numId w:val="30"/>
        </w:numPr>
        <w:jc w:val="left"/>
      </w:pPr>
      <w:r w:rsidRPr="00A21E44">
        <w:t xml:space="preserve">APs that discovered each other and want to establish agreement(s) for </w:t>
      </w:r>
      <w:r>
        <w:t>M</w:t>
      </w:r>
      <w:r w:rsidRPr="00A21E44">
        <w:t>ulti-AP coordination scheme(s), can use individually addressed management frames to establish the agreement(s) and negotiate parameters</w:t>
      </w:r>
    </w:p>
    <w:p w14:paraId="31E646D6" w14:textId="77777777" w:rsidR="00F331C5" w:rsidRPr="00A21E44" w:rsidRDefault="00F331C5" w:rsidP="00F331C5">
      <w:pPr>
        <w:pStyle w:val="ListParagraph"/>
        <w:numPr>
          <w:ilvl w:val="1"/>
          <w:numId w:val="30"/>
        </w:numPr>
        <w:jc w:val="left"/>
      </w:pPr>
      <w:r w:rsidRPr="00A21E44">
        <w:t>Note: The management frame can be a Public Action and/or new Action frames, and so on.</w:t>
      </w:r>
    </w:p>
    <w:p w14:paraId="6A383B62" w14:textId="77777777" w:rsidR="00F331C5" w:rsidRDefault="00F331C5" w:rsidP="00F331C5">
      <w:pPr>
        <w:pStyle w:val="ListParagraph"/>
        <w:rPr>
          <w:lang w:eastAsia="zh-CN"/>
        </w:rPr>
      </w:pPr>
      <w:r>
        <w:rPr>
          <w:lang w:eastAsia="zh-CN"/>
        </w:rPr>
        <w:t>[Motion #148, [1] and [134, 110, 117, 157, 158, 218]]</w:t>
      </w:r>
    </w:p>
    <w:p w14:paraId="453AD581" w14:textId="77777777" w:rsidR="007B0F84" w:rsidRDefault="007B0F84" w:rsidP="007B0F84">
      <w:pPr>
        <w:ind w:left="1080"/>
        <w:rPr>
          <w:lang w:eastAsia="zh-CN"/>
        </w:rPr>
      </w:pPr>
    </w:p>
    <w:p w14:paraId="52EF2377" w14:textId="77777777" w:rsidR="007B0F84" w:rsidRDefault="007B0F84" w:rsidP="007B0F84">
      <w:pPr>
        <w:pStyle w:val="ListParagraph"/>
        <w:rPr>
          <w:lang w:eastAsia="zh-CN"/>
        </w:rPr>
      </w:pPr>
    </w:p>
    <w:p w14:paraId="755399D1" w14:textId="482DEAF0" w:rsidR="00F331C5" w:rsidRPr="00FC6536" w:rsidRDefault="00F331C5" w:rsidP="00F331C5">
      <w:pPr>
        <w:pStyle w:val="ListParagraph"/>
        <w:numPr>
          <w:ilvl w:val="0"/>
          <w:numId w:val="31"/>
        </w:numPr>
        <w:jc w:val="left"/>
      </w:pPr>
      <w:r w:rsidRPr="00FC6536">
        <w:t xml:space="preserve">The sharing AP, that transmits a Trigger frame as part of a transmission sequence in a </w:t>
      </w:r>
      <w:r>
        <w:t>M</w:t>
      </w:r>
      <w:r w:rsidRPr="00FC6536">
        <w:t>ulti-AP coordinated transmission scheme, identifies the shared AP via an AP ID carried in the AID12 field of the User Info field of the frame</w:t>
      </w:r>
    </w:p>
    <w:p w14:paraId="2340E9FA" w14:textId="77777777" w:rsidR="00F331C5" w:rsidRPr="00FC6536" w:rsidRDefault="00F331C5" w:rsidP="00F331C5">
      <w:pPr>
        <w:pStyle w:val="ListParagraph"/>
        <w:numPr>
          <w:ilvl w:val="1"/>
          <w:numId w:val="31"/>
        </w:numPr>
        <w:jc w:val="left"/>
      </w:pPr>
      <w:r w:rsidRPr="00FC6536">
        <w:t>Note: the name of "sharing AP" and "shared AP" are TBD</w:t>
      </w:r>
    </w:p>
    <w:p w14:paraId="0C5CE9D3" w14:textId="249AC923" w:rsidR="00F331C5" w:rsidRPr="00FC6536" w:rsidRDefault="00F331C5" w:rsidP="00F331C5">
      <w:pPr>
        <w:pStyle w:val="ListParagraph"/>
        <w:numPr>
          <w:ilvl w:val="1"/>
          <w:numId w:val="31"/>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26E8C82A" w14:textId="696AF05E" w:rsidR="007B0F84" w:rsidRDefault="00F331C5" w:rsidP="00F331C5">
      <w:pPr>
        <w:ind w:left="720"/>
        <w:rPr>
          <w:lang w:eastAsia="zh-CN"/>
        </w:rPr>
      </w:pPr>
      <w:r>
        <w:rPr>
          <w:lang w:eastAsia="zh-CN"/>
        </w:rPr>
        <w:t>[Motion #135, [1] and [207, 208, 157, 117, 118, 122, 123, 108, 115, 124, 158]]</w:t>
      </w:r>
    </w:p>
    <w:p w14:paraId="4694333E" w14:textId="77777777" w:rsidR="00F331C5" w:rsidRPr="00B93EB6" w:rsidRDefault="00F331C5" w:rsidP="00F331C5">
      <w:pPr>
        <w:ind w:left="720"/>
        <w:rPr>
          <w:lang w:val="en-US" w:eastAsia="zh-CN"/>
        </w:rPr>
      </w:pPr>
    </w:p>
    <w:p w14:paraId="490FD2DE" w14:textId="77777777" w:rsidR="00373689" w:rsidRDefault="00373689"/>
    <w:p w14:paraId="7F196DF4" w14:textId="77777777" w:rsidR="00380AFF" w:rsidRDefault="00380AFF"/>
    <w:p w14:paraId="0D9C2BA5" w14:textId="77777777" w:rsidR="00380AFF" w:rsidRDefault="00380AFF" w:rsidP="00380AFF">
      <w:pPr>
        <w:pStyle w:val="Heading1"/>
      </w:pPr>
      <w:r>
        <w:t>Text to be adopted begins here:</w:t>
      </w:r>
    </w:p>
    <w:p w14:paraId="3B43121D" w14:textId="77777777" w:rsidR="00380AFF" w:rsidRDefault="00380AFF" w:rsidP="00380AFF">
      <w:pPr>
        <w:rPr>
          <w:szCs w:val="22"/>
        </w:rPr>
      </w:pPr>
    </w:p>
    <w:p w14:paraId="171AACB8" w14:textId="77777777"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560BB93" w14:textId="4C2F0147" w:rsidR="007B0F84" w:rsidRPr="007D75B5" w:rsidRDefault="007D75B5" w:rsidP="00322CDF">
      <w:pPr>
        <w:rPr>
          <w:rStyle w:val="SC15323589"/>
          <w:szCs w:val="22"/>
        </w:rPr>
      </w:pPr>
      <w:r w:rsidRPr="007D75B5">
        <w:rPr>
          <w:rStyle w:val="SC15323589"/>
          <w:szCs w:val="22"/>
        </w:rPr>
        <w:t>3.2 Definitions specific to IEEE Std 802.11</w:t>
      </w:r>
      <w:r w:rsidR="00000324">
        <w:rPr>
          <w:rStyle w:val="SC15323589"/>
          <w:szCs w:val="22"/>
        </w:rPr>
        <w:t xml:space="preserve"> [ M#135</w:t>
      </w:r>
      <w:ins w:id="2" w:author="Arik Klein" w:date="2025-01-13T07:18:00Z">
        <w:r w:rsidR="0068411E">
          <w:rPr>
            <w:rStyle w:val="SC15323589"/>
            <w:szCs w:val="22"/>
          </w:rPr>
          <w:t>, M#50</w:t>
        </w:r>
      </w:ins>
      <w:r w:rsidR="00000324">
        <w:rPr>
          <w:rStyle w:val="SC15323589"/>
          <w:szCs w:val="22"/>
        </w:rPr>
        <w:t>]</w:t>
      </w:r>
    </w:p>
    <w:p w14:paraId="5F048BCD" w14:textId="7E571B13" w:rsidR="00400884" w:rsidRDefault="00400884" w:rsidP="00322CDF">
      <w:pPr>
        <w:rPr>
          <w:color w:val="000000"/>
          <w:sz w:val="20"/>
          <w:lang w:val="en-US"/>
        </w:rPr>
      </w:pPr>
    </w:p>
    <w:p w14:paraId="6EB69751" w14:textId="771385B7" w:rsidR="009E0B1F" w:rsidRPr="009E0B1F" w:rsidRDefault="009E0B1F" w:rsidP="00322CDF">
      <w:pPr>
        <w:rPr>
          <w:b/>
          <w:i/>
          <w:sz w:val="20"/>
          <w:szCs w:val="18"/>
        </w:rPr>
      </w:pPr>
      <w:proofErr w:type="spellStart"/>
      <w:r w:rsidRPr="009E0B1F">
        <w:rPr>
          <w:b/>
          <w:i/>
          <w:sz w:val="20"/>
          <w:szCs w:val="18"/>
          <w:highlight w:val="yellow"/>
        </w:rPr>
        <w:t>TGbn</w:t>
      </w:r>
      <w:proofErr w:type="spellEnd"/>
      <w:r w:rsidRPr="009E0B1F">
        <w:rPr>
          <w:b/>
          <w:i/>
          <w:sz w:val="20"/>
          <w:szCs w:val="18"/>
          <w:highlight w:val="yellow"/>
        </w:rPr>
        <w:t xml:space="preserve"> editor: Please insert a new definition as follows:</w:t>
      </w:r>
    </w:p>
    <w:p w14:paraId="341F5B02" w14:textId="77777777" w:rsidR="009E0B1F" w:rsidRDefault="009E0B1F" w:rsidP="00322CDF">
      <w:pPr>
        <w:rPr>
          <w:color w:val="000000"/>
          <w:sz w:val="20"/>
          <w:lang w:val="en-US"/>
        </w:rPr>
      </w:pPr>
    </w:p>
    <w:p w14:paraId="1B08E11A" w14:textId="5697586D" w:rsidR="007B0F84" w:rsidRDefault="007D75B5" w:rsidP="00322CDF">
      <w:pPr>
        <w:rPr>
          <w:ins w:id="3" w:author="Arik Klein" w:date="2025-01-13T07:21:00Z"/>
          <w:color w:val="000000"/>
          <w:sz w:val="20"/>
          <w:lang w:val="en-US"/>
        </w:rPr>
      </w:pPr>
      <w:r>
        <w:rPr>
          <w:color w:val="000000"/>
          <w:sz w:val="20"/>
          <w:lang w:val="en-US"/>
        </w:rPr>
        <w:t>access point identifier: [AP ID] A value used for identifying an AP</w:t>
      </w:r>
      <w:r w:rsidR="00F04C49">
        <w:rPr>
          <w:color w:val="000000"/>
          <w:sz w:val="20"/>
          <w:lang w:val="en-US"/>
        </w:rPr>
        <w:t>,</w:t>
      </w:r>
      <w:r>
        <w:rPr>
          <w:color w:val="000000"/>
          <w:sz w:val="20"/>
          <w:lang w:val="en-US"/>
        </w:rPr>
        <w:t xml:space="preserve"> </w:t>
      </w:r>
      <w:bookmarkStart w:id="4" w:name="_Hlk187553271"/>
      <w:del w:id="5" w:author="Arik Klein" w:date="2025-01-13T07:18:00Z">
        <w:r w:rsidR="0051404B" w:rsidDel="0068411E">
          <w:rPr>
            <w:color w:val="000000"/>
            <w:sz w:val="20"/>
            <w:lang w:val="en-US"/>
          </w:rPr>
          <w:delText xml:space="preserve">with which a </w:delText>
        </w:r>
        <w:r w:rsidR="00270BCA" w:rsidRPr="00270BCA" w:rsidDel="0068411E">
          <w:rPr>
            <w:color w:val="000000"/>
            <w:sz w:val="20"/>
            <w:lang w:val="en-US"/>
          </w:rPr>
          <w:delText>Multi</w:delText>
        </w:r>
        <w:r w:rsidR="0051404B" w:rsidDel="0068411E">
          <w:rPr>
            <w:color w:val="000000"/>
            <w:sz w:val="20"/>
            <w:lang w:val="en-US"/>
          </w:rPr>
          <w:delText xml:space="preserve">-AP coordination agreement has been </w:delText>
        </w:r>
      </w:del>
      <w:del w:id="6" w:author="Arik Klein" w:date="2025-01-12T05:25:00Z">
        <w:r w:rsidR="00594B89" w:rsidDel="00594B89">
          <w:rPr>
            <w:color w:val="000000"/>
            <w:sz w:val="20"/>
            <w:lang w:val="en-US"/>
          </w:rPr>
          <w:delText>set</w:delText>
        </w:r>
        <w:r w:rsidR="00F04C49" w:rsidDel="00594B89">
          <w:rPr>
            <w:color w:val="000000"/>
            <w:sz w:val="20"/>
            <w:lang w:val="en-US"/>
          </w:rPr>
          <w:delText xml:space="preserve"> </w:delText>
        </w:r>
      </w:del>
      <w:bookmarkEnd w:id="4"/>
      <w:del w:id="7" w:author="Arik Klein" w:date="2025-01-13T07:18:00Z">
        <w:r w:rsidR="00F04C49" w:rsidDel="0068411E">
          <w:rPr>
            <w:color w:val="000000"/>
            <w:sz w:val="20"/>
            <w:lang w:val="en-US"/>
          </w:rPr>
          <w:delText xml:space="preserve">prior to or </w:delText>
        </w:r>
      </w:del>
      <w:r w:rsidR="00F04C49">
        <w:rPr>
          <w:color w:val="000000"/>
          <w:sz w:val="20"/>
          <w:lang w:val="en-US"/>
        </w:rPr>
        <w:t>during a M</w:t>
      </w:r>
      <w:ins w:id="8" w:author="Arik Klein" w:date="2025-01-12T07:57:00Z">
        <w:r w:rsidR="0052213C">
          <w:rPr>
            <w:color w:val="000000"/>
            <w:sz w:val="20"/>
            <w:lang w:val="en-US"/>
          </w:rPr>
          <w:t>ulti</w:t>
        </w:r>
      </w:ins>
      <w:r w:rsidR="00F04C49">
        <w:rPr>
          <w:color w:val="000000"/>
          <w:sz w:val="20"/>
          <w:lang w:val="en-US"/>
        </w:rPr>
        <w:t>-AP Coordination</w:t>
      </w:r>
      <w:ins w:id="9" w:author="Arik Klein" w:date="2025-01-13T07:19:00Z">
        <w:r w:rsidR="0068411E">
          <w:rPr>
            <w:color w:val="000000"/>
            <w:sz w:val="20"/>
            <w:lang w:val="en-US"/>
          </w:rPr>
          <w:t xml:space="preserve"> (MAPC)</w:t>
        </w:r>
      </w:ins>
      <w:r w:rsidR="00F04C49">
        <w:rPr>
          <w:color w:val="000000"/>
          <w:sz w:val="20"/>
          <w:lang w:val="en-US"/>
        </w:rPr>
        <w:t xml:space="preserve"> transmission.</w:t>
      </w:r>
    </w:p>
    <w:p w14:paraId="07282CD6" w14:textId="2B4CBC0D" w:rsidR="0068411E" w:rsidRDefault="0068411E" w:rsidP="00322CDF">
      <w:pPr>
        <w:rPr>
          <w:ins w:id="10" w:author="Arik Klein" w:date="2025-01-13T07:21:00Z"/>
          <w:color w:val="000000"/>
          <w:sz w:val="20"/>
          <w:lang w:val="en-US"/>
        </w:rPr>
      </w:pPr>
    </w:p>
    <w:p w14:paraId="39D6FBF1" w14:textId="287FC72A" w:rsidR="0068411E" w:rsidRDefault="0068411E" w:rsidP="00322CDF">
      <w:pPr>
        <w:rPr>
          <w:color w:val="000000"/>
          <w:sz w:val="20"/>
          <w:lang w:val="en-US"/>
        </w:rPr>
      </w:pPr>
      <w:ins w:id="11" w:author="Arik Klein" w:date="2025-01-13T07:21:00Z">
        <w:r>
          <w:rPr>
            <w:color w:val="000000"/>
            <w:sz w:val="20"/>
            <w:lang w:val="en-US"/>
          </w:rPr>
          <w:t>Multi</w:t>
        </w:r>
      </w:ins>
      <w:ins w:id="12" w:author="Arik Klein" w:date="2025-01-13T08:01:00Z">
        <w:r w:rsidR="003F3D2D">
          <w:rPr>
            <w:color w:val="000000"/>
            <w:sz w:val="20"/>
            <w:lang w:val="en-US"/>
          </w:rPr>
          <w:t>-</w:t>
        </w:r>
      </w:ins>
      <w:ins w:id="13" w:author="Arik Klein" w:date="2025-01-13T07:21:00Z">
        <w:r>
          <w:rPr>
            <w:color w:val="000000"/>
            <w:sz w:val="20"/>
            <w:lang w:val="en-US"/>
          </w:rPr>
          <w:t xml:space="preserve">AP </w:t>
        </w:r>
      </w:ins>
      <w:ins w:id="14" w:author="Arik Klein" w:date="2025-01-13T07:22:00Z">
        <w:r>
          <w:rPr>
            <w:color w:val="000000"/>
            <w:sz w:val="20"/>
            <w:lang w:val="en-US"/>
          </w:rPr>
          <w:t xml:space="preserve">Coordination: [MAPC] </w:t>
        </w:r>
      </w:ins>
      <w:ins w:id="15" w:author="Arik Klein" w:date="2025-01-13T08:02:00Z">
        <w:r w:rsidR="003F3D2D">
          <w:rPr>
            <w:color w:val="000000"/>
            <w:sz w:val="20"/>
            <w:lang w:val="en-US"/>
          </w:rPr>
          <w:t xml:space="preserve"> </w:t>
        </w:r>
        <w:r w:rsidR="003F3D2D" w:rsidRPr="003F3D2D">
          <w:rPr>
            <w:color w:val="000000"/>
            <w:sz w:val="20"/>
            <w:lang w:val="en-US"/>
          </w:rPr>
          <w:t xml:space="preserve">a framework that includes a set of </w:t>
        </w:r>
        <w:r w:rsidR="003F3D2D">
          <w:rPr>
            <w:color w:val="000000"/>
            <w:sz w:val="20"/>
            <w:lang w:val="en-US"/>
          </w:rPr>
          <w:t>coordination schemes (such as:</w:t>
        </w:r>
        <w:r w:rsidR="003F3D2D" w:rsidRPr="003F3D2D">
          <w:rPr>
            <w:color w:val="000000"/>
            <w:sz w:val="20"/>
            <w:lang w:val="en-US"/>
          </w:rPr>
          <w:t xml:space="preserve"> Co-BF, Co-SR, Co-TDMA, Co-RTWT</w:t>
        </w:r>
      </w:ins>
      <w:ins w:id="16" w:author="Arik Klein" w:date="2025-01-13T08:03:00Z">
        <w:r w:rsidR="003F3D2D">
          <w:rPr>
            <w:color w:val="000000"/>
            <w:sz w:val="20"/>
            <w:lang w:val="en-US"/>
          </w:rPr>
          <w:t>)</w:t>
        </w:r>
      </w:ins>
      <w:ins w:id="17" w:author="Arik Klein" w:date="2025-01-13T08:02:00Z">
        <w:r w:rsidR="003F3D2D" w:rsidRPr="003F3D2D">
          <w:rPr>
            <w:color w:val="000000"/>
            <w:sz w:val="20"/>
            <w:lang w:val="en-US"/>
          </w:rPr>
          <w:t xml:space="preserve"> and procedures for OBSS APs to coordinate their transmissions and improve communications reliability.</w:t>
        </w:r>
      </w:ins>
    </w:p>
    <w:p w14:paraId="3EB06F19" w14:textId="136966D0" w:rsidR="007B0F84" w:rsidRDefault="007B0F84" w:rsidP="007B0F84">
      <w:pPr>
        <w:rPr>
          <w:sz w:val="16"/>
        </w:rPr>
      </w:pPr>
    </w:p>
    <w:p w14:paraId="6248B1B2" w14:textId="77777777" w:rsidR="003F3D2D" w:rsidRDefault="003F3D2D" w:rsidP="007B0F84">
      <w:pPr>
        <w:rPr>
          <w:ins w:id="18" w:author="Arik Klein" w:date="2025-01-13T08:03:00Z"/>
          <w:rStyle w:val="SC15323589"/>
          <w:szCs w:val="22"/>
        </w:rPr>
      </w:pPr>
    </w:p>
    <w:p w14:paraId="4D99E791" w14:textId="49086648" w:rsidR="009E0B1F" w:rsidRDefault="0068411E" w:rsidP="007B0F84">
      <w:pPr>
        <w:rPr>
          <w:ins w:id="19" w:author="Arik Klein" w:date="2025-01-13T07:16:00Z"/>
          <w:rStyle w:val="SC15323589"/>
          <w:szCs w:val="22"/>
        </w:rPr>
      </w:pPr>
      <w:ins w:id="20" w:author="Arik Klein" w:date="2025-01-13T07:16:00Z">
        <w:r w:rsidRPr="007D75B5">
          <w:rPr>
            <w:rStyle w:val="SC15323589"/>
            <w:szCs w:val="22"/>
          </w:rPr>
          <w:t>3.</w:t>
        </w:r>
        <w:r>
          <w:rPr>
            <w:rStyle w:val="SC15323589"/>
            <w:szCs w:val="22"/>
          </w:rPr>
          <w:t>4</w:t>
        </w:r>
        <w:r w:rsidRPr="007D75B5">
          <w:rPr>
            <w:rStyle w:val="SC15323589"/>
            <w:szCs w:val="22"/>
          </w:rPr>
          <w:t xml:space="preserve"> </w:t>
        </w:r>
        <w:r w:rsidRPr="0068411E">
          <w:rPr>
            <w:rStyle w:val="SC15323589"/>
            <w:szCs w:val="22"/>
          </w:rPr>
          <w:t>Acronyms and abbreviations</w:t>
        </w:r>
      </w:ins>
      <w:ins w:id="21" w:author="Arik Klein" w:date="2025-01-13T07:17:00Z">
        <w:r>
          <w:rPr>
            <w:rStyle w:val="SC15323589"/>
            <w:szCs w:val="22"/>
          </w:rPr>
          <w:t xml:space="preserve"> [M#50]</w:t>
        </w:r>
      </w:ins>
    </w:p>
    <w:p w14:paraId="2C36DEB8" w14:textId="500B0352" w:rsidR="0068411E" w:rsidRDefault="0068411E" w:rsidP="007B0F84">
      <w:pPr>
        <w:rPr>
          <w:ins w:id="22" w:author="Arik Klein" w:date="2025-01-13T07:16:00Z"/>
          <w:rStyle w:val="SC15323589"/>
          <w:szCs w:val="22"/>
        </w:rPr>
      </w:pPr>
    </w:p>
    <w:p w14:paraId="518B4FC2" w14:textId="6B9381A6" w:rsidR="0068411E" w:rsidRDefault="0068411E" w:rsidP="007B0F84">
      <w:pPr>
        <w:rPr>
          <w:ins w:id="23" w:author="Arik Klein" w:date="2025-01-13T07:17:00Z"/>
          <w:rStyle w:val="SC15323589"/>
          <w:b w:val="0"/>
          <w:bCs w:val="0"/>
          <w:szCs w:val="22"/>
        </w:rPr>
      </w:pPr>
      <w:ins w:id="24" w:author="Arik Klein" w:date="2025-01-13T07:16:00Z">
        <w:r w:rsidRPr="0068411E">
          <w:rPr>
            <w:rStyle w:val="SC15323589"/>
            <w:b w:val="0"/>
            <w:bCs w:val="0"/>
            <w:szCs w:val="22"/>
          </w:rPr>
          <w:t>MAPC</w:t>
        </w:r>
      </w:ins>
      <w:ins w:id="25" w:author="Arik Klein" w:date="2025-01-13T07:17:00Z">
        <w:r>
          <w:rPr>
            <w:rStyle w:val="SC15323589"/>
            <w:b w:val="0"/>
            <w:bCs w:val="0"/>
            <w:szCs w:val="22"/>
          </w:rPr>
          <w:tab/>
        </w:r>
        <w:r>
          <w:rPr>
            <w:rStyle w:val="SC15323589"/>
            <w:b w:val="0"/>
            <w:bCs w:val="0"/>
            <w:szCs w:val="22"/>
          </w:rPr>
          <w:tab/>
          <w:t>Multi-AP Coordination</w:t>
        </w:r>
      </w:ins>
    </w:p>
    <w:p w14:paraId="14E1AEF9" w14:textId="77777777" w:rsidR="0068411E" w:rsidRPr="0068411E" w:rsidRDefault="0068411E" w:rsidP="007B0F84">
      <w:pPr>
        <w:rPr>
          <w:b/>
          <w:sz w:val="16"/>
        </w:rPr>
      </w:pPr>
    </w:p>
    <w:p w14:paraId="28532D5F" w14:textId="77777777"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14:paraId="1A005BDF" w14:textId="77777777"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14:paraId="1AD142FF" w14:textId="77777777"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14:paraId="6903E0F7" w14:textId="77777777"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14:paraId="54DA43A3"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14:paraId="5461B13C" w14:textId="77777777"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14:paraId="13CFDF07" w14:textId="77777777" w:rsidTr="000A469F">
        <w:trPr>
          <w:trHeight w:val="580"/>
        </w:trPr>
        <w:tc>
          <w:tcPr>
            <w:tcW w:w="3299" w:type="dxa"/>
            <w:tcBorders>
              <w:right w:val="single" w:sz="2" w:space="0" w:color="000000"/>
            </w:tcBorders>
          </w:tcPr>
          <w:p w14:paraId="42D92FA7" w14:textId="77777777"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2105DFE1" w14:textId="77777777"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14:paraId="796A75C7" w14:textId="77777777"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14:paraId="04355898" w14:textId="77777777"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14:paraId="0D947818" w14:textId="77777777" w:rsidR="007B0F84" w:rsidRDefault="007B0F84" w:rsidP="000A469F">
            <w:pPr>
              <w:pStyle w:val="TableParagraph"/>
              <w:spacing w:before="176"/>
              <w:ind w:left="123" w:right="82"/>
              <w:jc w:val="center"/>
              <w:rPr>
                <w:b/>
                <w:sz w:val="18"/>
              </w:rPr>
            </w:pPr>
            <w:r>
              <w:rPr>
                <w:b/>
                <w:spacing w:val="-2"/>
                <w:sz w:val="18"/>
              </w:rPr>
              <w:t>Fragmentable</w:t>
            </w:r>
          </w:p>
        </w:tc>
      </w:tr>
      <w:tr w:rsidR="007B0F84" w14:paraId="3DEB268C" w14:textId="77777777" w:rsidTr="000A469F">
        <w:trPr>
          <w:trHeight w:val="311"/>
        </w:trPr>
        <w:tc>
          <w:tcPr>
            <w:tcW w:w="3299" w:type="dxa"/>
            <w:tcBorders>
              <w:bottom w:val="single" w:sz="2" w:space="0" w:color="000000"/>
              <w:right w:val="single" w:sz="2" w:space="0" w:color="000000"/>
            </w:tcBorders>
          </w:tcPr>
          <w:p w14:paraId="28ABCCC3" w14:textId="77777777"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1DB17AD" w14:textId="77777777"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14:paraId="2D282296" w14:textId="77777777"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14:paraId="77C3AD0E" w14:textId="77777777"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14:paraId="28D2E6C0" w14:textId="77777777" w:rsidR="007B0F84" w:rsidRDefault="007B0F84" w:rsidP="000A469F">
            <w:pPr>
              <w:pStyle w:val="TableParagraph"/>
              <w:jc w:val="center"/>
              <w:rPr>
                <w:sz w:val="18"/>
              </w:rPr>
            </w:pPr>
          </w:p>
        </w:tc>
      </w:tr>
      <w:tr w:rsidR="007B0F84" w14:paraId="3DE38BA0" w14:textId="77777777" w:rsidTr="000A469F">
        <w:trPr>
          <w:trHeight w:val="525"/>
        </w:trPr>
        <w:tc>
          <w:tcPr>
            <w:tcW w:w="3299" w:type="dxa"/>
            <w:tcBorders>
              <w:top w:val="single" w:sz="2" w:space="0" w:color="000000"/>
              <w:bottom w:val="single" w:sz="2" w:space="0" w:color="000000"/>
              <w:right w:val="single" w:sz="2" w:space="0" w:color="000000"/>
            </w:tcBorders>
          </w:tcPr>
          <w:p w14:paraId="013297B0" w14:textId="09242ECB" w:rsidR="007B0F84" w:rsidRPr="006F3C7E" w:rsidRDefault="007B0F84" w:rsidP="000A469F">
            <w:pPr>
              <w:pStyle w:val="TableParagraph"/>
              <w:spacing w:before="57" w:line="230" w:lineRule="auto"/>
              <w:ind w:left="116"/>
              <w:rPr>
                <w:sz w:val="18"/>
              </w:rPr>
            </w:pPr>
            <w:del w:id="26" w:author="Arik Klein" w:date="2025-01-12T05:36:00Z">
              <w:r w:rsidRPr="006F3C7E" w:rsidDel="000637A2">
                <w:rPr>
                  <w:sz w:val="18"/>
                </w:rPr>
                <w:delText>UHR</w:delText>
              </w:r>
              <w:r w:rsidRPr="006F3C7E" w:rsidDel="000637A2">
                <w:rPr>
                  <w:spacing w:val="-10"/>
                  <w:sz w:val="18"/>
                </w:rPr>
                <w:delText xml:space="preserve"> </w:delText>
              </w:r>
            </w:del>
            <w:ins w:id="27" w:author="Arik Klein" w:date="2025-01-12T05:36:00Z">
              <w:r w:rsidR="000637A2">
                <w:rPr>
                  <w:sz w:val="18"/>
                </w:rPr>
                <w:t>MAPC</w:t>
              </w:r>
              <w:r w:rsidR="000637A2" w:rsidRPr="006F3C7E">
                <w:rPr>
                  <w:spacing w:val="-10"/>
                  <w:sz w:val="18"/>
                </w:rPr>
                <w:t xml:space="preserve"> </w:t>
              </w:r>
            </w:ins>
            <w:del w:id="28" w:author="Arik Klein" w:date="2025-01-12T07:52:00Z">
              <w:r w:rsidRPr="006F3C7E" w:rsidDel="0052213C">
                <w:rPr>
                  <w:sz w:val="18"/>
                </w:rPr>
                <w:delText>Capabilities</w:delText>
              </w:r>
              <w:r w:rsidRPr="006F3C7E" w:rsidDel="0052213C">
                <w:rPr>
                  <w:spacing w:val="-10"/>
                  <w:sz w:val="18"/>
                </w:rPr>
                <w:delText xml:space="preserve"> </w:delText>
              </w:r>
            </w:del>
            <w:r w:rsidRPr="006F3C7E">
              <w:rPr>
                <w:sz w:val="18"/>
              </w:rPr>
              <w:t>(see</w:t>
            </w:r>
            <w:r w:rsidRPr="006F3C7E">
              <w:rPr>
                <w:spacing w:val="-10"/>
                <w:sz w:val="18"/>
              </w:rPr>
              <w:t xml:space="preserve"> </w:t>
            </w:r>
            <w:del w:id="29" w:author="Arik Klein" w:date="2025-01-12T05:36:00Z">
              <w:r w:rsidR="00467C37" w:rsidDel="000637A2">
                <w:fldChar w:fldCharType="begin"/>
              </w:r>
              <w:r w:rsidR="00467C37" w:rsidDel="000637A2">
                <w:delInstrText xml:space="preserve"> HYPERLINK \l "_bookmark180" </w:delInstrText>
              </w:r>
              <w:r w:rsidR="00467C37" w:rsidDel="000637A2">
                <w:fldChar w:fldCharType="separate"/>
              </w:r>
              <w:r w:rsidRPr="006F3C7E" w:rsidDel="000637A2">
                <w:rPr>
                  <w:sz w:val="18"/>
                </w:rPr>
                <w:delText>9.4.2.x</w:delText>
              </w:r>
              <w:r w:rsidRPr="006F3C7E" w:rsidDel="000637A2">
                <w:rPr>
                  <w:spacing w:val="-9"/>
                  <w:sz w:val="18"/>
                </w:rPr>
                <w:delText xml:space="preserve"> </w:delText>
              </w:r>
              <w:r w:rsidRPr="006F3C7E" w:rsidDel="000637A2">
                <w:rPr>
                  <w:sz w:val="18"/>
                </w:rPr>
                <w:delText>(UHR</w:delText>
              </w:r>
              <w:r w:rsidRPr="006F3C7E" w:rsidDel="000637A2">
                <w:rPr>
                  <w:spacing w:val="-10"/>
                  <w:sz w:val="18"/>
                </w:rPr>
                <w:delText xml:space="preserve"> </w:delText>
              </w:r>
              <w:r w:rsidR="00467C37" w:rsidDel="000637A2">
                <w:rPr>
                  <w:spacing w:val="-10"/>
                  <w:sz w:val="18"/>
                </w:rPr>
                <w:fldChar w:fldCharType="end"/>
              </w:r>
              <w:r w:rsidRPr="006F3C7E" w:rsidDel="000637A2">
                <w:rPr>
                  <w:sz w:val="18"/>
                </w:rPr>
                <w:delText xml:space="preserve"> </w:delText>
              </w:r>
            </w:del>
            <w:ins w:id="30" w:author="Arik Klein" w:date="2025-01-12T05:36:00Z">
              <w:r w:rsidR="000637A2">
                <w:fldChar w:fldCharType="begin"/>
              </w:r>
              <w:r w:rsidR="000637A2">
                <w:instrText xml:space="preserve"> HYPERLINK \l "_bookmark180" </w:instrText>
              </w:r>
              <w:r w:rsidR="000637A2">
                <w:fldChar w:fldCharType="separate"/>
              </w:r>
              <w:r w:rsidR="000637A2" w:rsidRPr="006F3C7E">
                <w:rPr>
                  <w:sz w:val="18"/>
                </w:rPr>
                <w:t>9.4.2.x</w:t>
              </w:r>
              <w:r w:rsidR="000637A2" w:rsidRPr="006F3C7E">
                <w:rPr>
                  <w:spacing w:val="-9"/>
                  <w:sz w:val="18"/>
                </w:rPr>
                <w:t xml:space="preserve"> </w:t>
              </w:r>
              <w:r w:rsidR="000637A2" w:rsidRPr="006F3C7E">
                <w:rPr>
                  <w:sz w:val="18"/>
                </w:rPr>
                <w:t>(</w:t>
              </w:r>
              <w:r w:rsidR="000637A2">
                <w:rPr>
                  <w:sz w:val="18"/>
                </w:rPr>
                <w:t>MAPC</w:t>
              </w:r>
              <w:r w:rsidR="000637A2" w:rsidRPr="006F3C7E">
                <w:rPr>
                  <w:spacing w:val="-10"/>
                  <w:sz w:val="18"/>
                </w:rPr>
                <w:t xml:space="preserve"> </w:t>
              </w:r>
              <w:r w:rsidR="000637A2">
                <w:rPr>
                  <w:spacing w:val="-10"/>
                  <w:sz w:val="18"/>
                </w:rPr>
                <w:fldChar w:fldCharType="end"/>
              </w:r>
              <w:r w:rsidR="000637A2" w:rsidRPr="006F3C7E">
                <w:rPr>
                  <w:sz w:val="18"/>
                </w:rPr>
                <w:t xml:space="preserve"> </w:t>
              </w:r>
            </w:ins>
            <w:r w:rsidR="000522DC">
              <w:fldChar w:fldCharType="begin"/>
            </w:r>
            <w:r w:rsidR="000522DC">
              <w:instrText xml:space="preserve"> HYPERLINK \l "_bookmark180" </w:instrText>
            </w:r>
            <w:r w:rsidR="000522DC">
              <w:fldChar w:fldCharType="separate"/>
            </w:r>
            <w:del w:id="31" w:author="Arik Klein" w:date="2025-01-12T07:52:00Z">
              <w:r w:rsidRPr="006F3C7E" w:rsidDel="0052213C">
                <w:rPr>
                  <w:sz w:val="18"/>
                </w:rPr>
                <w:delText>Capabilities</w:delText>
              </w:r>
            </w:del>
            <w:r w:rsidRPr="006F3C7E">
              <w:rPr>
                <w:sz w:val="18"/>
              </w:rPr>
              <w:t xml:space="preserve"> element)</w:t>
            </w:r>
            <w:r w:rsidR="000522DC">
              <w:rPr>
                <w:sz w:val="18"/>
              </w:rPr>
              <w:fldChar w:fldCharType="end"/>
            </w:r>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0CF1F1B7" w14:textId="77777777"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14:paraId="38D2A47E" w14:textId="77777777"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14:paraId="03FD3ECC" w14:textId="77777777"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14:paraId="255EB8C8" w14:textId="77777777" w:rsidR="007B0F84" w:rsidRPr="006F3C7E" w:rsidRDefault="007B0F84" w:rsidP="000A469F">
            <w:pPr>
              <w:pStyle w:val="TableParagraph"/>
              <w:spacing w:before="50"/>
              <w:ind w:left="123" w:right="82"/>
              <w:jc w:val="center"/>
              <w:rPr>
                <w:sz w:val="18"/>
              </w:rPr>
            </w:pPr>
            <w:r w:rsidRPr="006F3C7E">
              <w:rPr>
                <w:spacing w:val="-5"/>
                <w:sz w:val="18"/>
              </w:rPr>
              <w:t>No</w:t>
            </w:r>
          </w:p>
        </w:tc>
      </w:tr>
    </w:tbl>
    <w:p w14:paraId="78800E94" w14:textId="77777777" w:rsidR="007B0F84" w:rsidRDefault="007B0F84" w:rsidP="007B0F84">
      <w:pPr>
        <w:rPr>
          <w:lang w:val="en-US"/>
        </w:rPr>
      </w:pPr>
    </w:p>
    <w:p w14:paraId="63BC3175" w14:textId="77777777"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subclause as follows:</w:t>
      </w:r>
    </w:p>
    <w:p w14:paraId="45C252B6" w14:textId="45FDF6A8"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 xml:space="preserve">9.4.2.x </w:t>
      </w:r>
      <w:r w:rsidR="000637A2">
        <w:rPr>
          <w:rFonts w:ascii="Arial"/>
          <w:b/>
          <w:sz w:val="20"/>
          <w:szCs w:val="22"/>
          <w:lang w:val="en-US"/>
        </w:rPr>
        <w:t>MAPC</w:t>
      </w:r>
      <w:r w:rsidRPr="006F3C7E">
        <w:rPr>
          <w:rFonts w:ascii="Arial"/>
          <w:b/>
          <w:spacing w:val="-10"/>
          <w:sz w:val="20"/>
          <w:szCs w:val="22"/>
          <w:lang w:val="en-US"/>
        </w:rPr>
        <w:t xml:space="preserve"> </w:t>
      </w:r>
      <w:r w:rsidRPr="000823E4">
        <w:rPr>
          <w:rFonts w:ascii="Arial"/>
          <w:b/>
          <w:spacing w:val="-2"/>
          <w:sz w:val="20"/>
          <w:szCs w:val="22"/>
          <w:lang w:val="en-US"/>
        </w:rPr>
        <w:t>element</w:t>
      </w:r>
      <w:r w:rsidR="00000324">
        <w:rPr>
          <w:rFonts w:ascii="Arial"/>
          <w:b/>
          <w:spacing w:val="-2"/>
          <w:sz w:val="20"/>
          <w:szCs w:val="22"/>
          <w:lang w:val="en-US"/>
        </w:rPr>
        <w:t xml:space="preserve"> [M# 120 ]</w:t>
      </w:r>
    </w:p>
    <w:p w14:paraId="4AEBD799" w14:textId="77777777" w:rsidR="007B0F84" w:rsidRDefault="007B0F84" w:rsidP="007B0F84">
      <w:pPr>
        <w:widowControl w:val="0"/>
        <w:autoSpaceDE w:val="0"/>
        <w:autoSpaceDN w:val="0"/>
        <w:spacing w:before="8"/>
        <w:rPr>
          <w:rFonts w:ascii="Arial"/>
          <w:b/>
          <w:spacing w:val="-2"/>
          <w:sz w:val="20"/>
          <w:szCs w:val="22"/>
          <w:lang w:val="en-US"/>
        </w:rPr>
      </w:pPr>
    </w:p>
    <w:p w14:paraId="54BAED5C" w14:textId="31C41237" w:rsidR="007B0F84" w:rsidRDefault="007B0F84" w:rsidP="007B0F84">
      <w:pPr>
        <w:widowControl w:val="0"/>
        <w:tabs>
          <w:tab w:val="left" w:pos="1599"/>
        </w:tabs>
        <w:autoSpaceDE w:val="0"/>
        <w:autoSpaceDN w:val="0"/>
        <w:spacing w:before="104"/>
        <w:ind w:left="601"/>
        <w:rPr>
          <w:spacing w:val="-2"/>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000637A2">
        <w:rPr>
          <w:sz w:val="20"/>
          <w:lang w:val="en-US"/>
        </w:rPr>
        <w:t>MAPC</w:t>
      </w:r>
      <w:r w:rsidRPr="000823E4">
        <w:rPr>
          <w:spacing w:val="-6"/>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w:t>
        </w:r>
        <w:r w:rsidR="000637A2">
          <w:rPr>
            <w:sz w:val="20"/>
            <w:lang w:val="en-US"/>
          </w:rPr>
          <w:t>MAPC</w:t>
        </w:r>
        <w:r w:rsidRPr="000823E4">
          <w:rPr>
            <w:spacing w:val="-5"/>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14:paraId="4188A9A9" w14:textId="77777777" w:rsidR="000637A2" w:rsidRPr="000823E4" w:rsidRDefault="000637A2" w:rsidP="007B0F84">
      <w:pPr>
        <w:widowControl w:val="0"/>
        <w:tabs>
          <w:tab w:val="left" w:pos="1599"/>
        </w:tabs>
        <w:autoSpaceDE w:val="0"/>
        <w:autoSpaceDN w:val="0"/>
        <w:spacing w:before="104"/>
        <w:ind w:left="601"/>
        <w:rPr>
          <w:sz w:val="20"/>
          <w:lang w:val="en-US"/>
        </w:rPr>
      </w:pPr>
    </w:p>
    <w:p w14:paraId="2230C807" w14:textId="77777777"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14:paraId="172558D5" w14:textId="77777777" w:rsidTr="0069433A">
        <w:trPr>
          <w:trHeight w:val="550"/>
        </w:trPr>
        <w:tc>
          <w:tcPr>
            <w:tcW w:w="1099" w:type="dxa"/>
            <w:vAlign w:val="center"/>
          </w:tcPr>
          <w:p w14:paraId="0F41C551"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vAlign w:val="center"/>
          </w:tcPr>
          <w:p w14:paraId="28610B55" w14:textId="77777777" w:rsidR="007B0F84" w:rsidRPr="000823E4" w:rsidRDefault="007B0F84" w:rsidP="0069433A">
            <w:pPr>
              <w:widowControl w:val="0"/>
              <w:autoSpaceDE w:val="0"/>
              <w:autoSpaceDN w:val="0"/>
              <w:ind w:left="170" w:right="57"/>
              <w:jc w:val="center"/>
              <w:rPr>
                <w:rFonts w:ascii="Arial"/>
                <w:sz w:val="16"/>
                <w:szCs w:val="22"/>
                <w:lang w:val="en-US"/>
              </w:rPr>
            </w:pPr>
            <w:r w:rsidRPr="000823E4">
              <w:rPr>
                <w:rFonts w:ascii="Arial"/>
                <w:spacing w:val="-2"/>
                <w:sz w:val="16"/>
                <w:szCs w:val="22"/>
                <w:lang w:val="en-US"/>
              </w:rPr>
              <w:t>Length</w:t>
            </w:r>
          </w:p>
        </w:tc>
        <w:tc>
          <w:tcPr>
            <w:tcW w:w="1618" w:type="dxa"/>
            <w:vAlign w:val="center"/>
          </w:tcPr>
          <w:p w14:paraId="2DFC7B58" w14:textId="77777777" w:rsidR="007B0F84" w:rsidRPr="000823E4" w:rsidRDefault="007B0F84" w:rsidP="0069433A">
            <w:pPr>
              <w:widowControl w:val="0"/>
              <w:autoSpaceDE w:val="0"/>
              <w:autoSpaceDN w:val="0"/>
              <w:spacing w:line="208" w:lineRule="auto"/>
              <w:ind w:left="170" w:right="57"/>
              <w:jc w:val="center"/>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vAlign w:val="center"/>
          </w:tcPr>
          <w:p w14:paraId="4A14B30A" w14:textId="7D3FCEE7" w:rsidR="007B0F84" w:rsidRPr="000823E4" w:rsidRDefault="006F1539" w:rsidP="0069433A">
            <w:pPr>
              <w:widowControl w:val="0"/>
              <w:autoSpaceDE w:val="0"/>
              <w:autoSpaceDN w:val="0"/>
              <w:spacing w:line="208" w:lineRule="auto"/>
              <w:ind w:left="170" w:right="57"/>
              <w:jc w:val="center"/>
              <w:rPr>
                <w:rFonts w:ascii="Arial"/>
                <w:sz w:val="16"/>
                <w:szCs w:val="22"/>
                <w:lang w:val="en-US"/>
              </w:rPr>
            </w:pPr>
            <w:r>
              <w:rPr>
                <w:rFonts w:ascii="Arial"/>
                <w:sz w:val="16"/>
                <w:szCs w:val="22"/>
              </w:rPr>
              <w:t>TBD</w:t>
            </w:r>
          </w:p>
        </w:tc>
      </w:tr>
    </w:tbl>
    <w:p w14:paraId="0ECDA0D3" w14:textId="77777777"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14:paraId="019F7009" w14:textId="54B56FE2"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w:t>
      </w:r>
      <w:r w:rsidR="000637A2">
        <w:rPr>
          <w:rFonts w:ascii="Arial" w:hAnsi="Arial"/>
          <w:b/>
          <w:sz w:val="20"/>
          <w:szCs w:val="22"/>
          <w:lang w:val="fr-FR"/>
        </w:rPr>
        <w:t>MAPC</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14:paraId="5C99B148" w14:textId="77777777" w:rsidR="007B0F84" w:rsidRPr="005703B7" w:rsidRDefault="007B0F84" w:rsidP="007B0F84">
      <w:pPr>
        <w:widowControl w:val="0"/>
        <w:autoSpaceDE w:val="0"/>
        <w:autoSpaceDN w:val="0"/>
        <w:spacing w:before="8"/>
        <w:rPr>
          <w:b/>
          <w:i/>
          <w:sz w:val="21"/>
          <w:lang w:val="fr-FR"/>
        </w:rPr>
      </w:pPr>
    </w:p>
    <w:p w14:paraId="0F32F0DA" w14:textId="77777777"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14:paraId="5ABDCF61" w14:textId="77777777" w:rsidR="007B0F84" w:rsidRDefault="007B0F84" w:rsidP="007B0F84">
      <w:pPr>
        <w:widowControl w:val="0"/>
        <w:tabs>
          <w:tab w:val="left" w:pos="1885"/>
        </w:tabs>
        <w:autoSpaceDE w:val="0"/>
        <w:autoSpaceDN w:val="0"/>
        <w:rPr>
          <w:rFonts w:ascii="Arial"/>
          <w:b/>
          <w:sz w:val="20"/>
          <w:szCs w:val="22"/>
          <w:lang w:val="en-US"/>
        </w:rPr>
      </w:pPr>
    </w:p>
    <w:p w14:paraId="3EC99CD2" w14:textId="624AA5F0"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 xml:space="preserve">The </w:t>
      </w:r>
      <w:r w:rsidR="00613EE9" w:rsidRPr="00613EE9">
        <w:rPr>
          <w:bCs/>
          <w:sz w:val="20"/>
          <w:szCs w:val="22"/>
          <w:lang w:val="en-US"/>
        </w:rPr>
        <w:t xml:space="preserve">AP TB PPDU Response </w:t>
      </w:r>
      <w:del w:id="32" w:author="Arik Klein" w:date="2025-01-12T05:55:00Z">
        <w:r w:rsidDel="0092733B">
          <w:rPr>
            <w:bCs/>
            <w:sz w:val="20"/>
            <w:szCs w:val="22"/>
            <w:lang w:val="en-US"/>
          </w:rPr>
          <w:delText>sub</w:delText>
        </w:r>
      </w:del>
      <w:r>
        <w:rPr>
          <w:bCs/>
          <w:sz w:val="20"/>
          <w:szCs w:val="22"/>
          <w:lang w:val="en-US"/>
        </w:rPr>
        <w:t xml:space="preserve">field indicates whether </w:t>
      </w:r>
      <w:r w:rsidR="00613EE9">
        <w:rPr>
          <w:bCs/>
          <w:sz w:val="20"/>
          <w:szCs w:val="22"/>
          <w:lang w:val="en-US"/>
        </w:rPr>
        <w:t xml:space="preserve">an AP supports a TB PPDU </w:t>
      </w:r>
      <w:r w:rsidR="005769C5">
        <w:rPr>
          <w:bCs/>
          <w:sz w:val="20"/>
          <w:szCs w:val="22"/>
          <w:lang w:val="en-US"/>
        </w:rPr>
        <w:t>r</w:t>
      </w:r>
      <w:r w:rsidR="00613EE9">
        <w:rPr>
          <w:bCs/>
          <w:sz w:val="20"/>
          <w:szCs w:val="22"/>
          <w:lang w:val="en-US"/>
        </w:rPr>
        <w:t xml:space="preserve">esponse to a preceding </w:t>
      </w:r>
      <w:r w:rsidR="005769C5">
        <w:rPr>
          <w:bCs/>
          <w:sz w:val="20"/>
          <w:szCs w:val="22"/>
          <w:lang w:val="en-US"/>
        </w:rPr>
        <w:t>trigger frame</w:t>
      </w:r>
      <w:r w:rsidR="00613EE9">
        <w:rPr>
          <w:bCs/>
          <w:sz w:val="20"/>
          <w:szCs w:val="22"/>
          <w:lang w:val="en-US"/>
        </w:rPr>
        <w:t xml:space="preserve"> that is destined to that AP</w:t>
      </w:r>
      <w:r>
        <w:rPr>
          <w:bCs/>
          <w:sz w:val="20"/>
          <w:szCs w:val="22"/>
          <w:lang w:val="en-US"/>
        </w:rPr>
        <w:t>.</w:t>
      </w:r>
      <w:r w:rsidR="00AC3B3F">
        <w:rPr>
          <w:bCs/>
          <w:sz w:val="20"/>
          <w:szCs w:val="22"/>
          <w:lang w:val="en-US"/>
        </w:rPr>
        <w:t xml:space="preserve"> A value of 1 in this </w:t>
      </w:r>
      <w:del w:id="33" w:author="Arik Klein" w:date="2025-01-12T05:56:00Z">
        <w:r w:rsidR="00AC3B3F" w:rsidDel="0092733B">
          <w:rPr>
            <w:bCs/>
            <w:sz w:val="20"/>
            <w:szCs w:val="22"/>
            <w:lang w:val="en-US"/>
          </w:rPr>
          <w:delText>sub</w:delText>
        </w:r>
      </w:del>
      <w:r w:rsidR="00AC3B3F">
        <w:rPr>
          <w:bCs/>
          <w:sz w:val="20"/>
          <w:szCs w:val="22"/>
          <w:lang w:val="en-US"/>
        </w:rPr>
        <w:t xml:space="preserve">field indicates that </w:t>
      </w:r>
      <w:r w:rsidR="00613EE9">
        <w:rPr>
          <w:bCs/>
          <w:sz w:val="20"/>
          <w:szCs w:val="22"/>
          <w:lang w:val="en-US"/>
        </w:rPr>
        <w:t xml:space="preserve">the AP supports a TB PPDU response to a </w:t>
      </w:r>
      <w:r w:rsidR="005769C5">
        <w:rPr>
          <w:bCs/>
          <w:sz w:val="20"/>
          <w:szCs w:val="22"/>
          <w:lang w:val="en-US"/>
        </w:rPr>
        <w:t>t</w:t>
      </w:r>
      <w:r w:rsidR="00613EE9">
        <w:rPr>
          <w:bCs/>
          <w:sz w:val="20"/>
          <w:szCs w:val="22"/>
          <w:lang w:val="en-US"/>
        </w:rPr>
        <w:t xml:space="preserve">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 xml:space="preserve">. A value of 0 in this </w:t>
      </w:r>
      <w:del w:id="34" w:author="Arik Klein" w:date="2025-01-12T05:56:00Z">
        <w:r w:rsidR="00AC3B3F" w:rsidDel="0092733B">
          <w:rPr>
            <w:bCs/>
            <w:sz w:val="20"/>
            <w:szCs w:val="22"/>
            <w:lang w:val="en-US"/>
          </w:rPr>
          <w:delText>sub</w:delText>
        </w:r>
      </w:del>
      <w:r w:rsidR="00AC3B3F">
        <w:rPr>
          <w:bCs/>
          <w:sz w:val="20"/>
          <w:szCs w:val="22"/>
          <w:lang w:val="en-US"/>
        </w:rPr>
        <w:t xml:space="preserve">field indicates that </w:t>
      </w:r>
      <w:r w:rsidR="00613EE9">
        <w:rPr>
          <w:bCs/>
          <w:sz w:val="20"/>
          <w:szCs w:val="22"/>
          <w:lang w:val="en-US"/>
        </w:rPr>
        <w:t xml:space="preserve">the AP does not support a TB PPDU response to a </w:t>
      </w:r>
      <w:r w:rsidR="005769C5">
        <w:rPr>
          <w:bCs/>
          <w:sz w:val="20"/>
          <w:szCs w:val="22"/>
          <w:lang w:val="en-US"/>
        </w:rPr>
        <w:t>t</w:t>
      </w:r>
      <w:r w:rsidR="00613EE9">
        <w:rPr>
          <w:bCs/>
          <w:sz w:val="20"/>
          <w:szCs w:val="22"/>
          <w:lang w:val="en-US"/>
        </w:rPr>
        <w:t xml:space="preserve">rigger frame that includes it’s AP ID value in the </w:t>
      </w:r>
      <w:r w:rsidR="00C71BF1">
        <w:rPr>
          <w:bCs/>
          <w:sz w:val="20"/>
          <w:szCs w:val="22"/>
          <w:lang w:val="en-US"/>
        </w:rPr>
        <w:t>User</w:t>
      </w:r>
      <w:r w:rsidR="00613EE9">
        <w:rPr>
          <w:bCs/>
          <w:sz w:val="20"/>
          <w:szCs w:val="22"/>
          <w:lang w:val="en-US"/>
        </w:rPr>
        <w:t xml:space="preserve"> Info field</w:t>
      </w:r>
      <w:r w:rsidR="00AC3B3F">
        <w:rPr>
          <w:bCs/>
          <w:sz w:val="20"/>
          <w:szCs w:val="22"/>
          <w:lang w:val="en-US"/>
        </w:rPr>
        <w:t>.</w:t>
      </w:r>
    </w:p>
    <w:p w14:paraId="64CCC971" w14:textId="1F58EB6A" w:rsidR="00C47152" w:rsidRDefault="00C47152" w:rsidP="007B0F84">
      <w:pPr>
        <w:widowControl w:val="0"/>
        <w:tabs>
          <w:tab w:val="left" w:pos="1885"/>
        </w:tabs>
        <w:autoSpaceDE w:val="0"/>
        <w:autoSpaceDN w:val="0"/>
        <w:rPr>
          <w:bCs/>
          <w:sz w:val="20"/>
          <w:szCs w:val="22"/>
          <w:lang w:val="en-US"/>
        </w:rPr>
      </w:pPr>
    </w:p>
    <w:p w14:paraId="314C028C" w14:textId="725F8645" w:rsidR="00C47152" w:rsidRDefault="00C47152" w:rsidP="007B0F84">
      <w:pPr>
        <w:widowControl w:val="0"/>
        <w:tabs>
          <w:tab w:val="left" w:pos="1885"/>
        </w:tabs>
        <w:autoSpaceDE w:val="0"/>
        <w:autoSpaceDN w:val="0"/>
        <w:rPr>
          <w:bCs/>
          <w:sz w:val="20"/>
          <w:szCs w:val="22"/>
          <w:lang w:val="en-US"/>
        </w:rPr>
      </w:pPr>
      <w:r>
        <w:rPr>
          <w:bCs/>
          <w:sz w:val="20"/>
          <w:szCs w:val="22"/>
          <w:lang w:val="en-US"/>
        </w:rPr>
        <w:t>NOTE: The location if AP TB PPDU Response field in the MAPC element - TBD</w:t>
      </w:r>
    </w:p>
    <w:p w14:paraId="73AF1B53" w14:textId="77777777" w:rsidR="00C71BF1" w:rsidRDefault="00C71BF1" w:rsidP="007B0F84">
      <w:pPr>
        <w:widowControl w:val="0"/>
        <w:tabs>
          <w:tab w:val="left" w:pos="1885"/>
        </w:tabs>
        <w:autoSpaceDE w:val="0"/>
        <w:autoSpaceDN w:val="0"/>
        <w:rPr>
          <w:bCs/>
          <w:sz w:val="20"/>
          <w:szCs w:val="22"/>
          <w:lang w:val="en-US"/>
        </w:rPr>
      </w:pPr>
    </w:p>
    <w:p w14:paraId="7E22636A" w14:textId="10ADFEBB" w:rsidR="00C71BF1" w:rsidRDefault="00C71BF1" w:rsidP="007B0F84">
      <w:pPr>
        <w:widowControl w:val="0"/>
        <w:tabs>
          <w:tab w:val="left" w:pos="1885"/>
        </w:tabs>
        <w:autoSpaceDE w:val="0"/>
        <w:autoSpaceDN w:val="0"/>
        <w:rPr>
          <w:bCs/>
          <w:sz w:val="20"/>
          <w:szCs w:val="22"/>
          <w:lang w:val="en-US"/>
        </w:rPr>
      </w:pPr>
    </w:p>
    <w:p w14:paraId="5792034C" w14:textId="77777777" w:rsidR="007B0F84" w:rsidRDefault="007B0F84" w:rsidP="007B0F84">
      <w:pPr>
        <w:widowControl w:val="0"/>
        <w:tabs>
          <w:tab w:val="left" w:pos="1885"/>
        </w:tabs>
        <w:autoSpaceDE w:val="0"/>
        <w:autoSpaceDN w:val="0"/>
        <w:rPr>
          <w:bCs/>
          <w:sz w:val="20"/>
          <w:szCs w:val="22"/>
          <w:lang w:val="en-US"/>
        </w:rPr>
      </w:pPr>
    </w:p>
    <w:p w14:paraId="326DE780" w14:textId="041C20A4" w:rsidR="007B0F84" w:rsidRPr="006F3C7E" w:rsidRDefault="007B0F84" w:rsidP="007B0F84">
      <w:pPr>
        <w:widowControl w:val="0"/>
        <w:tabs>
          <w:tab w:val="left" w:pos="1885"/>
        </w:tabs>
        <w:autoSpaceDE w:val="0"/>
        <w:autoSpaceDN w:val="0"/>
        <w:rPr>
          <w:bCs/>
          <w:sz w:val="20"/>
          <w:lang w:val="en-US"/>
        </w:rPr>
      </w:pPr>
    </w:p>
    <w:p w14:paraId="3D56F13E" w14:textId="4BB2DDEF" w:rsidR="007B0F84" w:rsidRPr="00E35CF9" w:rsidRDefault="007B0F84" w:rsidP="007B0F84">
      <w:pPr>
        <w:pStyle w:val="T"/>
        <w:rPr>
          <w:i/>
          <w:iCs/>
          <w:w w:val="100"/>
        </w:rPr>
      </w:pPr>
      <w:bookmarkStart w:id="35" w:name="_bookmark181"/>
      <w:bookmarkStart w:id="36" w:name="_bookmark182"/>
      <w:bookmarkEnd w:id="35"/>
      <w:bookmarkEnd w:id="36"/>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901E78">
        <w:rPr>
          <w:b/>
          <w:i/>
          <w:iCs/>
          <w:highlight w:val="yellow"/>
        </w:rPr>
        <w:t>7</w:t>
      </w:r>
      <w:r w:rsidRPr="00D101F8">
        <w:rPr>
          <w:b/>
          <w:i/>
          <w:iCs/>
          <w:highlight w:val="yellow"/>
        </w:rPr>
        <w:t xml:space="preserve"> </w:t>
      </w:r>
      <w:r w:rsidR="00901E78">
        <w:rPr>
          <w:b/>
          <w:i/>
          <w:iCs/>
          <w:highlight w:val="yellow"/>
        </w:rPr>
        <w:t>M-AP Coordinated framework</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4B71A5E6" w14:textId="4D7E3288" w:rsidR="007B0F84" w:rsidRPr="00D101F8" w:rsidRDefault="007B0F84" w:rsidP="007B0F84">
      <w:pPr>
        <w:rPr>
          <w:rStyle w:val="SC15323589"/>
          <w:szCs w:val="22"/>
        </w:rPr>
      </w:pPr>
      <w:r w:rsidRPr="00AA6D90">
        <w:rPr>
          <w:rStyle w:val="SC15323589"/>
          <w:sz w:val="24"/>
          <w:szCs w:val="28"/>
        </w:rPr>
        <w:t>37.</w:t>
      </w:r>
      <w:r w:rsidR="00901E78" w:rsidRPr="00AA6D90">
        <w:rPr>
          <w:rStyle w:val="SC15323589"/>
          <w:sz w:val="24"/>
          <w:szCs w:val="28"/>
        </w:rPr>
        <w:t>7</w:t>
      </w:r>
      <w:r w:rsidRPr="00AA6D90">
        <w:rPr>
          <w:rStyle w:val="SC15323589"/>
          <w:sz w:val="24"/>
          <w:szCs w:val="28"/>
        </w:rPr>
        <w:t xml:space="preserve"> </w:t>
      </w:r>
      <w:r w:rsidR="00902824" w:rsidRPr="00AA6D90">
        <w:rPr>
          <w:rStyle w:val="SC15323589"/>
          <w:sz w:val="24"/>
          <w:szCs w:val="28"/>
        </w:rPr>
        <w:t>Multi</w:t>
      </w:r>
      <w:r w:rsidR="00613EE9" w:rsidRPr="00AA6D90">
        <w:rPr>
          <w:rStyle w:val="SC15323589"/>
          <w:sz w:val="24"/>
          <w:szCs w:val="28"/>
        </w:rPr>
        <w:t>-AP Coordinat</w:t>
      </w:r>
      <w:r w:rsidR="00902824" w:rsidRPr="00AA6D90">
        <w:rPr>
          <w:rStyle w:val="SC15323589"/>
          <w:sz w:val="24"/>
          <w:szCs w:val="28"/>
        </w:rPr>
        <w:t>ion</w:t>
      </w:r>
      <w:r w:rsidR="00613EE9" w:rsidRPr="00AA6D90">
        <w:rPr>
          <w:rStyle w:val="SC15323589"/>
          <w:sz w:val="24"/>
          <w:szCs w:val="28"/>
        </w:rPr>
        <w:t xml:space="preserve"> framework</w:t>
      </w:r>
      <w:r w:rsidR="00000324">
        <w:rPr>
          <w:rStyle w:val="SC15323589"/>
          <w:szCs w:val="22"/>
        </w:rPr>
        <w:t xml:space="preserve"> </w:t>
      </w:r>
    </w:p>
    <w:p w14:paraId="61F6423E" w14:textId="3E367EAC" w:rsidR="007B0F84" w:rsidRDefault="007B0F84" w:rsidP="007B0F84">
      <w:pPr>
        <w:rPr>
          <w:rStyle w:val="SC15323589"/>
        </w:rPr>
      </w:pPr>
    </w:p>
    <w:p w14:paraId="4BA653BE" w14:textId="15823658" w:rsidR="008B6CAE" w:rsidRDefault="008B6CAE" w:rsidP="007B0F84">
      <w:pPr>
        <w:rPr>
          <w:rStyle w:val="SC15323589"/>
          <w:szCs w:val="22"/>
        </w:rPr>
      </w:pPr>
      <w:r w:rsidRPr="00AA6D90">
        <w:rPr>
          <w:rStyle w:val="SC15323589"/>
          <w:sz w:val="22"/>
          <w:szCs w:val="24"/>
        </w:rPr>
        <w:t>37.</w:t>
      </w:r>
      <w:r w:rsidR="00901E78" w:rsidRPr="00AA6D90">
        <w:rPr>
          <w:rStyle w:val="SC15323589"/>
          <w:sz w:val="22"/>
          <w:szCs w:val="24"/>
        </w:rPr>
        <w:t>7</w:t>
      </w:r>
      <w:r w:rsidRPr="00AA6D90">
        <w:rPr>
          <w:rStyle w:val="SC15323589"/>
          <w:sz w:val="22"/>
          <w:szCs w:val="24"/>
        </w:rPr>
        <w:t xml:space="preserve">.1 </w:t>
      </w:r>
      <w:r w:rsidR="00F001CD" w:rsidRPr="00AA6D90">
        <w:rPr>
          <w:rStyle w:val="SC15323589"/>
          <w:sz w:val="22"/>
          <w:szCs w:val="24"/>
        </w:rPr>
        <w:t>Common procedures for all M</w:t>
      </w:r>
      <w:r w:rsidR="005769C5">
        <w:rPr>
          <w:rStyle w:val="SC15323589"/>
          <w:sz w:val="22"/>
          <w:szCs w:val="24"/>
        </w:rPr>
        <w:t>ulti</w:t>
      </w:r>
      <w:r w:rsidR="00F001CD" w:rsidRPr="00AA6D90">
        <w:rPr>
          <w:rStyle w:val="SC15323589"/>
          <w:sz w:val="22"/>
          <w:szCs w:val="24"/>
        </w:rPr>
        <w:t>-AP Coordination schemes</w:t>
      </w:r>
      <w:r w:rsidR="00000324" w:rsidRPr="00AA6D90">
        <w:rPr>
          <w:rStyle w:val="SC15323589"/>
          <w:sz w:val="22"/>
          <w:szCs w:val="24"/>
        </w:rPr>
        <w:t xml:space="preserve"> [M# 50, 51]</w:t>
      </w:r>
    </w:p>
    <w:p w14:paraId="2043DF1A" w14:textId="66D2A8F5" w:rsidR="00F001CD" w:rsidRDefault="00F001CD" w:rsidP="007B0F84">
      <w:pPr>
        <w:rPr>
          <w:rStyle w:val="SC15323589"/>
          <w:szCs w:val="22"/>
        </w:rPr>
      </w:pPr>
    </w:p>
    <w:p w14:paraId="3AA8A7E7" w14:textId="19D5D5D4" w:rsidR="00F001CD" w:rsidRPr="00AA6D90" w:rsidRDefault="00F001CD" w:rsidP="007B0F84">
      <w:pPr>
        <w:rPr>
          <w:rStyle w:val="SC15323589"/>
          <w:sz w:val="22"/>
          <w:szCs w:val="24"/>
        </w:rPr>
      </w:pPr>
      <w:r w:rsidRPr="00AA6D90">
        <w:rPr>
          <w:rStyle w:val="SC15323589"/>
          <w:sz w:val="22"/>
          <w:szCs w:val="24"/>
        </w:rPr>
        <w:t xml:space="preserve">37.7.1.1 General [M# </w:t>
      </w:r>
      <w:del w:id="37" w:author="Arik Klein" w:date="2025-01-13T08:04:00Z">
        <w:r w:rsidRPr="00AA6D90" w:rsidDel="003F3D2D">
          <w:rPr>
            <w:rStyle w:val="SC15323589"/>
            <w:sz w:val="22"/>
            <w:szCs w:val="24"/>
          </w:rPr>
          <w:delText>50,</w:delText>
        </w:r>
      </w:del>
      <w:r w:rsidRPr="00AA6D90">
        <w:rPr>
          <w:rStyle w:val="SC15323589"/>
          <w:sz w:val="22"/>
          <w:szCs w:val="24"/>
        </w:rPr>
        <w:t xml:space="preserve"> 51]</w:t>
      </w:r>
    </w:p>
    <w:p w14:paraId="28C9F534" w14:textId="76E469EA" w:rsidR="004F5881" w:rsidRDefault="004F5881" w:rsidP="007B0F84">
      <w:pPr>
        <w:rPr>
          <w:rStyle w:val="SC15323589"/>
          <w:b w:val="0"/>
          <w:bCs w:val="0"/>
        </w:rPr>
      </w:pPr>
      <w:del w:id="38" w:author="Arik Klein" w:date="2025-01-13T08:04:00Z">
        <w:r w:rsidDel="003F3D2D">
          <w:rPr>
            <w:rStyle w:val="SC15323589"/>
            <w:b w:val="0"/>
            <w:bCs w:val="0"/>
          </w:rPr>
          <w:delText xml:space="preserve">The </w:delText>
        </w:r>
        <w:bookmarkStart w:id="39" w:name="_Hlk186736988"/>
        <w:r w:rsidDel="003F3D2D">
          <w:rPr>
            <w:rStyle w:val="SC15323589"/>
            <w:b w:val="0"/>
            <w:bCs w:val="0"/>
          </w:rPr>
          <w:delText>M</w:delText>
        </w:r>
        <w:r w:rsidR="009B5B21" w:rsidDel="003F3D2D">
          <w:rPr>
            <w:rStyle w:val="SC15323589"/>
            <w:b w:val="0"/>
            <w:bCs w:val="0"/>
          </w:rPr>
          <w:delText>ulti</w:delText>
        </w:r>
        <w:bookmarkEnd w:id="39"/>
        <w:r w:rsidDel="003F3D2D">
          <w:rPr>
            <w:rStyle w:val="SC15323589"/>
            <w:b w:val="0"/>
            <w:bCs w:val="0"/>
          </w:rPr>
          <w:delText xml:space="preserve">-AP Coordination feature includes </w:delText>
        </w:r>
        <w:r w:rsidR="00902824" w:rsidDel="003F3D2D">
          <w:rPr>
            <w:rStyle w:val="SC15323589"/>
            <w:b w:val="0"/>
            <w:bCs w:val="0"/>
          </w:rPr>
          <w:delText>a set of</w:delText>
        </w:r>
        <w:r w:rsidDel="003F3D2D">
          <w:rPr>
            <w:rStyle w:val="SC15323589"/>
            <w:b w:val="0"/>
            <w:bCs w:val="0"/>
          </w:rPr>
          <w:delText xml:space="preserve"> schemes </w:delText>
        </w:r>
        <w:r w:rsidR="00902824" w:rsidDel="003F3D2D">
          <w:rPr>
            <w:rStyle w:val="SC15323589"/>
            <w:b w:val="0"/>
            <w:bCs w:val="0"/>
          </w:rPr>
          <w:delText xml:space="preserve">and procedures in which </w:delText>
        </w:r>
        <w:r w:rsidDel="003F3D2D">
          <w:rPr>
            <w:rStyle w:val="SC15323589"/>
            <w:b w:val="0"/>
            <w:bCs w:val="0"/>
          </w:rPr>
          <w:delText>OBSS A</w:delText>
        </w:r>
        <w:r w:rsidR="00F12266" w:rsidDel="003F3D2D">
          <w:rPr>
            <w:rStyle w:val="SC15323589"/>
            <w:b w:val="0"/>
            <w:bCs w:val="0"/>
          </w:rPr>
          <w:delText>P</w:delText>
        </w:r>
        <w:r w:rsidDel="003F3D2D">
          <w:rPr>
            <w:rStyle w:val="SC15323589"/>
            <w:b w:val="0"/>
            <w:bCs w:val="0"/>
          </w:rPr>
          <w:delText>s</w:delText>
        </w:r>
        <w:r w:rsidR="00902824" w:rsidDel="003F3D2D">
          <w:rPr>
            <w:rStyle w:val="SC15323589"/>
            <w:b w:val="0"/>
            <w:bCs w:val="0"/>
          </w:rPr>
          <w:delText xml:space="preserve"> coordinate their transmission to impro</w:delText>
        </w:r>
        <w:r w:rsidR="007319A0" w:rsidDel="003F3D2D">
          <w:rPr>
            <w:rStyle w:val="SC15323589"/>
            <w:b w:val="0"/>
            <w:bCs w:val="0"/>
          </w:rPr>
          <w:delText>v</w:delText>
        </w:r>
        <w:r w:rsidR="00902824" w:rsidDel="003F3D2D">
          <w:rPr>
            <w:rStyle w:val="SC15323589"/>
            <w:b w:val="0"/>
            <w:bCs w:val="0"/>
          </w:rPr>
          <w:delText>e communication reliability</w:delText>
        </w:r>
        <w:r w:rsidDel="003F3D2D">
          <w:rPr>
            <w:rStyle w:val="SC15323589"/>
            <w:b w:val="0"/>
            <w:bCs w:val="0"/>
          </w:rPr>
          <w:delText xml:space="preserve">. </w:delText>
        </w:r>
      </w:del>
    </w:p>
    <w:p w14:paraId="016C0DF9" w14:textId="2960C999" w:rsidR="00332017" w:rsidRDefault="00332017" w:rsidP="007B0F84">
      <w:pPr>
        <w:rPr>
          <w:rStyle w:val="SC15323589"/>
          <w:b w:val="0"/>
          <w:bCs w:val="0"/>
        </w:rPr>
      </w:pPr>
    </w:p>
    <w:p w14:paraId="2C124A8D" w14:textId="642E11C6" w:rsidR="00332017" w:rsidRDefault="00332017" w:rsidP="00332017">
      <w:pPr>
        <w:rPr>
          <w:rStyle w:val="SC15323589"/>
          <w:b w:val="0"/>
          <w:bCs w:val="0"/>
        </w:rPr>
      </w:pPr>
      <w:r>
        <w:rPr>
          <w:rStyle w:val="SC15323589"/>
          <w:b w:val="0"/>
          <w:bCs w:val="0"/>
        </w:rPr>
        <w:t xml:space="preserve">This </w:t>
      </w:r>
      <w:del w:id="40" w:author="Arik Klein" w:date="2025-01-13T05:46:00Z">
        <w:r w:rsidDel="00940A6B">
          <w:rPr>
            <w:rStyle w:val="SC15323589"/>
            <w:b w:val="0"/>
            <w:bCs w:val="0"/>
          </w:rPr>
          <w:delText xml:space="preserve">section </w:delText>
        </w:r>
      </w:del>
      <w:ins w:id="41" w:author="Arik Klein" w:date="2025-01-13T05:46:00Z">
        <w:r w:rsidR="00940A6B">
          <w:rPr>
            <w:rStyle w:val="SC15323589"/>
            <w:b w:val="0"/>
            <w:bCs w:val="0"/>
          </w:rPr>
          <w:t>subclause</w:t>
        </w:r>
        <w:r w:rsidR="00940A6B">
          <w:rPr>
            <w:rStyle w:val="SC15323589"/>
            <w:b w:val="0"/>
            <w:bCs w:val="0"/>
          </w:rPr>
          <w:t xml:space="preserve"> </w:t>
        </w:r>
      </w:ins>
      <w:r>
        <w:rPr>
          <w:rStyle w:val="SC15323589"/>
          <w:b w:val="0"/>
          <w:bCs w:val="0"/>
        </w:rPr>
        <w:t xml:space="preserve">details </w:t>
      </w:r>
      <w:del w:id="42" w:author="Arik Klein" w:date="2025-01-13T05:46:00Z">
        <w:r w:rsidDel="00940A6B">
          <w:rPr>
            <w:rStyle w:val="SC15323589"/>
            <w:b w:val="0"/>
            <w:bCs w:val="0"/>
          </w:rPr>
          <w:delText xml:space="preserve">all </w:delText>
        </w:r>
      </w:del>
      <w:r>
        <w:rPr>
          <w:rStyle w:val="SC15323589"/>
          <w:b w:val="0"/>
          <w:bCs w:val="0"/>
        </w:rPr>
        <w:t xml:space="preserve">the </w:t>
      </w:r>
      <w:ins w:id="43" w:author="Arik Klein" w:date="2025-01-13T05:46:00Z">
        <w:r w:rsidR="00940A6B">
          <w:rPr>
            <w:rStyle w:val="SC15323589"/>
            <w:b w:val="0"/>
            <w:bCs w:val="0"/>
          </w:rPr>
          <w:t xml:space="preserve">common </w:t>
        </w:r>
      </w:ins>
      <w:r>
        <w:rPr>
          <w:rStyle w:val="SC15323589"/>
          <w:b w:val="0"/>
          <w:bCs w:val="0"/>
        </w:rPr>
        <w:t xml:space="preserve">procedures </w:t>
      </w:r>
      <w:del w:id="44" w:author="Arik Klein" w:date="2025-01-13T05:47:00Z">
        <w:r w:rsidDel="00940A6B">
          <w:rPr>
            <w:rStyle w:val="SC15323589"/>
            <w:b w:val="0"/>
            <w:bCs w:val="0"/>
          </w:rPr>
          <w:delText>that are common</w:delText>
        </w:r>
      </w:del>
      <w:ins w:id="45" w:author="Arik Klein" w:date="2025-01-13T05:47:00Z">
        <w:r w:rsidR="00940A6B">
          <w:rPr>
            <w:rStyle w:val="SC15323589"/>
            <w:b w:val="0"/>
            <w:bCs w:val="0"/>
          </w:rPr>
          <w:t>applicable</w:t>
        </w:r>
      </w:ins>
      <w:r>
        <w:rPr>
          <w:rStyle w:val="SC15323589"/>
          <w:b w:val="0"/>
          <w:bCs w:val="0"/>
        </w:rPr>
        <w:t xml:space="preserve"> for all </w:t>
      </w:r>
      <w:ins w:id="46" w:author="Arik Klein" w:date="2025-01-13T06:38:00Z">
        <w:r w:rsidR="00D15F8C">
          <w:rPr>
            <w:rStyle w:val="SC15323589"/>
            <w:b w:val="0"/>
            <w:bCs w:val="0"/>
          </w:rPr>
          <w:t xml:space="preserve">the </w:t>
        </w:r>
      </w:ins>
      <w:r>
        <w:rPr>
          <w:rStyle w:val="SC15323589"/>
          <w:b w:val="0"/>
          <w:bCs w:val="0"/>
        </w:rPr>
        <w:t>coordination schemes</w:t>
      </w:r>
      <w:r w:rsidR="00495083">
        <w:rPr>
          <w:rStyle w:val="SC15323589"/>
          <w:b w:val="0"/>
          <w:bCs w:val="0"/>
        </w:rPr>
        <w:t>:</w:t>
      </w:r>
    </w:p>
    <w:p w14:paraId="54C2D2AF" w14:textId="3845C0DA" w:rsidR="00332017" w:rsidRPr="00C04747" w:rsidRDefault="00332017" w:rsidP="00C04747">
      <w:pPr>
        <w:pStyle w:val="ListParagraph"/>
        <w:numPr>
          <w:ilvl w:val="0"/>
          <w:numId w:val="34"/>
        </w:numPr>
        <w:rPr>
          <w:rStyle w:val="SC15323589"/>
          <w:b w:val="0"/>
          <w:bCs w:val="0"/>
        </w:rPr>
      </w:pPr>
      <w:r w:rsidRPr="00C04747">
        <w:rPr>
          <w:rStyle w:val="SC15323589"/>
          <w:b w:val="0"/>
          <w:bCs w:val="0"/>
        </w:rPr>
        <w:t xml:space="preserve">The </w:t>
      </w:r>
      <w:del w:id="47" w:author="Arik Klein" w:date="2025-01-13T08:19:00Z">
        <w:r w:rsidR="009B5B21" w:rsidRPr="00C04747" w:rsidDel="00BF1062">
          <w:rPr>
            <w:rStyle w:val="SC15323589"/>
            <w:b w:val="0"/>
            <w:bCs w:val="0"/>
          </w:rPr>
          <w:delText>Multi</w:delText>
        </w:r>
        <w:r w:rsidRPr="00C04747" w:rsidDel="00BF1062">
          <w:rPr>
            <w:rStyle w:val="SC15323589"/>
            <w:b w:val="0"/>
            <w:bCs w:val="0"/>
          </w:rPr>
          <w:delText>-AP Coordination</w:delText>
        </w:r>
      </w:del>
      <w:ins w:id="48" w:author="Arik Klein" w:date="2025-01-13T08:19:00Z">
        <w:r w:rsidR="00BF1062">
          <w:rPr>
            <w:rStyle w:val="SC15323589"/>
            <w:b w:val="0"/>
            <w:bCs w:val="0"/>
          </w:rPr>
          <w:t>MAPC</w:t>
        </w:r>
      </w:ins>
      <w:r w:rsidRPr="00C04747">
        <w:rPr>
          <w:rStyle w:val="SC15323589"/>
          <w:b w:val="0"/>
          <w:bCs w:val="0"/>
        </w:rPr>
        <w:t xml:space="preserve"> </w:t>
      </w:r>
      <w:del w:id="49" w:author="Arik Klein" w:date="2025-01-13T08:19:00Z">
        <w:r w:rsidRPr="00C04747" w:rsidDel="00BF1062">
          <w:rPr>
            <w:rStyle w:val="SC15323589"/>
            <w:b w:val="0"/>
            <w:bCs w:val="0"/>
          </w:rPr>
          <w:delText xml:space="preserve">Discovery </w:delText>
        </w:r>
      </w:del>
      <w:ins w:id="50" w:author="Arik Klein" w:date="2025-01-13T08:19:00Z">
        <w:r w:rsidR="00BF1062">
          <w:rPr>
            <w:rStyle w:val="SC15323589"/>
            <w:b w:val="0"/>
            <w:bCs w:val="0"/>
          </w:rPr>
          <w:t>d</w:t>
        </w:r>
        <w:r w:rsidR="00BF1062" w:rsidRPr="00C04747">
          <w:rPr>
            <w:rStyle w:val="SC15323589"/>
            <w:b w:val="0"/>
            <w:bCs w:val="0"/>
          </w:rPr>
          <w:t xml:space="preserve">iscovery </w:t>
        </w:r>
      </w:ins>
      <w:r w:rsidRPr="00C04747">
        <w:rPr>
          <w:rStyle w:val="SC15323589"/>
          <w:b w:val="0"/>
          <w:bCs w:val="0"/>
        </w:rPr>
        <w:t>procedure is defined in 37.7.</w:t>
      </w:r>
      <w:r w:rsidR="00F001CD" w:rsidRPr="00C04747">
        <w:rPr>
          <w:rStyle w:val="SC15323589"/>
          <w:b w:val="0"/>
          <w:bCs w:val="0"/>
        </w:rPr>
        <w:t>1</w:t>
      </w:r>
      <w:r w:rsidRPr="00C04747">
        <w:rPr>
          <w:rStyle w:val="SC15323589"/>
          <w:b w:val="0"/>
          <w:bCs w:val="0"/>
        </w:rPr>
        <w:t>.</w:t>
      </w:r>
      <w:r w:rsidR="00F001CD" w:rsidRPr="00C04747">
        <w:rPr>
          <w:rStyle w:val="SC15323589"/>
          <w:b w:val="0"/>
          <w:bCs w:val="0"/>
        </w:rPr>
        <w:t>2</w:t>
      </w:r>
    </w:p>
    <w:p w14:paraId="51196DE6" w14:textId="094402C5" w:rsidR="00332017" w:rsidRPr="00C04747" w:rsidRDefault="00332017" w:rsidP="00C04747">
      <w:pPr>
        <w:pStyle w:val="ListParagraph"/>
        <w:numPr>
          <w:ilvl w:val="0"/>
          <w:numId w:val="34"/>
        </w:numPr>
        <w:rPr>
          <w:rStyle w:val="SC15323589"/>
          <w:b w:val="0"/>
          <w:bCs w:val="0"/>
        </w:rPr>
      </w:pPr>
      <w:r w:rsidRPr="00C04747">
        <w:rPr>
          <w:rStyle w:val="SC15323589"/>
          <w:b w:val="0"/>
          <w:bCs w:val="0"/>
        </w:rPr>
        <w:t xml:space="preserve">The </w:t>
      </w:r>
      <w:del w:id="51" w:author="Arik Klein" w:date="2025-01-13T08:19:00Z">
        <w:r w:rsidR="009B5B21" w:rsidRPr="00C04747" w:rsidDel="00BF1062">
          <w:rPr>
            <w:rStyle w:val="SC15323589"/>
            <w:b w:val="0"/>
            <w:bCs w:val="0"/>
          </w:rPr>
          <w:delText>Multi</w:delText>
        </w:r>
        <w:r w:rsidRPr="00C04747" w:rsidDel="00BF1062">
          <w:rPr>
            <w:rStyle w:val="SC15323589"/>
            <w:b w:val="0"/>
            <w:bCs w:val="0"/>
          </w:rPr>
          <w:delText>-AP Coordination</w:delText>
        </w:r>
      </w:del>
      <w:ins w:id="52" w:author="Arik Klein" w:date="2025-01-13T08:19:00Z">
        <w:r w:rsidR="00BF1062">
          <w:rPr>
            <w:rStyle w:val="SC15323589"/>
            <w:b w:val="0"/>
            <w:bCs w:val="0"/>
          </w:rPr>
          <w:t>MAPC</w:t>
        </w:r>
      </w:ins>
      <w:r w:rsidRPr="00C04747">
        <w:rPr>
          <w:rStyle w:val="SC15323589"/>
          <w:b w:val="0"/>
          <w:bCs w:val="0"/>
        </w:rPr>
        <w:t xml:space="preserve"> agreement negotiation</w:t>
      </w:r>
      <w:r w:rsidR="00495083" w:rsidRPr="00C04747">
        <w:rPr>
          <w:rStyle w:val="SC15323589"/>
          <w:b w:val="0"/>
          <w:bCs w:val="0"/>
        </w:rPr>
        <w:t xml:space="preserve"> procedure</w:t>
      </w:r>
      <w:r w:rsidRPr="00C04747">
        <w:rPr>
          <w:rStyle w:val="SC15323589"/>
          <w:b w:val="0"/>
          <w:bCs w:val="0"/>
        </w:rPr>
        <w:t xml:space="preserve"> is defined in 37.7</w:t>
      </w:r>
      <w:r w:rsidR="00F001CD" w:rsidRPr="00C04747">
        <w:rPr>
          <w:rStyle w:val="SC15323589"/>
          <w:b w:val="0"/>
          <w:bCs w:val="0"/>
        </w:rPr>
        <w:t>.1</w:t>
      </w:r>
      <w:r w:rsidRPr="00C04747">
        <w:rPr>
          <w:rStyle w:val="SC15323589"/>
          <w:b w:val="0"/>
          <w:bCs w:val="0"/>
        </w:rPr>
        <w:t>.3</w:t>
      </w:r>
    </w:p>
    <w:p w14:paraId="5799E0BA" w14:textId="77777777" w:rsidR="00332017" w:rsidRDefault="00332017" w:rsidP="00332017">
      <w:pPr>
        <w:rPr>
          <w:rStyle w:val="SC15323589"/>
          <w:b w:val="0"/>
          <w:bCs w:val="0"/>
        </w:rPr>
      </w:pPr>
    </w:p>
    <w:p w14:paraId="0122B8A5" w14:textId="78C63C6E" w:rsidR="00332017" w:rsidRPr="005703B7" w:rsidRDefault="00332017" w:rsidP="00332017">
      <w:pPr>
        <w:rPr>
          <w:rStyle w:val="SC15323589"/>
          <w:b w:val="0"/>
          <w:bCs w:val="0"/>
        </w:rPr>
      </w:pPr>
      <w:r>
        <w:rPr>
          <w:rStyle w:val="SC15323589"/>
          <w:b w:val="0"/>
          <w:bCs w:val="0"/>
        </w:rPr>
        <w:t xml:space="preserve">All other procedures that are specific per coordination scheme are detailed in </w:t>
      </w:r>
      <w:r w:rsidR="00D74620">
        <w:rPr>
          <w:rStyle w:val="SC15323589"/>
          <w:b w:val="0"/>
          <w:bCs w:val="0"/>
        </w:rPr>
        <w:t>37.7.2</w:t>
      </w:r>
      <w:r w:rsidR="00C04747">
        <w:rPr>
          <w:rStyle w:val="SC15323589"/>
          <w:b w:val="0"/>
          <w:bCs w:val="0"/>
        </w:rPr>
        <w:t>.</w:t>
      </w:r>
      <w:r w:rsidR="00D74620">
        <w:rPr>
          <w:rStyle w:val="SC15323589"/>
          <w:b w:val="0"/>
          <w:bCs w:val="0"/>
        </w:rPr>
        <w:t xml:space="preserve"> </w:t>
      </w:r>
    </w:p>
    <w:p w14:paraId="35016B65" w14:textId="68272AE1" w:rsidR="007B0F84" w:rsidRDefault="007B0F84" w:rsidP="007B0F84">
      <w:pPr>
        <w:rPr>
          <w:rStyle w:val="SC15323589"/>
          <w:b w:val="0"/>
          <w:bCs w:val="0"/>
        </w:rPr>
      </w:pPr>
    </w:p>
    <w:p w14:paraId="18F5776B" w14:textId="77777777" w:rsidR="007B0F84" w:rsidRPr="005703B7" w:rsidRDefault="007B0F84" w:rsidP="007B0F84">
      <w:pPr>
        <w:rPr>
          <w:rStyle w:val="SC15323589"/>
          <w:b w:val="0"/>
          <w:bCs w:val="0"/>
        </w:rPr>
      </w:pPr>
    </w:p>
    <w:p w14:paraId="23062D0F" w14:textId="77777777" w:rsidR="00613EE9" w:rsidRDefault="00613EE9" w:rsidP="007B0F84">
      <w:pPr>
        <w:rPr>
          <w:rStyle w:val="SC15323589"/>
          <w:b w:val="0"/>
          <w:bCs w:val="0"/>
        </w:rPr>
      </w:pPr>
    </w:p>
    <w:p w14:paraId="4A2C4E4E" w14:textId="4226E74A" w:rsidR="00613EE9" w:rsidRPr="00AA6D90" w:rsidRDefault="00613EE9" w:rsidP="007B0F84">
      <w:pPr>
        <w:rPr>
          <w:rStyle w:val="SC15323589"/>
          <w:sz w:val="22"/>
          <w:szCs w:val="24"/>
        </w:rPr>
      </w:pPr>
      <w:r w:rsidRPr="00AA6D90">
        <w:rPr>
          <w:rStyle w:val="SC15323589"/>
          <w:sz w:val="22"/>
          <w:szCs w:val="24"/>
        </w:rPr>
        <w:t>37.</w:t>
      </w:r>
      <w:r w:rsidR="00901E78" w:rsidRPr="00AA6D90">
        <w:rPr>
          <w:rStyle w:val="SC15323589"/>
          <w:sz w:val="22"/>
          <w:szCs w:val="24"/>
        </w:rPr>
        <w:t>7</w:t>
      </w:r>
      <w:r w:rsidR="008B6CAE" w:rsidRPr="00AA6D90">
        <w:rPr>
          <w:rStyle w:val="SC15323589"/>
          <w:sz w:val="22"/>
          <w:szCs w:val="24"/>
        </w:rPr>
        <w:t>.</w:t>
      </w:r>
      <w:r w:rsidR="00495083" w:rsidRPr="00AA6D90">
        <w:rPr>
          <w:rStyle w:val="SC15323589"/>
          <w:sz w:val="22"/>
          <w:szCs w:val="24"/>
        </w:rPr>
        <w:t>1.</w:t>
      </w:r>
      <w:r w:rsidR="00F001CD" w:rsidRPr="00AA6D90">
        <w:rPr>
          <w:rStyle w:val="SC15323589"/>
          <w:sz w:val="22"/>
          <w:szCs w:val="24"/>
        </w:rPr>
        <w:t>2</w:t>
      </w:r>
      <w:r w:rsidRPr="00AA6D90">
        <w:rPr>
          <w:rStyle w:val="SC15323589"/>
          <w:sz w:val="22"/>
          <w:szCs w:val="24"/>
        </w:rPr>
        <w:t xml:space="preserve"> </w:t>
      </w:r>
      <w:del w:id="53" w:author="Arik Klein" w:date="2025-01-13T08:04:00Z">
        <w:r w:rsidR="009B5B21" w:rsidRPr="00AA6D90" w:rsidDel="003F3D2D">
          <w:rPr>
            <w:rStyle w:val="SC15323589"/>
            <w:sz w:val="22"/>
            <w:szCs w:val="24"/>
          </w:rPr>
          <w:delText>Multi</w:delText>
        </w:r>
        <w:r w:rsidRPr="00AA6D90" w:rsidDel="003F3D2D">
          <w:rPr>
            <w:rStyle w:val="SC15323589"/>
            <w:sz w:val="22"/>
            <w:szCs w:val="24"/>
          </w:rPr>
          <w:delText xml:space="preserve">-AP </w:delText>
        </w:r>
        <w:r w:rsidR="008B6CAE" w:rsidRPr="00AA6D90" w:rsidDel="003F3D2D">
          <w:rPr>
            <w:rStyle w:val="SC15323589"/>
            <w:sz w:val="22"/>
            <w:szCs w:val="24"/>
          </w:rPr>
          <w:delText>Coordination</w:delText>
        </w:r>
      </w:del>
      <w:ins w:id="54" w:author="Arik Klein" w:date="2025-01-13T08:04:00Z">
        <w:r w:rsidR="003F3D2D">
          <w:rPr>
            <w:rStyle w:val="SC15323589"/>
            <w:sz w:val="22"/>
            <w:szCs w:val="24"/>
          </w:rPr>
          <w:t>MAPC</w:t>
        </w:r>
      </w:ins>
      <w:r w:rsidR="008B6CAE" w:rsidRPr="00AA6D90">
        <w:rPr>
          <w:rStyle w:val="SC15323589"/>
          <w:sz w:val="22"/>
          <w:szCs w:val="24"/>
        </w:rPr>
        <w:t xml:space="preserve"> </w:t>
      </w:r>
      <w:del w:id="55" w:author="Arik Klein" w:date="2025-01-13T06:39:00Z">
        <w:r w:rsidR="008B6CAE" w:rsidRPr="00AA6D90" w:rsidDel="00D15F8C">
          <w:rPr>
            <w:rStyle w:val="SC15323589"/>
            <w:sz w:val="22"/>
            <w:szCs w:val="24"/>
          </w:rPr>
          <w:delText>Discovery</w:delText>
        </w:r>
        <w:r w:rsidR="00000324" w:rsidRPr="00AA6D90" w:rsidDel="00D15F8C">
          <w:rPr>
            <w:rStyle w:val="SC15323589"/>
            <w:sz w:val="22"/>
            <w:szCs w:val="24"/>
          </w:rPr>
          <w:delText xml:space="preserve"> </w:delText>
        </w:r>
      </w:del>
      <w:ins w:id="56" w:author="Arik Klein" w:date="2025-01-13T06:39:00Z">
        <w:r w:rsidR="00D15F8C">
          <w:rPr>
            <w:rStyle w:val="SC15323589"/>
            <w:sz w:val="22"/>
            <w:szCs w:val="24"/>
          </w:rPr>
          <w:t>d</w:t>
        </w:r>
        <w:r w:rsidR="00D15F8C" w:rsidRPr="00AA6D90">
          <w:rPr>
            <w:rStyle w:val="SC15323589"/>
            <w:sz w:val="22"/>
            <w:szCs w:val="24"/>
          </w:rPr>
          <w:t xml:space="preserve">iscovery </w:t>
        </w:r>
      </w:ins>
      <w:r w:rsidR="00000324" w:rsidRPr="00AA6D90">
        <w:rPr>
          <w:rStyle w:val="SC15323589"/>
          <w:sz w:val="22"/>
          <w:szCs w:val="24"/>
        </w:rPr>
        <w:t>[M# 147]</w:t>
      </w:r>
    </w:p>
    <w:p w14:paraId="39A5895E" w14:textId="77777777" w:rsidR="00613EE9" w:rsidRDefault="00613EE9" w:rsidP="007B0F84">
      <w:pPr>
        <w:rPr>
          <w:rStyle w:val="SC15323589"/>
          <w:b w:val="0"/>
          <w:bCs w:val="0"/>
        </w:rPr>
      </w:pPr>
    </w:p>
    <w:p w14:paraId="2E5D5769" w14:textId="77777777" w:rsidR="008B6CAE" w:rsidRDefault="008B6CAE" w:rsidP="007B0F84">
      <w:pPr>
        <w:rPr>
          <w:rStyle w:val="SC15323589"/>
          <w:b w:val="0"/>
          <w:bCs w:val="0"/>
        </w:rPr>
      </w:pPr>
    </w:p>
    <w:p w14:paraId="572113CD" w14:textId="52976401" w:rsidR="007B0F84" w:rsidRDefault="00270BCA" w:rsidP="007B0F84">
      <w:pPr>
        <w:rPr>
          <w:rStyle w:val="SC15323589"/>
          <w:b w:val="0"/>
          <w:bCs w:val="0"/>
        </w:rPr>
      </w:pPr>
      <w:r>
        <w:rPr>
          <w:rStyle w:val="SC15323589"/>
          <w:b w:val="0"/>
          <w:bCs w:val="0"/>
        </w:rPr>
        <w:t xml:space="preserve">UHR </w:t>
      </w:r>
      <w:r w:rsidR="00495083" w:rsidRPr="00495083">
        <w:rPr>
          <w:rStyle w:val="SC15323589"/>
          <w:b w:val="0"/>
          <w:bCs w:val="0"/>
        </w:rPr>
        <w:t xml:space="preserve">APs participating in </w:t>
      </w:r>
      <w:del w:id="57" w:author="Arik Klein" w:date="2025-01-13T08:10:00Z">
        <w:r w:rsidRPr="00270BCA" w:rsidDel="003F3D2D">
          <w:rPr>
            <w:rStyle w:val="SC15323589"/>
            <w:b w:val="0"/>
            <w:bCs w:val="0"/>
          </w:rPr>
          <w:delText>Multi</w:delText>
        </w:r>
        <w:r w:rsidR="00495083" w:rsidRPr="00495083" w:rsidDel="003F3D2D">
          <w:rPr>
            <w:rStyle w:val="SC15323589"/>
            <w:b w:val="0"/>
            <w:bCs w:val="0"/>
          </w:rPr>
          <w:delText>-AP coordination</w:delText>
        </w:r>
      </w:del>
      <w:ins w:id="58" w:author="Arik Klein" w:date="2025-01-13T08:10:00Z">
        <w:r w:rsidR="003F3D2D">
          <w:rPr>
            <w:rStyle w:val="SC15323589"/>
            <w:b w:val="0"/>
            <w:bCs w:val="0"/>
          </w:rPr>
          <w:t>MAPC</w:t>
        </w:r>
      </w:ins>
      <w:r w:rsidR="00495083" w:rsidRPr="00495083">
        <w:rPr>
          <w:rStyle w:val="SC15323589"/>
          <w:b w:val="0"/>
          <w:bCs w:val="0"/>
        </w:rPr>
        <w:t xml:space="preserve"> may transmit TBD Management frames to advertise capabilities of M</w:t>
      </w:r>
      <w:r w:rsidR="005031A7">
        <w:rPr>
          <w:rStyle w:val="SC15323589"/>
          <w:b w:val="0"/>
          <w:bCs w:val="0"/>
        </w:rPr>
        <w:t>ulti</w:t>
      </w:r>
      <w:r w:rsidR="00495083" w:rsidRPr="00495083">
        <w:rPr>
          <w:rStyle w:val="SC15323589"/>
          <w:b w:val="0"/>
          <w:bCs w:val="0"/>
        </w:rPr>
        <w:t>-</w:t>
      </w:r>
      <w:r w:rsidR="00554204">
        <w:rPr>
          <w:rStyle w:val="SC15323589"/>
          <w:b w:val="0"/>
          <w:bCs w:val="0"/>
        </w:rPr>
        <w:t>A</w:t>
      </w:r>
      <w:r w:rsidR="00495083" w:rsidRPr="00495083">
        <w:rPr>
          <w:rStyle w:val="SC15323589"/>
          <w:b w:val="0"/>
          <w:bCs w:val="0"/>
        </w:rPr>
        <w:t>P coordination schemes and their parameters</w:t>
      </w:r>
      <w:r w:rsidR="00495083">
        <w:rPr>
          <w:rStyle w:val="SC15323589"/>
          <w:b w:val="0"/>
          <w:bCs w:val="0"/>
        </w:rPr>
        <w:t>.</w:t>
      </w:r>
    </w:p>
    <w:p w14:paraId="243C141F" w14:textId="4AA09DBA" w:rsidR="008B6CAE" w:rsidRDefault="008B6CAE" w:rsidP="007B0F84">
      <w:pPr>
        <w:rPr>
          <w:rStyle w:val="SC15323589"/>
          <w:szCs w:val="22"/>
        </w:rPr>
      </w:pPr>
    </w:p>
    <w:p w14:paraId="53D222C6" w14:textId="68094CBB" w:rsidR="007A5545" w:rsidRDefault="007A5545" w:rsidP="007A5545">
      <w:pPr>
        <w:rPr>
          <w:rStyle w:val="SC15323589"/>
          <w:b w:val="0"/>
          <w:bCs w:val="0"/>
        </w:rPr>
      </w:pPr>
      <w:r>
        <w:rPr>
          <w:rStyle w:val="SC15323589"/>
          <w:b w:val="0"/>
          <w:bCs w:val="0"/>
        </w:rPr>
        <w:t>Details are TBD</w:t>
      </w:r>
      <w:r w:rsidR="00C04747">
        <w:rPr>
          <w:rStyle w:val="SC15323589"/>
          <w:b w:val="0"/>
          <w:bCs w:val="0"/>
        </w:rPr>
        <w:t>.</w:t>
      </w:r>
    </w:p>
    <w:p w14:paraId="1C3BB341" w14:textId="5160B9A8" w:rsidR="00B25489" w:rsidRDefault="00B25489" w:rsidP="007B0F84">
      <w:pPr>
        <w:rPr>
          <w:rStyle w:val="SC15323589"/>
          <w:b w:val="0"/>
          <w:bCs w:val="0"/>
        </w:rPr>
      </w:pPr>
    </w:p>
    <w:p w14:paraId="06BF49F6" w14:textId="7385135E" w:rsidR="008B6CAE" w:rsidRDefault="008B6CAE" w:rsidP="007B0F84">
      <w:pPr>
        <w:rPr>
          <w:rStyle w:val="SC15323589"/>
          <w:b w:val="0"/>
          <w:bCs w:val="0"/>
        </w:rPr>
      </w:pPr>
    </w:p>
    <w:p w14:paraId="5344F568" w14:textId="5F9EF0C1" w:rsidR="008B6CAE" w:rsidRDefault="008B6CAE" w:rsidP="007B0F84">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270BCA" w:rsidRPr="00AA6D90">
        <w:rPr>
          <w:rStyle w:val="SC15323589"/>
          <w:sz w:val="22"/>
          <w:szCs w:val="24"/>
        </w:rPr>
        <w:t>1.</w:t>
      </w:r>
      <w:r w:rsidR="00F001CD" w:rsidRPr="00AA6D90">
        <w:rPr>
          <w:rStyle w:val="SC15323589"/>
          <w:sz w:val="22"/>
          <w:szCs w:val="24"/>
        </w:rPr>
        <w:t>3</w:t>
      </w:r>
      <w:r w:rsidRPr="00AA6D90">
        <w:rPr>
          <w:rStyle w:val="SC15323589"/>
          <w:sz w:val="22"/>
          <w:szCs w:val="24"/>
        </w:rPr>
        <w:t xml:space="preserve"> </w:t>
      </w:r>
      <w:del w:id="59" w:author="Arik Klein" w:date="2025-01-13T08:04:00Z">
        <w:r w:rsidR="009B5B21" w:rsidRPr="00AA6D90" w:rsidDel="003F3D2D">
          <w:rPr>
            <w:rStyle w:val="SC15323589"/>
            <w:sz w:val="22"/>
            <w:szCs w:val="24"/>
          </w:rPr>
          <w:delText>Multi</w:delText>
        </w:r>
        <w:r w:rsidRPr="00AA6D90" w:rsidDel="003F3D2D">
          <w:rPr>
            <w:rStyle w:val="SC15323589"/>
            <w:sz w:val="22"/>
            <w:szCs w:val="24"/>
          </w:rPr>
          <w:delText>-AP Coordination</w:delText>
        </w:r>
      </w:del>
      <w:ins w:id="60" w:author="Arik Klein" w:date="2025-01-13T08:04:00Z">
        <w:r w:rsidR="003F3D2D">
          <w:rPr>
            <w:rStyle w:val="SC15323589"/>
            <w:sz w:val="22"/>
            <w:szCs w:val="24"/>
          </w:rPr>
          <w:t>MAPC</w:t>
        </w:r>
      </w:ins>
      <w:r w:rsidRPr="00AA6D90">
        <w:rPr>
          <w:rStyle w:val="SC15323589"/>
          <w:sz w:val="22"/>
          <w:szCs w:val="24"/>
        </w:rPr>
        <w:t xml:space="preserve"> </w:t>
      </w:r>
      <w:r w:rsidR="005769C5">
        <w:rPr>
          <w:rStyle w:val="SC15323589"/>
          <w:sz w:val="22"/>
          <w:szCs w:val="24"/>
        </w:rPr>
        <w:t>a</w:t>
      </w:r>
      <w:r w:rsidRPr="00AA6D90">
        <w:rPr>
          <w:rStyle w:val="SC15323589"/>
          <w:sz w:val="22"/>
          <w:szCs w:val="24"/>
        </w:rPr>
        <w:t xml:space="preserve">greement </w:t>
      </w:r>
      <w:r w:rsidR="005769C5">
        <w:rPr>
          <w:rStyle w:val="SC15323589"/>
          <w:sz w:val="22"/>
          <w:szCs w:val="24"/>
        </w:rPr>
        <w:t>n</w:t>
      </w:r>
      <w:r w:rsidRPr="00AA6D90">
        <w:rPr>
          <w:rStyle w:val="SC15323589"/>
          <w:sz w:val="22"/>
          <w:szCs w:val="24"/>
        </w:rPr>
        <w:t>egotiation</w:t>
      </w:r>
      <w:r w:rsidR="00000324" w:rsidRPr="00AA6D90">
        <w:rPr>
          <w:rStyle w:val="SC15323589"/>
          <w:sz w:val="22"/>
          <w:szCs w:val="24"/>
        </w:rPr>
        <w:t xml:space="preserve"> </w:t>
      </w:r>
    </w:p>
    <w:p w14:paraId="38FAA984" w14:textId="03460C44" w:rsidR="00FF0324" w:rsidRDefault="00FF0324" w:rsidP="007B0F84">
      <w:pPr>
        <w:rPr>
          <w:rStyle w:val="SC15323589"/>
          <w:sz w:val="22"/>
          <w:szCs w:val="24"/>
        </w:rPr>
      </w:pPr>
    </w:p>
    <w:p w14:paraId="315141FA" w14:textId="0219D922" w:rsidR="00FF0324" w:rsidRPr="00AA6D90" w:rsidRDefault="00FF0324" w:rsidP="007B0F84">
      <w:pPr>
        <w:rPr>
          <w:rStyle w:val="SC15323589"/>
          <w:sz w:val="22"/>
          <w:szCs w:val="24"/>
        </w:rPr>
      </w:pPr>
      <w:r w:rsidRPr="00AA6D90">
        <w:rPr>
          <w:rStyle w:val="SC15323589"/>
          <w:sz w:val="22"/>
          <w:szCs w:val="24"/>
        </w:rPr>
        <w:t>37.7.1.3</w:t>
      </w:r>
      <w:r>
        <w:rPr>
          <w:rStyle w:val="SC15323589"/>
          <w:sz w:val="22"/>
          <w:szCs w:val="24"/>
        </w:rPr>
        <w:t>.1</w:t>
      </w:r>
      <w:r w:rsidRPr="00AA6D90">
        <w:rPr>
          <w:rStyle w:val="SC15323589"/>
          <w:sz w:val="22"/>
          <w:szCs w:val="24"/>
        </w:rPr>
        <w:t xml:space="preserve"> </w:t>
      </w:r>
      <w:r>
        <w:rPr>
          <w:rStyle w:val="SC15323589"/>
          <w:sz w:val="22"/>
          <w:szCs w:val="24"/>
        </w:rPr>
        <w:t xml:space="preserve">General </w:t>
      </w:r>
      <w:r w:rsidRPr="00AA6D90">
        <w:rPr>
          <w:rStyle w:val="SC15323589"/>
          <w:sz w:val="22"/>
          <w:szCs w:val="24"/>
        </w:rPr>
        <w:t>[M# 148]</w:t>
      </w:r>
    </w:p>
    <w:p w14:paraId="691A92E3" w14:textId="3B820DC5" w:rsidR="008B6CAE" w:rsidRDefault="008B6CAE" w:rsidP="007B0F84">
      <w:pPr>
        <w:rPr>
          <w:rStyle w:val="SC15323589"/>
          <w:szCs w:val="22"/>
        </w:rPr>
      </w:pPr>
    </w:p>
    <w:p w14:paraId="450BF200" w14:textId="77777777" w:rsidR="008B6CAE" w:rsidRDefault="008B6CAE" w:rsidP="007B0F84">
      <w:pPr>
        <w:rPr>
          <w:rStyle w:val="SC15323589"/>
          <w:b w:val="0"/>
          <w:bCs w:val="0"/>
        </w:rPr>
      </w:pPr>
    </w:p>
    <w:p w14:paraId="39587851" w14:textId="41DB75EC" w:rsidR="003F7C7A" w:rsidRDefault="00270BCA" w:rsidP="00B25489">
      <w:pPr>
        <w:rPr>
          <w:b/>
          <w:bCs/>
        </w:rPr>
      </w:pPr>
      <w:r>
        <w:rPr>
          <w:rStyle w:val="SC15323589"/>
          <w:b w:val="0"/>
          <w:bCs w:val="0"/>
        </w:rPr>
        <w:t xml:space="preserve">A UHR AP shall follow the rules defined in this subclause to establish an agreement for </w:t>
      </w:r>
      <w:del w:id="61" w:author="Arik Klein" w:date="2025-01-13T08:10:00Z">
        <w:r w:rsidR="00DC0E64" w:rsidDel="003F3D2D">
          <w:rPr>
            <w:rStyle w:val="SC15323589"/>
            <w:b w:val="0"/>
            <w:bCs w:val="0"/>
          </w:rPr>
          <w:delText>M</w:delText>
        </w:r>
        <w:r w:rsidR="007A5545" w:rsidDel="003F3D2D">
          <w:rPr>
            <w:rStyle w:val="SC15323589"/>
            <w:b w:val="0"/>
            <w:bCs w:val="0"/>
          </w:rPr>
          <w:delText>ulti-AP Cooridnation</w:delText>
        </w:r>
      </w:del>
      <w:ins w:id="62" w:author="Arik Klein" w:date="2025-01-13T08:10:00Z">
        <w:r w:rsidR="003F3D2D">
          <w:rPr>
            <w:rStyle w:val="SC15323589"/>
            <w:b w:val="0"/>
            <w:bCs w:val="0"/>
          </w:rPr>
          <w:t>MAPC</w:t>
        </w:r>
      </w:ins>
      <w:r>
        <w:rPr>
          <w:rStyle w:val="SC15323589"/>
          <w:b w:val="0"/>
          <w:bCs w:val="0"/>
        </w:rPr>
        <w:t xml:space="preserve"> through negotiation, in addition to the specific rules for Multi-AP coordination scheme used for this agreement and are defined in </w:t>
      </w:r>
      <w:r w:rsidR="005769C5">
        <w:rPr>
          <w:rStyle w:val="SC15323589"/>
          <w:b w:val="0"/>
          <w:bCs w:val="0"/>
        </w:rPr>
        <w:t>37.7.2</w:t>
      </w:r>
      <w:r>
        <w:rPr>
          <w:rStyle w:val="SC15323589"/>
          <w:b w:val="0"/>
          <w:bCs w:val="0"/>
        </w:rPr>
        <w:t xml:space="preserve"> subclause. </w:t>
      </w:r>
    </w:p>
    <w:p w14:paraId="120C7BA4" w14:textId="77777777" w:rsidR="003F7C7A" w:rsidRDefault="003F7C7A" w:rsidP="00B25489">
      <w:pPr>
        <w:rPr>
          <w:b/>
          <w:bCs/>
        </w:rPr>
      </w:pPr>
    </w:p>
    <w:p w14:paraId="637AD89A" w14:textId="200EC6BE" w:rsidR="008A42F5" w:rsidRDefault="008A42F5" w:rsidP="001A7539">
      <w:pPr>
        <w:rPr>
          <w:rStyle w:val="SC15323589"/>
          <w:b w:val="0"/>
          <w:bCs w:val="0"/>
        </w:rPr>
      </w:pPr>
      <w:r>
        <w:rPr>
          <w:rStyle w:val="SC15323589"/>
          <w:b w:val="0"/>
          <w:bCs w:val="0"/>
        </w:rPr>
        <w:t xml:space="preserve">A UHR AP may initiate a negotiation with one or more UHR APs that </w:t>
      </w:r>
      <w:del w:id="63" w:author="Arik Klein" w:date="2025-01-12T06:00:00Z">
        <w:r w:rsidDel="00C04747">
          <w:rPr>
            <w:rStyle w:val="SC15323589"/>
            <w:b w:val="0"/>
            <w:bCs w:val="0"/>
          </w:rPr>
          <w:delText xml:space="preserve">were discovered to </w:delText>
        </w:r>
      </w:del>
      <w:r>
        <w:rPr>
          <w:rStyle w:val="SC15323589"/>
          <w:b w:val="0"/>
          <w:bCs w:val="0"/>
        </w:rPr>
        <w:t xml:space="preserve">support </w:t>
      </w:r>
      <w:ins w:id="64" w:author="Arik Klein" w:date="2025-01-12T06:01:00Z">
        <w:r w:rsidR="00C04747">
          <w:rPr>
            <w:rStyle w:val="SC15323589"/>
            <w:b w:val="0"/>
            <w:bCs w:val="0"/>
          </w:rPr>
          <w:t xml:space="preserve">the same </w:t>
        </w:r>
      </w:ins>
      <w:r w:rsidR="00DC0E64">
        <w:rPr>
          <w:rStyle w:val="SC15323589"/>
          <w:b w:val="0"/>
          <w:bCs w:val="0"/>
        </w:rPr>
        <w:t>Multi</w:t>
      </w:r>
      <w:r>
        <w:rPr>
          <w:rStyle w:val="SC15323589"/>
          <w:b w:val="0"/>
          <w:bCs w:val="0"/>
        </w:rPr>
        <w:t xml:space="preserve">-AP </w:t>
      </w:r>
      <w:del w:id="65" w:author="Arik Klein" w:date="2025-01-12T06:02:00Z">
        <w:r w:rsidDel="00554204">
          <w:rPr>
            <w:rStyle w:val="SC15323589"/>
            <w:b w:val="0"/>
            <w:bCs w:val="0"/>
          </w:rPr>
          <w:delText xml:space="preserve">Coordination </w:delText>
        </w:r>
      </w:del>
      <w:ins w:id="66" w:author="Arik Klein" w:date="2025-01-12T06:02:00Z">
        <w:r w:rsidR="00554204">
          <w:rPr>
            <w:rStyle w:val="SC15323589"/>
            <w:b w:val="0"/>
            <w:bCs w:val="0"/>
          </w:rPr>
          <w:t xml:space="preserve">coordination </w:t>
        </w:r>
      </w:ins>
      <w:r>
        <w:rPr>
          <w:rStyle w:val="SC15323589"/>
          <w:b w:val="0"/>
          <w:bCs w:val="0"/>
        </w:rPr>
        <w:t>scheme (as the initiating AP) and may transmit TBD individually addressed Management frame</w:t>
      </w:r>
      <w:r w:rsidR="001A7539">
        <w:rPr>
          <w:rStyle w:val="SC15323589"/>
          <w:b w:val="0"/>
          <w:bCs w:val="0"/>
        </w:rPr>
        <w:t xml:space="preserve">(s) to establish </w:t>
      </w:r>
      <w:r w:rsidR="00DC0E64">
        <w:rPr>
          <w:rStyle w:val="SC15323589"/>
          <w:b w:val="0"/>
          <w:bCs w:val="0"/>
        </w:rPr>
        <w:t>a</w:t>
      </w:r>
      <w:r w:rsidR="001A7539">
        <w:rPr>
          <w:rStyle w:val="SC15323589"/>
          <w:b w:val="0"/>
          <w:bCs w:val="0"/>
        </w:rPr>
        <w:t xml:space="preserve"> </w:t>
      </w:r>
      <w:del w:id="67" w:author="Arik Klein" w:date="2025-01-13T08:18:00Z">
        <w:r w:rsidR="001A7539" w:rsidDel="00BF1062">
          <w:rPr>
            <w:rStyle w:val="SC15323589"/>
            <w:b w:val="0"/>
            <w:bCs w:val="0"/>
          </w:rPr>
          <w:delText>Multi-AP Coordination</w:delText>
        </w:r>
      </w:del>
      <w:ins w:id="68" w:author="Arik Klein" w:date="2025-01-13T08:18:00Z">
        <w:r w:rsidR="00BF1062">
          <w:rPr>
            <w:rStyle w:val="SC15323589"/>
            <w:b w:val="0"/>
            <w:bCs w:val="0"/>
          </w:rPr>
          <w:t>MAPC</w:t>
        </w:r>
      </w:ins>
      <w:r w:rsidR="001A7539">
        <w:rPr>
          <w:rStyle w:val="SC15323589"/>
          <w:b w:val="0"/>
          <w:bCs w:val="0"/>
        </w:rPr>
        <w:t xml:space="preserve"> agreement with the one or more UHR APs.</w:t>
      </w:r>
    </w:p>
    <w:p w14:paraId="10FFE57A" w14:textId="44134200" w:rsidR="001A7539" w:rsidRDefault="001A7539" w:rsidP="001A7539">
      <w:pPr>
        <w:rPr>
          <w:rStyle w:val="SC15323589"/>
          <w:b w:val="0"/>
          <w:bCs w:val="0"/>
        </w:rPr>
      </w:pPr>
    </w:p>
    <w:p w14:paraId="31D7DB2F" w14:textId="47D19D0A" w:rsidR="001A7539" w:rsidRDefault="001A7539" w:rsidP="001A7539">
      <w:pPr>
        <w:rPr>
          <w:rStyle w:val="SC15323589"/>
          <w:b w:val="0"/>
          <w:bCs w:val="0"/>
        </w:rPr>
      </w:pPr>
      <w:r>
        <w:rPr>
          <w:rStyle w:val="SC15323589"/>
          <w:b w:val="0"/>
          <w:bCs w:val="0"/>
        </w:rPr>
        <w:t>Details are TBD</w:t>
      </w:r>
      <w:r w:rsidR="00C04747">
        <w:rPr>
          <w:rStyle w:val="SC15323589"/>
          <w:b w:val="0"/>
          <w:bCs w:val="0"/>
        </w:rPr>
        <w:t>.</w:t>
      </w:r>
    </w:p>
    <w:p w14:paraId="173F901A" w14:textId="7C87FAAD" w:rsidR="001A7539" w:rsidRDefault="001A7539" w:rsidP="001A7539">
      <w:pPr>
        <w:rPr>
          <w:rStyle w:val="SC15323589"/>
          <w:b w:val="0"/>
          <w:bCs w:val="0"/>
        </w:rPr>
      </w:pPr>
    </w:p>
    <w:p w14:paraId="07A8B8C2" w14:textId="77777777" w:rsidR="001A7539" w:rsidRDefault="001A7539" w:rsidP="001A7539">
      <w:pPr>
        <w:rPr>
          <w:rStyle w:val="SC15323589"/>
          <w:b w:val="0"/>
          <w:bCs w:val="0"/>
        </w:rPr>
      </w:pPr>
    </w:p>
    <w:p w14:paraId="19A515BF" w14:textId="7F4068A4" w:rsidR="008B6CAE" w:rsidRPr="00AA6D90" w:rsidRDefault="008B6CAE" w:rsidP="00B25489">
      <w:pPr>
        <w:rPr>
          <w:rStyle w:val="SC15323589"/>
          <w:sz w:val="22"/>
          <w:szCs w:val="24"/>
        </w:rPr>
      </w:pPr>
      <w:r w:rsidRPr="00AA6D90">
        <w:rPr>
          <w:rStyle w:val="SC15323589"/>
          <w:sz w:val="22"/>
          <w:szCs w:val="24"/>
        </w:rPr>
        <w:t>37.</w:t>
      </w:r>
      <w:r w:rsidR="00901E78" w:rsidRPr="00AA6D90">
        <w:rPr>
          <w:rStyle w:val="SC15323589"/>
          <w:sz w:val="22"/>
          <w:szCs w:val="24"/>
        </w:rPr>
        <w:t>7</w:t>
      </w:r>
      <w:r w:rsidRPr="00AA6D90">
        <w:rPr>
          <w:rStyle w:val="SC15323589"/>
          <w:sz w:val="22"/>
          <w:szCs w:val="24"/>
        </w:rPr>
        <w:t>.</w:t>
      </w:r>
      <w:r w:rsidR="001A7539" w:rsidRPr="00AA6D90">
        <w:rPr>
          <w:rStyle w:val="SC15323589"/>
          <w:sz w:val="22"/>
          <w:szCs w:val="24"/>
        </w:rPr>
        <w:t>1.</w:t>
      </w:r>
      <w:r w:rsidR="00FF0324">
        <w:rPr>
          <w:rStyle w:val="SC15323589"/>
          <w:sz w:val="22"/>
          <w:szCs w:val="24"/>
        </w:rPr>
        <w:t>3.2</w:t>
      </w:r>
      <w:r w:rsidRPr="00AA6D90">
        <w:rPr>
          <w:rStyle w:val="SC15323589"/>
          <w:sz w:val="22"/>
          <w:szCs w:val="24"/>
        </w:rPr>
        <w:t xml:space="preserve"> AP ID assignment</w:t>
      </w:r>
      <w:r w:rsidR="00000324" w:rsidRPr="00AA6D90">
        <w:rPr>
          <w:rStyle w:val="SC15323589"/>
          <w:sz w:val="22"/>
          <w:szCs w:val="24"/>
        </w:rPr>
        <w:t xml:space="preserve"> [M# 135]</w:t>
      </w:r>
    </w:p>
    <w:p w14:paraId="4B9D5E62" w14:textId="77777777" w:rsidR="008B6CAE" w:rsidRDefault="008B6CAE" w:rsidP="00B25489">
      <w:pPr>
        <w:rPr>
          <w:rStyle w:val="SC15323589"/>
          <w:b w:val="0"/>
          <w:bCs w:val="0"/>
        </w:rPr>
      </w:pPr>
    </w:p>
    <w:p w14:paraId="6AE6BB30" w14:textId="31CB6EB6" w:rsidR="007B0F84" w:rsidRDefault="001A7539" w:rsidP="00322CDF">
      <w:pPr>
        <w:rPr>
          <w:color w:val="000000"/>
          <w:sz w:val="20"/>
          <w:lang w:val="en-US"/>
        </w:rPr>
      </w:pPr>
      <w:r>
        <w:rPr>
          <w:color w:val="000000"/>
          <w:sz w:val="20"/>
          <w:lang w:val="en-US"/>
        </w:rPr>
        <w:t xml:space="preserve">A UHR AP shall follow </w:t>
      </w:r>
      <w:r w:rsidRPr="001A7539">
        <w:rPr>
          <w:color w:val="000000"/>
          <w:sz w:val="20"/>
          <w:lang w:val="en-US"/>
        </w:rPr>
        <w:t>the rules defined in this subclause additionally to the rules defined in 37.7.</w:t>
      </w:r>
      <w:r>
        <w:rPr>
          <w:color w:val="000000"/>
          <w:sz w:val="20"/>
          <w:lang w:val="en-US"/>
        </w:rPr>
        <w:t>1.</w:t>
      </w:r>
      <w:r w:rsidR="00F001CD">
        <w:rPr>
          <w:color w:val="000000"/>
          <w:sz w:val="20"/>
          <w:lang w:val="en-US"/>
        </w:rPr>
        <w:t>3</w:t>
      </w:r>
      <w:r w:rsidRPr="001A7539">
        <w:rPr>
          <w:color w:val="000000"/>
          <w:sz w:val="20"/>
          <w:lang w:val="en-US"/>
        </w:rPr>
        <w:t xml:space="preserve"> (</w:t>
      </w:r>
      <w:del w:id="69" w:author="Arik Klein" w:date="2025-01-13T08:15:00Z">
        <w:r w:rsidRPr="001A7539" w:rsidDel="00BF1062">
          <w:rPr>
            <w:color w:val="000000"/>
            <w:sz w:val="20"/>
            <w:lang w:val="en-US"/>
          </w:rPr>
          <w:delText>Multi-AP Coordination</w:delText>
        </w:r>
      </w:del>
      <w:ins w:id="70" w:author="Arik Klein" w:date="2025-01-13T08:15:00Z">
        <w:r w:rsidR="00BF1062">
          <w:rPr>
            <w:color w:val="000000"/>
            <w:sz w:val="20"/>
            <w:lang w:val="en-US"/>
          </w:rPr>
          <w:t>MAPC</w:t>
        </w:r>
      </w:ins>
      <w:r w:rsidRPr="001A7539">
        <w:rPr>
          <w:color w:val="000000"/>
          <w:sz w:val="20"/>
          <w:lang w:val="en-US"/>
        </w:rPr>
        <w:t xml:space="preserve"> </w:t>
      </w:r>
      <w:del w:id="71" w:author="Arik Klein" w:date="2025-01-13T08:15:00Z">
        <w:r w:rsidRPr="001A7539" w:rsidDel="00BF1062">
          <w:rPr>
            <w:color w:val="000000"/>
            <w:sz w:val="20"/>
            <w:lang w:val="en-US"/>
          </w:rPr>
          <w:delText xml:space="preserve">Agreement </w:delText>
        </w:r>
      </w:del>
      <w:ins w:id="72" w:author="Arik Klein" w:date="2025-01-13T08:15:00Z">
        <w:r w:rsidR="00BF1062">
          <w:rPr>
            <w:color w:val="000000"/>
            <w:sz w:val="20"/>
            <w:lang w:val="en-US"/>
          </w:rPr>
          <w:t>a</w:t>
        </w:r>
        <w:r w:rsidR="00BF1062" w:rsidRPr="001A7539">
          <w:rPr>
            <w:color w:val="000000"/>
            <w:sz w:val="20"/>
            <w:lang w:val="en-US"/>
          </w:rPr>
          <w:t xml:space="preserve">greement </w:t>
        </w:r>
      </w:ins>
      <w:del w:id="73" w:author="Arik Klein" w:date="2025-01-13T08:15:00Z">
        <w:r w:rsidRPr="001A7539" w:rsidDel="00BF1062">
          <w:rPr>
            <w:color w:val="000000"/>
            <w:sz w:val="20"/>
            <w:lang w:val="en-US"/>
          </w:rPr>
          <w:delText>Negotiation</w:delText>
        </w:r>
      </w:del>
      <w:ins w:id="74" w:author="Arik Klein" w:date="2025-01-13T08:15:00Z">
        <w:r w:rsidR="00BF1062">
          <w:rPr>
            <w:color w:val="000000"/>
            <w:sz w:val="20"/>
            <w:lang w:val="en-US"/>
          </w:rPr>
          <w:t>n</w:t>
        </w:r>
        <w:r w:rsidR="00BF1062" w:rsidRPr="001A7539">
          <w:rPr>
            <w:color w:val="000000"/>
            <w:sz w:val="20"/>
            <w:lang w:val="en-US"/>
          </w:rPr>
          <w:t>egotiation</w:t>
        </w:r>
      </w:ins>
      <w:r w:rsidRPr="001A7539">
        <w:rPr>
          <w:color w:val="000000"/>
          <w:sz w:val="20"/>
          <w:lang w:val="en-US"/>
        </w:rPr>
        <w:t>) to assign an AP ID to another AP</w:t>
      </w:r>
      <w:r>
        <w:rPr>
          <w:color w:val="000000"/>
          <w:sz w:val="20"/>
          <w:lang w:val="en-US"/>
        </w:rPr>
        <w:t xml:space="preserve"> with which it establishes a </w:t>
      </w:r>
      <w:del w:id="75" w:author="Arik Klein" w:date="2025-01-13T08:18:00Z">
        <w:r w:rsidDel="00BF1062">
          <w:rPr>
            <w:color w:val="000000"/>
            <w:sz w:val="20"/>
            <w:lang w:val="en-US"/>
          </w:rPr>
          <w:delText>Multi-AP Coordination</w:delText>
        </w:r>
      </w:del>
      <w:ins w:id="76" w:author="Arik Klein" w:date="2025-01-13T08:18:00Z">
        <w:r w:rsidR="00BF1062">
          <w:rPr>
            <w:color w:val="000000"/>
            <w:sz w:val="20"/>
            <w:lang w:val="en-US"/>
          </w:rPr>
          <w:t>MAPC</w:t>
        </w:r>
      </w:ins>
      <w:r>
        <w:rPr>
          <w:color w:val="000000"/>
          <w:sz w:val="20"/>
          <w:lang w:val="en-US"/>
        </w:rPr>
        <w:t xml:space="preserve"> agreement</w:t>
      </w:r>
      <w:r w:rsidRPr="001A7539">
        <w:rPr>
          <w:color w:val="000000"/>
          <w:sz w:val="20"/>
          <w:lang w:val="en-US"/>
        </w:rPr>
        <w:t>.</w:t>
      </w:r>
    </w:p>
    <w:p w14:paraId="060C7B18" w14:textId="27DAFBF2" w:rsidR="001A7539" w:rsidRDefault="001A7539" w:rsidP="00322CDF">
      <w:pPr>
        <w:rPr>
          <w:color w:val="000000"/>
          <w:sz w:val="20"/>
          <w:lang w:val="en-US"/>
        </w:rPr>
      </w:pPr>
    </w:p>
    <w:p w14:paraId="17003D8C" w14:textId="4F82732E" w:rsidR="001A7539" w:rsidRDefault="001A7539" w:rsidP="00322CDF">
      <w:pPr>
        <w:rPr>
          <w:color w:val="000000"/>
          <w:sz w:val="20"/>
          <w:lang w:val="en-US"/>
        </w:rPr>
      </w:pPr>
      <w:r w:rsidRPr="001A7539">
        <w:rPr>
          <w:color w:val="000000"/>
          <w:sz w:val="20"/>
          <w:lang w:val="en-US"/>
        </w:rPr>
        <w:t>Details of AP ID assignment are TBD</w:t>
      </w:r>
      <w:r w:rsidR="00C04747">
        <w:rPr>
          <w:color w:val="000000"/>
          <w:sz w:val="20"/>
          <w:lang w:val="en-US"/>
        </w:rPr>
        <w:t>.</w:t>
      </w:r>
    </w:p>
    <w:p w14:paraId="30A80D89" w14:textId="77777777" w:rsidR="007B0F84" w:rsidRDefault="007B0F84" w:rsidP="00322CDF">
      <w:pPr>
        <w:rPr>
          <w:color w:val="000000"/>
          <w:sz w:val="20"/>
          <w:lang w:val="en-US"/>
        </w:rPr>
      </w:pPr>
    </w:p>
    <w:p w14:paraId="3A1C063B" w14:textId="77777777" w:rsidR="00F57783" w:rsidRDefault="00F57783" w:rsidP="00322CDF">
      <w:pPr>
        <w:rPr>
          <w:color w:val="000000"/>
          <w:sz w:val="20"/>
          <w:lang w:val="en-US"/>
        </w:rPr>
      </w:pPr>
    </w:p>
    <w:p w14:paraId="6027C785" w14:textId="250F4E2B" w:rsidR="0005313F" w:rsidRPr="00AA6D90" w:rsidRDefault="00AA6D90">
      <w:pPr>
        <w:rPr>
          <w:rStyle w:val="SC15323589"/>
          <w:sz w:val="22"/>
          <w:szCs w:val="24"/>
        </w:rPr>
      </w:pPr>
      <w:r w:rsidRPr="00AA6D90">
        <w:rPr>
          <w:rStyle w:val="SC15323589"/>
          <w:sz w:val="22"/>
          <w:szCs w:val="24"/>
        </w:rPr>
        <w:t>37.7.2 (Particular) Procedures for specific M</w:t>
      </w:r>
      <w:r w:rsidR="005769C5">
        <w:rPr>
          <w:rStyle w:val="SC15323589"/>
          <w:sz w:val="22"/>
          <w:szCs w:val="24"/>
        </w:rPr>
        <w:t>ulti</w:t>
      </w:r>
      <w:r w:rsidRPr="00AA6D90">
        <w:rPr>
          <w:rStyle w:val="SC15323589"/>
          <w:sz w:val="22"/>
          <w:szCs w:val="24"/>
        </w:rPr>
        <w:t xml:space="preserve">-AP </w:t>
      </w:r>
      <w:del w:id="77" w:author="Arik Klein" w:date="2025-01-13T08:11:00Z">
        <w:r w:rsidRPr="00AA6D90" w:rsidDel="00BF1062">
          <w:rPr>
            <w:rStyle w:val="SC15323589"/>
            <w:sz w:val="22"/>
            <w:szCs w:val="24"/>
          </w:rPr>
          <w:delText xml:space="preserve">Coordination </w:delText>
        </w:r>
      </w:del>
      <w:ins w:id="78" w:author="Arik Klein" w:date="2025-01-13T08:11:00Z">
        <w:r w:rsidR="00BF1062">
          <w:rPr>
            <w:rStyle w:val="SC15323589"/>
            <w:sz w:val="22"/>
            <w:szCs w:val="24"/>
          </w:rPr>
          <w:t>c</w:t>
        </w:r>
        <w:r w:rsidR="00BF1062" w:rsidRPr="00AA6D90">
          <w:rPr>
            <w:rStyle w:val="SC15323589"/>
            <w:sz w:val="22"/>
            <w:szCs w:val="24"/>
          </w:rPr>
          <w:t xml:space="preserve">oordination </w:t>
        </w:r>
      </w:ins>
      <w:r w:rsidRPr="00AA6D90">
        <w:rPr>
          <w:rStyle w:val="SC15323589"/>
          <w:sz w:val="22"/>
          <w:szCs w:val="24"/>
        </w:rPr>
        <w:t>schemes [M# 50, 51]</w:t>
      </w:r>
    </w:p>
    <w:p w14:paraId="4C745A1A" w14:textId="26B1685F" w:rsidR="00AA6D90" w:rsidRDefault="00AA6D90">
      <w:pPr>
        <w:rPr>
          <w:rStyle w:val="SC15323589"/>
          <w:szCs w:val="22"/>
        </w:rPr>
      </w:pPr>
    </w:p>
    <w:p w14:paraId="7EFDBE94" w14:textId="3431078D" w:rsidR="00AA6D90" w:rsidRPr="00AA6D90" w:rsidRDefault="00AA6D90">
      <w:pPr>
        <w:rPr>
          <w:rStyle w:val="SC15323589"/>
          <w:sz w:val="22"/>
          <w:szCs w:val="24"/>
        </w:rPr>
      </w:pPr>
      <w:r w:rsidRPr="00AA6D90">
        <w:rPr>
          <w:rStyle w:val="SC15323589"/>
          <w:sz w:val="22"/>
          <w:szCs w:val="24"/>
        </w:rPr>
        <w:t>37.7.2.1 General</w:t>
      </w:r>
    </w:p>
    <w:p w14:paraId="214056CF" w14:textId="77777777" w:rsidR="00AA6D90" w:rsidRDefault="00AA6D90">
      <w:pPr>
        <w:rPr>
          <w:color w:val="000000"/>
          <w:sz w:val="20"/>
          <w:lang w:val="en-US"/>
        </w:rPr>
      </w:pPr>
    </w:p>
    <w:p w14:paraId="57FB6EE9" w14:textId="6C6CB3F3" w:rsidR="00AA6D90" w:rsidRPr="00AA6D90" w:rsidRDefault="00AA6D90">
      <w:pPr>
        <w:rPr>
          <w:color w:val="000000"/>
          <w:sz w:val="20"/>
          <w:lang w:val="en-US"/>
        </w:rPr>
      </w:pPr>
      <w:r w:rsidRPr="00AA6D90">
        <w:rPr>
          <w:color w:val="000000"/>
          <w:sz w:val="20"/>
          <w:lang w:val="en-US"/>
        </w:rPr>
        <w:t>TBD</w:t>
      </w:r>
    </w:p>
    <w:p w14:paraId="2899EF3B" w14:textId="347B7630" w:rsidR="00AA6D90" w:rsidRDefault="00AA6D90">
      <w:pPr>
        <w:rPr>
          <w:rStyle w:val="SC15323589"/>
          <w:szCs w:val="22"/>
        </w:rPr>
      </w:pPr>
    </w:p>
    <w:p w14:paraId="7F71DB69" w14:textId="1711C3DB" w:rsidR="00AA6D90" w:rsidRDefault="00AA6D90">
      <w:pPr>
        <w:rPr>
          <w:rStyle w:val="SC15323589"/>
          <w:sz w:val="22"/>
          <w:szCs w:val="24"/>
        </w:rPr>
      </w:pPr>
      <w:r w:rsidRPr="00AA6D90">
        <w:rPr>
          <w:rStyle w:val="SC15323589"/>
          <w:sz w:val="22"/>
          <w:szCs w:val="24"/>
        </w:rPr>
        <w:t>37.7.2.2 Coordinated beamforming</w:t>
      </w:r>
    </w:p>
    <w:p w14:paraId="1F937703" w14:textId="774976C0" w:rsidR="00AA6D90" w:rsidRDefault="00AA6D90">
      <w:pPr>
        <w:rPr>
          <w:rStyle w:val="SC15323589"/>
          <w:sz w:val="22"/>
          <w:szCs w:val="24"/>
        </w:rPr>
      </w:pPr>
    </w:p>
    <w:p w14:paraId="585D8CCC" w14:textId="2B5663E2" w:rsidR="00AA6D90" w:rsidRDefault="00AA6D90">
      <w:pPr>
        <w:rPr>
          <w:color w:val="000000"/>
          <w:sz w:val="20"/>
          <w:lang w:val="en-US"/>
        </w:rPr>
      </w:pPr>
      <w:r w:rsidRPr="00AA6D90">
        <w:rPr>
          <w:color w:val="000000"/>
          <w:sz w:val="20"/>
          <w:lang w:val="en-US"/>
        </w:rPr>
        <w:t>TBD</w:t>
      </w:r>
    </w:p>
    <w:p w14:paraId="2C428F79" w14:textId="77777777" w:rsidR="00AA6D90" w:rsidRPr="00AA6D90" w:rsidRDefault="00AA6D90">
      <w:pPr>
        <w:rPr>
          <w:color w:val="000000"/>
          <w:sz w:val="20"/>
          <w:lang w:val="en-US"/>
        </w:rPr>
      </w:pPr>
    </w:p>
    <w:p w14:paraId="48875A6F" w14:textId="1086DB8B" w:rsidR="00AA6D90" w:rsidRDefault="00AA6D90" w:rsidP="00AA6D90">
      <w:pPr>
        <w:rPr>
          <w:rStyle w:val="SC15323589"/>
          <w:sz w:val="22"/>
          <w:szCs w:val="24"/>
        </w:rPr>
      </w:pPr>
      <w:r w:rsidRPr="00AA6D90">
        <w:rPr>
          <w:rStyle w:val="SC15323589"/>
          <w:sz w:val="22"/>
          <w:szCs w:val="24"/>
        </w:rPr>
        <w:t>37.7.2.3 Coordinated spatial reuse</w:t>
      </w:r>
    </w:p>
    <w:p w14:paraId="20A11B05" w14:textId="5F965925" w:rsidR="00AA6D90" w:rsidRDefault="00AA6D90" w:rsidP="00AA6D90">
      <w:pPr>
        <w:rPr>
          <w:rStyle w:val="SC15323589"/>
          <w:sz w:val="22"/>
          <w:szCs w:val="24"/>
        </w:rPr>
      </w:pPr>
    </w:p>
    <w:p w14:paraId="00184E46" w14:textId="77777777" w:rsidR="00AA6D90" w:rsidRDefault="00AA6D90" w:rsidP="00AA6D90">
      <w:pPr>
        <w:rPr>
          <w:color w:val="000000"/>
          <w:sz w:val="20"/>
          <w:lang w:val="en-US"/>
        </w:rPr>
      </w:pPr>
      <w:r w:rsidRPr="00AA6D90">
        <w:rPr>
          <w:color w:val="000000"/>
          <w:sz w:val="20"/>
          <w:lang w:val="en-US"/>
        </w:rPr>
        <w:t>TBD</w:t>
      </w:r>
    </w:p>
    <w:p w14:paraId="5C9ECEBB" w14:textId="536DD40B" w:rsidR="00AA6D90" w:rsidRDefault="00AA6D90" w:rsidP="00AA6D90">
      <w:pPr>
        <w:rPr>
          <w:rStyle w:val="SC15323589"/>
          <w:szCs w:val="22"/>
        </w:rPr>
      </w:pPr>
    </w:p>
    <w:p w14:paraId="5A048F29" w14:textId="3F7F851C" w:rsidR="00AA6D90" w:rsidRDefault="00AA6D90" w:rsidP="00AA6D90">
      <w:pPr>
        <w:rPr>
          <w:rStyle w:val="SC15323589"/>
          <w:sz w:val="22"/>
          <w:szCs w:val="24"/>
        </w:rPr>
      </w:pPr>
      <w:r w:rsidRPr="00AA6D90">
        <w:rPr>
          <w:rStyle w:val="SC15323589"/>
          <w:sz w:val="22"/>
          <w:szCs w:val="24"/>
        </w:rPr>
        <w:t>37.7.2.4 Coordinated time division multiple access</w:t>
      </w:r>
    </w:p>
    <w:p w14:paraId="1A224710" w14:textId="300CE14B" w:rsidR="00AA6D90" w:rsidRDefault="00AA6D90" w:rsidP="00AA6D90">
      <w:pPr>
        <w:rPr>
          <w:rStyle w:val="SC15323589"/>
          <w:sz w:val="22"/>
          <w:szCs w:val="24"/>
        </w:rPr>
      </w:pPr>
    </w:p>
    <w:p w14:paraId="1EB3E15A" w14:textId="77777777" w:rsidR="00AA6D90" w:rsidRDefault="00AA6D90" w:rsidP="00AA6D90">
      <w:pPr>
        <w:rPr>
          <w:color w:val="000000"/>
          <w:sz w:val="20"/>
          <w:lang w:val="en-US"/>
        </w:rPr>
      </w:pPr>
      <w:r w:rsidRPr="00AA6D90">
        <w:rPr>
          <w:color w:val="000000"/>
          <w:sz w:val="20"/>
          <w:lang w:val="en-US"/>
        </w:rPr>
        <w:t>TBD</w:t>
      </w:r>
    </w:p>
    <w:p w14:paraId="792BC1B9" w14:textId="77777777" w:rsidR="00AA6D90" w:rsidRPr="00AA6D90" w:rsidRDefault="00AA6D90" w:rsidP="00AA6D90">
      <w:pPr>
        <w:rPr>
          <w:rStyle w:val="SC15323589"/>
          <w:sz w:val="22"/>
          <w:szCs w:val="24"/>
        </w:rPr>
      </w:pPr>
    </w:p>
    <w:p w14:paraId="0E75BAF2" w14:textId="75D8F902" w:rsidR="00AA6D90" w:rsidRDefault="00AA6D90" w:rsidP="00AA6D90">
      <w:pPr>
        <w:rPr>
          <w:rStyle w:val="SC15323589"/>
          <w:sz w:val="22"/>
          <w:szCs w:val="24"/>
        </w:rPr>
      </w:pPr>
      <w:r w:rsidRPr="00AA6D90">
        <w:rPr>
          <w:rStyle w:val="SC15323589"/>
          <w:sz w:val="22"/>
          <w:szCs w:val="24"/>
        </w:rPr>
        <w:t>37.7.2.5 Coordinated R-TWT</w:t>
      </w:r>
    </w:p>
    <w:p w14:paraId="1FD5AE3A" w14:textId="63899B25" w:rsidR="00AA6D90" w:rsidRDefault="00AA6D90" w:rsidP="00AA6D90">
      <w:pPr>
        <w:rPr>
          <w:rStyle w:val="SC15323589"/>
          <w:sz w:val="22"/>
          <w:szCs w:val="24"/>
        </w:rPr>
      </w:pPr>
    </w:p>
    <w:p w14:paraId="109F8FED" w14:textId="77777777" w:rsidR="00AA6D90" w:rsidRDefault="00AA6D90" w:rsidP="00AA6D90">
      <w:pPr>
        <w:rPr>
          <w:color w:val="000000"/>
          <w:sz w:val="20"/>
          <w:lang w:val="en-US"/>
        </w:rPr>
      </w:pPr>
      <w:r w:rsidRPr="00AA6D90">
        <w:rPr>
          <w:color w:val="000000"/>
          <w:sz w:val="20"/>
          <w:lang w:val="en-US"/>
        </w:rPr>
        <w:lastRenderedPageBreak/>
        <w:t>TBD</w:t>
      </w:r>
    </w:p>
    <w:p w14:paraId="3111BD7F" w14:textId="77777777" w:rsidR="00AA6D90" w:rsidRPr="00AA6D90" w:rsidRDefault="00AA6D90" w:rsidP="00AA6D90">
      <w:pPr>
        <w:rPr>
          <w:rStyle w:val="SC15323589"/>
          <w:sz w:val="22"/>
          <w:szCs w:val="24"/>
        </w:rPr>
      </w:pPr>
    </w:p>
    <w:p w14:paraId="376C8A5B" w14:textId="77777777" w:rsidR="00AA6D90" w:rsidRDefault="00AA6D90" w:rsidP="00AA6D90">
      <w:pPr>
        <w:rPr>
          <w:rStyle w:val="SC15323589"/>
          <w:szCs w:val="22"/>
        </w:rPr>
      </w:pPr>
    </w:p>
    <w:p w14:paraId="59044F2D" w14:textId="77777777" w:rsidR="00AA6D90" w:rsidRDefault="00AA6D90"/>
    <w:p w14:paraId="711E1B18" w14:textId="77777777" w:rsidR="0005313F" w:rsidRDefault="0005313F" w:rsidP="0005313F">
      <w:pPr>
        <w:pStyle w:val="Heading1"/>
      </w:pPr>
      <w:r>
        <w:t>Text to be adopted ends here.</w:t>
      </w:r>
    </w:p>
    <w:p w14:paraId="2B02697F" w14:textId="77777777" w:rsidR="0005313F" w:rsidRDefault="0005313F" w:rsidP="0005313F">
      <w:pPr>
        <w:rPr>
          <w:szCs w:val="22"/>
        </w:rPr>
      </w:pPr>
    </w:p>
    <w:p w14:paraId="36EDD96B" w14:textId="77777777" w:rsidR="00CA09B2" w:rsidRDefault="00CA09B2">
      <w:pPr>
        <w:rPr>
          <w:b/>
          <w:sz w:val="24"/>
        </w:rPr>
      </w:pPr>
      <w:r>
        <w:br w:type="page"/>
      </w:r>
      <w:r>
        <w:rPr>
          <w:b/>
          <w:sz w:val="24"/>
        </w:rPr>
        <w:lastRenderedPageBreak/>
        <w:t>References:</w:t>
      </w:r>
    </w:p>
    <w:p w14:paraId="5DBAAC8B" w14:textId="77777777" w:rsidR="00380AFF" w:rsidRDefault="00380AFF">
      <w:pPr>
        <w:rPr>
          <w:b/>
          <w:sz w:val="24"/>
        </w:rPr>
      </w:pPr>
    </w:p>
    <w:p w14:paraId="5D7A460F" w14:textId="77777777" w:rsidR="00380AFF" w:rsidRDefault="006C4EC0" w:rsidP="00380AFF">
      <w:pPr>
        <w:pStyle w:val="ListParagraph"/>
        <w:numPr>
          <w:ilvl w:val="0"/>
          <w:numId w:val="5"/>
        </w:numPr>
        <w:jc w:val="left"/>
      </w:pPr>
      <w:hyperlink r:id="rId7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36DE8710" w14:textId="3A37EBC5" w:rsidR="00CA09B2" w:rsidRDefault="00CA09B2"/>
    <w:sectPr w:rsidR="00CA09B2" w:rsidSect="009273F6">
      <w:headerReference w:type="default" r:id="rId80"/>
      <w:footerReference w:type="default" r:id="rId8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EE29" w14:textId="77777777" w:rsidR="006C4EC0" w:rsidRDefault="006C4EC0">
      <w:r>
        <w:separator/>
      </w:r>
    </w:p>
  </w:endnote>
  <w:endnote w:type="continuationSeparator" w:id="0">
    <w:p w14:paraId="058A6D9D" w14:textId="77777777" w:rsidR="006C4EC0" w:rsidRDefault="006C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2590" w14:textId="73F4B70B" w:rsidR="00FC6B45" w:rsidRDefault="000522DC">
    <w:pPr>
      <w:pStyle w:val="Footer"/>
      <w:tabs>
        <w:tab w:val="clear" w:pos="6480"/>
        <w:tab w:val="center" w:pos="4680"/>
        <w:tab w:val="right" w:pos="9360"/>
      </w:tabs>
    </w:pPr>
    <w:fldSimple w:instr=" SUBJECT  \* MERGEFORMAT ">
      <w:r w:rsidR="00FC6B45">
        <w:t>Submission</w:t>
      </w:r>
    </w:fldSimple>
    <w:r w:rsidR="00FC6B45">
      <w:tab/>
      <w:t xml:space="preserve">page </w:t>
    </w:r>
    <w:r w:rsidR="00FC6B45">
      <w:fldChar w:fldCharType="begin"/>
    </w:r>
    <w:r w:rsidR="00FC6B45">
      <w:instrText xml:space="preserve">page </w:instrText>
    </w:r>
    <w:r w:rsidR="00FC6B45">
      <w:fldChar w:fldCharType="separate"/>
    </w:r>
    <w:r w:rsidR="00692297">
      <w:rPr>
        <w:noProof/>
      </w:rPr>
      <w:t>14</w:t>
    </w:r>
    <w:r w:rsidR="00FC6B45">
      <w:fldChar w:fldCharType="end"/>
    </w:r>
    <w:r w:rsidR="00FC6B45">
      <w:tab/>
    </w:r>
    <w:fldSimple w:instr=" COMMENTS  \* MERGEFORMAT ">
      <w:r w:rsidR="00C35F2A">
        <w:t>Arik Klein</w:t>
      </w:r>
      <w:r w:rsidR="00FC6B45">
        <w:t xml:space="preserve">, </w:t>
      </w:r>
      <w:r w:rsidR="00C35F2A">
        <w:t>Huawei</w:t>
      </w:r>
      <w:r w:rsidR="00FC6B45">
        <w:t>, et al.</w:t>
      </w:r>
    </w:fldSimple>
  </w:p>
  <w:p w14:paraId="07D3B6C5" w14:textId="77777777" w:rsidR="00FC6B45" w:rsidRDefault="00F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F926" w14:textId="77777777" w:rsidR="006C4EC0" w:rsidRDefault="006C4EC0">
      <w:r>
        <w:separator/>
      </w:r>
    </w:p>
  </w:footnote>
  <w:footnote w:type="continuationSeparator" w:id="0">
    <w:p w14:paraId="15633287" w14:textId="77777777" w:rsidR="006C4EC0" w:rsidRDefault="006C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39D6" w14:textId="2A77ACCD" w:rsidR="00FC6B45" w:rsidRDefault="000522DC" w:rsidP="008D5345">
    <w:pPr>
      <w:pStyle w:val="Header"/>
      <w:tabs>
        <w:tab w:val="clear" w:pos="6480"/>
        <w:tab w:val="center" w:pos="4680"/>
        <w:tab w:val="right" w:pos="10080"/>
      </w:tabs>
    </w:pPr>
    <w:fldSimple w:instr=" KEYWORDS  \* MERGEFORMAT ">
      <w:r w:rsidR="00FC6B45">
        <w:t>January 2025</w:t>
      </w:r>
    </w:fldSimple>
    <w:r w:rsidR="00FC6B45">
      <w:tab/>
    </w:r>
    <w:r w:rsidR="00FC6B45">
      <w:tab/>
    </w:r>
    <w:fldSimple w:instr=" TITLE  \* MERGEFORMAT ">
      <w:r w:rsidR="002D0C9B">
        <w:t>doc.: IEEE 802.11-24/</w:t>
      </w:r>
      <w:r w:rsidR="00A226E1">
        <w:rPr>
          <w:lang w:val="en-US" w:bidi="he-IL"/>
        </w:rPr>
        <w:t>2049</w:t>
      </w:r>
      <w:r w:rsidR="002D0C9B">
        <w:t>r</w:t>
      </w:r>
    </w:fldSimple>
    <w:r w:rsidR="0064340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1BF"/>
    <w:multiLevelType w:val="hybridMultilevel"/>
    <w:tmpl w:val="BA22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B2309"/>
    <w:multiLevelType w:val="multilevel"/>
    <w:tmpl w:val="571EAB0C"/>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B07022"/>
    <w:multiLevelType w:val="hybridMultilevel"/>
    <w:tmpl w:val="3A7878AC"/>
    <w:lvl w:ilvl="0" w:tplc="02B41C3C">
      <w:start w:val="1"/>
      <w:numFmt w:val="bullet"/>
      <w:lvlText w:val="•"/>
      <w:lvlJc w:val="left"/>
      <w:pPr>
        <w:tabs>
          <w:tab w:val="num" w:pos="720"/>
        </w:tabs>
        <w:ind w:left="720" w:hanging="360"/>
      </w:pPr>
      <w:rPr>
        <w:rFonts w:ascii="Arial" w:hAnsi="Arial" w:hint="default"/>
      </w:rPr>
    </w:lvl>
    <w:lvl w:ilvl="1" w:tplc="950209BE" w:tentative="1">
      <w:start w:val="1"/>
      <w:numFmt w:val="bullet"/>
      <w:lvlText w:val="•"/>
      <w:lvlJc w:val="left"/>
      <w:pPr>
        <w:tabs>
          <w:tab w:val="num" w:pos="1440"/>
        </w:tabs>
        <w:ind w:left="1440" w:hanging="360"/>
      </w:pPr>
      <w:rPr>
        <w:rFonts w:ascii="Arial" w:hAnsi="Arial" w:hint="default"/>
      </w:rPr>
    </w:lvl>
    <w:lvl w:ilvl="2" w:tplc="3B022938" w:tentative="1">
      <w:start w:val="1"/>
      <w:numFmt w:val="bullet"/>
      <w:lvlText w:val="•"/>
      <w:lvlJc w:val="left"/>
      <w:pPr>
        <w:tabs>
          <w:tab w:val="num" w:pos="2160"/>
        </w:tabs>
        <w:ind w:left="2160" w:hanging="360"/>
      </w:pPr>
      <w:rPr>
        <w:rFonts w:ascii="Arial" w:hAnsi="Arial" w:hint="default"/>
      </w:rPr>
    </w:lvl>
    <w:lvl w:ilvl="3" w:tplc="A894E8F6" w:tentative="1">
      <w:start w:val="1"/>
      <w:numFmt w:val="bullet"/>
      <w:lvlText w:val="•"/>
      <w:lvlJc w:val="left"/>
      <w:pPr>
        <w:tabs>
          <w:tab w:val="num" w:pos="2880"/>
        </w:tabs>
        <w:ind w:left="2880" w:hanging="360"/>
      </w:pPr>
      <w:rPr>
        <w:rFonts w:ascii="Arial" w:hAnsi="Arial" w:hint="default"/>
      </w:rPr>
    </w:lvl>
    <w:lvl w:ilvl="4" w:tplc="BFD62EA4" w:tentative="1">
      <w:start w:val="1"/>
      <w:numFmt w:val="bullet"/>
      <w:lvlText w:val="•"/>
      <w:lvlJc w:val="left"/>
      <w:pPr>
        <w:tabs>
          <w:tab w:val="num" w:pos="3600"/>
        </w:tabs>
        <w:ind w:left="3600" w:hanging="360"/>
      </w:pPr>
      <w:rPr>
        <w:rFonts w:ascii="Arial" w:hAnsi="Arial" w:hint="default"/>
      </w:rPr>
    </w:lvl>
    <w:lvl w:ilvl="5" w:tplc="9F446BE0" w:tentative="1">
      <w:start w:val="1"/>
      <w:numFmt w:val="bullet"/>
      <w:lvlText w:val="•"/>
      <w:lvlJc w:val="left"/>
      <w:pPr>
        <w:tabs>
          <w:tab w:val="num" w:pos="4320"/>
        </w:tabs>
        <w:ind w:left="4320" w:hanging="360"/>
      </w:pPr>
      <w:rPr>
        <w:rFonts w:ascii="Arial" w:hAnsi="Arial" w:hint="default"/>
      </w:rPr>
    </w:lvl>
    <w:lvl w:ilvl="6" w:tplc="F7366CC6" w:tentative="1">
      <w:start w:val="1"/>
      <w:numFmt w:val="bullet"/>
      <w:lvlText w:val="•"/>
      <w:lvlJc w:val="left"/>
      <w:pPr>
        <w:tabs>
          <w:tab w:val="num" w:pos="5040"/>
        </w:tabs>
        <w:ind w:left="5040" w:hanging="360"/>
      </w:pPr>
      <w:rPr>
        <w:rFonts w:ascii="Arial" w:hAnsi="Arial" w:hint="default"/>
      </w:rPr>
    </w:lvl>
    <w:lvl w:ilvl="7" w:tplc="5B842C5A" w:tentative="1">
      <w:start w:val="1"/>
      <w:numFmt w:val="bullet"/>
      <w:lvlText w:val="•"/>
      <w:lvlJc w:val="left"/>
      <w:pPr>
        <w:tabs>
          <w:tab w:val="num" w:pos="5760"/>
        </w:tabs>
        <w:ind w:left="5760" w:hanging="360"/>
      </w:pPr>
      <w:rPr>
        <w:rFonts w:ascii="Arial" w:hAnsi="Arial" w:hint="default"/>
      </w:rPr>
    </w:lvl>
    <w:lvl w:ilvl="8" w:tplc="EE220F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8"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32"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30"/>
  </w:num>
  <w:num w:numId="3">
    <w:abstractNumId w:val="2"/>
  </w:num>
  <w:num w:numId="4">
    <w:abstractNumId w:val="14"/>
  </w:num>
  <w:num w:numId="5">
    <w:abstractNumId w:val="13"/>
  </w:num>
  <w:num w:numId="6">
    <w:abstractNumId w:val="11"/>
  </w:num>
  <w:num w:numId="7">
    <w:abstractNumId w:val="31"/>
  </w:num>
  <w:num w:numId="8">
    <w:abstractNumId w:val="27"/>
  </w:num>
  <w:num w:numId="9">
    <w:abstractNumId w:val="8"/>
  </w:num>
  <w:num w:numId="10">
    <w:abstractNumId w:val="6"/>
  </w:num>
  <w:num w:numId="11">
    <w:abstractNumId w:val="23"/>
  </w:num>
  <w:num w:numId="12">
    <w:abstractNumId w:val="1"/>
  </w:num>
  <w:num w:numId="13">
    <w:abstractNumId w:val="28"/>
  </w:num>
  <w:num w:numId="14">
    <w:abstractNumId w:val="15"/>
  </w:num>
  <w:num w:numId="15">
    <w:abstractNumId w:val="25"/>
  </w:num>
  <w:num w:numId="16">
    <w:abstractNumId w:val="32"/>
  </w:num>
  <w:num w:numId="17">
    <w:abstractNumId w:val="5"/>
  </w:num>
  <w:num w:numId="18">
    <w:abstractNumId w:val="29"/>
  </w:num>
  <w:num w:numId="19">
    <w:abstractNumId w:val="12"/>
  </w:num>
  <w:num w:numId="20">
    <w:abstractNumId w:val="10"/>
  </w:num>
  <w:num w:numId="21">
    <w:abstractNumId w:val="9"/>
  </w:num>
  <w:num w:numId="22">
    <w:abstractNumId w:val="7"/>
  </w:num>
  <w:num w:numId="23">
    <w:abstractNumId w:val="21"/>
  </w:num>
  <w:num w:numId="24">
    <w:abstractNumId w:val="22"/>
  </w:num>
  <w:num w:numId="25">
    <w:abstractNumId w:val="3"/>
  </w:num>
  <w:num w:numId="26">
    <w:abstractNumId w:val="20"/>
  </w:num>
  <w:num w:numId="27">
    <w:abstractNumId w:val="4"/>
  </w:num>
  <w:num w:numId="28">
    <w:abstractNumId w:val="33"/>
  </w:num>
  <w:num w:numId="29">
    <w:abstractNumId w:val="19"/>
  </w:num>
  <w:num w:numId="30">
    <w:abstractNumId w:val="18"/>
  </w:num>
  <w:num w:numId="31">
    <w:abstractNumId w:val="16"/>
  </w:num>
  <w:num w:numId="32">
    <w:abstractNumId w:val="26"/>
  </w:num>
  <w:num w:numId="33">
    <w:abstractNumId w:val="24"/>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k Klein">
    <w15:presenceInfo w15:providerId="AD" w15:userId="S-1-5-21-147214757-305610072-1517763936-7525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324"/>
    <w:rsid w:val="0000216F"/>
    <w:rsid w:val="00007B2A"/>
    <w:rsid w:val="00032785"/>
    <w:rsid w:val="000522DC"/>
    <w:rsid w:val="0005313F"/>
    <w:rsid w:val="00053EBC"/>
    <w:rsid w:val="00062744"/>
    <w:rsid w:val="000637A2"/>
    <w:rsid w:val="000A15D5"/>
    <w:rsid w:val="000A469F"/>
    <w:rsid w:val="000B7335"/>
    <w:rsid w:val="00107547"/>
    <w:rsid w:val="00110274"/>
    <w:rsid w:val="00127201"/>
    <w:rsid w:val="00132FAC"/>
    <w:rsid w:val="001347A3"/>
    <w:rsid w:val="00137F98"/>
    <w:rsid w:val="0014450B"/>
    <w:rsid w:val="0015421A"/>
    <w:rsid w:val="0018001B"/>
    <w:rsid w:val="00185E67"/>
    <w:rsid w:val="001A7539"/>
    <w:rsid w:val="001B1759"/>
    <w:rsid w:val="001B4CCB"/>
    <w:rsid w:val="001C1985"/>
    <w:rsid w:val="001D7121"/>
    <w:rsid w:val="001D723B"/>
    <w:rsid w:val="001E682E"/>
    <w:rsid w:val="001F1E26"/>
    <w:rsid w:val="00225321"/>
    <w:rsid w:val="00235919"/>
    <w:rsid w:val="00247456"/>
    <w:rsid w:val="00263AEE"/>
    <w:rsid w:val="00270BCA"/>
    <w:rsid w:val="0029020B"/>
    <w:rsid w:val="002A08FB"/>
    <w:rsid w:val="002B49CC"/>
    <w:rsid w:val="002B7BE6"/>
    <w:rsid w:val="002D0C9B"/>
    <w:rsid w:val="002D44BE"/>
    <w:rsid w:val="002D6CBD"/>
    <w:rsid w:val="002E79AF"/>
    <w:rsid w:val="002F2F35"/>
    <w:rsid w:val="00322CDF"/>
    <w:rsid w:val="003303D3"/>
    <w:rsid w:val="00332017"/>
    <w:rsid w:val="00340F35"/>
    <w:rsid w:val="00373689"/>
    <w:rsid w:val="00380AFF"/>
    <w:rsid w:val="00382812"/>
    <w:rsid w:val="003A41E5"/>
    <w:rsid w:val="003B0FAE"/>
    <w:rsid w:val="003B1A34"/>
    <w:rsid w:val="003B66FD"/>
    <w:rsid w:val="003C456C"/>
    <w:rsid w:val="003D6A1A"/>
    <w:rsid w:val="003F3D2D"/>
    <w:rsid w:val="003F7C7A"/>
    <w:rsid w:val="00400884"/>
    <w:rsid w:val="00426D0B"/>
    <w:rsid w:val="00442037"/>
    <w:rsid w:val="00467C37"/>
    <w:rsid w:val="00480EF2"/>
    <w:rsid w:val="00491D32"/>
    <w:rsid w:val="00495083"/>
    <w:rsid w:val="00495FBD"/>
    <w:rsid w:val="004B064B"/>
    <w:rsid w:val="004B1377"/>
    <w:rsid w:val="004C366C"/>
    <w:rsid w:val="004E21C5"/>
    <w:rsid w:val="004F2EE0"/>
    <w:rsid w:val="004F3FAB"/>
    <w:rsid w:val="004F5881"/>
    <w:rsid w:val="005031A7"/>
    <w:rsid w:val="00506116"/>
    <w:rsid w:val="0051404B"/>
    <w:rsid w:val="0052213C"/>
    <w:rsid w:val="00554204"/>
    <w:rsid w:val="00554AA9"/>
    <w:rsid w:val="00574924"/>
    <w:rsid w:val="005769C5"/>
    <w:rsid w:val="00582E94"/>
    <w:rsid w:val="0058646F"/>
    <w:rsid w:val="00594B89"/>
    <w:rsid w:val="005A7C02"/>
    <w:rsid w:val="005E47EF"/>
    <w:rsid w:val="005E72E7"/>
    <w:rsid w:val="00603BBB"/>
    <w:rsid w:val="00613EE9"/>
    <w:rsid w:val="0062440B"/>
    <w:rsid w:val="0064340D"/>
    <w:rsid w:val="00661812"/>
    <w:rsid w:val="00673CF5"/>
    <w:rsid w:val="0068411E"/>
    <w:rsid w:val="00692297"/>
    <w:rsid w:val="00692615"/>
    <w:rsid w:val="0069433A"/>
    <w:rsid w:val="006B6964"/>
    <w:rsid w:val="006C0727"/>
    <w:rsid w:val="006C1EF7"/>
    <w:rsid w:val="006C4EC0"/>
    <w:rsid w:val="006E145F"/>
    <w:rsid w:val="006E7402"/>
    <w:rsid w:val="006F1539"/>
    <w:rsid w:val="007319A0"/>
    <w:rsid w:val="0074773B"/>
    <w:rsid w:val="00754F61"/>
    <w:rsid w:val="00761376"/>
    <w:rsid w:val="00770572"/>
    <w:rsid w:val="007A5545"/>
    <w:rsid w:val="007B0056"/>
    <w:rsid w:val="007B0CE8"/>
    <w:rsid w:val="007B0F84"/>
    <w:rsid w:val="007D159A"/>
    <w:rsid w:val="007D75B5"/>
    <w:rsid w:val="00822FF9"/>
    <w:rsid w:val="00824D42"/>
    <w:rsid w:val="00852F35"/>
    <w:rsid w:val="008819E8"/>
    <w:rsid w:val="00891569"/>
    <w:rsid w:val="008A071A"/>
    <w:rsid w:val="008A42F5"/>
    <w:rsid w:val="008B6CAE"/>
    <w:rsid w:val="008C75B7"/>
    <w:rsid w:val="008D5345"/>
    <w:rsid w:val="008F399A"/>
    <w:rsid w:val="00901E78"/>
    <w:rsid w:val="009020AC"/>
    <w:rsid w:val="00902824"/>
    <w:rsid w:val="00907110"/>
    <w:rsid w:val="009078F8"/>
    <w:rsid w:val="009205CB"/>
    <w:rsid w:val="0092733B"/>
    <w:rsid w:val="009273F6"/>
    <w:rsid w:val="00940A6B"/>
    <w:rsid w:val="00961505"/>
    <w:rsid w:val="00962534"/>
    <w:rsid w:val="009653DA"/>
    <w:rsid w:val="00966B90"/>
    <w:rsid w:val="00970F82"/>
    <w:rsid w:val="0097229A"/>
    <w:rsid w:val="0099228E"/>
    <w:rsid w:val="009A3033"/>
    <w:rsid w:val="009A63F7"/>
    <w:rsid w:val="009B3A7B"/>
    <w:rsid w:val="009B4AB7"/>
    <w:rsid w:val="009B5B21"/>
    <w:rsid w:val="009E0B1F"/>
    <w:rsid w:val="009F074C"/>
    <w:rsid w:val="009F2FBC"/>
    <w:rsid w:val="00A226E1"/>
    <w:rsid w:val="00A41459"/>
    <w:rsid w:val="00A50E46"/>
    <w:rsid w:val="00A70322"/>
    <w:rsid w:val="00A772DF"/>
    <w:rsid w:val="00A84371"/>
    <w:rsid w:val="00AA427C"/>
    <w:rsid w:val="00AA6D90"/>
    <w:rsid w:val="00AC2536"/>
    <w:rsid w:val="00AC3B3F"/>
    <w:rsid w:val="00B102B7"/>
    <w:rsid w:val="00B217A5"/>
    <w:rsid w:val="00B21B2D"/>
    <w:rsid w:val="00B25489"/>
    <w:rsid w:val="00B30EB7"/>
    <w:rsid w:val="00BA25F5"/>
    <w:rsid w:val="00BD1AB0"/>
    <w:rsid w:val="00BD59A6"/>
    <w:rsid w:val="00BD79FF"/>
    <w:rsid w:val="00BE2E36"/>
    <w:rsid w:val="00BE62E9"/>
    <w:rsid w:val="00BE68C2"/>
    <w:rsid w:val="00BF1062"/>
    <w:rsid w:val="00C04747"/>
    <w:rsid w:val="00C31319"/>
    <w:rsid w:val="00C35F2A"/>
    <w:rsid w:val="00C47152"/>
    <w:rsid w:val="00C5344A"/>
    <w:rsid w:val="00C66864"/>
    <w:rsid w:val="00C7104C"/>
    <w:rsid w:val="00C71BF1"/>
    <w:rsid w:val="00C874D8"/>
    <w:rsid w:val="00CA09B2"/>
    <w:rsid w:val="00CB0431"/>
    <w:rsid w:val="00CF231F"/>
    <w:rsid w:val="00D14A57"/>
    <w:rsid w:val="00D15F8C"/>
    <w:rsid w:val="00D17890"/>
    <w:rsid w:val="00D23F7B"/>
    <w:rsid w:val="00D3080B"/>
    <w:rsid w:val="00D523EF"/>
    <w:rsid w:val="00D617CC"/>
    <w:rsid w:val="00D74620"/>
    <w:rsid w:val="00D87755"/>
    <w:rsid w:val="00D9130D"/>
    <w:rsid w:val="00DA2452"/>
    <w:rsid w:val="00DC0E64"/>
    <w:rsid w:val="00DC22B9"/>
    <w:rsid w:val="00DC5A7B"/>
    <w:rsid w:val="00DC7729"/>
    <w:rsid w:val="00DD73E5"/>
    <w:rsid w:val="00E05FF5"/>
    <w:rsid w:val="00E33F05"/>
    <w:rsid w:val="00E77CEF"/>
    <w:rsid w:val="00E86739"/>
    <w:rsid w:val="00EB3EDE"/>
    <w:rsid w:val="00EB63C5"/>
    <w:rsid w:val="00ED3D2C"/>
    <w:rsid w:val="00EF08D1"/>
    <w:rsid w:val="00EF7BDE"/>
    <w:rsid w:val="00F001CD"/>
    <w:rsid w:val="00F003AD"/>
    <w:rsid w:val="00F00517"/>
    <w:rsid w:val="00F01403"/>
    <w:rsid w:val="00F04C49"/>
    <w:rsid w:val="00F07428"/>
    <w:rsid w:val="00F12266"/>
    <w:rsid w:val="00F254AB"/>
    <w:rsid w:val="00F331C5"/>
    <w:rsid w:val="00F41B11"/>
    <w:rsid w:val="00F50CA9"/>
    <w:rsid w:val="00F57783"/>
    <w:rsid w:val="00F61C95"/>
    <w:rsid w:val="00F6324E"/>
    <w:rsid w:val="00F654B8"/>
    <w:rsid w:val="00F92E25"/>
    <w:rsid w:val="00FC6B45"/>
    <w:rsid w:val="00FE572D"/>
    <w:rsid w:val="00FF0324"/>
    <w:rsid w:val="00FF52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B064B"/>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3C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UnresolvedMention">
    <w:name w:val="Unresolved Mention"/>
    <w:basedOn w:val="DefaultParagraphFont"/>
    <w:uiPriority w:val="99"/>
    <w:semiHidden/>
    <w:unhideWhenUsed/>
    <w:rsid w:val="00891569"/>
    <w:rPr>
      <w:color w:val="605E5C"/>
      <w:shd w:val="clear" w:color="auto" w:fill="E1DFDD"/>
    </w:rPr>
  </w:style>
  <w:style w:type="paragraph" w:styleId="Date">
    <w:name w:val="Date"/>
    <w:basedOn w:val="Normal"/>
    <w:next w:val="Normal"/>
    <w:link w:val="DateChar"/>
    <w:rsid w:val="00F331C5"/>
    <w:rPr>
      <w:rFonts w:eastAsiaTheme="minorEastAsia"/>
    </w:rPr>
  </w:style>
  <w:style w:type="character" w:customStyle="1" w:styleId="DateChar">
    <w:name w:val="Date Char"/>
    <w:basedOn w:val="DefaultParagraphFont"/>
    <w:link w:val="Date"/>
    <w:rsid w:val="00F331C5"/>
    <w:rPr>
      <w:rFonts w:eastAsiaTheme="minorEastAsi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ongki.kim.ieee@GMAIL.COM" TargetMode="External"/><Relationship Id="rId21" Type="http://schemas.openxmlformats.org/officeDocument/2006/relationships/hyperlink" Target="mailto:yanghaorui0217@163.COM" TargetMode="External"/><Relationship Id="rId42" Type="http://schemas.openxmlformats.org/officeDocument/2006/relationships/hyperlink" Target="mailto:liwen.chu@nxp.com" TargetMode="External"/><Relationship Id="rId47" Type="http://schemas.openxmlformats.org/officeDocument/2006/relationships/hyperlink" Target="mailto:nimanamvar1987@GMAIL.COM" TargetMode="External"/><Relationship Id="rId63" Type="http://schemas.openxmlformats.org/officeDocument/2006/relationships/hyperlink" Target="mailto:vishnu.r@SAMSUNG.COM" TargetMode="External"/><Relationship Id="rId68" Type="http://schemas.openxmlformats.org/officeDocument/2006/relationships/hyperlink" Target="mailto:000038d07d12e9a7-dmarc-request@listserv.ieee.org" TargetMode="External"/><Relationship Id="rId84" Type="http://schemas.openxmlformats.org/officeDocument/2006/relationships/theme" Target="theme/theme1.xml"/><Relationship Id="rId16" Type="http://schemas.openxmlformats.org/officeDocument/2006/relationships/hyperlink" Target="mailto:gnaik@qti.qualcomm.com" TargetMode="External"/><Relationship Id="rId11" Type="http://schemas.openxmlformats.org/officeDocument/2006/relationships/hyperlink" Target="mailto:bingupta.ieee@GMAIL.COM" TargetMode="External"/><Relationship Id="rId32" Type="http://schemas.openxmlformats.org/officeDocument/2006/relationships/hyperlink" Target="mailto:Kaiying.Lu@MEDIATEK.COM" TargetMode="External"/><Relationship Id="rId37" Type="http://schemas.openxmlformats.org/officeDocument/2006/relationships/hyperlink" Target="mailto:zhou.leiH@H3C.COM" TargetMode="External"/><Relationship Id="rId53" Type="http://schemas.openxmlformats.org/officeDocument/2006/relationships/hyperlink" Target="mailto:ross.yujian@huawei.com" TargetMode="External"/><Relationship Id="rId58" Type="http://schemas.openxmlformats.org/officeDocument/2006/relationships/hyperlink" Target="mailto:shubhodeep.adhikari@broadcom.com" TargetMode="External"/><Relationship Id="rId74" Type="http://schemas.openxmlformats.org/officeDocument/2006/relationships/hyperlink" Target="mailto:Yuki.Fujimori@CRF.CANON.FR" TargetMode="External"/><Relationship Id="rId79" Type="http://schemas.openxmlformats.org/officeDocument/2006/relationships/hyperlink" Target="https://mentor.ieee.org/802.11/dcn/24/11-24-0171-21-00bn-tgbn-motions-list-part-1.pptx" TargetMode="External"/><Relationship Id="rId5" Type="http://schemas.openxmlformats.org/officeDocument/2006/relationships/webSettings" Target="webSettings.xml"/><Relationship Id="rId61" Type="http://schemas.openxmlformats.org/officeDocument/2006/relationships/hyperlink" Target="mailto:ty1115.ha@samsung.com" TargetMode="External"/><Relationship Id="rId82" Type="http://schemas.openxmlformats.org/officeDocument/2006/relationships/fontTable" Target="fontTable.xml"/><Relationship Id="rId19" Type="http://schemas.openxmlformats.org/officeDocument/2006/relationships/hyperlink" Target="mailto:gchisci@qti.qualcomm.com" TargetMode="External"/><Relationship Id="rId14" Type="http://schemas.openxmlformats.org/officeDocument/2006/relationships/hyperlink" Target="mailto:dibakar.das@intel.com" TargetMode="External"/><Relationship Id="rId22" Type="http://schemas.openxmlformats.org/officeDocument/2006/relationships/hyperlink" Target="mailto:inohiza.hirohiko@mail.canon" TargetMode="External"/><Relationship Id="rId27" Type="http://schemas.openxmlformats.org/officeDocument/2006/relationships/hyperlink" Target="mailto:jeg150@clourneysemi.com" TargetMode="External"/><Relationship Id="rId30" Type="http://schemas.openxmlformats.org/officeDocument/2006/relationships/hyperlink" Target="mailto:jh89.koo@SAMSUNG.COM" TargetMode="External"/><Relationship Id="rId35" Type="http://schemas.openxmlformats.org/officeDocument/2006/relationships/hyperlink" Target="mailto:Kosuke.Aio@sony.com" TargetMode="External"/><Relationship Id="rId43" Type="http://schemas.openxmlformats.org/officeDocument/2006/relationships/hyperlink" Target="mailto:zhanglyutianyang@huawei.com" TargetMode="External"/><Relationship Id="rId48" Type="http://schemas.openxmlformats.org/officeDocument/2006/relationships/hyperlink" Target="mailto:pascal.viger@crf.canon.fr" TargetMode="External"/><Relationship Id="rId56" Type="http://schemas.openxmlformats.org/officeDocument/2006/relationships/hyperlink" Target="mailto:Shawn.kim@wilusgroup.com" TargetMode="External"/><Relationship Id="rId64" Type="http://schemas.openxmlformats.org/officeDocument/2006/relationships/hyperlink" Target="mailto:Woojin.ahn@ut.ac.kr" TargetMode="External"/><Relationship Id="rId69" Type="http://schemas.openxmlformats.org/officeDocument/2006/relationships/hyperlink" Target="mailto:yanjunsunstd@GMAIL.COM" TargetMode="External"/><Relationship Id="rId77" Type="http://schemas.openxmlformats.org/officeDocument/2006/relationships/hyperlink" Target="mailto:eeluyx@GMAIL.COM" TargetMode="External"/><Relationship Id="rId8" Type="http://schemas.openxmlformats.org/officeDocument/2006/relationships/hyperlink" Target="mailto:ac.vrns@GMAIL.COM" TargetMode="External"/><Relationship Id="rId51" Type="http://schemas.openxmlformats.org/officeDocument/2006/relationships/hyperlink" Target="mailto:p.nayak@SAMSUNG.COM" TargetMode="External"/><Relationship Id="rId72" Type="http://schemas.openxmlformats.org/officeDocument/2006/relationships/hyperlink" Target="mailto:y_seok@apple.com"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brianh@cisco.com" TargetMode="External"/><Relationship Id="rId17" Type="http://schemas.openxmlformats.org/officeDocument/2006/relationships/hyperlink" Target="mailto:gauravpatwardhan1@gmail.com" TargetMode="External"/><Relationship Id="rId25" Type="http://schemas.openxmlformats.org/officeDocument/2006/relationships/hyperlink" Target="mailto:yang.zhijie@ZTE.COM.CN" TargetMode="External"/><Relationship Id="rId33" Type="http://schemas.openxmlformats.org/officeDocument/2006/relationships/hyperlink" Target="mailto:kzyano@IEEE.ORG" TargetMode="External"/><Relationship Id="rId38" Type="http://schemas.openxmlformats.org/officeDocument/2006/relationships/hyperlink" Target="mailto:leif.r.wilhelmsson@ericsson.com" TargetMode="External"/><Relationship Id="rId46" Type="http://schemas.openxmlformats.org/officeDocument/2006/relationships/hyperlink" Target="mailto:kumail.ieee@GMAIL.COM" TargetMode="External"/><Relationship Id="rId59" Type="http://schemas.openxmlformats.org/officeDocument/2006/relationships/hyperlink" Target="mailto:sindhu.verma@broadcom.com" TargetMode="External"/><Relationship Id="rId67" Type="http://schemas.openxmlformats.org/officeDocument/2006/relationships/hyperlink" Target="mailto:li.yan16@zte.com.cn" TargetMode="External"/><Relationship Id="rId20" Type="http://schemas.openxmlformats.org/officeDocument/2006/relationships/hyperlink" Target="mailto:gwangho.lee@A.UT.AC.KR" TargetMode="External"/><Relationship Id="rId41" Type="http://schemas.openxmlformats.org/officeDocument/2006/relationships/hyperlink" Target="mailto:luliuming@OPPO.COM" TargetMode="External"/><Relationship Id="rId54" Type="http://schemas.openxmlformats.org/officeDocument/2006/relationships/hyperlink" Target="mailto:r.shafin@SAMSUNG.COM" TargetMode="External"/><Relationship Id="rId62" Type="http://schemas.openxmlformats.org/officeDocument/2006/relationships/hyperlink" Target="mailto:tong.bian@SG.PANASONIC.COM" TargetMode="External"/><Relationship Id="rId70" Type="http://schemas.openxmlformats.org/officeDocument/2006/relationships/hyperlink" Target="mailto:cuiyaoshen@TP-LINK.COM.HK" TargetMode="External"/><Relationship Id="rId75" Type="http://schemas.openxmlformats.org/officeDocument/2006/relationships/hyperlink" Target="mailto:yangyunpeng@TP-LINK.COM.HK"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aohuang.wee@SG.PANASONIC.COM" TargetMode="External"/><Relationship Id="rId23" Type="http://schemas.openxmlformats.org/officeDocument/2006/relationships/hyperlink" Target="mailto:insun.jang@LGE.COM" TargetMode="External"/><Relationship Id="rId28" Type="http://schemas.openxmlformats.org/officeDocument/2006/relationships/hyperlink" Target="mailto:jzhang@ofinno.com" TargetMode="External"/><Relationship Id="rId36" Type="http://schemas.openxmlformats.org/officeDocument/2006/relationships/hyperlink" Target="mailto:kyosuke_inoue@SHARP.CO.JP" TargetMode="External"/><Relationship Id="rId49" Type="http://schemas.openxmlformats.org/officeDocument/2006/relationships/hyperlink" Target="mailto:patrice.nezou@crf.canon.fr" TargetMode="External"/><Relationship Id="rId57" Type="http://schemas.openxmlformats.org/officeDocument/2006/relationships/hyperlink" Target="mailto:fan.shuang@SANECHIPS.COM.CN" TargetMode="External"/><Relationship Id="rId10" Type="http://schemas.openxmlformats.org/officeDocument/2006/relationships/hyperlink" Target="mailto:asterjadhi@gmail.com" TargetMode="External"/><Relationship Id="rId31" Type="http://schemas.openxmlformats.org/officeDocument/2006/relationships/hyperlink" Target="mailto:kaikai.huang@NOKIA-SBELL.COM" TargetMode="External"/><Relationship Id="rId44" Type="http://schemas.openxmlformats.org/officeDocument/2006/relationships/hyperlink" Target="mailto:massinissa.lalam@SAGEMCOM.COM" TargetMode="External"/><Relationship Id="rId52" Type="http://schemas.openxmlformats.org/officeDocument/2006/relationships/hyperlink" Target="mailto:201082002@IITDH.AC.IN" TargetMode="External"/><Relationship Id="rId60" Type="http://schemas.openxmlformats.org/officeDocument/2006/relationships/hyperlink" Target="mailto:sunhee.baek@LGE.COM" TargetMode="External"/><Relationship Id="rId65" Type="http://schemas.openxmlformats.org/officeDocument/2006/relationships/hyperlink" Target="mailto:Xiangxin.Gu@UNISOC.COM" TargetMode="External"/><Relationship Id="rId73" Type="http://schemas.openxmlformats.org/officeDocument/2006/relationships/hyperlink" Target="mailto:yongsen.ma@samsung.com" TargetMode="External"/><Relationship Id="rId78" Type="http://schemas.openxmlformats.org/officeDocument/2006/relationships/hyperlink" Target="mailto:shizhenpeng1@huawei.com"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atil@qti.qualcomm.com" TargetMode="External"/><Relationship Id="rId13" Type="http://schemas.openxmlformats.org/officeDocument/2006/relationships/hyperlink" Target="mailto:Dana.Ciochina@sony.com" TargetMode="External"/><Relationship Id="rId18" Type="http://schemas.openxmlformats.org/officeDocument/2006/relationships/hyperlink" Target="mailto:geonhwan.kim@LGE.COM" TargetMode="External"/><Relationship Id="rId39" Type="http://schemas.openxmlformats.org/officeDocument/2006/relationships/hyperlink" Target="mailto:llanante@OFINNO.COM" TargetMode="External"/><Relationship Id="rId34" Type="http://schemas.openxmlformats.org/officeDocument/2006/relationships/hyperlink" Target="mailto:zhongke@RUIJIE.COM.CN" TargetMode="External"/><Relationship Id="rId50" Type="http://schemas.openxmlformats.org/officeDocument/2006/relationships/hyperlink" Target="mailto:Zhoupei36@gmail.com" TargetMode="External"/><Relationship Id="rId55" Type="http://schemas.openxmlformats.org/officeDocument/2006/relationships/hyperlink" Target="mailto:sankal@qti.qualcomm.com" TargetMode="External"/><Relationship Id="rId76" Type="http://schemas.openxmlformats.org/officeDocument/2006/relationships/hyperlink" Target="mailto:yusuke.yt.tanaka@sony.com" TargetMode="External"/><Relationship Id="rId7" Type="http://schemas.openxmlformats.org/officeDocument/2006/relationships/endnotes" Target="endnotes.xml"/><Relationship Id="rId71" Type="http://schemas.openxmlformats.org/officeDocument/2006/relationships/hyperlink" Target="mailto:yl.yoon@LGE.COM" TargetMode="External"/><Relationship Id="rId2" Type="http://schemas.openxmlformats.org/officeDocument/2006/relationships/numbering" Target="numbering.xml"/><Relationship Id="rId29" Type="http://schemas.openxmlformats.org/officeDocument/2006/relationships/hyperlink" Target="mailto:jwullert@PERATONLABS.COM" TargetMode="External"/><Relationship Id="rId24" Type="http://schemas.openxmlformats.org/officeDocument/2006/relationships/hyperlink" Target="mailto:guoyuchen@huawei.com" TargetMode="External"/><Relationship Id="rId40" Type="http://schemas.openxmlformats.org/officeDocument/2006/relationships/hyperlink" Target="mailto:L.Hervieu@CABLELABS.COM" TargetMode="External"/><Relationship Id="rId45" Type="http://schemas.openxmlformats.org/officeDocument/2006/relationships/hyperlink" Target="mailto:minotani.jun@JP.PANASONIC.COM" TargetMode="External"/><Relationship Id="rId66" Type="http://schemas.openxmlformats.org/officeDocument/2006/relationships/hyperlink" Target="mailto:Xiaofei.Wang@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2B59-01C3-431A-8977-B5E84DBF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Template>
  <TotalTime>4195</TotalTime>
  <Pages>9</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Arik Klein</dc:creator>
  <cp:keywords>January 2025</cp:keywords>
  <dc:description>Matthew Fischer, Broadcom, et al.</dc:description>
  <cp:lastModifiedBy>Arik Klein</cp:lastModifiedBy>
  <cp:revision>56</cp:revision>
  <cp:lastPrinted>1900-01-01T08:00:00Z</cp:lastPrinted>
  <dcterms:created xsi:type="dcterms:W3CDTF">2024-12-01T21:16:00Z</dcterms:created>
  <dcterms:modified xsi:type="dcterms:W3CDTF">2025-01-13T06:27:00Z</dcterms:modified>
</cp:coreProperties>
</file>