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18BAD2A4" w14:textId="19E5C7F6" w:rsidR="00782D01" w:rsidRPr="00627B94" w:rsidRDefault="00782D01" w:rsidP="00DA35B7">
      <w:pPr>
        <w:numPr>
          <w:ilvl w:val="0"/>
          <w:numId w:val="13"/>
        </w:numPr>
        <w:jc w:val="left"/>
      </w:pPr>
      <w:r>
        <w:t xml:space="preserve">[M49] </w:t>
      </w:r>
      <w:r w:rsidR="00DA35B7" w:rsidRPr="00DA35B7">
        <w:t>Define a new mechanism and/or enhance existing mechanism for AP power save</w:t>
      </w:r>
    </w:p>
    <w:p w14:paraId="509B7DB0" w14:textId="77777777" w:rsidR="00EE56C8" w:rsidRPr="00627B94" w:rsidRDefault="00EE56C8" w:rsidP="00EE56C8">
      <w:pPr>
        <w:numPr>
          <w:ilvl w:val="0"/>
          <w:numId w:val="13"/>
        </w:numPr>
        <w:rPr>
          <w:sz w:val="20"/>
          <w:lang w:val="en-US"/>
        </w:rPr>
      </w:pPr>
      <w:r>
        <w:rPr>
          <w:sz w:val="20"/>
          <w:lang w:val="en-US"/>
        </w:rPr>
        <w:lastRenderedPageBreak/>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lastRenderedPageBreak/>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0167A6"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C7961">
        <w:rPr>
          <w:color w:val="C0504D" w:themeColor="accent2"/>
          <w:w w:val="100"/>
          <w:u w:val="single"/>
        </w:rPr>
        <w:t xml:space="preserve">and if </w:t>
      </w:r>
      <w:r w:rsidR="009F411F" w:rsidRPr="009C7961">
        <w:rPr>
          <w:color w:val="C0504D" w:themeColor="accent2"/>
          <w:w w:val="100"/>
          <w:u w:val="single"/>
        </w:rPr>
        <w:t xml:space="preserve">the combination of </w:t>
      </w:r>
      <w:r w:rsidR="00445FC0" w:rsidRPr="009C7961">
        <w:rPr>
          <w:color w:val="C0504D" w:themeColor="accent2"/>
          <w:w w:val="100"/>
          <w:u w:val="single"/>
        </w:rPr>
        <w:t>the Ack Type subfield</w:t>
      </w:r>
      <w:r w:rsidR="000950CD" w:rsidRPr="009C7961">
        <w:rPr>
          <w:color w:val="C0504D" w:themeColor="accent2"/>
          <w:w w:val="100"/>
          <w:u w:val="single"/>
        </w:rPr>
        <w:t xml:space="preserve"> and TID subfield is not equal to</w:t>
      </w:r>
      <w:r w:rsidR="006C71DD" w:rsidRPr="009C7961">
        <w:rPr>
          <w:color w:val="C0504D" w:themeColor="accent2"/>
          <w:w w:val="100"/>
          <w:u w:val="single"/>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w:t>
      </w:r>
      <w:r w:rsidR="00165B29" w:rsidRPr="00165B29">
        <w:rPr>
          <w:color w:val="C0504D" w:themeColor="accent2"/>
          <w:w w:val="100"/>
          <w:u w:val="single"/>
        </w:rPr>
        <w:t>a</w:t>
      </w:r>
      <w:r>
        <w:rPr>
          <w:w w:val="100"/>
        </w:rPr>
        <w:t xml:space="preserve">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37AE01B5" w:rsidR="003F5656" w:rsidRPr="005E453C" w:rsidRDefault="005E453C" w:rsidP="005E453C">
            <w:pPr>
              <w:pStyle w:val="FigTitle"/>
              <w:suppressAutoHyphens/>
              <w:jc w:val="both"/>
              <w:rPr>
                <w:color w:val="auto"/>
              </w:rPr>
            </w:pPr>
            <w:bookmarkStart w:id="0" w:name="RTF35323436393a204669675469"/>
            <w:r>
              <w:rPr>
                <w:color w:val="auto"/>
                <w:w w:val="100"/>
              </w:rPr>
              <w:t>Figure 9-60</w:t>
            </w:r>
            <w:r w:rsidR="00496F47" w:rsidRPr="009C7961">
              <w:rPr>
                <w:color w:val="C0504D" w:themeColor="accent2"/>
                <w:w w:val="100"/>
                <w:u w:val="single"/>
              </w:rPr>
              <w:t>a</w:t>
            </w:r>
            <w:r>
              <w:rPr>
                <w:color w:val="auto"/>
                <w:w w:val="100"/>
              </w:rPr>
              <w:t xml:space="preserve">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C7961">
              <w:rPr>
                <w:color w:val="C0504D" w:themeColor="accent2"/>
                <w:w w:val="100"/>
                <w:u w:val="single"/>
              </w:rPr>
              <w:t>and if the combination of the Ack Type subfield and TID subfield is not equal to 0 and 13 respectively</w:t>
            </w:r>
          </w:p>
        </w:tc>
      </w:tr>
    </w:tbl>
    <w:p w14:paraId="61993409" w14:textId="76BB8C47"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w:t>
      </w:r>
      <w:r w:rsidR="00165B29">
        <w:rPr>
          <w:color w:val="C0504D" w:themeColor="accent2"/>
          <w:w w:val="100"/>
          <w:u w:val="single"/>
        </w:rPr>
        <w:t>b</w:t>
      </w:r>
      <w:r w:rsidRPr="00963414">
        <w:rPr>
          <w:color w:val="C0504D" w:themeColor="accent2"/>
          <w:w w:val="100"/>
          <w:u w:val="single"/>
        </w:rPr>
        <w:t xml:space="preserve">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4984E6AE"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Figure 9-60</w:t>
            </w:r>
            <w:r w:rsidR="009C7961">
              <w:rPr>
                <w:color w:val="C0504D" w:themeColor="accent2"/>
                <w:w w:val="100"/>
                <w:u w:val="single"/>
              </w:rPr>
              <w:t>b</w:t>
            </w:r>
            <w:r w:rsidRPr="00963414">
              <w:rPr>
                <w:color w:val="C0504D" w:themeColor="accent2"/>
                <w:w w:val="100"/>
                <w:u w:val="single"/>
              </w:rPr>
              <w:t xml:space="preserve"> Per AID TID Info subfield format if the AID11 subfield is not 2045 </w:t>
            </w:r>
            <w:r w:rsidR="00275269">
              <w:rPr>
                <w:color w:val="C0504D" w:themeColor="accent2"/>
                <w:w w:val="100"/>
                <w:u w:val="single"/>
              </w:rPr>
              <w:t xml:space="preserve">and </w:t>
            </w:r>
            <w:r w:rsidR="001C169D" w:rsidRPr="00963414">
              <w:rPr>
                <w:color w:val="C0504D" w:themeColor="accent2"/>
                <w:w w:val="100"/>
                <w:u w:val="single"/>
              </w:rPr>
              <w:t>if the Ack Type subfield is equal to 0 and the TID subfield is equal to 13</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lastRenderedPageBreak/>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76C91"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lastRenderedPageBreak/>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w:t>
      </w:r>
      <w:proofErr w:type="gramStart"/>
      <w:r w:rsidR="00D80EC6">
        <w:rPr>
          <w:lang w:val="en-US"/>
        </w:rPr>
        <w:t xml:space="preserve">Multi-STA </w:t>
      </w:r>
      <w:proofErr w:type="spellStart"/>
      <w:r w:rsidR="00D80EC6">
        <w:rPr>
          <w:lang w:val="en-US"/>
        </w:rPr>
        <w:t>BlockAck</w:t>
      </w:r>
      <w:proofErr w:type="spellEnd"/>
      <w:proofErr w:type="gram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010B70A0" w:rsidR="00FC32E2" w:rsidRDefault="005D5C70" w:rsidP="005D5C70">
      <w:pPr>
        <w:rPr>
          <w:color w:val="000000"/>
          <w:sz w:val="20"/>
          <w:lang w:val="en-US"/>
        </w:rPr>
      </w:pPr>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C091D8F" w14:textId="45D78FF7" w:rsidR="00452BAC" w:rsidRPr="00110F63" w:rsidRDefault="00452BAC" w:rsidP="00452BAC">
      <w:pPr>
        <w:rPr>
          <w:color w:val="000000"/>
          <w:sz w:val="20"/>
          <w:lang w:val="en-US"/>
        </w:rPr>
      </w:pPr>
      <w:r>
        <w:rPr>
          <w:color w:val="000000"/>
          <w:sz w:val="20"/>
          <w:lang w:val="en-US"/>
        </w:rPr>
        <w:t>It is TBD whether the AP can reject the request to enable the DUO mode at the STA side</w:t>
      </w:r>
      <w:ins w:id="40" w:author="Cariou, Laurent" w:date="2025-01-14T18:18:00Z" w16du:dateUtc="2025-01-14T09:18:00Z">
        <w:r w:rsidR="000C22BF">
          <w:rPr>
            <w:color w:val="000000"/>
            <w:sz w:val="20"/>
            <w:lang w:val="en-US"/>
          </w:rPr>
          <w:t xml:space="preserve"> and the </w:t>
        </w:r>
        <w:r w:rsidR="00F040C4">
          <w:rPr>
            <w:color w:val="000000"/>
            <w:sz w:val="20"/>
            <w:lang w:val="en-US"/>
          </w:rPr>
          <w:t>enablement procedure is TBD</w:t>
        </w:r>
      </w:ins>
      <w:r>
        <w:rPr>
          <w:color w:val="000000"/>
          <w:sz w:val="20"/>
          <w:lang w:val="en-US"/>
        </w:rPr>
        <w:t xml:space="preserve">. </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3996B3BC" w:rsidR="005539E8" w:rsidRPr="00110F63" w:rsidRDefault="005539E8" w:rsidP="005539E8">
      <w:pPr>
        <w:rPr>
          <w:rStyle w:val="SC15323589"/>
          <w:b w:val="0"/>
          <w:bCs w:val="0"/>
          <w:lang w:val="en-US"/>
        </w:rPr>
      </w:pPr>
      <w:r w:rsidRPr="002534C4">
        <w:rPr>
          <w:color w:val="000000"/>
          <w:sz w:val="20"/>
          <w:lang w:val="en-US"/>
        </w:rPr>
        <w:t>—</w:t>
      </w:r>
      <w:r w:rsidR="00F64F6E">
        <w:rPr>
          <w:rStyle w:val="SC15323589"/>
          <w:b w:val="0"/>
          <w:bCs w:val="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406C4898" w:rsidR="00AD2AB6" w:rsidRPr="00110F63" w:rsidRDefault="00AD2AB6" w:rsidP="00AD2AB6">
      <w:pPr>
        <w:rPr>
          <w:ins w:id="41" w:author="Cariou, Laurent" w:date="2025-01-14T18:19:00Z" w16du:dateUtc="2025-01-14T09:19:00Z"/>
          <w:color w:val="000000"/>
          <w:sz w:val="20"/>
          <w:lang w:val="en-US"/>
        </w:rPr>
      </w:pPr>
      <w:ins w:id="42" w:author="Cariou, Laurent" w:date="2025-01-14T18:19:00Z" w16du:dateUtc="2025-01-14T09:19:00Z">
        <w:r>
          <w:rPr>
            <w:color w:val="000000"/>
            <w:sz w:val="20"/>
            <w:lang w:val="en-US"/>
          </w:rPr>
          <w:t>T</w:t>
        </w:r>
        <w:r>
          <w:rPr>
            <w:color w:val="000000"/>
            <w:sz w:val="20"/>
            <w:lang w:val="en-US"/>
          </w:rPr>
          <w:t xml:space="preserve">he </w:t>
        </w:r>
        <w:r>
          <w:rPr>
            <w:color w:val="000000"/>
            <w:sz w:val="20"/>
            <w:lang w:val="en-US"/>
          </w:rPr>
          <w:t xml:space="preserve">disablement </w:t>
        </w:r>
        <w:r>
          <w:rPr>
            <w:color w:val="000000"/>
            <w:sz w:val="20"/>
            <w:lang w:val="en-US"/>
          </w:rPr>
          <w:t xml:space="preserve">procedure is TBD. </w:t>
        </w:r>
      </w:ins>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lastRenderedPageBreak/>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2E8357B5"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 xml:space="preserve">A </w:t>
      </w:r>
      <w:r w:rsidR="00A94785">
        <w:rPr>
          <w:rStyle w:val="SC15323589"/>
          <w:b w:val="0"/>
          <w:bCs w:val="0"/>
        </w:rPr>
        <w:lastRenderedPageBreak/>
        <w:t>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6B1EDC70"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5219DB">
        <w:rPr>
          <w:b/>
          <w:bCs/>
          <w:color w:val="000000"/>
          <w:sz w:val="20"/>
          <w:highlight w:val="yellow"/>
        </w:rPr>
        <w:t xml:space="preserve">M49, </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2865279D"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 xml:space="preserve">is called a </w:t>
      </w:r>
      <w:r w:rsidR="000A6DC0">
        <w:rPr>
          <w:w w:val="100"/>
          <w:lang w:val="en-GB"/>
        </w:rPr>
        <w:t xml:space="preserve">(name TBD) </w:t>
      </w:r>
      <w:r w:rsidR="00362750" w:rsidRPr="00E81AD9">
        <w:rPr>
          <w:w w:val="100"/>
          <w:lang w:val="en-GB"/>
        </w:rPr>
        <w:t>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w:t>
      </w:r>
      <w:r w:rsidR="000A6DC0">
        <w:rPr>
          <w:w w:val="100"/>
          <w:lang w:val="en-GB"/>
        </w:rPr>
        <w:t xml:space="preserve">(name TBD) </w:t>
      </w:r>
      <w:r w:rsidR="008309C1" w:rsidRPr="00E81AD9">
        <w:rPr>
          <w:w w:val="100"/>
          <w:lang w:val="en-GB"/>
        </w:rPr>
        <w:t xml:space="preserve">AP is called a </w:t>
      </w:r>
      <w:r w:rsidR="00137A60">
        <w:rPr>
          <w:w w:val="100"/>
          <w:lang w:val="en-GB"/>
        </w:rPr>
        <w:t>TBD</w:t>
      </w:r>
      <w:r w:rsidR="008309C1" w:rsidRPr="00E81AD9">
        <w:rPr>
          <w:w w:val="100"/>
          <w:lang w:val="en-GB"/>
        </w:rPr>
        <w:t xml:space="preserve">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2EA73EC4"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xml:space="preserve">, a </w:t>
      </w:r>
      <w:r w:rsidR="00137A60">
        <w:rPr>
          <w:w w:val="100"/>
          <w:lang w:val="en-GB"/>
        </w:rPr>
        <w:t>TBD</w:t>
      </w:r>
      <w:r>
        <w:rPr>
          <w:w w:val="100"/>
          <w:lang w:val="en-GB"/>
        </w:rPr>
        <w:t xml:space="preserve"> AP</w:t>
      </w:r>
      <w:r w:rsidR="003B09FE" w:rsidRPr="00E81AD9">
        <w:rPr>
          <w:w w:val="100"/>
          <w:lang w:val="en-GB"/>
        </w:rPr>
        <w:t xml:space="preserve"> </w:t>
      </w:r>
      <w:r w:rsidR="006B47AD" w:rsidRPr="003A6F58">
        <w:rPr>
          <w:rStyle w:val="SC15323589"/>
          <w:b w:val="0"/>
          <w:bCs w:val="0"/>
        </w:rPr>
        <w:t xml:space="preserve">shall ensure that all associated STAs </w:t>
      </w:r>
      <w:r w:rsidR="006810F8">
        <w:rPr>
          <w:rStyle w:val="SC15323589"/>
          <w:b w:val="0"/>
          <w:bCs w:val="0"/>
        </w:rPr>
        <w:t>support the mechanism and</w:t>
      </w:r>
      <w:r w:rsidR="006B47AD">
        <w:rPr>
          <w:rStyle w:val="SC15323589"/>
          <w:b w:val="0"/>
          <w:bCs w:val="0"/>
        </w:rPr>
        <w:t xml:space="preserve"> </w:t>
      </w:r>
      <w:r w:rsidR="00665024" w:rsidRPr="00E81AD9">
        <w:rPr>
          <w:w w:val="100"/>
          <w:lang w:val="en-GB"/>
        </w:rPr>
        <w:t xml:space="preserve">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0A6DC0">
        <w:rPr>
          <w:w w:val="100"/>
          <w:lang w:val="en-GB"/>
        </w:rPr>
        <w:t xml:space="preserve">(name TBD)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0A6DC0">
        <w:rPr>
          <w:w w:val="100"/>
          <w:lang w:val="en-GB"/>
        </w:rPr>
        <w:t xml:space="preserve">(name TBD) </w:t>
      </w:r>
      <w:r w:rsidR="003B09FE" w:rsidRPr="00E81AD9">
        <w:rPr>
          <w:w w:val="100"/>
          <w:lang w:val="en-GB"/>
        </w:rPr>
        <w:t>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3"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3"/>
    </w:p>
    <w:p w14:paraId="3E80D7E2" w14:textId="70E726EB" w:rsidR="00310DB1"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4E68409" w14:textId="7A8D4FC6" w:rsidR="00B35BC3" w:rsidRPr="0081615B" w:rsidRDefault="000F70FD" w:rsidP="0081615B">
      <w:pPr>
        <w:pStyle w:val="ListParagraph"/>
        <w:widowControl w:val="0"/>
        <w:numPr>
          <w:ilvl w:val="0"/>
          <w:numId w:val="6"/>
        </w:numPr>
        <w:autoSpaceDE w:val="0"/>
        <w:autoSpaceDN w:val="0"/>
        <w:spacing w:before="91" w:line="249" w:lineRule="auto"/>
        <w:rPr>
          <w:rFonts w:eastAsia="Times New Roman"/>
          <w:sz w:val="20"/>
          <w:lang w:val="en-US"/>
        </w:rPr>
      </w:pPr>
      <w:r>
        <w:rPr>
          <w:rFonts w:eastAsia="Times New Roman"/>
          <w:sz w:val="20"/>
          <w:lang w:val="en-US"/>
        </w:rPr>
        <w:t>Whether there are other fields is TBD.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987F" w14:textId="77777777" w:rsidR="00465C13" w:rsidRDefault="00465C13">
      <w:r>
        <w:separator/>
      </w:r>
    </w:p>
  </w:endnote>
  <w:endnote w:type="continuationSeparator" w:id="0">
    <w:p w14:paraId="7EAB13DD" w14:textId="77777777" w:rsidR="00465C13" w:rsidRDefault="00465C13">
      <w:r>
        <w:continuationSeparator/>
      </w:r>
    </w:p>
  </w:endnote>
  <w:endnote w:type="continuationNotice" w:id="1">
    <w:p w14:paraId="3F37DA68" w14:textId="77777777" w:rsidR="00465C13" w:rsidRDefault="0046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F172" w14:textId="77777777" w:rsidR="00465C13" w:rsidRDefault="00465C13">
      <w:r>
        <w:separator/>
      </w:r>
    </w:p>
  </w:footnote>
  <w:footnote w:type="continuationSeparator" w:id="0">
    <w:p w14:paraId="7453CF03" w14:textId="77777777" w:rsidR="00465C13" w:rsidRDefault="00465C13">
      <w:r>
        <w:continuationSeparator/>
      </w:r>
    </w:p>
  </w:footnote>
  <w:footnote w:type="continuationNotice" w:id="1">
    <w:p w14:paraId="146E1FD7" w14:textId="77777777" w:rsidR="00465C13" w:rsidRDefault="0046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3F8C3CA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41C55">
      <w:rPr>
        <w:noProof/>
      </w:rPr>
      <w:t>January 2025</w:t>
    </w:r>
    <w:r>
      <w:fldChar w:fldCharType="end"/>
    </w:r>
    <w:r>
      <w:tab/>
    </w:r>
    <w:r>
      <w:tab/>
    </w:r>
    <w:fldSimple w:instr=" TITLE  \* MERGEFORMAT ">
      <w:r w:rsidR="00D41C55">
        <w:t>doc.: IEEE 802.11-24/2040r8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35A"/>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3501"/>
    <w:rsid w:val="000B5262"/>
    <w:rsid w:val="000B5DD0"/>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37A60"/>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0C9"/>
    <w:rsid w:val="00153D55"/>
    <w:rsid w:val="00155F03"/>
    <w:rsid w:val="00157AE7"/>
    <w:rsid w:val="001603D0"/>
    <w:rsid w:val="00160858"/>
    <w:rsid w:val="00160E79"/>
    <w:rsid w:val="001610A7"/>
    <w:rsid w:val="00162511"/>
    <w:rsid w:val="00162976"/>
    <w:rsid w:val="00164C75"/>
    <w:rsid w:val="00164F97"/>
    <w:rsid w:val="00165B29"/>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2BAC"/>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3E50"/>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6F47"/>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8F8"/>
    <w:rsid w:val="004E0917"/>
    <w:rsid w:val="004E13CF"/>
    <w:rsid w:val="004E1DBD"/>
    <w:rsid w:val="004E217F"/>
    <w:rsid w:val="004E3374"/>
    <w:rsid w:val="004E4B12"/>
    <w:rsid w:val="004E4BAA"/>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47AD"/>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43CB"/>
    <w:rsid w:val="007055E7"/>
    <w:rsid w:val="007109B4"/>
    <w:rsid w:val="00710F1C"/>
    <w:rsid w:val="007113CD"/>
    <w:rsid w:val="007118E4"/>
    <w:rsid w:val="00711AE2"/>
    <w:rsid w:val="00711E8F"/>
    <w:rsid w:val="007123FC"/>
    <w:rsid w:val="0071380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2D01"/>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5EF3"/>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1F2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BD6"/>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0096"/>
    <w:rsid w:val="00A01C97"/>
    <w:rsid w:val="00A0210A"/>
    <w:rsid w:val="00A025C8"/>
    <w:rsid w:val="00A027CE"/>
    <w:rsid w:val="00A04F13"/>
    <w:rsid w:val="00A05A30"/>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8C1"/>
    <w:rsid w:val="00A65AC2"/>
    <w:rsid w:val="00A65C1A"/>
    <w:rsid w:val="00A65C3B"/>
    <w:rsid w:val="00A67262"/>
    <w:rsid w:val="00A70E98"/>
    <w:rsid w:val="00A719CD"/>
    <w:rsid w:val="00A720B0"/>
    <w:rsid w:val="00A745E1"/>
    <w:rsid w:val="00A752C2"/>
    <w:rsid w:val="00A75918"/>
    <w:rsid w:val="00A77699"/>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2AB6"/>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30B"/>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1F20"/>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4F6E"/>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purl.org/dc/elements/1.1/"/>
    <ds:schemaRef ds:uri="http://purl.org/dc/dcmitype/"/>
    <ds:schemaRef ds:uri="http://schemas.microsoft.com/office/2006/metadata/properties"/>
    <ds:schemaRef ds:uri="a915fe38-2618-47b6-8303-829fb71466d5"/>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23d77754-4ccc-4c57-9291-cab09e81894a"/>
    <ds:schemaRef ds:uri="http://purl.org/dc/term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5540</Words>
  <Characters>32258</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802.11-24/2040r7</vt:lpstr>
      <vt:lpstr>doc.: IEEE 802.11-24/2040r0</vt:lpstr>
    </vt:vector>
  </TitlesOfParts>
  <Company>Intel</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802.11-24/2040r8</dc:title>
  <dc:subject>Submission</dc:subject>
  <dc:creator>Laurent Cariou</dc:creator>
  <cp:keywords>March 2018, CTPClassification=CTP_IC</cp:keywords>
  <dc:description/>
  <cp:lastModifiedBy>Cariou, Laurent</cp:lastModifiedBy>
  <cp:revision>3</cp:revision>
  <cp:lastPrinted>2014-09-06T09:13:00Z</cp:lastPrinted>
  <dcterms:created xsi:type="dcterms:W3CDTF">2025-01-14T12:12:00Z</dcterms:created>
  <dcterms:modified xsi:type="dcterms:W3CDTF">2025-01-14T12:12:00Z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