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5B31ED62" w:rsidR="002B1A82" w:rsidRDefault="00A945CD" w:rsidP="002B1A82">
      <w:pPr>
        <w:rPr>
          <w:sz w:val="16"/>
          <w:lang w:val="en-US"/>
        </w:rPr>
      </w:pPr>
      <w:r>
        <w:rPr>
          <w:sz w:val="16"/>
          <w:lang w:val="en-US"/>
        </w:rPr>
        <w:t>R4:</w:t>
      </w:r>
    </w:p>
    <w:p w14:paraId="56BCD6E6" w14:textId="0EA9C83F" w:rsidR="00A945CD" w:rsidRDefault="00A945CD" w:rsidP="00A945CD">
      <w:pPr>
        <w:pStyle w:val="ListParagraph"/>
        <w:numPr>
          <w:ilvl w:val="0"/>
          <w:numId w:val="25"/>
        </w:numPr>
        <w:rPr>
          <w:sz w:val="16"/>
          <w:lang w:val="en-US"/>
        </w:rPr>
      </w:pPr>
      <w:r>
        <w:rPr>
          <w:sz w:val="16"/>
          <w:lang w:val="en-US"/>
        </w:rPr>
        <w:t>Additional TAGs</w:t>
      </w:r>
      <w:r w:rsidR="00FA3030">
        <w:rPr>
          <w:sz w:val="16"/>
          <w:lang w:val="en-US"/>
        </w:rPr>
        <w:t xml:space="preserve"> added</w:t>
      </w:r>
    </w:p>
    <w:p w14:paraId="368CDFBD" w14:textId="60BCE072" w:rsidR="00B46C14" w:rsidRDefault="00B46C14" w:rsidP="00A945CD">
      <w:pPr>
        <w:pStyle w:val="ListParagraph"/>
        <w:numPr>
          <w:ilvl w:val="0"/>
          <w:numId w:val="25"/>
        </w:numPr>
        <w:rPr>
          <w:sz w:val="16"/>
          <w:lang w:val="en-US"/>
        </w:rPr>
      </w:pPr>
      <w:r>
        <w:rPr>
          <w:sz w:val="16"/>
          <w:lang w:val="en-US"/>
        </w:rPr>
        <w:t>Comments from Binita</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Pr="00627B94"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509B7DB0" w14:textId="77777777" w:rsidR="00EE56C8" w:rsidRPr="00627B94" w:rsidRDefault="00EE56C8" w:rsidP="00EE56C8">
      <w:pPr>
        <w:numPr>
          <w:ilvl w:val="0"/>
          <w:numId w:val="13"/>
        </w:numPr>
        <w:rPr>
          <w:sz w:val="20"/>
          <w:lang w:val="en-US"/>
        </w:rPr>
      </w:pPr>
      <w:r>
        <w:rPr>
          <w:sz w:val="20"/>
          <w:lang w:val="en-US"/>
        </w:rPr>
        <w:lastRenderedPageBreak/>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lastRenderedPageBreak/>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40167A6"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C7961">
        <w:rPr>
          <w:color w:val="C0504D" w:themeColor="accent2"/>
          <w:w w:val="100"/>
          <w:u w:val="single"/>
        </w:rPr>
        <w:t xml:space="preserve">and if </w:t>
      </w:r>
      <w:r w:rsidR="009F411F" w:rsidRPr="009C7961">
        <w:rPr>
          <w:color w:val="C0504D" w:themeColor="accent2"/>
          <w:w w:val="100"/>
          <w:u w:val="single"/>
        </w:rPr>
        <w:t xml:space="preserve">the combination of </w:t>
      </w:r>
      <w:r w:rsidR="00445FC0" w:rsidRPr="009C7961">
        <w:rPr>
          <w:color w:val="C0504D" w:themeColor="accent2"/>
          <w:w w:val="100"/>
          <w:u w:val="single"/>
        </w:rPr>
        <w:t>the Ack Type subfield</w:t>
      </w:r>
      <w:r w:rsidR="000950CD" w:rsidRPr="009C7961">
        <w:rPr>
          <w:color w:val="C0504D" w:themeColor="accent2"/>
          <w:w w:val="100"/>
          <w:u w:val="single"/>
        </w:rPr>
        <w:t xml:space="preserve"> and TID subfield is not equal to</w:t>
      </w:r>
      <w:r w:rsidR="006C71DD" w:rsidRPr="009C7961">
        <w:rPr>
          <w:color w:val="C0504D" w:themeColor="accent2"/>
          <w:w w:val="100"/>
          <w:u w:val="single"/>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w:t>
      </w:r>
      <w:r w:rsidR="00165B29" w:rsidRPr="00165B29">
        <w:rPr>
          <w:color w:val="C0504D" w:themeColor="accent2"/>
          <w:w w:val="100"/>
          <w:u w:val="single"/>
        </w:rPr>
        <w:t>a</w:t>
      </w:r>
      <w:r>
        <w:rPr>
          <w:w w:val="100"/>
        </w:rPr>
        <w:t xml:space="preserve">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37AE01B5" w:rsidR="003F5656" w:rsidRPr="005E453C" w:rsidRDefault="005E453C" w:rsidP="005E453C">
            <w:pPr>
              <w:pStyle w:val="FigTitle"/>
              <w:suppressAutoHyphens/>
              <w:jc w:val="both"/>
              <w:rPr>
                <w:color w:val="auto"/>
              </w:rPr>
            </w:pPr>
            <w:bookmarkStart w:id="0" w:name="RTF35323436393a204669675469"/>
            <w:r>
              <w:rPr>
                <w:color w:val="auto"/>
                <w:w w:val="100"/>
              </w:rPr>
              <w:t>Figure 9-60</w:t>
            </w:r>
            <w:r w:rsidR="00496F47" w:rsidRPr="009C7961">
              <w:rPr>
                <w:color w:val="C0504D" w:themeColor="accent2"/>
                <w:w w:val="100"/>
                <w:u w:val="single"/>
              </w:rPr>
              <w:t>a</w:t>
            </w:r>
            <w:r>
              <w:rPr>
                <w:color w:val="auto"/>
                <w:w w:val="100"/>
              </w:rPr>
              <w:t xml:space="preserve"> </w:t>
            </w:r>
            <w:r w:rsidR="003F5656" w:rsidRPr="005E453C">
              <w:rPr>
                <w:color w:val="auto"/>
                <w:w w:val="100"/>
              </w:rPr>
              <w:t>Per AID TID Info subfield format if the AID11 subfield is not 2045</w:t>
            </w:r>
            <w:bookmarkEnd w:id="0"/>
            <w:r w:rsidR="006F440D" w:rsidRPr="005E453C">
              <w:rPr>
                <w:color w:val="auto"/>
                <w:w w:val="100"/>
              </w:rPr>
              <w:t xml:space="preserve"> </w:t>
            </w:r>
            <w:r w:rsidR="00963414" w:rsidRPr="009C7961">
              <w:rPr>
                <w:color w:val="C0504D" w:themeColor="accent2"/>
                <w:w w:val="100"/>
                <w:u w:val="single"/>
              </w:rPr>
              <w:t>and if the combination of the Ack Type subfield and TID subfield is not equal to 0 and 13 respectively</w:t>
            </w:r>
          </w:p>
        </w:tc>
      </w:tr>
    </w:tbl>
    <w:p w14:paraId="61993409" w14:textId="76BB8C47" w:rsidR="005421A4" w:rsidRPr="00963414" w:rsidRDefault="005421A4" w:rsidP="005421A4">
      <w:pPr>
        <w:pStyle w:val="T"/>
        <w:rPr>
          <w:color w:val="C0504D" w:themeColor="accent2"/>
          <w:w w:val="100"/>
          <w:u w:val="single"/>
        </w:rPr>
      </w:pPr>
      <w:r w:rsidRPr="00963414">
        <w:rPr>
          <w:color w:val="C0504D" w:themeColor="accent2"/>
          <w:w w:val="100"/>
          <w:u w:val="single"/>
        </w:rPr>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w:t>
      </w:r>
      <w:r w:rsidR="00165B29">
        <w:rPr>
          <w:color w:val="C0504D" w:themeColor="accent2"/>
          <w:w w:val="100"/>
          <w:u w:val="single"/>
        </w:rPr>
        <w:t>b</w:t>
      </w:r>
      <w:r w:rsidRPr="00963414">
        <w:rPr>
          <w:color w:val="C0504D" w:themeColor="accent2"/>
          <w:w w:val="100"/>
          <w:u w:val="single"/>
        </w:rPr>
        <w:t xml:space="preserve">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50E57520"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Figure 9-60</w:t>
            </w:r>
            <w:r w:rsidR="009C7961">
              <w:rPr>
                <w:color w:val="C0504D" w:themeColor="accent2"/>
                <w:w w:val="100"/>
                <w:u w:val="single"/>
              </w:rPr>
              <w:t>b</w:t>
            </w:r>
            <w:r w:rsidRPr="00963414">
              <w:rPr>
                <w:color w:val="C0504D" w:themeColor="accent2"/>
                <w:w w:val="100"/>
                <w:u w:val="single"/>
              </w:rPr>
              <w:t xml:space="preserve"> Per AID TID Info subfield format if the AID11 subfield is not 2045 </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r>
            <w:proofErr w:type="gramStart"/>
            <w:r>
              <w:rPr>
                <w:w w:val="100"/>
              </w:rPr>
              <w:t>Mu</w:t>
            </w:r>
            <w:bookmarkEnd w:id="21"/>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proofErr w:type="gramStart"/>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roofErr w:type="gramEnd"/>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19B48696"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w:t>
      </w:r>
      <w:r w:rsidR="004B0077" w:rsidRPr="004B0077">
        <w:rPr>
          <w:color w:val="C0504D" w:themeColor="accent2"/>
          <w:w w:val="100"/>
          <w:highlight w:val="yellow"/>
          <w:u w:val="single"/>
        </w:rPr>
        <w:t>[M140, 142]</w:t>
      </w:r>
      <w:r w:rsidR="004B0077">
        <w:rPr>
          <w:color w:val="C0504D" w:themeColor="accent2"/>
          <w:w w:val="100"/>
          <w:u w:val="single"/>
        </w:rPr>
        <w:t xml:space="preserve"> </w:t>
      </w:r>
      <w:r w:rsidR="00144B29" w:rsidRPr="004E697E">
        <w:rPr>
          <w:color w:val="C0504D" w:themeColor="accent2"/>
          <w:w w:val="100"/>
          <w:u w:val="single"/>
          <w:lang w:val="en-GB"/>
        </w:rPr>
        <w:t xml:space="preserve">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proofErr w:type="gramStart"/>
      <w:r w:rsidR="00144B29" w:rsidRPr="004E697E">
        <w:rPr>
          <w:color w:val="C0504D" w:themeColor="accent2"/>
          <w:w w:val="100"/>
          <w:u w:val="single"/>
          <w:lang w:val="en-GB"/>
        </w:rPr>
        <w:t>TSF[</w:t>
      </w:r>
      <w:proofErr w:type="gramEnd"/>
      <w:r w:rsidR="00144B29" w:rsidRPr="004E697E">
        <w:rPr>
          <w:color w:val="C0504D" w:themeColor="accent2"/>
          <w:w w:val="100"/>
          <w:u w:val="single"/>
          <w:lang w:val="en-GB"/>
        </w:rPr>
        <w:t>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w:t>
      </w:r>
      <w:proofErr w:type="gramStart"/>
      <w:r w:rsidR="00144B29" w:rsidRPr="004E697E">
        <w:rPr>
          <w:color w:val="C0504D" w:themeColor="accent2"/>
          <w:w w:val="100"/>
          <w:u w:val="single"/>
          <w:lang w:val="en-GB"/>
        </w:rPr>
        <w:t>Multi-STA BA</w:t>
      </w:r>
      <w:proofErr w:type="gramEnd"/>
      <w:r w:rsidR="00144B29" w:rsidRPr="004E697E">
        <w:rPr>
          <w:color w:val="C0504D" w:themeColor="accent2"/>
          <w:w w:val="100"/>
          <w:u w:val="single"/>
          <w:lang w:val="en-GB"/>
        </w:rPr>
        <w:t xml:space="preserve"> is not available.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 xml:space="preserve">Figure 9-xx----Feedback subfield </w:t>
            </w:r>
            <w:proofErr w:type="gramStart"/>
            <w:r w:rsidRPr="00D70C34">
              <w:rPr>
                <w:color w:val="C0504D" w:themeColor="accent2"/>
                <w:w w:val="100"/>
                <w:u w:val="single"/>
              </w:rPr>
              <w:t>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w:t>
            </w:r>
            <w:proofErr w:type="gramEnd"/>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lastRenderedPageBreak/>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716E8"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lastRenderedPageBreak/>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Default="00E72A39" w:rsidP="001B5BB1">
            <w:pPr>
              <w:pStyle w:val="TableParagraph"/>
              <w:spacing w:before="77"/>
              <w:rPr>
                <w:rFonts w:ascii="Arial"/>
                <w:sz w:val="16"/>
              </w:rPr>
            </w:pPr>
            <w:r>
              <w:rPr>
                <w:rFonts w:ascii="Arial"/>
                <w:sz w:val="16"/>
              </w:rPr>
              <w:t xml:space="preserve"> 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3D4B220"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is set to 3 in a</w:t>
      </w:r>
      <w:r w:rsidR="0087051D">
        <w:rPr>
          <w:lang w:val="en-US"/>
        </w:rPr>
        <w:t>n</w:t>
      </w:r>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w:t>
      </w:r>
      <w:proofErr w:type="gramStart"/>
      <w:r w:rsidR="00D80EC6">
        <w:rPr>
          <w:lang w:val="en-US"/>
        </w:rPr>
        <w:t xml:space="preserve">Multi-STA </w:t>
      </w:r>
      <w:proofErr w:type="spellStart"/>
      <w:r w:rsidR="00D80EC6">
        <w:rPr>
          <w:lang w:val="en-US"/>
        </w:rPr>
        <w:t>BlockAck</w:t>
      </w:r>
      <w:proofErr w:type="spellEnd"/>
      <w:proofErr w:type="gram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7CFB3F2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Supporting AP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554FB60B"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p>
    <w:p w14:paraId="43CA011B" w14:textId="010B70A0" w:rsidR="00FC32E2" w:rsidRDefault="005D5C70" w:rsidP="005D5C70">
      <w:pPr>
        <w:rPr>
          <w:color w:val="000000"/>
          <w:sz w:val="20"/>
          <w:lang w:val="en-US"/>
        </w:rPr>
      </w:pPr>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3C091D8F" w14:textId="23831791" w:rsidR="00452BAC" w:rsidRPr="00110F63" w:rsidRDefault="00452BAC" w:rsidP="00452BAC">
      <w:pPr>
        <w:rPr>
          <w:color w:val="000000"/>
          <w:sz w:val="20"/>
          <w:lang w:val="en-US"/>
        </w:rPr>
      </w:pPr>
      <w:r>
        <w:rPr>
          <w:color w:val="000000"/>
          <w:sz w:val="20"/>
          <w:lang w:val="en-US"/>
        </w:rPr>
        <w:t xml:space="preserve">It is TBD whether the AP can reject the request to enable the DUO mode at the STA side. </w:t>
      </w:r>
    </w:p>
    <w:p w14:paraId="1BE71D69" w14:textId="77777777" w:rsidR="00B56334" w:rsidRDefault="00B56334" w:rsidP="00F27920">
      <w:pPr>
        <w:rPr>
          <w:rStyle w:val="SC15323589"/>
          <w:b w:val="0"/>
          <w:bCs w:val="0"/>
          <w:highlight w:val="yellow"/>
          <w:lang w:val="en-US"/>
        </w:rPr>
      </w:pPr>
    </w:p>
    <w:p w14:paraId="3B309709" w14:textId="19B3A5AA"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Supporting AP</w:t>
      </w:r>
      <w:r w:rsidR="00F27920" w:rsidRPr="002534C4">
        <w:rPr>
          <w:color w:val="000000"/>
          <w:sz w:val="20"/>
          <w:lang w:val="en-US"/>
        </w:rPr>
        <w:t>:</w:t>
      </w:r>
    </w:p>
    <w:p w14:paraId="7C3E3071" w14:textId="324EACE9"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the AP</w:t>
      </w:r>
      <w:r w:rsidRPr="002534C4">
        <w:rPr>
          <w:color w:val="000000"/>
          <w:sz w:val="20"/>
          <w:lang w:val="en-US"/>
        </w:rPr>
        <w:t>.</w:t>
      </w:r>
    </w:p>
    <w:p w14:paraId="78D55DFA" w14:textId="3996B3BC" w:rsidR="005539E8" w:rsidRPr="00110F63" w:rsidRDefault="005539E8" w:rsidP="005539E8">
      <w:pPr>
        <w:rPr>
          <w:rStyle w:val="SC15323589"/>
          <w:b w:val="0"/>
          <w:bCs w:val="0"/>
          <w:lang w:val="en-US"/>
        </w:rPr>
      </w:pPr>
      <w:r w:rsidRPr="002534C4">
        <w:rPr>
          <w:color w:val="000000"/>
          <w:sz w:val="20"/>
          <w:lang w:val="en-US"/>
        </w:rPr>
        <w:t>—</w:t>
      </w:r>
      <w:r w:rsidR="00F64F6E">
        <w:rPr>
          <w:rStyle w:val="SC15323589"/>
          <w:b w:val="0"/>
          <w:bCs w:val="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 xml:space="preserve">39, </w:t>
      </w:r>
      <w:proofErr w:type="gramStart"/>
      <w:r w:rsidR="00CC0130">
        <w:rPr>
          <w:rStyle w:val="SC15323589"/>
          <w:b w:val="0"/>
          <w:bCs w:val="0"/>
          <w:highlight w:val="yellow"/>
          <w:lang w:val="en-US"/>
        </w:rPr>
        <w:t>1</w:t>
      </w:r>
      <w:r w:rsidRPr="008E45B7">
        <w:rPr>
          <w:rStyle w:val="SC15323589"/>
          <w:b w:val="0"/>
          <w:bCs w:val="0"/>
          <w:highlight w:val="yellow"/>
          <w:lang w:val="en-US"/>
        </w:rPr>
        <w:t>53]</w:t>
      </w:r>
      <w:r w:rsidR="00843484" w:rsidRPr="00110F63">
        <w:rPr>
          <w:color w:val="000000"/>
          <w:sz w:val="20"/>
          <w:lang w:val="en-US"/>
        </w:rPr>
        <w:t>The</w:t>
      </w:r>
      <w:proofErr w:type="gramEnd"/>
      <w:r w:rsidR="00843484" w:rsidRPr="00110F63">
        <w:rPr>
          <w:color w:val="000000"/>
          <w:sz w:val="20"/>
          <w:lang w:val="en-US"/>
        </w:rPr>
        <w:t xml:space="preserv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w:t>
      </w:r>
      <w:proofErr w:type="gramStart"/>
      <w:r w:rsidRPr="008E45B7">
        <w:rPr>
          <w:rStyle w:val="SC15323589"/>
          <w:b w:val="0"/>
          <w:bCs w:val="0"/>
          <w:highlight w:val="yellow"/>
          <w:lang w:val="en-US"/>
        </w:rPr>
        <w:t>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w:t>
      </w:r>
      <w:proofErr w:type="gramEnd"/>
      <w:r w:rsidR="00843484" w:rsidRPr="00110F63">
        <w:rPr>
          <w:color w:val="000000"/>
          <w:sz w:val="20"/>
          <w:lang w:val="en-US"/>
        </w:rPr>
        <w:t xml:space="preserv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lastRenderedPageBreak/>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7722053E"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r w:rsidR="00F81837">
        <w:rPr>
          <w:rStyle w:val="SC15323589"/>
          <w:b w:val="0"/>
          <w:bCs w:val="0"/>
          <w:lang w:val="en-US"/>
        </w:rPr>
        <w:t xml:space="preserve">TBD </w:t>
      </w:r>
      <w:r w:rsidR="00A321F1">
        <w:rPr>
          <w:rStyle w:val="SC15323589"/>
          <w:b w:val="0"/>
          <w:bCs w:val="0"/>
          <w:lang w:val="en-US"/>
        </w:rPr>
        <w:t>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76D5BA20"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w:t>
      </w:r>
      <w:proofErr w:type="gramStart"/>
      <w:r w:rsidR="005F3D01" w:rsidRPr="00110F63">
        <w:rPr>
          <w:rStyle w:val="SC15323589"/>
          <w:b w:val="0"/>
          <w:bCs w:val="0"/>
          <w:lang w:val="en-US"/>
        </w:rPr>
        <w:t>Multi-STA BlockAck</w:t>
      </w:r>
      <w:proofErr w:type="gramEnd"/>
      <w:r w:rsidR="005F3D01" w:rsidRPr="00110F63">
        <w:rPr>
          <w:rStyle w:val="SC15323589"/>
          <w:b w:val="0"/>
          <w:bCs w:val="0"/>
          <w:lang w:val="en-US"/>
        </w:rPr>
        <w:t xml:space="preserve">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Trigger frame,</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140FD7A"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that it transmits.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669C229A"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A 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6B1EDC70"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w:t>
      </w:r>
      <w:r w:rsidR="00B214F4" w:rsidRPr="00637BF6">
        <w:rPr>
          <w:b/>
          <w:bCs/>
          <w:color w:val="000000"/>
          <w:sz w:val="20"/>
          <w:highlight w:val="yellow"/>
        </w:rPr>
        <w:t>[</w:t>
      </w:r>
      <w:r w:rsidR="005219DB">
        <w:rPr>
          <w:b/>
          <w:bCs/>
          <w:color w:val="000000"/>
          <w:sz w:val="20"/>
          <w:highlight w:val="yellow"/>
        </w:rPr>
        <w:t xml:space="preserve">M49, </w:t>
      </w:r>
      <w:r w:rsidR="00CE662D">
        <w:rPr>
          <w:b/>
          <w:bCs/>
          <w:color w:val="000000"/>
          <w:sz w:val="20"/>
          <w:highlight w:val="yellow"/>
        </w:rPr>
        <w:t xml:space="preserve">M150, </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2865279D"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 xml:space="preserve">is called a </w:t>
      </w:r>
      <w:r w:rsidR="000A6DC0">
        <w:rPr>
          <w:w w:val="100"/>
          <w:lang w:val="en-GB"/>
        </w:rPr>
        <w:t xml:space="preserve">(name TBD) </w:t>
      </w:r>
      <w:r w:rsidR="00362750" w:rsidRPr="00E81AD9">
        <w:rPr>
          <w:w w:val="100"/>
          <w:lang w:val="en-GB"/>
        </w:rPr>
        <w:t>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w:t>
      </w:r>
      <w:r w:rsidR="000A6DC0">
        <w:rPr>
          <w:w w:val="100"/>
          <w:lang w:val="en-GB"/>
        </w:rPr>
        <w:t xml:space="preserve">(name TBD) </w:t>
      </w:r>
      <w:r w:rsidR="008309C1" w:rsidRPr="00E81AD9">
        <w:rPr>
          <w:w w:val="100"/>
          <w:lang w:val="en-GB"/>
        </w:rPr>
        <w:t xml:space="preserve">AP is called a </w:t>
      </w:r>
      <w:r w:rsidR="00137A60">
        <w:rPr>
          <w:w w:val="100"/>
          <w:lang w:val="en-GB"/>
        </w:rPr>
        <w:t>TBD</w:t>
      </w:r>
      <w:r w:rsidR="008309C1" w:rsidRPr="00E81AD9">
        <w:rPr>
          <w:w w:val="100"/>
          <w:lang w:val="en-GB"/>
        </w:rPr>
        <w:t xml:space="preserve">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436D10DB"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xml:space="preserve">, a </w:t>
      </w:r>
      <w:r w:rsidR="00137A60">
        <w:rPr>
          <w:w w:val="100"/>
          <w:lang w:val="en-GB"/>
        </w:rPr>
        <w:t>TBD</w:t>
      </w:r>
      <w:r>
        <w:rPr>
          <w:w w:val="100"/>
          <w:lang w:val="en-GB"/>
        </w:rPr>
        <w:t xml:space="preserve"> AP</w:t>
      </w:r>
      <w:r w:rsidR="003B09FE" w:rsidRPr="00E81AD9">
        <w:rPr>
          <w:w w:val="100"/>
          <w:lang w:val="en-GB"/>
        </w:rPr>
        <w:t xml:space="preserve"> </w:t>
      </w:r>
      <w:r w:rsidR="00665024" w:rsidRPr="00E81AD9">
        <w:rPr>
          <w:w w:val="100"/>
          <w:lang w:val="en-GB"/>
        </w:rPr>
        <w:t xml:space="preserve">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0A6DC0">
        <w:rPr>
          <w:w w:val="100"/>
          <w:lang w:val="en-GB"/>
        </w:rPr>
        <w:t xml:space="preserve">(name TBD) </w:t>
      </w:r>
      <w:r w:rsidR="00A42F82">
        <w:rPr>
          <w:w w:val="100"/>
          <w:lang w:val="en-GB"/>
        </w:rPr>
        <w:t xml:space="preserve">Supporting non-AP </w:t>
      </w:r>
      <w:r w:rsidR="00A42F82" w:rsidRPr="00E81AD9">
        <w:rPr>
          <w:w w:val="100"/>
          <w:lang w:val="en-GB"/>
        </w:rPr>
        <w:t xml:space="preserve">STA </w:t>
      </w:r>
      <w:r w:rsidR="003B09FE" w:rsidRPr="00E81AD9">
        <w:rPr>
          <w:w w:val="100"/>
          <w:lang w:val="en-GB"/>
        </w:rPr>
        <w:t xml:space="preserve">that intends to exchange frames with the </w:t>
      </w:r>
      <w:r w:rsidR="000A6DC0">
        <w:rPr>
          <w:w w:val="100"/>
          <w:lang w:val="en-GB"/>
        </w:rPr>
        <w:t xml:space="preserve">(name TBD) </w:t>
      </w:r>
      <w:r w:rsidR="003B09FE" w:rsidRPr="00E81AD9">
        <w:rPr>
          <w:w w:val="100"/>
          <w:lang w:val="en-GB"/>
        </w:rPr>
        <w:t>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29B3895A" w14:textId="3C7148EF" w:rsidR="007A41AD" w:rsidRPr="00E26CF4" w:rsidRDefault="00D60800" w:rsidP="003B09FE">
      <w:pPr>
        <w:pStyle w:val="T"/>
        <w:rPr>
          <w:rFonts w:eastAsia="Malgun Gothic"/>
          <w:w w:val="100"/>
          <w:lang w:eastAsia="ko-KR"/>
        </w:rPr>
      </w:pPr>
      <w:r>
        <w:rPr>
          <w:rFonts w:eastAsia="Malgun Gothic"/>
          <w:w w:val="100"/>
          <w:lang w:eastAsia="ko-KR"/>
        </w:rPr>
        <w:t>E</w:t>
      </w:r>
      <w:r w:rsidR="00CE662D">
        <w:rPr>
          <w:rFonts w:eastAsia="Malgun Gothic"/>
          <w:w w:val="100"/>
          <w:lang w:eastAsia="ko-KR"/>
        </w:rPr>
        <w:t>DITOR’s NOTE: Th</w:t>
      </w:r>
      <w:r w:rsidR="00D45ADC">
        <w:rPr>
          <w:rFonts w:eastAsia="Malgun Gothic"/>
          <w:w w:val="100"/>
          <w:lang w:eastAsia="ko-KR"/>
        </w:rPr>
        <w:t xml:space="preserve">e mechanism described in this subclause is both a periodic unavailability reporting mechanism on AP side and an AP periodic power save mechanism, so the </w:t>
      </w:r>
      <w:r w:rsidR="00CE662D">
        <w:rPr>
          <w:rFonts w:eastAsia="Malgun Gothic"/>
          <w:w w:val="100"/>
          <w:lang w:eastAsia="ko-KR"/>
        </w:rPr>
        <w:t>s</w:t>
      </w:r>
      <w:r w:rsidR="00C721A5">
        <w:rPr>
          <w:rFonts w:eastAsia="Malgun Gothic"/>
          <w:w w:val="100"/>
          <w:lang w:eastAsia="ko-KR"/>
        </w:rPr>
        <w:t>ubclause</w:t>
      </w:r>
      <w:r w:rsidR="00D45ADC">
        <w:rPr>
          <w:rFonts w:eastAsia="Malgun Gothic"/>
          <w:w w:val="100"/>
          <w:lang w:eastAsia="ko-KR"/>
        </w:rPr>
        <w:t xml:space="preserve"> might be moved to a separate location in following draft revisions.</w:t>
      </w:r>
      <w:r w:rsidR="00C721A5">
        <w:rPr>
          <w:rFonts w:eastAsia="Malgun Gothic"/>
          <w:w w:val="100"/>
          <w:lang w:eastAsia="ko-KR"/>
        </w:rPr>
        <w:t xml:space="preserve"> </w:t>
      </w: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0"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0"/>
    </w:p>
    <w:p w14:paraId="3E80D7E2" w14:textId="70E726EB" w:rsidR="00310DB1"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4E68409" w14:textId="7A8D4FC6" w:rsidR="00B35BC3" w:rsidRPr="0081615B" w:rsidRDefault="000F70FD" w:rsidP="0081615B">
      <w:pPr>
        <w:pStyle w:val="ListParagraph"/>
        <w:widowControl w:val="0"/>
        <w:numPr>
          <w:ilvl w:val="0"/>
          <w:numId w:val="6"/>
        </w:numPr>
        <w:autoSpaceDE w:val="0"/>
        <w:autoSpaceDN w:val="0"/>
        <w:spacing w:before="91" w:line="249" w:lineRule="auto"/>
        <w:rPr>
          <w:rFonts w:eastAsia="Times New Roman"/>
          <w:sz w:val="20"/>
          <w:lang w:val="en-US"/>
        </w:rPr>
      </w:pPr>
      <w:r>
        <w:rPr>
          <w:rFonts w:eastAsia="Times New Roman"/>
          <w:sz w:val="20"/>
          <w:lang w:val="en-US"/>
        </w:rPr>
        <w:t>Whether there are other fields is TBD.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50E7640F"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w:t>
      </w:r>
      <w:r w:rsidR="00DC43AA">
        <w:rPr>
          <w:rFonts w:ascii="TimesNewRomanPS-BoldItalicMT" w:hAnsi="TimesNewRomanPS-BoldItalicMT" w:cs="TimesNewRomanPS-BoldItalicMT"/>
          <w:bCs/>
          <w:sz w:val="20"/>
          <w:lang w:val="en-US" w:eastAsia="ko-KR"/>
        </w:rPr>
        <w:t xml:space="preserve">sponding </w:t>
      </w:r>
      <w:r w:rsidR="0002423B">
        <w:rPr>
          <w:rFonts w:ascii="TimesNewRomanPS-BoldItalicMT" w:hAnsi="TimesNewRomanPS-BoldItalicMT" w:cs="TimesNewRomanPS-BoldItalicMT"/>
          <w:bCs/>
          <w:sz w:val="20"/>
          <w:lang w:val="en-US" w:eastAsia="ko-KR"/>
        </w:rPr>
        <w:t>AP</w:t>
      </w:r>
      <w:r w:rsidRPr="00E90DC3">
        <w:rPr>
          <w:rFonts w:ascii="TimesNewRomanPS-BoldItalicMT" w:hAnsi="TimesNewRomanPS-BoldItalicMT" w:cs="TimesNewRomanPS-BoldItalicMT"/>
          <w:bCs/>
          <w:sz w:val="20"/>
          <w:lang w:val="en-US" w:eastAsia="ko-KR"/>
        </w:rPr>
        <w:t xml:space="preserve">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E852F" w14:textId="77777777" w:rsidR="00483E50" w:rsidRDefault="00483E50">
      <w:r>
        <w:separator/>
      </w:r>
    </w:p>
  </w:endnote>
  <w:endnote w:type="continuationSeparator" w:id="0">
    <w:p w14:paraId="418B82EC" w14:textId="77777777" w:rsidR="00483E50" w:rsidRDefault="00483E50">
      <w:r>
        <w:continuationSeparator/>
      </w:r>
    </w:p>
  </w:endnote>
  <w:endnote w:type="continuationNotice" w:id="1">
    <w:p w14:paraId="148DE605" w14:textId="77777777" w:rsidR="00483E50" w:rsidRDefault="00483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2C02" w14:textId="77777777" w:rsidR="00483E50" w:rsidRDefault="00483E50">
      <w:r>
        <w:separator/>
      </w:r>
    </w:p>
  </w:footnote>
  <w:footnote w:type="continuationSeparator" w:id="0">
    <w:p w14:paraId="276BB187" w14:textId="77777777" w:rsidR="00483E50" w:rsidRDefault="00483E50">
      <w:r>
        <w:continuationSeparator/>
      </w:r>
    </w:p>
  </w:footnote>
  <w:footnote w:type="continuationNotice" w:id="1">
    <w:p w14:paraId="61A2A113" w14:textId="77777777" w:rsidR="00483E50" w:rsidRDefault="00483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794DA84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A719CD">
      <w:rPr>
        <w:noProof/>
      </w:rPr>
      <w:t>January 2025</w:t>
    </w:r>
    <w:r>
      <w:fldChar w:fldCharType="end"/>
    </w:r>
    <w:r>
      <w:tab/>
    </w:r>
    <w:r>
      <w:tab/>
    </w:r>
    <w:fldSimple w:instr=" TITLE  \* MERGEFORMAT ">
      <w:r w:rsidR="009116EF">
        <w:t>doc.: IEEE 802.11-24/2040r6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35A"/>
    <w:rsid w:val="00093ED9"/>
    <w:rsid w:val="000946B8"/>
    <w:rsid w:val="00094C78"/>
    <w:rsid w:val="00094D85"/>
    <w:rsid w:val="000950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3501"/>
    <w:rsid w:val="000B5262"/>
    <w:rsid w:val="000B5DD0"/>
    <w:rsid w:val="000B6E84"/>
    <w:rsid w:val="000B784B"/>
    <w:rsid w:val="000B79CD"/>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37A60"/>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D55"/>
    <w:rsid w:val="00155F03"/>
    <w:rsid w:val="00157AE7"/>
    <w:rsid w:val="001603D0"/>
    <w:rsid w:val="00160858"/>
    <w:rsid w:val="00160E79"/>
    <w:rsid w:val="001610A7"/>
    <w:rsid w:val="00162511"/>
    <w:rsid w:val="00162976"/>
    <w:rsid w:val="00164C75"/>
    <w:rsid w:val="00164F97"/>
    <w:rsid w:val="00165B29"/>
    <w:rsid w:val="00166E59"/>
    <w:rsid w:val="0016746F"/>
    <w:rsid w:val="001677BF"/>
    <w:rsid w:val="00167DBE"/>
    <w:rsid w:val="00170A3C"/>
    <w:rsid w:val="00170E50"/>
    <w:rsid w:val="00172F06"/>
    <w:rsid w:val="00173E5E"/>
    <w:rsid w:val="0017432E"/>
    <w:rsid w:val="001743FC"/>
    <w:rsid w:val="00174718"/>
    <w:rsid w:val="001747DB"/>
    <w:rsid w:val="00174EAC"/>
    <w:rsid w:val="0017574E"/>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ADC"/>
    <w:rsid w:val="001C34F7"/>
    <w:rsid w:val="001C3A5F"/>
    <w:rsid w:val="001C44AC"/>
    <w:rsid w:val="001C481E"/>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6B00"/>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B051C"/>
    <w:rsid w:val="003B09FE"/>
    <w:rsid w:val="003B0DBD"/>
    <w:rsid w:val="003B4F97"/>
    <w:rsid w:val="003B5CC8"/>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366"/>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E72CB"/>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2BAC"/>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3E50"/>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6F47"/>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8F8"/>
    <w:rsid w:val="004E0917"/>
    <w:rsid w:val="004E13CF"/>
    <w:rsid w:val="004E1DBD"/>
    <w:rsid w:val="004E217F"/>
    <w:rsid w:val="004E3374"/>
    <w:rsid w:val="004E4B12"/>
    <w:rsid w:val="004E4BAA"/>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4EE"/>
    <w:rsid w:val="005B3884"/>
    <w:rsid w:val="005B3F0F"/>
    <w:rsid w:val="005B41FC"/>
    <w:rsid w:val="005B53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192D"/>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80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5EF3"/>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1F2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51D"/>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0096"/>
    <w:rsid w:val="00A01C97"/>
    <w:rsid w:val="00A0210A"/>
    <w:rsid w:val="00A025C8"/>
    <w:rsid w:val="00A027CE"/>
    <w:rsid w:val="00A04F13"/>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AC2"/>
    <w:rsid w:val="00A65C1A"/>
    <w:rsid w:val="00A65C3B"/>
    <w:rsid w:val="00A67262"/>
    <w:rsid w:val="00A70E98"/>
    <w:rsid w:val="00A719CD"/>
    <w:rsid w:val="00A720B0"/>
    <w:rsid w:val="00A745E1"/>
    <w:rsid w:val="00A752C2"/>
    <w:rsid w:val="00A75918"/>
    <w:rsid w:val="00A77699"/>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485"/>
    <w:rsid w:val="00B438BB"/>
    <w:rsid w:val="00B445E8"/>
    <w:rsid w:val="00B46660"/>
    <w:rsid w:val="00B46C14"/>
    <w:rsid w:val="00B51F95"/>
    <w:rsid w:val="00B556C7"/>
    <w:rsid w:val="00B56119"/>
    <w:rsid w:val="00B56315"/>
    <w:rsid w:val="00B56334"/>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1806"/>
    <w:rsid w:val="00BF2348"/>
    <w:rsid w:val="00BF2A2B"/>
    <w:rsid w:val="00BF32E4"/>
    <w:rsid w:val="00BF49C0"/>
    <w:rsid w:val="00BF5CDE"/>
    <w:rsid w:val="00BF6B6F"/>
    <w:rsid w:val="00BF6FFD"/>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1F20"/>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662D"/>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4F6E"/>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030"/>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A4F"/>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15</Pages>
  <Words>5597</Words>
  <Characters>31907</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802.11-24/2040r5</vt:lpstr>
      <vt:lpstr>doc.: IEEE 802.11-24/2040r0</vt:lpstr>
    </vt:vector>
  </TitlesOfParts>
  <Company>Intel</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802.11-24/2040r6</dc:title>
  <dc:subject>Submission</dc:subject>
  <dc:creator>Laurent Cariou</dc:creator>
  <cp:keywords>March 2018, CTPClassification=CTP_IC</cp:keywords>
  <dc:description/>
  <cp:lastModifiedBy>Cariou, Laurent</cp:lastModifiedBy>
  <cp:revision>4</cp:revision>
  <cp:lastPrinted>2014-09-06T09:13:00Z</cp:lastPrinted>
  <dcterms:created xsi:type="dcterms:W3CDTF">2025-01-14T05:22:00Z</dcterms:created>
  <dcterms:modified xsi:type="dcterms:W3CDTF">2025-01-14T05:23:00Z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