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554559C5" w:rsidR="000F2088" w:rsidRPr="00EE5F9E" w:rsidRDefault="004B1501" w:rsidP="000F2088">
            <w:pPr>
              <w:pStyle w:val="T2"/>
              <w:rPr>
                <w:sz w:val="22"/>
                <w:szCs w:val="22"/>
                <w:lang w:val="en-US"/>
              </w:rPr>
            </w:pPr>
            <w:r>
              <w:t>PDT MAC Coexistence</w:t>
            </w:r>
          </w:p>
        </w:tc>
      </w:tr>
      <w:tr w:rsidR="00B6527E" w:rsidRPr="00EE5F9E" w14:paraId="25960C30" w14:textId="77777777" w:rsidTr="001968A8">
        <w:trPr>
          <w:trHeight w:val="359"/>
          <w:jc w:val="center"/>
        </w:trPr>
        <w:tc>
          <w:tcPr>
            <w:tcW w:w="9576" w:type="dxa"/>
            <w:gridSpan w:val="5"/>
            <w:vAlign w:val="center"/>
          </w:tcPr>
          <w:p w14:paraId="5C4A3311" w14:textId="42244B36"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8D5B03" w:rsidRPr="00EE5F9E">
              <w:rPr>
                <w:b w:val="0"/>
                <w:sz w:val="22"/>
                <w:szCs w:val="22"/>
              </w:rPr>
              <w:t>4</w:t>
            </w:r>
            <w:r w:rsidR="00BB08D8" w:rsidRPr="00EE5F9E">
              <w:rPr>
                <w:b w:val="0"/>
                <w:sz w:val="22"/>
                <w:szCs w:val="22"/>
              </w:rPr>
              <w:t>-</w:t>
            </w:r>
            <w:r w:rsidR="00633372" w:rsidRPr="00EE5F9E">
              <w:rPr>
                <w:b w:val="0"/>
                <w:sz w:val="22"/>
                <w:szCs w:val="22"/>
              </w:rPr>
              <w:t>1</w:t>
            </w:r>
            <w:r w:rsidR="004B1501">
              <w:rPr>
                <w:b w:val="0"/>
                <w:sz w:val="22"/>
                <w:szCs w:val="22"/>
              </w:rPr>
              <w:t>2</w:t>
            </w:r>
            <w:r w:rsidRPr="00EE5F9E">
              <w:rPr>
                <w:b w:val="0"/>
                <w:sz w:val="22"/>
                <w:szCs w:val="22"/>
              </w:rPr>
              <w:t>-</w:t>
            </w:r>
            <w:r w:rsidR="004B1501">
              <w:rPr>
                <w:b w:val="0"/>
                <w:sz w:val="22"/>
                <w:szCs w:val="22"/>
              </w:rPr>
              <w:t>03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r w:rsidR="00825DD2" w:rsidRPr="00EE5F9E" w14:paraId="308BE703" w14:textId="77777777" w:rsidTr="00076E6E">
        <w:trPr>
          <w:jc w:val="center"/>
        </w:trPr>
        <w:tc>
          <w:tcPr>
            <w:tcW w:w="2515" w:type="dxa"/>
          </w:tcPr>
          <w:p w14:paraId="4FBFDDB4" w14:textId="3141562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Liwen Chu</w:t>
            </w:r>
          </w:p>
        </w:tc>
        <w:tc>
          <w:tcPr>
            <w:tcW w:w="1620" w:type="dxa"/>
            <w:vAlign w:val="center"/>
          </w:tcPr>
          <w:p w14:paraId="0EA91A6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867D837" w14:textId="77777777" w:rsidR="00825DD2" w:rsidRPr="00EE5F9E" w:rsidRDefault="00825DD2" w:rsidP="00825DD2">
            <w:pPr>
              <w:pStyle w:val="T2"/>
              <w:spacing w:after="0"/>
              <w:ind w:left="0" w:right="0"/>
              <w:jc w:val="left"/>
              <w:rPr>
                <w:sz w:val="22"/>
                <w:szCs w:val="22"/>
              </w:rPr>
            </w:pPr>
          </w:p>
        </w:tc>
        <w:tc>
          <w:tcPr>
            <w:tcW w:w="1440" w:type="dxa"/>
            <w:vAlign w:val="center"/>
          </w:tcPr>
          <w:p w14:paraId="12DE58D3" w14:textId="77777777" w:rsidR="00825DD2" w:rsidRPr="00EE5F9E" w:rsidRDefault="00825DD2" w:rsidP="00825DD2">
            <w:pPr>
              <w:pStyle w:val="T2"/>
              <w:spacing w:after="0"/>
              <w:ind w:left="0" w:right="0"/>
              <w:jc w:val="left"/>
              <w:rPr>
                <w:sz w:val="22"/>
                <w:szCs w:val="22"/>
              </w:rPr>
            </w:pPr>
          </w:p>
        </w:tc>
        <w:tc>
          <w:tcPr>
            <w:tcW w:w="2921" w:type="dxa"/>
            <w:vAlign w:val="center"/>
          </w:tcPr>
          <w:p w14:paraId="77025BE2" w14:textId="77777777" w:rsidR="00825DD2" w:rsidRPr="00EE5F9E" w:rsidRDefault="00825DD2" w:rsidP="00825DD2">
            <w:pPr>
              <w:pStyle w:val="T2"/>
              <w:spacing w:after="0"/>
              <w:ind w:left="0" w:right="0"/>
              <w:jc w:val="left"/>
              <w:rPr>
                <w:b w:val="0"/>
                <w:kern w:val="24"/>
                <w:sz w:val="22"/>
                <w:szCs w:val="22"/>
              </w:rPr>
            </w:pPr>
          </w:p>
        </w:tc>
      </w:tr>
      <w:tr w:rsidR="00825DD2" w:rsidRPr="00EE5F9E" w14:paraId="211CF499" w14:textId="77777777" w:rsidTr="00076E6E">
        <w:trPr>
          <w:jc w:val="center"/>
        </w:trPr>
        <w:tc>
          <w:tcPr>
            <w:tcW w:w="2515" w:type="dxa"/>
          </w:tcPr>
          <w:p w14:paraId="54AF248C" w14:textId="3292483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Xiangxin Gu</w:t>
            </w:r>
          </w:p>
        </w:tc>
        <w:tc>
          <w:tcPr>
            <w:tcW w:w="1620" w:type="dxa"/>
            <w:vAlign w:val="center"/>
          </w:tcPr>
          <w:p w14:paraId="5E19EBB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373E787" w14:textId="77777777" w:rsidR="00825DD2" w:rsidRPr="00EE5F9E" w:rsidRDefault="00825DD2" w:rsidP="00825DD2">
            <w:pPr>
              <w:pStyle w:val="T2"/>
              <w:spacing w:after="0"/>
              <w:ind w:left="0" w:right="0"/>
              <w:jc w:val="left"/>
              <w:rPr>
                <w:sz w:val="22"/>
                <w:szCs w:val="22"/>
              </w:rPr>
            </w:pPr>
          </w:p>
        </w:tc>
        <w:tc>
          <w:tcPr>
            <w:tcW w:w="1440" w:type="dxa"/>
            <w:vAlign w:val="center"/>
          </w:tcPr>
          <w:p w14:paraId="3085F40B" w14:textId="77777777" w:rsidR="00825DD2" w:rsidRPr="00EE5F9E" w:rsidRDefault="00825DD2" w:rsidP="00825DD2">
            <w:pPr>
              <w:pStyle w:val="T2"/>
              <w:spacing w:after="0"/>
              <w:ind w:left="0" w:right="0"/>
              <w:jc w:val="left"/>
              <w:rPr>
                <w:sz w:val="22"/>
                <w:szCs w:val="22"/>
              </w:rPr>
            </w:pPr>
          </w:p>
        </w:tc>
        <w:tc>
          <w:tcPr>
            <w:tcW w:w="2921" w:type="dxa"/>
            <w:vAlign w:val="center"/>
          </w:tcPr>
          <w:p w14:paraId="1DF02736" w14:textId="77777777" w:rsidR="00825DD2" w:rsidRPr="00EE5F9E" w:rsidRDefault="00825DD2" w:rsidP="00825DD2">
            <w:pPr>
              <w:pStyle w:val="T2"/>
              <w:spacing w:after="0"/>
              <w:ind w:left="0" w:right="0"/>
              <w:jc w:val="left"/>
              <w:rPr>
                <w:b w:val="0"/>
                <w:kern w:val="24"/>
                <w:sz w:val="22"/>
                <w:szCs w:val="22"/>
              </w:rPr>
            </w:pPr>
          </w:p>
        </w:tc>
      </w:tr>
      <w:tr w:rsidR="00825DD2" w:rsidRPr="00EE5F9E" w14:paraId="7A795C93" w14:textId="77777777" w:rsidTr="00076E6E">
        <w:trPr>
          <w:jc w:val="center"/>
        </w:trPr>
        <w:tc>
          <w:tcPr>
            <w:tcW w:w="2515" w:type="dxa"/>
          </w:tcPr>
          <w:p w14:paraId="2C885482" w14:textId="30EA4FF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Shawn Kim</w:t>
            </w:r>
          </w:p>
        </w:tc>
        <w:tc>
          <w:tcPr>
            <w:tcW w:w="1620" w:type="dxa"/>
            <w:vAlign w:val="center"/>
          </w:tcPr>
          <w:p w14:paraId="051ED91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B7A32DA" w14:textId="77777777" w:rsidR="00825DD2" w:rsidRPr="00EE5F9E" w:rsidRDefault="00825DD2" w:rsidP="00825DD2">
            <w:pPr>
              <w:pStyle w:val="T2"/>
              <w:spacing w:after="0"/>
              <w:ind w:left="0" w:right="0"/>
              <w:jc w:val="left"/>
              <w:rPr>
                <w:sz w:val="22"/>
                <w:szCs w:val="22"/>
              </w:rPr>
            </w:pPr>
          </w:p>
        </w:tc>
        <w:tc>
          <w:tcPr>
            <w:tcW w:w="1440" w:type="dxa"/>
            <w:vAlign w:val="center"/>
          </w:tcPr>
          <w:p w14:paraId="69FD8838" w14:textId="77777777" w:rsidR="00825DD2" w:rsidRPr="00EE5F9E" w:rsidRDefault="00825DD2" w:rsidP="00825DD2">
            <w:pPr>
              <w:pStyle w:val="T2"/>
              <w:spacing w:after="0"/>
              <w:ind w:left="0" w:right="0"/>
              <w:jc w:val="left"/>
              <w:rPr>
                <w:sz w:val="22"/>
                <w:szCs w:val="22"/>
              </w:rPr>
            </w:pPr>
          </w:p>
        </w:tc>
        <w:tc>
          <w:tcPr>
            <w:tcW w:w="2921" w:type="dxa"/>
            <w:vAlign w:val="center"/>
          </w:tcPr>
          <w:p w14:paraId="3E5FC0EF" w14:textId="77777777" w:rsidR="00825DD2" w:rsidRPr="00EE5F9E" w:rsidRDefault="00825DD2" w:rsidP="00825DD2">
            <w:pPr>
              <w:pStyle w:val="T2"/>
              <w:spacing w:after="0"/>
              <w:ind w:left="0" w:right="0"/>
              <w:jc w:val="left"/>
              <w:rPr>
                <w:b w:val="0"/>
                <w:kern w:val="24"/>
                <w:sz w:val="22"/>
                <w:szCs w:val="22"/>
              </w:rPr>
            </w:pPr>
          </w:p>
        </w:tc>
      </w:tr>
      <w:tr w:rsidR="00825DD2" w:rsidRPr="00EE5F9E" w14:paraId="7D5CF0FE" w14:textId="77777777" w:rsidTr="00076E6E">
        <w:trPr>
          <w:jc w:val="center"/>
        </w:trPr>
        <w:tc>
          <w:tcPr>
            <w:tcW w:w="2515" w:type="dxa"/>
          </w:tcPr>
          <w:p w14:paraId="4E76BB4D" w14:textId="280A574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Hank </w:t>
            </w:r>
            <w:proofErr w:type="spellStart"/>
            <w:r w:rsidRPr="00C250D9">
              <w:rPr>
                <w:b w:val="0"/>
                <w:bCs/>
                <w:sz w:val="20"/>
              </w:rPr>
              <w:t>Hyeonjun</w:t>
            </w:r>
            <w:proofErr w:type="spellEnd"/>
            <w:r w:rsidRPr="00C250D9">
              <w:rPr>
                <w:b w:val="0"/>
                <w:bCs/>
                <w:sz w:val="20"/>
              </w:rPr>
              <w:t xml:space="preserve"> Sung</w:t>
            </w:r>
          </w:p>
        </w:tc>
        <w:tc>
          <w:tcPr>
            <w:tcW w:w="1620" w:type="dxa"/>
            <w:vAlign w:val="center"/>
          </w:tcPr>
          <w:p w14:paraId="3BFC68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D4EE136" w14:textId="77777777" w:rsidR="00825DD2" w:rsidRPr="00EE5F9E" w:rsidRDefault="00825DD2" w:rsidP="00825DD2">
            <w:pPr>
              <w:pStyle w:val="T2"/>
              <w:spacing w:after="0"/>
              <w:ind w:left="0" w:right="0"/>
              <w:jc w:val="left"/>
              <w:rPr>
                <w:sz w:val="22"/>
                <w:szCs w:val="22"/>
              </w:rPr>
            </w:pPr>
          </w:p>
        </w:tc>
        <w:tc>
          <w:tcPr>
            <w:tcW w:w="1440" w:type="dxa"/>
            <w:vAlign w:val="center"/>
          </w:tcPr>
          <w:p w14:paraId="3622BE0B" w14:textId="77777777" w:rsidR="00825DD2" w:rsidRPr="00EE5F9E" w:rsidRDefault="00825DD2" w:rsidP="00825DD2">
            <w:pPr>
              <w:pStyle w:val="T2"/>
              <w:spacing w:after="0"/>
              <w:ind w:left="0" w:right="0"/>
              <w:jc w:val="left"/>
              <w:rPr>
                <w:sz w:val="22"/>
                <w:szCs w:val="22"/>
              </w:rPr>
            </w:pPr>
          </w:p>
        </w:tc>
        <w:tc>
          <w:tcPr>
            <w:tcW w:w="2921" w:type="dxa"/>
            <w:vAlign w:val="center"/>
          </w:tcPr>
          <w:p w14:paraId="6DE17546" w14:textId="77777777" w:rsidR="00825DD2" w:rsidRPr="00EE5F9E" w:rsidRDefault="00825DD2" w:rsidP="00825DD2">
            <w:pPr>
              <w:pStyle w:val="T2"/>
              <w:spacing w:after="0"/>
              <w:ind w:left="0" w:right="0"/>
              <w:jc w:val="left"/>
              <w:rPr>
                <w:b w:val="0"/>
                <w:kern w:val="24"/>
                <w:sz w:val="22"/>
                <w:szCs w:val="22"/>
              </w:rPr>
            </w:pPr>
          </w:p>
        </w:tc>
      </w:tr>
      <w:tr w:rsidR="00825DD2" w:rsidRPr="00EE5F9E" w14:paraId="485C8329" w14:textId="77777777" w:rsidTr="00076E6E">
        <w:trPr>
          <w:jc w:val="center"/>
        </w:trPr>
        <w:tc>
          <w:tcPr>
            <w:tcW w:w="2515" w:type="dxa"/>
          </w:tcPr>
          <w:p w14:paraId="33D2B821" w14:textId="2FC205A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Yingqiao</w:t>
            </w:r>
            <w:proofErr w:type="spellEnd"/>
            <w:r w:rsidRPr="00C250D9">
              <w:rPr>
                <w:rFonts w:hint="eastAsia"/>
                <w:b w:val="0"/>
                <w:bCs/>
                <w:sz w:val="20"/>
              </w:rPr>
              <w:t xml:space="preserve"> Quan</w:t>
            </w:r>
          </w:p>
        </w:tc>
        <w:tc>
          <w:tcPr>
            <w:tcW w:w="1620" w:type="dxa"/>
            <w:vAlign w:val="center"/>
          </w:tcPr>
          <w:p w14:paraId="35EE9F0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57D5F7" w14:textId="77777777" w:rsidR="00825DD2" w:rsidRPr="00EE5F9E" w:rsidRDefault="00825DD2" w:rsidP="00825DD2">
            <w:pPr>
              <w:pStyle w:val="T2"/>
              <w:spacing w:after="0"/>
              <w:ind w:left="0" w:right="0"/>
              <w:jc w:val="left"/>
              <w:rPr>
                <w:sz w:val="22"/>
                <w:szCs w:val="22"/>
              </w:rPr>
            </w:pPr>
          </w:p>
        </w:tc>
        <w:tc>
          <w:tcPr>
            <w:tcW w:w="1440" w:type="dxa"/>
            <w:vAlign w:val="center"/>
          </w:tcPr>
          <w:p w14:paraId="2AB83953" w14:textId="77777777" w:rsidR="00825DD2" w:rsidRPr="00EE5F9E" w:rsidRDefault="00825DD2" w:rsidP="00825DD2">
            <w:pPr>
              <w:pStyle w:val="T2"/>
              <w:spacing w:after="0"/>
              <w:ind w:left="0" w:right="0"/>
              <w:jc w:val="left"/>
              <w:rPr>
                <w:sz w:val="22"/>
                <w:szCs w:val="22"/>
              </w:rPr>
            </w:pPr>
          </w:p>
        </w:tc>
        <w:tc>
          <w:tcPr>
            <w:tcW w:w="2921" w:type="dxa"/>
            <w:vAlign w:val="center"/>
          </w:tcPr>
          <w:p w14:paraId="787C01C3" w14:textId="77777777" w:rsidR="00825DD2" w:rsidRPr="00EE5F9E" w:rsidRDefault="00825DD2" w:rsidP="00825DD2">
            <w:pPr>
              <w:pStyle w:val="T2"/>
              <w:spacing w:after="0"/>
              <w:ind w:left="0" w:right="0"/>
              <w:jc w:val="left"/>
              <w:rPr>
                <w:b w:val="0"/>
                <w:kern w:val="24"/>
                <w:sz w:val="22"/>
                <w:szCs w:val="22"/>
              </w:rPr>
            </w:pPr>
          </w:p>
        </w:tc>
      </w:tr>
      <w:tr w:rsidR="00825DD2" w:rsidRPr="00EE5F9E" w14:paraId="76DEFFE7" w14:textId="77777777" w:rsidTr="00076E6E">
        <w:trPr>
          <w:jc w:val="center"/>
        </w:trPr>
        <w:tc>
          <w:tcPr>
            <w:tcW w:w="2515" w:type="dxa"/>
          </w:tcPr>
          <w:p w14:paraId="7291C5E6" w14:textId="415F6B2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Pei Zhou</w:t>
            </w:r>
          </w:p>
        </w:tc>
        <w:tc>
          <w:tcPr>
            <w:tcW w:w="1620" w:type="dxa"/>
            <w:vAlign w:val="center"/>
          </w:tcPr>
          <w:p w14:paraId="5D62074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4BD4ED0" w14:textId="77777777" w:rsidR="00825DD2" w:rsidRPr="00EE5F9E" w:rsidRDefault="00825DD2" w:rsidP="00825DD2">
            <w:pPr>
              <w:pStyle w:val="T2"/>
              <w:spacing w:after="0"/>
              <w:ind w:left="0" w:right="0"/>
              <w:jc w:val="left"/>
              <w:rPr>
                <w:sz w:val="22"/>
                <w:szCs w:val="22"/>
              </w:rPr>
            </w:pPr>
          </w:p>
        </w:tc>
        <w:tc>
          <w:tcPr>
            <w:tcW w:w="1440" w:type="dxa"/>
            <w:vAlign w:val="center"/>
          </w:tcPr>
          <w:p w14:paraId="3D854141" w14:textId="77777777" w:rsidR="00825DD2" w:rsidRPr="00EE5F9E" w:rsidRDefault="00825DD2" w:rsidP="00825DD2">
            <w:pPr>
              <w:pStyle w:val="T2"/>
              <w:spacing w:after="0"/>
              <w:ind w:left="0" w:right="0"/>
              <w:jc w:val="left"/>
              <w:rPr>
                <w:sz w:val="22"/>
                <w:szCs w:val="22"/>
              </w:rPr>
            </w:pPr>
          </w:p>
        </w:tc>
        <w:tc>
          <w:tcPr>
            <w:tcW w:w="2921" w:type="dxa"/>
            <w:vAlign w:val="center"/>
          </w:tcPr>
          <w:p w14:paraId="3C251D3A" w14:textId="77777777" w:rsidR="00825DD2" w:rsidRPr="00EE5F9E" w:rsidRDefault="00825DD2" w:rsidP="00825DD2">
            <w:pPr>
              <w:pStyle w:val="T2"/>
              <w:spacing w:after="0"/>
              <w:ind w:left="0" w:right="0"/>
              <w:jc w:val="left"/>
              <w:rPr>
                <w:b w:val="0"/>
                <w:kern w:val="24"/>
                <w:sz w:val="22"/>
                <w:szCs w:val="22"/>
              </w:rPr>
            </w:pPr>
          </w:p>
        </w:tc>
      </w:tr>
      <w:tr w:rsidR="00825DD2" w:rsidRPr="00EE5F9E" w14:paraId="24A4C3DE" w14:textId="77777777" w:rsidTr="00076E6E">
        <w:trPr>
          <w:jc w:val="center"/>
        </w:trPr>
        <w:tc>
          <w:tcPr>
            <w:tcW w:w="2515" w:type="dxa"/>
          </w:tcPr>
          <w:p w14:paraId="61277B69" w14:textId="049E735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Frank Hsu</w:t>
            </w:r>
          </w:p>
        </w:tc>
        <w:tc>
          <w:tcPr>
            <w:tcW w:w="1620" w:type="dxa"/>
            <w:vAlign w:val="center"/>
          </w:tcPr>
          <w:p w14:paraId="42B64D9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CBDA58" w14:textId="77777777" w:rsidR="00825DD2" w:rsidRPr="00EE5F9E" w:rsidRDefault="00825DD2" w:rsidP="00825DD2">
            <w:pPr>
              <w:pStyle w:val="T2"/>
              <w:spacing w:after="0"/>
              <w:ind w:left="0" w:right="0"/>
              <w:jc w:val="left"/>
              <w:rPr>
                <w:sz w:val="22"/>
                <w:szCs w:val="22"/>
              </w:rPr>
            </w:pPr>
          </w:p>
        </w:tc>
        <w:tc>
          <w:tcPr>
            <w:tcW w:w="1440" w:type="dxa"/>
            <w:vAlign w:val="center"/>
          </w:tcPr>
          <w:p w14:paraId="35845429" w14:textId="77777777" w:rsidR="00825DD2" w:rsidRPr="00EE5F9E" w:rsidRDefault="00825DD2" w:rsidP="00825DD2">
            <w:pPr>
              <w:pStyle w:val="T2"/>
              <w:spacing w:after="0"/>
              <w:ind w:left="0" w:right="0"/>
              <w:jc w:val="left"/>
              <w:rPr>
                <w:sz w:val="22"/>
                <w:szCs w:val="22"/>
              </w:rPr>
            </w:pPr>
          </w:p>
        </w:tc>
        <w:tc>
          <w:tcPr>
            <w:tcW w:w="2921" w:type="dxa"/>
            <w:vAlign w:val="center"/>
          </w:tcPr>
          <w:p w14:paraId="309D7BD7" w14:textId="77777777" w:rsidR="00825DD2" w:rsidRPr="00EE5F9E" w:rsidRDefault="00825DD2" w:rsidP="00825DD2">
            <w:pPr>
              <w:pStyle w:val="T2"/>
              <w:spacing w:after="0"/>
              <w:ind w:left="0" w:right="0"/>
              <w:jc w:val="left"/>
              <w:rPr>
                <w:b w:val="0"/>
                <w:kern w:val="24"/>
                <w:sz w:val="22"/>
                <w:szCs w:val="22"/>
              </w:rPr>
            </w:pPr>
          </w:p>
        </w:tc>
      </w:tr>
      <w:tr w:rsidR="00825DD2" w:rsidRPr="00EE5F9E" w14:paraId="22FC9BA4" w14:textId="77777777" w:rsidTr="00076E6E">
        <w:trPr>
          <w:jc w:val="center"/>
        </w:trPr>
        <w:tc>
          <w:tcPr>
            <w:tcW w:w="2515" w:type="dxa"/>
          </w:tcPr>
          <w:p w14:paraId="63445BF4" w14:textId="4DBB7E9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Pascal Viger</w:t>
            </w:r>
          </w:p>
        </w:tc>
        <w:tc>
          <w:tcPr>
            <w:tcW w:w="1620" w:type="dxa"/>
            <w:vAlign w:val="center"/>
          </w:tcPr>
          <w:p w14:paraId="5088792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9DB5E0" w14:textId="77777777" w:rsidR="00825DD2" w:rsidRPr="00EE5F9E" w:rsidRDefault="00825DD2" w:rsidP="00825DD2">
            <w:pPr>
              <w:pStyle w:val="T2"/>
              <w:spacing w:after="0"/>
              <w:ind w:left="0" w:right="0"/>
              <w:jc w:val="left"/>
              <w:rPr>
                <w:sz w:val="22"/>
                <w:szCs w:val="22"/>
              </w:rPr>
            </w:pPr>
          </w:p>
        </w:tc>
        <w:tc>
          <w:tcPr>
            <w:tcW w:w="1440" w:type="dxa"/>
            <w:vAlign w:val="center"/>
          </w:tcPr>
          <w:p w14:paraId="235715E3" w14:textId="77777777" w:rsidR="00825DD2" w:rsidRPr="00EE5F9E" w:rsidRDefault="00825DD2" w:rsidP="00825DD2">
            <w:pPr>
              <w:pStyle w:val="T2"/>
              <w:spacing w:after="0"/>
              <w:ind w:left="0" w:right="0"/>
              <w:jc w:val="left"/>
              <w:rPr>
                <w:sz w:val="22"/>
                <w:szCs w:val="22"/>
              </w:rPr>
            </w:pPr>
          </w:p>
        </w:tc>
        <w:tc>
          <w:tcPr>
            <w:tcW w:w="2921" w:type="dxa"/>
            <w:vAlign w:val="center"/>
          </w:tcPr>
          <w:p w14:paraId="5EEF7231" w14:textId="77777777" w:rsidR="00825DD2" w:rsidRPr="00EE5F9E" w:rsidRDefault="00825DD2" w:rsidP="00825DD2">
            <w:pPr>
              <w:pStyle w:val="T2"/>
              <w:spacing w:after="0"/>
              <w:ind w:left="0" w:right="0"/>
              <w:jc w:val="left"/>
              <w:rPr>
                <w:b w:val="0"/>
                <w:kern w:val="24"/>
                <w:sz w:val="22"/>
                <w:szCs w:val="22"/>
              </w:rPr>
            </w:pPr>
          </w:p>
        </w:tc>
      </w:tr>
      <w:tr w:rsidR="00825DD2" w:rsidRPr="00EE5F9E" w14:paraId="6A5D0C54" w14:textId="77777777" w:rsidTr="00076E6E">
        <w:trPr>
          <w:jc w:val="center"/>
        </w:trPr>
        <w:tc>
          <w:tcPr>
            <w:tcW w:w="2515" w:type="dxa"/>
          </w:tcPr>
          <w:p w14:paraId="53E63537" w14:textId="2CF514B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Juseong</w:t>
            </w:r>
            <w:proofErr w:type="spellEnd"/>
            <w:r w:rsidRPr="00C250D9">
              <w:rPr>
                <w:b w:val="0"/>
                <w:bCs/>
                <w:sz w:val="20"/>
              </w:rPr>
              <w:t xml:space="preserve"> Moon</w:t>
            </w:r>
          </w:p>
        </w:tc>
        <w:tc>
          <w:tcPr>
            <w:tcW w:w="1620" w:type="dxa"/>
            <w:vAlign w:val="center"/>
          </w:tcPr>
          <w:p w14:paraId="4194710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6C0B830" w14:textId="77777777" w:rsidR="00825DD2" w:rsidRPr="00EE5F9E" w:rsidRDefault="00825DD2" w:rsidP="00825DD2">
            <w:pPr>
              <w:pStyle w:val="T2"/>
              <w:spacing w:after="0"/>
              <w:ind w:left="0" w:right="0"/>
              <w:jc w:val="left"/>
              <w:rPr>
                <w:sz w:val="22"/>
                <w:szCs w:val="22"/>
              </w:rPr>
            </w:pPr>
          </w:p>
        </w:tc>
        <w:tc>
          <w:tcPr>
            <w:tcW w:w="1440" w:type="dxa"/>
            <w:vAlign w:val="center"/>
          </w:tcPr>
          <w:p w14:paraId="5A66EE71" w14:textId="77777777" w:rsidR="00825DD2" w:rsidRPr="00EE5F9E" w:rsidRDefault="00825DD2" w:rsidP="00825DD2">
            <w:pPr>
              <w:pStyle w:val="T2"/>
              <w:spacing w:after="0"/>
              <w:ind w:left="0" w:right="0"/>
              <w:jc w:val="left"/>
              <w:rPr>
                <w:sz w:val="22"/>
                <w:szCs w:val="22"/>
              </w:rPr>
            </w:pPr>
          </w:p>
        </w:tc>
        <w:tc>
          <w:tcPr>
            <w:tcW w:w="2921" w:type="dxa"/>
            <w:vAlign w:val="center"/>
          </w:tcPr>
          <w:p w14:paraId="39D63932" w14:textId="77777777" w:rsidR="00825DD2" w:rsidRPr="00EE5F9E" w:rsidRDefault="00825DD2" w:rsidP="00825DD2">
            <w:pPr>
              <w:pStyle w:val="T2"/>
              <w:spacing w:after="0"/>
              <w:ind w:left="0" w:right="0"/>
              <w:jc w:val="left"/>
              <w:rPr>
                <w:b w:val="0"/>
                <w:kern w:val="24"/>
                <w:sz w:val="22"/>
                <w:szCs w:val="22"/>
              </w:rPr>
            </w:pPr>
          </w:p>
        </w:tc>
      </w:tr>
      <w:tr w:rsidR="00825DD2" w:rsidRPr="00EE5F9E" w14:paraId="6A847B9C" w14:textId="77777777" w:rsidTr="00076E6E">
        <w:trPr>
          <w:jc w:val="center"/>
        </w:trPr>
        <w:tc>
          <w:tcPr>
            <w:tcW w:w="2515" w:type="dxa"/>
          </w:tcPr>
          <w:p w14:paraId="2CC96B93" w14:textId="5129905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Ronny Yongho Kim</w:t>
            </w:r>
          </w:p>
        </w:tc>
        <w:tc>
          <w:tcPr>
            <w:tcW w:w="1620" w:type="dxa"/>
            <w:vAlign w:val="center"/>
          </w:tcPr>
          <w:p w14:paraId="4630B00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4DEF821" w14:textId="77777777" w:rsidR="00825DD2" w:rsidRPr="00EE5F9E" w:rsidRDefault="00825DD2" w:rsidP="00825DD2">
            <w:pPr>
              <w:pStyle w:val="T2"/>
              <w:spacing w:after="0"/>
              <w:ind w:left="0" w:right="0"/>
              <w:jc w:val="left"/>
              <w:rPr>
                <w:sz w:val="22"/>
                <w:szCs w:val="22"/>
              </w:rPr>
            </w:pPr>
          </w:p>
        </w:tc>
        <w:tc>
          <w:tcPr>
            <w:tcW w:w="1440" w:type="dxa"/>
            <w:vAlign w:val="center"/>
          </w:tcPr>
          <w:p w14:paraId="08E1EB2D" w14:textId="77777777" w:rsidR="00825DD2" w:rsidRPr="00EE5F9E" w:rsidRDefault="00825DD2" w:rsidP="00825DD2">
            <w:pPr>
              <w:pStyle w:val="T2"/>
              <w:spacing w:after="0"/>
              <w:ind w:left="0" w:right="0"/>
              <w:jc w:val="left"/>
              <w:rPr>
                <w:sz w:val="22"/>
                <w:szCs w:val="22"/>
              </w:rPr>
            </w:pPr>
          </w:p>
        </w:tc>
        <w:tc>
          <w:tcPr>
            <w:tcW w:w="2921" w:type="dxa"/>
            <w:vAlign w:val="center"/>
          </w:tcPr>
          <w:p w14:paraId="5E07C103" w14:textId="77777777" w:rsidR="00825DD2" w:rsidRPr="00EE5F9E" w:rsidRDefault="00825DD2" w:rsidP="00825DD2">
            <w:pPr>
              <w:pStyle w:val="T2"/>
              <w:spacing w:after="0"/>
              <w:ind w:left="0" w:right="0"/>
              <w:jc w:val="left"/>
              <w:rPr>
                <w:b w:val="0"/>
                <w:kern w:val="24"/>
                <w:sz w:val="22"/>
                <w:szCs w:val="22"/>
              </w:rPr>
            </w:pPr>
          </w:p>
        </w:tc>
      </w:tr>
      <w:tr w:rsidR="00825DD2" w:rsidRPr="00EE5F9E" w14:paraId="1D70514D" w14:textId="77777777" w:rsidTr="00076E6E">
        <w:trPr>
          <w:jc w:val="center"/>
        </w:trPr>
        <w:tc>
          <w:tcPr>
            <w:tcW w:w="2515" w:type="dxa"/>
          </w:tcPr>
          <w:p w14:paraId="26DFB373" w14:textId="4293593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Brian Hart</w:t>
            </w:r>
          </w:p>
        </w:tc>
        <w:tc>
          <w:tcPr>
            <w:tcW w:w="1620" w:type="dxa"/>
            <w:vAlign w:val="center"/>
          </w:tcPr>
          <w:p w14:paraId="6EF405D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290D263" w14:textId="77777777" w:rsidR="00825DD2" w:rsidRPr="00EE5F9E" w:rsidRDefault="00825DD2" w:rsidP="00825DD2">
            <w:pPr>
              <w:pStyle w:val="T2"/>
              <w:spacing w:after="0"/>
              <w:ind w:left="0" w:right="0"/>
              <w:jc w:val="left"/>
              <w:rPr>
                <w:sz w:val="22"/>
                <w:szCs w:val="22"/>
              </w:rPr>
            </w:pPr>
          </w:p>
        </w:tc>
        <w:tc>
          <w:tcPr>
            <w:tcW w:w="1440" w:type="dxa"/>
            <w:vAlign w:val="center"/>
          </w:tcPr>
          <w:p w14:paraId="28E3EC52" w14:textId="77777777" w:rsidR="00825DD2" w:rsidRPr="00EE5F9E" w:rsidRDefault="00825DD2" w:rsidP="00825DD2">
            <w:pPr>
              <w:pStyle w:val="T2"/>
              <w:spacing w:after="0"/>
              <w:ind w:left="0" w:right="0"/>
              <w:jc w:val="left"/>
              <w:rPr>
                <w:sz w:val="22"/>
                <w:szCs w:val="22"/>
              </w:rPr>
            </w:pPr>
          </w:p>
        </w:tc>
        <w:tc>
          <w:tcPr>
            <w:tcW w:w="2921" w:type="dxa"/>
            <w:vAlign w:val="center"/>
          </w:tcPr>
          <w:p w14:paraId="4AEDBCC9" w14:textId="77777777" w:rsidR="00825DD2" w:rsidRPr="00EE5F9E" w:rsidRDefault="00825DD2" w:rsidP="00825DD2">
            <w:pPr>
              <w:pStyle w:val="T2"/>
              <w:spacing w:after="0"/>
              <w:ind w:left="0" w:right="0"/>
              <w:jc w:val="left"/>
              <w:rPr>
                <w:b w:val="0"/>
                <w:kern w:val="24"/>
                <w:sz w:val="22"/>
                <w:szCs w:val="22"/>
              </w:rPr>
            </w:pPr>
          </w:p>
        </w:tc>
      </w:tr>
      <w:tr w:rsidR="00825DD2" w:rsidRPr="00EE5F9E" w14:paraId="0ABCA863" w14:textId="77777777" w:rsidTr="00076E6E">
        <w:trPr>
          <w:jc w:val="center"/>
        </w:trPr>
        <w:tc>
          <w:tcPr>
            <w:tcW w:w="2515" w:type="dxa"/>
          </w:tcPr>
          <w:p w14:paraId="3D1CFB42" w14:textId="29D22CE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Manasi </w:t>
            </w:r>
            <w:proofErr w:type="spellStart"/>
            <w:r w:rsidRPr="00C250D9">
              <w:rPr>
                <w:b w:val="0"/>
                <w:bCs/>
                <w:sz w:val="20"/>
              </w:rPr>
              <w:t>Ekkundi</w:t>
            </w:r>
            <w:proofErr w:type="spellEnd"/>
          </w:p>
        </w:tc>
        <w:tc>
          <w:tcPr>
            <w:tcW w:w="1620" w:type="dxa"/>
            <w:vAlign w:val="center"/>
          </w:tcPr>
          <w:p w14:paraId="1BDFF3F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99DF34F" w14:textId="77777777" w:rsidR="00825DD2" w:rsidRPr="00EE5F9E" w:rsidRDefault="00825DD2" w:rsidP="00825DD2">
            <w:pPr>
              <w:pStyle w:val="T2"/>
              <w:spacing w:after="0"/>
              <w:ind w:left="0" w:right="0"/>
              <w:jc w:val="left"/>
              <w:rPr>
                <w:sz w:val="22"/>
                <w:szCs w:val="22"/>
              </w:rPr>
            </w:pPr>
          </w:p>
        </w:tc>
        <w:tc>
          <w:tcPr>
            <w:tcW w:w="1440" w:type="dxa"/>
            <w:vAlign w:val="center"/>
          </w:tcPr>
          <w:p w14:paraId="3B8C1596" w14:textId="77777777" w:rsidR="00825DD2" w:rsidRPr="00EE5F9E" w:rsidRDefault="00825DD2" w:rsidP="00825DD2">
            <w:pPr>
              <w:pStyle w:val="T2"/>
              <w:spacing w:after="0"/>
              <w:ind w:left="0" w:right="0"/>
              <w:jc w:val="left"/>
              <w:rPr>
                <w:sz w:val="22"/>
                <w:szCs w:val="22"/>
              </w:rPr>
            </w:pPr>
          </w:p>
        </w:tc>
        <w:tc>
          <w:tcPr>
            <w:tcW w:w="2921" w:type="dxa"/>
            <w:vAlign w:val="center"/>
          </w:tcPr>
          <w:p w14:paraId="0824E6F3" w14:textId="77777777" w:rsidR="00825DD2" w:rsidRPr="00EE5F9E" w:rsidRDefault="00825DD2" w:rsidP="00825DD2">
            <w:pPr>
              <w:pStyle w:val="T2"/>
              <w:spacing w:after="0"/>
              <w:ind w:left="0" w:right="0"/>
              <w:jc w:val="left"/>
              <w:rPr>
                <w:b w:val="0"/>
                <w:kern w:val="24"/>
                <w:sz w:val="22"/>
                <w:szCs w:val="22"/>
              </w:rPr>
            </w:pPr>
          </w:p>
        </w:tc>
      </w:tr>
      <w:tr w:rsidR="00825DD2" w:rsidRPr="00EE5F9E" w14:paraId="615728EC" w14:textId="77777777" w:rsidTr="00076E6E">
        <w:trPr>
          <w:jc w:val="center"/>
        </w:trPr>
        <w:tc>
          <w:tcPr>
            <w:tcW w:w="2515" w:type="dxa"/>
          </w:tcPr>
          <w:p w14:paraId="00A218F6" w14:textId="7F11944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Binita Gupta</w:t>
            </w:r>
          </w:p>
        </w:tc>
        <w:tc>
          <w:tcPr>
            <w:tcW w:w="1620" w:type="dxa"/>
            <w:vAlign w:val="center"/>
          </w:tcPr>
          <w:p w14:paraId="65A445E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1B3D2F" w14:textId="77777777" w:rsidR="00825DD2" w:rsidRPr="00EE5F9E" w:rsidRDefault="00825DD2" w:rsidP="00825DD2">
            <w:pPr>
              <w:pStyle w:val="T2"/>
              <w:spacing w:after="0"/>
              <w:ind w:left="0" w:right="0"/>
              <w:jc w:val="left"/>
              <w:rPr>
                <w:sz w:val="22"/>
                <w:szCs w:val="22"/>
              </w:rPr>
            </w:pPr>
          </w:p>
        </w:tc>
        <w:tc>
          <w:tcPr>
            <w:tcW w:w="1440" w:type="dxa"/>
            <w:vAlign w:val="center"/>
          </w:tcPr>
          <w:p w14:paraId="32072032" w14:textId="77777777" w:rsidR="00825DD2" w:rsidRPr="00EE5F9E" w:rsidRDefault="00825DD2" w:rsidP="00825DD2">
            <w:pPr>
              <w:pStyle w:val="T2"/>
              <w:spacing w:after="0"/>
              <w:ind w:left="0" w:right="0"/>
              <w:jc w:val="left"/>
              <w:rPr>
                <w:sz w:val="22"/>
                <w:szCs w:val="22"/>
              </w:rPr>
            </w:pPr>
          </w:p>
        </w:tc>
        <w:tc>
          <w:tcPr>
            <w:tcW w:w="2921" w:type="dxa"/>
            <w:vAlign w:val="center"/>
          </w:tcPr>
          <w:p w14:paraId="566AFC20" w14:textId="77777777" w:rsidR="00825DD2" w:rsidRPr="00EE5F9E" w:rsidRDefault="00825DD2" w:rsidP="00825DD2">
            <w:pPr>
              <w:pStyle w:val="T2"/>
              <w:spacing w:after="0"/>
              <w:ind w:left="0" w:right="0"/>
              <w:jc w:val="left"/>
              <w:rPr>
                <w:b w:val="0"/>
                <w:kern w:val="24"/>
                <w:sz w:val="22"/>
                <w:szCs w:val="22"/>
              </w:rPr>
            </w:pPr>
          </w:p>
        </w:tc>
      </w:tr>
      <w:tr w:rsidR="00825DD2" w:rsidRPr="00EE5F9E" w14:paraId="7E318CF8" w14:textId="77777777" w:rsidTr="00076E6E">
        <w:trPr>
          <w:jc w:val="center"/>
        </w:trPr>
        <w:tc>
          <w:tcPr>
            <w:tcW w:w="2515" w:type="dxa"/>
          </w:tcPr>
          <w:p w14:paraId="6A4AC020" w14:textId="6072330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Muhammad Kumail Haider</w:t>
            </w:r>
          </w:p>
        </w:tc>
        <w:tc>
          <w:tcPr>
            <w:tcW w:w="1620" w:type="dxa"/>
            <w:vAlign w:val="center"/>
          </w:tcPr>
          <w:p w14:paraId="50B971E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553826E" w14:textId="77777777" w:rsidR="00825DD2" w:rsidRPr="00EE5F9E" w:rsidRDefault="00825DD2" w:rsidP="00825DD2">
            <w:pPr>
              <w:pStyle w:val="T2"/>
              <w:spacing w:after="0"/>
              <w:ind w:left="0" w:right="0"/>
              <w:jc w:val="left"/>
              <w:rPr>
                <w:sz w:val="22"/>
                <w:szCs w:val="22"/>
              </w:rPr>
            </w:pPr>
          </w:p>
        </w:tc>
        <w:tc>
          <w:tcPr>
            <w:tcW w:w="1440" w:type="dxa"/>
            <w:vAlign w:val="center"/>
          </w:tcPr>
          <w:p w14:paraId="1FBFBC29" w14:textId="77777777" w:rsidR="00825DD2" w:rsidRPr="00EE5F9E" w:rsidRDefault="00825DD2" w:rsidP="00825DD2">
            <w:pPr>
              <w:pStyle w:val="T2"/>
              <w:spacing w:after="0"/>
              <w:ind w:left="0" w:right="0"/>
              <w:jc w:val="left"/>
              <w:rPr>
                <w:sz w:val="22"/>
                <w:szCs w:val="22"/>
              </w:rPr>
            </w:pPr>
          </w:p>
        </w:tc>
        <w:tc>
          <w:tcPr>
            <w:tcW w:w="2921" w:type="dxa"/>
            <w:vAlign w:val="center"/>
          </w:tcPr>
          <w:p w14:paraId="19A230A9" w14:textId="77777777" w:rsidR="00825DD2" w:rsidRPr="00EE5F9E" w:rsidRDefault="00825DD2" w:rsidP="00825DD2">
            <w:pPr>
              <w:pStyle w:val="T2"/>
              <w:spacing w:after="0"/>
              <w:ind w:left="0" w:right="0"/>
              <w:jc w:val="left"/>
              <w:rPr>
                <w:b w:val="0"/>
                <w:kern w:val="24"/>
                <w:sz w:val="22"/>
                <w:szCs w:val="22"/>
              </w:rPr>
            </w:pPr>
          </w:p>
        </w:tc>
      </w:tr>
      <w:tr w:rsidR="00825DD2" w:rsidRPr="00EE5F9E" w14:paraId="508D2B7A" w14:textId="77777777" w:rsidTr="00076E6E">
        <w:trPr>
          <w:jc w:val="center"/>
        </w:trPr>
        <w:tc>
          <w:tcPr>
            <w:tcW w:w="2515" w:type="dxa"/>
          </w:tcPr>
          <w:p w14:paraId="1C07BE27" w14:textId="181C2E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Qi Wang</w:t>
            </w:r>
          </w:p>
        </w:tc>
        <w:tc>
          <w:tcPr>
            <w:tcW w:w="1620" w:type="dxa"/>
            <w:vAlign w:val="center"/>
          </w:tcPr>
          <w:p w14:paraId="70168D9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C42FF99" w14:textId="77777777" w:rsidR="00825DD2" w:rsidRPr="00EE5F9E" w:rsidRDefault="00825DD2" w:rsidP="00825DD2">
            <w:pPr>
              <w:pStyle w:val="T2"/>
              <w:spacing w:after="0"/>
              <w:ind w:left="0" w:right="0"/>
              <w:jc w:val="left"/>
              <w:rPr>
                <w:sz w:val="22"/>
                <w:szCs w:val="22"/>
              </w:rPr>
            </w:pPr>
          </w:p>
        </w:tc>
        <w:tc>
          <w:tcPr>
            <w:tcW w:w="1440" w:type="dxa"/>
            <w:vAlign w:val="center"/>
          </w:tcPr>
          <w:p w14:paraId="21546255" w14:textId="77777777" w:rsidR="00825DD2" w:rsidRPr="00EE5F9E" w:rsidRDefault="00825DD2" w:rsidP="00825DD2">
            <w:pPr>
              <w:pStyle w:val="T2"/>
              <w:spacing w:after="0"/>
              <w:ind w:left="0" w:right="0"/>
              <w:jc w:val="left"/>
              <w:rPr>
                <w:sz w:val="22"/>
                <w:szCs w:val="22"/>
              </w:rPr>
            </w:pPr>
          </w:p>
        </w:tc>
        <w:tc>
          <w:tcPr>
            <w:tcW w:w="2921" w:type="dxa"/>
            <w:vAlign w:val="center"/>
          </w:tcPr>
          <w:p w14:paraId="3D4D10E0" w14:textId="77777777" w:rsidR="00825DD2" w:rsidRPr="00EE5F9E" w:rsidRDefault="00825DD2" w:rsidP="00825DD2">
            <w:pPr>
              <w:pStyle w:val="T2"/>
              <w:spacing w:after="0"/>
              <w:ind w:left="0" w:right="0"/>
              <w:jc w:val="left"/>
              <w:rPr>
                <w:b w:val="0"/>
                <w:kern w:val="24"/>
                <w:sz w:val="22"/>
                <w:szCs w:val="22"/>
              </w:rPr>
            </w:pPr>
          </w:p>
        </w:tc>
      </w:tr>
      <w:tr w:rsidR="00825DD2" w:rsidRPr="00EE5F9E" w14:paraId="5791CAFD" w14:textId="77777777" w:rsidTr="00076E6E">
        <w:trPr>
          <w:jc w:val="center"/>
        </w:trPr>
        <w:tc>
          <w:tcPr>
            <w:tcW w:w="2515" w:type="dxa"/>
          </w:tcPr>
          <w:p w14:paraId="71484CDA" w14:textId="0C3A0665"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Jeongki</w:t>
            </w:r>
            <w:r w:rsidRPr="00C250D9">
              <w:rPr>
                <w:rFonts w:hint="eastAsia"/>
                <w:b w:val="0"/>
                <w:bCs/>
                <w:sz w:val="20"/>
                <w:lang w:eastAsia="zh-CN"/>
              </w:rPr>
              <w:t xml:space="preserve"> </w:t>
            </w:r>
            <w:r w:rsidRPr="00C250D9">
              <w:rPr>
                <w:b w:val="0"/>
                <w:bCs/>
                <w:sz w:val="20"/>
                <w:lang w:eastAsia="zh-CN"/>
              </w:rPr>
              <w:t>Kim</w:t>
            </w:r>
          </w:p>
        </w:tc>
        <w:tc>
          <w:tcPr>
            <w:tcW w:w="1620" w:type="dxa"/>
            <w:vAlign w:val="center"/>
          </w:tcPr>
          <w:p w14:paraId="7DB94B7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901ED1" w14:textId="77777777" w:rsidR="00825DD2" w:rsidRPr="00EE5F9E" w:rsidRDefault="00825DD2" w:rsidP="00825DD2">
            <w:pPr>
              <w:pStyle w:val="T2"/>
              <w:spacing w:after="0"/>
              <w:ind w:left="0" w:right="0"/>
              <w:jc w:val="left"/>
              <w:rPr>
                <w:sz w:val="22"/>
                <w:szCs w:val="22"/>
              </w:rPr>
            </w:pPr>
          </w:p>
        </w:tc>
        <w:tc>
          <w:tcPr>
            <w:tcW w:w="1440" w:type="dxa"/>
            <w:vAlign w:val="center"/>
          </w:tcPr>
          <w:p w14:paraId="5BFB2000" w14:textId="77777777" w:rsidR="00825DD2" w:rsidRPr="00EE5F9E" w:rsidRDefault="00825DD2" w:rsidP="00825DD2">
            <w:pPr>
              <w:pStyle w:val="T2"/>
              <w:spacing w:after="0"/>
              <w:ind w:left="0" w:right="0"/>
              <w:jc w:val="left"/>
              <w:rPr>
                <w:sz w:val="22"/>
                <w:szCs w:val="22"/>
              </w:rPr>
            </w:pPr>
          </w:p>
        </w:tc>
        <w:tc>
          <w:tcPr>
            <w:tcW w:w="2921" w:type="dxa"/>
            <w:vAlign w:val="center"/>
          </w:tcPr>
          <w:p w14:paraId="4C07854D" w14:textId="77777777" w:rsidR="00825DD2" w:rsidRPr="00EE5F9E" w:rsidRDefault="00825DD2" w:rsidP="00825DD2">
            <w:pPr>
              <w:pStyle w:val="T2"/>
              <w:spacing w:after="0"/>
              <w:ind w:left="0" w:right="0"/>
              <w:jc w:val="left"/>
              <w:rPr>
                <w:b w:val="0"/>
                <w:kern w:val="24"/>
                <w:sz w:val="22"/>
                <w:szCs w:val="22"/>
              </w:rPr>
            </w:pPr>
          </w:p>
        </w:tc>
      </w:tr>
      <w:tr w:rsidR="00825DD2" w:rsidRPr="00EE5F9E" w14:paraId="5C0D3293" w14:textId="77777777" w:rsidTr="00076E6E">
        <w:trPr>
          <w:jc w:val="center"/>
        </w:trPr>
        <w:tc>
          <w:tcPr>
            <w:tcW w:w="2515" w:type="dxa"/>
          </w:tcPr>
          <w:p w14:paraId="5711A1F3" w14:textId="2913FC3A"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lang w:eastAsia="zh-CN"/>
              </w:rPr>
              <w:t>J</w:t>
            </w:r>
            <w:r w:rsidRPr="00C250D9">
              <w:rPr>
                <w:b w:val="0"/>
                <w:bCs/>
                <w:sz w:val="20"/>
                <w:lang w:eastAsia="zh-CN"/>
              </w:rPr>
              <w:t>ay Yang</w:t>
            </w:r>
          </w:p>
        </w:tc>
        <w:tc>
          <w:tcPr>
            <w:tcW w:w="1620" w:type="dxa"/>
            <w:vAlign w:val="center"/>
          </w:tcPr>
          <w:p w14:paraId="5A7EBC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B0B75D9" w14:textId="77777777" w:rsidR="00825DD2" w:rsidRPr="00EE5F9E" w:rsidRDefault="00825DD2" w:rsidP="00825DD2">
            <w:pPr>
              <w:pStyle w:val="T2"/>
              <w:spacing w:after="0"/>
              <w:ind w:left="0" w:right="0"/>
              <w:jc w:val="left"/>
              <w:rPr>
                <w:sz w:val="22"/>
                <w:szCs w:val="22"/>
              </w:rPr>
            </w:pPr>
          </w:p>
        </w:tc>
        <w:tc>
          <w:tcPr>
            <w:tcW w:w="1440" w:type="dxa"/>
            <w:vAlign w:val="center"/>
          </w:tcPr>
          <w:p w14:paraId="11B4DA6E" w14:textId="77777777" w:rsidR="00825DD2" w:rsidRPr="00EE5F9E" w:rsidRDefault="00825DD2" w:rsidP="00825DD2">
            <w:pPr>
              <w:pStyle w:val="T2"/>
              <w:spacing w:after="0"/>
              <w:ind w:left="0" w:right="0"/>
              <w:jc w:val="left"/>
              <w:rPr>
                <w:sz w:val="22"/>
                <w:szCs w:val="22"/>
              </w:rPr>
            </w:pPr>
          </w:p>
        </w:tc>
        <w:tc>
          <w:tcPr>
            <w:tcW w:w="2921" w:type="dxa"/>
            <w:vAlign w:val="center"/>
          </w:tcPr>
          <w:p w14:paraId="622C6435" w14:textId="77777777" w:rsidR="00825DD2" w:rsidRPr="00EE5F9E" w:rsidRDefault="00825DD2" w:rsidP="00825DD2">
            <w:pPr>
              <w:pStyle w:val="T2"/>
              <w:spacing w:after="0"/>
              <w:ind w:left="0" w:right="0"/>
              <w:jc w:val="left"/>
              <w:rPr>
                <w:b w:val="0"/>
                <w:kern w:val="24"/>
                <w:sz w:val="22"/>
                <w:szCs w:val="22"/>
              </w:rPr>
            </w:pPr>
          </w:p>
        </w:tc>
      </w:tr>
      <w:tr w:rsidR="00825DD2" w:rsidRPr="00EE5F9E" w14:paraId="6AA881A9" w14:textId="77777777" w:rsidTr="00076E6E">
        <w:trPr>
          <w:jc w:val="center"/>
        </w:trPr>
        <w:tc>
          <w:tcPr>
            <w:tcW w:w="2515" w:type="dxa"/>
          </w:tcPr>
          <w:p w14:paraId="1E4CB47E" w14:textId="7EC004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eastAsia="zh-CN"/>
              </w:rPr>
              <w:t>Seongho Byeon</w:t>
            </w:r>
          </w:p>
        </w:tc>
        <w:tc>
          <w:tcPr>
            <w:tcW w:w="1620" w:type="dxa"/>
            <w:vAlign w:val="center"/>
          </w:tcPr>
          <w:p w14:paraId="7FB5191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19086F5" w14:textId="77777777" w:rsidR="00825DD2" w:rsidRPr="00EE5F9E" w:rsidRDefault="00825DD2" w:rsidP="00825DD2">
            <w:pPr>
              <w:pStyle w:val="T2"/>
              <w:spacing w:after="0"/>
              <w:ind w:left="0" w:right="0"/>
              <w:jc w:val="left"/>
              <w:rPr>
                <w:sz w:val="22"/>
                <w:szCs w:val="22"/>
              </w:rPr>
            </w:pPr>
          </w:p>
        </w:tc>
        <w:tc>
          <w:tcPr>
            <w:tcW w:w="1440" w:type="dxa"/>
            <w:vAlign w:val="center"/>
          </w:tcPr>
          <w:p w14:paraId="00964BBC" w14:textId="77777777" w:rsidR="00825DD2" w:rsidRPr="00EE5F9E" w:rsidRDefault="00825DD2" w:rsidP="00825DD2">
            <w:pPr>
              <w:pStyle w:val="T2"/>
              <w:spacing w:after="0"/>
              <w:ind w:left="0" w:right="0"/>
              <w:jc w:val="left"/>
              <w:rPr>
                <w:sz w:val="22"/>
                <w:szCs w:val="22"/>
              </w:rPr>
            </w:pPr>
          </w:p>
        </w:tc>
        <w:tc>
          <w:tcPr>
            <w:tcW w:w="2921" w:type="dxa"/>
            <w:vAlign w:val="center"/>
          </w:tcPr>
          <w:p w14:paraId="20E41FE6" w14:textId="77777777" w:rsidR="00825DD2" w:rsidRPr="00EE5F9E" w:rsidRDefault="00825DD2" w:rsidP="00825DD2">
            <w:pPr>
              <w:pStyle w:val="T2"/>
              <w:spacing w:after="0"/>
              <w:ind w:left="0" w:right="0"/>
              <w:jc w:val="left"/>
              <w:rPr>
                <w:b w:val="0"/>
                <w:kern w:val="24"/>
                <w:sz w:val="22"/>
                <w:szCs w:val="22"/>
              </w:rPr>
            </w:pPr>
          </w:p>
        </w:tc>
      </w:tr>
      <w:tr w:rsidR="00825DD2" w:rsidRPr="00EE5F9E" w14:paraId="6E73A3F0" w14:textId="77777777" w:rsidTr="00076E6E">
        <w:trPr>
          <w:jc w:val="center"/>
        </w:trPr>
        <w:tc>
          <w:tcPr>
            <w:tcW w:w="2515" w:type="dxa"/>
          </w:tcPr>
          <w:p w14:paraId="23A4CFC3" w14:textId="278CB93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Hanqing Lou</w:t>
            </w:r>
          </w:p>
        </w:tc>
        <w:tc>
          <w:tcPr>
            <w:tcW w:w="1620" w:type="dxa"/>
            <w:vAlign w:val="center"/>
          </w:tcPr>
          <w:p w14:paraId="04C3274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DC5EA63" w14:textId="77777777" w:rsidR="00825DD2" w:rsidRPr="00EE5F9E" w:rsidRDefault="00825DD2" w:rsidP="00825DD2">
            <w:pPr>
              <w:pStyle w:val="T2"/>
              <w:spacing w:after="0"/>
              <w:ind w:left="0" w:right="0"/>
              <w:jc w:val="left"/>
              <w:rPr>
                <w:sz w:val="22"/>
                <w:szCs w:val="22"/>
              </w:rPr>
            </w:pPr>
          </w:p>
        </w:tc>
        <w:tc>
          <w:tcPr>
            <w:tcW w:w="1440" w:type="dxa"/>
            <w:vAlign w:val="center"/>
          </w:tcPr>
          <w:p w14:paraId="3CBDC8E2" w14:textId="77777777" w:rsidR="00825DD2" w:rsidRPr="00EE5F9E" w:rsidRDefault="00825DD2" w:rsidP="00825DD2">
            <w:pPr>
              <w:pStyle w:val="T2"/>
              <w:spacing w:after="0"/>
              <w:ind w:left="0" w:right="0"/>
              <w:jc w:val="left"/>
              <w:rPr>
                <w:sz w:val="22"/>
                <w:szCs w:val="22"/>
              </w:rPr>
            </w:pPr>
          </w:p>
        </w:tc>
        <w:tc>
          <w:tcPr>
            <w:tcW w:w="2921" w:type="dxa"/>
            <w:vAlign w:val="center"/>
          </w:tcPr>
          <w:p w14:paraId="57D055AD" w14:textId="77777777" w:rsidR="00825DD2" w:rsidRPr="00EE5F9E" w:rsidRDefault="00825DD2" w:rsidP="00825DD2">
            <w:pPr>
              <w:pStyle w:val="T2"/>
              <w:spacing w:after="0"/>
              <w:ind w:left="0" w:right="0"/>
              <w:jc w:val="left"/>
              <w:rPr>
                <w:b w:val="0"/>
                <w:kern w:val="24"/>
                <w:sz w:val="22"/>
                <w:szCs w:val="22"/>
              </w:rPr>
            </w:pPr>
          </w:p>
        </w:tc>
      </w:tr>
      <w:tr w:rsidR="00825DD2" w:rsidRPr="00EE5F9E" w14:paraId="5C9ADA6F" w14:textId="77777777" w:rsidTr="00076E6E">
        <w:trPr>
          <w:jc w:val="center"/>
        </w:trPr>
        <w:tc>
          <w:tcPr>
            <w:tcW w:w="2515" w:type="dxa"/>
          </w:tcPr>
          <w:p w14:paraId="2B424E33" w14:textId="5CAAB30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Insun</w:t>
            </w:r>
            <w:proofErr w:type="spellEnd"/>
            <w:r w:rsidRPr="00C250D9">
              <w:rPr>
                <w:b w:val="0"/>
                <w:bCs/>
                <w:sz w:val="20"/>
              </w:rPr>
              <w:t xml:space="preserve"> Jang</w:t>
            </w:r>
          </w:p>
        </w:tc>
        <w:tc>
          <w:tcPr>
            <w:tcW w:w="1620" w:type="dxa"/>
            <w:vAlign w:val="center"/>
          </w:tcPr>
          <w:p w14:paraId="29BECCA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BDD925" w14:textId="77777777" w:rsidR="00825DD2" w:rsidRPr="00EE5F9E" w:rsidRDefault="00825DD2" w:rsidP="00825DD2">
            <w:pPr>
              <w:pStyle w:val="T2"/>
              <w:spacing w:after="0"/>
              <w:ind w:left="0" w:right="0"/>
              <w:jc w:val="left"/>
              <w:rPr>
                <w:sz w:val="22"/>
                <w:szCs w:val="22"/>
              </w:rPr>
            </w:pPr>
          </w:p>
        </w:tc>
        <w:tc>
          <w:tcPr>
            <w:tcW w:w="1440" w:type="dxa"/>
            <w:vAlign w:val="center"/>
          </w:tcPr>
          <w:p w14:paraId="694015F0" w14:textId="77777777" w:rsidR="00825DD2" w:rsidRPr="00EE5F9E" w:rsidRDefault="00825DD2" w:rsidP="00825DD2">
            <w:pPr>
              <w:pStyle w:val="T2"/>
              <w:spacing w:after="0"/>
              <w:ind w:left="0" w:right="0"/>
              <w:jc w:val="left"/>
              <w:rPr>
                <w:sz w:val="22"/>
                <w:szCs w:val="22"/>
              </w:rPr>
            </w:pPr>
          </w:p>
        </w:tc>
        <w:tc>
          <w:tcPr>
            <w:tcW w:w="2921" w:type="dxa"/>
            <w:vAlign w:val="center"/>
          </w:tcPr>
          <w:p w14:paraId="5A968C8D" w14:textId="77777777" w:rsidR="00825DD2" w:rsidRPr="00EE5F9E" w:rsidRDefault="00825DD2" w:rsidP="00825DD2">
            <w:pPr>
              <w:pStyle w:val="T2"/>
              <w:spacing w:after="0"/>
              <w:ind w:left="0" w:right="0"/>
              <w:jc w:val="left"/>
              <w:rPr>
                <w:b w:val="0"/>
                <w:kern w:val="24"/>
                <w:sz w:val="22"/>
                <w:szCs w:val="22"/>
              </w:rPr>
            </w:pPr>
          </w:p>
        </w:tc>
      </w:tr>
      <w:tr w:rsidR="00825DD2" w:rsidRPr="00EE5F9E" w14:paraId="646D5B51" w14:textId="77777777" w:rsidTr="00076E6E">
        <w:trPr>
          <w:jc w:val="center"/>
        </w:trPr>
        <w:tc>
          <w:tcPr>
            <w:tcW w:w="2515" w:type="dxa"/>
          </w:tcPr>
          <w:p w14:paraId="0E76021A" w14:textId="1BA2B590"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GeonHwan</w:t>
            </w:r>
            <w:proofErr w:type="spellEnd"/>
            <w:r w:rsidRPr="00C250D9">
              <w:rPr>
                <w:b w:val="0"/>
                <w:bCs/>
                <w:sz w:val="20"/>
              </w:rPr>
              <w:t xml:space="preserve"> Kim</w:t>
            </w:r>
          </w:p>
        </w:tc>
        <w:tc>
          <w:tcPr>
            <w:tcW w:w="1620" w:type="dxa"/>
            <w:vAlign w:val="center"/>
          </w:tcPr>
          <w:p w14:paraId="603B59D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FF16D82" w14:textId="77777777" w:rsidR="00825DD2" w:rsidRPr="00EE5F9E" w:rsidRDefault="00825DD2" w:rsidP="00825DD2">
            <w:pPr>
              <w:pStyle w:val="T2"/>
              <w:spacing w:after="0"/>
              <w:ind w:left="0" w:right="0"/>
              <w:jc w:val="left"/>
              <w:rPr>
                <w:sz w:val="22"/>
                <w:szCs w:val="22"/>
              </w:rPr>
            </w:pPr>
          </w:p>
        </w:tc>
        <w:tc>
          <w:tcPr>
            <w:tcW w:w="1440" w:type="dxa"/>
            <w:vAlign w:val="center"/>
          </w:tcPr>
          <w:p w14:paraId="4C02F21C" w14:textId="77777777" w:rsidR="00825DD2" w:rsidRPr="00EE5F9E" w:rsidRDefault="00825DD2" w:rsidP="00825DD2">
            <w:pPr>
              <w:pStyle w:val="T2"/>
              <w:spacing w:after="0"/>
              <w:ind w:left="0" w:right="0"/>
              <w:jc w:val="left"/>
              <w:rPr>
                <w:sz w:val="22"/>
                <w:szCs w:val="22"/>
              </w:rPr>
            </w:pPr>
          </w:p>
        </w:tc>
        <w:tc>
          <w:tcPr>
            <w:tcW w:w="2921" w:type="dxa"/>
            <w:vAlign w:val="center"/>
          </w:tcPr>
          <w:p w14:paraId="280F0CDE" w14:textId="77777777" w:rsidR="00825DD2" w:rsidRPr="00EE5F9E" w:rsidRDefault="00825DD2" w:rsidP="00825DD2">
            <w:pPr>
              <w:pStyle w:val="T2"/>
              <w:spacing w:after="0"/>
              <w:ind w:left="0" w:right="0"/>
              <w:jc w:val="left"/>
              <w:rPr>
                <w:b w:val="0"/>
                <w:kern w:val="24"/>
                <w:sz w:val="22"/>
                <w:szCs w:val="22"/>
              </w:rPr>
            </w:pPr>
          </w:p>
        </w:tc>
      </w:tr>
      <w:tr w:rsidR="00825DD2" w:rsidRPr="00EE5F9E" w14:paraId="7F402A64" w14:textId="77777777" w:rsidTr="00076E6E">
        <w:trPr>
          <w:jc w:val="center"/>
        </w:trPr>
        <w:tc>
          <w:tcPr>
            <w:tcW w:w="2515" w:type="dxa"/>
          </w:tcPr>
          <w:p w14:paraId="2A19629D" w14:textId="4C1C1A9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Dongju</w:t>
            </w:r>
            <w:proofErr w:type="spellEnd"/>
            <w:r w:rsidRPr="00C250D9">
              <w:rPr>
                <w:b w:val="0"/>
                <w:bCs/>
                <w:sz w:val="20"/>
              </w:rPr>
              <w:t xml:space="preserve"> Cha</w:t>
            </w:r>
          </w:p>
        </w:tc>
        <w:tc>
          <w:tcPr>
            <w:tcW w:w="1620" w:type="dxa"/>
            <w:vAlign w:val="center"/>
          </w:tcPr>
          <w:p w14:paraId="2AE8EA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474D180" w14:textId="77777777" w:rsidR="00825DD2" w:rsidRPr="00EE5F9E" w:rsidRDefault="00825DD2" w:rsidP="00825DD2">
            <w:pPr>
              <w:pStyle w:val="T2"/>
              <w:spacing w:after="0"/>
              <w:ind w:left="0" w:right="0"/>
              <w:jc w:val="left"/>
              <w:rPr>
                <w:sz w:val="22"/>
                <w:szCs w:val="22"/>
              </w:rPr>
            </w:pPr>
          </w:p>
        </w:tc>
        <w:tc>
          <w:tcPr>
            <w:tcW w:w="1440" w:type="dxa"/>
            <w:vAlign w:val="center"/>
          </w:tcPr>
          <w:p w14:paraId="5095E6CD" w14:textId="77777777" w:rsidR="00825DD2" w:rsidRPr="00EE5F9E" w:rsidRDefault="00825DD2" w:rsidP="00825DD2">
            <w:pPr>
              <w:pStyle w:val="T2"/>
              <w:spacing w:after="0"/>
              <w:ind w:left="0" w:right="0"/>
              <w:jc w:val="left"/>
              <w:rPr>
                <w:sz w:val="22"/>
                <w:szCs w:val="22"/>
              </w:rPr>
            </w:pPr>
          </w:p>
        </w:tc>
        <w:tc>
          <w:tcPr>
            <w:tcW w:w="2921" w:type="dxa"/>
            <w:vAlign w:val="center"/>
          </w:tcPr>
          <w:p w14:paraId="21C4355E" w14:textId="77777777" w:rsidR="00825DD2" w:rsidRPr="00EE5F9E" w:rsidRDefault="00825DD2" w:rsidP="00825DD2">
            <w:pPr>
              <w:pStyle w:val="T2"/>
              <w:spacing w:after="0"/>
              <w:ind w:left="0" w:right="0"/>
              <w:jc w:val="left"/>
              <w:rPr>
                <w:b w:val="0"/>
                <w:kern w:val="24"/>
                <w:sz w:val="22"/>
                <w:szCs w:val="22"/>
              </w:rPr>
            </w:pPr>
          </w:p>
        </w:tc>
      </w:tr>
      <w:tr w:rsidR="00825DD2" w:rsidRPr="00EE5F9E" w14:paraId="588190CD" w14:textId="77777777" w:rsidTr="00076E6E">
        <w:trPr>
          <w:jc w:val="center"/>
        </w:trPr>
        <w:tc>
          <w:tcPr>
            <w:tcW w:w="2515" w:type="dxa"/>
          </w:tcPr>
          <w:p w14:paraId="33BB6360" w14:textId="6D36204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Fangxin</w:t>
            </w:r>
            <w:proofErr w:type="spellEnd"/>
            <w:r w:rsidRPr="00C250D9">
              <w:rPr>
                <w:b w:val="0"/>
                <w:bCs/>
                <w:sz w:val="20"/>
              </w:rPr>
              <w:t xml:space="preserve"> Xu</w:t>
            </w:r>
          </w:p>
        </w:tc>
        <w:tc>
          <w:tcPr>
            <w:tcW w:w="1620" w:type="dxa"/>
            <w:vAlign w:val="center"/>
          </w:tcPr>
          <w:p w14:paraId="36E021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F752473" w14:textId="77777777" w:rsidR="00825DD2" w:rsidRPr="00EE5F9E" w:rsidRDefault="00825DD2" w:rsidP="00825DD2">
            <w:pPr>
              <w:pStyle w:val="T2"/>
              <w:spacing w:after="0"/>
              <w:ind w:left="0" w:right="0"/>
              <w:jc w:val="left"/>
              <w:rPr>
                <w:sz w:val="22"/>
                <w:szCs w:val="22"/>
              </w:rPr>
            </w:pPr>
          </w:p>
        </w:tc>
        <w:tc>
          <w:tcPr>
            <w:tcW w:w="1440" w:type="dxa"/>
            <w:vAlign w:val="center"/>
          </w:tcPr>
          <w:p w14:paraId="5C042904" w14:textId="77777777" w:rsidR="00825DD2" w:rsidRPr="00EE5F9E" w:rsidRDefault="00825DD2" w:rsidP="00825DD2">
            <w:pPr>
              <w:pStyle w:val="T2"/>
              <w:spacing w:after="0"/>
              <w:ind w:left="0" w:right="0"/>
              <w:jc w:val="left"/>
              <w:rPr>
                <w:sz w:val="22"/>
                <w:szCs w:val="22"/>
              </w:rPr>
            </w:pPr>
          </w:p>
        </w:tc>
        <w:tc>
          <w:tcPr>
            <w:tcW w:w="2921" w:type="dxa"/>
            <w:vAlign w:val="center"/>
          </w:tcPr>
          <w:p w14:paraId="26A6651B" w14:textId="77777777" w:rsidR="00825DD2" w:rsidRPr="00EE5F9E" w:rsidRDefault="00825DD2" w:rsidP="00825DD2">
            <w:pPr>
              <w:pStyle w:val="T2"/>
              <w:spacing w:after="0"/>
              <w:ind w:left="0" w:right="0"/>
              <w:jc w:val="left"/>
              <w:rPr>
                <w:b w:val="0"/>
                <w:kern w:val="24"/>
                <w:sz w:val="22"/>
                <w:szCs w:val="22"/>
              </w:rPr>
            </w:pPr>
          </w:p>
        </w:tc>
      </w:tr>
      <w:tr w:rsidR="00825DD2" w:rsidRPr="00EE5F9E" w14:paraId="77471113" w14:textId="77777777" w:rsidTr="00076E6E">
        <w:trPr>
          <w:jc w:val="center"/>
        </w:trPr>
        <w:tc>
          <w:tcPr>
            <w:tcW w:w="2515" w:type="dxa"/>
          </w:tcPr>
          <w:p w14:paraId="096D36BA" w14:textId="5081077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Jaheon</w:t>
            </w:r>
            <w:proofErr w:type="spellEnd"/>
            <w:r w:rsidRPr="00C250D9">
              <w:rPr>
                <w:b w:val="0"/>
                <w:bCs/>
                <w:sz w:val="20"/>
              </w:rPr>
              <w:t xml:space="preserve"> Gu</w:t>
            </w:r>
          </w:p>
        </w:tc>
        <w:tc>
          <w:tcPr>
            <w:tcW w:w="1620" w:type="dxa"/>
            <w:vAlign w:val="center"/>
          </w:tcPr>
          <w:p w14:paraId="3DD9319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04F8A20" w14:textId="77777777" w:rsidR="00825DD2" w:rsidRPr="00EE5F9E" w:rsidRDefault="00825DD2" w:rsidP="00825DD2">
            <w:pPr>
              <w:pStyle w:val="T2"/>
              <w:spacing w:after="0"/>
              <w:ind w:left="0" w:right="0"/>
              <w:jc w:val="left"/>
              <w:rPr>
                <w:sz w:val="22"/>
                <w:szCs w:val="22"/>
              </w:rPr>
            </w:pPr>
          </w:p>
        </w:tc>
        <w:tc>
          <w:tcPr>
            <w:tcW w:w="1440" w:type="dxa"/>
            <w:vAlign w:val="center"/>
          </w:tcPr>
          <w:p w14:paraId="1672D089" w14:textId="77777777" w:rsidR="00825DD2" w:rsidRPr="00EE5F9E" w:rsidRDefault="00825DD2" w:rsidP="00825DD2">
            <w:pPr>
              <w:pStyle w:val="T2"/>
              <w:spacing w:after="0"/>
              <w:ind w:left="0" w:right="0"/>
              <w:jc w:val="left"/>
              <w:rPr>
                <w:sz w:val="22"/>
                <w:szCs w:val="22"/>
              </w:rPr>
            </w:pPr>
          </w:p>
        </w:tc>
        <w:tc>
          <w:tcPr>
            <w:tcW w:w="2921" w:type="dxa"/>
            <w:vAlign w:val="center"/>
          </w:tcPr>
          <w:p w14:paraId="4DB6C241" w14:textId="77777777" w:rsidR="00825DD2" w:rsidRPr="00EE5F9E" w:rsidRDefault="00825DD2" w:rsidP="00825DD2">
            <w:pPr>
              <w:pStyle w:val="T2"/>
              <w:spacing w:after="0"/>
              <w:ind w:left="0" w:right="0"/>
              <w:jc w:val="left"/>
              <w:rPr>
                <w:b w:val="0"/>
                <w:kern w:val="24"/>
                <w:sz w:val="22"/>
                <w:szCs w:val="22"/>
              </w:rPr>
            </w:pPr>
          </w:p>
        </w:tc>
      </w:tr>
      <w:tr w:rsidR="00825DD2" w:rsidRPr="00EE5F9E" w14:paraId="33CC7AE4" w14:textId="77777777" w:rsidTr="00076E6E">
        <w:trPr>
          <w:jc w:val="center"/>
        </w:trPr>
        <w:tc>
          <w:tcPr>
            <w:tcW w:w="2515" w:type="dxa"/>
          </w:tcPr>
          <w:p w14:paraId="2177FB6D" w14:textId="0107C7E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Liuming Lu</w:t>
            </w:r>
          </w:p>
        </w:tc>
        <w:tc>
          <w:tcPr>
            <w:tcW w:w="1620" w:type="dxa"/>
            <w:vAlign w:val="center"/>
          </w:tcPr>
          <w:p w14:paraId="12F5456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74AB8D" w14:textId="77777777" w:rsidR="00825DD2" w:rsidRPr="00EE5F9E" w:rsidRDefault="00825DD2" w:rsidP="00825DD2">
            <w:pPr>
              <w:pStyle w:val="T2"/>
              <w:spacing w:after="0"/>
              <w:ind w:left="0" w:right="0"/>
              <w:jc w:val="left"/>
              <w:rPr>
                <w:sz w:val="22"/>
                <w:szCs w:val="22"/>
              </w:rPr>
            </w:pPr>
          </w:p>
        </w:tc>
        <w:tc>
          <w:tcPr>
            <w:tcW w:w="1440" w:type="dxa"/>
            <w:vAlign w:val="center"/>
          </w:tcPr>
          <w:p w14:paraId="24E63B55" w14:textId="77777777" w:rsidR="00825DD2" w:rsidRPr="00EE5F9E" w:rsidRDefault="00825DD2" w:rsidP="00825DD2">
            <w:pPr>
              <w:pStyle w:val="T2"/>
              <w:spacing w:after="0"/>
              <w:ind w:left="0" w:right="0"/>
              <w:jc w:val="left"/>
              <w:rPr>
                <w:sz w:val="22"/>
                <w:szCs w:val="22"/>
              </w:rPr>
            </w:pPr>
          </w:p>
        </w:tc>
        <w:tc>
          <w:tcPr>
            <w:tcW w:w="2921" w:type="dxa"/>
            <w:vAlign w:val="center"/>
          </w:tcPr>
          <w:p w14:paraId="2F7EF011" w14:textId="77777777" w:rsidR="00825DD2" w:rsidRPr="00EE5F9E" w:rsidRDefault="00825DD2" w:rsidP="00825DD2">
            <w:pPr>
              <w:pStyle w:val="T2"/>
              <w:spacing w:after="0"/>
              <w:ind w:left="0" w:right="0"/>
              <w:jc w:val="left"/>
              <w:rPr>
                <w:b w:val="0"/>
                <w:kern w:val="24"/>
                <w:sz w:val="22"/>
                <w:szCs w:val="22"/>
              </w:rPr>
            </w:pPr>
          </w:p>
        </w:tc>
      </w:tr>
      <w:tr w:rsidR="00825DD2" w:rsidRPr="00EE5F9E" w14:paraId="561EF10D" w14:textId="77777777" w:rsidTr="00076E6E">
        <w:trPr>
          <w:jc w:val="center"/>
        </w:trPr>
        <w:tc>
          <w:tcPr>
            <w:tcW w:w="2515" w:type="dxa"/>
          </w:tcPr>
          <w:p w14:paraId="678D590C" w14:textId="228BDB4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Shuang Fan</w:t>
            </w:r>
          </w:p>
        </w:tc>
        <w:tc>
          <w:tcPr>
            <w:tcW w:w="1620" w:type="dxa"/>
            <w:vAlign w:val="center"/>
          </w:tcPr>
          <w:p w14:paraId="349E068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D6CB1AC" w14:textId="77777777" w:rsidR="00825DD2" w:rsidRPr="00EE5F9E" w:rsidRDefault="00825DD2" w:rsidP="00825DD2">
            <w:pPr>
              <w:pStyle w:val="T2"/>
              <w:spacing w:after="0"/>
              <w:ind w:left="0" w:right="0"/>
              <w:jc w:val="left"/>
              <w:rPr>
                <w:sz w:val="22"/>
                <w:szCs w:val="22"/>
              </w:rPr>
            </w:pPr>
          </w:p>
        </w:tc>
        <w:tc>
          <w:tcPr>
            <w:tcW w:w="1440" w:type="dxa"/>
            <w:vAlign w:val="center"/>
          </w:tcPr>
          <w:p w14:paraId="3DE8E468" w14:textId="77777777" w:rsidR="00825DD2" w:rsidRPr="00EE5F9E" w:rsidRDefault="00825DD2" w:rsidP="00825DD2">
            <w:pPr>
              <w:pStyle w:val="T2"/>
              <w:spacing w:after="0"/>
              <w:ind w:left="0" w:right="0"/>
              <w:jc w:val="left"/>
              <w:rPr>
                <w:sz w:val="22"/>
                <w:szCs w:val="22"/>
              </w:rPr>
            </w:pPr>
          </w:p>
        </w:tc>
        <w:tc>
          <w:tcPr>
            <w:tcW w:w="2921" w:type="dxa"/>
            <w:vAlign w:val="center"/>
          </w:tcPr>
          <w:p w14:paraId="2A8F4A37" w14:textId="77777777" w:rsidR="00825DD2" w:rsidRPr="00EE5F9E" w:rsidRDefault="00825DD2" w:rsidP="00825DD2">
            <w:pPr>
              <w:pStyle w:val="T2"/>
              <w:spacing w:after="0"/>
              <w:ind w:left="0" w:right="0"/>
              <w:jc w:val="left"/>
              <w:rPr>
                <w:b w:val="0"/>
                <w:kern w:val="24"/>
                <w:sz w:val="22"/>
                <w:szCs w:val="22"/>
              </w:rPr>
            </w:pPr>
          </w:p>
        </w:tc>
      </w:tr>
      <w:tr w:rsidR="00825DD2" w:rsidRPr="00EE5F9E" w14:paraId="0FA5F743" w14:textId="77777777" w:rsidTr="00076E6E">
        <w:trPr>
          <w:jc w:val="center"/>
        </w:trPr>
        <w:tc>
          <w:tcPr>
            <w:tcW w:w="2515" w:type="dxa"/>
          </w:tcPr>
          <w:p w14:paraId="5494C2C1" w14:textId="6A690DA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Tong Xiao</w:t>
            </w:r>
          </w:p>
        </w:tc>
        <w:tc>
          <w:tcPr>
            <w:tcW w:w="1620" w:type="dxa"/>
            <w:vAlign w:val="center"/>
          </w:tcPr>
          <w:p w14:paraId="6A0056F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A14BD9C" w14:textId="77777777" w:rsidR="00825DD2" w:rsidRPr="00EE5F9E" w:rsidRDefault="00825DD2" w:rsidP="00825DD2">
            <w:pPr>
              <w:pStyle w:val="T2"/>
              <w:spacing w:after="0"/>
              <w:ind w:left="0" w:right="0"/>
              <w:jc w:val="left"/>
              <w:rPr>
                <w:sz w:val="22"/>
                <w:szCs w:val="22"/>
              </w:rPr>
            </w:pPr>
          </w:p>
        </w:tc>
        <w:tc>
          <w:tcPr>
            <w:tcW w:w="1440" w:type="dxa"/>
            <w:vAlign w:val="center"/>
          </w:tcPr>
          <w:p w14:paraId="78BAE3E2" w14:textId="77777777" w:rsidR="00825DD2" w:rsidRPr="00EE5F9E" w:rsidRDefault="00825DD2" w:rsidP="00825DD2">
            <w:pPr>
              <w:pStyle w:val="T2"/>
              <w:spacing w:after="0"/>
              <w:ind w:left="0" w:right="0"/>
              <w:jc w:val="left"/>
              <w:rPr>
                <w:sz w:val="22"/>
                <w:szCs w:val="22"/>
              </w:rPr>
            </w:pPr>
          </w:p>
        </w:tc>
        <w:tc>
          <w:tcPr>
            <w:tcW w:w="2921" w:type="dxa"/>
            <w:vAlign w:val="center"/>
          </w:tcPr>
          <w:p w14:paraId="34C5499E" w14:textId="77777777" w:rsidR="00825DD2" w:rsidRPr="00EE5F9E" w:rsidRDefault="00825DD2" w:rsidP="00825DD2">
            <w:pPr>
              <w:pStyle w:val="T2"/>
              <w:spacing w:after="0"/>
              <w:ind w:left="0" w:right="0"/>
              <w:jc w:val="left"/>
              <w:rPr>
                <w:b w:val="0"/>
                <w:kern w:val="24"/>
                <w:sz w:val="22"/>
                <w:szCs w:val="22"/>
              </w:rPr>
            </w:pPr>
          </w:p>
        </w:tc>
      </w:tr>
      <w:tr w:rsidR="00825DD2" w:rsidRPr="00EE5F9E" w14:paraId="41B2BB60" w14:textId="77777777" w:rsidTr="00076E6E">
        <w:trPr>
          <w:jc w:val="center"/>
        </w:trPr>
        <w:tc>
          <w:tcPr>
            <w:tcW w:w="2515" w:type="dxa"/>
          </w:tcPr>
          <w:p w14:paraId="5B49E0B8" w14:textId="5B3D047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C3EE3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3A6200F" w14:textId="77777777" w:rsidR="00825DD2" w:rsidRPr="00EE5F9E" w:rsidRDefault="00825DD2" w:rsidP="00825DD2">
            <w:pPr>
              <w:pStyle w:val="T2"/>
              <w:spacing w:after="0"/>
              <w:ind w:left="0" w:right="0"/>
              <w:jc w:val="left"/>
              <w:rPr>
                <w:sz w:val="22"/>
                <w:szCs w:val="22"/>
              </w:rPr>
            </w:pPr>
          </w:p>
        </w:tc>
        <w:tc>
          <w:tcPr>
            <w:tcW w:w="1440" w:type="dxa"/>
            <w:vAlign w:val="center"/>
          </w:tcPr>
          <w:p w14:paraId="2728CA26" w14:textId="77777777" w:rsidR="00825DD2" w:rsidRPr="00EE5F9E" w:rsidRDefault="00825DD2" w:rsidP="00825DD2">
            <w:pPr>
              <w:pStyle w:val="T2"/>
              <w:spacing w:after="0"/>
              <w:ind w:left="0" w:right="0"/>
              <w:jc w:val="left"/>
              <w:rPr>
                <w:sz w:val="22"/>
                <w:szCs w:val="22"/>
              </w:rPr>
            </w:pPr>
          </w:p>
        </w:tc>
        <w:tc>
          <w:tcPr>
            <w:tcW w:w="2921" w:type="dxa"/>
            <w:vAlign w:val="center"/>
          </w:tcPr>
          <w:p w14:paraId="62DFE074" w14:textId="77777777" w:rsidR="00825DD2" w:rsidRPr="00EE5F9E" w:rsidRDefault="00825DD2" w:rsidP="00825DD2">
            <w:pPr>
              <w:pStyle w:val="T2"/>
              <w:spacing w:after="0"/>
              <w:ind w:left="0" w:right="0"/>
              <w:jc w:val="left"/>
              <w:rPr>
                <w:b w:val="0"/>
                <w:kern w:val="24"/>
                <w:sz w:val="22"/>
                <w:szCs w:val="22"/>
              </w:rPr>
            </w:pPr>
          </w:p>
        </w:tc>
      </w:tr>
      <w:tr w:rsidR="00825DD2" w:rsidRPr="00EE5F9E" w14:paraId="42DD49C3" w14:textId="77777777" w:rsidTr="00076E6E">
        <w:trPr>
          <w:jc w:val="center"/>
        </w:trPr>
        <w:tc>
          <w:tcPr>
            <w:tcW w:w="2515" w:type="dxa"/>
          </w:tcPr>
          <w:p w14:paraId="22B09CA3" w14:textId="4EE0132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6C75D1B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EFB0B4E" w14:textId="77777777" w:rsidR="00825DD2" w:rsidRPr="00EE5F9E" w:rsidRDefault="00825DD2" w:rsidP="00825DD2">
            <w:pPr>
              <w:pStyle w:val="T2"/>
              <w:spacing w:after="0"/>
              <w:ind w:left="0" w:right="0"/>
              <w:jc w:val="left"/>
              <w:rPr>
                <w:sz w:val="22"/>
                <w:szCs w:val="22"/>
              </w:rPr>
            </w:pPr>
          </w:p>
        </w:tc>
        <w:tc>
          <w:tcPr>
            <w:tcW w:w="1440" w:type="dxa"/>
            <w:vAlign w:val="center"/>
          </w:tcPr>
          <w:p w14:paraId="7FEDA798" w14:textId="77777777" w:rsidR="00825DD2" w:rsidRPr="00EE5F9E" w:rsidRDefault="00825DD2" w:rsidP="00825DD2">
            <w:pPr>
              <w:pStyle w:val="T2"/>
              <w:spacing w:after="0"/>
              <w:ind w:left="0" w:right="0"/>
              <w:jc w:val="left"/>
              <w:rPr>
                <w:sz w:val="22"/>
                <w:szCs w:val="22"/>
              </w:rPr>
            </w:pPr>
          </w:p>
        </w:tc>
        <w:tc>
          <w:tcPr>
            <w:tcW w:w="2921" w:type="dxa"/>
            <w:vAlign w:val="center"/>
          </w:tcPr>
          <w:p w14:paraId="5B436096" w14:textId="77777777" w:rsidR="00825DD2" w:rsidRPr="00EE5F9E" w:rsidRDefault="00825DD2" w:rsidP="00825DD2">
            <w:pPr>
              <w:pStyle w:val="T2"/>
              <w:spacing w:after="0"/>
              <w:ind w:left="0" w:right="0"/>
              <w:jc w:val="left"/>
              <w:rPr>
                <w:b w:val="0"/>
                <w:kern w:val="24"/>
                <w:sz w:val="22"/>
                <w:szCs w:val="22"/>
              </w:rPr>
            </w:pPr>
          </w:p>
        </w:tc>
      </w:tr>
      <w:tr w:rsidR="00825DD2" w:rsidRPr="00EE5F9E" w14:paraId="158501A3" w14:textId="77777777" w:rsidTr="00076E6E">
        <w:trPr>
          <w:jc w:val="center"/>
        </w:trPr>
        <w:tc>
          <w:tcPr>
            <w:tcW w:w="2515" w:type="dxa"/>
          </w:tcPr>
          <w:p w14:paraId="0AA5E937" w14:textId="054BB08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Shubhodeep Adhikari</w:t>
            </w:r>
          </w:p>
        </w:tc>
        <w:tc>
          <w:tcPr>
            <w:tcW w:w="1620" w:type="dxa"/>
            <w:vAlign w:val="center"/>
          </w:tcPr>
          <w:p w14:paraId="19F087E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B9B3144" w14:textId="77777777" w:rsidR="00825DD2" w:rsidRPr="00EE5F9E" w:rsidRDefault="00825DD2" w:rsidP="00825DD2">
            <w:pPr>
              <w:pStyle w:val="T2"/>
              <w:spacing w:after="0"/>
              <w:ind w:left="0" w:right="0"/>
              <w:jc w:val="left"/>
              <w:rPr>
                <w:sz w:val="22"/>
                <w:szCs w:val="22"/>
              </w:rPr>
            </w:pPr>
          </w:p>
        </w:tc>
        <w:tc>
          <w:tcPr>
            <w:tcW w:w="1440" w:type="dxa"/>
            <w:vAlign w:val="center"/>
          </w:tcPr>
          <w:p w14:paraId="4BBDD0F3" w14:textId="77777777" w:rsidR="00825DD2" w:rsidRPr="00EE5F9E" w:rsidRDefault="00825DD2" w:rsidP="00825DD2">
            <w:pPr>
              <w:pStyle w:val="T2"/>
              <w:spacing w:after="0"/>
              <w:ind w:left="0" w:right="0"/>
              <w:jc w:val="left"/>
              <w:rPr>
                <w:sz w:val="22"/>
                <w:szCs w:val="22"/>
              </w:rPr>
            </w:pPr>
          </w:p>
        </w:tc>
        <w:tc>
          <w:tcPr>
            <w:tcW w:w="2921" w:type="dxa"/>
            <w:vAlign w:val="center"/>
          </w:tcPr>
          <w:p w14:paraId="4C05CC8C" w14:textId="77777777" w:rsidR="00825DD2" w:rsidRPr="00EE5F9E" w:rsidRDefault="00825DD2" w:rsidP="00825DD2">
            <w:pPr>
              <w:pStyle w:val="T2"/>
              <w:spacing w:after="0"/>
              <w:ind w:left="0" w:right="0"/>
              <w:jc w:val="left"/>
              <w:rPr>
                <w:b w:val="0"/>
                <w:kern w:val="24"/>
                <w:sz w:val="22"/>
                <w:szCs w:val="22"/>
              </w:rPr>
            </w:pPr>
          </w:p>
        </w:tc>
      </w:tr>
      <w:tr w:rsidR="00825DD2" w:rsidRPr="00EE5F9E" w14:paraId="60527FD8" w14:textId="77777777" w:rsidTr="00076E6E">
        <w:trPr>
          <w:jc w:val="center"/>
        </w:trPr>
        <w:tc>
          <w:tcPr>
            <w:tcW w:w="2515" w:type="dxa"/>
          </w:tcPr>
          <w:p w14:paraId="6457E60D" w14:textId="43C04AC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Yongsen Ma</w:t>
            </w:r>
          </w:p>
        </w:tc>
        <w:tc>
          <w:tcPr>
            <w:tcW w:w="1620" w:type="dxa"/>
            <w:vAlign w:val="center"/>
          </w:tcPr>
          <w:p w14:paraId="1B215F2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4B7018" w14:textId="77777777" w:rsidR="00825DD2" w:rsidRPr="00EE5F9E" w:rsidRDefault="00825DD2" w:rsidP="00825DD2">
            <w:pPr>
              <w:pStyle w:val="T2"/>
              <w:spacing w:after="0"/>
              <w:ind w:left="0" w:right="0"/>
              <w:jc w:val="left"/>
              <w:rPr>
                <w:sz w:val="22"/>
                <w:szCs w:val="22"/>
              </w:rPr>
            </w:pPr>
          </w:p>
        </w:tc>
        <w:tc>
          <w:tcPr>
            <w:tcW w:w="1440" w:type="dxa"/>
            <w:vAlign w:val="center"/>
          </w:tcPr>
          <w:p w14:paraId="6B183344" w14:textId="77777777" w:rsidR="00825DD2" w:rsidRPr="00EE5F9E" w:rsidRDefault="00825DD2" w:rsidP="00825DD2">
            <w:pPr>
              <w:pStyle w:val="T2"/>
              <w:spacing w:after="0"/>
              <w:ind w:left="0" w:right="0"/>
              <w:jc w:val="left"/>
              <w:rPr>
                <w:sz w:val="22"/>
                <w:szCs w:val="22"/>
              </w:rPr>
            </w:pPr>
          </w:p>
        </w:tc>
        <w:tc>
          <w:tcPr>
            <w:tcW w:w="2921" w:type="dxa"/>
            <w:vAlign w:val="center"/>
          </w:tcPr>
          <w:p w14:paraId="1A739CC9" w14:textId="77777777" w:rsidR="00825DD2" w:rsidRPr="00EE5F9E" w:rsidRDefault="00825DD2" w:rsidP="00825DD2">
            <w:pPr>
              <w:pStyle w:val="T2"/>
              <w:spacing w:after="0"/>
              <w:ind w:left="0" w:right="0"/>
              <w:jc w:val="left"/>
              <w:rPr>
                <w:b w:val="0"/>
                <w:kern w:val="24"/>
                <w:sz w:val="22"/>
                <w:szCs w:val="22"/>
              </w:rPr>
            </w:pPr>
          </w:p>
        </w:tc>
      </w:tr>
      <w:tr w:rsidR="00825DD2" w:rsidRPr="00EE5F9E" w14:paraId="0CA41A21" w14:textId="77777777" w:rsidTr="00076E6E">
        <w:trPr>
          <w:jc w:val="center"/>
        </w:trPr>
        <w:tc>
          <w:tcPr>
            <w:tcW w:w="2515" w:type="dxa"/>
          </w:tcPr>
          <w:p w14:paraId="6B219AF2" w14:textId="43020B1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Sangho Seo</w:t>
            </w:r>
          </w:p>
        </w:tc>
        <w:tc>
          <w:tcPr>
            <w:tcW w:w="1620" w:type="dxa"/>
            <w:vAlign w:val="center"/>
          </w:tcPr>
          <w:p w14:paraId="03422A6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6282D3" w14:textId="77777777" w:rsidR="00825DD2" w:rsidRPr="00EE5F9E" w:rsidRDefault="00825DD2" w:rsidP="00825DD2">
            <w:pPr>
              <w:pStyle w:val="T2"/>
              <w:spacing w:after="0"/>
              <w:ind w:left="0" w:right="0"/>
              <w:jc w:val="left"/>
              <w:rPr>
                <w:sz w:val="22"/>
                <w:szCs w:val="22"/>
              </w:rPr>
            </w:pPr>
          </w:p>
        </w:tc>
        <w:tc>
          <w:tcPr>
            <w:tcW w:w="1440" w:type="dxa"/>
            <w:vAlign w:val="center"/>
          </w:tcPr>
          <w:p w14:paraId="0A41895D" w14:textId="77777777" w:rsidR="00825DD2" w:rsidRPr="00EE5F9E" w:rsidRDefault="00825DD2" w:rsidP="00825DD2">
            <w:pPr>
              <w:pStyle w:val="T2"/>
              <w:spacing w:after="0"/>
              <w:ind w:left="0" w:right="0"/>
              <w:jc w:val="left"/>
              <w:rPr>
                <w:sz w:val="22"/>
                <w:szCs w:val="22"/>
              </w:rPr>
            </w:pPr>
          </w:p>
        </w:tc>
        <w:tc>
          <w:tcPr>
            <w:tcW w:w="2921" w:type="dxa"/>
            <w:vAlign w:val="center"/>
          </w:tcPr>
          <w:p w14:paraId="0F3F5B74" w14:textId="77777777" w:rsidR="00825DD2" w:rsidRPr="00EE5F9E" w:rsidRDefault="00825DD2" w:rsidP="00825DD2">
            <w:pPr>
              <w:pStyle w:val="T2"/>
              <w:spacing w:after="0"/>
              <w:ind w:left="0" w:right="0"/>
              <w:jc w:val="left"/>
              <w:rPr>
                <w:b w:val="0"/>
                <w:kern w:val="24"/>
                <w:sz w:val="22"/>
                <w:szCs w:val="22"/>
              </w:rPr>
            </w:pPr>
          </w:p>
        </w:tc>
      </w:tr>
      <w:tr w:rsidR="00825DD2" w:rsidRPr="00EE5F9E" w14:paraId="004DA4C7" w14:textId="77777777" w:rsidTr="00076E6E">
        <w:trPr>
          <w:jc w:val="center"/>
        </w:trPr>
        <w:tc>
          <w:tcPr>
            <w:tcW w:w="2515" w:type="dxa"/>
          </w:tcPr>
          <w:p w14:paraId="681961C3" w14:textId="4071284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Alfred Asterjadhi</w:t>
            </w:r>
          </w:p>
        </w:tc>
        <w:tc>
          <w:tcPr>
            <w:tcW w:w="1620" w:type="dxa"/>
            <w:vAlign w:val="center"/>
          </w:tcPr>
          <w:p w14:paraId="30C874D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3757BD" w14:textId="77777777" w:rsidR="00825DD2" w:rsidRPr="00EE5F9E" w:rsidRDefault="00825DD2" w:rsidP="00825DD2">
            <w:pPr>
              <w:pStyle w:val="T2"/>
              <w:spacing w:after="0"/>
              <w:ind w:left="0" w:right="0"/>
              <w:jc w:val="left"/>
              <w:rPr>
                <w:sz w:val="22"/>
                <w:szCs w:val="22"/>
              </w:rPr>
            </w:pPr>
          </w:p>
        </w:tc>
        <w:tc>
          <w:tcPr>
            <w:tcW w:w="1440" w:type="dxa"/>
            <w:vAlign w:val="center"/>
          </w:tcPr>
          <w:p w14:paraId="072DBC44" w14:textId="77777777" w:rsidR="00825DD2" w:rsidRPr="00EE5F9E" w:rsidRDefault="00825DD2" w:rsidP="00825DD2">
            <w:pPr>
              <w:pStyle w:val="T2"/>
              <w:spacing w:after="0"/>
              <w:ind w:left="0" w:right="0"/>
              <w:jc w:val="left"/>
              <w:rPr>
                <w:sz w:val="22"/>
                <w:szCs w:val="22"/>
              </w:rPr>
            </w:pPr>
          </w:p>
        </w:tc>
        <w:tc>
          <w:tcPr>
            <w:tcW w:w="2921" w:type="dxa"/>
            <w:vAlign w:val="center"/>
          </w:tcPr>
          <w:p w14:paraId="009C1E93" w14:textId="77777777" w:rsidR="00825DD2" w:rsidRPr="00EE5F9E" w:rsidRDefault="00825DD2" w:rsidP="00825DD2">
            <w:pPr>
              <w:pStyle w:val="T2"/>
              <w:spacing w:after="0"/>
              <w:ind w:left="0" w:right="0"/>
              <w:jc w:val="left"/>
              <w:rPr>
                <w:b w:val="0"/>
                <w:kern w:val="24"/>
                <w:sz w:val="22"/>
                <w:szCs w:val="22"/>
              </w:rPr>
            </w:pPr>
          </w:p>
        </w:tc>
      </w:tr>
      <w:tr w:rsidR="00825DD2" w:rsidRPr="00EE5F9E" w14:paraId="3DCE8C33" w14:textId="77777777" w:rsidTr="00076E6E">
        <w:trPr>
          <w:jc w:val="center"/>
        </w:trPr>
        <w:tc>
          <w:tcPr>
            <w:tcW w:w="2515" w:type="dxa"/>
          </w:tcPr>
          <w:p w14:paraId="192D63F6" w14:textId="5024313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Peshal Nayak</w:t>
            </w:r>
          </w:p>
        </w:tc>
        <w:tc>
          <w:tcPr>
            <w:tcW w:w="1620" w:type="dxa"/>
            <w:vAlign w:val="center"/>
          </w:tcPr>
          <w:p w14:paraId="7D60847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C6E0F5" w14:textId="77777777" w:rsidR="00825DD2" w:rsidRPr="00EE5F9E" w:rsidRDefault="00825DD2" w:rsidP="00825DD2">
            <w:pPr>
              <w:pStyle w:val="T2"/>
              <w:spacing w:after="0"/>
              <w:ind w:left="0" w:right="0"/>
              <w:jc w:val="left"/>
              <w:rPr>
                <w:sz w:val="22"/>
                <w:szCs w:val="22"/>
              </w:rPr>
            </w:pPr>
          </w:p>
        </w:tc>
        <w:tc>
          <w:tcPr>
            <w:tcW w:w="1440" w:type="dxa"/>
            <w:vAlign w:val="center"/>
          </w:tcPr>
          <w:p w14:paraId="3AB11077" w14:textId="77777777" w:rsidR="00825DD2" w:rsidRPr="00EE5F9E" w:rsidRDefault="00825DD2" w:rsidP="00825DD2">
            <w:pPr>
              <w:pStyle w:val="T2"/>
              <w:spacing w:after="0"/>
              <w:ind w:left="0" w:right="0"/>
              <w:jc w:val="left"/>
              <w:rPr>
                <w:sz w:val="22"/>
                <w:szCs w:val="22"/>
              </w:rPr>
            </w:pPr>
          </w:p>
        </w:tc>
        <w:tc>
          <w:tcPr>
            <w:tcW w:w="2921" w:type="dxa"/>
            <w:vAlign w:val="center"/>
          </w:tcPr>
          <w:p w14:paraId="35D169A4" w14:textId="77777777" w:rsidR="00825DD2" w:rsidRPr="00EE5F9E" w:rsidRDefault="00825DD2" w:rsidP="00825DD2">
            <w:pPr>
              <w:pStyle w:val="T2"/>
              <w:spacing w:after="0"/>
              <w:ind w:left="0" w:right="0"/>
              <w:jc w:val="left"/>
              <w:rPr>
                <w:b w:val="0"/>
                <w:kern w:val="24"/>
                <w:sz w:val="22"/>
                <w:szCs w:val="22"/>
              </w:rPr>
            </w:pPr>
          </w:p>
        </w:tc>
      </w:tr>
      <w:tr w:rsidR="00825DD2" w:rsidRPr="00EE5F9E" w14:paraId="1D105345" w14:textId="77777777" w:rsidTr="00076E6E">
        <w:trPr>
          <w:jc w:val="center"/>
        </w:trPr>
        <w:tc>
          <w:tcPr>
            <w:tcW w:w="2515" w:type="dxa"/>
          </w:tcPr>
          <w:p w14:paraId="15B29728" w14:textId="1780247B"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Yanchao</w:t>
            </w:r>
            <w:proofErr w:type="spellEnd"/>
            <w:r w:rsidRPr="00C250D9">
              <w:rPr>
                <w:b w:val="0"/>
                <w:bCs/>
                <w:sz w:val="20"/>
              </w:rPr>
              <w:t xml:space="preserve"> Xu</w:t>
            </w:r>
          </w:p>
        </w:tc>
        <w:tc>
          <w:tcPr>
            <w:tcW w:w="1620" w:type="dxa"/>
            <w:vAlign w:val="center"/>
          </w:tcPr>
          <w:p w14:paraId="7F5D847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1AFA624" w14:textId="77777777" w:rsidR="00825DD2" w:rsidRPr="00EE5F9E" w:rsidRDefault="00825DD2" w:rsidP="00825DD2">
            <w:pPr>
              <w:pStyle w:val="T2"/>
              <w:spacing w:after="0"/>
              <w:ind w:left="0" w:right="0"/>
              <w:jc w:val="left"/>
              <w:rPr>
                <w:sz w:val="22"/>
                <w:szCs w:val="22"/>
              </w:rPr>
            </w:pPr>
          </w:p>
        </w:tc>
        <w:tc>
          <w:tcPr>
            <w:tcW w:w="1440" w:type="dxa"/>
            <w:vAlign w:val="center"/>
          </w:tcPr>
          <w:p w14:paraId="0A8595EA" w14:textId="77777777" w:rsidR="00825DD2" w:rsidRPr="00EE5F9E" w:rsidRDefault="00825DD2" w:rsidP="00825DD2">
            <w:pPr>
              <w:pStyle w:val="T2"/>
              <w:spacing w:after="0"/>
              <w:ind w:left="0" w:right="0"/>
              <w:jc w:val="left"/>
              <w:rPr>
                <w:sz w:val="22"/>
                <w:szCs w:val="22"/>
              </w:rPr>
            </w:pPr>
          </w:p>
        </w:tc>
        <w:tc>
          <w:tcPr>
            <w:tcW w:w="2921" w:type="dxa"/>
            <w:vAlign w:val="center"/>
          </w:tcPr>
          <w:p w14:paraId="41D4D586" w14:textId="77777777" w:rsidR="00825DD2" w:rsidRPr="00EE5F9E" w:rsidRDefault="00825DD2" w:rsidP="00825DD2">
            <w:pPr>
              <w:pStyle w:val="T2"/>
              <w:spacing w:after="0"/>
              <w:ind w:left="0" w:right="0"/>
              <w:jc w:val="left"/>
              <w:rPr>
                <w:b w:val="0"/>
                <w:kern w:val="24"/>
                <w:sz w:val="22"/>
                <w:szCs w:val="22"/>
              </w:rPr>
            </w:pPr>
          </w:p>
        </w:tc>
      </w:tr>
      <w:tr w:rsidR="00825DD2" w:rsidRPr="00EE5F9E" w14:paraId="1E51D163" w14:textId="77777777" w:rsidTr="00076E6E">
        <w:trPr>
          <w:jc w:val="center"/>
        </w:trPr>
        <w:tc>
          <w:tcPr>
            <w:tcW w:w="2515" w:type="dxa"/>
          </w:tcPr>
          <w:p w14:paraId="7210DE0B" w14:textId="2A0449F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0C23393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E57D312" w14:textId="77777777" w:rsidR="00825DD2" w:rsidRPr="00EE5F9E" w:rsidRDefault="00825DD2" w:rsidP="00825DD2">
            <w:pPr>
              <w:pStyle w:val="T2"/>
              <w:spacing w:after="0"/>
              <w:ind w:left="0" w:right="0"/>
              <w:jc w:val="left"/>
              <w:rPr>
                <w:sz w:val="22"/>
                <w:szCs w:val="22"/>
              </w:rPr>
            </w:pPr>
          </w:p>
        </w:tc>
        <w:tc>
          <w:tcPr>
            <w:tcW w:w="1440" w:type="dxa"/>
            <w:vAlign w:val="center"/>
          </w:tcPr>
          <w:p w14:paraId="4A492152" w14:textId="77777777" w:rsidR="00825DD2" w:rsidRPr="00EE5F9E" w:rsidRDefault="00825DD2" w:rsidP="00825DD2">
            <w:pPr>
              <w:pStyle w:val="T2"/>
              <w:spacing w:after="0"/>
              <w:ind w:left="0" w:right="0"/>
              <w:jc w:val="left"/>
              <w:rPr>
                <w:sz w:val="22"/>
                <w:szCs w:val="22"/>
              </w:rPr>
            </w:pPr>
          </w:p>
        </w:tc>
        <w:tc>
          <w:tcPr>
            <w:tcW w:w="2921" w:type="dxa"/>
            <w:vAlign w:val="center"/>
          </w:tcPr>
          <w:p w14:paraId="72902113" w14:textId="77777777" w:rsidR="00825DD2" w:rsidRPr="00EE5F9E" w:rsidRDefault="00825DD2" w:rsidP="00825DD2">
            <w:pPr>
              <w:pStyle w:val="T2"/>
              <w:spacing w:after="0"/>
              <w:ind w:left="0" w:right="0"/>
              <w:jc w:val="left"/>
              <w:rPr>
                <w:b w:val="0"/>
                <w:kern w:val="24"/>
                <w:sz w:val="22"/>
                <w:szCs w:val="22"/>
              </w:rPr>
            </w:pPr>
          </w:p>
        </w:tc>
      </w:tr>
      <w:tr w:rsidR="00825DD2" w:rsidRPr="00EE5F9E" w14:paraId="3690E40C" w14:textId="77777777" w:rsidTr="00076E6E">
        <w:trPr>
          <w:jc w:val="center"/>
        </w:trPr>
        <w:tc>
          <w:tcPr>
            <w:tcW w:w="2515" w:type="dxa"/>
          </w:tcPr>
          <w:p w14:paraId="6A3336C0" w14:textId="0195726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Zhenpeng</w:t>
            </w:r>
            <w:proofErr w:type="spellEnd"/>
            <w:r w:rsidRPr="00C250D9">
              <w:rPr>
                <w:b w:val="0"/>
                <w:bCs/>
                <w:sz w:val="20"/>
              </w:rPr>
              <w:t xml:space="preserve"> Shi</w:t>
            </w:r>
          </w:p>
        </w:tc>
        <w:tc>
          <w:tcPr>
            <w:tcW w:w="1620" w:type="dxa"/>
            <w:vAlign w:val="center"/>
          </w:tcPr>
          <w:p w14:paraId="49C862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76A5C6B" w14:textId="77777777" w:rsidR="00825DD2" w:rsidRPr="00EE5F9E" w:rsidRDefault="00825DD2" w:rsidP="00825DD2">
            <w:pPr>
              <w:pStyle w:val="T2"/>
              <w:spacing w:after="0"/>
              <w:ind w:left="0" w:right="0"/>
              <w:jc w:val="left"/>
              <w:rPr>
                <w:sz w:val="22"/>
                <w:szCs w:val="22"/>
              </w:rPr>
            </w:pPr>
          </w:p>
        </w:tc>
        <w:tc>
          <w:tcPr>
            <w:tcW w:w="1440" w:type="dxa"/>
            <w:vAlign w:val="center"/>
          </w:tcPr>
          <w:p w14:paraId="36683E14" w14:textId="77777777" w:rsidR="00825DD2" w:rsidRPr="00EE5F9E" w:rsidRDefault="00825DD2" w:rsidP="00825DD2">
            <w:pPr>
              <w:pStyle w:val="T2"/>
              <w:spacing w:after="0"/>
              <w:ind w:left="0" w:right="0"/>
              <w:jc w:val="left"/>
              <w:rPr>
                <w:sz w:val="22"/>
                <w:szCs w:val="22"/>
              </w:rPr>
            </w:pPr>
          </w:p>
        </w:tc>
        <w:tc>
          <w:tcPr>
            <w:tcW w:w="2921" w:type="dxa"/>
            <w:vAlign w:val="center"/>
          </w:tcPr>
          <w:p w14:paraId="58224A80" w14:textId="77777777" w:rsidR="00825DD2" w:rsidRPr="00EE5F9E" w:rsidRDefault="00825DD2" w:rsidP="00825DD2">
            <w:pPr>
              <w:pStyle w:val="T2"/>
              <w:spacing w:after="0"/>
              <w:ind w:left="0" w:right="0"/>
              <w:jc w:val="left"/>
              <w:rPr>
                <w:b w:val="0"/>
                <w:kern w:val="24"/>
                <w:sz w:val="22"/>
                <w:szCs w:val="22"/>
              </w:rPr>
            </w:pPr>
          </w:p>
        </w:tc>
      </w:tr>
      <w:tr w:rsidR="00825DD2" w:rsidRPr="00EE5F9E" w14:paraId="725CB18B" w14:textId="77777777" w:rsidTr="00076E6E">
        <w:trPr>
          <w:jc w:val="center"/>
        </w:trPr>
        <w:tc>
          <w:tcPr>
            <w:tcW w:w="2515" w:type="dxa"/>
          </w:tcPr>
          <w:p w14:paraId="5EB0B63D" w14:textId="5D538B33"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Maolin</w:t>
            </w:r>
            <w:proofErr w:type="spellEnd"/>
            <w:r w:rsidRPr="00C250D9">
              <w:rPr>
                <w:b w:val="0"/>
                <w:bCs/>
                <w:sz w:val="20"/>
              </w:rPr>
              <w:t xml:space="preserve"> Zhang</w:t>
            </w:r>
          </w:p>
        </w:tc>
        <w:tc>
          <w:tcPr>
            <w:tcW w:w="1620" w:type="dxa"/>
            <w:vAlign w:val="center"/>
          </w:tcPr>
          <w:p w14:paraId="3C4C2A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102E4D7" w14:textId="77777777" w:rsidR="00825DD2" w:rsidRPr="00EE5F9E" w:rsidRDefault="00825DD2" w:rsidP="00825DD2">
            <w:pPr>
              <w:pStyle w:val="T2"/>
              <w:spacing w:after="0"/>
              <w:ind w:left="0" w:right="0"/>
              <w:jc w:val="left"/>
              <w:rPr>
                <w:sz w:val="22"/>
                <w:szCs w:val="22"/>
              </w:rPr>
            </w:pPr>
          </w:p>
        </w:tc>
        <w:tc>
          <w:tcPr>
            <w:tcW w:w="1440" w:type="dxa"/>
            <w:vAlign w:val="center"/>
          </w:tcPr>
          <w:p w14:paraId="7711F3E1" w14:textId="77777777" w:rsidR="00825DD2" w:rsidRPr="00EE5F9E" w:rsidRDefault="00825DD2" w:rsidP="00825DD2">
            <w:pPr>
              <w:pStyle w:val="T2"/>
              <w:spacing w:after="0"/>
              <w:ind w:left="0" w:right="0"/>
              <w:jc w:val="left"/>
              <w:rPr>
                <w:sz w:val="22"/>
                <w:szCs w:val="22"/>
              </w:rPr>
            </w:pPr>
          </w:p>
        </w:tc>
        <w:tc>
          <w:tcPr>
            <w:tcW w:w="2921" w:type="dxa"/>
            <w:vAlign w:val="center"/>
          </w:tcPr>
          <w:p w14:paraId="06C5EE89" w14:textId="77777777" w:rsidR="00825DD2" w:rsidRPr="00EE5F9E" w:rsidRDefault="00825DD2" w:rsidP="00825DD2">
            <w:pPr>
              <w:pStyle w:val="T2"/>
              <w:spacing w:after="0"/>
              <w:ind w:left="0" w:right="0"/>
              <w:jc w:val="left"/>
              <w:rPr>
                <w:b w:val="0"/>
                <w:kern w:val="24"/>
                <w:sz w:val="22"/>
                <w:szCs w:val="22"/>
              </w:rPr>
            </w:pPr>
          </w:p>
        </w:tc>
      </w:tr>
      <w:tr w:rsidR="00825DD2" w:rsidRPr="00EE5F9E" w14:paraId="071FEBAE" w14:textId="77777777" w:rsidTr="00076E6E">
        <w:trPr>
          <w:jc w:val="center"/>
        </w:trPr>
        <w:tc>
          <w:tcPr>
            <w:tcW w:w="2515" w:type="dxa"/>
          </w:tcPr>
          <w:p w14:paraId="3693198F" w14:textId="691007E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444857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64AAC7F" w14:textId="77777777" w:rsidR="00825DD2" w:rsidRPr="00EE5F9E" w:rsidRDefault="00825DD2" w:rsidP="00825DD2">
            <w:pPr>
              <w:pStyle w:val="T2"/>
              <w:spacing w:after="0"/>
              <w:ind w:left="0" w:right="0"/>
              <w:jc w:val="left"/>
              <w:rPr>
                <w:sz w:val="22"/>
                <w:szCs w:val="22"/>
              </w:rPr>
            </w:pPr>
          </w:p>
        </w:tc>
        <w:tc>
          <w:tcPr>
            <w:tcW w:w="1440" w:type="dxa"/>
            <w:vAlign w:val="center"/>
          </w:tcPr>
          <w:p w14:paraId="19C85776" w14:textId="77777777" w:rsidR="00825DD2" w:rsidRPr="00EE5F9E" w:rsidRDefault="00825DD2" w:rsidP="00825DD2">
            <w:pPr>
              <w:pStyle w:val="T2"/>
              <w:spacing w:after="0"/>
              <w:ind w:left="0" w:right="0"/>
              <w:jc w:val="left"/>
              <w:rPr>
                <w:sz w:val="22"/>
                <w:szCs w:val="22"/>
              </w:rPr>
            </w:pPr>
          </w:p>
        </w:tc>
        <w:tc>
          <w:tcPr>
            <w:tcW w:w="2921" w:type="dxa"/>
            <w:vAlign w:val="center"/>
          </w:tcPr>
          <w:p w14:paraId="35CFFCBF" w14:textId="77777777" w:rsidR="00825DD2" w:rsidRPr="00EE5F9E" w:rsidRDefault="00825DD2" w:rsidP="00825DD2">
            <w:pPr>
              <w:pStyle w:val="T2"/>
              <w:spacing w:after="0"/>
              <w:ind w:left="0" w:right="0"/>
              <w:jc w:val="left"/>
              <w:rPr>
                <w:b w:val="0"/>
                <w:kern w:val="24"/>
                <w:sz w:val="22"/>
                <w:szCs w:val="22"/>
              </w:rPr>
            </w:pPr>
          </w:p>
        </w:tc>
      </w:tr>
      <w:tr w:rsidR="00825DD2" w:rsidRPr="00EE5F9E" w14:paraId="14D806E7" w14:textId="77777777" w:rsidTr="00076E6E">
        <w:trPr>
          <w:jc w:val="center"/>
        </w:trPr>
        <w:tc>
          <w:tcPr>
            <w:tcW w:w="2515" w:type="dxa"/>
          </w:tcPr>
          <w:p w14:paraId="6515F5BE" w14:textId="270D2A0D"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Lyutianyang</w:t>
            </w:r>
            <w:proofErr w:type="spellEnd"/>
            <w:r w:rsidRPr="00C250D9">
              <w:rPr>
                <w:rFonts w:hint="eastAsia"/>
                <w:b w:val="0"/>
                <w:bCs/>
                <w:sz w:val="20"/>
              </w:rPr>
              <w:t xml:space="preserve"> Zhang</w:t>
            </w:r>
          </w:p>
        </w:tc>
        <w:tc>
          <w:tcPr>
            <w:tcW w:w="1620" w:type="dxa"/>
            <w:vAlign w:val="center"/>
          </w:tcPr>
          <w:p w14:paraId="1681551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A914E2" w14:textId="77777777" w:rsidR="00825DD2" w:rsidRPr="00EE5F9E" w:rsidRDefault="00825DD2" w:rsidP="00825DD2">
            <w:pPr>
              <w:pStyle w:val="T2"/>
              <w:spacing w:after="0"/>
              <w:ind w:left="0" w:right="0"/>
              <w:jc w:val="left"/>
              <w:rPr>
                <w:sz w:val="22"/>
                <w:szCs w:val="22"/>
              </w:rPr>
            </w:pPr>
          </w:p>
        </w:tc>
        <w:tc>
          <w:tcPr>
            <w:tcW w:w="1440" w:type="dxa"/>
            <w:vAlign w:val="center"/>
          </w:tcPr>
          <w:p w14:paraId="43932CA5" w14:textId="77777777" w:rsidR="00825DD2" w:rsidRPr="00EE5F9E" w:rsidRDefault="00825DD2" w:rsidP="00825DD2">
            <w:pPr>
              <w:pStyle w:val="T2"/>
              <w:spacing w:after="0"/>
              <w:ind w:left="0" w:right="0"/>
              <w:jc w:val="left"/>
              <w:rPr>
                <w:sz w:val="22"/>
                <w:szCs w:val="22"/>
              </w:rPr>
            </w:pPr>
          </w:p>
        </w:tc>
        <w:tc>
          <w:tcPr>
            <w:tcW w:w="2921" w:type="dxa"/>
            <w:vAlign w:val="center"/>
          </w:tcPr>
          <w:p w14:paraId="00248A3D" w14:textId="77777777" w:rsidR="00825DD2" w:rsidRPr="00EE5F9E" w:rsidRDefault="00825DD2" w:rsidP="00825DD2">
            <w:pPr>
              <w:pStyle w:val="T2"/>
              <w:spacing w:after="0"/>
              <w:ind w:left="0" w:right="0"/>
              <w:jc w:val="left"/>
              <w:rPr>
                <w:b w:val="0"/>
                <w:kern w:val="24"/>
                <w:sz w:val="22"/>
                <w:szCs w:val="22"/>
              </w:rPr>
            </w:pPr>
          </w:p>
        </w:tc>
      </w:tr>
      <w:tr w:rsidR="00825DD2" w:rsidRPr="00EE5F9E" w14:paraId="44AB1328" w14:textId="77777777" w:rsidTr="00076E6E">
        <w:trPr>
          <w:jc w:val="center"/>
        </w:trPr>
        <w:tc>
          <w:tcPr>
            <w:tcW w:w="2515" w:type="dxa"/>
          </w:tcPr>
          <w:p w14:paraId="7D92B95F" w14:textId="3F13007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Po-Kai Huang</w:t>
            </w:r>
          </w:p>
        </w:tc>
        <w:tc>
          <w:tcPr>
            <w:tcW w:w="1620" w:type="dxa"/>
            <w:vAlign w:val="center"/>
          </w:tcPr>
          <w:p w14:paraId="00DE682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4D5BC7" w14:textId="77777777" w:rsidR="00825DD2" w:rsidRPr="00EE5F9E" w:rsidRDefault="00825DD2" w:rsidP="00825DD2">
            <w:pPr>
              <w:pStyle w:val="T2"/>
              <w:spacing w:after="0"/>
              <w:ind w:left="0" w:right="0"/>
              <w:jc w:val="left"/>
              <w:rPr>
                <w:sz w:val="22"/>
                <w:szCs w:val="22"/>
              </w:rPr>
            </w:pPr>
          </w:p>
        </w:tc>
        <w:tc>
          <w:tcPr>
            <w:tcW w:w="1440" w:type="dxa"/>
            <w:vAlign w:val="center"/>
          </w:tcPr>
          <w:p w14:paraId="05C6DE6E" w14:textId="77777777" w:rsidR="00825DD2" w:rsidRPr="00EE5F9E" w:rsidRDefault="00825DD2" w:rsidP="00825DD2">
            <w:pPr>
              <w:pStyle w:val="T2"/>
              <w:spacing w:after="0"/>
              <w:ind w:left="0" w:right="0"/>
              <w:jc w:val="left"/>
              <w:rPr>
                <w:sz w:val="22"/>
                <w:szCs w:val="22"/>
              </w:rPr>
            </w:pPr>
          </w:p>
        </w:tc>
        <w:tc>
          <w:tcPr>
            <w:tcW w:w="2921" w:type="dxa"/>
            <w:vAlign w:val="center"/>
          </w:tcPr>
          <w:p w14:paraId="394FC7A7" w14:textId="77777777" w:rsidR="00825DD2" w:rsidRPr="00EE5F9E" w:rsidRDefault="00825DD2" w:rsidP="00825DD2">
            <w:pPr>
              <w:pStyle w:val="T2"/>
              <w:spacing w:after="0"/>
              <w:ind w:left="0" w:right="0"/>
              <w:jc w:val="left"/>
              <w:rPr>
                <w:b w:val="0"/>
                <w:kern w:val="24"/>
                <w:sz w:val="22"/>
                <w:szCs w:val="22"/>
              </w:rPr>
            </w:pPr>
          </w:p>
        </w:tc>
      </w:tr>
      <w:tr w:rsidR="00825DD2" w:rsidRPr="00EE5F9E" w14:paraId="5E16B8AE" w14:textId="77777777" w:rsidTr="00076E6E">
        <w:trPr>
          <w:jc w:val="center"/>
        </w:trPr>
        <w:tc>
          <w:tcPr>
            <w:tcW w:w="2515" w:type="dxa"/>
          </w:tcPr>
          <w:p w14:paraId="6B236ADA" w14:textId="5706144C"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Yajun</w:t>
            </w:r>
            <w:proofErr w:type="spellEnd"/>
            <w:r w:rsidRPr="00C250D9">
              <w:rPr>
                <w:b w:val="0"/>
                <w:bCs/>
                <w:sz w:val="20"/>
              </w:rPr>
              <w:t xml:space="preserve"> Cheng</w:t>
            </w:r>
          </w:p>
        </w:tc>
        <w:tc>
          <w:tcPr>
            <w:tcW w:w="1620" w:type="dxa"/>
            <w:vAlign w:val="center"/>
          </w:tcPr>
          <w:p w14:paraId="48C723F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ABB4419" w14:textId="77777777" w:rsidR="00825DD2" w:rsidRPr="00EE5F9E" w:rsidRDefault="00825DD2" w:rsidP="00825DD2">
            <w:pPr>
              <w:pStyle w:val="T2"/>
              <w:spacing w:after="0"/>
              <w:ind w:left="0" w:right="0"/>
              <w:jc w:val="left"/>
              <w:rPr>
                <w:sz w:val="22"/>
                <w:szCs w:val="22"/>
              </w:rPr>
            </w:pPr>
          </w:p>
        </w:tc>
        <w:tc>
          <w:tcPr>
            <w:tcW w:w="1440" w:type="dxa"/>
            <w:vAlign w:val="center"/>
          </w:tcPr>
          <w:p w14:paraId="1D30419C" w14:textId="77777777" w:rsidR="00825DD2" w:rsidRPr="00EE5F9E" w:rsidRDefault="00825DD2" w:rsidP="00825DD2">
            <w:pPr>
              <w:pStyle w:val="T2"/>
              <w:spacing w:after="0"/>
              <w:ind w:left="0" w:right="0"/>
              <w:jc w:val="left"/>
              <w:rPr>
                <w:sz w:val="22"/>
                <w:szCs w:val="22"/>
              </w:rPr>
            </w:pPr>
          </w:p>
        </w:tc>
        <w:tc>
          <w:tcPr>
            <w:tcW w:w="2921" w:type="dxa"/>
            <w:vAlign w:val="center"/>
          </w:tcPr>
          <w:p w14:paraId="5F51BEEF" w14:textId="77777777" w:rsidR="00825DD2" w:rsidRPr="00EE5F9E" w:rsidRDefault="00825DD2" w:rsidP="00825DD2">
            <w:pPr>
              <w:pStyle w:val="T2"/>
              <w:spacing w:after="0"/>
              <w:ind w:left="0" w:right="0"/>
              <w:jc w:val="left"/>
              <w:rPr>
                <w:b w:val="0"/>
                <w:kern w:val="24"/>
                <w:sz w:val="22"/>
                <w:szCs w:val="22"/>
              </w:rPr>
            </w:pPr>
          </w:p>
        </w:tc>
      </w:tr>
      <w:tr w:rsidR="00825DD2" w:rsidRPr="00EE5F9E" w14:paraId="46F1D458" w14:textId="77777777" w:rsidTr="00076E6E">
        <w:trPr>
          <w:jc w:val="center"/>
        </w:trPr>
        <w:tc>
          <w:tcPr>
            <w:tcW w:w="2515" w:type="dxa"/>
          </w:tcPr>
          <w:p w14:paraId="6338CB3C" w14:textId="1F45887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lastRenderedPageBreak/>
              <w:t>Hirohiko INOHIZA</w:t>
            </w:r>
          </w:p>
        </w:tc>
        <w:tc>
          <w:tcPr>
            <w:tcW w:w="1620" w:type="dxa"/>
            <w:vAlign w:val="center"/>
          </w:tcPr>
          <w:p w14:paraId="14D9A9E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D577BA6" w14:textId="77777777" w:rsidR="00825DD2" w:rsidRPr="00EE5F9E" w:rsidRDefault="00825DD2" w:rsidP="00825DD2">
            <w:pPr>
              <w:pStyle w:val="T2"/>
              <w:spacing w:after="0"/>
              <w:ind w:left="0" w:right="0"/>
              <w:jc w:val="left"/>
              <w:rPr>
                <w:sz w:val="22"/>
                <w:szCs w:val="22"/>
              </w:rPr>
            </w:pPr>
          </w:p>
        </w:tc>
        <w:tc>
          <w:tcPr>
            <w:tcW w:w="1440" w:type="dxa"/>
            <w:vAlign w:val="center"/>
          </w:tcPr>
          <w:p w14:paraId="202F77C2" w14:textId="77777777" w:rsidR="00825DD2" w:rsidRPr="00EE5F9E" w:rsidRDefault="00825DD2" w:rsidP="00825DD2">
            <w:pPr>
              <w:pStyle w:val="T2"/>
              <w:spacing w:after="0"/>
              <w:ind w:left="0" w:right="0"/>
              <w:jc w:val="left"/>
              <w:rPr>
                <w:sz w:val="22"/>
                <w:szCs w:val="22"/>
              </w:rPr>
            </w:pPr>
          </w:p>
        </w:tc>
        <w:tc>
          <w:tcPr>
            <w:tcW w:w="2921" w:type="dxa"/>
            <w:vAlign w:val="center"/>
          </w:tcPr>
          <w:p w14:paraId="5812090B" w14:textId="77777777" w:rsidR="00825DD2" w:rsidRPr="00EE5F9E" w:rsidRDefault="00825DD2" w:rsidP="00825DD2">
            <w:pPr>
              <w:pStyle w:val="T2"/>
              <w:spacing w:after="0"/>
              <w:ind w:left="0" w:right="0"/>
              <w:jc w:val="left"/>
              <w:rPr>
                <w:b w:val="0"/>
                <w:kern w:val="24"/>
                <w:sz w:val="22"/>
                <w:szCs w:val="22"/>
              </w:rPr>
            </w:pPr>
          </w:p>
        </w:tc>
      </w:tr>
      <w:tr w:rsidR="00825DD2" w:rsidRPr="00EE5F9E" w14:paraId="3D8B4ACD" w14:textId="77777777" w:rsidTr="00076E6E">
        <w:trPr>
          <w:jc w:val="center"/>
        </w:trPr>
        <w:tc>
          <w:tcPr>
            <w:tcW w:w="2515" w:type="dxa"/>
          </w:tcPr>
          <w:p w14:paraId="66D82755" w14:textId="49921E4B"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color w:val="1F2329"/>
                <w:sz w:val="20"/>
                <w:shd w:val="clear" w:color="auto" w:fill="FFFFFF"/>
                <w:lang w:val="fr-FR"/>
              </w:rPr>
              <w:t>Pelin Salem</w:t>
            </w:r>
          </w:p>
        </w:tc>
        <w:tc>
          <w:tcPr>
            <w:tcW w:w="1620" w:type="dxa"/>
            <w:vAlign w:val="center"/>
          </w:tcPr>
          <w:p w14:paraId="0D69E2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21EC921" w14:textId="77777777" w:rsidR="00825DD2" w:rsidRPr="00EE5F9E" w:rsidRDefault="00825DD2" w:rsidP="00825DD2">
            <w:pPr>
              <w:pStyle w:val="T2"/>
              <w:spacing w:after="0"/>
              <w:ind w:left="0" w:right="0"/>
              <w:jc w:val="left"/>
              <w:rPr>
                <w:sz w:val="22"/>
                <w:szCs w:val="22"/>
              </w:rPr>
            </w:pPr>
          </w:p>
        </w:tc>
        <w:tc>
          <w:tcPr>
            <w:tcW w:w="1440" w:type="dxa"/>
            <w:vAlign w:val="center"/>
          </w:tcPr>
          <w:p w14:paraId="6216D6AC" w14:textId="77777777" w:rsidR="00825DD2" w:rsidRPr="00EE5F9E" w:rsidRDefault="00825DD2" w:rsidP="00825DD2">
            <w:pPr>
              <w:pStyle w:val="T2"/>
              <w:spacing w:after="0"/>
              <w:ind w:left="0" w:right="0"/>
              <w:jc w:val="left"/>
              <w:rPr>
                <w:sz w:val="22"/>
                <w:szCs w:val="22"/>
              </w:rPr>
            </w:pPr>
          </w:p>
        </w:tc>
        <w:tc>
          <w:tcPr>
            <w:tcW w:w="2921" w:type="dxa"/>
            <w:vAlign w:val="center"/>
          </w:tcPr>
          <w:p w14:paraId="21365C9A" w14:textId="77777777" w:rsidR="00825DD2" w:rsidRPr="00EE5F9E" w:rsidRDefault="00825DD2" w:rsidP="00825DD2">
            <w:pPr>
              <w:pStyle w:val="T2"/>
              <w:spacing w:after="0"/>
              <w:ind w:left="0" w:right="0"/>
              <w:jc w:val="left"/>
              <w:rPr>
                <w:b w:val="0"/>
                <w:kern w:val="24"/>
                <w:sz w:val="22"/>
                <w:szCs w:val="22"/>
              </w:rPr>
            </w:pPr>
          </w:p>
        </w:tc>
      </w:tr>
      <w:tr w:rsidR="00825DD2" w:rsidRPr="00EE5F9E" w14:paraId="15201351" w14:textId="77777777" w:rsidTr="00076E6E">
        <w:trPr>
          <w:jc w:val="center"/>
        </w:trPr>
        <w:tc>
          <w:tcPr>
            <w:tcW w:w="2515" w:type="dxa"/>
          </w:tcPr>
          <w:p w14:paraId="73A16FEA" w14:textId="05A0F8E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Yu Hsien Chang</w:t>
            </w:r>
          </w:p>
        </w:tc>
        <w:tc>
          <w:tcPr>
            <w:tcW w:w="1620" w:type="dxa"/>
            <w:vAlign w:val="center"/>
          </w:tcPr>
          <w:p w14:paraId="134F4A4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3E1AA1C" w14:textId="77777777" w:rsidR="00825DD2" w:rsidRPr="00EE5F9E" w:rsidRDefault="00825DD2" w:rsidP="00825DD2">
            <w:pPr>
              <w:pStyle w:val="T2"/>
              <w:spacing w:after="0"/>
              <w:ind w:left="0" w:right="0"/>
              <w:jc w:val="left"/>
              <w:rPr>
                <w:sz w:val="22"/>
                <w:szCs w:val="22"/>
              </w:rPr>
            </w:pPr>
          </w:p>
        </w:tc>
        <w:tc>
          <w:tcPr>
            <w:tcW w:w="1440" w:type="dxa"/>
            <w:vAlign w:val="center"/>
          </w:tcPr>
          <w:p w14:paraId="6347DAF9" w14:textId="77777777" w:rsidR="00825DD2" w:rsidRPr="00EE5F9E" w:rsidRDefault="00825DD2" w:rsidP="00825DD2">
            <w:pPr>
              <w:pStyle w:val="T2"/>
              <w:spacing w:after="0"/>
              <w:ind w:left="0" w:right="0"/>
              <w:jc w:val="left"/>
              <w:rPr>
                <w:sz w:val="22"/>
                <w:szCs w:val="22"/>
              </w:rPr>
            </w:pPr>
          </w:p>
        </w:tc>
        <w:tc>
          <w:tcPr>
            <w:tcW w:w="2921" w:type="dxa"/>
            <w:vAlign w:val="center"/>
          </w:tcPr>
          <w:p w14:paraId="56A86463" w14:textId="77777777" w:rsidR="00825DD2" w:rsidRPr="00EE5F9E" w:rsidRDefault="00825DD2" w:rsidP="00825DD2">
            <w:pPr>
              <w:pStyle w:val="T2"/>
              <w:spacing w:after="0"/>
              <w:ind w:left="0" w:right="0"/>
              <w:jc w:val="left"/>
              <w:rPr>
                <w:b w:val="0"/>
                <w:kern w:val="24"/>
                <w:sz w:val="22"/>
                <w:szCs w:val="22"/>
              </w:rPr>
            </w:pPr>
          </w:p>
        </w:tc>
      </w:tr>
      <w:tr w:rsidR="00825DD2" w:rsidRPr="00EE5F9E" w14:paraId="167325F3" w14:textId="77777777" w:rsidTr="00076E6E">
        <w:trPr>
          <w:jc w:val="center"/>
        </w:trPr>
        <w:tc>
          <w:tcPr>
            <w:tcW w:w="2515" w:type="dxa"/>
          </w:tcPr>
          <w:p w14:paraId="51B4FBEE" w14:textId="0B790DE9"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YuHsien Chang</w:t>
            </w:r>
          </w:p>
        </w:tc>
        <w:tc>
          <w:tcPr>
            <w:tcW w:w="1620" w:type="dxa"/>
            <w:vAlign w:val="center"/>
          </w:tcPr>
          <w:p w14:paraId="2731BC8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A19F2BD" w14:textId="77777777" w:rsidR="00825DD2" w:rsidRPr="00EE5F9E" w:rsidRDefault="00825DD2" w:rsidP="00825DD2">
            <w:pPr>
              <w:pStyle w:val="T2"/>
              <w:spacing w:after="0"/>
              <w:ind w:left="0" w:right="0"/>
              <w:jc w:val="left"/>
              <w:rPr>
                <w:sz w:val="22"/>
                <w:szCs w:val="22"/>
              </w:rPr>
            </w:pPr>
          </w:p>
        </w:tc>
        <w:tc>
          <w:tcPr>
            <w:tcW w:w="1440" w:type="dxa"/>
            <w:vAlign w:val="center"/>
          </w:tcPr>
          <w:p w14:paraId="10820DE3" w14:textId="77777777" w:rsidR="00825DD2" w:rsidRPr="00EE5F9E" w:rsidRDefault="00825DD2" w:rsidP="00825DD2">
            <w:pPr>
              <w:pStyle w:val="T2"/>
              <w:spacing w:after="0"/>
              <w:ind w:left="0" w:right="0"/>
              <w:jc w:val="left"/>
              <w:rPr>
                <w:sz w:val="22"/>
                <w:szCs w:val="22"/>
              </w:rPr>
            </w:pPr>
          </w:p>
        </w:tc>
        <w:tc>
          <w:tcPr>
            <w:tcW w:w="2921" w:type="dxa"/>
            <w:vAlign w:val="center"/>
          </w:tcPr>
          <w:p w14:paraId="685B6D0B" w14:textId="77777777" w:rsidR="00825DD2" w:rsidRPr="00EE5F9E" w:rsidRDefault="00825DD2" w:rsidP="00825DD2">
            <w:pPr>
              <w:pStyle w:val="T2"/>
              <w:spacing w:after="0"/>
              <w:ind w:left="0" w:right="0"/>
              <w:jc w:val="left"/>
              <w:rPr>
                <w:b w:val="0"/>
                <w:kern w:val="24"/>
                <w:sz w:val="22"/>
                <w:szCs w:val="22"/>
              </w:rPr>
            </w:pPr>
          </w:p>
        </w:tc>
      </w:tr>
      <w:tr w:rsidR="00825DD2" w:rsidRPr="00EE5F9E" w14:paraId="42EAA9A2" w14:textId="77777777" w:rsidTr="00076E6E">
        <w:trPr>
          <w:jc w:val="center"/>
        </w:trPr>
        <w:tc>
          <w:tcPr>
            <w:tcW w:w="2515" w:type="dxa"/>
          </w:tcPr>
          <w:p w14:paraId="6C9812CE" w14:textId="3E17574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Rakesh </w:t>
            </w:r>
            <w:proofErr w:type="spellStart"/>
            <w:r w:rsidRPr="00C250D9">
              <w:rPr>
                <w:b w:val="0"/>
                <w:bCs/>
                <w:sz w:val="20"/>
              </w:rPr>
              <w:t>Taori</w:t>
            </w:r>
            <w:proofErr w:type="spellEnd"/>
          </w:p>
        </w:tc>
        <w:tc>
          <w:tcPr>
            <w:tcW w:w="1620" w:type="dxa"/>
            <w:vAlign w:val="center"/>
          </w:tcPr>
          <w:p w14:paraId="21164C1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72E84C" w14:textId="77777777" w:rsidR="00825DD2" w:rsidRPr="00EE5F9E" w:rsidRDefault="00825DD2" w:rsidP="00825DD2">
            <w:pPr>
              <w:pStyle w:val="T2"/>
              <w:spacing w:after="0"/>
              <w:ind w:left="0" w:right="0"/>
              <w:jc w:val="left"/>
              <w:rPr>
                <w:sz w:val="22"/>
                <w:szCs w:val="22"/>
              </w:rPr>
            </w:pPr>
          </w:p>
        </w:tc>
        <w:tc>
          <w:tcPr>
            <w:tcW w:w="1440" w:type="dxa"/>
            <w:vAlign w:val="center"/>
          </w:tcPr>
          <w:p w14:paraId="26469DCD" w14:textId="77777777" w:rsidR="00825DD2" w:rsidRPr="00EE5F9E" w:rsidRDefault="00825DD2" w:rsidP="00825DD2">
            <w:pPr>
              <w:pStyle w:val="T2"/>
              <w:spacing w:after="0"/>
              <w:ind w:left="0" w:right="0"/>
              <w:jc w:val="left"/>
              <w:rPr>
                <w:sz w:val="22"/>
                <w:szCs w:val="22"/>
              </w:rPr>
            </w:pPr>
          </w:p>
        </w:tc>
        <w:tc>
          <w:tcPr>
            <w:tcW w:w="2921" w:type="dxa"/>
            <w:vAlign w:val="center"/>
          </w:tcPr>
          <w:p w14:paraId="7E20946A" w14:textId="77777777" w:rsidR="00825DD2" w:rsidRPr="00EE5F9E" w:rsidRDefault="00825DD2" w:rsidP="00825DD2">
            <w:pPr>
              <w:pStyle w:val="T2"/>
              <w:spacing w:after="0"/>
              <w:ind w:left="0" w:right="0"/>
              <w:jc w:val="left"/>
              <w:rPr>
                <w:b w:val="0"/>
                <w:kern w:val="24"/>
                <w:sz w:val="22"/>
                <w:szCs w:val="22"/>
              </w:rPr>
            </w:pPr>
          </w:p>
        </w:tc>
      </w:tr>
      <w:tr w:rsidR="00825DD2" w:rsidRPr="00EE5F9E" w14:paraId="1FA514D5" w14:textId="77777777" w:rsidTr="00076E6E">
        <w:trPr>
          <w:jc w:val="center"/>
        </w:trPr>
        <w:tc>
          <w:tcPr>
            <w:tcW w:w="2515" w:type="dxa"/>
          </w:tcPr>
          <w:p w14:paraId="7DE83471" w14:textId="207BD1A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Gaurang Naik</w:t>
            </w:r>
          </w:p>
        </w:tc>
        <w:tc>
          <w:tcPr>
            <w:tcW w:w="1620" w:type="dxa"/>
            <w:vAlign w:val="center"/>
          </w:tcPr>
          <w:p w14:paraId="5030CF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B985CC5" w14:textId="77777777" w:rsidR="00825DD2" w:rsidRPr="00EE5F9E" w:rsidRDefault="00825DD2" w:rsidP="00825DD2">
            <w:pPr>
              <w:pStyle w:val="T2"/>
              <w:spacing w:after="0"/>
              <w:ind w:left="0" w:right="0"/>
              <w:jc w:val="left"/>
              <w:rPr>
                <w:sz w:val="22"/>
                <w:szCs w:val="22"/>
              </w:rPr>
            </w:pPr>
          </w:p>
        </w:tc>
        <w:tc>
          <w:tcPr>
            <w:tcW w:w="1440" w:type="dxa"/>
            <w:vAlign w:val="center"/>
          </w:tcPr>
          <w:p w14:paraId="1F2BE303" w14:textId="77777777" w:rsidR="00825DD2" w:rsidRPr="00EE5F9E" w:rsidRDefault="00825DD2" w:rsidP="00825DD2">
            <w:pPr>
              <w:pStyle w:val="T2"/>
              <w:spacing w:after="0"/>
              <w:ind w:left="0" w:right="0"/>
              <w:jc w:val="left"/>
              <w:rPr>
                <w:sz w:val="22"/>
                <w:szCs w:val="22"/>
              </w:rPr>
            </w:pPr>
          </w:p>
        </w:tc>
        <w:tc>
          <w:tcPr>
            <w:tcW w:w="2921" w:type="dxa"/>
            <w:vAlign w:val="center"/>
          </w:tcPr>
          <w:p w14:paraId="71B09DDD" w14:textId="77777777" w:rsidR="00825DD2" w:rsidRPr="00EE5F9E" w:rsidRDefault="00825DD2" w:rsidP="00825DD2">
            <w:pPr>
              <w:pStyle w:val="T2"/>
              <w:spacing w:after="0"/>
              <w:ind w:left="0" w:right="0"/>
              <w:jc w:val="left"/>
              <w:rPr>
                <w:b w:val="0"/>
                <w:kern w:val="24"/>
                <w:sz w:val="22"/>
                <w:szCs w:val="22"/>
              </w:rPr>
            </w:pPr>
          </w:p>
        </w:tc>
      </w:tr>
      <w:tr w:rsidR="00825DD2" w:rsidRPr="00EE5F9E" w14:paraId="75154A30" w14:textId="77777777" w:rsidTr="00076E6E">
        <w:trPr>
          <w:jc w:val="center"/>
        </w:trPr>
        <w:tc>
          <w:tcPr>
            <w:tcW w:w="2515" w:type="dxa"/>
          </w:tcPr>
          <w:p w14:paraId="1A513EDF" w14:textId="4927AA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9E5B4D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C56C4E4" w14:textId="77777777" w:rsidR="00825DD2" w:rsidRPr="00EE5F9E" w:rsidRDefault="00825DD2" w:rsidP="00825DD2">
            <w:pPr>
              <w:pStyle w:val="T2"/>
              <w:spacing w:after="0"/>
              <w:ind w:left="0" w:right="0"/>
              <w:jc w:val="left"/>
              <w:rPr>
                <w:sz w:val="22"/>
                <w:szCs w:val="22"/>
              </w:rPr>
            </w:pPr>
          </w:p>
        </w:tc>
        <w:tc>
          <w:tcPr>
            <w:tcW w:w="1440" w:type="dxa"/>
            <w:vAlign w:val="center"/>
          </w:tcPr>
          <w:p w14:paraId="67CC282E" w14:textId="77777777" w:rsidR="00825DD2" w:rsidRPr="00EE5F9E" w:rsidRDefault="00825DD2" w:rsidP="00825DD2">
            <w:pPr>
              <w:pStyle w:val="T2"/>
              <w:spacing w:after="0"/>
              <w:ind w:left="0" w:right="0"/>
              <w:jc w:val="left"/>
              <w:rPr>
                <w:sz w:val="22"/>
                <w:szCs w:val="22"/>
              </w:rPr>
            </w:pPr>
          </w:p>
        </w:tc>
        <w:tc>
          <w:tcPr>
            <w:tcW w:w="2921" w:type="dxa"/>
            <w:vAlign w:val="center"/>
          </w:tcPr>
          <w:p w14:paraId="1E2E663F" w14:textId="77777777" w:rsidR="00825DD2" w:rsidRPr="00EE5F9E" w:rsidRDefault="00825DD2" w:rsidP="00825DD2">
            <w:pPr>
              <w:pStyle w:val="T2"/>
              <w:spacing w:after="0"/>
              <w:ind w:left="0" w:right="0"/>
              <w:jc w:val="left"/>
              <w:rPr>
                <w:b w:val="0"/>
                <w:kern w:val="24"/>
                <w:sz w:val="22"/>
                <w:szCs w:val="22"/>
              </w:rPr>
            </w:pPr>
          </w:p>
        </w:tc>
      </w:tr>
      <w:tr w:rsidR="00825DD2" w:rsidRPr="00EE5F9E" w14:paraId="4EC9F494" w14:textId="77777777" w:rsidTr="00076E6E">
        <w:trPr>
          <w:jc w:val="center"/>
        </w:trPr>
        <w:tc>
          <w:tcPr>
            <w:tcW w:w="2515" w:type="dxa"/>
          </w:tcPr>
          <w:p w14:paraId="775ACCE4" w14:textId="11D7C79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Laurent Cariou</w:t>
            </w: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1E1196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22B1B53D" w14:textId="77777777" w:rsidTr="00076E6E">
        <w:trPr>
          <w:jc w:val="center"/>
        </w:trPr>
        <w:tc>
          <w:tcPr>
            <w:tcW w:w="2515" w:type="dxa"/>
          </w:tcPr>
          <w:p w14:paraId="0414DCA3" w14:textId="23D0E68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Guogang</w:t>
            </w:r>
            <w:proofErr w:type="spellEnd"/>
            <w:r w:rsidRPr="00C250D9">
              <w:rPr>
                <w:b w:val="0"/>
                <w:bCs/>
                <w:sz w:val="20"/>
              </w:rPr>
              <w:t xml:space="preserve"> Huang</w:t>
            </w:r>
          </w:p>
        </w:tc>
        <w:tc>
          <w:tcPr>
            <w:tcW w:w="1620" w:type="dxa"/>
            <w:vAlign w:val="center"/>
          </w:tcPr>
          <w:p w14:paraId="2F6104C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80001AF" w14:textId="77777777" w:rsidR="00825DD2" w:rsidRPr="00EE5F9E" w:rsidRDefault="00825DD2" w:rsidP="00825DD2">
            <w:pPr>
              <w:pStyle w:val="T2"/>
              <w:spacing w:after="0"/>
              <w:ind w:left="0" w:right="0"/>
              <w:jc w:val="left"/>
              <w:rPr>
                <w:sz w:val="22"/>
                <w:szCs w:val="22"/>
              </w:rPr>
            </w:pPr>
          </w:p>
        </w:tc>
        <w:tc>
          <w:tcPr>
            <w:tcW w:w="1440" w:type="dxa"/>
            <w:vAlign w:val="center"/>
          </w:tcPr>
          <w:p w14:paraId="734D586F" w14:textId="77777777" w:rsidR="00825DD2" w:rsidRPr="00EE5F9E" w:rsidRDefault="00825DD2" w:rsidP="00825DD2">
            <w:pPr>
              <w:pStyle w:val="T2"/>
              <w:spacing w:after="0"/>
              <w:ind w:left="0" w:right="0"/>
              <w:jc w:val="left"/>
              <w:rPr>
                <w:sz w:val="22"/>
                <w:szCs w:val="22"/>
              </w:rPr>
            </w:pPr>
          </w:p>
        </w:tc>
        <w:tc>
          <w:tcPr>
            <w:tcW w:w="2921" w:type="dxa"/>
            <w:vAlign w:val="center"/>
          </w:tcPr>
          <w:p w14:paraId="79468D90" w14:textId="77777777" w:rsidR="00825DD2" w:rsidRPr="00EE5F9E" w:rsidRDefault="00825DD2" w:rsidP="00825DD2">
            <w:pPr>
              <w:pStyle w:val="T2"/>
              <w:spacing w:after="0"/>
              <w:ind w:left="0" w:right="0"/>
              <w:jc w:val="left"/>
              <w:rPr>
                <w:b w:val="0"/>
                <w:kern w:val="24"/>
                <w:sz w:val="22"/>
                <w:szCs w:val="22"/>
              </w:rPr>
            </w:pPr>
          </w:p>
        </w:tc>
      </w:tr>
      <w:tr w:rsidR="00825DD2" w:rsidRPr="00EE5F9E" w14:paraId="4DAF48F4" w14:textId="77777777" w:rsidTr="00076E6E">
        <w:trPr>
          <w:jc w:val="center"/>
        </w:trPr>
        <w:tc>
          <w:tcPr>
            <w:tcW w:w="2515" w:type="dxa"/>
          </w:tcPr>
          <w:p w14:paraId="5A52811E" w14:textId="20283A9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Hongwon</w:t>
            </w:r>
            <w:proofErr w:type="spellEnd"/>
            <w:r w:rsidRPr="00C250D9">
              <w:rPr>
                <w:b w:val="0"/>
                <w:bCs/>
                <w:sz w:val="20"/>
              </w:rPr>
              <w:t xml:space="preserve"> Lee</w:t>
            </w:r>
          </w:p>
        </w:tc>
        <w:tc>
          <w:tcPr>
            <w:tcW w:w="1620" w:type="dxa"/>
            <w:vAlign w:val="center"/>
          </w:tcPr>
          <w:p w14:paraId="2A30300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AFEF2A" w14:textId="77777777" w:rsidR="00825DD2" w:rsidRPr="00EE5F9E" w:rsidRDefault="00825DD2" w:rsidP="00825DD2">
            <w:pPr>
              <w:pStyle w:val="T2"/>
              <w:spacing w:after="0"/>
              <w:ind w:left="0" w:right="0"/>
              <w:jc w:val="left"/>
              <w:rPr>
                <w:sz w:val="22"/>
                <w:szCs w:val="22"/>
              </w:rPr>
            </w:pPr>
          </w:p>
        </w:tc>
        <w:tc>
          <w:tcPr>
            <w:tcW w:w="1440" w:type="dxa"/>
            <w:vAlign w:val="center"/>
          </w:tcPr>
          <w:p w14:paraId="1976D795" w14:textId="77777777" w:rsidR="00825DD2" w:rsidRPr="00EE5F9E" w:rsidRDefault="00825DD2" w:rsidP="00825DD2">
            <w:pPr>
              <w:pStyle w:val="T2"/>
              <w:spacing w:after="0"/>
              <w:ind w:left="0" w:right="0"/>
              <w:jc w:val="left"/>
              <w:rPr>
                <w:sz w:val="22"/>
                <w:szCs w:val="22"/>
              </w:rPr>
            </w:pPr>
          </w:p>
        </w:tc>
        <w:tc>
          <w:tcPr>
            <w:tcW w:w="2921" w:type="dxa"/>
            <w:vAlign w:val="center"/>
          </w:tcPr>
          <w:p w14:paraId="7F3920E1" w14:textId="77777777" w:rsidR="00825DD2" w:rsidRPr="00EE5F9E" w:rsidRDefault="00825DD2" w:rsidP="00825DD2">
            <w:pPr>
              <w:pStyle w:val="T2"/>
              <w:spacing w:after="0"/>
              <w:ind w:left="0" w:right="0"/>
              <w:jc w:val="left"/>
              <w:rPr>
                <w:b w:val="0"/>
                <w:kern w:val="24"/>
                <w:sz w:val="22"/>
                <w:szCs w:val="22"/>
              </w:rPr>
            </w:pPr>
          </w:p>
        </w:tc>
      </w:tr>
      <w:tr w:rsidR="00825DD2" w:rsidRPr="00EE5F9E" w14:paraId="0EDF0050" w14:textId="77777777" w:rsidTr="00076E6E">
        <w:trPr>
          <w:jc w:val="center"/>
        </w:trPr>
        <w:tc>
          <w:tcPr>
            <w:tcW w:w="2515" w:type="dxa"/>
          </w:tcPr>
          <w:p w14:paraId="75B08F09" w14:textId="425C3DC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Sherief Helwa</w:t>
            </w:r>
          </w:p>
        </w:tc>
        <w:tc>
          <w:tcPr>
            <w:tcW w:w="1620" w:type="dxa"/>
            <w:vAlign w:val="center"/>
          </w:tcPr>
          <w:p w14:paraId="116C4AF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285124B" w14:textId="77777777" w:rsidR="00825DD2" w:rsidRPr="00EE5F9E" w:rsidRDefault="00825DD2" w:rsidP="00825DD2">
            <w:pPr>
              <w:pStyle w:val="T2"/>
              <w:spacing w:after="0"/>
              <w:ind w:left="0" w:right="0"/>
              <w:jc w:val="left"/>
              <w:rPr>
                <w:sz w:val="22"/>
                <w:szCs w:val="22"/>
              </w:rPr>
            </w:pPr>
          </w:p>
        </w:tc>
        <w:tc>
          <w:tcPr>
            <w:tcW w:w="1440" w:type="dxa"/>
            <w:vAlign w:val="center"/>
          </w:tcPr>
          <w:p w14:paraId="461B86EF" w14:textId="77777777" w:rsidR="00825DD2" w:rsidRPr="00EE5F9E" w:rsidRDefault="00825DD2" w:rsidP="00825DD2">
            <w:pPr>
              <w:pStyle w:val="T2"/>
              <w:spacing w:after="0"/>
              <w:ind w:left="0" w:right="0"/>
              <w:jc w:val="left"/>
              <w:rPr>
                <w:sz w:val="22"/>
                <w:szCs w:val="22"/>
              </w:rPr>
            </w:pPr>
          </w:p>
        </w:tc>
        <w:tc>
          <w:tcPr>
            <w:tcW w:w="2921" w:type="dxa"/>
            <w:vAlign w:val="center"/>
          </w:tcPr>
          <w:p w14:paraId="291467CE" w14:textId="77777777" w:rsidR="00825DD2" w:rsidRPr="00EE5F9E" w:rsidRDefault="00825DD2" w:rsidP="00825DD2">
            <w:pPr>
              <w:pStyle w:val="T2"/>
              <w:spacing w:after="0"/>
              <w:ind w:left="0" w:right="0"/>
              <w:jc w:val="left"/>
              <w:rPr>
                <w:b w:val="0"/>
                <w:kern w:val="24"/>
                <w:sz w:val="22"/>
                <w:szCs w:val="22"/>
              </w:rPr>
            </w:pPr>
          </w:p>
        </w:tc>
      </w:tr>
      <w:tr w:rsidR="00825DD2" w:rsidRPr="00EE5F9E" w14:paraId="093E1E7A" w14:textId="77777777" w:rsidTr="00076E6E">
        <w:trPr>
          <w:jc w:val="center"/>
        </w:trPr>
        <w:tc>
          <w:tcPr>
            <w:tcW w:w="2515" w:type="dxa"/>
          </w:tcPr>
          <w:p w14:paraId="797AD9B7" w14:textId="67BB828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Rubayet Shafin</w:t>
            </w:r>
          </w:p>
        </w:tc>
        <w:tc>
          <w:tcPr>
            <w:tcW w:w="1620" w:type="dxa"/>
            <w:vAlign w:val="center"/>
          </w:tcPr>
          <w:p w14:paraId="78FF31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1292388" w14:textId="77777777" w:rsidR="00825DD2" w:rsidRPr="00EE5F9E" w:rsidRDefault="00825DD2" w:rsidP="00825DD2">
            <w:pPr>
              <w:pStyle w:val="T2"/>
              <w:spacing w:after="0"/>
              <w:ind w:left="0" w:right="0"/>
              <w:jc w:val="left"/>
              <w:rPr>
                <w:sz w:val="22"/>
                <w:szCs w:val="22"/>
              </w:rPr>
            </w:pPr>
          </w:p>
        </w:tc>
        <w:tc>
          <w:tcPr>
            <w:tcW w:w="1440" w:type="dxa"/>
            <w:vAlign w:val="center"/>
          </w:tcPr>
          <w:p w14:paraId="52450B6C" w14:textId="77777777" w:rsidR="00825DD2" w:rsidRPr="00EE5F9E" w:rsidRDefault="00825DD2" w:rsidP="00825DD2">
            <w:pPr>
              <w:pStyle w:val="T2"/>
              <w:spacing w:after="0"/>
              <w:ind w:left="0" w:right="0"/>
              <w:jc w:val="left"/>
              <w:rPr>
                <w:sz w:val="22"/>
                <w:szCs w:val="22"/>
              </w:rPr>
            </w:pPr>
          </w:p>
        </w:tc>
        <w:tc>
          <w:tcPr>
            <w:tcW w:w="2921" w:type="dxa"/>
            <w:vAlign w:val="center"/>
          </w:tcPr>
          <w:p w14:paraId="3DD4012E" w14:textId="77777777" w:rsidR="00825DD2" w:rsidRPr="00EE5F9E" w:rsidRDefault="00825DD2" w:rsidP="00825DD2">
            <w:pPr>
              <w:pStyle w:val="T2"/>
              <w:spacing w:after="0"/>
              <w:ind w:left="0" w:right="0"/>
              <w:jc w:val="left"/>
              <w:rPr>
                <w:b w:val="0"/>
                <w:kern w:val="24"/>
                <w:sz w:val="22"/>
                <w:szCs w:val="22"/>
              </w:rPr>
            </w:pPr>
          </w:p>
        </w:tc>
      </w:tr>
      <w:tr w:rsidR="00825DD2" w:rsidRPr="00EE5F9E" w14:paraId="7E73491E" w14:textId="77777777" w:rsidTr="00076E6E">
        <w:trPr>
          <w:jc w:val="center"/>
        </w:trPr>
        <w:tc>
          <w:tcPr>
            <w:tcW w:w="2515" w:type="dxa"/>
          </w:tcPr>
          <w:p w14:paraId="1DEA7050" w14:textId="1F8ADFC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Xiandong</w:t>
            </w:r>
            <w:proofErr w:type="spellEnd"/>
            <w:r w:rsidRPr="00C250D9">
              <w:rPr>
                <w:b w:val="0"/>
                <w:bCs/>
                <w:sz w:val="20"/>
              </w:rPr>
              <w:t xml:space="preserve"> Dong</w:t>
            </w:r>
          </w:p>
        </w:tc>
        <w:tc>
          <w:tcPr>
            <w:tcW w:w="1620" w:type="dxa"/>
            <w:vAlign w:val="center"/>
          </w:tcPr>
          <w:p w14:paraId="45E377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2795796" w14:textId="77777777" w:rsidR="00825DD2" w:rsidRPr="00EE5F9E" w:rsidRDefault="00825DD2" w:rsidP="00825DD2">
            <w:pPr>
              <w:pStyle w:val="T2"/>
              <w:spacing w:after="0"/>
              <w:ind w:left="0" w:right="0"/>
              <w:jc w:val="left"/>
              <w:rPr>
                <w:sz w:val="22"/>
                <w:szCs w:val="22"/>
              </w:rPr>
            </w:pPr>
          </w:p>
        </w:tc>
        <w:tc>
          <w:tcPr>
            <w:tcW w:w="1440" w:type="dxa"/>
            <w:vAlign w:val="center"/>
          </w:tcPr>
          <w:p w14:paraId="4421DF39" w14:textId="77777777" w:rsidR="00825DD2" w:rsidRPr="00EE5F9E" w:rsidRDefault="00825DD2" w:rsidP="00825DD2">
            <w:pPr>
              <w:pStyle w:val="T2"/>
              <w:spacing w:after="0"/>
              <w:ind w:left="0" w:right="0"/>
              <w:jc w:val="left"/>
              <w:rPr>
                <w:sz w:val="22"/>
                <w:szCs w:val="22"/>
              </w:rPr>
            </w:pPr>
          </w:p>
        </w:tc>
        <w:tc>
          <w:tcPr>
            <w:tcW w:w="2921" w:type="dxa"/>
            <w:vAlign w:val="center"/>
          </w:tcPr>
          <w:p w14:paraId="627D5D5B" w14:textId="77777777" w:rsidR="00825DD2" w:rsidRPr="00EE5F9E" w:rsidRDefault="00825DD2" w:rsidP="00825DD2">
            <w:pPr>
              <w:pStyle w:val="T2"/>
              <w:spacing w:after="0"/>
              <w:ind w:left="0" w:right="0"/>
              <w:jc w:val="left"/>
              <w:rPr>
                <w:b w:val="0"/>
                <w:kern w:val="24"/>
                <w:sz w:val="22"/>
                <w:szCs w:val="22"/>
              </w:rPr>
            </w:pPr>
          </w:p>
        </w:tc>
      </w:tr>
      <w:tr w:rsidR="00825DD2" w:rsidRPr="00EE5F9E" w14:paraId="6C946F22" w14:textId="77777777" w:rsidTr="00076E6E">
        <w:trPr>
          <w:jc w:val="center"/>
        </w:trPr>
        <w:tc>
          <w:tcPr>
            <w:tcW w:w="2515" w:type="dxa"/>
          </w:tcPr>
          <w:p w14:paraId="3BE8AF31" w14:textId="2DB7259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Ross Jian Yu</w:t>
            </w:r>
          </w:p>
        </w:tc>
        <w:tc>
          <w:tcPr>
            <w:tcW w:w="1620" w:type="dxa"/>
            <w:vAlign w:val="center"/>
          </w:tcPr>
          <w:p w14:paraId="6895C72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50754DA" w14:textId="77777777" w:rsidR="00825DD2" w:rsidRPr="00EE5F9E" w:rsidRDefault="00825DD2" w:rsidP="00825DD2">
            <w:pPr>
              <w:pStyle w:val="T2"/>
              <w:spacing w:after="0"/>
              <w:ind w:left="0" w:right="0"/>
              <w:jc w:val="left"/>
              <w:rPr>
                <w:sz w:val="22"/>
                <w:szCs w:val="22"/>
              </w:rPr>
            </w:pPr>
          </w:p>
        </w:tc>
        <w:tc>
          <w:tcPr>
            <w:tcW w:w="1440" w:type="dxa"/>
            <w:vAlign w:val="center"/>
          </w:tcPr>
          <w:p w14:paraId="154F15ED" w14:textId="77777777" w:rsidR="00825DD2" w:rsidRPr="00EE5F9E" w:rsidRDefault="00825DD2" w:rsidP="00825DD2">
            <w:pPr>
              <w:pStyle w:val="T2"/>
              <w:spacing w:after="0"/>
              <w:ind w:left="0" w:right="0"/>
              <w:jc w:val="left"/>
              <w:rPr>
                <w:sz w:val="22"/>
                <w:szCs w:val="22"/>
              </w:rPr>
            </w:pPr>
          </w:p>
        </w:tc>
        <w:tc>
          <w:tcPr>
            <w:tcW w:w="2921" w:type="dxa"/>
            <w:vAlign w:val="center"/>
          </w:tcPr>
          <w:p w14:paraId="1608D9B3" w14:textId="77777777" w:rsidR="00825DD2" w:rsidRPr="00EE5F9E" w:rsidRDefault="00825DD2" w:rsidP="00825DD2">
            <w:pPr>
              <w:pStyle w:val="T2"/>
              <w:spacing w:after="0"/>
              <w:ind w:left="0" w:right="0"/>
              <w:jc w:val="left"/>
              <w:rPr>
                <w:b w:val="0"/>
                <w:kern w:val="24"/>
                <w:sz w:val="22"/>
                <w:szCs w:val="22"/>
              </w:rPr>
            </w:pPr>
          </w:p>
        </w:tc>
      </w:tr>
      <w:tr w:rsidR="00825DD2" w:rsidRPr="00EE5F9E" w14:paraId="4A9C3380" w14:textId="77777777" w:rsidTr="00076E6E">
        <w:trPr>
          <w:jc w:val="center"/>
        </w:trPr>
        <w:tc>
          <w:tcPr>
            <w:tcW w:w="2515" w:type="dxa"/>
          </w:tcPr>
          <w:p w14:paraId="578D9DDF" w14:textId="6628EA7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Abhishek Patil</w:t>
            </w:r>
          </w:p>
        </w:tc>
        <w:tc>
          <w:tcPr>
            <w:tcW w:w="1620" w:type="dxa"/>
            <w:vAlign w:val="center"/>
          </w:tcPr>
          <w:p w14:paraId="6EEE5BA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93E5E12" w14:textId="77777777" w:rsidR="00825DD2" w:rsidRPr="00EE5F9E" w:rsidRDefault="00825DD2" w:rsidP="00825DD2">
            <w:pPr>
              <w:pStyle w:val="T2"/>
              <w:spacing w:after="0"/>
              <w:ind w:left="0" w:right="0"/>
              <w:jc w:val="left"/>
              <w:rPr>
                <w:sz w:val="22"/>
                <w:szCs w:val="22"/>
              </w:rPr>
            </w:pPr>
          </w:p>
        </w:tc>
        <w:tc>
          <w:tcPr>
            <w:tcW w:w="1440" w:type="dxa"/>
            <w:vAlign w:val="center"/>
          </w:tcPr>
          <w:p w14:paraId="78ABBB11" w14:textId="77777777" w:rsidR="00825DD2" w:rsidRPr="00EE5F9E" w:rsidRDefault="00825DD2" w:rsidP="00825DD2">
            <w:pPr>
              <w:pStyle w:val="T2"/>
              <w:spacing w:after="0"/>
              <w:ind w:left="0" w:right="0"/>
              <w:jc w:val="left"/>
              <w:rPr>
                <w:sz w:val="22"/>
                <w:szCs w:val="22"/>
              </w:rPr>
            </w:pPr>
          </w:p>
        </w:tc>
        <w:tc>
          <w:tcPr>
            <w:tcW w:w="2921" w:type="dxa"/>
            <w:vAlign w:val="center"/>
          </w:tcPr>
          <w:p w14:paraId="6F3475E8" w14:textId="77777777" w:rsidR="00825DD2" w:rsidRPr="00EE5F9E" w:rsidRDefault="00825DD2" w:rsidP="00825DD2">
            <w:pPr>
              <w:pStyle w:val="T2"/>
              <w:spacing w:after="0"/>
              <w:ind w:left="0" w:right="0"/>
              <w:jc w:val="left"/>
              <w:rPr>
                <w:b w:val="0"/>
                <w:kern w:val="24"/>
                <w:sz w:val="22"/>
                <w:szCs w:val="22"/>
              </w:rPr>
            </w:pPr>
          </w:p>
        </w:tc>
      </w:tr>
      <w:tr w:rsidR="00825DD2" w:rsidRPr="00EE5F9E" w14:paraId="75A744BF" w14:textId="77777777" w:rsidTr="00076E6E">
        <w:trPr>
          <w:jc w:val="center"/>
        </w:trPr>
        <w:tc>
          <w:tcPr>
            <w:tcW w:w="2515" w:type="dxa"/>
          </w:tcPr>
          <w:p w14:paraId="4B2319D2" w14:textId="054D02F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Gaurav Patwardhan</w:t>
            </w:r>
          </w:p>
        </w:tc>
        <w:tc>
          <w:tcPr>
            <w:tcW w:w="1620" w:type="dxa"/>
            <w:vAlign w:val="center"/>
          </w:tcPr>
          <w:p w14:paraId="1CA2648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F69EA7" w14:textId="77777777" w:rsidR="00825DD2" w:rsidRPr="00EE5F9E" w:rsidRDefault="00825DD2" w:rsidP="00825DD2">
            <w:pPr>
              <w:pStyle w:val="T2"/>
              <w:spacing w:after="0"/>
              <w:ind w:left="0" w:right="0"/>
              <w:jc w:val="left"/>
              <w:rPr>
                <w:sz w:val="22"/>
                <w:szCs w:val="22"/>
              </w:rPr>
            </w:pPr>
          </w:p>
        </w:tc>
        <w:tc>
          <w:tcPr>
            <w:tcW w:w="1440" w:type="dxa"/>
            <w:vAlign w:val="center"/>
          </w:tcPr>
          <w:p w14:paraId="3C3134D3" w14:textId="77777777" w:rsidR="00825DD2" w:rsidRPr="00EE5F9E" w:rsidRDefault="00825DD2" w:rsidP="00825DD2">
            <w:pPr>
              <w:pStyle w:val="T2"/>
              <w:spacing w:after="0"/>
              <w:ind w:left="0" w:right="0"/>
              <w:jc w:val="left"/>
              <w:rPr>
                <w:sz w:val="22"/>
                <w:szCs w:val="22"/>
              </w:rPr>
            </w:pPr>
          </w:p>
        </w:tc>
        <w:tc>
          <w:tcPr>
            <w:tcW w:w="2921" w:type="dxa"/>
            <w:vAlign w:val="center"/>
          </w:tcPr>
          <w:p w14:paraId="46C4596B" w14:textId="77777777" w:rsidR="00825DD2" w:rsidRPr="00EE5F9E" w:rsidRDefault="00825DD2" w:rsidP="00825DD2">
            <w:pPr>
              <w:pStyle w:val="T2"/>
              <w:spacing w:after="0"/>
              <w:ind w:left="0" w:right="0"/>
              <w:jc w:val="left"/>
              <w:rPr>
                <w:b w:val="0"/>
                <w:kern w:val="24"/>
                <w:sz w:val="22"/>
                <w:szCs w:val="22"/>
              </w:rPr>
            </w:pPr>
          </w:p>
        </w:tc>
      </w:tr>
      <w:tr w:rsidR="00825DD2" w:rsidRPr="00EE5F9E" w14:paraId="41B404A1" w14:textId="77777777" w:rsidTr="00076E6E">
        <w:trPr>
          <w:jc w:val="center"/>
        </w:trPr>
        <w:tc>
          <w:tcPr>
            <w:tcW w:w="2515" w:type="dxa"/>
          </w:tcPr>
          <w:p w14:paraId="7456CCBF" w14:textId="76785DF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Yue Zhao</w:t>
            </w:r>
          </w:p>
        </w:tc>
        <w:tc>
          <w:tcPr>
            <w:tcW w:w="1620" w:type="dxa"/>
            <w:vAlign w:val="center"/>
          </w:tcPr>
          <w:p w14:paraId="40F9C36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C95427" w14:textId="77777777" w:rsidR="00825DD2" w:rsidRPr="00EE5F9E" w:rsidRDefault="00825DD2" w:rsidP="00825DD2">
            <w:pPr>
              <w:pStyle w:val="T2"/>
              <w:spacing w:after="0"/>
              <w:ind w:left="0" w:right="0"/>
              <w:jc w:val="left"/>
              <w:rPr>
                <w:sz w:val="22"/>
                <w:szCs w:val="22"/>
              </w:rPr>
            </w:pPr>
          </w:p>
        </w:tc>
        <w:tc>
          <w:tcPr>
            <w:tcW w:w="1440" w:type="dxa"/>
            <w:vAlign w:val="center"/>
          </w:tcPr>
          <w:p w14:paraId="6EAE35EE" w14:textId="77777777" w:rsidR="00825DD2" w:rsidRPr="00EE5F9E" w:rsidRDefault="00825DD2" w:rsidP="00825DD2">
            <w:pPr>
              <w:pStyle w:val="T2"/>
              <w:spacing w:after="0"/>
              <w:ind w:left="0" w:right="0"/>
              <w:jc w:val="left"/>
              <w:rPr>
                <w:sz w:val="22"/>
                <w:szCs w:val="22"/>
              </w:rPr>
            </w:pPr>
          </w:p>
        </w:tc>
        <w:tc>
          <w:tcPr>
            <w:tcW w:w="2921" w:type="dxa"/>
            <w:vAlign w:val="center"/>
          </w:tcPr>
          <w:p w14:paraId="2C57DC87" w14:textId="77777777" w:rsidR="00825DD2" w:rsidRPr="00EE5F9E" w:rsidRDefault="00825DD2" w:rsidP="00825DD2">
            <w:pPr>
              <w:pStyle w:val="T2"/>
              <w:spacing w:after="0"/>
              <w:ind w:left="0" w:right="0"/>
              <w:jc w:val="left"/>
              <w:rPr>
                <w:b w:val="0"/>
                <w:kern w:val="24"/>
                <w:sz w:val="22"/>
                <w:szCs w:val="22"/>
              </w:rPr>
            </w:pPr>
          </w:p>
        </w:tc>
      </w:tr>
      <w:tr w:rsidR="00825DD2" w:rsidRPr="00EE5F9E" w14:paraId="60FDB999" w14:textId="77777777" w:rsidTr="00076E6E">
        <w:trPr>
          <w:jc w:val="center"/>
        </w:trPr>
        <w:tc>
          <w:tcPr>
            <w:tcW w:w="2515" w:type="dxa"/>
          </w:tcPr>
          <w:p w14:paraId="34549AC1" w14:textId="02BA374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Sungjin Park</w:t>
            </w:r>
          </w:p>
        </w:tc>
        <w:tc>
          <w:tcPr>
            <w:tcW w:w="1620" w:type="dxa"/>
            <w:vAlign w:val="center"/>
          </w:tcPr>
          <w:p w14:paraId="2CC1C06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FFFAEB3" w14:textId="77777777" w:rsidR="00825DD2" w:rsidRPr="00EE5F9E" w:rsidRDefault="00825DD2" w:rsidP="00825DD2">
            <w:pPr>
              <w:pStyle w:val="T2"/>
              <w:spacing w:after="0"/>
              <w:ind w:left="0" w:right="0"/>
              <w:jc w:val="left"/>
              <w:rPr>
                <w:sz w:val="22"/>
                <w:szCs w:val="22"/>
              </w:rPr>
            </w:pPr>
          </w:p>
        </w:tc>
        <w:tc>
          <w:tcPr>
            <w:tcW w:w="1440" w:type="dxa"/>
            <w:vAlign w:val="center"/>
          </w:tcPr>
          <w:p w14:paraId="2EDDDD19" w14:textId="77777777" w:rsidR="00825DD2" w:rsidRPr="00EE5F9E" w:rsidRDefault="00825DD2" w:rsidP="00825DD2">
            <w:pPr>
              <w:pStyle w:val="T2"/>
              <w:spacing w:after="0"/>
              <w:ind w:left="0" w:right="0"/>
              <w:jc w:val="left"/>
              <w:rPr>
                <w:sz w:val="22"/>
                <w:szCs w:val="22"/>
              </w:rPr>
            </w:pPr>
          </w:p>
        </w:tc>
        <w:tc>
          <w:tcPr>
            <w:tcW w:w="2921" w:type="dxa"/>
            <w:vAlign w:val="center"/>
          </w:tcPr>
          <w:p w14:paraId="1077DA48" w14:textId="77777777" w:rsidR="00825DD2" w:rsidRPr="00EE5F9E" w:rsidRDefault="00825DD2" w:rsidP="00825DD2">
            <w:pPr>
              <w:pStyle w:val="T2"/>
              <w:spacing w:after="0"/>
              <w:ind w:left="0" w:right="0"/>
              <w:jc w:val="left"/>
              <w:rPr>
                <w:b w:val="0"/>
                <w:kern w:val="24"/>
                <w:sz w:val="22"/>
                <w:szCs w:val="22"/>
              </w:rPr>
            </w:pPr>
          </w:p>
        </w:tc>
      </w:tr>
      <w:tr w:rsidR="00825DD2" w:rsidRPr="00EE5F9E" w14:paraId="66A18108" w14:textId="77777777" w:rsidTr="00076E6E">
        <w:trPr>
          <w:jc w:val="center"/>
        </w:trPr>
        <w:tc>
          <w:tcPr>
            <w:tcW w:w="2515" w:type="dxa"/>
          </w:tcPr>
          <w:p w14:paraId="7E442602" w14:textId="3CE6A72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Atsushi Shirakawa</w:t>
            </w:r>
          </w:p>
        </w:tc>
        <w:tc>
          <w:tcPr>
            <w:tcW w:w="1620" w:type="dxa"/>
            <w:vAlign w:val="center"/>
          </w:tcPr>
          <w:p w14:paraId="177321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6CB838D" w14:textId="77777777" w:rsidR="00825DD2" w:rsidRPr="00EE5F9E" w:rsidRDefault="00825DD2" w:rsidP="00825DD2">
            <w:pPr>
              <w:pStyle w:val="T2"/>
              <w:spacing w:after="0"/>
              <w:ind w:left="0" w:right="0"/>
              <w:jc w:val="left"/>
              <w:rPr>
                <w:sz w:val="22"/>
                <w:szCs w:val="22"/>
              </w:rPr>
            </w:pPr>
          </w:p>
        </w:tc>
        <w:tc>
          <w:tcPr>
            <w:tcW w:w="1440" w:type="dxa"/>
            <w:vAlign w:val="center"/>
          </w:tcPr>
          <w:p w14:paraId="38827C68" w14:textId="77777777" w:rsidR="00825DD2" w:rsidRPr="00EE5F9E" w:rsidRDefault="00825DD2" w:rsidP="00825DD2">
            <w:pPr>
              <w:pStyle w:val="T2"/>
              <w:spacing w:after="0"/>
              <w:ind w:left="0" w:right="0"/>
              <w:jc w:val="left"/>
              <w:rPr>
                <w:sz w:val="22"/>
                <w:szCs w:val="22"/>
              </w:rPr>
            </w:pPr>
          </w:p>
        </w:tc>
        <w:tc>
          <w:tcPr>
            <w:tcW w:w="2921" w:type="dxa"/>
            <w:vAlign w:val="center"/>
          </w:tcPr>
          <w:p w14:paraId="00EB86DD" w14:textId="77777777" w:rsidR="00825DD2" w:rsidRPr="00EE5F9E" w:rsidRDefault="00825DD2" w:rsidP="00825DD2">
            <w:pPr>
              <w:pStyle w:val="T2"/>
              <w:spacing w:after="0"/>
              <w:ind w:left="0" w:right="0"/>
              <w:jc w:val="left"/>
              <w:rPr>
                <w:b w:val="0"/>
                <w:kern w:val="24"/>
                <w:sz w:val="22"/>
                <w:szCs w:val="22"/>
              </w:rPr>
            </w:pPr>
          </w:p>
        </w:tc>
      </w:tr>
      <w:tr w:rsidR="00825DD2" w:rsidRPr="00EE5F9E" w14:paraId="585C8FFE" w14:textId="77777777" w:rsidTr="00076E6E">
        <w:trPr>
          <w:jc w:val="center"/>
        </w:trPr>
        <w:tc>
          <w:tcPr>
            <w:tcW w:w="2515" w:type="dxa"/>
          </w:tcPr>
          <w:p w14:paraId="51035041" w14:textId="77A69A1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Minyoung Park</w:t>
            </w:r>
          </w:p>
        </w:tc>
        <w:tc>
          <w:tcPr>
            <w:tcW w:w="1620" w:type="dxa"/>
            <w:vAlign w:val="center"/>
          </w:tcPr>
          <w:p w14:paraId="072AA96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B19B74" w14:textId="77777777" w:rsidR="00825DD2" w:rsidRPr="00EE5F9E" w:rsidRDefault="00825DD2" w:rsidP="00825DD2">
            <w:pPr>
              <w:pStyle w:val="T2"/>
              <w:spacing w:after="0"/>
              <w:ind w:left="0" w:right="0"/>
              <w:jc w:val="left"/>
              <w:rPr>
                <w:sz w:val="22"/>
                <w:szCs w:val="22"/>
              </w:rPr>
            </w:pPr>
          </w:p>
        </w:tc>
        <w:tc>
          <w:tcPr>
            <w:tcW w:w="1440" w:type="dxa"/>
            <w:vAlign w:val="center"/>
          </w:tcPr>
          <w:p w14:paraId="5AA56C1C" w14:textId="77777777" w:rsidR="00825DD2" w:rsidRPr="00EE5F9E" w:rsidRDefault="00825DD2" w:rsidP="00825DD2">
            <w:pPr>
              <w:pStyle w:val="T2"/>
              <w:spacing w:after="0"/>
              <w:ind w:left="0" w:right="0"/>
              <w:jc w:val="left"/>
              <w:rPr>
                <w:sz w:val="22"/>
                <w:szCs w:val="22"/>
              </w:rPr>
            </w:pPr>
          </w:p>
        </w:tc>
        <w:tc>
          <w:tcPr>
            <w:tcW w:w="2921" w:type="dxa"/>
            <w:vAlign w:val="center"/>
          </w:tcPr>
          <w:p w14:paraId="17314624"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4D736EC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Sindhu Verma</w:t>
            </w: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77777777" w:rsidR="0014150D" w:rsidRDefault="0014150D" w:rsidP="0014150D">
      <w:r>
        <w:t xml:space="preserve">This document contains Proposed Draft Text (PDT) for the Coexistence topic of the proposed </w:t>
      </w:r>
      <w:proofErr w:type="spellStart"/>
      <w:r>
        <w:t>TGbn</w:t>
      </w:r>
      <w:proofErr w:type="spellEnd"/>
      <w:r>
        <w:t xml:space="preserve"> (UHR, Ultra High Reliability) amendment to the 802.11 standard.</w:t>
      </w:r>
    </w:p>
    <w:p w14:paraId="7FCF1CED" w14:textId="77777777" w:rsidR="0014150D" w:rsidRDefault="0014150D" w:rsidP="0014150D"/>
    <w:p w14:paraId="1FE147BE" w14:textId="77777777" w:rsidR="008F5E13" w:rsidRDefault="0014150D">
      <w:pPr>
        <w:rPr>
          <w:rStyle w:val="Strong"/>
          <w:b w:val="0"/>
          <w:bCs w:val="0"/>
          <w:sz w:val="16"/>
        </w:rPr>
      </w:pPr>
      <w:r w:rsidRPr="0014150D">
        <w:rPr>
          <w:rStyle w:val="Strong"/>
          <w:b w:val="0"/>
          <w:bCs w:val="0"/>
          <w:sz w:val="16"/>
        </w:rPr>
        <w:t>R1:</w:t>
      </w:r>
    </w:p>
    <w:p w14:paraId="46DD9542" w14:textId="77777777" w:rsidR="008F5E13" w:rsidRDefault="0014150D" w:rsidP="008F5E13">
      <w:pPr>
        <w:pStyle w:val="ListParagraph"/>
        <w:numPr>
          <w:ilvl w:val="0"/>
          <w:numId w:val="25"/>
        </w:numPr>
        <w:rPr>
          <w:rStyle w:val="Strong"/>
          <w:b w:val="0"/>
          <w:bCs w:val="0"/>
          <w:sz w:val="16"/>
        </w:rPr>
      </w:pPr>
      <w:r w:rsidRPr="008F5E13">
        <w:rPr>
          <w:rStyle w:val="Strong"/>
          <w:b w:val="0"/>
          <w:bCs w:val="0"/>
          <w:sz w:val="16"/>
        </w:rPr>
        <w:t xml:space="preserve">Comments from </w:t>
      </w:r>
      <w:proofErr w:type="spellStart"/>
      <w:r w:rsidRPr="008F5E13">
        <w:rPr>
          <w:rStyle w:val="Strong"/>
          <w:b w:val="0"/>
          <w:bCs w:val="0"/>
          <w:sz w:val="16"/>
        </w:rPr>
        <w:t>H</w:t>
      </w:r>
      <w:r w:rsidR="0095278D" w:rsidRPr="008F5E13">
        <w:rPr>
          <w:rStyle w:val="Strong"/>
          <w:b w:val="0"/>
          <w:bCs w:val="0"/>
          <w:sz w:val="16"/>
        </w:rPr>
        <w:t>ongwon</w:t>
      </w:r>
      <w:proofErr w:type="spellEnd"/>
    </w:p>
    <w:p w14:paraId="4E3456D2" w14:textId="77777777" w:rsidR="0016746F" w:rsidRDefault="008F5E13" w:rsidP="008F5E13">
      <w:pPr>
        <w:pStyle w:val="ListParagraph"/>
        <w:numPr>
          <w:ilvl w:val="0"/>
          <w:numId w:val="25"/>
        </w:numPr>
        <w:rPr>
          <w:rStyle w:val="Strong"/>
          <w:b w:val="0"/>
          <w:bCs w:val="0"/>
          <w:sz w:val="16"/>
          <w:lang w:val="en-US"/>
        </w:rPr>
      </w:pPr>
      <w:r w:rsidRPr="0016746F">
        <w:rPr>
          <w:rStyle w:val="Strong"/>
          <w:b w:val="0"/>
          <w:bCs w:val="0"/>
          <w:sz w:val="16"/>
          <w:lang w:val="en-US"/>
        </w:rPr>
        <w:t>Comments from Yan</w:t>
      </w:r>
      <w:r w:rsidR="0016746F" w:rsidRPr="0016746F">
        <w:rPr>
          <w:rStyle w:val="Strong"/>
          <w:b w:val="0"/>
          <w:bCs w:val="0"/>
          <w:sz w:val="16"/>
          <w:lang w:val="en-US"/>
        </w:rPr>
        <w:t xml:space="preserve"> (UHR Mode Enablement replaced by</w:t>
      </w:r>
      <w:r w:rsidR="0016746F">
        <w:rPr>
          <w:rStyle w:val="Strong"/>
          <w:b w:val="0"/>
          <w:bCs w:val="0"/>
          <w:sz w:val="16"/>
          <w:lang w:val="en-US"/>
        </w:rPr>
        <w:t xml:space="preserve"> UHR Mode)</w:t>
      </w:r>
    </w:p>
    <w:p w14:paraId="55DE7C2A" w14:textId="77777777" w:rsidR="005E1F44" w:rsidRDefault="00CF5827" w:rsidP="005E1F44">
      <w:pPr>
        <w:pStyle w:val="ListParagraph"/>
        <w:numPr>
          <w:ilvl w:val="0"/>
          <w:numId w:val="25"/>
        </w:numPr>
        <w:rPr>
          <w:rStyle w:val="Strong"/>
          <w:b w:val="0"/>
          <w:bCs w:val="0"/>
          <w:sz w:val="16"/>
          <w:lang w:val="en-US"/>
        </w:rPr>
      </w:pPr>
      <w:r>
        <w:rPr>
          <w:rStyle w:val="Strong"/>
          <w:b w:val="0"/>
          <w:bCs w:val="0"/>
          <w:sz w:val="16"/>
          <w:lang w:val="en-US"/>
        </w:rPr>
        <w:t xml:space="preserve">Jay: </w:t>
      </w:r>
      <w:r w:rsidR="0031008B">
        <w:rPr>
          <w:rStyle w:val="Strong"/>
          <w:b w:val="0"/>
          <w:bCs w:val="0"/>
          <w:sz w:val="16"/>
          <w:lang w:val="en-US"/>
        </w:rPr>
        <w:t>with DUO mode, ICF is always BSRP TF</w:t>
      </w:r>
    </w:p>
    <w:p w14:paraId="21C6FB35" w14:textId="3E4E1DEA" w:rsidR="001968A8" w:rsidRPr="005E1F44" w:rsidRDefault="00EE56C8" w:rsidP="005E1F44">
      <w:pPr>
        <w:pStyle w:val="ListParagraph"/>
        <w:numPr>
          <w:ilvl w:val="0"/>
          <w:numId w:val="25"/>
        </w:numPr>
        <w:rPr>
          <w:rStyle w:val="Strong"/>
          <w:b w:val="0"/>
          <w:bCs w:val="0"/>
          <w:sz w:val="16"/>
          <w:lang w:val="en-US"/>
        </w:rPr>
      </w:pPr>
      <w:r w:rsidRPr="005E1F44">
        <w:rPr>
          <w:rStyle w:val="Strong"/>
          <w:b w:val="0"/>
          <w:bCs w:val="0"/>
          <w:sz w:val="16"/>
          <w:lang w:val="en-US"/>
        </w:rPr>
        <w:t>Comments from Mark</w:t>
      </w:r>
    </w:p>
    <w:p w14:paraId="699FF49F" w14:textId="77777777" w:rsidR="001968A8" w:rsidRPr="00EE56C8" w:rsidRDefault="001968A8">
      <w:pPr>
        <w:rPr>
          <w:rStyle w:val="Strong"/>
          <w:sz w:val="16"/>
          <w:lang w:val="en-US"/>
        </w:rPr>
      </w:pPr>
    </w:p>
    <w:p w14:paraId="2899AF4C" w14:textId="68B61B50" w:rsidR="00FD709D" w:rsidRDefault="00034D42" w:rsidP="002B1A82">
      <w:pPr>
        <w:rPr>
          <w:sz w:val="16"/>
          <w:lang w:val="en-US"/>
        </w:rPr>
      </w:pPr>
      <w:r>
        <w:rPr>
          <w:sz w:val="16"/>
          <w:lang w:val="en-US"/>
        </w:rPr>
        <w:t>R2:</w:t>
      </w:r>
    </w:p>
    <w:p w14:paraId="753BCE8A" w14:textId="4A4A437E" w:rsidR="00034D42" w:rsidRDefault="00034D42" w:rsidP="00034D42">
      <w:pPr>
        <w:pStyle w:val="ListParagraph"/>
        <w:numPr>
          <w:ilvl w:val="0"/>
          <w:numId w:val="25"/>
        </w:numPr>
        <w:rPr>
          <w:sz w:val="16"/>
          <w:lang w:val="en-US"/>
        </w:rPr>
      </w:pPr>
      <w:r>
        <w:rPr>
          <w:sz w:val="16"/>
          <w:lang w:val="en-US"/>
        </w:rPr>
        <w:t>Further resolutions to Mark’s comments</w:t>
      </w:r>
    </w:p>
    <w:p w14:paraId="571934CA" w14:textId="18AD3795" w:rsidR="008E31D6" w:rsidRDefault="008E31D6" w:rsidP="008E31D6">
      <w:pPr>
        <w:rPr>
          <w:sz w:val="16"/>
          <w:lang w:val="en-US"/>
        </w:rPr>
      </w:pPr>
      <w:r>
        <w:rPr>
          <w:sz w:val="16"/>
          <w:lang w:val="en-US"/>
        </w:rPr>
        <w:t>R3:</w:t>
      </w:r>
    </w:p>
    <w:p w14:paraId="6F944863" w14:textId="49DDDBF4" w:rsidR="008E31D6" w:rsidRDefault="008E31D6" w:rsidP="008E31D6">
      <w:pPr>
        <w:pStyle w:val="ListParagraph"/>
        <w:numPr>
          <w:ilvl w:val="0"/>
          <w:numId w:val="25"/>
        </w:numPr>
        <w:rPr>
          <w:sz w:val="16"/>
          <w:lang w:val="en-US"/>
        </w:rPr>
      </w:pPr>
      <w:r>
        <w:rPr>
          <w:sz w:val="16"/>
          <w:lang w:val="en-US"/>
        </w:rPr>
        <w:t>Further resolutions to Mark’s comments</w:t>
      </w:r>
    </w:p>
    <w:p w14:paraId="559E35C3" w14:textId="3358357A" w:rsidR="008E31D6" w:rsidRDefault="008E31D6" w:rsidP="008E31D6">
      <w:pPr>
        <w:pStyle w:val="ListParagraph"/>
        <w:numPr>
          <w:ilvl w:val="0"/>
          <w:numId w:val="25"/>
        </w:numPr>
        <w:rPr>
          <w:sz w:val="16"/>
          <w:lang w:val="en-US"/>
        </w:rPr>
      </w:pPr>
      <w:r>
        <w:rPr>
          <w:sz w:val="16"/>
          <w:lang w:val="en-US"/>
        </w:rPr>
        <w:t>Resolutions to Alfred’s comments</w:t>
      </w:r>
    </w:p>
    <w:p w14:paraId="4C15AF5C" w14:textId="754EDF0E" w:rsidR="0008641A" w:rsidRDefault="0008641A" w:rsidP="008E31D6">
      <w:pPr>
        <w:pStyle w:val="ListParagraph"/>
        <w:numPr>
          <w:ilvl w:val="0"/>
          <w:numId w:val="25"/>
        </w:numPr>
        <w:rPr>
          <w:sz w:val="16"/>
          <w:lang w:val="en-US"/>
        </w:rPr>
      </w:pPr>
      <w:r>
        <w:rPr>
          <w:sz w:val="16"/>
          <w:lang w:val="en-US"/>
        </w:rPr>
        <w:t xml:space="preserve">Remove fields in Trigger frame not related to </w:t>
      </w:r>
      <w:proofErr w:type="spellStart"/>
      <w:r>
        <w:rPr>
          <w:sz w:val="16"/>
          <w:lang w:val="en-US"/>
        </w:rPr>
        <w:t>Coex</w:t>
      </w:r>
      <w:proofErr w:type="spellEnd"/>
    </w:p>
    <w:p w14:paraId="0AC808CB" w14:textId="4817FC4A" w:rsidR="007F35F8" w:rsidRPr="008E31D6" w:rsidRDefault="007F35F8" w:rsidP="008E31D6">
      <w:pPr>
        <w:pStyle w:val="ListParagraph"/>
        <w:numPr>
          <w:ilvl w:val="0"/>
          <w:numId w:val="25"/>
        </w:numPr>
        <w:rPr>
          <w:sz w:val="16"/>
          <w:lang w:val="en-US"/>
        </w:rPr>
      </w:pPr>
      <w:r>
        <w:rPr>
          <w:sz w:val="16"/>
          <w:lang w:val="en-US"/>
        </w:rPr>
        <w:t>Comments from Brian</w:t>
      </w:r>
    </w:p>
    <w:p w14:paraId="1139E681" w14:textId="5B31ED62" w:rsidR="002B1A82" w:rsidRDefault="00A945CD" w:rsidP="002B1A82">
      <w:pPr>
        <w:rPr>
          <w:sz w:val="16"/>
          <w:lang w:val="en-US"/>
        </w:rPr>
      </w:pPr>
      <w:r>
        <w:rPr>
          <w:sz w:val="16"/>
          <w:lang w:val="en-US"/>
        </w:rPr>
        <w:t>R4:</w:t>
      </w:r>
    </w:p>
    <w:p w14:paraId="56BCD6E6" w14:textId="0EA9C83F" w:rsidR="00A945CD" w:rsidRDefault="00A945CD" w:rsidP="00A945CD">
      <w:pPr>
        <w:pStyle w:val="ListParagraph"/>
        <w:numPr>
          <w:ilvl w:val="0"/>
          <w:numId w:val="25"/>
        </w:numPr>
        <w:rPr>
          <w:sz w:val="16"/>
          <w:lang w:val="en-US"/>
        </w:rPr>
      </w:pPr>
      <w:r>
        <w:rPr>
          <w:sz w:val="16"/>
          <w:lang w:val="en-US"/>
        </w:rPr>
        <w:t>Additional TAGs</w:t>
      </w:r>
      <w:r w:rsidR="00FA3030">
        <w:rPr>
          <w:sz w:val="16"/>
          <w:lang w:val="en-US"/>
        </w:rPr>
        <w:t xml:space="preserve"> added</w:t>
      </w:r>
    </w:p>
    <w:p w14:paraId="368CDFBD" w14:textId="60BCE072" w:rsidR="00B46C14" w:rsidRDefault="00B46C14" w:rsidP="00A945CD">
      <w:pPr>
        <w:pStyle w:val="ListParagraph"/>
        <w:numPr>
          <w:ilvl w:val="0"/>
          <w:numId w:val="25"/>
        </w:numPr>
        <w:rPr>
          <w:sz w:val="16"/>
          <w:lang w:val="en-US"/>
        </w:rPr>
      </w:pPr>
      <w:r>
        <w:rPr>
          <w:sz w:val="16"/>
          <w:lang w:val="en-US"/>
        </w:rPr>
        <w:t>Comments from Binita</w:t>
      </w:r>
    </w:p>
    <w:p w14:paraId="539A5E40" w14:textId="552EA018" w:rsidR="007C3D19" w:rsidRPr="007C3D19" w:rsidRDefault="007C3D19" w:rsidP="007C3D19">
      <w:pPr>
        <w:rPr>
          <w:sz w:val="16"/>
          <w:lang w:val="en-US"/>
        </w:rPr>
      </w:pPr>
    </w:p>
    <w:p w14:paraId="0A291F36" w14:textId="77777777" w:rsidR="001B4A1F" w:rsidRPr="00EE56C8" w:rsidRDefault="001B4A1F" w:rsidP="002B1A82">
      <w:pPr>
        <w:rPr>
          <w:sz w:val="16"/>
          <w:lang w:val="en-US"/>
        </w:rPr>
      </w:pPr>
    </w:p>
    <w:p w14:paraId="7AE93BD1" w14:textId="77777777" w:rsidR="00711AE2" w:rsidRPr="00EE56C8" w:rsidRDefault="00711AE2"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23AEE242" w14:textId="77777777" w:rsidR="00475ABE" w:rsidRPr="000D7E3D" w:rsidRDefault="00475ABE" w:rsidP="00576F16">
      <w:pPr>
        <w:rPr>
          <w:sz w:val="20"/>
        </w:rPr>
      </w:pPr>
    </w:p>
    <w:p w14:paraId="01DBF45D" w14:textId="77777777" w:rsidR="00627B94" w:rsidRDefault="00627B94" w:rsidP="00627B94">
      <w:pPr>
        <w:rPr>
          <w:sz w:val="20"/>
        </w:rPr>
      </w:pPr>
      <w:r w:rsidRPr="000D7E3D">
        <w:rPr>
          <w:sz w:val="20"/>
        </w:rPr>
        <w:t xml:space="preserve">This document is based </w:t>
      </w:r>
      <w:r w:rsidRPr="00027274">
        <w:rPr>
          <w:sz w:val="20"/>
        </w:rPr>
        <w:t>on</w:t>
      </w:r>
      <w:r>
        <w:rPr>
          <w:sz w:val="20"/>
        </w:rPr>
        <w:t xml:space="preserve"> the following</w:t>
      </w:r>
      <w:r w:rsidRPr="00027274">
        <w:rPr>
          <w:sz w:val="20"/>
        </w:rPr>
        <w:t xml:space="preserve"> SFD </w:t>
      </w:r>
      <w:r>
        <w:rPr>
          <w:sz w:val="20"/>
        </w:rPr>
        <w:t>agreements related to coexistence mechanisms topic:</w:t>
      </w:r>
    </w:p>
    <w:p w14:paraId="1F81C627" w14:textId="77777777" w:rsidR="00EE56C8" w:rsidRPr="00627B94" w:rsidRDefault="00EE56C8" w:rsidP="00EE56C8">
      <w:pPr>
        <w:numPr>
          <w:ilvl w:val="0"/>
          <w:numId w:val="13"/>
        </w:numPr>
        <w:jc w:val="left"/>
      </w:pPr>
      <w:r>
        <w:t xml:space="preserve">[M30]: </w:t>
      </w:r>
      <w:r w:rsidRPr="00627B94">
        <w:t>11bn defines a mechanism for a non-AP STA to report unavailability at TXOP level and define or reuse/update existing mechanism for a non-AP STA to report long term (periodic) unavailability.</w:t>
      </w:r>
    </w:p>
    <w:p w14:paraId="509B7DB0" w14:textId="77777777" w:rsidR="00EE56C8" w:rsidRPr="00627B94" w:rsidRDefault="00EE56C8" w:rsidP="00EE56C8">
      <w:pPr>
        <w:numPr>
          <w:ilvl w:val="0"/>
          <w:numId w:val="13"/>
        </w:numPr>
        <w:rPr>
          <w:sz w:val="20"/>
          <w:lang w:val="en-US"/>
        </w:rPr>
      </w:pPr>
      <w:r>
        <w:rPr>
          <w:sz w:val="20"/>
          <w:lang w:val="en-US"/>
        </w:rPr>
        <w:lastRenderedPageBreak/>
        <w:t xml:space="preserve">[M146] </w:t>
      </w:r>
      <w:r w:rsidRPr="00627B94">
        <w:rPr>
          <w:sz w:val="20"/>
          <w:lang w:val="en-US"/>
        </w:rPr>
        <w:t>A non-AP STA that is a TXOP responder can indicate in a response frame 1) for how long it will be available, if known and/or 2) whether it will be unavailable after a specific point in time and, if known, for how long</w:t>
      </w:r>
    </w:p>
    <w:p w14:paraId="7831B9A0" w14:textId="77777777" w:rsidR="00EE56C8" w:rsidRPr="00627B94" w:rsidRDefault="00EE56C8" w:rsidP="00EE56C8">
      <w:pPr>
        <w:numPr>
          <w:ilvl w:val="1"/>
          <w:numId w:val="13"/>
        </w:numPr>
        <w:rPr>
          <w:sz w:val="20"/>
          <w:lang w:val="en-US"/>
        </w:rPr>
      </w:pPr>
      <w:r w:rsidRPr="00627B94">
        <w:rPr>
          <w:sz w:val="20"/>
          <w:lang w:val="en-US"/>
        </w:rPr>
        <w:t xml:space="preserve">the response frame is a multi-STA </w:t>
      </w:r>
      <w:proofErr w:type="spellStart"/>
      <w:r w:rsidRPr="00627B94">
        <w:rPr>
          <w:sz w:val="20"/>
          <w:lang w:val="en-US"/>
        </w:rPr>
        <w:t>BlockAck</w:t>
      </w:r>
      <w:proofErr w:type="spellEnd"/>
      <w:r w:rsidRPr="00627B94">
        <w:rPr>
          <w:sz w:val="20"/>
          <w:lang w:val="en-US"/>
        </w:rPr>
        <w:t xml:space="preserve"> frame sent by the non-AP STA in response to the initial control frame or to MPDUs that solicit an immediate response</w:t>
      </w:r>
    </w:p>
    <w:p w14:paraId="26AB3686" w14:textId="77777777" w:rsidR="00EE56C8" w:rsidRPr="00627B94" w:rsidRDefault="00EE56C8" w:rsidP="00EE56C8">
      <w:pPr>
        <w:numPr>
          <w:ilvl w:val="0"/>
          <w:numId w:val="13"/>
        </w:numPr>
        <w:rPr>
          <w:sz w:val="20"/>
          <w:lang w:val="en-US"/>
        </w:rPr>
      </w:pPr>
      <w:r>
        <w:rPr>
          <w:sz w:val="20"/>
          <w:lang w:val="en-US"/>
        </w:rPr>
        <w:t xml:space="preserve">[M158] </w:t>
      </w:r>
      <w:r w:rsidRPr="00627B94">
        <w:rPr>
          <w:sz w:val="20"/>
          <w:lang w:val="en-US"/>
        </w:rPr>
        <w:t>Define a mechanism so that a non-AP STA as a TXOP holder can indicate in a BSRP as the ICF frame 1) for how long it will be available, if known and/or 2) whether it will be unavailable after a specific point in time and, if known, for how long</w:t>
      </w:r>
    </w:p>
    <w:p w14:paraId="11576EDA" w14:textId="77777777" w:rsidR="00EE56C8" w:rsidRPr="00627B94" w:rsidRDefault="00EE56C8" w:rsidP="00EE56C8">
      <w:pPr>
        <w:numPr>
          <w:ilvl w:val="1"/>
          <w:numId w:val="13"/>
        </w:numPr>
        <w:rPr>
          <w:sz w:val="20"/>
          <w:lang w:val="en-US"/>
        </w:rPr>
      </w:pPr>
      <w:r w:rsidRPr="00627B94">
        <w:rPr>
          <w:sz w:val="20"/>
          <w:lang w:val="en-US"/>
        </w:rPr>
        <w:t>There are conditions under which such a BSRP can be sent, and those conditions are TBD.</w:t>
      </w:r>
    </w:p>
    <w:p w14:paraId="62444F33" w14:textId="77777777" w:rsidR="00EE56C8" w:rsidRPr="00627B94" w:rsidRDefault="00EE56C8" w:rsidP="00EE56C8">
      <w:pPr>
        <w:numPr>
          <w:ilvl w:val="0"/>
          <w:numId w:val="13"/>
        </w:numPr>
        <w:rPr>
          <w:sz w:val="20"/>
          <w:lang w:val="en-US"/>
        </w:rPr>
      </w:pPr>
      <w:r>
        <w:rPr>
          <w:sz w:val="20"/>
          <w:lang w:val="en-US"/>
        </w:rPr>
        <w:t xml:space="preserve">[M136] </w:t>
      </w:r>
      <w:proofErr w:type="spellStart"/>
      <w:r w:rsidRPr="00627B94">
        <w:rPr>
          <w:sz w:val="20"/>
          <w:lang w:val="en-US"/>
        </w:rPr>
        <w:t>TGbn</w:t>
      </w:r>
      <w:proofErr w:type="spellEnd"/>
      <w:r w:rsidRPr="00627B94">
        <w:rPr>
          <w:sz w:val="20"/>
          <w:lang w:val="en-US"/>
        </w:rPr>
        <w:t xml:space="preserve"> defines a mechanism that allows a STA to provide an update to its peer STA of specific operational Tx/Rx parameters using management frame exchanges (which parameters is TBD, focusing generally on local constraints (for example, coexistence constraints))</w:t>
      </w:r>
    </w:p>
    <w:p w14:paraId="719F4598" w14:textId="77777777" w:rsidR="00EE56C8" w:rsidRPr="00627B94" w:rsidRDefault="00EE56C8" w:rsidP="00EE56C8">
      <w:pPr>
        <w:numPr>
          <w:ilvl w:val="0"/>
          <w:numId w:val="13"/>
        </w:numPr>
        <w:rPr>
          <w:sz w:val="20"/>
          <w:lang w:val="en-US"/>
        </w:rPr>
      </w:pPr>
      <w:r>
        <w:rPr>
          <w:sz w:val="20"/>
          <w:lang w:val="en-US"/>
        </w:rPr>
        <w:t xml:space="preserve">[M137] </w:t>
      </w:r>
      <w:r w:rsidRPr="00627B94">
        <w:rPr>
          <w:sz w:val="20"/>
          <w:lang w:val="en-US"/>
        </w:rPr>
        <w:t>The parameter update mechanism, done using management frame exchanges, allows a non-AP STA to transition in/out of a limited operation/capability mode</w:t>
      </w:r>
    </w:p>
    <w:p w14:paraId="063DD1E8" w14:textId="77777777" w:rsidR="00EE56C8" w:rsidRPr="00627B94" w:rsidRDefault="00EE56C8" w:rsidP="00EE56C8">
      <w:pPr>
        <w:numPr>
          <w:ilvl w:val="1"/>
          <w:numId w:val="13"/>
        </w:numPr>
        <w:rPr>
          <w:sz w:val="20"/>
          <w:lang w:val="en-US"/>
        </w:rPr>
      </w:pPr>
      <w:r w:rsidRPr="00627B94">
        <w:rPr>
          <w:sz w:val="20"/>
          <w:lang w:val="en-US"/>
        </w:rPr>
        <w:t xml:space="preserve">A STA in limited operation/capability mode changes one or more of the following TX/RX parameters: Maximum PPDU duration, Maximum MCS, use of LDPC, use of HT-immediate </w:t>
      </w:r>
      <w:proofErr w:type="spellStart"/>
      <w:r w:rsidRPr="00627B94">
        <w:rPr>
          <w:sz w:val="20"/>
          <w:lang w:val="en-US"/>
        </w:rPr>
        <w:t>BlockAck</w:t>
      </w:r>
      <w:proofErr w:type="spellEnd"/>
      <w:r w:rsidRPr="00627B94">
        <w:rPr>
          <w:sz w:val="20"/>
          <w:lang w:val="en-US"/>
        </w:rPr>
        <w:t>, Disabled Subchannel bitmap, etc.</w:t>
      </w:r>
    </w:p>
    <w:p w14:paraId="0CAA6429" w14:textId="77777777" w:rsidR="00EE56C8" w:rsidRPr="00627B94" w:rsidRDefault="00EE56C8" w:rsidP="00EE56C8">
      <w:pPr>
        <w:numPr>
          <w:ilvl w:val="1"/>
          <w:numId w:val="13"/>
        </w:numPr>
        <w:rPr>
          <w:sz w:val="20"/>
          <w:lang w:val="en-US"/>
        </w:rPr>
      </w:pPr>
      <w:r w:rsidRPr="00627B94">
        <w:rPr>
          <w:sz w:val="20"/>
          <w:lang w:val="en-US"/>
        </w:rPr>
        <w:t>Optional/mandatory TBD</w:t>
      </w:r>
    </w:p>
    <w:p w14:paraId="7FD1392E" w14:textId="77777777" w:rsidR="00EE56C8" w:rsidRPr="00627B94" w:rsidRDefault="00EE56C8" w:rsidP="00EE56C8">
      <w:pPr>
        <w:numPr>
          <w:ilvl w:val="0"/>
          <w:numId w:val="13"/>
        </w:numPr>
        <w:rPr>
          <w:sz w:val="20"/>
          <w:lang w:val="en-US"/>
        </w:rPr>
      </w:pPr>
      <w:r>
        <w:rPr>
          <w:sz w:val="20"/>
          <w:lang w:val="en-US"/>
        </w:rPr>
        <w:t xml:space="preserve">[M138] </w:t>
      </w:r>
      <w:proofErr w:type="spellStart"/>
      <w:r w:rsidRPr="00627B94">
        <w:rPr>
          <w:sz w:val="20"/>
          <w:lang w:val="en-US"/>
        </w:rPr>
        <w:t>TGbn</w:t>
      </w:r>
      <w:proofErr w:type="spellEnd"/>
      <w:r w:rsidRPr="00627B94">
        <w:rPr>
          <w:sz w:val="20"/>
          <w:lang w:val="en-US"/>
        </w:rPr>
        <w:t xml:space="preserve"> uses Multi-STA BA for Initial Control Response frame (ICR) for DL and UL, at least when carrying the unavailability information</w:t>
      </w:r>
    </w:p>
    <w:p w14:paraId="188B9412" w14:textId="77777777" w:rsidR="00EE56C8" w:rsidRPr="00627B94" w:rsidRDefault="00EE56C8" w:rsidP="00EE56C8">
      <w:pPr>
        <w:numPr>
          <w:ilvl w:val="0"/>
          <w:numId w:val="13"/>
        </w:numPr>
        <w:rPr>
          <w:sz w:val="20"/>
          <w:lang w:val="en-US"/>
        </w:rPr>
      </w:pPr>
      <w:r>
        <w:rPr>
          <w:sz w:val="20"/>
          <w:lang w:val="en-US"/>
        </w:rPr>
        <w:t xml:space="preserve">[M139] </w:t>
      </w:r>
      <w:proofErr w:type="spellStart"/>
      <w:r w:rsidRPr="00627B94">
        <w:rPr>
          <w:sz w:val="20"/>
          <w:lang w:val="en-US"/>
        </w:rPr>
        <w:t>TGbn</w:t>
      </w:r>
      <w:proofErr w:type="spellEnd"/>
      <w:r w:rsidRPr="00627B94">
        <w:rPr>
          <w:sz w:val="20"/>
          <w:lang w:val="en-US"/>
        </w:rPr>
        <w:t xml:space="preserve"> uses BSRP Trigger frame as a UHR Initial Control frame (ICF) sent:</w:t>
      </w:r>
    </w:p>
    <w:p w14:paraId="3DBC41D8" w14:textId="77777777" w:rsidR="00EE56C8" w:rsidRPr="00627B94" w:rsidRDefault="00EE56C8" w:rsidP="00EE56C8">
      <w:pPr>
        <w:numPr>
          <w:ilvl w:val="1"/>
          <w:numId w:val="13"/>
        </w:numPr>
        <w:rPr>
          <w:sz w:val="20"/>
          <w:lang w:val="en-US"/>
        </w:rPr>
      </w:pPr>
      <w:r w:rsidRPr="00627B94">
        <w:rPr>
          <w:sz w:val="20"/>
          <w:lang w:val="en-US"/>
        </w:rPr>
        <w:t xml:space="preserve">From an AP for soliciting response in TB PPDU format from one or more scheduled STAs to allow a </w:t>
      </w:r>
      <w:proofErr w:type="gramStart"/>
      <w:r w:rsidRPr="00627B94">
        <w:rPr>
          <w:sz w:val="20"/>
          <w:lang w:val="en-US"/>
        </w:rPr>
        <w:t>Multi-STA BA</w:t>
      </w:r>
      <w:proofErr w:type="gramEnd"/>
      <w:r w:rsidRPr="00627B94">
        <w:rPr>
          <w:sz w:val="20"/>
          <w:lang w:val="en-US"/>
        </w:rPr>
        <w:t xml:space="preserve"> frame to be included in the TB PPDU sent by the UHR scheduled STAs in response, when carrying unavailability information</w:t>
      </w:r>
    </w:p>
    <w:p w14:paraId="7A36C3FF" w14:textId="77777777" w:rsidR="00EE56C8" w:rsidRPr="00627B94" w:rsidRDefault="00EE56C8" w:rsidP="00EE56C8">
      <w:pPr>
        <w:numPr>
          <w:ilvl w:val="2"/>
          <w:numId w:val="13"/>
        </w:numPr>
        <w:rPr>
          <w:sz w:val="20"/>
          <w:lang w:val="en-US"/>
        </w:rPr>
      </w:pPr>
      <w:r w:rsidRPr="00627B94">
        <w:rPr>
          <w:sz w:val="20"/>
          <w:lang w:val="en-US"/>
        </w:rPr>
        <w:t>BSRP Trigger frame follows baseline rules for the solicited TB PPDU</w:t>
      </w:r>
    </w:p>
    <w:p w14:paraId="220A073F" w14:textId="77777777" w:rsidR="00EE56C8" w:rsidRPr="00627B94" w:rsidRDefault="00EE56C8" w:rsidP="00EE56C8">
      <w:pPr>
        <w:numPr>
          <w:ilvl w:val="0"/>
          <w:numId w:val="13"/>
        </w:numPr>
        <w:rPr>
          <w:sz w:val="20"/>
          <w:lang w:val="en-US"/>
        </w:rPr>
      </w:pPr>
      <w:r>
        <w:rPr>
          <w:sz w:val="20"/>
          <w:lang w:val="en-US"/>
        </w:rPr>
        <w:t xml:space="preserve">[M140] </w:t>
      </w:r>
      <w:proofErr w:type="spellStart"/>
      <w:r w:rsidRPr="00627B94">
        <w:rPr>
          <w:sz w:val="20"/>
          <w:lang w:val="en-US"/>
        </w:rPr>
        <w:t>TGbn</w:t>
      </w:r>
      <w:proofErr w:type="spellEnd"/>
      <w:r w:rsidRPr="00627B94">
        <w:rPr>
          <w:sz w:val="20"/>
          <w:lang w:val="en-US"/>
        </w:rPr>
        <w:t xml:space="preserve"> defines the following fields for unavailability indication in M-STA BA frames:</w:t>
      </w:r>
    </w:p>
    <w:p w14:paraId="75C4CE3B" w14:textId="77777777" w:rsidR="00EE56C8" w:rsidRPr="00627B94" w:rsidRDefault="00EE56C8" w:rsidP="00EE56C8">
      <w:pPr>
        <w:numPr>
          <w:ilvl w:val="1"/>
          <w:numId w:val="13"/>
        </w:numPr>
        <w:rPr>
          <w:sz w:val="20"/>
          <w:lang w:val="en-US"/>
        </w:rPr>
      </w:pPr>
      <w:r w:rsidRPr="00627B94">
        <w:rPr>
          <w:sz w:val="20"/>
          <w:lang w:val="en-US"/>
        </w:rPr>
        <w:t>an Unavailability Target Start Time field defined as the TSF time at which the STA becomes unavailable (range and resolution TBD, expectation is to use a portion of the TSF)</w:t>
      </w:r>
    </w:p>
    <w:p w14:paraId="1A289F2D" w14:textId="77777777" w:rsidR="00EE56C8" w:rsidRPr="00627B94" w:rsidRDefault="00EE56C8" w:rsidP="00EE56C8">
      <w:pPr>
        <w:numPr>
          <w:ilvl w:val="1"/>
          <w:numId w:val="13"/>
        </w:numPr>
        <w:rPr>
          <w:sz w:val="20"/>
          <w:lang w:val="en-US"/>
        </w:rPr>
      </w:pPr>
      <w:r w:rsidRPr="00627B94">
        <w:rPr>
          <w:sz w:val="20"/>
          <w:lang w:val="en-US"/>
        </w:rPr>
        <w:t>an Unavailability Duration field defined as the time during which the STA is unavailable (field may be not present or set to an unknown value)</w:t>
      </w:r>
    </w:p>
    <w:p w14:paraId="236F5100" w14:textId="77777777" w:rsidR="00EE56C8" w:rsidRPr="00627B94" w:rsidRDefault="00EE56C8" w:rsidP="00EE56C8">
      <w:pPr>
        <w:numPr>
          <w:ilvl w:val="0"/>
          <w:numId w:val="13"/>
        </w:numPr>
        <w:rPr>
          <w:sz w:val="20"/>
          <w:lang w:val="en-US"/>
        </w:rPr>
      </w:pPr>
      <w:r>
        <w:rPr>
          <w:sz w:val="20"/>
          <w:lang w:val="en-US"/>
        </w:rPr>
        <w:t xml:space="preserve">[M141] </w:t>
      </w:r>
      <w:proofErr w:type="spellStart"/>
      <w:r w:rsidRPr="00627B94">
        <w:rPr>
          <w:sz w:val="20"/>
          <w:lang w:val="en-US"/>
        </w:rPr>
        <w:t>TGbn</w:t>
      </w:r>
      <w:proofErr w:type="spellEnd"/>
      <w:r w:rsidRPr="00627B94">
        <w:rPr>
          <w:sz w:val="20"/>
          <w:lang w:val="en-US"/>
        </w:rPr>
        <w:t xml:space="preserve"> defines a special Feedback Per AID TID Info field (name TBD) that carries control feedback in the </w:t>
      </w:r>
      <w:proofErr w:type="gramStart"/>
      <w:r w:rsidRPr="00627B94">
        <w:rPr>
          <w:sz w:val="20"/>
          <w:lang w:val="en-US"/>
        </w:rPr>
        <w:t>Multi-STA BA</w:t>
      </w:r>
      <w:proofErr w:type="gramEnd"/>
      <w:r w:rsidRPr="00627B94">
        <w:rPr>
          <w:sz w:val="20"/>
          <w:lang w:val="en-US"/>
        </w:rPr>
        <w:t xml:space="preserve"> frame</w:t>
      </w:r>
    </w:p>
    <w:p w14:paraId="008323B4" w14:textId="77777777" w:rsidR="00EE56C8" w:rsidRPr="00627B94" w:rsidRDefault="00EE56C8" w:rsidP="00EE56C8">
      <w:pPr>
        <w:numPr>
          <w:ilvl w:val="1"/>
          <w:numId w:val="13"/>
        </w:numPr>
        <w:rPr>
          <w:sz w:val="20"/>
          <w:lang w:val="en-US"/>
        </w:rPr>
      </w:pPr>
      <w:r w:rsidRPr="00627B94">
        <w:rPr>
          <w:sz w:val="20"/>
          <w:lang w:val="en-US"/>
        </w:rPr>
        <w:t xml:space="preserve">The control feedback (i.e., unavailability indication) is carried instead of the </w:t>
      </w:r>
      <w:proofErr w:type="spellStart"/>
      <w:r w:rsidRPr="00627B94">
        <w:rPr>
          <w:sz w:val="20"/>
          <w:lang w:val="en-US"/>
        </w:rPr>
        <w:t>BlockAck</w:t>
      </w:r>
      <w:proofErr w:type="spellEnd"/>
      <w:r w:rsidRPr="00627B94">
        <w:rPr>
          <w:sz w:val="20"/>
          <w:lang w:val="en-US"/>
        </w:rPr>
        <w:t xml:space="preserve"> Bitmap in that Feedback Per AID TID Info field</w:t>
      </w:r>
    </w:p>
    <w:p w14:paraId="41FD546E" w14:textId="77777777" w:rsidR="00EE56C8" w:rsidRPr="00627B94" w:rsidRDefault="00EE56C8" w:rsidP="00EE56C8">
      <w:pPr>
        <w:numPr>
          <w:ilvl w:val="1"/>
          <w:numId w:val="13"/>
        </w:numPr>
        <w:rPr>
          <w:sz w:val="20"/>
          <w:lang w:val="en-US"/>
        </w:rPr>
      </w:pPr>
      <w:r w:rsidRPr="00627B94">
        <w:rPr>
          <w:sz w:val="20"/>
          <w:lang w:val="en-US"/>
        </w:rPr>
        <w:t>The Ack Type subfield of the Per AID TID Info field is set to 0 and the TID subfield of the Per AID TID Info field is set to a reserved value</w:t>
      </w:r>
    </w:p>
    <w:p w14:paraId="2E9CE7F7" w14:textId="77777777" w:rsidR="00EE56C8" w:rsidRPr="00627B94" w:rsidRDefault="00EE56C8" w:rsidP="00EE56C8">
      <w:pPr>
        <w:numPr>
          <w:ilvl w:val="1"/>
          <w:numId w:val="13"/>
        </w:numPr>
        <w:rPr>
          <w:sz w:val="20"/>
          <w:lang w:val="en-US"/>
        </w:rPr>
      </w:pPr>
      <w:r w:rsidRPr="00627B94">
        <w:rPr>
          <w:sz w:val="20"/>
          <w:lang w:val="en-US"/>
        </w:rPr>
        <w:t>The AID11 subfield of this Per AID TID Info field is set to a reserved TBD value if the control feedback is addressed to all STAs or to the AID11 that identifies the intended recipient STA</w:t>
      </w:r>
    </w:p>
    <w:p w14:paraId="547BB22A" w14:textId="77777777" w:rsidR="00EE56C8" w:rsidRPr="00627B94" w:rsidRDefault="00EE56C8" w:rsidP="00EE56C8">
      <w:pPr>
        <w:numPr>
          <w:ilvl w:val="1"/>
          <w:numId w:val="13"/>
        </w:numPr>
        <w:rPr>
          <w:sz w:val="20"/>
          <w:lang w:val="en-US"/>
        </w:rPr>
      </w:pPr>
      <w:r w:rsidRPr="00627B94">
        <w:rPr>
          <w:sz w:val="20"/>
          <w:lang w:val="en-US"/>
        </w:rPr>
        <w:t>The Starting Sequence Number field of this Per AID TID Info field is reserved</w:t>
      </w:r>
    </w:p>
    <w:p w14:paraId="286EE162" w14:textId="77777777" w:rsidR="00EE56C8" w:rsidRPr="00627B94" w:rsidRDefault="00EE56C8" w:rsidP="00EE56C8">
      <w:pPr>
        <w:numPr>
          <w:ilvl w:val="0"/>
          <w:numId w:val="13"/>
        </w:numPr>
        <w:rPr>
          <w:sz w:val="20"/>
          <w:lang w:val="en-US"/>
        </w:rPr>
      </w:pPr>
      <w:r>
        <w:rPr>
          <w:sz w:val="20"/>
          <w:lang w:val="en-US"/>
        </w:rPr>
        <w:t xml:space="preserve">[M142] </w:t>
      </w:r>
      <w:proofErr w:type="spellStart"/>
      <w:r w:rsidRPr="00627B94">
        <w:rPr>
          <w:sz w:val="20"/>
          <w:lang w:val="en-US"/>
        </w:rPr>
        <w:t>TGbn</w:t>
      </w:r>
      <w:proofErr w:type="spellEnd"/>
      <w:r w:rsidRPr="00627B94">
        <w:rPr>
          <w:sz w:val="20"/>
          <w:lang w:val="en-US"/>
        </w:rPr>
        <w:t xml:space="preserve"> defines the following:</w:t>
      </w:r>
    </w:p>
    <w:p w14:paraId="40C92433" w14:textId="77777777" w:rsidR="00EE56C8" w:rsidRPr="00627B94" w:rsidRDefault="00EE56C8" w:rsidP="00EE56C8">
      <w:pPr>
        <w:numPr>
          <w:ilvl w:val="1"/>
          <w:numId w:val="13"/>
        </w:numPr>
        <w:rPr>
          <w:sz w:val="20"/>
          <w:lang w:val="en-US"/>
        </w:rPr>
      </w:pPr>
      <w:r w:rsidRPr="00627B94">
        <w:rPr>
          <w:sz w:val="20"/>
          <w:lang w:val="en-US"/>
        </w:rPr>
        <w:t>Unavailability Target Start Time is indicated using 9 bits with a granularity of 64us</w:t>
      </w:r>
    </w:p>
    <w:p w14:paraId="7F7E89D2" w14:textId="77777777" w:rsidR="00EE56C8" w:rsidRPr="00627B94" w:rsidRDefault="00EE56C8" w:rsidP="00EE56C8">
      <w:pPr>
        <w:numPr>
          <w:ilvl w:val="1"/>
          <w:numId w:val="13"/>
        </w:numPr>
        <w:rPr>
          <w:sz w:val="20"/>
          <w:lang w:val="en-US"/>
        </w:rPr>
      </w:pPr>
      <w:r w:rsidRPr="00627B94">
        <w:rPr>
          <w:sz w:val="20"/>
          <w:lang w:val="en-US"/>
        </w:rPr>
        <w:t>Unavailability Duration is indicated using 9 bits with a granularity of 64us</w:t>
      </w:r>
    </w:p>
    <w:p w14:paraId="347A4091" w14:textId="77777777" w:rsidR="00EE56C8" w:rsidRPr="00627B94" w:rsidRDefault="00EE56C8" w:rsidP="00EE56C8">
      <w:pPr>
        <w:numPr>
          <w:ilvl w:val="0"/>
          <w:numId w:val="13"/>
        </w:numPr>
        <w:rPr>
          <w:sz w:val="20"/>
          <w:lang w:val="en-US"/>
        </w:rPr>
      </w:pPr>
      <w:r>
        <w:rPr>
          <w:sz w:val="20"/>
          <w:lang w:val="en-US"/>
        </w:rPr>
        <w:t xml:space="preserve">[M143] </w:t>
      </w:r>
      <w:r w:rsidRPr="00627B94">
        <w:rPr>
          <w:sz w:val="20"/>
          <w:lang w:val="en-US"/>
        </w:rPr>
        <w:t>The AP maintains up to one dynamic unavailability report per STA</w:t>
      </w:r>
    </w:p>
    <w:p w14:paraId="510BB724" w14:textId="77777777" w:rsidR="00EE56C8" w:rsidRPr="00627B94" w:rsidRDefault="00EE56C8" w:rsidP="00EE56C8">
      <w:pPr>
        <w:numPr>
          <w:ilvl w:val="1"/>
          <w:numId w:val="13"/>
        </w:numPr>
        <w:rPr>
          <w:sz w:val="20"/>
          <w:lang w:val="en-US"/>
        </w:rPr>
      </w:pPr>
      <w:r w:rsidRPr="00627B94">
        <w:rPr>
          <w:sz w:val="20"/>
          <w:lang w:val="en-US"/>
        </w:rPr>
        <w:t>And the most recent dynamic unavailability report is the valid one</w:t>
      </w:r>
    </w:p>
    <w:p w14:paraId="497DD052" w14:textId="77777777" w:rsidR="00EE56C8" w:rsidRPr="00627B94" w:rsidRDefault="00EE56C8" w:rsidP="00EE56C8">
      <w:pPr>
        <w:numPr>
          <w:ilvl w:val="0"/>
          <w:numId w:val="13"/>
        </w:numPr>
        <w:rPr>
          <w:sz w:val="20"/>
          <w:lang w:val="en-US"/>
        </w:rPr>
      </w:pPr>
      <w:r>
        <w:rPr>
          <w:sz w:val="20"/>
          <w:lang w:val="en-US"/>
        </w:rPr>
        <w:t xml:space="preserve">[M151] </w:t>
      </w:r>
      <w:r w:rsidRPr="00627B94">
        <w:rPr>
          <w:sz w:val="20"/>
          <w:lang w:val="en-US"/>
        </w:rPr>
        <w:t xml:space="preserve">11bn allows </w:t>
      </w:r>
      <w:proofErr w:type="gramStart"/>
      <w:r w:rsidRPr="00627B94">
        <w:rPr>
          <w:sz w:val="20"/>
          <w:lang w:val="en-US"/>
        </w:rPr>
        <w:t>Multi-STA BA</w:t>
      </w:r>
      <w:proofErr w:type="gramEnd"/>
      <w:r w:rsidRPr="00627B94">
        <w:rPr>
          <w:sz w:val="20"/>
          <w:lang w:val="en-US"/>
        </w:rPr>
        <w:t xml:space="preserve"> to carry one or more</w:t>
      </w:r>
      <w:r>
        <w:rPr>
          <w:sz w:val="20"/>
          <w:lang w:val="en-US"/>
        </w:rPr>
        <w:t xml:space="preserve"> types of</w:t>
      </w:r>
      <w:r w:rsidRPr="00627B94">
        <w:rPr>
          <w:sz w:val="20"/>
          <w:lang w:val="en-US"/>
        </w:rPr>
        <w:t xml:space="preserve"> feedback (e.g. unavailability) information</w:t>
      </w:r>
    </w:p>
    <w:p w14:paraId="7AADB75F" w14:textId="77777777" w:rsidR="00EE56C8" w:rsidRPr="00627B94" w:rsidRDefault="00EE56C8" w:rsidP="00EE56C8">
      <w:pPr>
        <w:numPr>
          <w:ilvl w:val="1"/>
          <w:numId w:val="13"/>
        </w:numPr>
        <w:rPr>
          <w:sz w:val="20"/>
          <w:lang w:val="en-US"/>
        </w:rPr>
      </w:pPr>
      <w:r w:rsidRPr="00627B94">
        <w:rPr>
          <w:sz w:val="20"/>
          <w:lang w:val="en-US"/>
        </w:rPr>
        <w:t>How to include feedback information is TBD.</w:t>
      </w:r>
    </w:p>
    <w:p w14:paraId="7560B2B1" w14:textId="77777777" w:rsidR="00EE56C8" w:rsidRPr="00627B94" w:rsidRDefault="00EE56C8" w:rsidP="00EE56C8">
      <w:pPr>
        <w:numPr>
          <w:ilvl w:val="0"/>
          <w:numId w:val="13"/>
        </w:numPr>
        <w:rPr>
          <w:sz w:val="20"/>
          <w:lang w:val="en-US"/>
        </w:rPr>
      </w:pPr>
      <w:r>
        <w:rPr>
          <w:sz w:val="20"/>
          <w:lang w:val="en-US"/>
        </w:rPr>
        <w:t xml:space="preserve">[M152] </w:t>
      </w:r>
      <w:r w:rsidRPr="00627B94">
        <w:rPr>
          <w:sz w:val="20"/>
          <w:lang w:val="en-US"/>
        </w:rPr>
        <w:t>An individually addressed BSRP Trigger, used as an ICF, can indicate whether the responding PPDU is a non-HT (duplicate) PPDU and contains a multi-STA BA?</w:t>
      </w:r>
    </w:p>
    <w:p w14:paraId="19B421D2" w14:textId="77777777" w:rsidR="00EE56C8" w:rsidRPr="00627B94" w:rsidRDefault="00EE56C8" w:rsidP="00EE56C8">
      <w:pPr>
        <w:numPr>
          <w:ilvl w:val="1"/>
          <w:numId w:val="13"/>
        </w:numPr>
        <w:rPr>
          <w:sz w:val="20"/>
          <w:lang w:val="en-US"/>
        </w:rPr>
      </w:pPr>
      <w:r w:rsidRPr="00627B94">
        <w:rPr>
          <w:sz w:val="20"/>
          <w:lang w:val="en-US"/>
        </w:rPr>
        <w:t>The indication (TBD whether reserved value or a reserved bit) is carried in the Common Info field of the BSRP Trigger frame</w:t>
      </w:r>
    </w:p>
    <w:p w14:paraId="2E822FF6" w14:textId="77777777" w:rsidR="00EE56C8" w:rsidRPr="00627B94" w:rsidRDefault="00EE56C8" w:rsidP="00EE56C8">
      <w:pPr>
        <w:numPr>
          <w:ilvl w:val="0"/>
          <w:numId w:val="13"/>
        </w:numPr>
        <w:rPr>
          <w:sz w:val="20"/>
          <w:lang w:val="en-US"/>
        </w:rPr>
      </w:pPr>
      <w:r>
        <w:rPr>
          <w:sz w:val="20"/>
          <w:lang w:val="en-US"/>
        </w:rPr>
        <w:t xml:space="preserve">[M153] </w:t>
      </w:r>
      <w:r w:rsidRPr="00627B94">
        <w:rPr>
          <w:sz w:val="20"/>
          <w:lang w:val="en-US"/>
        </w:rPr>
        <w:t>A non-AP STA can request its associated AP to initiate TXOPs/frame exchanges with the STA with an initial control frame that enables the non-AP STA to include unavailability feedback in the initial response frame.</w:t>
      </w:r>
    </w:p>
    <w:p w14:paraId="5376AC75" w14:textId="77777777" w:rsidR="00EE56C8" w:rsidRPr="00627B94" w:rsidRDefault="00EE56C8" w:rsidP="00EE56C8">
      <w:pPr>
        <w:numPr>
          <w:ilvl w:val="0"/>
          <w:numId w:val="13"/>
        </w:numPr>
        <w:rPr>
          <w:sz w:val="20"/>
          <w:lang w:val="en-US"/>
        </w:rPr>
      </w:pPr>
      <w:r>
        <w:rPr>
          <w:sz w:val="20"/>
          <w:lang w:val="en-US"/>
        </w:rPr>
        <w:t xml:space="preserve">[M155] </w:t>
      </w:r>
      <w:r w:rsidRPr="00627B94">
        <w:rPr>
          <w:sz w:val="20"/>
          <w:lang w:val="en-US"/>
        </w:rPr>
        <w:t>Periodic unavailability announcements from a non-AP STA are performed in UHR by enhancing the P2P TWT mechanism.</w:t>
      </w:r>
    </w:p>
    <w:p w14:paraId="0AC2F846" w14:textId="77777777" w:rsidR="00EE56C8" w:rsidRPr="00627B94" w:rsidRDefault="00EE56C8" w:rsidP="00EE56C8">
      <w:pPr>
        <w:numPr>
          <w:ilvl w:val="0"/>
          <w:numId w:val="13"/>
        </w:numPr>
        <w:rPr>
          <w:sz w:val="20"/>
          <w:lang w:val="en-US"/>
        </w:rPr>
      </w:pPr>
      <w:r>
        <w:rPr>
          <w:sz w:val="20"/>
          <w:lang w:val="en-US"/>
        </w:rPr>
        <w:t xml:space="preserve">[M161] </w:t>
      </w:r>
      <w:r w:rsidRPr="00627B94">
        <w:rPr>
          <w:sz w:val="20"/>
          <w:lang w:val="en-US"/>
        </w:rPr>
        <w:t>Scheduled periodic power save on AP side is performed in UHR using Broadcast TWT with TWT ID=0 with Responder PM=1 as described in 26.8.3.2 Rules for TWT scheduling AP</w:t>
      </w:r>
    </w:p>
    <w:p w14:paraId="74BB3AE4" w14:textId="77777777" w:rsidR="00EE56C8" w:rsidRDefault="00EE56C8" w:rsidP="00EE56C8">
      <w:pPr>
        <w:numPr>
          <w:ilvl w:val="0"/>
          <w:numId w:val="13"/>
        </w:numPr>
        <w:rPr>
          <w:sz w:val="20"/>
          <w:lang w:val="en-US"/>
        </w:rPr>
      </w:pPr>
      <w:r>
        <w:rPr>
          <w:sz w:val="20"/>
          <w:lang w:val="en-US"/>
        </w:rPr>
        <w:t xml:space="preserve">[M150] </w:t>
      </w:r>
      <w:r>
        <w:rPr>
          <w:rFonts w:eastAsia="Malgun Gothic"/>
          <w:sz w:val="20"/>
          <w:lang w:val="en-US" w:eastAsia="ko-KR"/>
        </w:rPr>
        <w:t>11</w:t>
      </w:r>
      <w:r>
        <w:rPr>
          <w:sz w:val="20"/>
          <w:lang w:val="en-US"/>
        </w:rPr>
        <w:t>bn defines or reuses/updates existing mechanism for a UHR AP to report long term (periodic) unavailability</w:t>
      </w:r>
    </w:p>
    <w:p w14:paraId="4DCF3623" w14:textId="77777777" w:rsidR="00EE56C8" w:rsidRDefault="00EE56C8" w:rsidP="00EE56C8">
      <w:pPr>
        <w:numPr>
          <w:ilvl w:val="1"/>
          <w:numId w:val="13"/>
        </w:numPr>
        <w:rPr>
          <w:sz w:val="20"/>
          <w:lang w:val="en-US"/>
        </w:rPr>
      </w:pPr>
      <w:r>
        <w:rPr>
          <w:sz w:val="20"/>
          <w:lang w:val="en-US"/>
        </w:rPr>
        <w:lastRenderedPageBreak/>
        <w:t>Applies when non-AP STA(s) support the mechanism</w:t>
      </w:r>
    </w:p>
    <w:p w14:paraId="49188A16" w14:textId="77777777" w:rsidR="00627B94" w:rsidRPr="000C04D4" w:rsidRDefault="00627B94" w:rsidP="00627B94">
      <w:pPr>
        <w:rPr>
          <w:sz w:val="20"/>
          <w:lang w:val="en-US"/>
        </w:rPr>
      </w:pPr>
    </w:p>
    <w:p w14:paraId="4D765073" w14:textId="77777777" w:rsidR="00627B94" w:rsidRDefault="00627B94" w:rsidP="00627B94">
      <w:pPr>
        <w:rPr>
          <w:sz w:val="20"/>
        </w:rPr>
      </w:pPr>
    </w:p>
    <w:p w14:paraId="4EF9192D" w14:textId="77777777" w:rsidR="00627B94" w:rsidRPr="000D7E3D" w:rsidRDefault="00627B94" w:rsidP="00627B94">
      <w:pPr>
        <w:rPr>
          <w:sz w:val="20"/>
        </w:rPr>
      </w:pPr>
      <w:r>
        <w:rPr>
          <w:sz w:val="20"/>
        </w:rPr>
        <w:t>Some relevant</w:t>
      </w:r>
      <w:r w:rsidRPr="000D7E3D">
        <w:rPr>
          <w:sz w:val="20"/>
        </w:rPr>
        <w:t xml:space="preserve"> IEEE contributions</w:t>
      </w:r>
      <w:r>
        <w:rPr>
          <w:sz w:val="20"/>
        </w:rPr>
        <w:t>:</w:t>
      </w:r>
    </w:p>
    <w:p w14:paraId="2F53E630" w14:textId="77777777" w:rsidR="00576F16" w:rsidRPr="000D7E3D" w:rsidRDefault="00576F16" w:rsidP="00576F16">
      <w:pPr>
        <w:rPr>
          <w:sz w:val="20"/>
        </w:rPr>
      </w:pPr>
    </w:p>
    <w:p w14:paraId="40B278E8" w14:textId="77777777" w:rsidR="00576F16" w:rsidRDefault="00576F16" w:rsidP="00576F16">
      <w:pPr>
        <w:rPr>
          <w:rStyle w:val="Hyperlink"/>
          <w:sz w:val="20"/>
        </w:rPr>
      </w:pPr>
      <w:hyperlink r:id="rId11" w:history="1">
        <w:r w:rsidRPr="000D7E3D">
          <w:rPr>
            <w:rStyle w:val="Hyperlink"/>
            <w:sz w:val="20"/>
          </w:rPr>
          <w:t>https://mentor.ieee.org/802.11/dcn/23/11-23-2002-02-00bn-in-device-coexistence-and-interference-follow-up.pptx</w:t>
        </w:r>
      </w:hyperlink>
    </w:p>
    <w:p w14:paraId="29A67D4D" w14:textId="5D4AB304" w:rsidR="0056305B" w:rsidRDefault="0056305B" w:rsidP="0056305B">
      <w:pPr>
        <w:rPr>
          <w:sz w:val="20"/>
        </w:rPr>
      </w:pPr>
      <w:hyperlink r:id="rId12" w:history="1">
        <w:r w:rsidRPr="006A0812">
          <w:rPr>
            <w:rStyle w:val="Hyperlink"/>
            <w:sz w:val="20"/>
          </w:rPr>
          <w:t>https://mentor.ieee.org/802.11/dcn/24/11-24-0094-00-00bn-probe-before-talk-and-unsolicited-unavailability-announcement-for-co-ex-management.pptx</w:t>
        </w:r>
      </w:hyperlink>
    </w:p>
    <w:p w14:paraId="19D54256" w14:textId="77777777" w:rsidR="00576F16" w:rsidRPr="000D7E3D" w:rsidRDefault="00576F16" w:rsidP="00576F16">
      <w:pPr>
        <w:rPr>
          <w:sz w:val="20"/>
        </w:rPr>
      </w:pPr>
      <w:hyperlink r:id="rId13" w:history="1">
        <w:r w:rsidRPr="000D7E3D">
          <w:rPr>
            <w:rStyle w:val="Hyperlink"/>
            <w:sz w:val="20"/>
          </w:rPr>
          <w:t>https://mentor.ieee.org/802.11/dcn/24/11-24-1226-00-00bn-icf-icr-design.pptx</w:t>
        </w:r>
      </w:hyperlink>
    </w:p>
    <w:p w14:paraId="255E9FDB" w14:textId="77777777" w:rsidR="00576F16" w:rsidRPr="000D7E3D" w:rsidRDefault="00576F16" w:rsidP="00576F16">
      <w:pPr>
        <w:rPr>
          <w:sz w:val="20"/>
        </w:rPr>
      </w:pPr>
      <w:hyperlink r:id="rId14" w:history="1">
        <w:r w:rsidRPr="000D7E3D">
          <w:rPr>
            <w:rStyle w:val="Hyperlink"/>
            <w:sz w:val="20"/>
          </w:rPr>
          <w:t>https://mentor.ieee.org/802.11/dcn/24/11-24-1227-01-00bn-some-usage-of-intermediate-fcs.pptx</w:t>
        </w:r>
      </w:hyperlink>
    </w:p>
    <w:p w14:paraId="3A275A64" w14:textId="77777777" w:rsidR="00576F16" w:rsidRPr="000D7E3D" w:rsidRDefault="00576F16" w:rsidP="00576F16">
      <w:pPr>
        <w:rPr>
          <w:sz w:val="20"/>
        </w:rPr>
      </w:pPr>
      <w:hyperlink r:id="rId15" w:history="1">
        <w:r w:rsidRPr="000D7E3D">
          <w:rPr>
            <w:rStyle w:val="Hyperlink"/>
            <w:sz w:val="20"/>
          </w:rPr>
          <w:t>https://mentor.ieee.org/802.11/dcn/24/11-24-1887-00-00bn-bsrp-tf-response-rules-changes-for-m-ba.pptx</w:t>
        </w:r>
      </w:hyperlink>
    </w:p>
    <w:p w14:paraId="12C39342" w14:textId="77777777" w:rsidR="00576F16" w:rsidRPr="000D7E3D" w:rsidRDefault="00576F16" w:rsidP="00576F16">
      <w:pPr>
        <w:rPr>
          <w:sz w:val="20"/>
        </w:rPr>
      </w:pPr>
      <w:hyperlink r:id="rId16" w:history="1">
        <w:r w:rsidRPr="000D7E3D">
          <w:rPr>
            <w:rStyle w:val="Hyperlink"/>
            <w:sz w:val="20"/>
          </w:rPr>
          <w:t>https://mentor.ieee.org/802.11/dcn/23/11-23-1934-00-00bn-in-device-interference-mitigation-follow-up.pptx</w:t>
        </w:r>
      </w:hyperlink>
    </w:p>
    <w:p w14:paraId="73F51826" w14:textId="77777777" w:rsidR="00576F16" w:rsidRPr="000D7E3D" w:rsidRDefault="00576F16" w:rsidP="00576F16">
      <w:pPr>
        <w:rPr>
          <w:sz w:val="20"/>
        </w:rPr>
      </w:pPr>
      <w:hyperlink r:id="rId17" w:history="1">
        <w:r w:rsidRPr="000D7E3D">
          <w:rPr>
            <w:rStyle w:val="Hyperlink"/>
            <w:sz w:val="20"/>
          </w:rPr>
          <w:t>https://mentor.ieee.org/802.11/dcn/24/11-24-0857-01-00bn-icr-consideration.pptx</w:t>
        </w:r>
      </w:hyperlink>
    </w:p>
    <w:p w14:paraId="1CAC6D75" w14:textId="77777777" w:rsidR="00576F16" w:rsidRPr="000D7E3D" w:rsidRDefault="00576F16" w:rsidP="00576F16">
      <w:pPr>
        <w:rPr>
          <w:sz w:val="20"/>
        </w:rPr>
      </w:pPr>
      <w:hyperlink r:id="rId18" w:history="1">
        <w:r w:rsidRPr="000D7E3D">
          <w:rPr>
            <w:rStyle w:val="Hyperlink"/>
            <w:sz w:val="20"/>
          </w:rPr>
          <w:t>https://mentor.ieee.org/802.11/dcn/24/11-24-1562-02-00bn-in-device-coexistence-follow-up.pptx</w:t>
        </w:r>
      </w:hyperlink>
    </w:p>
    <w:p w14:paraId="1DEFDA87" w14:textId="77777777" w:rsidR="00576F16" w:rsidRPr="000D7E3D" w:rsidRDefault="00576F16" w:rsidP="00576F16">
      <w:pPr>
        <w:rPr>
          <w:sz w:val="20"/>
        </w:rPr>
      </w:pPr>
      <w:hyperlink r:id="rId19" w:history="1">
        <w:r w:rsidRPr="000D7E3D">
          <w:rPr>
            <w:rStyle w:val="Hyperlink"/>
            <w:sz w:val="20"/>
          </w:rPr>
          <w:t>https://mentor.ieee.org/802.11/dcn/24/11-24-1221-03-00bn-icf-icr-follow-up.pptx</w:t>
        </w:r>
      </w:hyperlink>
    </w:p>
    <w:p w14:paraId="159F294A" w14:textId="77777777" w:rsidR="00576F16" w:rsidRPr="000D7E3D" w:rsidRDefault="00576F16" w:rsidP="00576F16">
      <w:pPr>
        <w:rPr>
          <w:sz w:val="20"/>
        </w:rPr>
      </w:pPr>
      <w:hyperlink r:id="rId20" w:history="1">
        <w:r w:rsidRPr="000D7E3D">
          <w:rPr>
            <w:rStyle w:val="Hyperlink"/>
            <w:sz w:val="20"/>
          </w:rPr>
          <w:t>https://mentor.ieee.org/802.11/dcn/24/11-24-1558-02-00bn-in-device-coexistence-follow-up.pptx</w:t>
        </w:r>
      </w:hyperlink>
    </w:p>
    <w:p w14:paraId="15FFB0DC" w14:textId="77777777" w:rsidR="00576F16" w:rsidRPr="000D7E3D" w:rsidRDefault="00576F16" w:rsidP="00576F16">
      <w:pPr>
        <w:rPr>
          <w:sz w:val="20"/>
        </w:rPr>
      </w:pPr>
      <w:hyperlink r:id="rId21" w:history="1">
        <w:r w:rsidRPr="000D7E3D">
          <w:rPr>
            <w:rStyle w:val="Hyperlink"/>
            <w:sz w:val="20"/>
          </w:rPr>
          <w:t>https://mentor.ieee.org/802.11/dcn/24/11-24-0543-01-00bn-coexistence-protocols-for-uhr-follow-up.pptx</w:t>
        </w:r>
      </w:hyperlink>
    </w:p>
    <w:p w14:paraId="0D30AB83" w14:textId="77777777" w:rsidR="00576F16" w:rsidRPr="000D7E3D" w:rsidRDefault="00576F16" w:rsidP="00576F16">
      <w:pPr>
        <w:rPr>
          <w:sz w:val="20"/>
        </w:rPr>
      </w:pPr>
      <w:hyperlink r:id="rId22" w:history="1">
        <w:r w:rsidRPr="000D7E3D">
          <w:rPr>
            <w:rStyle w:val="Hyperlink"/>
            <w:sz w:val="20"/>
          </w:rPr>
          <w:t>https://mentor.ieee.org/802.11/dcn/24/11-24-1559-01-00bn-in-device-coexistence-next-steps.pptx</w:t>
        </w:r>
      </w:hyperlink>
    </w:p>
    <w:p w14:paraId="1F306DEC" w14:textId="77777777" w:rsidR="00576F16" w:rsidRPr="000D7E3D" w:rsidRDefault="00576F16" w:rsidP="00576F16">
      <w:pPr>
        <w:rPr>
          <w:sz w:val="20"/>
        </w:rPr>
      </w:pPr>
      <w:hyperlink r:id="rId23" w:history="1">
        <w:r w:rsidRPr="000D7E3D">
          <w:rPr>
            <w:rStyle w:val="Hyperlink"/>
            <w:sz w:val="20"/>
          </w:rPr>
          <w:t>https://mentor.ieee.org/802.11/dcn/24/11-24-1550-01-00bn-in-device-coexistence-follow-up.pptx</w:t>
        </w:r>
      </w:hyperlink>
    </w:p>
    <w:p w14:paraId="1FF5CC74" w14:textId="77777777" w:rsidR="00576F16" w:rsidRPr="000D7E3D" w:rsidRDefault="00576F16" w:rsidP="00576F16">
      <w:pPr>
        <w:rPr>
          <w:sz w:val="20"/>
        </w:rPr>
      </w:pPr>
      <w:hyperlink r:id="rId24" w:history="1">
        <w:r w:rsidRPr="000D7E3D">
          <w:rPr>
            <w:rStyle w:val="Hyperlink"/>
            <w:sz w:val="20"/>
          </w:rPr>
          <w:t>https://mentor.ieee.org/802.11/dcn/24/11-24-1247-00-00bn-icf-icr-design-for-coex.pptx</w:t>
        </w:r>
      </w:hyperlink>
    </w:p>
    <w:p w14:paraId="33B15030" w14:textId="77777777" w:rsidR="00576F16" w:rsidRPr="000D7E3D" w:rsidRDefault="00576F16" w:rsidP="00576F16">
      <w:pPr>
        <w:rPr>
          <w:sz w:val="20"/>
        </w:rPr>
      </w:pPr>
      <w:hyperlink r:id="rId25" w:history="1">
        <w:r w:rsidRPr="000D7E3D">
          <w:rPr>
            <w:rStyle w:val="Hyperlink"/>
            <w:sz w:val="20"/>
          </w:rPr>
          <w:t>https://mentor.ieee.org/802.11/dcn/24/11-24-1460-00-00bn-extension-of-txop-level-idc-to-mlo.pptx</w:t>
        </w:r>
      </w:hyperlink>
    </w:p>
    <w:p w14:paraId="345E174E" w14:textId="77777777" w:rsidR="00576F16" w:rsidRDefault="00576F16" w:rsidP="00576F16">
      <w:pPr>
        <w:rPr>
          <w:sz w:val="16"/>
        </w:rPr>
      </w:pPr>
      <w:hyperlink r:id="rId26" w:history="1">
        <w:r w:rsidRPr="000D7E3D">
          <w:rPr>
            <w:rStyle w:val="Hyperlink"/>
            <w:sz w:val="20"/>
          </w:rPr>
          <w:t>https://mentor.ieee.org/802.11/dcn/24/11-24-1170-00-00bn-further-considerations-on-in-device-coexistence.pptx</w:t>
        </w:r>
      </w:hyperlink>
    </w:p>
    <w:p w14:paraId="34A4D88E" w14:textId="60431A9A" w:rsidR="00422975" w:rsidRPr="00422975" w:rsidRDefault="00422975" w:rsidP="00422975">
      <w:pPr>
        <w:rPr>
          <w:sz w:val="20"/>
          <w:szCs w:val="24"/>
        </w:rPr>
      </w:pPr>
      <w:hyperlink r:id="rId27" w:history="1">
        <w:r w:rsidRPr="00422975">
          <w:rPr>
            <w:rStyle w:val="Hyperlink"/>
            <w:sz w:val="20"/>
            <w:szCs w:val="24"/>
          </w:rPr>
          <w:t>https://mentor.ieee.org/802.11/dcn/24/11-24-0834-01-00bn-some-details-on-in-device-coexistence.pptx</w:t>
        </w:r>
      </w:hyperlink>
    </w:p>
    <w:p w14:paraId="573A43C8" w14:textId="4607CF34" w:rsidR="00422975" w:rsidRPr="00422975" w:rsidRDefault="00422975" w:rsidP="00422975">
      <w:pPr>
        <w:rPr>
          <w:sz w:val="20"/>
          <w:szCs w:val="24"/>
        </w:rPr>
      </w:pPr>
      <w:hyperlink r:id="rId28" w:history="1">
        <w:r w:rsidRPr="00422975">
          <w:rPr>
            <w:rStyle w:val="Hyperlink"/>
            <w:sz w:val="20"/>
            <w:szCs w:val="24"/>
          </w:rPr>
          <w:t>https://mentor.ieee.org/802.11/dcn/24/11-24-1490-01-00bn-more-consideration-of-icr-crf-for-in-device-coexistence.pptx</w:t>
        </w:r>
      </w:hyperlink>
    </w:p>
    <w:p w14:paraId="18B0EB52" w14:textId="2195FFAA" w:rsidR="00576F16" w:rsidRDefault="00422975" w:rsidP="00422975">
      <w:pPr>
        <w:rPr>
          <w:rStyle w:val="Hyperlink"/>
          <w:sz w:val="20"/>
          <w:szCs w:val="24"/>
        </w:rPr>
      </w:pPr>
      <w:hyperlink r:id="rId29" w:history="1">
        <w:r w:rsidRPr="00422975">
          <w:rPr>
            <w:rStyle w:val="Hyperlink"/>
            <w:sz w:val="20"/>
            <w:szCs w:val="24"/>
          </w:rPr>
          <w:t>https://mentor.ieee.org/802.11/dcn/24/11-24-0831-02-00bn-periodic-idc-use-cases-and-considerations-for-signaling.pptx</w:t>
        </w:r>
      </w:hyperlink>
    </w:p>
    <w:p w14:paraId="793527DD" w14:textId="1C96BF92" w:rsidR="0035611C" w:rsidRDefault="0035611C" w:rsidP="00422975">
      <w:pPr>
        <w:rPr>
          <w:sz w:val="20"/>
          <w:szCs w:val="24"/>
        </w:rPr>
      </w:pPr>
      <w:hyperlink r:id="rId30" w:history="1">
        <w:r w:rsidRPr="00A95F9A">
          <w:rPr>
            <w:rStyle w:val="Hyperlink"/>
            <w:sz w:val="20"/>
            <w:szCs w:val="24"/>
          </w:rPr>
          <w:t>https://mentor.ieee.org/802.11/dcn/24/11-24-1974-03-00bn-detailed-text-proposal-on-coexistence.docx</w:t>
        </w:r>
      </w:hyperlink>
    </w:p>
    <w:p w14:paraId="67B5BD78" w14:textId="64B46299" w:rsidR="001E0504" w:rsidRPr="00E13124" w:rsidRDefault="001E0504" w:rsidP="00CA0A57">
      <w:pPr>
        <w:rPr>
          <w:sz w:val="16"/>
        </w:rPr>
      </w:pPr>
    </w:p>
    <w:p w14:paraId="387AA60D" w14:textId="2242F7AB" w:rsidR="00CA558D" w:rsidRDefault="00CA558D" w:rsidP="00CA558D">
      <w:pPr>
        <w:pStyle w:val="T"/>
        <w:rPr>
          <w:b/>
        </w:rPr>
      </w:pPr>
    </w:p>
    <w:p w14:paraId="0D2F982B" w14:textId="77777777" w:rsidR="003F5656" w:rsidRPr="001D3AE4" w:rsidRDefault="003F5656" w:rsidP="003F5656">
      <w:pPr>
        <w:pStyle w:val="Default"/>
        <w:rPr>
          <w:rFonts w:asciiTheme="minorHAnsi" w:hAnsiTheme="minorHAnsi" w:cstheme="minorHAnsi"/>
          <w:b/>
          <w:bCs/>
          <w:sz w:val="20"/>
          <w:szCs w:val="20"/>
        </w:rPr>
      </w:pPr>
      <w:r w:rsidRPr="001D3AE4">
        <w:rPr>
          <w:rFonts w:asciiTheme="minorHAnsi" w:hAnsiTheme="minorHAnsi" w:cstheme="minorHAnsi"/>
          <w:b/>
          <w:bCs/>
          <w:sz w:val="20"/>
          <w:szCs w:val="20"/>
        </w:rPr>
        <w:t>9.3.1.8 BlockAck frame format</w:t>
      </w:r>
    </w:p>
    <w:p w14:paraId="75ED57A0" w14:textId="77777777" w:rsidR="003F5656" w:rsidRPr="001D3AE4" w:rsidRDefault="003F5656" w:rsidP="003F5656">
      <w:pPr>
        <w:pStyle w:val="Default"/>
        <w:rPr>
          <w:rFonts w:asciiTheme="minorHAnsi" w:hAnsiTheme="minorHAnsi" w:cstheme="minorHAnsi"/>
        </w:rPr>
      </w:pPr>
    </w:p>
    <w:p w14:paraId="2D478332" w14:textId="77777777" w:rsidR="003F5656" w:rsidRDefault="003F5656" w:rsidP="003F5656">
      <w:pPr>
        <w:pStyle w:val="Default"/>
        <w:rPr>
          <w:rFonts w:asciiTheme="minorHAnsi" w:hAnsiTheme="minorHAnsi" w:cstheme="minorHAnsi"/>
          <w:b/>
          <w:bCs/>
          <w:sz w:val="20"/>
          <w:szCs w:val="20"/>
        </w:rPr>
      </w:pPr>
      <w:r w:rsidRPr="001D3AE4">
        <w:rPr>
          <w:rFonts w:asciiTheme="minorHAnsi" w:hAnsiTheme="minorHAnsi" w:cstheme="minorHAnsi"/>
          <w:b/>
          <w:bCs/>
          <w:sz w:val="20"/>
          <w:szCs w:val="20"/>
        </w:rPr>
        <w:t xml:space="preserve">9.3.1.8.6 </w:t>
      </w:r>
      <w:proofErr w:type="gramStart"/>
      <w:r w:rsidRPr="001D3AE4">
        <w:rPr>
          <w:rFonts w:asciiTheme="minorHAnsi" w:hAnsiTheme="minorHAnsi" w:cstheme="minorHAnsi"/>
          <w:b/>
          <w:bCs/>
          <w:sz w:val="20"/>
          <w:szCs w:val="20"/>
        </w:rPr>
        <w:t>Multi-STA BlockAck</w:t>
      </w:r>
      <w:proofErr w:type="gramEnd"/>
      <w:r w:rsidRPr="001D3AE4">
        <w:rPr>
          <w:rFonts w:asciiTheme="minorHAnsi" w:hAnsiTheme="minorHAnsi" w:cstheme="minorHAnsi"/>
          <w:b/>
          <w:bCs/>
          <w:sz w:val="20"/>
          <w:szCs w:val="20"/>
        </w:rPr>
        <w:t xml:space="preserve"> variant</w:t>
      </w:r>
    </w:p>
    <w:p w14:paraId="2B80E890" w14:textId="77777777" w:rsidR="003F5656" w:rsidRPr="001D3AE4" w:rsidRDefault="003F5656" w:rsidP="003F5656">
      <w:pPr>
        <w:pStyle w:val="Default"/>
        <w:rPr>
          <w:rFonts w:asciiTheme="minorHAnsi" w:hAnsiTheme="minorHAnsi" w:cstheme="minorHAnsi"/>
          <w:b/>
          <w:bCs/>
          <w:sz w:val="20"/>
          <w:szCs w:val="20"/>
        </w:rPr>
      </w:pPr>
    </w:p>
    <w:p w14:paraId="0B669629" w14:textId="79C18A79" w:rsidR="003F5656" w:rsidRPr="00064757" w:rsidRDefault="00764988" w:rsidP="003F5656">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sidR="003F5656" w:rsidRPr="00764988">
        <w:rPr>
          <w:rFonts w:asciiTheme="minorHAnsi" w:hAnsiTheme="minorHAnsi" w:cstheme="minorHAnsi"/>
          <w:b/>
          <w:bCs/>
          <w:i/>
          <w:iCs/>
          <w:sz w:val="20"/>
          <w:szCs w:val="20"/>
          <w:highlight w:val="yellow"/>
        </w:rPr>
        <w:t>change subclause 9.3.1.8.6 as follows</w:t>
      </w:r>
    </w:p>
    <w:p w14:paraId="0F89E06F" w14:textId="77777777" w:rsidR="00076E6E" w:rsidRDefault="00076E6E" w:rsidP="003F5656">
      <w:pPr>
        <w:autoSpaceDE w:val="0"/>
        <w:autoSpaceDN w:val="0"/>
        <w:adjustRightInd w:val="0"/>
        <w:jc w:val="left"/>
        <w:rPr>
          <w:rFonts w:asciiTheme="minorHAnsi" w:eastAsia="TimesNewRoman" w:hAnsiTheme="minorHAnsi" w:cstheme="minorHAnsi"/>
          <w:sz w:val="20"/>
          <w:lang w:val="en-US"/>
        </w:rPr>
      </w:pPr>
    </w:p>
    <w:p w14:paraId="589ABD2E" w14:textId="4C88295E" w:rsidR="003F5656" w:rsidRPr="001D3AE4" w:rsidRDefault="003F5656" w:rsidP="003F5656">
      <w:pPr>
        <w:autoSpaceDE w:val="0"/>
        <w:autoSpaceDN w:val="0"/>
        <w:adjustRightInd w:val="0"/>
        <w:jc w:val="left"/>
        <w:rPr>
          <w:rFonts w:asciiTheme="minorHAnsi" w:hAnsiTheme="minorHAnsi" w:cstheme="minorHAnsi"/>
        </w:rPr>
      </w:pPr>
      <w:r w:rsidRPr="001D3AE4">
        <w:rPr>
          <w:rFonts w:asciiTheme="minorHAnsi" w:eastAsia="TimesNewRoman" w:hAnsiTheme="minorHAnsi" w:cstheme="minorHAnsi"/>
          <w:sz w:val="20"/>
          <w:lang w:val="en-US"/>
        </w:rPr>
        <w:t xml:space="preserve">The AID11 subfield carries the 11 LSBs of the AID of the non-AP STA for which the Per AID TID Info subfield is intended. The format of the Per AID TID Info subfield depends on the value of the AID11 subfield. If the </w:t>
      </w:r>
      <w:proofErr w:type="gramStart"/>
      <w:r w:rsidRPr="001D3AE4">
        <w:rPr>
          <w:rFonts w:asciiTheme="minorHAnsi" w:eastAsia="TimesNewRoman" w:hAnsiTheme="minorHAnsi" w:cstheme="minorHAnsi"/>
          <w:sz w:val="20"/>
          <w:lang w:val="en-US"/>
        </w:rPr>
        <w:t>Multi-STA BlockAck</w:t>
      </w:r>
      <w:proofErr w:type="gramEnd"/>
      <w:r w:rsidRPr="001D3AE4">
        <w:rPr>
          <w:rFonts w:asciiTheme="minorHAnsi" w:eastAsia="TimesNewRoman" w:hAnsiTheme="minorHAnsi" w:cstheme="minorHAnsi"/>
          <w:sz w:val="20"/>
          <w:lang w:val="en-US"/>
        </w:rPr>
        <w:t xml:space="preserve"> frame is sent to an AP, the AID11 subfield is set to 0. A value of 2045 in the AID11 subfield is used as an identifier for any unassociated STA. If the AID11 subfield is set to 2045, then the Ack Type subfield and TID subfield are set to 0 and 15, respectively.</w:t>
      </w:r>
      <w:r>
        <w:rPr>
          <w:rFonts w:asciiTheme="minorHAnsi" w:eastAsia="TimesNewRoman" w:hAnsiTheme="minorHAnsi" w:cstheme="minorHAnsi"/>
          <w:sz w:val="20"/>
          <w:lang w:val="en-US"/>
        </w:rPr>
        <w:t xml:space="preserve"> </w:t>
      </w:r>
      <w:r w:rsidR="006A0FEA" w:rsidRPr="00D70C34">
        <w:rPr>
          <w:rFonts w:asciiTheme="minorHAnsi" w:eastAsia="TimesNewRoman" w:hAnsiTheme="minorHAnsi" w:cstheme="minorHAnsi"/>
          <w:color w:val="C0504D" w:themeColor="accent2"/>
          <w:sz w:val="20"/>
          <w:u w:val="single"/>
          <w:lang w:val="en-US"/>
        </w:rPr>
        <w:t xml:space="preserve">A value of 2008 in the AID11 subfield is used </w:t>
      </w:r>
      <w:r w:rsidR="007F4A61">
        <w:rPr>
          <w:rFonts w:asciiTheme="minorHAnsi" w:eastAsia="TimesNewRoman" w:hAnsiTheme="minorHAnsi" w:cstheme="minorHAnsi"/>
          <w:color w:val="C0504D" w:themeColor="accent2"/>
          <w:sz w:val="20"/>
          <w:u w:val="single"/>
          <w:lang w:val="en-US"/>
        </w:rPr>
        <w:t>to identify</w:t>
      </w:r>
      <w:r w:rsidR="006A0FEA" w:rsidRPr="00D70C34">
        <w:rPr>
          <w:rFonts w:asciiTheme="minorHAnsi" w:eastAsia="TimesNewRoman" w:hAnsiTheme="minorHAnsi" w:cstheme="minorHAnsi"/>
          <w:color w:val="C0504D" w:themeColor="accent2"/>
          <w:sz w:val="20"/>
          <w:u w:val="single"/>
          <w:lang w:val="en-US"/>
        </w:rPr>
        <w:t xml:space="preserve"> </w:t>
      </w:r>
      <w:r w:rsidR="00121430">
        <w:rPr>
          <w:rFonts w:asciiTheme="minorHAnsi" w:eastAsia="TimesNewRoman" w:hAnsiTheme="minorHAnsi" w:cstheme="minorHAnsi"/>
          <w:color w:val="C0504D" w:themeColor="accent2"/>
          <w:sz w:val="20"/>
          <w:u w:val="single"/>
          <w:lang w:val="en-US"/>
        </w:rPr>
        <w:t>a Per AID TID</w:t>
      </w:r>
      <w:r w:rsidR="00B93CCC">
        <w:rPr>
          <w:rFonts w:asciiTheme="minorHAnsi" w:eastAsia="TimesNewRoman" w:hAnsiTheme="minorHAnsi" w:cstheme="minorHAnsi"/>
          <w:color w:val="C0504D" w:themeColor="accent2"/>
          <w:sz w:val="20"/>
          <w:u w:val="single"/>
          <w:lang w:val="en-US"/>
        </w:rPr>
        <w:t xml:space="preserve"> Info field </w:t>
      </w:r>
      <w:r w:rsidR="002D2754">
        <w:rPr>
          <w:rFonts w:asciiTheme="minorHAnsi" w:eastAsia="TimesNewRoman" w:hAnsiTheme="minorHAnsi" w:cstheme="minorHAnsi"/>
          <w:color w:val="C0504D" w:themeColor="accent2"/>
          <w:sz w:val="20"/>
          <w:u w:val="single"/>
          <w:lang w:val="en-US"/>
        </w:rPr>
        <w:t xml:space="preserve">that </w:t>
      </w:r>
      <w:r w:rsidR="006A0FEA" w:rsidRPr="00D70C34">
        <w:rPr>
          <w:rFonts w:asciiTheme="minorHAnsi" w:eastAsia="TimesNewRoman" w:hAnsiTheme="minorHAnsi" w:cstheme="minorHAnsi"/>
          <w:color w:val="C0504D" w:themeColor="accent2"/>
          <w:sz w:val="20"/>
          <w:u w:val="single"/>
          <w:lang w:val="en-US"/>
        </w:rPr>
        <w:t>carr</w:t>
      </w:r>
      <w:r w:rsidR="002D2754">
        <w:rPr>
          <w:rFonts w:asciiTheme="minorHAnsi" w:eastAsia="TimesNewRoman" w:hAnsiTheme="minorHAnsi" w:cstheme="minorHAnsi"/>
          <w:color w:val="C0504D" w:themeColor="accent2"/>
          <w:sz w:val="20"/>
          <w:u w:val="single"/>
          <w:lang w:val="en-US"/>
        </w:rPr>
        <w:t>ies</w:t>
      </w:r>
      <w:r w:rsidR="006A0FEA" w:rsidRPr="00D70C34">
        <w:rPr>
          <w:rFonts w:asciiTheme="minorHAnsi" w:eastAsia="TimesNewRoman" w:hAnsiTheme="minorHAnsi" w:cstheme="minorHAnsi"/>
          <w:color w:val="C0504D" w:themeColor="accent2"/>
          <w:sz w:val="20"/>
          <w:u w:val="single"/>
          <w:lang w:val="en-US"/>
        </w:rPr>
        <w:t xml:space="preserve"> feedback </w:t>
      </w:r>
      <w:r w:rsidR="002D2754">
        <w:rPr>
          <w:rFonts w:asciiTheme="minorHAnsi" w:eastAsia="TimesNewRoman" w:hAnsiTheme="minorHAnsi" w:cstheme="minorHAnsi"/>
          <w:color w:val="C0504D" w:themeColor="accent2"/>
          <w:sz w:val="20"/>
          <w:u w:val="single"/>
          <w:lang w:val="en-US"/>
        </w:rPr>
        <w:t>(</w:t>
      </w:r>
      <w:r w:rsidR="0058446C">
        <w:rPr>
          <w:rFonts w:asciiTheme="minorHAnsi" w:eastAsia="TimesNewRoman" w:hAnsiTheme="minorHAnsi" w:cstheme="minorHAnsi"/>
          <w:color w:val="C0504D" w:themeColor="accent2"/>
          <w:sz w:val="20"/>
          <w:u w:val="single"/>
          <w:lang w:val="en-US"/>
        </w:rPr>
        <w:t xml:space="preserve">see </w:t>
      </w:r>
      <w:r w:rsidR="001806EE" w:rsidRPr="001806EE">
        <w:rPr>
          <w:rFonts w:asciiTheme="minorHAnsi" w:eastAsia="TimesNewRoman" w:hAnsiTheme="minorHAnsi" w:cstheme="minorHAnsi"/>
          <w:color w:val="C0504D" w:themeColor="accent2"/>
          <w:sz w:val="20"/>
          <w:u w:val="single"/>
          <w:lang w:val="en-US"/>
        </w:rPr>
        <w:t>37.x.2 Dynamic Unavailability Operation (DUO) mode</w:t>
      </w:r>
      <w:r w:rsidR="006A0FEA" w:rsidRPr="00D70C34">
        <w:rPr>
          <w:rFonts w:asciiTheme="minorHAnsi" w:eastAsia="TimesNewRoman" w:hAnsiTheme="minorHAnsi" w:cstheme="minorHAnsi"/>
          <w:color w:val="C0504D" w:themeColor="accent2"/>
          <w:sz w:val="20"/>
          <w:u w:val="single"/>
          <w:lang w:val="en-US"/>
        </w:rPr>
        <w:t xml:space="preserve">) that applies to all receiving </w:t>
      </w:r>
      <w:r w:rsidR="00D3105F">
        <w:rPr>
          <w:rFonts w:asciiTheme="minorHAnsi" w:eastAsia="TimesNewRoman" w:hAnsiTheme="minorHAnsi" w:cstheme="minorHAnsi"/>
          <w:color w:val="C0504D" w:themeColor="accent2"/>
          <w:sz w:val="20"/>
          <w:u w:val="single"/>
          <w:lang w:val="en-US"/>
        </w:rPr>
        <w:t xml:space="preserve">UHR </w:t>
      </w:r>
      <w:r w:rsidR="006A0FEA" w:rsidRPr="00D70C34">
        <w:rPr>
          <w:rFonts w:asciiTheme="minorHAnsi" w:eastAsia="TimesNewRoman" w:hAnsiTheme="minorHAnsi" w:cstheme="minorHAnsi"/>
          <w:color w:val="C0504D" w:themeColor="accent2"/>
          <w:sz w:val="20"/>
          <w:u w:val="single"/>
          <w:lang w:val="en-US"/>
        </w:rPr>
        <w:t>STAs.</w:t>
      </w:r>
      <w:r w:rsidR="003C4F03" w:rsidRPr="003C4F03">
        <w:rPr>
          <w:rFonts w:asciiTheme="minorHAnsi" w:eastAsia="TimesNewRoman" w:hAnsiTheme="minorHAnsi" w:cstheme="minorHAnsi"/>
          <w:i/>
          <w:iCs/>
          <w:color w:val="C0504D" w:themeColor="accent2"/>
          <w:sz w:val="20"/>
          <w:highlight w:val="yellow"/>
          <w:u w:val="single"/>
          <w:lang w:val="en-US"/>
        </w:rPr>
        <w:t xml:space="preserve"> </w:t>
      </w:r>
      <w:r w:rsidR="003C4F03" w:rsidRPr="003923DA">
        <w:rPr>
          <w:rFonts w:asciiTheme="minorHAnsi" w:eastAsia="TimesNewRoman" w:hAnsiTheme="minorHAnsi" w:cstheme="minorHAnsi"/>
          <w:i/>
          <w:iCs/>
          <w:color w:val="C0504D" w:themeColor="accent2"/>
          <w:sz w:val="20"/>
          <w:highlight w:val="yellow"/>
          <w:u w:val="single"/>
          <w:lang w:val="en-US"/>
        </w:rPr>
        <w:t>[#M141</w:t>
      </w:r>
      <w:r w:rsidR="003C4F03">
        <w:rPr>
          <w:rFonts w:asciiTheme="minorHAnsi" w:eastAsia="TimesNewRoman" w:hAnsiTheme="minorHAnsi" w:cstheme="minorHAnsi"/>
          <w:i/>
          <w:iCs/>
          <w:color w:val="C0504D" w:themeColor="accent2"/>
          <w:sz w:val="20"/>
          <w:highlight w:val="yellow"/>
          <w:u w:val="single"/>
          <w:lang w:val="en-US"/>
        </w:rPr>
        <w:t>, 151</w:t>
      </w:r>
      <w:r w:rsidR="003C4F03" w:rsidRPr="003923DA">
        <w:rPr>
          <w:rFonts w:asciiTheme="minorHAnsi" w:eastAsia="TimesNewRoman" w:hAnsiTheme="minorHAnsi" w:cstheme="minorHAnsi"/>
          <w:i/>
          <w:iCs/>
          <w:color w:val="C0504D" w:themeColor="accent2"/>
          <w:sz w:val="20"/>
          <w:highlight w:val="yellow"/>
          <w:u w:val="single"/>
          <w:lang w:val="en-US"/>
        </w:rPr>
        <w:t>]</w:t>
      </w:r>
    </w:p>
    <w:p w14:paraId="43587BEE" w14:textId="77777777" w:rsidR="003F5656" w:rsidRPr="002519BC" w:rsidRDefault="003F5656" w:rsidP="003F5656">
      <w:pPr>
        <w:rPr>
          <w:rFonts w:asciiTheme="minorHAnsi" w:hAnsiTheme="minorHAnsi" w:cstheme="minorHAnsi"/>
          <w:sz w:val="24"/>
          <w:szCs w:val="24"/>
        </w:rPr>
      </w:pPr>
    </w:p>
    <w:p w14:paraId="34973AB8" w14:textId="77777777" w:rsidR="003F5656" w:rsidRDefault="003F5656" w:rsidP="003F5656">
      <w:pPr>
        <w:pStyle w:val="Note"/>
        <w:rPr>
          <w:w w:val="100"/>
        </w:rPr>
      </w:pPr>
      <w:r>
        <w:rPr>
          <w:w w:val="100"/>
        </w:rPr>
        <w:t xml:space="preserve">NOTE 1—More than one Per AID TID Info subfield with the same value in the AID11 subfield but different values in the TID subfield can be present in the </w:t>
      </w:r>
      <w:proofErr w:type="gramStart"/>
      <w:r>
        <w:rPr>
          <w:w w:val="100"/>
        </w:rPr>
        <w:t>Multi-STA BlockAck</w:t>
      </w:r>
      <w:proofErr w:type="gramEnd"/>
      <w:r>
        <w:rPr>
          <w:w w:val="100"/>
        </w:rPr>
        <w:t xml:space="preserve"> frame.</w:t>
      </w:r>
    </w:p>
    <w:p w14:paraId="28B475D8" w14:textId="14A4C2E1" w:rsidR="003F5656" w:rsidRDefault="003F5656" w:rsidP="003F5656">
      <w:pPr>
        <w:pStyle w:val="T"/>
        <w:rPr>
          <w:w w:val="100"/>
        </w:rPr>
      </w:pPr>
      <w:r>
        <w:rPr>
          <w:w w:val="100"/>
        </w:rPr>
        <w:t xml:space="preserve">If the AID11 subfield of the AID TID Info subfield is </w:t>
      </w:r>
      <w:r w:rsidR="00724536" w:rsidRPr="00724536">
        <w:rPr>
          <w:color w:val="auto"/>
          <w:w w:val="100"/>
        </w:rPr>
        <w:t>not</w:t>
      </w:r>
      <w:r w:rsidR="00724536">
        <w:rPr>
          <w:color w:val="C0504D" w:themeColor="accent2"/>
          <w:w w:val="100"/>
        </w:rPr>
        <w:t xml:space="preserve"> </w:t>
      </w:r>
      <w:r>
        <w:rPr>
          <w:w w:val="100"/>
        </w:rPr>
        <w:t>2045,</w:t>
      </w:r>
      <w:r w:rsidR="00445FC0">
        <w:rPr>
          <w:w w:val="100"/>
        </w:rPr>
        <w:t xml:space="preserve"> </w:t>
      </w:r>
      <w:r w:rsidR="000F6BDC" w:rsidRPr="00963414">
        <w:rPr>
          <w:color w:val="C0504D" w:themeColor="accent2"/>
          <w:w w:val="100"/>
        </w:rPr>
        <w:t xml:space="preserve">and if </w:t>
      </w:r>
      <w:r w:rsidR="009F411F" w:rsidRPr="00963414">
        <w:rPr>
          <w:color w:val="C0504D" w:themeColor="accent2"/>
          <w:w w:val="100"/>
        </w:rPr>
        <w:t xml:space="preserve">the combination of </w:t>
      </w:r>
      <w:r w:rsidR="00445FC0" w:rsidRPr="00963414">
        <w:rPr>
          <w:color w:val="C0504D" w:themeColor="accent2"/>
          <w:w w:val="100"/>
        </w:rPr>
        <w:t>the Ack Type subfield</w:t>
      </w:r>
      <w:r w:rsidR="000950CD" w:rsidRPr="00963414">
        <w:rPr>
          <w:color w:val="C0504D" w:themeColor="accent2"/>
          <w:w w:val="100"/>
        </w:rPr>
        <w:t xml:space="preserve"> and TID subfield is not equal to</w:t>
      </w:r>
      <w:r w:rsidR="006C71DD" w:rsidRPr="00963414">
        <w:rPr>
          <w:color w:val="C0504D" w:themeColor="accent2"/>
          <w:w w:val="100"/>
        </w:rPr>
        <w:t xml:space="preserve"> 0 and 13 respectively</w:t>
      </w:r>
      <w:r w:rsidR="00445FC0">
        <w:rPr>
          <w:w w:val="100"/>
        </w:rPr>
        <w:t xml:space="preserve"> </w:t>
      </w:r>
      <w:r>
        <w:rPr>
          <w:w w:val="100"/>
        </w:rPr>
        <w:t xml:space="preserve">then the Per AID TID Info subfield has the format shown in </w:t>
      </w:r>
      <w:r>
        <w:rPr>
          <w:w w:val="100"/>
        </w:rPr>
        <w:fldChar w:fldCharType="begin"/>
      </w:r>
      <w:r>
        <w:rPr>
          <w:w w:val="100"/>
        </w:rPr>
        <w:instrText xml:space="preserve"> REF  RTF35323436393a204669675469 \h</w:instrText>
      </w:r>
      <w:r>
        <w:rPr>
          <w:w w:val="100"/>
        </w:rPr>
      </w:r>
      <w:r>
        <w:rPr>
          <w:w w:val="100"/>
        </w:rPr>
        <w:fldChar w:fldCharType="separate"/>
      </w:r>
      <w:r>
        <w:rPr>
          <w:w w:val="100"/>
        </w:rPr>
        <w:t>Figure 9-60 (Per AID TID Info subfield format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3F5656" w14:paraId="444CEA0E" w14:textId="77777777" w:rsidTr="00D76ACF">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2E19A082" w14:textId="77777777" w:rsidR="003F5656" w:rsidRDefault="003F5656" w:rsidP="00D76ACF">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282F682E" w14:textId="77777777" w:rsidR="003F5656" w:rsidRDefault="003F5656" w:rsidP="00D76ACF">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3DBC7518" w14:textId="77777777" w:rsidR="003F5656" w:rsidRDefault="003F5656" w:rsidP="00D76ACF">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01E4DF08" w14:textId="77777777" w:rsidR="003F5656" w:rsidRDefault="003F5656" w:rsidP="00D76ACF">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3F5656" w14:paraId="16AC8524" w14:textId="77777777" w:rsidTr="00D76ACF">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55BC051C" w14:textId="77777777" w:rsidR="003F5656" w:rsidRDefault="003F5656" w:rsidP="00D76ACF">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91CF4D7" w14:textId="77777777"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6E9A4A3" w14:textId="77777777"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5DD475" w14:textId="1003B983"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5E453C" w:rsidRPr="005E453C" w14:paraId="1A1CBF06" w14:textId="77777777" w:rsidTr="00D76ACF">
        <w:trPr>
          <w:trHeight w:val="320"/>
          <w:jc w:val="center"/>
        </w:trPr>
        <w:tc>
          <w:tcPr>
            <w:tcW w:w="780" w:type="dxa"/>
            <w:tcBorders>
              <w:top w:val="nil"/>
              <w:left w:val="nil"/>
              <w:bottom w:val="nil"/>
              <w:right w:val="nil"/>
            </w:tcBorders>
            <w:tcMar>
              <w:top w:w="120" w:type="dxa"/>
              <w:left w:w="120" w:type="dxa"/>
              <w:bottom w:w="60" w:type="dxa"/>
              <w:right w:w="120" w:type="dxa"/>
            </w:tcMar>
          </w:tcPr>
          <w:p w14:paraId="737C7A7C"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lastRenderedPageBreak/>
              <w:t>Octets:</w:t>
            </w:r>
          </w:p>
        </w:tc>
        <w:tc>
          <w:tcPr>
            <w:tcW w:w="1220" w:type="dxa"/>
            <w:tcBorders>
              <w:top w:val="nil"/>
              <w:left w:val="nil"/>
              <w:bottom w:val="nil"/>
              <w:right w:val="nil"/>
            </w:tcBorders>
            <w:tcMar>
              <w:top w:w="120" w:type="dxa"/>
              <w:left w:w="120" w:type="dxa"/>
              <w:bottom w:w="60" w:type="dxa"/>
              <w:right w:w="120" w:type="dxa"/>
            </w:tcMar>
          </w:tcPr>
          <w:p w14:paraId="0973E109"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3D8CBEA8"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5B7B0933"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0, 4, 8, 16 or 32</w:t>
            </w:r>
          </w:p>
        </w:tc>
      </w:tr>
      <w:tr w:rsidR="005E453C" w:rsidRPr="005E453C" w14:paraId="2FD45A05" w14:textId="77777777" w:rsidTr="00D76ACF">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5BD90652" w14:textId="45C70342" w:rsidR="003F5656" w:rsidRPr="005E453C" w:rsidRDefault="005E453C" w:rsidP="005E453C">
            <w:pPr>
              <w:pStyle w:val="FigTitle"/>
              <w:suppressAutoHyphens/>
              <w:jc w:val="both"/>
              <w:rPr>
                <w:color w:val="auto"/>
              </w:rPr>
            </w:pPr>
            <w:bookmarkStart w:id="0" w:name="RTF35323436393a204669675469"/>
            <w:r>
              <w:rPr>
                <w:color w:val="auto"/>
                <w:w w:val="100"/>
              </w:rPr>
              <w:t xml:space="preserve">Figure 9-60 </w:t>
            </w:r>
            <w:r w:rsidR="003F5656" w:rsidRPr="005E453C">
              <w:rPr>
                <w:color w:val="auto"/>
                <w:w w:val="100"/>
              </w:rPr>
              <w:t>Per AID TID Info subfield format if the AID11 subfield is not 2045</w:t>
            </w:r>
            <w:bookmarkEnd w:id="0"/>
            <w:r w:rsidR="006F440D" w:rsidRPr="005E453C">
              <w:rPr>
                <w:color w:val="auto"/>
                <w:w w:val="100"/>
              </w:rPr>
              <w:t xml:space="preserve"> </w:t>
            </w:r>
            <w:r w:rsidR="00963414" w:rsidRPr="00963414">
              <w:rPr>
                <w:color w:val="C0504D" w:themeColor="accent2"/>
                <w:w w:val="100"/>
              </w:rPr>
              <w:t>and if the combination of the Ack Type subfield and TID subfield is not equal to 0 and 13 respectively</w:t>
            </w:r>
          </w:p>
        </w:tc>
      </w:tr>
    </w:tbl>
    <w:p w14:paraId="61993409" w14:textId="1DAFE164" w:rsidR="005421A4" w:rsidRPr="00963414" w:rsidRDefault="005421A4" w:rsidP="005421A4">
      <w:pPr>
        <w:pStyle w:val="T"/>
        <w:rPr>
          <w:color w:val="C0504D" w:themeColor="accent2"/>
          <w:w w:val="100"/>
          <w:u w:val="single"/>
        </w:rPr>
      </w:pPr>
      <w:r w:rsidRPr="00963414">
        <w:rPr>
          <w:color w:val="C0504D" w:themeColor="accent2"/>
          <w:w w:val="100"/>
          <w:u w:val="single"/>
        </w:rPr>
        <w:t xml:space="preserve">If the AID11 subfield of the AID TID Info subfield is not 2045, </w:t>
      </w:r>
      <w:r w:rsidR="00963414" w:rsidRPr="00963414">
        <w:rPr>
          <w:color w:val="C0504D" w:themeColor="accent2"/>
          <w:w w:val="100"/>
          <w:u w:val="single"/>
        </w:rPr>
        <w:t xml:space="preserve">and if the Ack Type subfield is equal to 0 and the TID subfield is equal to 13 </w:t>
      </w:r>
      <w:r w:rsidRPr="00963414">
        <w:rPr>
          <w:color w:val="C0504D" w:themeColor="accent2"/>
          <w:w w:val="100"/>
          <w:u w:val="single"/>
        </w:rPr>
        <w:t xml:space="preserve">then the Per AID TID Info subfield has the format shown in </w:t>
      </w:r>
      <w:r w:rsidRPr="00963414">
        <w:rPr>
          <w:color w:val="C0504D" w:themeColor="accent2"/>
          <w:w w:val="100"/>
          <w:u w:val="single"/>
        </w:rPr>
        <w:fldChar w:fldCharType="begin"/>
      </w:r>
      <w:r w:rsidRPr="00963414">
        <w:rPr>
          <w:color w:val="C0504D" w:themeColor="accent2"/>
          <w:w w:val="100"/>
          <w:u w:val="single"/>
        </w:rPr>
        <w:instrText xml:space="preserve"> REF  RTF35323436393a204669675469 \h</w:instrText>
      </w:r>
      <w:r w:rsidRPr="00963414">
        <w:rPr>
          <w:color w:val="C0504D" w:themeColor="accent2"/>
          <w:w w:val="100"/>
          <w:u w:val="single"/>
        </w:rPr>
      </w:r>
      <w:r w:rsidRPr="00963414">
        <w:rPr>
          <w:color w:val="C0504D" w:themeColor="accent2"/>
          <w:w w:val="100"/>
          <w:u w:val="single"/>
        </w:rPr>
        <w:fldChar w:fldCharType="separate"/>
      </w:r>
      <w:r w:rsidRPr="00963414">
        <w:rPr>
          <w:color w:val="C0504D" w:themeColor="accent2"/>
          <w:w w:val="100"/>
          <w:u w:val="single"/>
        </w:rPr>
        <w:t>Figure 9-60 (Per AID TID Info subfield format if the AID11 subfield is not 2045(11ax))</w:t>
      </w:r>
      <w:r w:rsidRPr="00963414">
        <w:rPr>
          <w:color w:val="C0504D" w:themeColor="accent2"/>
          <w:w w:val="100"/>
          <w:u w:val="single"/>
        </w:rPr>
        <w:fldChar w:fldCharType="end"/>
      </w:r>
      <w:r w:rsidRPr="00963414">
        <w:rPr>
          <w:color w:val="C0504D" w:themeColor="accent2"/>
          <w:w w:val="100"/>
          <w:u w:val="single"/>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963414" w:rsidRPr="00963414" w14:paraId="1D5144AE" w14:textId="77777777" w:rsidTr="001B5BB1">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4D6E26C5" w14:textId="77777777" w:rsidR="005421A4" w:rsidRPr="00963414" w:rsidRDefault="005421A4" w:rsidP="001B5BB1">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u w:val="single"/>
              </w:rPr>
            </w:pPr>
          </w:p>
        </w:tc>
        <w:tc>
          <w:tcPr>
            <w:tcW w:w="1220" w:type="dxa"/>
            <w:tcBorders>
              <w:top w:val="nil"/>
              <w:left w:val="nil"/>
              <w:bottom w:val="nil"/>
              <w:right w:val="nil"/>
            </w:tcBorders>
            <w:tcMar>
              <w:top w:w="120" w:type="dxa"/>
              <w:left w:w="115" w:type="dxa"/>
              <w:bottom w:w="60" w:type="dxa"/>
              <w:right w:w="115" w:type="dxa"/>
            </w:tcMar>
            <w:vAlign w:val="center"/>
          </w:tcPr>
          <w:p w14:paraId="15D223D1" w14:textId="77777777" w:rsidR="005421A4" w:rsidRPr="00963414" w:rsidRDefault="005421A4" w:rsidP="001B5BB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u w:val="single"/>
              </w:rPr>
            </w:pPr>
          </w:p>
        </w:tc>
        <w:tc>
          <w:tcPr>
            <w:tcW w:w="1680" w:type="dxa"/>
            <w:tcBorders>
              <w:top w:val="nil"/>
              <w:left w:val="nil"/>
              <w:bottom w:val="nil"/>
              <w:right w:val="nil"/>
            </w:tcBorders>
            <w:tcMar>
              <w:top w:w="120" w:type="dxa"/>
              <w:left w:w="115" w:type="dxa"/>
              <w:bottom w:w="60" w:type="dxa"/>
              <w:right w:w="115" w:type="dxa"/>
            </w:tcMar>
            <w:vAlign w:val="center"/>
          </w:tcPr>
          <w:p w14:paraId="39B4D102" w14:textId="77777777" w:rsidR="005421A4" w:rsidRPr="00963414" w:rsidRDefault="005421A4" w:rsidP="001B5BB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u w:val="single"/>
              </w:rPr>
            </w:pPr>
          </w:p>
        </w:tc>
        <w:tc>
          <w:tcPr>
            <w:tcW w:w="1540" w:type="dxa"/>
            <w:tcBorders>
              <w:top w:val="nil"/>
              <w:left w:val="nil"/>
              <w:bottom w:val="nil"/>
              <w:right w:val="nil"/>
            </w:tcBorders>
            <w:tcMar>
              <w:top w:w="120" w:type="dxa"/>
              <w:left w:w="115" w:type="dxa"/>
              <w:bottom w:w="60" w:type="dxa"/>
              <w:right w:w="115" w:type="dxa"/>
            </w:tcMar>
            <w:vAlign w:val="center"/>
          </w:tcPr>
          <w:p w14:paraId="68C30986" w14:textId="77777777" w:rsidR="005421A4" w:rsidRPr="00963414" w:rsidRDefault="005421A4" w:rsidP="001B5BB1">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u w:val="single"/>
              </w:rPr>
            </w:pPr>
          </w:p>
        </w:tc>
      </w:tr>
      <w:tr w:rsidR="00963414" w:rsidRPr="00963414" w14:paraId="30410CA8" w14:textId="77777777" w:rsidTr="001B5BB1">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51C4895F"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BD6EA42"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EE5E3A1"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5A88DB" w14:textId="1CA72E1D"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Feedback [#M141, 151]</w:t>
            </w:r>
          </w:p>
        </w:tc>
      </w:tr>
      <w:tr w:rsidR="00963414" w:rsidRPr="00963414" w14:paraId="75400C98" w14:textId="77777777" w:rsidTr="001B5BB1">
        <w:trPr>
          <w:trHeight w:val="320"/>
          <w:jc w:val="center"/>
        </w:trPr>
        <w:tc>
          <w:tcPr>
            <w:tcW w:w="780" w:type="dxa"/>
            <w:tcBorders>
              <w:top w:val="nil"/>
              <w:left w:val="nil"/>
              <w:bottom w:val="nil"/>
              <w:right w:val="nil"/>
            </w:tcBorders>
            <w:tcMar>
              <w:top w:w="120" w:type="dxa"/>
              <w:left w:w="120" w:type="dxa"/>
              <w:bottom w:w="60" w:type="dxa"/>
              <w:right w:w="120" w:type="dxa"/>
            </w:tcMar>
          </w:tcPr>
          <w:p w14:paraId="4A8F4D5E"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Octets:</w:t>
            </w:r>
          </w:p>
        </w:tc>
        <w:tc>
          <w:tcPr>
            <w:tcW w:w="1220" w:type="dxa"/>
            <w:tcBorders>
              <w:top w:val="nil"/>
              <w:left w:val="nil"/>
              <w:bottom w:val="nil"/>
              <w:right w:val="nil"/>
            </w:tcBorders>
            <w:tcMar>
              <w:top w:w="120" w:type="dxa"/>
              <w:left w:w="120" w:type="dxa"/>
              <w:bottom w:w="60" w:type="dxa"/>
              <w:right w:w="120" w:type="dxa"/>
            </w:tcMar>
          </w:tcPr>
          <w:p w14:paraId="7697DBCC"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2</w:t>
            </w:r>
          </w:p>
        </w:tc>
        <w:tc>
          <w:tcPr>
            <w:tcW w:w="1680" w:type="dxa"/>
            <w:tcBorders>
              <w:top w:val="nil"/>
              <w:left w:val="nil"/>
              <w:bottom w:val="nil"/>
              <w:right w:val="nil"/>
            </w:tcBorders>
            <w:tcMar>
              <w:top w:w="120" w:type="dxa"/>
              <w:left w:w="120" w:type="dxa"/>
              <w:bottom w:w="60" w:type="dxa"/>
              <w:right w:w="120" w:type="dxa"/>
            </w:tcMar>
          </w:tcPr>
          <w:p w14:paraId="3AD81A58"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0 or 2</w:t>
            </w:r>
          </w:p>
        </w:tc>
        <w:tc>
          <w:tcPr>
            <w:tcW w:w="1540" w:type="dxa"/>
            <w:tcBorders>
              <w:top w:val="nil"/>
              <w:left w:val="nil"/>
              <w:bottom w:val="nil"/>
              <w:right w:val="nil"/>
            </w:tcBorders>
            <w:tcMar>
              <w:top w:w="120" w:type="dxa"/>
              <w:left w:w="120" w:type="dxa"/>
              <w:bottom w:w="60" w:type="dxa"/>
              <w:right w:w="120" w:type="dxa"/>
            </w:tcMar>
          </w:tcPr>
          <w:p w14:paraId="0F7777EA"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0, 4, 8, 16 or 32</w:t>
            </w:r>
          </w:p>
        </w:tc>
      </w:tr>
      <w:tr w:rsidR="00963414" w:rsidRPr="00963414" w14:paraId="1059142D" w14:textId="77777777" w:rsidTr="001B5BB1">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35301316" w14:textId="77777777" w:rsidR="005421A4" w:rsidRPr="00963414" w:rsidRDefault="005421A4" w:rsidP="001B5BB1">
            <w:pPr>
              <w:pStyle w:val="FigTitle"/>
              <w:suppressAutoHyphens/>
              <w:jc w:val="both"/>
              <w:rPr>
                <w:color w:val="C0504D" w:themeColor="accent2"/>
                <w:u w:val="single"/>
              </w:rPr>
            </w:pPr>
            <w:r w:rsidRPr="00963414">
              <w:rPr>
                <w:color w:val="C0504D" w:themeColor="accent2"/>
                <w:w w:val="100"/>
                <w:u w:val="single"/>
              </w:rPr>
              <w:t xml:space="preserve">Figure 9-60 Per AID TID Info subfield format if the AID11 subfield is not 2045 </w:t>
            </w:r>
          </w:p>
        </w:tc>
      </w:tr>
    </w:tbl>
    <w:p w14:paraId="1F959D4D" w14:textId="77777777" w:rsidR="009E02FC" w:rsidRDefault="009E02FC" w:rsidP="003F5656">
      <w:pPr>
        <w:pStyle w:val="T"/>
        <w:rPr>
          <w:w w:val="100"/>
          <w:lang w:val="en-GB"/>
        </w:rPr>
      </w:pPr>
    </w:p>
    <w:p w14:paraId="1222EBFD" w14:textId="77777777" w:rsidR="005421A4" w:rsidRDefault="005421A4" w:rsidP="003F5656">
      <w:pPr>
        <w:pStyle w:val="T"/>
        <w:rPr>
          <w:w w:val="100"/>
          <w:lang w:val="en-GB"/>
        </w:rPr>
      </w:pPr>
    </w:p>
    <w:p w14:paraId="583AC4B5" w14:textId="77777777" w:rsidR="005421A4" w:rsidRPr="00856E37" w:rsidRDefault="005421A4" w:rsidP="003F5656">
      <w:pPr>
        <w:pStyle w:val="T"/>
        <w:rPr>
          <w:w w:val="100"/>
          <w:lang w:val="en-GB"/>
        </w:rPr>
      </w:pPr>
    </w:p>
    <w:p w14:paraId="3EEECC31" w14:textId="77777777" w:rsidR="003F5656" w:rsidRDefault="003F5656" w:rsidP="003F5656">
      <w:pPr>
        <w:pStyle w:val="T"/>
        <w:rPr>
          <w:b/>
          <w:bCs/>
          <w:i/>
          <w:iCs/>
          <w:w w:val="100"/>
          <w:sz w:val="24"/>
          <w:szCs w:val="24"/>
          <w:lang w:val="en-GB"/>
        </w:rPr>
      </w:pPr>
      <w:r>
        <w:rPr>
          <w:w w:val="100"/>
        </w:rPr>
        <w:t xml:space="preserve">If the AID11 subfield is not 2045, then the context and the presence of each optional subfield in a Per AID TID Info subfield in a Multi-STA BlockAck frame is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9-39 (Context of the Per AID TID Info subfield and presence of optional subfields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740"/>
        <w:gridCol w:w="840"/>
        <w:gridCol w:w="2300"/>
        <w:gridCol w:w="4500"/>
        <w:gridCol w:w="120"/>
      </w:tblGrid>
      <w:tr w:rsidR="003F5656" w14:paraId="5CF20632" w14:textId="77777777" w:rsidTr="00D76ACF">
        <w:trPr>
          <w:gridBefore w:val="1"/>
          <w:wBefore w:w="120" w:type="dxa"/>
          <w:jc w:val="center"/>
        </w:trPr>
        <w:tc>
          <w:tcPr>
            <w:tcW w:w="8500" w:type="dxa"/>
            <w:gridSpan w:val="5"/>
            <w:tcBorders>
              <w:top w:val="nil"/>
              <w:left w:val="nil"/>
              <w:bottom w:val="nil"/>
              <w:right w:val="nil"/>
            </w:tcBorders>
            <w:tcMar>
              <w:top w:w="120" w:type="dxa"/>
              <w:left w:w="120" w:type="dxa"/>
              <w:bottom w:w="60" w:type="dxa"/>
              <w:right w:w="120" w:type="dxa"/>
            </w:tcMar>
            <w:vAlign w:val="center"/>
          </w:tcPr>
          <w:p w14:paraId="6A1C5B93" w14:textId="77777777" w:rsidR="003F5656" w:rsidRDefault="003F5656" w:rsidP="00107BC5">
            <w:pPr>
              <w:pStyle w:val="TableTitle"/>
              <w:numPr>
                <w:ilvl w:val="0"/>
                <w:numId w:val="8"/>
              </w:numPr>
            </w:pPr>
            <w:bookmarkStart w:id="1" w:name="RTF36383731393a205461626c65"/>
            <w:r>
              <w:rPr>
                <w:w w:val="100"/>
              </w:rPr>
              <w:t>Context of the Per AID TID Info subfield and presence of optional subfields if</w:t>
            </w:r>
            <w:bookmarkEnd w:id="1"/>
            <w:r>
              <w:rPr>
                <w:w w:val="100"/>
              </w:rPr>
              <w:t> the AID11 subfield is not 2045(11ax)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F5656" w14:paraId="7AF379FD" w14:textId="77777777" w:rsidTr="00D76ACF">
        <w:trPr>
          <w:gridAfter w:val="1"/>
          <w:wAfter w:w="120" w:type="dxa"/>
          <w:trHeight w:val="1040"/>
          <w:jc w:val="center"/>
        </w:trPr>
        <w:tc>
          <w:tcPr>
            <w:tcW w:w="86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E4864D" w14:textId="77777777" w:rsidR="003F5656" w:rsidRDefault="003F5656" w:rsidP="00D76ACF">
            <w:pPr>
              <w:pStyle w:val="CellHeading"/>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012585" w14:textId="77777777" w:rsidR="003F5656" w:rsidRDefault="003F5656" w:rsidP="00D76ACF">
            <w:pPr>
              <w:pStyle w:val="CellHeading"/>
            </w:pPr>
            <w:r>
              <w:rPr>
                <w:w w:val="100"/>
              </w:rPr>
              <w:t>TID subfield values</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092838" w14:textId="7831C1D0" w:rsidR="003F5656" w:rsidRDefault="003F5656" w:rsidP="00D76ACF">
            <w:pPr>
              <w:pStyle w:val="CellHeading"/>
            </w:pPr>
            <w:r>
              <w:rPr>
                <w:w w:val="100"/>
              </w:rPr>
              <w:t xml:space="preserve">Presence of Block Ack Starting Sequence Control </w:t>
            </w:r>
            <w:proofErr w:type="gramStart"/>
            <w:r>
              <w:rPr>
                <w:w w:val="100"/>
              </w:rPr>
              <w:t>subfield</w:t>
            </w:r>
            <w:proofErr w:type="gramEnd"/>
            <w:r w:rsidR="00D70C34">
              <w:rPr>
                <w:w w:val="100"/>
              </w:rPr>
              <w:t xml:space="preserve"> </w:t>
            </w:r>
            <w:r>
              <w:rPr>
                <w:w w:val="100"/>
              </w:rPr>
              <w:t>Block Ack Bitmap</w:t>
            </w:r>
            <w:r w:rsidR="00D70C34">
              <w:rPr>
                <w:w w:val="100"/>
              </w:rPr>
              <w:t xml:space="preserve"> </w:t>
            </w:r>
            <w:r>
              <w:rPr>
                <w:w w:val="100"/>
              </w:rPr>
              <w:t>subfields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658E26E" w14:textId="77777777" w:rsidR="003F5656" w:rsidRDefault="003F5656" w:rsidP="00D76ACF">
            <w:pPr>
              <w:pStyle w:val="CellHeading"/>
            </w:pPr>
            <w:r>
              <w:rPr>
                <w:w w:val="100"/>
              </w:rPr>
              <w:t xml:space="preserve">Context of a Per AID TID Info subfield in a </w:t>
            </w:r>
            <w:r>
              <w:rPr>
                <w:w w:val="100"/>
              </w:rPr>
              <w:br/>
            </w:r>
            <w:proofErr w:type="gramStart"/>
            <w:r>
              <w:rPr>
                <w:w w:val="100"/>
              </w:rPr>
              <w:t>Multi-STA BlockAck</w:t>
            </w:r>
            <w:proofErr w:type="gramEnd"/>
            <w:r>
              <w:rPr>
                <w:w w:val="100"/>
              </w:rPr>
              <w:t xml:space="preserve"> frame</w:t>
            </w:r>
          </w:p>
        </w:tc>
      </w:tr>
      <w:tr w:rsidR="003F5656" w14:paraId="29042FBD" w14:textId="77777777" w:rsidTr="00D76ACF">
        <w:trPr>
          <w:gridAfter w:val="1"/>
          <w:wAfter w:w="120" w:type="dxa"/>
          <w:trHeight w:val="760"/>
          <w:jc w:val="center"/>
        </w:trPr>
        <w:tc>
          <w:tcPr>
            <w:tcW w:w="8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9BCB8E" w14:textId="77777777" w:rsidR="003F5656" w:rsidRDefault="003F5656" w:rsidP="00D76ACF">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DCEF1D" w14:textId="77777777" w:rsidR="003F5656" w:rsidRDefault="003F5656" w:rsidP="00D76ACF">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CDEDEB" w14:textId="77777777" w:rsidR="003F5656" w:rsidRDefault="003F5656" w:rsidP="00D76ACF">
            <w:pPr>
              <w:pStyle w:val="CellBody"/>
              <w:jc w:val="center"/>
            </w:pPr>
            <w:r>
              <w:rPr>
                <w:w w:val="100"/>
              </w:rPr>
              <w:t>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2D4E06" w14:textId="77777777" w:rsidR="003F5656" w:rsidRDefault="003F5656" w:rsidP="00D76ACF">
            <w:pPr>
              <w:pStyle w:val="CellBody"/>
              <w:rPr>
                <w:w w:val="100"/>
              </w:rPr>
            </w:pPr>
            <w:r>
              <w:rPr>
                <w:w w:val="100"/>
              </w:rPr>
              <w:t>Block acknowledgment context:</w:t>
            </w:r>
          </w:p>
          <w:p w14:paraId="7E172D8B" w14:textId="77777777" w:rsidR="003F5656" w:rsidRDefault="003F5656" w:rsidP="00D76ACF">
            <w:pPr>
              <w:pStyle w:val="CellBody"/>
              <w:rPr>
                <w:w w:val="100"/>
              </w:rPr>
            </w:pPr>
            <w:r>
              <w:rPr>
                <w:w w:val="100"/>
              </w:rPr>
              <w:t>Sent as an acknowledgment to QoS Data frames that solicit a BlockAck frame response or to a BlockAckReq frame.</w:t>
            </w:r>
          </w:p>
          <w:p w14:paraId="5A3B26F4" w14:textId="77777777" w:rsidR="003F5656" w:rsidRDefault="003F5656" w:rsidP="00D76ACF">
            <w:pPr>
              <w:pStyle w:val="CellBody"/>
              <w:rPr>
                <w:w w:val="100"/>
              </w:rPr>
            </w:pPr>
          </w:p>
          <w:p w14:paraId="31D73B21" w14:textId="0528F619" w:rsidR="003F5656" w:rsidRDefault="003F5656" w:rsidP="00D76ACF">
            <w:pPr>
              <w:pStyle w:val="CellBody"/>
            </w:pPr>
          </w:p>
        </w:tc>
      </w:tr>
      <w:tr w:rsidR="003F5656" w14:paraId="7530CFF5" w14:textId="77777777" w:rsidTr="00D76ACF">
        <w:trPr>
          <w:gridAfter w:val="1"/>
          <w:wAfter w:w="120" w:type="dxa"/>
          <w:trHeight w:val="760"/>
          <w:jc w:val="center"/>
        </w:trPr>
        <w:tc>
          <w:tcPr>
            <w:tcW w:w="8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A83BD4" w14:textId="77777777" w:rsidR="003F5656" w:rsidRDefault="003F5656" w:rsidP="00D76ACF">
            <w:pPr>
              <w:pStyle w:val="CellBody"/>
              <w:jc w:val="center"/>
            </w:pPr>
            <w:r>
              <w:rPr>
                <w:w w:val="100"/>
              </w:rPr>
              <w:t>1</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0C0982" w14:textId="77777777" w:rsidR="003F5656" w:rsidRDefault="003F5656" w:rsidP="00D76ACF">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D5A3BA" w14:textId="77777777" w:rsidR="003F5656" w:rsidRDefault="003F5656" w:rsidP="00D76ACF">
            <w:pPr>
              <w:pStyle w:val="CellBody"/>
              <w:jc w:val="center"/>
            </w:pPr>
            <w:r>
              <w:rPr>
                <w:w w:val="100"/>
              </w:rPr>
              <w:t>Not 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F71F2B" w14:textId="77777777" w:rsidR="003F5656" w:rsidRDefault="003F5656" w:rsidP="00D76ACF">
            <w:pPr>
              <w:pStyle w:val="CellBody"/>
              <w:rPr>
                <w:w w:val="100"/>
              </w:rPr>
            </w:pPr>
            <w:r>
              <w:rPr>
                <w:w w:val="100"/>
              </w:rPr>
              <w:t>Acknowledgment context:</w:t>
            </w:r>
          </w:p>
          <w:p w14:paraId="66736D31" w14:textId="77777777" w:rsidR="003F5656" w:rsidRDefault="003F5656" w:rsidP="00D76ACF">
            <w:pPr>
              <w:pStyle w:val="CellBody"/>
            </w:pPr>
            <w:r>
              <w:rPr>
                <w:w w:val="100"/>
              </w:rPr>
              <w:t>Sent as an acknowledgment to a QoS Data or QoS Null frame that solicits an Ack frame response.</w:t>
            </w:r>
          </w:p>
        </w:tc>
      </w:tr>
      <w:tr w:rsidR="000E590B" w14:paraId="55FE72D2"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376522" w14:textId="609252FF" w:rsidR="000E590B" w:rsidRPr="000E590B" w:rsidRDefault="000E590B" w:rsidP="000E590B">
            <w:pPr>
              <w:pStyle w:val="CellBody"/>
              <w:jc w:val="center"/>
              <w:rPr>
                <w:color w:val="C0504D" w:themeColor="accent2"/>
                <w:w w:val="100"/>
                <w:u w:val="single"/>
              </w:rPr>
            </w:pPr>
            <w:del w:id="2" w:author="Cariou, Laurent" w:date="2024-12-11T19:14:00Z" w16du:dateUtc="2024-12-11T18:14:00Z">
              <w:r w:rsidRPr="000E590B" w:rsidDel="0088483F">
                <w:rPr>
                  <w:color w:val="C0504D" w:themeColor="accent2"/>
                  <w:w w:val="100"/>
                  <w:u w:val="single"/>
                </w:rPr>
                <w:delText>1</w:delText>
              </w:r>
            </w:del>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2FBA92" w14:textId="63521F94" w:rsidR="000E590B" w:rsidRPr="000E590B" w:rsidRDefault="000E590B" w:rsidP="000E590B">
            <w:pPr>
              <w:pStyle w:val="CellBody"/>
              <w:jc w:val="center"/>
              <w:rPr>
                <w:color w:val="C0504D" w:themeColor="accent2"/>
                <w:w w:val="100"/>
                <w:u w:val="single"/>
              </w:rPr>
            </w:pPr>
            <w:del w:id="3" w:author="Cariou, Laurent" w:date="2024-12-11T19:14:00Z" w16du:dateUtc="2024-12-11T18:14:00Z">
              <w:r w:rsidRPr="000E590B" w:rsidDel="0088483F">
                <w:rPr>
                  <w:color w:val="C0504D" w:themeColor="accent2"/>
                  <w:w w:val="100"/>
                  <w:u w:val="single"/>
                </w:rPr>
                <w:delText>13</w:delText>
              </w:r>
            </w:del>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153820" w14:textId="64D1E52F" w:rsidR="000E590B" w:rsidRPr="000E590B" w:rsidRDefault="000E590B" w:rsidP="000E590B">
            <w:pPr>
              <w:pStyle w:val="CellBody"/>
              <w:jc w:val="center"/>
              <w:rPr>
                <w:color w:val="C0504D" w:themeColor="accent2"/>
                <w:w w:val="100"/>
                <w:u w:val="single"/>
              </w:rPr>
            </w:pPr>
            <w:del w:id="4" w:author="Cariou, Laurent" w:date="2024-12-11T19:14:00Z" w16du:dateUtc="2024-12-11T18:14:00Z">
              <w:r w:rsidRPr="000E590B" w:rsidDel="0088483F">
                <w:rPr>
                  <w:color w:val="C0504D" w:themeColor="accent2"/>
                  <w:w w:val="100"/>
                  <w:u w:val="single"/>
                </w:rPr>
                <w:delText>N/A</w:delText>
              </w:r>
            </w:del>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16E93C" w14:textId="65B4D164" w:rsidR="000E590B" w:rsidRPr="000E590B" w:rsidRDefault="000E590B" w:rsidP="000E590B">
            <w:pPr>
              <w:pStyle w:val="CellBody"/>
              <w:rPr>
                <w:color w:val="C0504D" w:themeColor="accent2"/>
                <w:w w:val="100"/>
                <w:u w:val="single"/>
              </w:rPr>
            </w:pPr>
            <w:del w:id="5" w:author="Cariou, Laurent" w:date="2024-12-11T19:14:00Z" w16du:dateUtc="2024-12-11T18:14:00Z">
              <w:r w:rsidRPr="000E590B" w:rsidDel="0088483F">
                <w:rPr>
                  <w:color w:val="C0504D" w:themeColor="accent2"/>
                  <w:w w:val="100"/>
                  <w:u w:val="single"/>
                </w:rPr>
                <w:delText>Reserved</w:delText>
              </w:r>
            </w:del>
          </w:p>
        </w:tc>
      </w:tr>
      <w:tr w:rsidR="000E590B" w14:paraId="15BF4749"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A6DE11" w14:textId="77777777" w:rsidR="000E590B" w:rsidRDefault="000E590B" w:rsidP="000E590B">
            <w:pPr>
              <w:pStyle w:val="CellBody"/>
              <w:jc w:val="center"/>
            </w:pPr>
            <w:r>
              <w:rPr>
                <w:w w:val="100"/>
              </w:rPr>
              <w:lastRenderedPageBreak/>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A219F3" w14:textId="62DFC1E3" w:rsidR="000E590B" w:rsidRDefault="000E590B" w:rsidP="000E590B">
            <w:pPr>
              <w:pStyle w:val="CellBody"/>
              <w:jc w:val="center"/>
            </w:pPr>
            <w:r>
              <w:rPr>
                <w:w w:val="100"/>
              </w:rPr>
              <w:t>8–1</w:t>
            </w:r>
            <w:r w:rsidRPr="000E590B">
              <w:rPr>
                <w:strike/>
                <w:w w:val="100"/>
              </w:rPr>
              <w:t>3</w:t>
            </w:r>
            <w:r w:rsidRPr="000E590B">
              <w:rPr>
                <w:color w:val="C0504D" w:themeColor="accent2"/>
                <w:w w:val="100"/>
              </w:rPr>
              <w:t>2</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CA6F25" w14:textId="77777777" w:rsidR="000E590B" w:rsidRDefault="000E590B" w:rsidP="000E590B">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16BF8D" w14:textId="77777777" w:rsidR="000E590B" w:rsidRDefault="000E590B" w:rsidP="000E590B">
            <w:pPr>
              <w:pStyle w:val="CellBody"/>
            </w:pPr>
            <w:r>
              <w:rPr>
                <w:w w:val="100"/>
              </w:rPr>
              <w:t>Reserved</w:t>
            </w:r>
          </w:p>
        </w:tc>
      </w:tr>
      <w:tr w:rsidR="000E590B" w14:paraId="48AFF790"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2D5891" w14:textId="5015C047"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AB622D" w14:textId="69F4992A"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E25EB1" w14:textId="435CB704"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76FD29" w14:textId="77777777" w:rsidR="000E590B" w:rsidRPr="00D70C34" w:rsidRDefault="000E590B" w:rsidP="000E590B">
            <w:pPr>
              <w:pStyle w:val="CellBody"/>
              <w:rPr>
                <w:color w:val="C0504D" w:themeColor="accent2"/>
                <w:w w:val="100"/>
                <w:u w:val="single"/>
              </w:rPr>
            </w:pPr>
            <w:r w:rsidRPr="00D70C34">
              <w:rPr>
                <w:color w:val="C0504D" w:themeColor="accent2"/>
                <w:w w:val="100"/>
                <w:u w:val="single"/>
              </w:rPr>
              <w:t>Feedback context:</w:t>
            </w:r>
          </w:p>
          <w:p w14:paraId="60764201" w14:textId="0F3A9B9A" w:rsidR="000E590B" w:rsidRDefault="000E590B" w:rsidP="000E590B">
            <w:pPr>
              <w:pStyle w:val="CellBody"/>
              <w:rPr>
                <w:color w:val="C0504D" w:themeColor="accent2"/>
                <w:w w:val="100"/>
                <w:u w:val="single"/>
              </w:rPr>
            </w:pPr>
            <w:r w:rsidRPr="00D70C34">
              <w:rPr>
                <w:color w:val="C0504D" w:themeColor="accent2"/>
                <w:w w:val="100"/>
                <w:u w:val="single"/>
              </w:rPr>
              <w:t xml:space="preserve">Sent as </w:t>
            </w:r>
            <w:del w:id="6" w:author="Cariou, Laurent" w:date="2024-12-13T16:41:00Z" w16du:dateUtc="2024-12-13T15:41:00Z">
              <w:r w:rsidRPr="00D70C34" w:rsidDel="00392AFE">
                <w:rPr>
                  <w:color w:val="C0504D" w:themeColor="accent2"/>
                  <w:w w:val="100"/>
                  <w:u w:val="single"/>
                </w:rPr>
                <w:delText xml:space="preserve">a </w:delText>
              </w:r>
            </w:del>
            <w:r w:rsidRPr="00D70C34">
              <w:rPr>
                <w:color w:val="C0504D" w:themeColor="accent2"/>
                <w:w w:val="100"/>
                <w:u w:val="single"/>
              </w:rPr>
              <w:t>feedback</w:t>
            </w:r>
            <w:ins w:id="7" w:author="Cariou, Laurent" w:date="2024-12-13T16:41:00Z" w16du:dateUtc="2024-12-13T15:41:00Z">
              <w:r w:rsidR="00DD7F85">
                <w:rPr>
                  <w:color w:val="C0504D" w:themeColor="accent2"/>
                  <w:w w:val="100"/>
                  <w:u w:val="single"/>
                </w:rPr>
                <w:t xml:space="preserve"> </w:t>
              </w:r>
            </w:ins>
            <w:ins w:id="8" w:author="Cariou, Laurent" w:date="2024-12-13T16:42:00Z" w16du:dateUtc="2024-12-13T15:42:00Z">
              <w:r w:rsidR="00542106">
                <w:rPr>
                  <w:color w:val="C0504D" w:themeColor="accent2"/>
                  <w:w w:val="100"/>
                  <w:u w:val="single"/>
                </w:rPr>
                <w:t xml:space="preserve">(e.g. </w:t>
              </w:r>
            </w:ins>
            <w:del w:id="9" w:author="Cariou, Laurent" w:date="2024-12-13T16:41:00Z" w16du:dateUtc="2024-12-13T15:41:00Z">
              <w:r w:rsidRPr="00D70C34" w:rsidDel="00DD7F85">
                <w:rPr>
                  <w:color w:val="C0504D" w:themeColor="accent2"/>
                  <w:w w:val="100"/>
                  <w:u w:val="single"/>
                </w:rPr>
                <w:delText xml:space="preserve"> </w:delText>
              </w:r>
            </w:del>
            <w:r w:rsidRPr="00D70C34">
              <w:rPr>
                <w:color w:val="C0504D" w:themeColor="accent2"/>
                <w:w w:val="100"/>
                <w:u w:val="single"/>
              </w:rPr>
              <w:t>of unavaila</w:t>
            </w:r>
            <w:r w:rsidR="00551D4E">
              <w:rPr>
                <w:color w:val="C0504D" w:themeColor="accent2"/>
                <w:w w:val="100"/>
                <w:u w:val="single"/>
              </w:rPr>
              <w:t>bility</w:t>
            </w:r>
            <w:del w:id="10" w:author="Cariou, Laurent" w:date="2024-12-13T16:41:00Z" w16du:dateUtc="2024-12-13T15:41:00Z">
              <w:r w:rsidRPr="00D70C34" w:rsidDel="000D4FAF">
                <w:rPr>
                  <w:color w:val="C0504D" w:themeColor="accent2"/>
                  <w:w w:val="100"/>
                  <w:u w:val="single"/>
                </w:rPr>
                <w:delText xml:space="preserve"> </w:delText>
              </w:r>
            </w:del>
            <w:ins w:id="11" w:author="Cariou, Laurent" w:date="2024-12-13T16:23:00Z" w16du:dateUtc="2024-12-13T15:23:00Z">
              <w:r w:rsidR="00325C7B">
                <w:rPr>
                  <w:color w:val="C0504D" w:themeColor="accent2"/>
                  <w:w w:val="100"/>
                  <w:u w:val="single"/>
                </w:rPr>
                <w:t>[#M152]</w:t>
              </w:r>
            </w:ins>
          </w:p>
          <w:p w14:paraId="7C57A05D" w14:textId="2C0CF33E" w:rsidR="0005074E" w:rsidRPr="00D70C34" w:rsidRDefault="0005074E" w:rsidP="00551D4E">
            <w:pPr>
              <w:pStyle w:val="CellBody"/>
              <w:rPr>
                <w:color w:val="C0504D" w:themeColor="accent2"/>
                <w:w w:val="100"/>
                <w:u w:val="single"/>
              </w:rPr>
            </w:pPr>
          </w:p>
        </w:tc>
      </w:tr>
      <w:tr w:rsidR="0088483F" w14:paraId="725F63AD" w14:textId="77777777" w:rsidTr="00D76ACF">
        <w:trPr>
          <w:gridAfter w:val="1"/>
          <w:wAfter w:w="112" w:type="dxa"/>
          <w:trHeight w:val="360"/>
          <w:jc w:val="center"/>
          <w:ins w:id="12" w:author="Cariou, Laurent" w:date="2024-12-11T19:14:00Z"/>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6E30AF3" w14:textId="33AD5F6F" w:rsidR="0088483F" w:rsidRPr="00D70C34" w:rsidRDefault="0088483F" w:rsidP="0088483F">
            <w:pPr>
              <w:pStyle w:val="CellBody"/>
              <w:jc w:val="center"/>
              <w:rPr>
                <w:ins w:id="13" w:author="Cariou, Laurent" w:date="2024-12-11T19:14:00Z" w16du:dateUtc="2024-12-11T18:14:00Z"/>
                <w:color w:val="C0504D" w:themeColor="accent2"/>
                <w:w w:val="100"/>
                <w:u w:val="single"/>
              </w:rPr>
            </w:pPr>
            <w:ins w:id="14" w:author="Cariou, Laurent" w:date="2024-12-11T19:14:00Z" w16du:dateUtc="2024-12-11T18:14:00Z">
              <w:r w:rsidRPr="000E590B">
                <w:rPr>
                  <w:color w:val="C0504D" w:themeColor="accent2"/>
                  <w:w w:val="100"/>
                  <w:u w:val="single"/>
                </w:rPr>
                <w:t>1</w:t>
              </w:r>
            </w:ins>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27DDCD" w14:textId="1D32F965" w:rsidR="0088483F" w:rsidRPr="00D70C34" w:rsidRDefault="0088483F" w:rsidP="0088483F">
            <w:pPr>
              <w:pStyle w:val="CellBody"/>
              <w:jc w:val="center"/>
              <w:rPr>
                <w:ins w:id="15" w:author="Cariou, Laurent" w:date="2024-12-11T19:14:00Z" w16du:dateUtc="2024-12-11T18:14:00Z"/>
                <w:color w:val="C0504D" w:themeColor="accent2"/>
                <w:w w:val="100"/>
                <w:u w:val="single"/>
              </w:rPr>
            </w:pPr>
            <w:ins w:id="16" w:author="Cariou, Laurent" w:date="2024-12-11T19:14:00Z" w16du:dateUtc="2024-12-11T18:14:00Z">
              <w:r w:rsidRPr="000E590B">
                <w:rPr>
                  <w:color w:val="C0504D" w:themeColor="accent2"/>
                  <w:w w:val="100"/>
                  <w:u w:val="single"/>
                </w:rPr>
                <w:t>13</w:t>
              </w:r>
            </w:ins>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74CCEE" w14:textId="55B7C05C" w:rsidR="0088483F" w:rsidRPr="00D70C34" w:rsidRDefault="00535E38" w:rsidP="00535E38">
            <w:pPr>
              <w:pStyle w:val="CellBody"/>
              <w:jc w:val="center"/>
              <w:rPr>
                <w:ins w:id="17" w:author="Cariou, Laurent" w:date="2024-12-11T19:14:00Z" w16du:dateUtc="2024-12-11T18:14:00Z"/>
                <w:color w:val="C0504D" w:themeColor="accent2"/>
                <w:w w:val="100"/>
                <w:u w:val="single"/>
              </w:rPr>
            </w:pPr>
            <w:ins w:id="18" w:author="Cariou, Laurent" w:date="2024-12-13T16:23:00Z" w16du:dateUtc="2024-12-13T15:23:00Z">
              <w:r>
                <w:rPr>
                  <w:color w:val="C0504D" w:themeColor="accent2"/>
                  <w:w w:val="100"/>
                  <w:u w:val="single"/>
                </w:rPr>
                <w:t>Not Present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E67691" w14:textId="70690D44" w:rsidR="0088483F" w:rsidRPr="00D70C34" w:rsidRDefault="0088483F" w:rsidP="0088483F">
            <w:pPr>
              <w:pStyle w:val="CellBody"/>
              <w:rPr>
                <w:ins w:id="19" w:author="Cariou, Laurent" w:date="2024-12-11T19:14:00Z" w16du:dateUtc="2024-12-11T18:14:00Z"/>
                <w:color w:val="C0504D" w:themeColor="accent2"/>
                <w:w w:val="100"/>
                <w:u w:val="single"/>
              </w:rPr>
            </w:pPr>
            <w:ins w:id="20" w:author="Cariou, Laurent" w:date="2024-12-11T19:14:00Z" w16du:dateUtc="2024-12-11T18:14:00Z">
              <w:r w:rsidRPr="000E590B">
                <w:rPr>
                  <w:color w:val="C0504D" w:themeColor="accent2"/>
                  <w:w w:val="100"/>
                  <w:u w:val="single"/>
                </w:rPr>
                <w:t>Reserved</w:t>
              </w:r>
            </w:ins>
          </w:p>
        </w:tc>
      </w:tr>
      <w:tr w:rsidR="0088483F" w14:paraId="0E0A5643"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1E84CC" w14:textId="77777777" w:rsidR="0088483F" w:rsidRDefault="0088483F" w:rsidP="0088483F">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D978AD" w14:textId="77777777" w:rsidR="0088483F" w:rsidRDefault="0088483F" w:rsidP="0088483F">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F75446" w14:textId="77777777" w:rsidR="0088483F" w:rsidRDefault="0088483F" w:rsidP="0088483F">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68C996" w14:textId="77777777" w:rsidR="0088483F" w:rsidRDefault="0088483F" w:rsidP="0088483F">
            <w:pPr>
              <w:pStyle w:val="CellBody"/>
            </w:pPr>
            <w:r>
              <w:rPr>
                <w:w w:val="100"/>
              </w:rPr>
              <w:t>Reserved</w:t>
            </w:r>
          </w:p>
        </w:tc>
      </w:tr>
      <w:tr w:rsidR="0088483F" w14:paraId="62410B49" w14:textId="77777777" w:rsidTr="00D76ACF">
        <w:trPr>
          <w:gridAfter w:val="1"/>
          <w:wAfter w:w="120" w:type="dxa"/>
          <w:trHeight w:val="11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9C08DB" w14:textId="77777777" w:rsidR="0088483F" w:rsidRDefault="0088483F" w:rsidP="0088483F">
            <w:pPr>
              <w:pStyle w:val="CellBody"/>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0C7C19" w14:textId="77777777" w:rsidR="0088483F" w:rsidRDefault="0088483F" w:rsidP="0088483F">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189F2" w14:textId="77777777" w:rsidR="0088483F" w:rsidRDefault="0088483F" w:rsidP="0088483F">
            <w:pPr>
              <w:pStyle w:val="CellBody"/>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15F1F6" w14:textId="77777777" w:rsidR="0088483F" w:rsidRDefault="0088483F" w:rsidP="0088483F">
            <w:pPr>
              <w:pStyle w:val="CellBody"/>
              <w:rPr>
                <w:w w:val="100"/>
              </w:rPr>
            </w:pPr>
            <w:r>
              <w:rPr>
                <w:w w:val="100"/>
              </w:rPr>
              <w:t>All ack context:</w:t>
            </w:r>
          </w:p>
          <w:p w14:paraId="2AF05D89" w14:textId="77777777" w:rsidR="0088483F" w:rsidRDefault="0088483F" w:rsidP="0088483F">
            <w:pPr>
              <w:pStyle w:val="CellBody"/>
            </w:pPr>
            <w:r>
              <w:rPr>
                <w:w w:val="100"/>
              </w:rPr>
              <w:t>Sent as an acknowledgment to an A-MPDU that contains an MPDU that solicits an immediate response and all MPDUs contained in the A-MPDU are received successfully.</w:t>
            </w:r>
          </w:p>
        </w:tc>
      </w:tr>
      <w:tr w:rsidR="0088483F" w14:paraId="7850226C"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5AEA66" w14:textId="77777777" w:rsidR="0088483F" w:rsidRDefault="0088483F" w:rsidP="0088483F">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DF470F" w14:textId="77777777" w:rsidR="0088483F" w:rsidRDefault="0088483F" w:rsidP="0088483F">
            <w:pPr>
              <w:pStyle w:val="CellBody"/>
              <w:jc w:val="center"/>
            </w:pPr>
            <w:r>
              <w:rPr>
                <w:w w:val="100"/>
              </w:rPr>
              <w:t>15</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B5FBF7" w14:textId="77777777" w:rsidR="0088483F" w:rsidRDefault="0088483F" w:rsidP="0088483F">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9013AF" w14:textId="77777777" w:rsidR="0088483F" w:rsidRDefault="0088483F" w:rsidP="0088483F">
            <w:pPr>
              <w:pStyle w:val="CellBody"/>
            </w:pPr>
            <w:r>
              <w:rPr>
                <w:w w:val="100"/>
              </w:rPr>
              <w:t>Reserved</w:t>
            </w:r>
          </w:p>
        </w:tc>
      </w:tr>
      <w:tr w:rsidR="0088483F" w14:paraId="047A895B" w14:textId="77777777" w:rsidTr="00D76ACF">
        <w:trPr>
          <w:gridAfter w:val="1"/>
          <w:wAfter w:w="120" w:type="dxa"/>
          <w:trHeight w:val="760"/>
          <w:jc w:val="center"/>
        </w:trPr>
        <w:tc>
          <w:tcPr>
            <w:tcW w:w="860" w:type="dxa"/>
            <w:gridSpan w:val="2"/>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5458132" w14:textId="77777777" w:rsidR="0088483F" w:rsidRDefault="0088483F" w:rsidP="0088483F">
            <w:pPr>
              <w:pStyle w:val="CellBody"/>
              <w:jc w:val="center"/>
            </w:pPr>
            <w:r>
              <w:rPr>
                <w:w w:val="100"/>
              </w:rPr>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67A2DA9" w14:textId="77777777" w:rsidR="0088483F" w:rsidRDefault="0088483F" w:rsidP="0088483F">
            <w:pPr>
              <w:pStyle w:val="CellBody"/>
              <w:jc w:val="center"/>
            </w:pPr>
            <w:r>
              <w:rPr>
                <w:w w:val="100"/>
              </w:rPr>
              <w:t>15</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83685B5" w14:textId="77777777" w:rsidR="0088483F" w:rsidRDefault="0088483F" w:rsidP="0088483F">
            <w:pPr>
              <w:pStyle w:val="CellBody"/>
              <w:jc w:val="center"/>
            </w:pPr>
            <w:r>
              <w:rPr>
                <w:w w:val="100"/>
              </w:rPr>
              <w:t>Not present</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EB45E60" w14:textId="77777777" w:rsidR="0088483F" w:rsidRDefault="0088483F" w:rsidP="0088483F">
            <w:pPr>
              <w:pStyle w:val="CellBody"/>
              <w:rPr>
                <w:w w:val="100"/>
              </w:rPr>
            </w:pPr>
            <w:r>
              <w:rPr>
                <w:w w:val="100"/>
              </w:rPr>
              <w:t>Management/PS-Poll frame acknowledgment context:</w:t>
            </w:r>
          </w:p>
          <w:p w14:paraId="289558C0" w14:textId="77777777" w:rsidR="0088483F" w:rsidRDefault="0088483F" w:rsidP="0088483F">
            <w:pPr>
              <w:pStyle w:val="CellBody"/>
            </w:pPr>
            <w:r>
              <w:rPr>
                <w:w w:val="100"/>
              </w:rPr>
              <w:t>Sent as an acknowledgment to a Management or PS-Poll frame.</w:t>
            </w:r>
          </w:p>
        </w:tc>
      </w:tr>
      <w:tr w:rsidR="0088483F" w14:paraId="45D1A319" w14:textId="77777777" w:rsidTr="00D76ACF">
        <w:trPr>
          <w:gridAfter w:val="1"/>
          <w:wAfter w:w="120" w:type="dxa"/>
          <w:trHeight w:val="1080"/>
          <w:jc w:val="center"/>
        </w:trPr>
        <w:tc>
          <w:tcPr>
            <w:tcW w:w="8500" w:type="dxa"/>
            <w:gridSpan w:val="5"/>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BF42619" w14:textId="77777777" w:rsidR="0088483F" w:rsidRDefault="0088483F" w:rsidP="0088483F">
            <w:pPr>
              <w:pStyle w:val="Note"/>
              <w:rPr>
                <w:w w:val="100"/>
              </w:rPr>
            </w:pPr>
            <w:r>
              <w:rPr>
                <w:w w:val="100"/>
              </w:rPr>
              <w:t xml:space="preserve">NOTE 1—Additional rules for acknowledgment, block acknowledgment and the all ack context are defined in 26.4.2 (Acknowledgment context in a </w:t>
            </w:r>
            <w:proofErr w:type="gramStart"/>
            <w:r>
              <w:rPr>
                <w:w w:val="100"/>
              </w:rPr>
              <w:t>Multi-STA BlockAck</w:t>
            </w:r>
            <w:proofErr w:type="gramEnd"/>
            <w:r>
              <w:rPr>
                <w:w w:val="100"/>
              </w:rPr>
              <w:t xml:space="preserve"> frame) for a multi-TID A-MPDU.</w:t>
            </w:r>
          </w:p>
          <w:p w14:paraId="10667636" w14:textId="77777777" w:rsidR="0088483F" w:rsidRDefault="0088483F" w:rsidP="0088483F">
            <w:pPr>
              <w:pStyle w:val="Note"/>
            </w:pPr>
            <w:r>
              <w:rPr>
                <w:w w:val="100"/>
              </w:rPr>
              <w:t>NOTE 2—As HE STAs do not use HCCA (see 10.23.1 (General)), TID values from 8 to 15 are not used in QoS Data frames.</w:t>
            </w:r>
          </w:p>
        </w:tc>
      </w:tr>
    </w:tbl>
    <w:p w14:paraId="166AD9BD" w14:textId="77777777" w:rsidR="003F5656" w:rsidRDefault="003F5656" w:rsidP="003F5656">
      <w:pPr>
        <w:pStyle w:val="T"/>
        <w:rPr>
          <w:w w:val="100"/>
          <w:sz w:val="24"/>
          <w:szCs w:val="24"/>
          <w:lang w:val="en-GB"/>
        </w:rPr>
      </w:pPr>
    </w:p>
    <w:p w14:paraId="635720B6" w14:textId="77777777" w:rsidR="00144B29" w:rsidRDefault="00144B29" w:rsidP="003F5656">
      <w:pPr>
        <w:pStyle w:val="T"/>
        <w:rPr>
          <w:w w:val="100"/>
          <w:sz w:val="24"/>
          <w:szCs w:val="24"/>
          <w:lang w:val="en-GB"/>
        </w:rPr>
      </w:pPr>
    </w:p>
    <w:p w14:paraId="1C2FF178" w14:textId="0114C40E" w:rsidR="003F5656" w:rsidRDefault="003F5656" w:rsidP="003F5656">
      <w:pPr>
        <w:pStyle w:val="T"/>
        <w:rPr>
          <w:b/>
          <w:bCs/>
          <w:i/>
          <w:iCs/>
          <w:w w:val="100"/>
          <w:sz w:val="24"/>
          <w:szCs w:val="24"/>
          <w:lang w:val="en-GB"/>
        </w:rPr>
      </w:pPr>
      <w:r>
        <w:rPr>
          <w:w w:val="100"/>
        </w:rPr>
        <w:t xml:space="preserve">If the Ack Type subfield is 0, the Fragment Number subfield encoding indicates the length of the </w:t>
      </w:r>
      <w:proofErr w:type="spellStart"/>
      <w:r>
        <w:rPr>
          <w:w w:val="100"/>
        </w:rPr>
        <w:t>BlockAck</w:t>
      </w:r>
      <w:proofErr w:type="spellEnd"/>
      <w:r>
        <w:rPr>
          <w:w w:val="100"/>
        </w:rPr>
        <w:t xml:space="preserve"> bitmap subfield </w:t>
      </w:r>
      <w:r w:rsidR="003B7D21">
        <w:rPr>
          <w:color w:val="C0504D" w:themeColor="accent2"/>
          <w:w w:val="100"/>
          <w:u w:val="single"/>
        </w:rPr>
        <w:t>or</w:t>
      </w:r>
      <w:r w:rsidRPr="00A97CAC">
        <w:rPr>
          <w:color w:val="C0504D" w:themeColor="accent2"/>
          <w:w w:val="100"/>
          <w:u w:val="single"/>
        </w:rPr>
        <w:t xml:space="preserve"> the Feedback subfield </w:t>
      </w:r>
      <w:r>
        <w:rPr>
          <w:w w:val="100"/>
        </w:rPr>
        <w:t xml:space="preserve">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9-40 (Fragment Number subfield encoding for the Multi-STA </w:t>
      </w:r>
      <w:proofErr w:type="spellStart"/>
      <w:r>
        <w:rPr>
          <w:w w:val="100"/>
        </w:rPr>
        <w:t>BlockAck</w:t>
      </w:r>
      <w:proofErr w:type="spellEnd"/>
      <w:r>
        <w:rPr>
          <w:w w:val="100"/>
        </w:rPr>
        <w:t xml:space="preserve"> variant (11ax))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1600"/>
        <w:gridCol w:w="1500"/>
        <w:gridCol w:w="2300"/>
      </w:tblGrid>
      <w:tr w:rsidR="003F5656" w14:paraId="5844B5C5" w14:textId="77777777" w:rsidTr="00D76ACF">
        <w:trPr>
          <w:jc w:val="center"/>
        </w:trPr>
        <w:tc>
          <w:tcPr>
            <w:tcW w:w="8400" w:type="dxa"/>
            <w:gridSpan w:val="6"/>
            <w:tcBorders>
              <w:top w:val="nil"/>
              <w:left w:val="nil"/>
              <w:bottom w:val="nil"/>
              <w:right w:val="nil"/>
            </w:tcBorders>
            <w:tcMar>
              <w:top w:w="120" w:type="dxa"/>
              <w:left w:w="120" w:type="dxa"/>
              <w:bottom w:w="60" w:type="dxa"/>
              <w:right w:w="120" w:type="dxa"/>
            </w:tcMar>
            <w:vAlign w:val="center"/>
          </w:tcPr>
          <w:p w14:paraId="764F38D8" w14:textId="77777777" w:rsidR="003F5656" w:rsidRDefault="003F5656" w:rsidP="00F5509B">
            <w:pPr>
              <w:pStyle w:val="TableTitle"/>
              <w:numPr>
                <w:ilvl w:val="0"/>
                <w:numId w:val="9"/>
              </w:numPr>
            </w:pPr>
            <w:bookmarkStart w:id="21" w:name="RTF35353130303a205461626c65"/>
            <w:r>
              <w:rPr>
                <w:w w:val="100"/>
              </w:rPr>
              <w:t xml:space="preserve">Fragment Number subfield encoding for the </w:t>
            </w:r>
            <w:r>
              <w:rPr>
                <w:w w:val="100"/>
              </w:rPr>
              <w:br/>
            </w:r>
            <w:proofErr w:type="gramStart"/>
            <w:r>
              <w:rPr>
                <w:w w:val="100"/>
              </w:rPr>
              <w:t>Mu</w:t>
            </w:r>
            <w:bookmarkEnd w:id="21"/>
            <w:r>
              <w:rPr>
                <w:w w:val="100"/>
              </w:rPr>
              <w:t>lti-STA BlockAck</w:t>
            </w:r>
            <w:proofErr w:type="gramEnd"/>
            <w:r>
              <w:rPr>
                <w:w w:val="100"/>
              </w:rPr>
              <w:t xml:space="preserve">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(11ax)</w:t>
            </w:r>
          </w:p>
        </w:tc>
      </w:tr>
      <w:tr w:rsidR="003F5656" w14:paraId="01DD16BC" w14:textId="77777777" w:rsidTr="00D76ACF">
        <w:trPr>
          <w:trHeight w:val="440"/>
          <w:jc w:val="center"/>
        </w:trPr>
        <w:tc>
          <w:tcPr>
            <w:tcW w:w="300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EFE37C8" w14:textId="77777777" w:rsidR="003F5656" w:rsidRDefault="003F5656" w:rsidP="00D76ACF">
            <w:pPr>
              <w:pStyle w:val="CellHeading"/>
            </w:pPr>
            <w:r>
              <w:rPr>
                <w:w w:val="100"/>
              </w:rPr>
              <w:t>Fragment Number subfield</w:t>
            </w:r>
          </w:p>
        </w:tc>
        <w:tc>
          <w:tcPr>
            <w:tcW w:w="16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AEDF1A" w14:textId="77777777" w:rsidR="003F5656" w:rsidRDefault="003F5656" w:rsidP="00D76ACF">
            <w:pPr>
              <w:pStyle w:val="CellHeading"/>
            </w:pPr>
            <w:r>
              <w:rPr>
                <w:w w:val="100"/>
              </w:rPr>
              <w:t xml:space="preserve">Fragmentation level 3 </w:t>
            </w:r>
            <w:r>
              <w:rPr>
                <w:w w:val="100"/>
              </w:rPr>
              <w:br/>
              <w:t>(ON/OFF)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B1D46B" w14:textId="417F0DE4" w:rsidR="003F5656" w:rsidRDefault="003F5656" w:rsidP="00D76ACF">
            <w:pPr>
              <w:pStyle w:val="CellHeading"/>
            </w:pPr>
            <w:r>
              <w:rPr>
                <w:w w:val="100"/>
              </w:rPr>
              <w:t xml:space="preserve">Block Ack Bitmap </w:t>
            </w:r>
            <w:r w:rsidR="003B7D21">
              <w:rPr>
                <w:color w:val="C0504D" w:themeColor="accent2"/>
                <w:w w:val="100"/>
                <w:u w:val="single"/>
              </w:rPr>
              <w:t>or</w:t>
            </w:r>
            <w:r w:rsidRPr="00D70C34">
              <w:rPr>
                <w:color w:val="C0504D" w:themeColor="accent2"/>
                <w:w w:val="100"/>
                <w:u w:val="single"/>
              </w:rPr>
              <w:t xml:space="preserve"> Feedback </w:t>
            </w:r>
            <w:r>
              <w:rPr>
                <w:w w:val="100"/>
              </w:rPr>
              <w:t xml:space="preserve">subfield length </w:t>
            </w:r>
            <w:r>
              <w:rPr>
                <w:w w:val="100"/>
              </w:rPr>
              <w:br/>
              <w:t>(octets)</w:t>
            </w:r>
          </w:p>
        </w:tc>
        <w:tc>
          <w:tcPr>
            <w:tcW w:w="23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52EDCE5" w14:textId="77777777" w:rsidR="003F5656" w:rsidRDefault="003F5656" w:rsidP="00D76ACF">
            <w:pPr>
              <w:pStyle w:val="CellHeading"/>
            </w:pPr>
            <w:r>
              <w:rPr>
                <w:w w:val="100"/>
              </w:rPr>
              <w:t>Maximum number of MSDUs/A-MSDUs that can be acknowledged</w:t>
            </w:r>
          </w:p>
        </w:tc>
      </w:tr>
      <w:tr w:rsidR="003F5656" w14:paraId="4DD21BA7" w14:textId="77777777" w:rsidTr="00D76ACF">
        <w:trPr>
          <w:trHeight w:val="600"/>
          <w:jc w:val="center"/>
        </w:trPr>
        <w:tc>
          <w:tcPr>
            <w:tcW w:w="10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BDE019" w14:textId="77777777" w:rsidR="003F5656" w:rsidRDefault="003F5656" w:rsidP="00D76ACF">
            <w:pPr>
              <w:pStyle w:val="CellHeading"/>
            </w:pPr>
            <w:r>
              <w:rPr>
                <w:w w:val="100"/>
              </w:rPr>
              <w:t>B3</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4AE299" w14:textId="77777777" w:rsidR="003F5656" w:rsidRDefault="003F5656" w:rsidP="00D76ACF">
            <w:pPr>
              <w:pStyle w:val="CellHeading"/>
            </w:pPr>
            <w:r>
              <w:rPr>
                <w:w w:val="100"/>
              </w:rPr>
              <w:t>B2–B1</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E3C4F2" w14:textId="77777777" w:rsidR="003F5656" w:rsidRDefault="003F5656" w:rsidP="00D76ACF">
            <w:pPr>
              <w:pStyle w:val="CellHeading"/>
            </w:pPr>
            <w:r>
              <w:rPr>
                <w:w w:val="100"/>
              </w:rPr>
              <w:t>B0</w:t>
            </w:r>
          </w:p>
        </w:tc>
        <w:tc>
          <w:tcPr>
            <w:tcW w:w="1600" w:type="dxa"/>
            <w:vMerge/>
            <w:tcBorders>
              <w:top w:val="single" w:sz="10" w:space="0" w:color="000000"/>
              <w:left w:val="single" w:sz="2" w:space="0" w:color="000000"/>
              <w:bottom w:val="single" w:sz="10" w:space="0" w:color="000000"/>
              <w:right w:val="single" w:sz="2" w:space="0" w:color="000000"/>
            </w:tcBorders>
          </w:tcPr>
          <w:p w14:paraId="28076F0D"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403C1838"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2300" w:type="dxa"/>
            <w:vMerge/>
            <w:tcBorders>
              <w:top w:val="single" w:sz="10" w:space="0" w:color="000000"/>
              <w:left w:val="single" w:sz="2" w:space="0" w:color="000000"/>
              <w:bottom w:val="single" w:sz="10" w:space="0" w:color="000000"/>
              <w:right w:val="single" w:sz="10" w:space="0" w:color="000000"/>
            </w:tcBorders>
          </w:tcPr>
          <w:p w14:paraId="5C79F5A8"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r>
      <w:tr w:rsidR="003F5656" w14:paraId="1B42F767" w14:textId="77777777" w:rsidTr="00D76ACF">
        <w:trPr>
          <w:trHeight w:val="360"/>
          <w:jc w:val="center"/>
        </w:trPr>
        <w:tc>
          <w:tcPr>
            <w:tcW w:w="10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7BA58B" w14:textId="77777777" w:rsidR="003F5656" w:rsidRDefault="003F5656" w:rsidP="00D76ACF">
            <w:pPr>
              <w:pStyle w:val="CellBody"/>
              <w:jc w:val="center"/>
            </w:pPr>
            <w:r>
              <w:rPr>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8A9119" w14:textId="77777777" w:rsidR="003F5656" w:rsidRDefault="003F5656" w:rsidP="00D76ACF">
            <w:pPr>
              <w:pStyle w:val="CellBody"/>
              <w:jc w:val="center"/>
            </w:pPr>
            <w:r>
              <w:rPr>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ED507C" w14:textId="77777777" w:rsidR="003F5656" w:rsidRDefault="003F5656" w:rsidP="00D76ACF">
            <w:pPr>
              <w:pStyle w:val="CellBody"/>
              <w:jc w:val="center"/>
            </w:pPr>
            <w:r>
              <w:rPr>
                <w:w w:val="100"/>
              </w:rPr>
              <w:t>0</w:t>
            </w:r>
          </w:p>
        </w:tc>
        <w:tc>
          <w:tcPr>
            <w:tcW w:w="1600" w:type="dxa"/>
            <w:vMerge w:val="restart"/>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358E2C" w14:textId="77777777" w:rsidR="003F5656" w:rsidRDefault="003F5656" w:rsidP="00D76ACF">
            <w:pPr>
              <w:pStyle w:val="CellBody"/>
              <w:jc w:val="center"/>
            </w:pPr>
            <w:r>
              <w:rPr>
                <w:w w:val="100"/>
              </w:rPr>
              <w:t>OFF</w:t>
            </w:r>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9C01C1" w14:textId="77777777" w:rsidR="003F5656" w:rsidRDefault="003F5656" w:rsidP="00D76ACF">
            <w:pPr>
              <w:pStyle w:val="CellBody"/>
              <w:jc w:val="center"/>
            </w:pPr>
            <w:r>
              <w:rPr>
                <w:w w:val="100"/>
              </w:rPr>
              <w:t>8</w:t>
            </w:r>
          </w:p>
        </w:tc>
        <w:tc>
          <w:tcPr>
            <w:tcW w:w="2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FC25CD" w14:textId="77777777" w:rsidR="003F5656" w:rsidRDefault="003F5656" w:rsidP="00D76ACF">
            <w:pPr>
              <w:pStyle w:val="CellBody"/>
              <w:jc w:val="center"/>
            </w:pPr>
            <w:r>
              <w:rPr>
                <w:w w:val="100"/>
              </w:rPr>
              <w:t>64</w:t>
            </w:r>
          </w:p>
        </w:tc>
      </w:tr>
      <w:tr w:rsidR="003F5656" w14:paraId="2AFA6AEF"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19DA4B"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D87212" w14:textId="77777777" w:rsidR="003F5656" w:rsidRDefault="003F5656" w:rsidP="00D76ACF">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9CFC13"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4C7F2F15"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3E0BB9" w14:textId="77777777" w:rsidR="003F5656" w:rsidRDefault="003F5656" w:rsidP="00D76ACF">
            <w:pPr>
              <w:pStyle w:val="CellBody"/>
              <w:jc w:val="center"/>
            </w:pPr>
            <w:r>
              <w:rPr>
                <w:w w:val="100"/>
              </w:rPr>
              <w:t>16</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54A2E7" w14:textId="77777777" w:rsidR="003F5656" w:rsidRDefault="003F5656" w:rsidP="00D76ACF">
            <w:pPr>
              <w:pStyle w:val="CellBody"/>
              <w:jc w:val="center"/>
            </w:pPr>
            <w:r>
              <w:rPr>
                <w:w w:val="100"/>
              </w:rPr>
              <w:t>128</w:t>
            </w:r>
          </w:p>
        </w:tc>
      </w:tr>
      <w:tr w:rsidR="003F5656" w14:paraId="1746B67C"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E525B1"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E3F374" w14:textId="77777777" w:rsidR="003F5656" w:rsidRDefault="003F5656" w:rsidP="00D76ACF">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FFA886"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69F0C810"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37EE2B" w14:textId="77777777" w:rsidR="003F5656" w:rsidRDefault="003F5656" w:rsidP="00D76ACF">
            <w:pPr>
              <w:pStyle w:val="CellBody"/>
              <w:jc w:val="center"/>
            </w:pPr>
            <w:r>
              <w:rPr>
                <w:w w:val="100"/>
              </w:rPr>
              <w:t>32</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B8D816" w14:textId="77777777" w:rsidR="003F5656" w:rsidRDefault="003F5656" w:rsidP="00D76ACF">
            <w:pPr>
              <w:pStyle w:val="CellBody"/>
              <w:jc w:val="center"/>
            </w:pPr>
            <w:r>
              <w:rPr>
                <w:w w:val="100"/>
              </w:rPr>
              <w:t>256</w:t>
            </w:r>
          </w:p>
        </w:tc>
      </w:tr>
      <w:tr w:rsidR="003F5656" w14:paraId="0C151695"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D37B82"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35D023" w14:textId="77777777" w:rsidR="003F5656" w:rsidRDefault="003F5656" w:rsidP="00D76ACF">
            <w:pPr>
              <w:pStyle w:val="CellBody"/>
              <w:jc w:val="center"/>
            </w:pPr>
            <w:r>
              <w:rPr>
                <w:w w:val="100"/>
              </w:rPr>
              <w:t>3</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7ECB78"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2C50A4FE"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D67B6B" w14:textId="77777777" w:rsidR="003F5656" w:rsidRDefault="003F5656" w:rsidP="00D76ACF">
            <w:pPr>
              <w:pStyle w:val="CellBody"/>
              <w:jc w:val="center"/>
            </w:pPr>
            <w:r>
              <w:rPr>
                <w:w w:val="100"/>
              </w:rPr>
              <w:t>4</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4974DD" w14:textId="77777777" w:rsidR="003F5656" w:rsidRDefault="003F5656" w:rsidP="00D76ACF">
            <w:pPr>
              <w:pStyle w:val="CellBody"/>
              <w:jc w:val="center"/>
            </w:pPr>
            <w:r>
              <w:rPr>
                <w:w w:val="100"/>
              </w:rPr>
              <w:t>32</w:t>
            </w:r>
          </w:p>
        </w:tc>
      </w:tr>
      <w:tr w:rsidR="003F5656" w14:paraId="58D15FB8"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1012DF" w14:textId="77777777" w:rsidR="003F5656" w:rsidRDefault="003F5656" w:rsidP="00D76ACF">
            <w:pPr>
              <w:pStyle w:val="CellBody"/>
              <w:jc w:val="center"/>
            </w:pPr>
            <w:r>
              <w:rPr>
                <w:w w:val="100"/>
              </w:rPr>
              <w:lastRenderedPageBreak/>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B0A618"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E09938" w14:textId="77777777" w:rsidR="003F5656" w:rsidRDefault="003F5656" w:rsidP="00D76ACF">
            <w:pPr>
              <w:pStyle w:val="CellBody"/>
              <w:jc w:val="center"/>
            </w:pPr>
            <w:r>
              <w:rPr>
                <w:w w:val="100"/>
              </w:rPr>
              <w:t>1</w:t>
            </w:r>
          </w:p>
        </w:tc>
        <w:tc>
          <w:tcPr>
            <w:tcW w:w="160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62E385" w14:textId="77777777" w:rsidR="003F5656" w:rsidRDefault="003F5656" w:rsidP="00D76ACF">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F278D" w14:textId="77777777" w:rsidR="003F5656" w:rsidRDefault="003F5656" w:rsidP="00D76ACF">
            <w:pPr>
              <w:pStyle w:val="CellBody"/>
              <w:jc w:val="center"/>
            </w:pPr>
            <w:r>
              <w:rPr>
                <w:w w:val="100"/>
              </w:rPr>
              <w:t>8</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5D3BF2" w14:textId="77777777" w:rsidR="003F5656" w:rsidRDefault="003F5656" w:rsidP="00D76ACF">
            <w:pPr>
              <w:pStyle w:val="CellBody"/>
              <w:jc w:val="center"/>
            </w:pPr>
            <w:r>
              <w:rPr>
                <w:w w:val="100"/>
              </w:rPr>
              <w:t>16</w:t>
            </w:r>
          </w:p>
        </w:tc>
      </w:tr>
      <w:tr w:rsidR="003F5656" w14:paraId="5F463152"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520782"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F6F51F" w14:textId="77777777" w:rsidR="003F5656" w:rsidRDefault="003F5656" w:rsidP="00D76ACF">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67982"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7410427F"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D3ECE9" w14:textId="77777777" w:rsidR="003F5656" w:rsidRDefault="003F5656" w:rsidP="00D76ACF">
            <w:pPr>
              <w:pStyle w:val="CellBody"/>
              <w:jc w:val="center"/>
            </w:pPr>
            <w:r>
              <w:rPr>
                <w:w w:val="100"/>
              </w:rPr>
              <w:t>16</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347A58" w14:textId="77777777" w:rsidR="003F5656" w:rsidRDefault="003F5656" w:rsidP="00D76ACF">
            <w:pPr>
              <w:pStyle w:val="CellBody"/>
              <w:jc w:val="center"/>
            </w:pPr>
            <w:r>
              <w:rPr>
                <w:w w:val="100"/>
              </w:rPr>
              <w:t>32</w:t>
            </w:r>
          </w:p>
        </w:tc>
      </w:tr>
      <w:tr w:rsidR="003F5656" w14:paraId="2FD296FD"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DF0F33"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56ED65" w14:textId="77777777" w:rsidR="003F5656" w:rsidRDefault="003F5656" w:rsidP="00D76ACF">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DE1BAD"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52D88979"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1EC7B0" w14:textId="77777777" w:rsidR="003F5656" w:rsidRDefault="003F5656" w:rsidP="00D76ACF">
            <w:pPr>
              <w:pStyle w:val="CellBody"/>
              <w:jc w:val="center"/>
            </w:pPr>
            <w:r>
              <w:rPr>
                <w:w w:val="100"/>
              </w:rPr>
              <w:t>32</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DF97E2" w14:textId="77777777" w:rsidR="003F5656" w:rsidRDefault="003F5656" w:rsidP="00D76ACF">
            <w:pPr>
              <w:pStyle w:val="CellBody"/>
              <w:jc w:val="center"/>
            </w:pPr>
            <w:r>
              <w:rPr>
                <w:w w:val="100"/>
              </w:rPr>
              <w:t>64</w:t>
            </w:r>
          </w:p>
        </w:tc>
      </w:tr>
      <w:tr w:rsidR="003F5656" w14:paraId="2EF5B46E"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F7323D"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F2F31" w14:textId="77777777" w:rsidR="003F5656" w:rsidRDefault="003F5656" w:rsidP="00D76ACF">
            <w:pPr>
              <w:pStyle w:val="CellBody"/>
              <w:jc w:val="center"/>
            </w:pPr>
            <w:r>
              <w:rPr>
                <w:w w:val="100"/>
              </w:rPr>
              <w:t>3</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D24D41"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38EAAA87"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9CD6CF" w14:textId="77777777" w:rsidR="003F5656" w:rsidRDefault="003F5656" w:rsidP="00D76ACF">
            <w:pPr>
              <w:pStyle w:val="CellBody"/>
              <w:jc w:val="center"/>
            </w:pPr>
            <w:r>
              <w:rPr>
                <w:w w:val="100"/>
              </w:rPr>
              <w:t>4</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E98DE8" w14:textId="77777777" w:rsidR="003F5656" w:rsidRDefault="003F5656" w:rsidP="00D76ACF">
            <w:pPr>
              <w:pStyle w:val="CellBody"/>
              <w:jc w:val="center"/>
            </w:pPr>
            <w:r>
              <w:rPr>
                <w:w w:val="100"/>
              </w:rPr>
              <w:t>8</w:t>
            </w:r>
          </w:p>
        </w:tc>
      </w:tr>
      <w:tr w:rsidR="003F5656" w14:paraId="56A3A48D" w14:textId="77777777" w:rsidTr="00D76ACF">
        <w:trPr>
          <w:trHeight w:val="36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317ADD0" w14:textId="77777777" w:rsidR="003F5656" w:rsidRDefault="003F5656" w:rsidP="00D76ACF">
            <w:pPr>
              <w:pStyle w:val="CellBody"/>
              <w:jc w:val="center"/>
            </w:pPr>
            <w:r>
              <w:rPr>
                <w:w w:val="100"/>
              </w:rPr>
              <w:t>1</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E73D3D6" w14:textId="77777777" w:rsidR="003F5656" w:rsidRDefault="003F5656" w:rsidP="00D76ACF">
            <w:pPr>
              <w:pStyle w:val="CellBody"/>
              <w:jc w:val="center"/>
            </w:pPr>
            <w:r>
              <w:rPr>
                <w:w w:val="100"/>
              </w:rPr>
              <w:t>Any</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C929954" w14:textId="77777777" w:rsidR="003F5656" w:rsidRDefault="003F5656" w:rsidP="00D76ACF">
            <w:pPr>
              <w:pStyle w:val="CellBody"/>
              <w:jc w:val="center"/>
            </w:pPr>
            <w:r>
              <w:rPr>
                <w:w w:val="100"/>
              </w:rPr>
              <w:t>Any</w:t>
            </w:r>
          </w:p>
        </w:tc>
        <w:tc>
          <w:tcPr>
            <w:tcW w:w="16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F10E429" w14:textId="77777777" w:rsidR="003F5656" w:rsidRDefault="003F5656" w:rsidP="00D76ACF">
            <w:pPr>
              <w:pStyle w:val="CellBody"/>
              <w:jc w:val="center"/>
            </w:pPr>
          </w:p>
        </w:tc>
        <w:tc>
          <w:tcPr>
            <w:tcW w:w="15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60DDF07" w14:textId="77777777" w:rsidR="003F5656" w:rsidRDefault="003F5656" w:rsidP="00D76ACF">
            <w:pPr>
              <w:pStyle w:val="CellBody"/>
              <w:jc w:val="center"/>
            </w:pPr>
            <w:r>
              <w:rPr>
                <w:w w:val="100"/>
              </w:rPr>
              <w:t>Reserved</w:t>
            </w:r>
          </w:p>
        </w:tc>
        <w:tc>
          <w:tcPr>
            <w:tcW w:w="230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D31B2C2" w14:textId="77777777" w:rsidR="003F5656" w:rsidRDefault="003F5656" w:rsidP="00D76ACF">
            <w:pPr>
              <w:pStyle w:val="CellBody"/>
              <w:jc w:val="center"/>
            </w:pPr>
            <w:r>
              <w:rPr>
                <w:w w:val="100"/>
              </w:rPr>
              <w:t>Reserved</w:t>
            </w:r>
          </w:p>
        </w:tc>
      </w:tr>
      <w:tr w:rsidR="003F5656" w14:paraId="35F0F6B3" w14:textId="77777777" w:rsidTr="00D76ACF">
        <w:trPr>
          <w:trHeight w:val="760"/>
          <w:jc w:val="center"/>
        </w:trPr>
        <w:tc>
          <w:tcPr>
            <w:tcW w:w="840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EC9A86" w14:textId="77777777" w:rsidR="003F5656" w:rsidRDefault="003F5656" w:rsidP="00D76ACF">
            <w:pPr>
              <w:pStyle w:val="Note"/>
            </w:pPr>
            <w:r>
              <w:rPr>
                <w:w w:val="100"/>
              </w:rPr>
              <w:t>NOTE—A Multi-STA BlockAck frame with B0 of the Fragment Number subfield set to 1 cannot be sent to an HE STA, unless the HE Capabilities element received from the HE STA has the Dynamic Fragmentation Support subfield equal to 3 (see 26.3 (Fragmentation and defragmentation)).</w:t>
            </w:r>
          </w:p>
        </w:tc>
      </w:tr>
    </w:tbl>
    <w:p w14:paraId="46BEC8C8" w14:textId="77777777" w:rsidR="00B01D11" w:rsidRDefault="00B01D11" w:rsidP="003F5656">
      <w:pPr>
        <w:pStyle w:val="T"/>
        <w:rPr>
          <w:w w:val="100"/>
          <w:sz w:val="24"/>
          <w:szCs w:val="24"/>
          <w:lang w:val="en-GB"/>
        </w:rPr>
      </w:pPr>
    </w:p>
    <w:p w14:paraId="23EF70B2" w14:textId="7243C62D" w:rsidR="0069034E" w:rsidRDefault="005526C9" w:rsidP="00144B29">
      <w:pPr>
        <w:pStyle w:val="T"/>
        <w:rPr>
          <w:color w:val="C0504D" w:themeColor="accent2"/>
          <w:w w:val="100"/>
          <w:u w:val="single"/>
        </w:rPr>
      </w:pPr>
      <w:r w:rsidRPr="003923DA">
        <w:rPr>
          <w:rFonts w:asciiTheme="minorHAnsi" w:eastAsia="TimesNewRoman" w:hAnsiTheme="minorHAnsi" w:cstheme="minorHAnsi"/>
          <w:i/>
          <w:iCs/>
          <w:color w:val="C0504D" w:themeColor="accent2"/>
          <w:highlight w:val="yellow"/>
          <w:u w:val="single"/>
        </w:rPr>
        <w:t>[#M141</w:t>
      </w:r>
      <w:r>
        <w:rPr>
          <w:rFonts w:asciiTheme="minorHAnsi" w:eastAsia="TimesNewRoman" w:hAnsiTheme="minorHAnsi" w:cstheme="minorHAnsi"/>
          <w:i/>
          <w:iCs/>
          <w:color w:val="C0504D" w:themeColor="accent2"/>
          <w:highlight w:val="yellow"/>
          <w:u w:val="single"/>
        </w:rPr>
        <w:t>, 151</w:t>
      </w:r>
      <w:r w:rsidRPr="003923DA">
        <w:rPr>
          <w:rFonts w:asciiTheme="minorHAnsi" w:eastAsia="TimesNewRoman" w:hAnsiTheme="minorHAnsi" w:cstheme="minorHAnsi"/>
          <w:i/>
          <w:iCs/>
          <w:color w:val="C0504D" w:themeColor="accent2"/>
          <w:highlight w:val="yellow"/>
          <w:u w:val="single"/>
        </w:rPr>
        <w:t>]</w:t>
      </w:r>
      <w:r>
        <w:rPr>
          <w:rFonts w:asciiTheme="minorHAnsi" w:eastAsia="TimesNewRoman" w:hAnsiTheme="minorHAnsi" w:cstheme="minorHAnsi"/>
          <w:i/>
          <w:iCs/>
          <w:color w:val="C0504D" w:themeColor="accent2"/>
          <w:u w:val="single"/>
        </w:rPr>
        <w:t xml:space="preserve"> </w:t>
      </w:r>
      <w:r w:rsidR="0069034E">
        <w:rPr>
          <w:color w:val="C0504D" w:themeColor="accent2"/>
          <w:w w:val="100"/>
          <w:u w:val="single"/>
        </w:rPr>
        <w:t>If a</w:t>
      </w:r>
      <w:r w:rsidR="00DB4C32">
        <w:rPr>
          <w:color w:val="C0504D" w:themeColor="accent2"/>
          <w:w w:val="100"/>
          <w:u w:val="single"/>
        </w:rPr>
        <w:t xml:space="preserve"> Per AID TID </w:t>
      </w:r>
      <w:r w:rsidR="003402D7">
        <w:rPr>
          <w:color w:val="C0504D" w:themeColor="accent2"/>
          <w:w w:val="100"/>
          <w:u w:val="single"/>
        </w:rPr>
        <w:t>Info field has</w:t>
      </w:r>
      <w:r w:rsidR="00144B29" w:rsidRPr="00D70C34">
        <w:rPr>
          <w:color w:val="C0504D" w:themeColor="accent2"/>
          <w:w w:val="100"/>
          <w:u w:val="single"/>
        </w:rPr>
        <w:t xml:space="preserve"> the Ack Type subfield </w:t>
      </w:r>
      <w:r w:rsidR="005124B1">
        <w:rPr>
          <w:color w:val="C0504D" w:themeColor="accent2"/>
          <w:w w:val="100"/>
          <w:u w:val="single"/>
        </w:rPr>
        <w:t xml:space="preserve">equal </w:t>
      </w:r>
      <w:r w:rsidR="003402D7">
        <w:rPr>
          <w:color w:val="C0504D" w:themeColor="accent2"/>
          <w:w w:val="100"/>
          <w:u w:val="single"/>
        </w:rPr>
        <w:t>to</w:t>
      </w:r>
      <w:r w:rsidR="00144B29" w:rsidRPr="00D70C34">
        <w:rPr>
          <w:color w:val="C0504D" w:themeColor="accent2"/>
          <w:w w:val="100"/>
          <w:u w:val="single"/>
        </w:rPr>
        <w:t xml:space="preserve"> 0 and</w:t>
      </w:r>
      <w:r w:rsidR="003402D7">
        <w:rPr>
          <w:color w:val="C0504D" w:themeColor="accent2"/>
          <w:w w:val="100"/>
          <w:u w:val="single"/>
        </w:rPr>
        <w:t xml:space="preserve"> the</w:t>
      </w:r>
      <w:r w:rsidR="00144B29" w:rsidRPr="00D70C34">
        <w:rPr>
          <w:color w:val="C0504D" w:themeColor="accent2"/>
          <w:w w:val="100"/>
          <w:u w:val="single"/>
        </w:rPr>
        <w:t xml:space="preserve"> TID subfield equal to 13</w:t>
      </w:r>
      <w:r w:rsidR="003402D7">
        <w:rPr>
          <w:color w:val="C0504D" w:themeColor="accent2"/>
          <w:w w:val="100"/>
          <w:u w:val="single"/>
        </w:rPr>
        <w:t xml:space="preserve"> </w:t>
      </w:r>
      <w:r w:rsidR="0069034E">
        <w:rPr>
          <w:color w:val="C0504D" w:themeColor="accent2"/>
          <w:w w:val="100"/>
          <w:u w:val="single"/>
        </w:rPr>
        <w:t>then:</w:t>
      </w:r>
    </w:p>
    <w:p w14:paraId="39C71F06" w14:textId="0C547904" w:rsidR="0069034E" w:rsidRPr="0069034E" w:rsidRDefault="0069034E" w:rsidP="0069034E">
      <w:pPr>
        <w:pStyle w:val="T"/>
        <w:numPr>
          <w:ilvl w:val="0"/>
          <w:numId w:val="14"/>
        </w:numPr>
        <w:rPr>
          <w:color w:val="C0504D" w:themeColor="accent2"/>
          <w:w w:val="100"/>
          <w:u w:val="single"/>
        </w:rPr>
      </w:pPr>
      <w:r>
        <w:rPr>
          <w:color w:val="C0504D" w:themeColor="accent2"/>
          <w:w w:val="100"/>
          <w:u w:val="single"/>
        </w:rPr>
        <w:t xml:space="preserve">It </w:t>
      </w:r>
      <w:r w:rsidR="00423D03">
        <w:rPr>
          <w:color w:val="C0504D" w:themeColor="accent2"/>
          <w:w w:val="100"/>
          <w:u w:val="single"/>
        </w:rPr>
        <w:t xml:space="preserve">includes </w:t>
      </w:r>
      <w:r w:rsidR="00B772E7">
        <w:rPr>
          <w:color w:val="C0504D" w:themeColor="accent2"/>
          <w:w w:val="100"/>
          <w:u w:val="single"/>
        </w:rPr>
        <w:t>f</w:t>
      </w:r>
      <w:r w:rsidR="00423D03">
        <w:rPr>
          <w:color w:val="C0504D" w:themeColor="accent2"/>
          <w:w w:val="100"/>
          <w:u w:val="single"/>
        </w:rPr>
        <w:t>eedback</w:t>
      </w:r>
      <w:r w:rsidR="00497A2E">
        <w:rPr>
          <w:color w:val="C0504D" w:themeColor="accent2"/>
          <w:w w:val="100"/>
          <w:u w:val="single"/>
        </w:rPr>
        <w:t xml:space="preserve"> information</w:t>
      </w:r>
      <w:r w:rsidR="00423D03">
        <w:rPr>
          <w:color w:val="C0504D" w:themeColor="accent2"/>
          <w:w w:val="100"/>
          <w:u w:val="single"/>
        </w:rPr>
        <w:t xml:space="preserve"> instead of </w:t>
      </w:r>
      <w:r w:rsidR="00EB75B8">
        <w:rPr>
          <w:color w:val="C0504D" w:themeColor="accent2"/>
          <w:w w:val="100"/>
          <w:u w:val="single"/>
        </w:rPr>
        <w:t>Acknowledgement status</w:t>
      </w:r>
      <w:r>
        <w:rPr>
          <w:color w:val="C0504D" w:themeColor="accent2"/>
          <w:w w:val="100"/>
          <w:u w:val="single"/>
        </w:rPr>
        <w:t xml:space="preserve"> (see Table 9-39 (</w:t>
      </w:r>
      <w:r w:rsidRPr="0069034E">
        <w:rPr>
          <w:color w:val="C0504D" w:themeColor="accent2"/>
          <w:w w:val="100"/>
          <w:u w:val="single"/>
        </w:rPr>
        <w:t>Context of the Per AID TID Info subfield and presence of optional subfields if the AID11 subfield is not 2045</w:t>
      </w:r>
      <w:proofErr w:type="gramStart"/>
      <w:r>
        <w:rPr>
          <w:color w:val="C0504D" w:themeColor="accent2"/>
          <w:w w:val="100"/>
          <w:u w:val="single"/>
        </w:rPr>
        <w:t>)</w:t>
      </w:r>
      <w:r w:rsidRPr="0069034E">
        <w:rPr>
          <w:color w:val="C0504D" w:themeColor="accent2"/>
          <w:w w:val="100"/>
          <w:u w:val="single"/>
        </w:rPr>
        <w:t xml:space="preserve"> </w:t>
      </w:r>
      <w:r w:rsidR="00E63A82">
        <w:rPr>
          <w:color w:val="C0504D" w:themeColor="accent2"/>
          <w:w w:val="100"/>
          <w:u w:val="single"/>
        </w:rPr>
        <w:t>)</w:t>
      </w:r>
      <w:proofErr w:type="gramEnd"/>
      <w:r w:rsidR="00E63A82">
        <w:rPr>
          <w:color w:val="C0504D" w:themeColor="accent2"/>
          <w:w w:val="100"/>
          <w:u w:val="single"/>
        </w:rPr>
        <w:t>.</w:t>
      </w:r>
    </w:p>
    <w:p w14:paraId="257AD242" w14:textId="71A0007B" w:rsidR="0069034E" w:rsidRPr="0069034E" w:rsidRDefault="00EB75B8" w:rsidP="0069034E">
      <w:pPr>
        <w:pStyle w:val="T"/>
        <w:numPr>
          <w:ilvl w:val="0"/>
          <w:numId w:val="14"/>
        </w:numPr>
        <w:rPr>
          <w:color w:val="C0504D" w:themeColor="accent2"/>
          <w:w w:val="100"/>
          <w:u w:val="single"/>
          <w:lang w:val="en-GB"/>
        </w:rPr>
      </w:pPr>
      <w:r>
        <w:rPr>
          <w:color w:val="C0504D" w:themeColor="accent2"/>
          <w:w w:val="100"/>
          <w:u w:val="single"/>
        </w:rPr>
        <w:t>The AID11 subfield of th</w:t>
      </w:r>
      <w:r w:rsidR="00497A2E">
        <w:rPr>
          <w:color w:val="C0504D" w:themeColor="accent2"/>
          <w:w w:val="100"/>
          <w:u w:val="single"/>
        </w:rPr>
        <w:t>e</w:t>
      </w:r>
      <w:r>
        <w:rPr>
          <w:color w:val="C0504D" w:themeColor="accent2"/>
          <w:w w:val="100"/>
          <w:u w:val="single"/>
        </w:rPr>
        <w:t xml:space="preserve"> AID TID Info subfield is set to the AID of a UHR STA that is the intended receiver of the </w:t>
      </w:r>
      <w:r w:rsidR="00A551AE">
        <w:rPr>
          <w:color w:val="C0504D" w:themeColor="accent2"/>
          <w:w w:val="100"/>
          <w:u w:val="single"/>
        </w:rPr>
        <w:t>f</w:t>
      </w:r>
      <w:r>
        <w:rPr>
          <w:color w:val="C0504D" w:themeColor="accent2"/>
          <w:w w:val="100"/>
          <w:u w:val="single"/>
        </w:rPr>
        <w:t xml:space="preserve">eedback </w:t>
      </w:r>
      <w:r w:rsidR="00A551AE">
        <w:rPr>
          <w:color w:val="C0504D" w:themeColor="accent2"/>
          <w:w w:val="100"/>
          <w:u w:val="single"/>
        </w:rPr>
        <w:t>i</w:t>
      </w:r>
      <w:r>
        <w:rPr>
          <w:color w:val="C0504D" w:themeColor="accent2"/>
          <w:w w:val="100"/>
          <w:u w:val="single"/>
        </w:rPr>
        <w:t>nformation or to 2008 if the feedback</w:t>
      </w:r>
      <w:r w:rsidR="00A551AE">
        <w:rPr>
          <w:color w:val="C0504D" w:themeColor="accent2"/>
          <w:w w:val="100"/>
          <w:u w:val="single"/>
        </w:rPr>
        <w:t xml:space="preserve"> information</w:t>
      </w:r>
      <w:r>
        <w:rPr>
          <w:color w:val="C0504D" w:themeColor="accent2"/>
          <w:w w:val="100"/>
          <w:u w:val="single"/>
        </w:rPr>
        <w:t xml:space="preserve"> is intended </w:t>
      </w:r>
      <w:r w:rsidR="004237B6">
        <w:rPr>
          <w:color w:val="C0504D" w:themeColor="accent2"/>
          <w:w w:val="100"/>
          <w:u w:val="single"/>
        </w:rPr>
        <w:t xml:space="preserve">for </w:t>
      </w:r>
      <w:r>
        <w:rPr>
          <w:color w:val="C0504D" w:themeColor="accent2"/>
          <w:w w:val="100"/>
          <w:u w:val="single"/>
        </w:rPr>
        <w:t>all receiving UHR STAs.</w:t>
      </w:r>
      <w:r w:rsidRPr="00D70C34">
        <w:rPr>
          <w:color w:val="C0504D" w:themeColor="accent2"/>
          <w:w w:val="100"/>
          <w:u w:val="single"/>
        </w:rPr>
        <w:t xml:space="preserve"> </w:t>
      </w:r>
    </w:p>
    <w:p w14:paraId="2030F0FF" w14:textId="19B48696" w:rsidR="00144B29" w:rsidRPr="00107BC5" w:rsidRDefault="004E697E" w:rsidP="004E697E">
      <w:pPr>
        <w:pStyle w:val="T"/>
        <w:numPr>
          <w:ilvl w:val="0"/>
          <w:numId w:val="14"/>
        </w:numPr>
        <w:rPr>
          <w:color w:val="C0504D" w:themeColor="accent2"/>
          <w:w w:val="100"/>
          <w:u w:val="single"/>
        </w:rPr>
      </w:pPr>
      <w:bookmarkStart w:id="22" w:name="_Hlk184837053"/>
      <w:r>
        <w:rPr>
          <w:color w:val="C0504D" w:themeColor="accent2"/>
          <w:w w:val="100"/>
          <w:u w:val="single"/>
        </w:rPr>
        <w:t>A</w:t>
      </w:r>
      <w:r w:rsidR="00661895">
        <w:rPr>
          <w:color w:val="C0504D" w:themeColor="accent2"/>
          <w:w w:val="100"/>
          <w:u w:val="single"/>
        </w:rPr>
        <w:t xml:space="preserve"> Feedback subfield</w:t>
      </w:r>
      <w:r w:rsidR="009733BE">
        <w:rPr>
          <w:color w:val="C0504D" w:themeColor="accent2"/>
          <w:w w:val="100"/>
          <w:u w:val="single"/>
        </w:rPr>
        <w:t xml:space="preserve"> is included </w:t>
      </w:r>
      <w:r>
        <w:rPr>
          <w:color w:val="C0504D" w:themeColor="accent2"/>
          <w:w w:val="100"/>
          <w:u w:val="single"/>
        </w:rPr>
        <w:t xml:space="preserve">in the Per AID TID Info field </w:t>
      </w:r>
      <w:r w:rsidR="009733BE">
        <w:rPr>
          <w:color w:val="C0504D" w:themeColor="accent2"/>
          <w:w w:val="100"/>
          <w:u w:val="single"/>
        </w:rPr>
        <w:t xml:space="preserve">instead of </w:t>
      </w:r>
      <w:r>
        <w:rPr>
          <w:color w:val="C0504D" w:themeColor="accent2"/>
          <w:w w:val="100"/>
          <w:u w:val="single"/>
        </w:rPr>
        <w:t>a</w:t>
      </w:r>
      <w:r w:rsidR="009733BE">
        <w:rPr>
          <w:color w:val="C0504D" w:themeColor="accent2"/>
          <w:w w:val="100"/>
          <w:u w:val="single"/>
        </w:rPr>
        <w:t xml:space="preserve"> Block Ack Bitmap subfield</w:t>
      </w:r>
      <w:r w:rsidR="009921F4">
        <w:rPr>
          <w:color w:val="C0504D" w:themeColor="accent2"/>
          <w:w w:val="100"/>
          <w:u w:val="single"/>
        </w:rPr>
        <w:t xml:space="preserve"> and the Feedback subfield</w:t>
      </w:r>
      <w:r w:rsidR="00661895">
        <w:rPr>
          <w:color w:val="C0504D" w:themeColor="accent2"/>
          <w:w w:val="100"/>
          <w:u w:val="single"/>
        </w:rPr>
        <w:t xml:space="preserve"> </w:t>
      </w:r>
      <w:bookmarkEnd w:id="22"/>
      <w:r w:rsidR="00F06852">
        <w:rPr>
          <w:color w:val="C0504D" w:themeColor="accent2"/>
          <w:w w:val="100"/>
          <w:u w:val="single"/>
        </w:rPr>
        <w:t xml:space="preserve">has </w:t>
      </w:r>
      <w:r w:rsidR="009921F4">
        <w:rPr>
          <w:color w:val="C0504D" w:themeColor="accent2"/>
          <w:w w:val="100"/>
          <w:u w:val="single"/>
        </w:rPr>
        <w:t xml:space="preserve">a </w:t>
      </w:r>
      <w:r w:rsidR="00F06852">
        <w:rPr>
          <w:color w:val="C0504D" w:themeColor="accent2"/>
          <w:w w:val="100"/>
          <w:u w:val="single"/>
        </w:rPr>
        <w:t xml:space="preserve">length </w:t>
      </w:r>
      <w:r w:rsidR="009921F4">
        <w:rPr>
          <w:color w:val="C0504D" w:themeColor="accent2"/>
          <w:w w:val="100"/>
          <w:u w:val="single"/>
        </w:rPr>
        <w:t xml:space="preserve">defined in </w:t>
      </w:r>
      <w:r w:rsidRPr="004E697E">
        <w:rPr>
          <w:color w:val="C0504D" w:themeColor="accent2"/>
          <w:w w:val="100"/>
          <w:u w:val="single"/>
        </w:rPr>
        <w:t>Table 9-40</w:t>
      </w:r>
      <w:r>
        <w:rPr>
          <w:color w:val="C0504D" w:themeColor="accent2"/>
          <w:w w:val="100"/>
          <w:u w:val="single"/>
        </w:rPr>
        <w:t xml:space="preserve"> (</w:t>
      </w:r>
      <w:r w:rsidRPr="004E697E">
        <w:rPr>
          <w:color w:val="C0504D" w:themeColor="accent2"/>
          <w:w w:val="100"/>
          <w:u w:val="single"/>
        </w:rPr>
        <w:t xml:space="preserve">Fragment Number subfield encoding for the Multi-STA </w:t>
      </w:r>
      <w:proofErr w:type="spellStart"/>
      <w:r w:rsidRPr="004E697E">
        <w:rPr>
          <w:color w:val="C0504D" w:themeColor="accent2"/>
          <w:w w:val="100"/>
          <w:u w:val="single"/>
        </w:rPr>
        <w:t>BlockAck</w:t>
      </w:r>
      <w:proofErr w:type="spellEnd"/>
      <w:r w:rsidRPr="004E697E">
        <w:rPr>
          <w:color w:val="C0504D" w:themeColor="accent2"/>
          <w:w w:val="100"/>
          <w:u w:val="single"/>
        </w:rPr>
        <w:t xml:space="preserve"> variant</w:t>
      </w:r>
      <w:r w:rsidR="00A416EB">
        <w:rPr>
          <w:color w:val="C0504D" w:themeColor="accent2"/>
          <w:w w:val="100"/>
          <w:u w:val="single"/>
        </w:rPr>
        <w:t>)</w:t>
      </w:r>
      <w:r w:rsidR="00E75008">
        <w:rPr>
          <w:color w:val="C0504D" w:themeColor="accent2"/>
          <w:w w:val="100"/>
          <w:u w:val="single"/>
        </w:rPr>
        <w:t>,</w:t>
      </w:r>
      <w:r w:rsidR="00F06852" w:rsidRPr="004E697E">
        <w:rPr>
          <w:color w:val="C0504D" w:themeColor="accent2"/>
          <w:w w:val="100"/>
          <w:u w:val="single"/>
        </w:rPr>
        <w:t xml:space="preserve"> </w:t>
      </w:r>
      <w:r w:rsidR="00144B29" w:rsidRPr="004E697E">
        <w:rPr>
          <w:color w:val="C0504D" w:themeColor="accent2"/>
          <w:w w:val="100"/>
          <w:u w:val="single"/>
          <w:lang w:val="en-GB"/>
        </w:rPr>
        <w:t>has the format defined in Figure 9-xx (Feedback subfield format)</w:t>
      </w:r>
      <w:r w:rsidR="00E75008">
        <w:rPr>
          <w:color w:val="C0504D" w:themeColor="accent2"/>
          <w:w w:val="100"/>
          <w:u w:val="single"/>
          <w:lang w:val="en-GB"/>
        </w:rPr>
        <w:t xml:space="preserve"> and includes feedback information instead of Acknowledgement status (see </w:t>
      </w:r>
      <w:r w:rsidR="00E75008">
        <w:rPr>
          <w:color w:val="C0504D" w:themeColor="accent2"/>
          <w:w w:val="100"/>
          <w:u w:val="single"/>
        </w:rPr>
        <w:t>Table 9-39 (</w:t>
      </w:r>
      <w:r w:rsidR="00E75008" w:rsidRPr="0069034E">
        <w:rPr>
          <w:color w:val="C0504D" w:themeColor="accent2"/>
          <w:w w:val="100"/>
          <w:u w:val="single"/>
        </w:rPr>
        <w:t>Context of the Per AID TID Info subfield and presence of optional subfields if the AID11 subfield is not 2045</w:t>
      </w:r>
      <w:r w:rsidR="00E75008">
        <w:rPr>
          <w:color w:val="C0504D" w:themeColor="accent2"/>
          <w:w w:val="100"/>
          <w:u w:val="single"/>
        </w:rPr>
        <w:t>)</w:t>
      </w:r>
      <w:r w:rsidR="006C63C3">
        <w:rPr>
          <w:color w:val="C0504D" w:themeColor="accent2"/>
          <w:w w:val="100"/>
          <w:u w:val="single"/>
        </w:rPr>
        <w:t>).</w:t>
      </w:r>
      <w:r w:rsidR="00144B29" w:rsidRPr="004E697E">
        <w:rPr>
          <w:color w:val="C0504D" w:themeColor="accent2"/>
          <w:w w:val="100"/>
          <w:u w:val="single"/>
          <w:lang w:val="en-GB"/>
        </w:rPr>
        <w:t xml:space="preserve"> </w:t>
      </w:r>
      <w:r w:rsidR="004B0077" w:rsidRPr="004B0077">
        <w:rPr>
          <w:color w:val="C0504D" w:themeColor="accent2"/>
          <w:w w:val="100"/>
          <w:highlight w:val="yellow"/>
          <w:u w:val="single"/>
        </w:rPr>
        <w:t>[M140, 142]</w:t>
      </w:r>
      <w:r w:rsidR="004B0077">
        <w:rPr>
          <w:color w:val="C0504D" w:themeColor="accent2"/>
          <w:w w:val="100"/>
          <w:u w:val="single"/>
        </w:rPr>
        <w:t xml:space="preserve"> </w:t>
      </w:r>
      <w:r w:rsidR="00144B29" w:rsidRPr="004E697E">
        <w:rPr>
          <w:color w:val="C0504D" w:themeColor="accent2"/>
          <w:w w:val="100"/>
          <w:u w:val="single"/>
          <w:lang w:val="en-GB"/>
        </w:rPr>
        <w:t xml:space="preserve">The Unavailability Target Start Time subfield indicates the </w:t>
      </w:r>
      <w:r w:rsidR="006613F4" w:rsidRPr="004E697E">
        <w:rPr>
          <w:color w:val="C0504D" w:themeColor="accent2"/>
          <w:w w:val="100"/>
          <w:u w:val="single"/>
          <w:lang w:val="en-GB"/>
        </w:rPr>
        <w:t>value</w:t>
      </w:r>
      <w:r w:rsidR="00144B29" w:rsidRPr="004E697E">
        <w:rPr>
          <w:color w:val="C0504D" w:themeColor="accent2"/>
          <w:w w:val="100"/>
          <w:u w:val="single"/>
          <w:lang w:val="en-GB"/>
        </w:rPr>
        <w:t xml:space="preserve"> </w:t>
      </w:r>
      <w:r w:rsidR="006613F4" w:rsidRPr="004E697E">
        <w:rPr>
          <w:color w:val="C0504D" w:themeColor="accent2"/>
          <w:w w:val="100"/>
          <w:u w:val="single"/>
          <w:lang w:val="en-GB"/>
        </w:rPr>
        <w:t xml:space="preserve">of </w:t>
      </w:r>
      <w:proofErr w:type="gramStart"/>
      <w:r w:rsidR="00144B29" w:rsidRPr="004E697E">
        <w:rPr>
          <w:color w:val="C0504D" w:themeColor="accent2"/>
          <w:w w:val="100"/>
          <w:u w:val="single"/>
          <w:lang w:val="en-GB"/>
        </w:rPr>
        <w:t>TSF[</w:t>
      </w:r>
      <w:proofErr w:type="gramEnd"/>
      <w:r w:rsidR="00144B29" w:rsidRPr="004E697E">
        <w:rPr>
          <w:color w:val="C0504D" w:themeColor="accent2"/>
          <w:w w:val="100"/>
          <w:u w:val="single"/>
          <w:lang w:val="en-GB"/>
        </w:rPr>
        <w:t>15:7]</w:t>
      </w:r>
      <w:r w:rsidR="00AE6ADF" w:rsidRPr="004E697E">
        <w:rPr>
          <w:color w:val="C0504D" w:themeColor="accent2"/>
          <w:w w:val="100"/>
          <w:u w:val="single"/>
          <w:lang w:val="en-GB"/>
        </w:rPr>
        <w:t xml:space="preserve"> at the time</w:t>
      </w:r>
      <w:r w:rsidR="00144B29" w:rsidRPr="004E697E">
        <w:rPr>
          <w:color w:val="C0504D" w:themeColor="accent2"/>
          <w:w w:val="100"/>
          <w:u w:val="single"/>
          <w:lang w:val="en-GB"/>
        </w:rPr>
        <w:t xml:space="preserve"> when the STA transmitting the Multi-STA </w:t>
      </w:r>
      <w:proofErr w:type="spellStart"/>
      <w:r w:rsidR="00144B29" w:rsidRPr="004E697E">
        <w:rPr>
          <w:color w:val="C0504D" w:themeColor="accent2"/>
          <w:w w:val="100"/>
          <w:u w:val="single"/>
          <w:lang w:val="en-GB"/>
        </w:rPr>
        <w:t>B</w:t>
      </w:r>
      <w:r w:rsidR="00A802B2" w:rsidRPr="004E697E">
        <w:rPr>
          <w:color w:val="C0504D" w:themeColor="accent2"/>
          <w:w w:val="100"/>
          <w:u w:val="single"/>
          <w:lang w:val="en-GB"/>
        </w:rPr>
        <w:t>lock</w:t>
      </w:r>
      <w:r w:rsidR="00144B29" w:rsidRPr="004E697E">
        <w:rPr>
          <w:color w:val="C0504D" w:themeColor="accent2"/>
          <w:w w:val="100"/>
          <w:u w:val="single"/>
          <w:lang w:val="en-GB"/>
        </w:rPr>
        <w:t>A</w:t>
      </w:r>
      <w:r w:rsidR="00A802B2" w:rsidRPr="004E697E">
        <w:rPr>
          <w:color w:val="C0504D" w:themeColor="accent2"/>
          <w:w w:val="100"/>
          <w:u w:val="single"/>
          <w:lang w:val="en-GB"/>
        </w:rPr>
        <w:t>ck</w:t>
      </w:r>
      <w:proofErr w:type="spellEnd"/>
      <w:r w:rsidR="009F4388" w:rsidRPr="004E697E">
        <w:rPr>
          <w:color w:val="C0504D" w:themeColor="accent2"/>
          <w:w w:val="100"/>
          <w:u w:val="single"/>
          <w:lang w:val="en-GB"/>
        </w:rPr>
        <w:t xml:space="preserve"> frame</w:t>
      </w:r>
      <w:r w:rsidR="00144B29" w:rsidRPr="004E697E">
        <w:rPr>
          <w:color w:val="C0504D" w:themeColor="accent2"/>
          <w:w w:val="100"/>
          <w:u w:val="single"/>
          <w:lang w:val="en-GB"/>
        </w:rPr>
        <w:t xml:space="preserve"> becomes unavailable</w:t>
      </w:r>
      <w:r w:rsidR="003C08A5" w:rsidRPr="004E697E">
        <w:rPr>
          <w:color w:val="C0504D" w:themeColor="accent2"/>
          <w:w w:val="100"/>
          <w:u w:val="single"/>
          <w:lang w:val="en-GB"/>
        </w:rPr>
        <w:t xml:space="preserve"> (</w:t>
      </w:r>
      <w:r w:rsidR="00BF1806" w:rsidRPr="004E697E">
        <w:rPr>
          <w:color w:val="C0504D" w:themeColor="accent2"/>
          <w:w w:val="100"/>
          <w:u w:val="single"/>
          <w:lang w:val="en-GB"/>
        </w:rPr>
        <w:t xml:space="preserve">see </w:t>
      </w:r>
      <w:r w:rsidR="003C08A5" w:rsidRPr="004E697E">
        <w:rPr>
          <w:color w:val="C0504D" w:themeColor="accent2"/>
          <w:w w:val="100"/>
          <w:u w:val="single"/>
          <w:lang w:val="en-GB"/>
        </w:rPr>
        <w:t xml:space="preserve">11.2.1 </w:t>
      </w:r>
      <w:r w:rsidR="00BF1806" w:rsidRPr="004E697E">
        <w:rPr>
          <w:b/>
          <w:bCs/>
          <w:color w:val="C0504D" w:themeColor="accent2"/>
          <w:w w:val="100"/>
          <w:u w:val="single"/>
          <w:lang w:val="en-GB"/>
        </w:rPr>
        <w:t>(</w:t>
      </w:r>
      <w:r w:rsidR="003C08A5" w:rsidRPr="004E697E">
        <w:rPr>
          <w:color w:val="C0504D" w:themeColor="accent2"/>
          <w:w w:val="100"/>
          <w:u w:val="single"/>
          <w:lang w:val="en-GB"/>
        </w:rPr>
        <w:t>General</w:t>
      </w:r>
      <w:r w:rsidR="00BF1806" w:rsidRPr="004E697E">
        <w:rPr>
          <w:b/>
          <w:bCs/>
          <w:color w:val="C0504D" w:themeColor="accent2"/>
          <w:w w:val="100"/>
          <w:u w:val="single"/>
          <w:lang w:val="en-GB"/>
        </w:rPr>
        <w:t>)</w:t>
      </w:r>
      <w:r w:rsidR="003C08A5" w:rsidRPr="004E697E">
        <w:rPr>
          <w:color w:val="C0504D" w:themeColor="accent2"/>
          <w:w w:val="100"/>
          <w:u w:val="single"/>
          <w:lang w:val="en-GB"/>
        </w:rPr>
        <w:t>)</w:t>
      </w:r>
      <w:r w:rsidR="00144B29" w:rsidRPr="004E697E">
        <w:rPr>
          <w:color w:val="C0504D" w:themeColor="accent2"/>
          <w:w w:val="100"/>
          <w:u w:val="single"/>
          <w:lang w:val="en-GB"/>
        </w:rPr>
        <w:t xml:space="preserve">. The </w:t>
      </w:r>
      <w:proofErr w:type="spellStart"/>
      <w:r w:rsidR="00144B29" w:rsidRPr="004E697E">
        <w:rPr>
          <w:color w:val="C0504D" w:themeColor="accent2"/>
          <w:w w:val="100"/>
          <w:u w:val="single"/>
          <w:lang w:val="en-GB"/>
        </w:rPr>
        <w:t>Unavailablity</w:t>
      </w:r>
      <w:proofErr w:type="spellEnd"/>
      <w:r w:rsidR="00144B29" w:rsidRPr="004E697E">
        <w:rPr>
          <w:color w:val="C0504D" w:themeColor="accent2"/>
          <w:w w:val="100"/>
          <w:u w:val="single"/>
          <w:lang w:val="en-GB"/>
        </w:rPr>
        <w:t xml:space="preserve"> Duration subfield indicates the duration in unit</w:t>
      </w:r>
      <w:r w:rsidR="00123EEE" w:rsidRPr="004E697E">
        <w:rPr>
          <w:color w:val="C0504D" w:themeColor="accent2"/>
          <w:w w:val="100"/>
          <w:u w:val="single"/>
          <w:lang w:val="en-GB"/>
        </w:rPr>
        <w:t>s</w:t>
      </w:r>
      <w:r w:rsidR="00144B29" w:rsidRPr="004E697E">
        <w:rPr>
          <w:color w:val="C0504D" w:themeColor="accent2"/>
          <w:w w:val="100"/>
          <w:u w:val="single"/>
          <w:lang w:val="en-GB"/>
        </w:rPr>
        <w:t xml:space="preserve"> of 64 </w:t>
      </w:r>
      <w:r w:rsidR="00717BAA" w:rsidRPr="004E697E">
        <w:rPr>
          <w:color w:val="C0504D" w:themeColor="accent2"/>
          <w:w w:val="100"/>
          <w:u w:val="single"/>
          <w:lang w:val="en-GB"/>
        </w:rPr>
        <w:t>µ</w:t>
      </w:r>
      <w:r w:rsidR="00144B29" w:rsidRPr="004E697E">
        <w:rPr>
          <w:color w:val="C0504D" w:themeColor="accent2"/>
          <w:w w:val="100"/>
          <w:u w:val="single"/>
          <w:lang w:val="en-GB"/>
        </w:rPr>
        <w:t xml:space="preserve">s </w:t>
      </w:r>
      <w:r w:rsidR="00DA3309">
        <w:rPr>
          <w:color w:val="C0504D" w:themeColor="accent2"/>
          <w:w w:val="100"/>
          <w:u w:val="single"/>
          <w:lang w:val="en-GB"/>
        </w:rPr>
        <w:t>over which</w:t>
      </w:r>
      <w:r w:rsidR="00144B29" w:rsidRPr="004E697E">
        <w:rPr>
          <w:color w:val="C0504D" w:themeColor="accent2"/>
          <w:w w:val="100"/>
          <w:u w:val="single"/>
          <w:lang w:val="en-GB"/>
        </w:rPr>
        <w:t xml:space="preserve"> the STA transmitting the </w:t>
      </w:r>
      <w:proofErr w:type="gramStart"/>
      <w:r w:rsidR="00144B29" w:rsidRPr="004E697E">
        <w:rPr>
          <w:color w:val="C0504D" w:themeColor="accent2"/>
          <w:w w:val="100"/>
          <w:u w:val="single"/>
          <w:lang w:val="en-GB"/>
        </w:rPr>
        <w:t>Multi-STA BA</w:t>
      </w:r>
      <w:proofErr w:type="gramEnd"/>
      <w:r w:rsidR="00144B29" w:rsidRPr="004E697E">
        <w:rPr>
          <w:color w:val="C0504D" w:themeColor="accent2"/>
          <w:w w:val="100"/>
          <w:u w:val="single"/>
          <w:lang w:val="en-GB"/>
        </w:rPr>
        <w:t xml:space="preserve"> is not available.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380"/>
        <w:gridCol w:w="1520"/>
        <w:gridCol w:w="1540"/>
      </w:tblGrid>
      <w:tr w:rsidR="00144B29" w:rsidRPr="00D70C34" w14:paraId="0744EBA4" w14:textId="77777777" w:rsidTr="00224AD0">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109A3C48" w14:textId="77777777" w:rsidR="00144B29" w:rsidRPr="00D70C34" w:rsidRDefault="00144B29" w:rsidP="00224AD0">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p>
        </w:tc>
        <w:tc>
          <w:tcPr>
            <w:tcW w:w="1380" w:type="dxa"/>
            <w:tcBorders>
              <w:top w:val="nil"/>
              <w:left w:val="nil"/>
              <w:bottom w:val="nil"/>
              <w:right w:val="nil"/>
            </w:tcBorders>
            <w:tcMar>
              <w:top w:w="120" w:type="dxa"/>
              <w:left w:w="115" w:type="dxa"/>
              <w:bottom w:w="60" w:type="dxa"/>
              <w:right w:w="115" w:type="dxa"/>
            </w:tcMar>
            <w:vAlign w:val="center"/>
          </w:tcPr>
          <w:p w14:paraId="0807613D" w14:textId="77777777" w:rsidR="00144B29" w:rsidRPr="00D70C34" w:rsidRDefault="00144B29" w:rsidP="00224AD0">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B0           B8</w:t>
            </w:r>
          </w:p>
        </w:tc>
        <w:tc>
          <w:tcPr>
            <w:tcW w:w="1520" w:type="dxa"/>
            <w:tcBorders>
              <w:top w:val="nil"/>
              <w:left w:val="nil"/>
              <w:bottom w:val="nil"/>
              <w:right w:val="nil"/>
            </w:tcBorders>
            <w:tcMar>
              <w:top w:w="120" w:type="dxa"/>
              <w:left w:w="115" w:type="dxa"/>
              <w:bottom w:w="60" w:type="dxa"/>
              <w:right w:w="115" w:type="dxa"/>
            </w:tcMar>
            <w:vAlign w:val="center"/>
          </w:tcPr>
          <w:p w14:paraId="1E2A14CA" w14:textId="77777777" w:rsidR="00144B29" w:rsidRPr="00D70C34" w:rsidRDefault="00144B29" w:rsidP="00224AD0">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B9             B17</w:t>
            </w:r>
          </w:p>
        </w:tc>
        <w:tc>
          <w:tcPr>
            <w:tcW w:w="1540" w:type="dxa"/>
            <w:tcBorders>
              <w:top w:val="nil"/>
              <w:left w:val="nil"/>
              <w:bottom w:val="nil"/>
              <w:right w:val="nil"/>
            </w:tcBorders>
            <w:tcMar>
              <w:top w:w="120" w:type="dxa"/>
              <w:left w:w="115" w:type="dxa"/>
              <w:bottom w:w="60" w:type="dxa"/>
              <w:right w:w="115" w:type="dxa"/>
            </w:tcMar>
            <w:vAlign w:val="center"/>
          </w:tcPr>
          <w:p w14:paraId="4F6C42A1" w14:textId="66131201" w:rsidR="00144B29" w:rsidRPr="00D70C34" w:rsidRDefault="00144B29" w:rsidP="00224AD0">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 xml:space="preserve">B18             </w:t>
            </w:r>
            <w:r w:rsidR="00BB5FA8">
              <w:rPr>
                <w:rFonts w:ascii="Arial" w:hAnsi="Arial" w:cs="Arial"/>
                <w:color w:val="C0504D" w:themeColor="accent2"/>
                <w:sz w:val="16"/>
                <w:szCs w:val="16"/>
              </w:rPr>
              <w:t>Variable</w:t>
            </w:r>
          </w:p>
        </w:tc>
      </w:tr>
      <w:tr w:rsidR="00144B29" w:rsidRPr="00D70C34" w14:paraId="40A7EF84" w14:textId="77777777" w:rsidTr="00224AD0">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7A109B30"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A1E6B82"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color w:val="C0504D" w:themeColor="accent2"/>
              </w:rPr>
              <w:t>Unavailability Target Start Time</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0F49CC"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color w:val="C0504D" w:themeColor="accent2"/>
              </w:rPr>
              <w:t>Unavailability Duration</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8EDC57"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Reserved</w:t>
            </w:r>
          </w:p>
        </w:tc>
      </w:tr>
      <w:tr w:rsidR="00144B29" w:rsidRPr="00D70C34" w14:paraId="7182957F" w14:textId="77777777" w:rsidTr="00224AD0">
        <w:trPr>
          <w:trHeight w:val="320"/>
          <w:jc w:val="center"/>
        </w:trPr>
        <w:tc>
          <w:tcPr>
            <w:tcW w:w="780" w:type="dxa"/>
            <w:tcBorders>
              <w:top w:val="nil"/>
              <w:left w:val="nil"/>
              <w:bottom w:val="nil"/>
              <w:right w:val="nil"/>
            </w:tcBorders>
            <w:tcMar>
              <w:top w:w="120" w:type="dxa"/>
              <w:left w:w="120" w:type="dxa"/>
              <w:bottom w:w="60" w:type="dxa"/>
              <w:right w:w="120" w:type="dxa"/>
            </w:tcMar>
          </w:tcPr>
          <w:p w14:paraId="059C62BD"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bits:</w:t>
            </w:r>
          </w:p>
        </w:tc>
        <w:tc>
          <w:tcPr>
            <w:tcW w:w="1380" w:type="dxa"/>
            <w:tcBorders>
              <w:top w:val="nil"/>
              <w:left w:val="nil"/>
              <w:bottom w:val="nil"/>
              <w:right w:val="nil"/>
            </w:tcBorders>
            <w:tcMar>
              <w:top w:w="120" w:type="dxa"/>
              <w:left w:w="120" w:type="dxa"/>
              <w:bottom w:w="60" w:type="dxa"/>
              <w:right w:w="120" w:type="dxa"/>
            </w:tcMar>
          </w:tcPr>
          <w:p w14:paraId="5B84A096"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9</w:t>
            </w:r>
          </w:p>
        </w:tc>
        <w:tc>
          <w:tcPr>
            <w:tcW w:w="1520" w:type="dxa"/>
            <w:tcBorders>
              <w:top w:val="nil"/>
              <w:left w:val="nil"/>
              <w:bottom w:val="nil"/>
              <w:right w:val="nil"/>
            </w:tcBorders>
            <w:tcMar>
              <w:top w:w="120" w:type="dxa"/>
              <w:left w:w="120" w:type="dxa"/>
              <w:bottom w:w="60" w:type="dxa"/>
              <w:right w:w="120" w:type="dxa"/>
            </w:tcMar>
          </w:tcPr>
          <w:p w14:paraId="0A116F9D"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9</w:t>
            </w:r>
          </w:p>
        </w:tc>
        <w:tc>
          <w:tcPr>
            <w:tcW w:w="1540" w:type="dxa"/>
            <w:tcBorders>
              <w:top w:val="nil"/>
              <w:left w:val="nil"/>
              <w:bottom w:val="nil"/>
              <w:right w:val="nil"/>
            </w:tcBorders>
            <w:tcMar>
              <w:top w:w="120" w:type="dxa"/>
              <w:left w:w="120" w:type="dxa"/>
              <w:bottom w:w="60" w:type="dxa"/>
              <w:right w:w="120" w:type="dxa"/>
            </w:tcMar>
          </w:tcPr>
          <w:p w14:paraId="59F39AB2" w14:textId="61D71025" w:rsidR="00144B29" w:rsidRPr="00D70C34" w:rsidRDefault="00144B29" w:rsidP="00224AD0">
            <w:pPr>
              <w:pStyle w:val="CellBody"/>
              <w:spacing w:line="160" w:lineRule="atLeast"/>
              <w:jc w:val="center"/>
              <w:rPr>
                <w:rFonts w:ascii="Arial" w:hAnsi="Arial" w:cs="Arial"/>
                <w:color w:val="C0504D" w:themeColor="accent2"/>
                <w:sz w:val="16"/>
                <w:szCs w:val="16"/>
              </w:rPr>
            </w:pPr>
            <w:r>
              <w:rPr>
                <w:rFonts w:ascii="Arial" w:hAnsi="Arial" w:cs="Arial"/>
                <w:color w:val="C0504D" w:themeColor="accent2"/>
                <w:w w:val="100"/>
                <w:sz w:val="16"/>
                <w:szCs w:val="16"/>
              </w:rPr>
              <w:t>variable</w:t>
            </w:r>
          </w:p>
        </w:tc>
      </w:tr>
      <w:tr w:rsidR="00144B29" w:rsidRPr="00D70C34" w14:paraId="69ED7AEB" w14:textId="77777777" w:rsidTr="00224AD0">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39AE2C7D" w14:textId="640FE060" w:rsidR="00144B29" w:rsidRPr="00D70C34" w:rsidRDefault="00144B29" w:rsidP="00224AD0">
            <w:pPr>
              <w:pStyle w:val="FigTitle"/>
              <w:suppressAutoHyphens/>
              <w:jc w:val="both"/>
              <w:rPr>
                <w:color w:val="C0504D" w:themeColor="accent2"/>
                <w:u w:val="single"/>
              </w:rPr>
            </w:pPr>
            <w:r w:rsidRPr="00D70C34">
              <w:rPr>
                <w:color w:val="C0504D" w:themeColor="accent2"/>
                <w:w w:val="100"/>
                <w:u w:val="single"/>
              </w:rPr>
              <w:t xml:space="preserve">Figure 9-xx----Feedback subfield </w:t>
            </w:r>
            <w:proofErr w:type="gramStart"/>
            <w:r w:rsidRPr="00D70C34">
              <w:rPr>
                <w:color w:val="C0504D" w:themeColor="accent2"/>
                <w:w w:val="100"/>
                <w:u w:val="single"/>
              </w:rPr>
              <w:t>format</w:t>
            </w:r>
            <w:r w:rsidR="007F6914">
              <w:rPr>
                <w:color w:val="C0504D" w:themeColor="accent2"/>
                <w:w w:val="100"/>
                <w:u w:val="single"/>
              </w:rPr>
              <w:t xml:space="preserve"> </w:t>
            </w:r>
            <w:r w:rsidR="007F6914" w:rsidRPr="003C4F03">
              <w:rPr>
                <w:rFonts w:asciiTheme="minorHAnsi" w:eastAsia="TimesNewRoman" w:hAnsiTheme="minorHAnsi" w:cstheme="minorHAnsi"/>
                <w:i/>
                <w:iCs/>
                <w:color w:val="C0504D" w:themeColor="accent2"/>
                <w:highlight w:val="yellow"/>
                <w:u w:val="single"/>
              </w:rPr>
              <w:t xml:space="preserve"> </w:t>
            </w:r>
            <w:r w:rsidR="007F6914" w:rsidRPr="003923DA">
              <w:rPr>
                <w:rFonts w:asciiTheme="minorHAnsi" w:eastAsia="TimesNewRoman" w:hAnsiTheme="minorHAnsi" w:cstheme="minorHAnsi"/>
                <w:i/>
                <w:iCs/>
                <w:color w:val="C0504D" w:themeColor="accent2"/>
                <w:highlight w:val="yellow"/>
                <w:u w:val="single"/>
              </w:rPr>
              <w:t>[</w:t>
            </w:r>
            <w:proofErr w:type="gramEnd"/>
            <w:r w:rsidR="007F6914" w:rsidRPr="003923DA">
              <w:rPr>
                <w:rFonts w:asciiTheme="minorHAnsi" w:eastAsia="TimesNewRoman" w:hAnsiTheme="minorHAnsi" w:cstheme="minorHAnsi"/>
                <w:i/>
                <w:iCs/>
                <w:color w:val="C0504D" w:themeColor="accent2"/>
                <w:highlight w:val="yellow"/>
                <w:u w:val="single"/>
              </w:rPr>
              <w:t>#M14</w:t>
            </w:r>
            <w:r w:rsidR="007F6914">
              <w:rPr>
                <w:rFonts w:asciiTheme="minorHAnsi" w:eastAsia="TimesNewRoman" w:hAnsiTheme="minorHAnsi" w:cstheme="minorHAnsi"/>
                <w:i/>
                <w:iCs/>
                <w:color w:val="C0504D" w:themeColor="accent2"/>
                <w:highlight w:val="yellow"/>
                <w:u w:val="single"/>
              </w:rPr>
              <w:t>0, 142</w:t>
            </w:r>
            <w:r w:rsidR="007F6914" w:rsidRPr="003923DA">
              <w:rPr>
                <w:rFonts w:asciiTheme="minorHAnsi" w:eastAsia="TimesNewRoman" w:hAnsiTheme="minorHAnsi" w:cstheme="minorHAnsi"/>
                <w:i/>
                <w:iCs/>
                <w:color w:val="C0504D" w:themeColor="accent2"/>
                <w:highlight w:val="yellow"/>
                <w:u w:val="single"/>
              </w:rPr>
              <w:t>]</w:t>
            </w:r>
          </w:p>
        </w:tc>
      </w:tr>
    </w:tbl>
    <w:p w14:paraId="56917C76" w14:textId="77777777" w:rsidR="00144B29" w:rsidRPr="00D70C34" w:rsidRDefault="00144B29" w:rsidP="00144B29">
      <w:pPr>
        <w:pStyle w:val="T"/>
        <w:rPr>
          <w:color w:val="C0504D" w:themeColor="accent2"/>
          <w:w w:val="100"/>
          <w:lang w:val="en-GB"/>
        </w:rPr>
      </w:pPr>
    </w:p>
    <w:p w14:paraId="2F841515" w14:textId="77777777" w:rsidR="00144B29" w:rsidRDefault="00144B29" w:rsidP="003F5656">
      <w:pPr>
        <w:pStyle w:val="T"/>
        <w:rPr>
          <w:w w:val="100"/>
          <w:sz w:val="24"/>
          <w:szCs w:val="24"/>
          <w:lang w:val="en-GB"/>
        </w:rPr>
      </w:pPr>
    </w:p>
    <w:p w14:paraId="09EEEAFF" w14:textId="35F74858" w:rsidR="00B01D11" w:rsidRPr="00076E6E" w:rsidRDefault="00076E6E" w:rsidP="00B01D11">
      <w:pPr>
        <w:pStyle w:val="Default"/>
        <w:rPr>
          <w:rFonts w:ascii="Times New Roman" w:hAnsi="Times New Roman" w:cs="Times New Roman"/>
          <w:b/>
          <w:bCs/>
          <w:i/>
          <w:iCs/>
          <w:sz w:val="20"/>
          <w:szCs w:val="20"/>
        </w:rPr>
      </w:pPr>
      <w:proofErr w:type="spellStart"/>
      <w:r w:rsidRPr="00076E6E">
        <w:rPr>
          <w:rFonts w:ascii="Times New Roman" w:hAnsi="Times New Roman" w:cs="Times New Roman"/>
          <w:b/>
          <w:bCs/>
          <w:i/>
          <w:iCs/>
          <w:sz w:val="20"/>
          <w:szCs w:val="20"/>
          <w:highlight w:val="yellow"/>
        </w:rPr>
        <w:t>TGbn</w:t>
      </w:r>
      <w:proofErr w:type="spellEnd"/>
      <w:r w:rsidRPr="00076E6E">
        <w:rPr>
          <w:rFonts w:ascii="Times New Roman" w:hAnsi="Times New Roman" w:cs="Times New Roman"/>
          <w:b/>
          <w:bCs/>
          <w:i/>
          <w:iCs/>
          <w:sz w:val="20"/>
          <w:szCs w:val="20"/>
          <w:highlight w:val="yellow"/>
        </w:rPr>
        <w:t xml:space="preserve"> editor: please </w:t>
      </w:r>
      <w:r w:rsidR="00B01D11" w:rsidRPr="00076E6E">
        <w:rPr>
          <w:rFonts w:ascii="Times New Roman" w:hAnsi="Times New Roman" w:cs="Times New Roman"/>
          <w:b/>
          <w:bCs/>
          <w:i/>
          <w:iCs/>
          <w:sz w:val="20"/>
          <w:szCs w:val="20"/>
          <w:highlight w:val="yellow"/>
        </w:rPr>
        <w:t>change subclause 9.7.3 as follows</w:t>
      </w:r>
    </w:p>
    <w:p w14:paraId="2DB9E6B8"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r w:rsidRPr="00B01D11">
        <w:rPr>
          <w:rFonts w:asciiTheme="minorHAnsi" w:hAnsiTheme="minorHAnsi" w:cstheme="minorHAnsi"/>
          <w:b/>
          <w:bCs/>
          <w:color w:val="000000"/>
          <w:sz w:val="20"/>
        </w:rPr>
        <w:t>9.7.3 A-MPDU contents</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B01D11" w:rsidRPr="00B01D11" w14:paraId="36F59084" w14:textId="77777777" w:rsidTr="002F03AD">
        <w:trPr>
          <w:jc w:val="center"/>
        </w:trPr>
        <w:tc>
          <w:tcPr>
            <w:tcW w:w="8748" w:type="dxa"/>
            <w:gridSpan w:val="3"/>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4FD4EF85" w14:textId="77777777" w:rsidR="00B01D11" w:rsidRPr="00B01D11" w:rsidRDefault="00B01D11" w:rsidP="002F03AD">
            <w:pPr>
              <w:autoSpaceDE w:val="0"/>
              <w:autoSpaceDN w:val="0"/>
              <w:adjustRightInd w:val="0"/>
              <w:jc w:val="center"/>
              <w:rPr>
                <w:rFonts w:ascii="Helvetica" w:hAnsi="Helvetica" w:cs="Helvetica"/>
                <w:b/>
                <w:bCs/>
                <w:sz w:val="20"/>
              </w:rPr>
            </w:pPr>
            <w:r w:rsidRPr="00B01D11">
              <w:rPr>
                <w:rFonts w:ascii="Helvetica" w:hAnsi="Helvetica" w:cs="Helvetica"/>
                <w:b/>
                <w:bCs/>
                <w:sz w:val="20"/>
              </w:rPr>
              <w:t>Table 9-660—A-MPDU contexts</w:t>
            </w:r>
          </w:p>
        </w:tc>
      </w:tr>
      <w:tr w:rsidR="00B01D11" w:rsidRPr="00B01D11" w14:paraId="1124DC53" w14:textId="77777777" w:rsidTr="002F03AD">
        <w:tblPrEx>
          <w:tblBorders>
            <w:top w:val="none" w:sz="0" w:space="0" w:color="auto"/>
          </w:tblBorders>
        </w:tblPrEx>
        <w:trPr>
          <w:jc w:val="center"/>
        </w:trPr>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5B5F192" w14:textId="77777777" w:rsidR="00B01D11" w:rsidRPr="00B01D11" w:rsidRDefault="00B01D11" w:rsidP="002F03AD">
            <w:pPr>
              <w:autoSpaceDE w:val="0"/>
              <w:autoSpaceDN w:val="0"/>
              <w:adjustRightInd w:val="0"/>
              <w:spacing w:line="200" w:lineRule="atLeast"/>
              <w:jc w:val="center"/>
              <w:rPr>
                <w:rFonts w:ascii="Helvetica" w:hAnsi="Helvetica" w:cs="Helvetica"/>
                <w:b/>
                <w:bCs/>
                <w:sz w:val="18"/>
                <w:szCs w:val="18"/>
              </w:rPr>
            </w:pPr>
            <w:r w:rsidRPr="00B01D11">
              <w:rPr>
                <w:rFonts w:ascii="Helvetica" w:hAnsi="Helvetica" w:cs="Helvetica"/>
                <w:b/>
                <w:bCs/>
                <w:sz w:val="18"/>
                <w:szCs w:val="18"/>
              </w:rPr>
              <w:lastRenderedPageBreak/>
              <w:t>Name of Context</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0012ACF"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Definition of Context</w:t>
            </w:r>
          </w:p>
        </w:tc>
        <w:tc>
          <w:tcPr>
            <w:tcW w:w="2880" w:type="dxa"/>
            <w:tcBorders>
              <w:top w:val="single" w:sz="10" w:space="0" w:color="auto"/>
              <w:left w:val="single" w:sz="2" w:space="0" w:color="auto"/>
              <w:bottom w:val="single" w:sz="10" w:space="0" w:color="auto"/>
              <w:right w:val="single" w:sz="10" w:space="0" w:color="auto"/>
            </w:tcBorders>
            <w:vAlign w:val="center"/>
          </w:tcPr>
          <w:p w14:paraId="37D40697"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Table defining</w:t>
            </w:r>
          </w:p>
          <w:p w14:paraId="5C0D9BF5"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permitted contents</w:t>
            </w:r>
          </w:p>
        </w:tc>
      </w:tr>
      <w:tr w:rsidR="00B01D11" w:rsidRPr="00B01D11" w14:paraId="540553A3"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E25193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Control Response</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045549C"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The A-MPDU is transmitted by a STA that is neither a TXOP</w:t>
            </w:r>
          </w:p>
          <w:p w14:paraId="7ECBA149"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holder nor an RD responder, (11ax) or the A-MPDU is</w:t>
            </w:r>
          </w:p>
          <w:p w14:paraId="64F76BB3"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transmitted by an HE AP in response to an HE TB PPDU, and the transmitter also needs to transmit one of the following</w:t>
            </w:r>
          </w:p>
          <w:p w14:paraId="02EB95C3"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immediate response frames:</w:t>
            </w:r>
          </w:p>
          <w:p w14:paraId="22DD044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Ack frame</w:t>
            </w:r>
          </w:p>
          <w:p w14:paraId="13F8DDC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BlockAck frame with a TID for which an HT-immediate</w:t>
            </w:r>
          </w:p>
          <w:p w14:paraId="4D5FD8B4"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block ack agreement exists</w:t>
            </w:r>
          </w:p>
          <w:p w14:paraId="710955F1" w14:textId="6DD64126"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Multi-STA BlockAck frame for acknowledging multi-TID A-</w:t>
            </w:r>
            <w:proofErr w:type="gramStart"/>
            <w:r w:rsidRPr="00B01D11">
              <w:rPr>
                <w:rFonts w:ascii="Helvetica" w:hAnsi="Helvetica" w:cs="Helvetica"/>
                <w:sz w:val="18"/>
                <w:szCs w:val="18"/>
              </w:rPr>
              <w:t>MPDU(</w:t>
            </w:r>
            <w:proofErr w:type="gramEnd"/>
            <w:r w:rsidRPr="00B01D11">
              <w:rPr>
                <w:rFonts w:ascii="Helvetica" w:hAnsi="Helvetica" w:cs="Helvetica"/>
                <w:sz w:val="18"/>
                <w:szCs w:val="18"/>
              </w:rPr>
              <w:t xml:space="preserve">11ax) </w:t>
            </w:r>
            <w:r w:rsidRPr="00A97CAC">
              <w:rPr>
                <w:rFonts w:ascii="Helvetica" w:hAnsi="Helvetica" w:cs="Helvetica"/>
                <w:color w:val="C0504D" w:themeColor="accent2"/>
                <w:sz w:val="18"/>
                <w:szCs w:val="18"/>
                <w:u w:val="single"/>
              </w:rPr>
              <w:t xml:space="preserve">or reporting </w:t>
            </w:r>
            <w:r w:rsidR="0005074E" w:rsidRPr="00A97CAC">
              <w:rPr>
                <w:rFonts w:ascii="Helvetica" w:hAnsi="Helvetica" w:cs="Helvetica"/>
                <w:color w:val="C0504D" w:themeColor="accent2"/>
                <w:sz w:val="18"/>
                <w:szCs w:val="18"/>
                <w:u w:val="single"/>
              </w:rPr>
              <w:t xml:space="preserve"> unavailability </w:t>
            </w:r>
            <w:r w:rsidRPr="00A97CAC">
              <w:rPr>
                <w:rFonts w:ascii="Helvetica" w:hAnsi="Helvetica" w:cs="Helvetica"/>
                <w:color w:val="C0504D" w:themeColor="accent2"/>
                <w:sz w:val="18"/>
                <w:szCs w:val="18"/>
                <w:u w:val="single"/>
              </w:rPr>
              <w:t>feedback</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E32F59D" w14:textId="77777777" w:rsidR="00B01D11" w:rsidRPr="00B01D11" w:rsidRDefault="00B01D11" w:rsidP="002F03AD">
            <w:pPr>
              <w:autoSpaceDE w:val="0"/>
              <w:autoSpaceDN w:val="0"/>
              <w:adjustRightInd w:val="0"/>
              <w:rPr>
                <w:rFonts w:ascii="Helvetica" w:hAnsi="Helvetica" w:cs="Helvetica"/>
                <w:sz w:val="18"/>
                <w:szCs w:val="18"/>
              </w:rPr>
            </w:pPr>
            <w:r w:rsidRPr="00B01D11">
              <w:rPr>
                <w:rFonts w:ascii="Helvetica" w:hAnsi="Helvetica" w:cs="Helvetica"/>
                <w:sz w:val="18"/>
                <w:szCs w:val="18"/>
              </w:rPr>
              <w:t>Table 9-663 (A-MPDU contents in the control response context)</w:t>
            </w:r>
          </w:p>
        </w:tc>
      </w:tr>
    </w:tbl>
    <w:p w14:paraId="5EB3AD77"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p>
    <w:p w14:paraId="2E12A43E"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B01D11" w:rsidRPr="00B01D11" w14:paraId="07B033E6" w14:textId="77777777" w:rsidTr="002F03AD">
        <w:trPr>
          <w:jc w:val="center"/>
        </w:trPr>
        <w:tc>
          <w:tcPr>
            <w:tcW w:w="8748" w:type="dxa"/>
            <w:gridSpan w:val="3"/>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C33BB96" w14:textId="77777777" w:rsidR="00B01D11" w:rsidRPr="00B01D11" w:rsidRDefault="00B01D11" w:rsidP="002F03AD">
            <w:pPr>
              <w:autoSpaceDE w:val="0"/>
              <w:autoSpaceDN w:val="0"/>
              <w:adjustRightInd w:val="0"/>
              <w:jc w:val="center"/>
              <w:rPr>
                <w:rFonts w:ascii="Helvetica" w:hAnsi="Helvetica" w:cs="Helvetica"/>
                <w:b/>
                <w:bCs/>
                <w:sz w:val="20"/>
              </w:rPr>
            </w:pPr>
            <w:r w:rsidRPr="00B01D11">
              <w:rPr>
                <w:rFonts w:ascii="Helvetica" w:hAnsi="Helvetica" w:cs="Helvetica"/>
                <w:b/>
                <w:bCs/>
                <w:sz w:val="20"/>
              </w:rPr>
              <w:t>Table</w:t>
            </w:r>
            <w:r w:rsidRPr="00B01D11">
              <w:rPr>
                <w:rFonts w:ascii="&lt;E." w:hAnsi="&lt;E." w:cs="&lt;E."/>
                <w:i/>
                <w:iCs/>
                <w:sz w:val="20"/>
              </w:rPr>
              <w:t xml:space="preserve"> </w:t>
            </w:r>
            <w:r w:rsidRPr="00B01D11">
              <w:rPr>
                <w:rFonts w:ascii="Helvetica" w:hAnsi="Helvetica" w:cs="Helvetica"/>
                <w:b/>
                <w:bCs/>
                <w:sz w:val="20"/>
              </w:rPr>
              <w:t>9-663 — A-MPDU contents in the control response context</w:t>
            </w:r>
          </w:p>
        </w:tc>
      </w:tr>
      <w:tr w:rsidR="00B01D11" w:rsidRPr="00B01D11" w14:paraId="04DF6A7F" w14:textId="77777777" w:rsidTr="002F03AD">
        <w:tblPrEx>
          <w:tblBorders>
            <w:top w:val="none" w:sz="0" w:space="0" w:color="auto"/>
          </w:tblBorders>
        </w:tblPrEx>
        <w:trPr>
          <w:jc w:val="center"/>
        </w:trPr>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DC3C032" w14:textId="77777777" w:rsidR="00B01D11" w:rsidRPr="00B01D11" w:rsidRDefault="00B01D11" w:rsidP="002F03AD">
            <w:pPr>
              <w:autoSpaceDE w:val="0"/>
              <w:autoSpaceDN w:val="0"/>
              <w:adjustRightInd w:val="0"/>
              <w:spacing w:line="200" w:lineRule="atLeast"/>
              <w:jc w:val="center"/>
              <w:rPr>
                <w:rFonts w:ascii="Helvetica" w:hAnsi="Helvetica" w:cs="Helvetica"/>
                <w:b/>
                <w:bCs/>
                <w:sz w:val="18"/>
                <w:szCs w:val="18"/>
              </w:rPr>
            </w:pPr>
            <w:r w:rsidRPr="00B01D11">
              <w:rPr>
                <w:rFonts w:ascii="Helvetica" w:hAnsi="Helvetica" w:cs="Helvetica"/>
                <w:b/>
                <w:bCs/>
                <w:sz w:val="18"/>
                <w:szCs w:val="18"/>
              </w:rPr>
              <w:t>MPDU</w:t>
            </w:r>
          </w:p>
        </w:tc>
        <w:tc>
          <w:tcPr>
            <w:tcW w:w="5760" w:type="dxa"/>
            <w:gridSpan w:val="2"/>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9B0F623"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Conditions</w:t>
            </w:r>
          </w:p>
        </w:tc>
      </w:tr>
      <w:tr w:rsidR="00B01D11" w:rsidRPr="00B01D11" w14:paraId="0DB22340"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A052C15"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Ack</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378DFF9"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Ack frame transmitted in response to an MPDU that requires an Ack frame.</w:t>
            </w:r>
          </w:p>
        </w:tc>
        <w:tc>
          <w:tcPr>
            <w:tcW w:w="2880" w:type="dxa"/>
            <w:vMerge w:val="restart"/>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F350BBA"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ax)One</w:t>
            </w:r>
            <w:proofErr w:type="gramEnd"/>
            <w:r w:rsidRPr="00B01D11">
              <w:rPr>
                <w:rFonts w:ascii="Helvetica" w:hAnsi="Helvetica" w:cs="Helvetica"/>
                <w:sz w:val="18"/>
                <w:szCs w:val="18"/>
              </w:rPr>
              <w:t xml:space="preserve"> of Ack and compressed BlockAck frame is present at the start of the A-MPDU between two STAs that are not both HE STAs; these are not present other than at the start of the A-MPDU.</w:t>
            </w:r>
          </w:p>
          <w:p w14:paraId="410FC83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1580EA8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ax)One</w:t>
            </w:r>
            <w:proofErr w:type="gramEnd"/>
            <w:r w:rsidRPr="00B01D11">
              <w:rPr>
                <w:rFonts w:ascii="Helvetica" w:hAnsi="Helvetica" w:cs="Helvetica"/>
                <w:sz w:val="18"/>
                <w:szCs w:val="18"/>
              </w:rPr>
              <w:t xml:space="preserve"> of Ack, Compressed BlockAck, and Multi-STA BlockAck frame is present at the start of the A-MPDU between two HE STAs; these are not present other than at the start of the A-MPDU.</w:t>
            </w:r>
          </w:p>
        </w:tc>
      </w:tr>
      <w:tr w:rsidR="00B01D11" w:rsidRPr="00B01D11" w14:paraId="0498BDCE"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5FEF87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BlockAck</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18D9E4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ax)Compressed</w:t>
            </w:r>
            <w:proofErr w:type="gramEnd"/>
            <w:r w:rsidRPr="00B01D11">
              <w:rPr>
                <w:rFonts w:ascii="Helvetica" w:hAnsi="Helvetica" w:cs="Helvetica"/>
                <w:sz w:val="18"/>
                <w:szCs w:val="18"/>
              </w:rPr>
              <w:t xml:space="preserve"> BlockAck frame with a TID that corresponds to an HT-immediate block ack agreement. See NOTE.</w:t>
            </w:r>
            <w:r w:rsidRPr="00B01D11">
              <w:rPr>
                <w:rFonts w:ascii="Helvetica" w:hAnsi="Helvetica" w:cs="Helvetica"/>
                <w:sz w:val="18"/>
                <w:szCs w:val="18"/>
              </w:rPr>
              <w:tab/>
              <w:t>(11ay)</w:t>
            </w:r>
          </w:p>
          <w:p w14:paraId="50FDEF7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23377F08" w14:textId="061790E0" w:rsidR="008D53E3" w:rsidRDefault="00B01D11" w:rsidP="002F03AD">
            <w:pPr>
              <w:autoSpaceDE w:val="0"/>
              <w:autoSpaceDN w:val="0"/>
              <w:adjustRightInd w:val="0"/>
              <w:spacing w:line="200" w:lineRule="atLeast"/>
              <w:rPr>
                <w:ins w:id="23" w:author="Cariou, Laurent" w:date="2024-12-11T19:23:00Z" w16du:dateUtc="2024-12-11T18:23:00Z"/>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ax)Multi</w:t>
            </w:r>
            <w:proofErr w:type="gramEnd"/>
            <w:r w:rsidRPr="00B01D11">
              <w:rPr>
                <w:rFonts w:ascii="Helvetica" w:hAnsi="Helvetica" w:cs="Helvetica"/>
                <w:sz w:val="18"/>
                <w:szCs w:val="18"/>
              </w:rPr>
              <w:t xml:space="preserve">-STA </w:t>
            </w:r>
            <w:proofErr w:type="spellStart"/>
            <w:r w:rsidRPr="00B01D11">
              <w:rPr>
                <w:rFonts w:ascii="Helvetica" w:hAnsi="Helvetica" w:cs="Helvetica"/>
                <w:sz w:val="18"/>
                <w:szCs w:val="18"/>
              </w:rPr>
              <w:t>BlockAck</w:t>
            </w:r>
            <w:proofErr w:type="spellEnd"/>
            <w:r w:rsidRPr="00B01D11">
              <w:rPr>
                <w:rFonts w:ascii="Helvetica" w:hAnsi="Helvetica" w:cs="Helvetica"/>
                <w:sz w:val="18"/>
                <w:szCs w:val="18"/>
              </w:rPr>
              <w:t xml:space="preserve"> frame if the preceding PPDU</w:t>
            </w:r>
            <w:ins w:id="24" w:author="Cariou, Laurent" w:date="2024-12-11T19:23:00Z" w16du:dateUtc="2024-12-11T18:23:00Z">
              <w:r w:rsidR="006B6395">
                <w:rPr>
                  <w:rFonts w:ascii="Helvetica" w:hAnsi="Helvetica" w:cs="Helvetica"/>
                  <w:sz w:val="18"/>
                  <w:szCs w:val="18"/>
                </w:rPr>
                <w:t>:</w:t>
              </w:r>
            </w:ins>
          </w:p>
          <w:p w14:paraId="3923141D" w14:textId="0471430A" w:rsidR="006B6395" w:rsidRDefault="006B6395" w:rsidP="006B6395">
            <w:pPr>
              <w:autoSpaceDE w:val="0"/>
              <w:autoSpaceDN w:val="0"/>
              <w:adjustRightInd w:val="0"/>
              <w:spacing w:line="200" w:lineRule="atLeast"/>
              <w:rPr>
                <w:ins w:id="25" w:author="Cariou, Laurent" w:date="2024-12-11T19:24:00Z" w16du:dateUtc="2024-12-11T18:24:00Z"/>
                <w:rFonts w:ascii="Helvetica" w:hAnsi="Helvetica" w:cs="Helvetica"/>
                <w:sz w:val="18"/>
                <w:szCs w:val="18"/>
              </w:rPr>
            </w:pPr>
            <w:ins w:id="26" w:author="Cariou, Laurent" w:date="2024-12-11T19:24:00Z" w16du:dateUtc="2024-12-11T18:24:00Z">
              <w:r>
                <w:rPr>
                  <w:rFonts w:ascii="Helvetica" w:hAnsi="Helvetica" w:cs="Helvetica"/>
                  <w:sz w:val="18"/>
                  <w:szCs w:val="18"/>
                </w:rPr>
                <w:t xml:space="preserve">- </w:t>
              </w:r>
            </w:ins>
            <w:del w:id="27" w:author="Cariou, Laurent" w:date="2024-12-11T19:23:00Z" w16du:dateUtc="2024-12-11T18:23:00Z">
              <w:r w:rsidR="00B01D11" w:rsidRPr="002F10C6" w:rsidDel="008D53E3">
                <w:rPr>
                  <w:rFonts w:ascii="Helvetica" w:hAnsi="Helvetica"/>
                  <w:sz w:val="18"/>
                </w:rPr>
                <w:delText xml:space="preserve"> </w:delText>
              </w:r>
            </w:del>
            <w:r w:rsidR="00B01D11" w:rsidRPr="002F10C6">
              <w:rPr>
                <w:rFonts w:ascii="Helvetica" w:hAnsi="Helvetica"/>
                <w:sz w:val="18"/>
              </w:rPr>
              <w:t xml:space="preserve">is </w:t>
            </w:r>
            <w:r w:rsidR="00B01D11" w:rsidRPr="002F10C6">
              <w:rPr>
                <w:rFonts w:ascii="Helvetica" w:hAnsi="Helvetica"/>
                <w:strike/>
                <w:sz w:val="18"/>
              </w:rPr>
              <w:t>either</w:t>
            </w:r>
            <w:r w:rsidR="00B01D11" w:rsidRPr="002F10C6">
              <w:rPr>
                <w:rFonts w:ascii="Helvetica" w:hAnsi="Helvetica"/>
                <w:sz w:val="18"/>
              </w:rPr>
              <w:t xml:space="preserve"> an HE TB PPDU that solicits an immediate response (see 26.4.4.5 (Responding to an HE TB PPDU with an SU PPDU</w:t>
            </w:r>
            <w:del w:id="28" w:author="Cariou, Laurent" w:date="2024-12-12T14:46:00Z" w16du:dateUtc="2024-12-12T13:46:00Z">
              <w:r w:rsidR="00B01D11" w:rsidRPr="00B01D11">
                <w:rPr>
                  <w:rFonts w:ascii="Helvetica" w:hAnsi="Helvetica" w:cs="Helvetica"/>
                  <w:sz w:val="18"/>
                  <w:szCs w:val="18"/>
                </w:rPr>
                <w:delText>))</w:delText>
              </w:r>
            </w:del>
            <w:ins w:id="29" w:author="Cariou, Laurent" w:date="2024-12-12T14:46:00Z" w16du:dateUtc="2024-12-12T13:46:00Z">
              <w:r w:rsidR="00B01D11" w:rsidRPr="00481DFF">
                <w:rPr>
                  <w:rFonts w:ascii="Helvetica" w:hAnsi="Helvetica" w:cs="Helvetica"/>
                  <w:sz w:val="18"/>
                  <w:szCs w:val="18"/>
                </w:rPr>
                <w:t>))</w:t>
              </w:r>
            </w:ins>
            <w:ins w:id="30" w:author="Cariou, Laurent" w:date="2024-12-11T19:24:00Z" w16du:dateUtc="2024-12-11T18:24:00Z">
              <w:r>
                <w:rPr>
                  <w:rFonts w:ascii="Helvetica" w:hAnsi="Helvetica" w:cs="Helvetica"/>
                  <w:sz w:val="18"/>
                  <w:szCs w:val="18"/>
                </w:rPr>
                <w:t>,</w:t>
              </w:r>
            </w:ins>
            <w:ins w:id="31" w:author="Cariou, Laurent" w:date="2024-12-12T14:46:00Z" w16du:dateUtc="2024-12-12T13:46:00Z">
              <w:r w:rsidR="00B01D11" w:rsidRPr="006B6395">
                <w:rPr>
                  <w:rFonts w:ascii="Helvetica" w:hAnsi="Helvetica" w:cs="Helvetica"/>
                  <w:sz w:val="18"/>
                  <w:szCs w:val="18"/>
                </w:rPr>
                <w:t xml:space="preserve"> </w:t>
              </w:r>
            </w:ins>
          </w:p>
          <w:p w14:paraId="5539E30F" w14:textId="77777777" w:rsidR="006B6395" w:rsidRDefault="006B6395" w:rsidP="006B6395">
            <w:pPr>
              <w:autoSpaceDE w:val="0"/>
              <w:autoSpaceDN w:val="0"/>
              <w:adjustRightInd w:val="0"/>
              <w:spacing w:line="200" w:lineRule="atLeast"/>
              <w:rPr>
                <w:ins w:id="32" w:author="Cariou, Laurent" w:date="2024-12-11T19:24:00Z" w16du:dateUtc="2024-12-11T18:24:00Z"/>
                <w:rFonts w:ascii="Helvetica" w:hAnsi="Helvetica" w:cs="Helvetica"/>
                <w:color w:val="C0504D" w:themeColor="accent2"/>
                <w:sz w:val="18"/>
                <w:szCs w:val="18"/>
                <w:u w:val="single"/>
              </w:rPr>
            </w:pPr>
            <w:ins w:id="33" w:author="Cariou, Laurent" w:date="2024-12-11T19:24:00Z" w16du:dateUtc="2024-12-11T18:24:00Z">
              <w:r>
                <w:rPr>
                  <w:rFonts w:ascii="Helvetica" w:hAnsi="Helvetica" w:cs="Helvetica"/>
                  <w:sz w:val="18"/>
                  <w:szCs w:val="18"/>
                </w:rPr>
                <w:t xml:space="preserve">- </w:t>
              </w:r>
            </w:ins>
            <w:r w:rsidR="00B01D11" w:rsidRPr="006B6395">
              <w:rPr>
                <w:rFonts w:ascii="Helvetica" w:hAnsi="Helvetica" w:cs="Helvetica"/>
                <w:sz w:val="18"/>
                <w:szCs w:val="18"/>
              </w:rPr>
              <w:t>or an HE PPDU that carries a multi-TID A-MPDU or ack-enabled multi-TID A-MPDU (see 26.6.3 (Multi-TID A-MPDU and ack-enabled single-TID A-MPDU))</w:t>
            </w:r>
            <w:r w:rsidR="00B01D11" w:rsidRPr="006B6395">
              <w:rPr>
                <w:rFonts w:ascii="Helvetica" w:hAnsi="Helvetica" w:cs="Helvetica"/>
                <w:strike/>
                <w:sz w:val="18"/>
                <w:szCs w:val="18"/>
              </w:rPr>
              <w:t>.</w:t>
            </w:r>
            <w:r w:rsidR="00B01D11" w:rsidRPr="006B6395">
              <w:rPr>
                <w:rFonts w:ascii="Helvetica" w:hAnsi="Helvetica" w:cs="Helvetica"/>
                <w:color w:val="C0504D" w:themeColor="accent2"/>
                <w:sz w:val="18"/>
                <w:szCs w:val="18"/>
                <w:u w:val="single"/>
              </w:rPr>
              <w:t>,</w:t>
            </w:r>
          </w:p>
          <w:p w14:paraId="38D8BB17" w14:textId="375DD61C" w:rsidR="00B01D11" w:rsidRPr="006B6395" w:rsidRDefault="006B6395" w:rsidP="006B6395">
            <w:pPr>
              <w:autoSpaceDE w:val="0"/>
              <w:autoSpaceDN w:val="0"/>
              <w:adjustRightInd w:val="0"/>
              <w:spacing w:line="200" w:lineRule="atLeast"/>
              <w:rPr>
                <w:rFonts w:ascii="Helvetica" w:hAnsi="Helvetica" w:cs="Helvetica"/>
                <w:sz w:val="18"/>
                <w:szCs w:val="18"/>
              </w:rPr>
            </w:pPr>
            <w:ins w:id="34" w:author="Cariou, Laurent" w:date="2024-12-11T19:24:00Z" w16du:dateUtc="2024-12-11T18:24:00Z">
              <w:r>
                <w:rPr>
                  <w:rFonts w:ascii="Helvetica" w:hAnsi="Helvetica" w:cs="Helvetica"/>
                  <w:color w:val="C0504D" w:themeColor="accent2"/>
                  <w:sz w:val="18"/>
                  <w:szCs w:val="18"/>
                  <w:u w:val="single"/>
                </w:rPr>
                <w:t>-</w:t>
              </w:r>
            </w:ins>
            <w:r w:rsidR="00B01D11" w:rsidRPr="006B6395">
              <w:rPr>
                <w:rFonts w:ascii="Helvetica" w:hAnsi="Helvetica" w:cs="Helvetica"/>
                <w:color w:val="C0504D" w:themeColor="accent2"/>
                <w:sz w:val="18"/>
                <w:szCs w:val="18"/>
                <w:u w:val="single"/>
              </w:rPr>
              <w:t xml:space="preserve"> or if </w:t>
            </w:r>
            <w:r w:rsidR="00551711">
              <w:rPr>
                <w:rFonts w:ascii="Helvetica" w:hAnsi="Helvetica" w:cs="Helvetica"/>
                <w:color w:val="C0504D" w:themeColor="accent2"/>
                <w:sz w:val="18"/>
                <w:szCs w:val="18"/>
                <w:u w:val="single"/>
              </w:rPr>
              <w:t>any</w:t>
            </w:r>
            <w:r w:rsidR="00B01D11" w:rsidRPr="006B6395">
              <w:rPr>
                <w:rFonts w:ascii="Helvetica" w:hAnsi="Helvetica" w:cs="Helvetica"/>
                <w:color w:val="C0504D" w:themeColor="accent2"/>
                <w:sz w:val="18"/>
                <w:szCs w:val="18"/>
                <w:u w:val="single"/>
              </w:rPr>
              <w:t xml:space="preserve"> preceding PPDU </w:t>
            </w:r>
            <w:r w:rsidR="000E5695">
              <w:rPr>
                <w:rFonts w:ascii="Helvetica" w:hAnsi="Helvetica" w:cs="Helvetica"/>
                <w:color w:val="C0504D" w:themeColor="accent2"/>
                <w:sz w:val="18"/>
                <w:szCs w:val="18"/>
                <w:u w:val="single"/>
              </w:rPr>
              <w:t xml:space="preserve">in the </w:t>
            </w:r>
            <w:proofErr w:type="spellStart"/>
            <w:r w:rsidR="000E5695">
              <w:rPr>
                <w:rFonts w:ascii="Helvetica" w:hAnsi="Helvetica" w:cs="Helvetica"/>
                <w:color w:val="C0504D" w:themeColor="accent2"/>
                <w:sz w:val="18"/>
                <w:szCs w:val="18"/>
                <w:u w:val="single"/>
              </w:rPr>
              <w:t>TxOP</w:t>
            </w:r>
            <w:proofErr w:type="spellEnd"/>
            <w:r w:rsidR="000E5695">
              <w:rPr>
                <w:rFonts w:ascii="Helvetica" w:hAnsi="Helvetica" w:cs="Helvetica"/>
                <w:color w:val="C0504D" w:themeColor="accent2"/>
                <w:sz w:val="18"/>
                <w:szCs w:val="18"/>
                <w:u w:val="single"/>
              </w:rPr>
              <w:t xml:space="preserve"> </w:t>
            </w:r>
            <w:r w:rsidR="00B01D11" w:rsidRPr="006B6395">
              <w:rPr>
                <w:rFonts w:ascii="Helvetica" w:hAnsi="Helvetica" w:cs="Helvetica"/>
                <w:color w:val="C0504D" w:themeColor="accent2"/>
                <w:sz w:val="18"/>
                <w:szCs w:val="18"/>
                <w:u w:val="single"/>
              </w:rPr>
              <w:t>carrie</w:t>
            </w:r>
            <w:r w:rsidR="000A43A6">
              <w:rPr>
                <w:rFonts w:ascii="Helvetica" w:hAnsi="Helvetica" w:cs="Helvetica"/>
                <w:color w:val="C0504D" w:themeColor="accent2"/>
                <w:sz w:val="18"/>
                <w:szCs w:val="18"/>
                <w:u w:val="single"/>
              </w:rPr>
              <w:t>d</w:t>
            </w:r>
            <w:r w:rsidR="00B01D11" w:rsidRPr="006B6395">
              <w:rPr>
                <w:rFonts w:ascii="Helvetica" w:hAnsi="Helvetica" w:cs="Helvetica"/>
                <w:color w:val="C0504D" w:themeColor="accent2"/>
                <w:sz w:val="18"/>
                <w:szCs w:val="18"/>
                <w:u w:val="single"/>
              </w:rPr>
              <w:t xml:space="preserve"> </w:t>
            </w:r>
            <w:r w:rsidR="00107BC5">
              <w:rPr>
                <w:rFonts w:ascii="Helvetica" w:hAnsi="Helvetica" w:cs="Helvetica"/>
                <w:color w:val="C0504D" w:themeColor="accent2"/>
                <w:sz w:val="18"/>
                <w:szCs w:val="18"/>
                <w:u w:val="single"/>
              </w:rPr>
              <w:t xml:space="preserve">a </w:t>
            </w:r>
            <w:r w:rsidR="00B01D11" w:rsidRPr="006B6395">
              <w:rPr>
                <w:rFonts w:ascii="Helvetica" w:hAnsi="Helvetica" w:cs="Helvetica"/>
                <w:color w:val="C0504D" w:themeColor="accent2"/>
                <w:sz w:val="18"/>
                <w:szCs w:val="18"/>
                <w:u w:val="single"/>
              </w:rPr>
              <w:t xml:space="preserve">BSRP Trigger frame </w:t>
            </w:r>
            <w:r w:rsidR="00325B00">
              <w:rPr>
                <w:rFonts w:ascii="Helvetica" w:hAnsi="Helvetica" w:cs="Helvetica"/>
                <w:color w:val="C0504D" w:themeColor="accent2"/>
                <w:sz w:val="18"/>
                <w:szCs w:val="18"/>
                <w:u w:val="single"/>
              </w:rPr>
              <w:t>addressing</w:t>
            </w:r>
            <w:r w:rsidR="00153D55">
              <w:rPr>
                <w:rFonts w:ascii="Helvetica" w:hAnsi="Helvetica" w:cs="Helvetica"/>
                <w:color w:val="C0504D" w:themeColor="accent2"/>
                <w:sz w:val="18"/>
                <w:szCs w:val="18"/>
                <w:u w:val="single"/>
              </w:rPr>
              <w:t xml:space="preserve"> </w:t>
            </w:r>
            <w:r w:rsidR="005F2F27">
              <w:rPr>
                <w:rFonts w:ascii="Helvetica" w:hAnsi="Helvetica" w:cs="Helvetica"/>
                <w:color w:val="C0504D" w:themeColor="accent2"/>
                <w:sz w:val="18"/>
                <w:szCs w:val="18"/>
                <w:u w:val="single"/>
              </w:rPr>
              <w:t>a</w:t>
            </w:r>
            <w:r w:rsidR="00153D55">
              <w:rPr>
                <w:rFonts w:ascii="Helvetica" w:hAnsi="Helvetica" w:cs="Helvetica"/>
                <w:color w:val="C0504D" w:themeColor="accent2"/>
                <w:sz w:val="18"/>
                <w:szCs w:val="18"/>
                <w:u w:val="single"/>
              </w:rPr>
              <w:t xml:space="preserve"> STA that is operating with the DUO mode (see </w:t>
            </w:r>
            <w:r w:rsidR="00153D55" w:rsidRPr="00153D55">
              <w:rPr>
                <w:rFonts w:ascii="Helvetica" w:hAnsi="Helvetica" w:cs="Helvetica"/>
                <w:color w:val="C0504D" w:themeColor="accent2"/>
                <w:sz w:val="18"/>
                <w:szCs w:val="18"/>
                <w:u w:val="single"/>
              </w:rPr>
              <w:t>37.x.2 Dynamic Unavailability Operation (DUO) mode</w:t>
            </w:r>
          </w:p>
        </w:tc>
        <w:tc>
          <w:tcPr>
            <w:tcW w:w="2880" w:type="dxa"/>
            <w:vMerge/>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D8E3BCB"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754DF1B0"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B64067"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EDMG </w:t>
            </w:r>
            <w:proofErr w:type="gramStart"/>
            <w:r w:rsidRPr="00B01D11">
              <w:rPr>
                <w:rFonts w:ascii="Helvetica" w:hAnsi="Helvetica" w:cs="Helvetica"/>
                <w:sz w:val="18"/>
                <w:szCs w:val="18"/>
              </w:rPr>
              <w:t>Multi-TID BlockAck</w:t>
            </w:r>
            <w:proofErr w:type="gramEnd"/>
            <w:r w:rsidRPr="00B01D11">
              <w:rPr>
                <w:rFonts w:ascii="Helvetica" w:hAnsi="Helvetica" w:cs="Helvetica"/>
                <w:sz w:val="18"/>
                <w:szCs w:val="18"/>
              </w:rPr>
              <w:tab/>
              <w:t>(11ay)</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4D1B4F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If the preceding PPDU that carried a multi-TID A-MPDU contains an implicit or explicit block ack requests for multiple TIDs for which an HT-immediate block ack agreement exists, one or several copies of the same EDMG Multi-TID BlockAck frame.</w:t>
            </w:r>
            <w:r w:rsidRPr="00B01D11">
              <w:rPr>
                <w:rFonts w:ascii="Helvetica" w:hAnsi="Helvetica" w:cs="Helvetica"/>
                <w:sz w:val="18"/>
                <w:szCs w:val="18"/>
              </w:rPr>
              <w:tab/>
              <w:t>(11ay)</w:t>
            </w:r>
          </w:p>
        </w:tc>
        <w:tc>
          <w:tcPr>
            <w:tcW w:w="2880" w:type="dxa"/>
            <w:vMerge/>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174F68"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084FBECC"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A3DF3E2"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lastRenderedPageBreak/>
              <w:t>Action No Ack</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5C2042F"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ax)In</w:t>
            </w:r>
            <w:proofErr w:type="gramEnd"/>
            <w:r w:rsidRPr="00B01D11">
              <w:rPr>
                <w:rFonts w:ascii="Helvetica" w:hAnsi="Helvetica" w:cs="Helvetica"/>
                <w:sz w:val="18"/>
                <w:szCs w:val="18"/>
              </w:rPr>
              <w:t xml:space="preserve"> an A-MPDU between two STAs that are not both HE STAs:</w:t>
            </w:r>
          </w:p>
          <w:p w14:paraId="3F276C2C"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BRP +HTC frames. </w:t>
            </w:r>
          </w:p>
          <w:p w14:paraId="666D9971"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Action No Ack +HTC frames containing an explicit feedback response.</w:t>
            </w:r>
          </w:p>
          <w:p w14:paraId="15A46C81"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Action No Ack frames that are Flow Suspension frames or Flow Resumption frames.</w:t>
            </w:r>
          </w:p>
          <w:p w14:paraId="5FE34C4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2DF24192"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ax)In</w:t>
            </w:r>
            <w:proofErr w:type="gramEnd"/>
            <w:r w:rsidRPr="00B01D11">
              <w:rPr>
                <w:rFonts w:ascii="Helvetica" w:hAnsi="Helvetica" w:cs="Helvetica"/>
                <w:sz w:val="18"/>
                <w:szCs w:val="18"/>
              </w:rPr>
              <w:t xml:space="preserve"> an A-MPDU between two HE STAs: Action No Ack frames.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1CA4898"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08A93B65"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765747D6"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ax)QoS</w:t>
            </w:r>
            <w:proofErr w:type="gramEnd"/>
            <w:r w:rsidRPr="00B01D11">
              <w:rPr>
                <w:rFonts w:ascii="Helvetica" w:hAnsi="Helvetica" w:cs="Helvetica"/>
                <w:sz w:val="18"/>
                <w:szCs w:val="18"/>
              </w:rPr>
              <w:t xml:space="preserve"> Null frame with No Ack </w:t>
            </w:r>
            <w:proofErr w:type="spellStart"/>
            <w:r w:rsidRPr="00B01D11">
              <w:rPr>
                <w:rFonts w:ascii="Helvetica" w:hAnsi="Helvetica" w:cs="Helvetica"/>
                <w:sz w:val="18"/>
                <w:szCs w:val="18"/>
              </w:rPr>
              <w:t>ack</w:t>
            </w:r>
            <w:proofErr w:type="spellEnd"/>
            <w:r w:rsidRPr="00B01D11">
              <w:rPr>
                <w:rFonts w:ascii="Helvetica" w:hAnsi="Helvetica" w:cs="Helvetica"/>
                <w:sz w:val="18"/>
                <w:szCs w:val="18"/>
              </w:rPr>
              <w:t xml:space="preserve"> policy</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8E57837" w14:textId="77777777" w:rsid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If sent to an HE STA. QoS Null frames with No Ack </w:t>
            </w:r>
            <w:proofErr w:type="spellStart"/>
            <w:r w:rsidRPr="00B01D11">
              <w:rPr>
                <w:rFonts w:ascii="Helvetica" w:hAnsi="Helvetica" w:cs="Helvetica"/>
                <w:sz w:val="18"/>
                <w:szCs w:val="18"/>
              </w:rPr>
              <w:t>ack</w:t>
            </w:r>
            <w:proofErr w:type="spellEnd"/>
            <w:r w:rsidRPr="00B01D11">
              <w:rPr>
                <w:rFonts w:ascii="Helvetica" w:hAnsi="Helvetica" w:cs="Helvetica"/>
                <w:sz w:val="18"/>
                <w:szCs w:val="18"/>
              </w:rPr>
              <w:t xml:space="preserve"> policy.</w:t>
            </w:r>
          </w:p>
          <w:p w14:paraId="01E3D7A3" w14:textId="77777777" w:rsidR="0005074E" w:rsidRDefault="0005074E" w:rsidP="002F03AD">
            <w:pPr>
              <w:autoSpaceDE w:val="0"/>
              <w:autoSpaceDN w:val="0"/>
              <w:adjustRightInd w:val="0"/>
              <w:spacing w:line="200" w:lineRule="atLeast"/>
              <w:rPr>
                <w:rFonts w:ascii="Helvetica" w:hAnsi="Helvetica" w:cs="Helvetica"/>
                <w:color w:val="C0504D" w:themeColor="accent2"/>
                <w:sz w:val="18"/>
                <w:szCs w:val="18"/>
                <w:u w:val="single"/>
              </w:rPr>
            </w:pPr>
          </w:p>
          <w:p w14:paraId="642E6B4B" w14:textId="7B3A5642" w:rsidR="00567DAC" w:rsidRDefault="00567DAC" w:rsidP="002F03AD">
            <w:pPr>
              <w:autoSpaceDE w:val="0"/>
              <w:autoSpaceDN w:val="0"/>
              <w:adjustRightInd w:val="0"/>
              <w:spacing w:line="200" w:lineRule="atLeast"/>
              <w:rPr>
                <w:rFonts w:ascii="Helvetica" w:hAnsi="Helvetica" w:cs="Helvetica"/>
                <w:color w:val="C0504D" w:themeColor="accent2"/>
                <w:sz w:val="18"/>
                <w:szCs w:val="18"/>
                <w:u w:val="single"/>
              </w:rPr>
            </w:pPr>
            <w:r w:rsidRPr="00D70C34">
              <w:rPr>
                <w:rFonts w:ascii="Helvetica" w:hAnsi="Helvetica" w:cs="Helvetica"/>
                <w:color w:val="C0504D" w:themeColor="accent2"/>
                <w:sz w:val="18"/>
                <w:szCs w:val="18"/>
                <w:u w:val="single"/>
              </w:rPr>
              <w:t xml:space="preserve">If solicited by </w:t>
            </w:r>
            <w:r w:rsidR="001108D3" w:rsidRPr="00D70C34">
              <w:rPr>
                <w:rFonts w:ascii="Helvetica" w:hAnsi="Helvetica" w:cs="Helvetica"/>
                <w:color w:val="C0504D" w:themeColor="accent2"/>
                <w:sz w:val="18"/>
                <w:szCs w:val="18"/>
                <w:u w:val="single"/>
              </w:rPr>
              <w:t xml:space="preserve">an UHR AP’s </w:t>
            </w:r>
            <w:r w:rsidRPr="00D70C34">
              <w:rPr>
                <w:rFonts w:ascii="Helvetica" w:hAnsi="Helvetica" w:cs="Helvetica"/>
                <w:color w:val="C0504D" w:themeColor="accent2"/>
                <w:sz w:val="18"/>
                <w:szCs w:val="18"/>
                <w:u w:val="single"/>
              </w:rPr>
              <w:t>BSRP</w:t>
            </w:r>
            <w:r w:rsidR="00047F77">
              <w:rPr>
                <w:rFonts w:ascii="Helvetica" w:hAnsi="Helvetica" w:cs="Helvetica"/>
                <w:color w:val="C0504D" w:themeColor="accent2"/>
                <w:sz w:val="18"/>
                <w:szCs w:val="18"/>
                <w:u w:val="single"/>
              </w:rPr>
              <w:t xml:space="preserve"> Trigger frame</w:t>
            </w:r>
            <w:r w:rsidR="0005074E">
              <w:rPr>
                <w:rFonts w:ascii="Helvetica" w:hAnsi="Helvetica" w:cs="Helvetica"/>
                <w:color w:val="C0504D" w:themeColor="accent2"/>
                <w:sz w:val="18"/>
                <w:szCs w:val="18"/>
                <w:u w:val="single"/>
              </w:rPr>
              <w:t xml:space="preserve"> that allows inclusion of unavailability feedback</w:t>
            </w:r>
            <w:r w:rsidR="00A632E4">
              <w:rPr>
                <w:rFonts w:ascii="Helvetica" w:hAnsi="Helvetica" w:cs="Helvetica"/>
                <w:color w:val="C0504D" w:themeColor="accent2"/>
                <w:sz w:val="18"/>
                <w:szCs w:val="18"/>
                <w:u w:val="single"/>
              </w:rPr>
              <w:t xml:space="preserve"> (see </w:t>
            </w:r>
            <w:r w:rsidR="00A632E4" w:rsidRPr="001806EE">
              <w:rPr>
                <w:rFonts w:asciiTheme="minorHAnsi" w:eastAsia="TimesNewRoman" w:hAnsiTheme="minorHAnsi" w:cstheme="minorHAnsi"/>
                <w:color w:val="C0504D" w:themeColor="accent2"/>
                <w:sz w:val="20"/>
                <w:u w:val="single"/>
                <w:lang w:val="en-US"/>
              </w:rPr>
              <w:t>37.x.2 Dynamic Unavailability Operation (DUO) mode</w:t>
            </w:r>
            <w:r w:rsidR="00A632E4">
              <w:rPr>
                <w:rFonts w:asciiTheme="minorHAnsi" w:eastAsia="TimesNewRoman" w:hAnsiTheme="minorHAnsi" w:cstheme="minorHAnsi"/>
                <w:color w:val="C0504D" w:themeColor="accent2"/>
                <w:sz w:val="20"/>
                <w:u w:val="single"/>
                <w:lang w:val="en-US"/>
              </w:rPr>
              <w:t>)</w:t>
            </w:r>
            <w:r w:rsidR="0005074E">
              <w:rPr>
                <w:rFonts w:ascii="Helvetica" w:hAnsi="Helvetica" w:cs="Helvetica"/>
                <w:color w:val="C0504D" w:themeColor="accent2"/>
                <w:sz w:val="18"/>
                <w:szCs w:val="18"/>
                <w:u w:val="single"/>
              </w:rPr>
              <w:t xml:space="preserve"> then an additional </w:t>
            </w:r>
            <w:proofErr w:type="gramStart"/>
            <w:r w:rsidR="0005074E">
              <w:rPr>
                <w:rFonts w:ascii="Helvetica" w:hAnsi="Helvetica" w:cs="Helvetica"/>
                <w:color w:val="C0504D" w:themeColor="accent2"/>
                <w:sz w:val="18"/>
                <w:szCs w:val="18"/>
                <w:u w:val="single"/>
              </w:rPr>
              <w:t xml:space="preserve">Multi-STA </w:t>
            </w:r>
            <w:proofErr w:type="spellStart"/>
            <w:r w:rsidR="0005074E">
              <w:rPr>
                <w:rFonts w:ascii="Helvetica" w:hAnsi="Helvetica" w:cs="Helvetica"/>
                <w:color w:val="C0504D" w:themeColor="accent2"/>
                <w:sz w:val="18"/>
                <w:szCs w:val="18"/>
                <w:u w:val="single"/>
              </w:rPr>
              <w:t>BlockAck</w:t>
            </w:r>
            <w:proofErr w:type="spellEnd"/>
            <w:proofErr w:type="gramEnd"/>
            <w:r w:rsidR="0005074E">
              <w:rPr>
                <w:rFonts w:ascii="Helvetica" w:hAnsi="Helvetica" w:cs="Helvetica"/>
                <w:color w:val="C0504D" w:themeColor="accent2"/>
                <w:sz w:val="18"/>
                <w:szCs w:val="18"/>
                <w:u w:val="single"/>
              </w:rPr>
              <w:t xml:space="preserve"> frame is allowed</w:t>
            </w:r>
            <w:r w:rsidR="001108D3" w:rsidRPr="00D70C34">
              <w:rPr>
                <w:rFonts w:ascii="Helvetica" w:hAnsi="Helvetica" w:cs="Helvetica"/>
                <w:color w:val="C0504D" w:themeColor="accent2"/>
                <w:sz w:val="18"/>
                <w:szCs w:val="18"/>
                <w:u w:val="single"/>
              </w:rPr>
              <w:t>.</w:t>
            </w:r>
          </w:p>
          <w:p w14:paraId="0D6BD1A2" w14:textId="77E25111" w:rsidR="0005074E" w:rsidRPr="00D70C34" w:rsidRDefault="0005074E" w:rsidP="002F03AD">
            <w:pPr>
              <w:autoSpaceDE w:val="0"/>
              <w:autoSpaceDN w:val="0"/>
              <w:adjustRightInd w:val="0"/>
              <w:spacing w:line="200" w:lineRule="atLeast"/>
              <w:rPr>
                <w:rFonts w:ascii="Helvetica" w:hAnsi="Helvetica" w:cs="Helvetica"/>
                <w:sz w:val="18"/>
                <w:szCs w:val="18"/>
                <w:u w:val="single"/>
              </w:rPr>
            </w:pP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7C55F51C" w14:textId="77777777" w:rsidR="00B01D11" w:rsidRPr="00B01D11" w:rsidRDefault="00B01D11" w:rsidP="002F03AD">
            <w:pPr>
              <w:autoSpaceDE w:val="0"/>
              <w:autoSpaceDN w:val="0"/>
              <w:adjustRightInd w:val="0"/>
              <w:rPr>
                <w:rFonts w:ascii="Helvetica" w:hAnsi="Helvetica" w:cs="Helvetica"/>
                <w:sz w:val="18"/>
                <w:szCs w:val="18"/>
              </w:rPr>
            </w:pPr>
          </w:p>
        </w:tc>
      </w:tr>
      <w:tr w:rsidR="00B01D11" w14:paraId="2DF584F6" w14:textId="77777777" w:rsidTr="002F03AD">
        <w:trPr>
          <w:jc w:val="center"/>
        </w:trPr>
        <w:tc>
          <w:tcPr>
            <w:tcW w:w="2988"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5F584DDB" w14:textId="77777777" w:rsidR="00B01D11" w:rsidRDefault="00B01D11" w:rsidP="002F03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Helvetica" w:hAnsi="Helvetica" w:cs="Helvetica"/>
                <w:sz w:val="18"/>
                <w:szCs w:val="18"/>
              </w:rPr>
            </w:pPr>
            <w:r w:rsidRPr="00B01D11">
              <w:rPr>
                <w:rFonts w:ascii="Helvetica" w:hAnsi="Helvetica" w:cs="Helvetica"/>
                <w:sz w:val="18"/>
                <w:szCs w:val="18"/>
              </w:rPr>
              <w:t xml:space="preserve">NOTE—This condition is applicable for BlockAck variants established by block ack agreements and is not applicable for the EDMG Multi-TID BlockAck where the condition depends on a preceding PPDU. </w:t>
            </w:r>
            <w:r w:rsidRPr="00B01D11">
              <w:rPr>
                <w:rFonts w:ascii="Helvetica" w:hAnsi="Helvetica" w:cs="Helvetica"/>
                <w:sz w:val="18"/>
                <w:szCs w:val="18"/>
              </w:rPr>
              <w:tab/>
              <w:t>(11ay)</w:t>
            </w:r>
            <w:r>
              <w:rPr>
                <w:rFonts w:ascii="Helvetica" w:hAnsi="Helvetica" w:cs="Helvetica"/>
                <w:sz w:val="18"/>
                <w:szCs w:val="18"/>
              </w:rPr>
              <w:tab/>
            </w:r>
          </w:p>
        </w:tc>
        <w:tc>
          <w:tcPr>
            <w:tcW w:w="288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59AFC54A" w14:textId="77777777" w:rsidR="00B01D11" w:rsidRDefault="00B01D11" w:rsidP="002F03AD">
            <w:pPr>
              <w:autoSpaceDE w:val="0"/>
              <w:autoSpaceDN w:val="0"/>
              <w:adjustRightInd w:val="0"/>
              <w:rPr>
                <w:rFonts w:ascii="Helvetica" w:hAnsi="Helvetica" w:cs="Helvetica"/>
                <w:sz w:val="18"/>
                <w:szCs w:val="18"/>
              </w:rPr>
            </w:pPr>
          </w:p>
        </w:tc>
        <w:tc>
          <w:tcPr>
            <w:tcW w:w="288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473095F4" w14:textId="77777777" w:rsidR="00B01D11" w:rsidRDefault="00B01D11" w:rsidP="002F03AD">
            <w:pPr>
              <w:autoSpaceDE w:val="0"/>
              <w:autoSpaceDN w:val="0"/>
              <w:adjustRightInd w:val="0"/>
              <w:rPr>
                <w:rFonts w:ascii="Helvetica" w:hAnsi="Helvetica" w:cs="Helvetica"/>
                <w:sz w:val="18"/>
                <w:szCs w:val="18"/>
              </w:rPr>
            </w:pPr>
          </w:p>
        </w:tc>
      </w:tr>
    </w:tbl>
    <w:p w14:paraId="7155F6EE" w14:textId="77777777" w:rsidR="00B01D11" w:rsidRPr="00EA3615" w:rsidRDefault="00B01D11" w:rsidP="003F5656">
      <w:pPr>
        <w:pStyle w:val="T"/>
        <w:rPr>
          <w:w w:val="100"/>
          <w:sz w:val="24"/>
          <w:szCs w:val="24"/>
          <w:lang w:val="en-GB"/>
        </w:rPr>
      </w:pPr>
    </w:p>
    <w:p w14:paraId="2D25424B" w14:textId="77777777" w:rsidR="003F5656" w:rsidRDefault="003F5656" w:rsidP="003F5656">
      <w:pPr>
        <w:pStyle w:val="Default"/>
        <w:rPr>
          <w:b/>
          <w:bCs/>
          <w:sz w:val="20"/>
          <w:szCs w:val="20"/>
        </w:rPr>
      </w:pPr>
      <w:r>
        <w:rPr>
          <w:b/>
          <w:bCs/>
          <w:sz w:val="20"/>
          <w:szCs w:val="20"/>
        </w:rPr>
        <w:t>9.3.1.22 Trigger frame format</w:t>
      </w:r>
    </w:p>
    <w:p w14:paraId="096D0360" w14:textId="77777777" w:rsidR="003F5656" w:rsidRDefault="003F5656" w:rsidP="003F5656">
      <w:pPr>
        <w:pStyle w:val="Default"/>
        <w:rPr>
          <w:b/>
          <w:bCs/>
          <w:sz w:val="20"/>
          <w:szCs w:val="20"/>
        </w:rPr>
      </w:pPr>
    </w:p>
    <w:p w14:paraId="36274255" w14:textId="77777777" w:rsidR="003F5656" w:rsidRPr="00856E37" w:rsidRDefault="003F5656" w:rsidP="003F5656">
      <w:pPr>
        <w:pStyle w:val="Default"/>
        <w:rPr>
          <w:rFonts w:asciiTheme="minorHAnsi" w:hAnsiTheme="minorHAnsi" w:cstheme="minorHAnsi"/>
          <w:lang w:val="en-GB"/>
        </w:rPr>
      </w:pPr>
      <w:r>
        <w:rPr>
          <w:b/>
          <w:bCs/>
          <w:sz w:val="20"/>
          <w:szCs w:val="20"/>
        </w:rPr>
        <w:t>9.3.1.22.1 General</w:t>
      </w:r>
    </w:p>
    <w:p w14:paraId="1B288329" w14:textId="77777777" w:rsidR="003F5656" w:rsidRPr="004475E0" w:rsidRDefault="003F5656" w:rsidP="003F5656">
      <w:pPr>
        <w:pStyle w:val="Default"/>
        <w:rPr>
          <w:rFonts w:asciiTheme="minorHAnsi" w:hAnsiTheme="minorHAnsi" w:cstheme="minorHAnsi"/>
          <w:b/>
          <w:bCs/>
        </w:rPr>
      </w:pPr>
    </w:p>
    <w:p w14:paraId="7C3C6BEC" w14:textId="77777777" w:rsidR="003F5656" w:rsidRDefault="003F5656" w:rsidP="003F5656">
      <w:pPr>
        <w:jc w:val="left"/>
        <w:rPr>
          <w:rFonts w:asciiTheme="minorHAnsi" w:hAnsiTheme="minorHAnsi" w:cstheme="minorHAnsi"/>
          <w:b/>
          <w:bCs/>
          <w:sz w:val="20"/>
          <w:lang w:val="en-US"/>
        </w:rPr>
      </w:pPr>
    </w:p>
    <w:p w14:paraId="35052722" w14:textId="77777777" w:rsidR="003F5656" w:rsidRDefault="003F5656" w:rsidP="003F5656">
      <w:pPr>
        <w:jc w:val="left"/>
        <w:rPr>
          <w:b/>
          <w:bCs/>
          <w:sz w:val="20"/>
        </w:rPr>
      </w:pPr>
      <w:r>
        <w:rPr>
          <w:b/>
          <w:bCs/>
          <w:sz w:val="20"/>
        </w:rPr>
        <w:t>9.3.1.22.2 Common Info field</w:t>
      </w:r>
    </w:p>
    <w:p w14:paraId="21F43721" w14:textId="77777777" w:rsidR="003F5656" w:rsidRDefault="003F5656" w:rsidP="003F5656">
      <w:pPr>
        <w:jc w:val="left"/>
        <w:rPr>
          <w:b/>
          <w:bCs/>
          <w:sz w:val="20"/>
          <w:lang w:val="en-US"/>
        </w:rPr>
      </w:pPr>
    </w:p>
    <w:p w14:paraId="3D9401DA" w14:textId="77777777" w:rsidR="00E72A39" w:rsidRPr="004D1A3A" w:rsidRDefault="00E72A39" w:rsidP="00E72A39">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sidRPr="004D1A3A">
        <w:rPr>
          <w:rFonts w:asciiTheme="minorHAnsi" w:hAnsiTheme="minorHAnsi" w:cstheme="minorHAnsi"/>
          <w:b/>
          <w:bCs/>
          <w:i/>
          <w:iCs/>
          <w:sz w:val="20"/>
          <w:szCs w:val="20"/>
          <w:highlight w:val="yellow"/>
        </w:rPr>
        <w:t>add the following text at the end of subclause 9.3.1.22.2</w:t>
      </w:r>
    </w:p>
    <w:p w14:paraId="7217D585" w14:textId="77777777" w:rsidR="00E72A39" w:rsidRPr="00856E37" w:rsidRDefault="00E72A39" w:rsidP="00E72A39">
      <w:pPr>
        <w:jc w:val="left"/>
        <w:rPr>
          <w:b/>
          <w:bCs/>
          <w:sz w:val="20"/>
          <w:lang w:val="en-US"/>
        </w:rPr>
      </w:pPr>
    </w:p>
    <w:p w14:paraId="17673A8B" w14:textId="77777777" w:rsidR="00E72A39" w:rsidRDefault="00E72A39" w:rsidP="00E72A39">
      <w:pPr>
        <w:pStyle w:val="BodyText0"/>
        <w:spacing w:before="104" w:line="249" w:lineRule="auto"/>
        <w:ind w:left="500" w:right="401"/>
      </w:pPr>
      <w:r>
        <w:rPr>
          <w:noProof/>
        </w:rPr>
        <mc:AlternateContent>
          <mc:Choice Requires="wps">
            <w:drawing>
              <wp:anchor distT="0" distB="0" distL="0" distR="0" simplePos="0" relativeHeight="251659264" behindDoc="0" locked="0" layoutInCell="1" allowOverlap="1" wp14:anchorId="07ED49CA" wp14:editId="353485BA">
                <wp:simplePos x="0" y="0"/>
                <wp:positionH relativeFrom="page">
                  <wp:posOffset>1523238</wp:posOffset>
                </wp:positionH>
                <wp:positionV relativeFrom="paragraph">
                  <wp:posOffset>347975</wp:posOffset>
                </wp:positionV>
                <wp:extent cx="32384" cy="635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6350"/>
                        </a:xfrm>
                        <a:custGeom>
                          <a:avLst/>
                          <a:gdLst/>
                          <a:ahLst/>
                          <a:cxnLst/>
                          <a:rect l="l" t="t" r="r" b="b"/>
                          <a:pathLst>
                            <a:path w="32384" h="6350">
                              <a:moveTo>
                                <a:pt x="32003" y="0"/>
                              </a:moveTo>
                              <a:lnTo>
                                <a:pt x="0" y="0"/>
                              </a:lnTo>
                              <a:lnTo>
                                <a:pt x="0" y="6095"/>
                              </a:lnTo>
                              <a:lnTo>
                                <a:pt x="32003" y="6095"/>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FD2845" id="Graphic 48" o:spid="_x0000_s1026" style="position:absolute;margin-left:119.95pt;margin-top:27.4pt;width:2.55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23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" path="m32003,l,,,6095r32003,l32003,xe" fillcolor="black" stroked="f">
                <v:path arrowok="t"/>
                <w10:wrap anchorx="page"/>
              </v:shape>
            </w:pict>
          </mc:Fallback>
        </mc:AlternateContent>
      </w:r>
      <w:r>
        <w:t>The</w:t>
      </w:r>
      <w:r>
        <w:rPr>
          <w:spacing w:val="40"/>
        </w:rPr>
        <w:t xml:space="preserve"> </w:t>
      </w:r>
      <w:r>
        <w:t>UHR</w:t>
      </w:r>
      <w:r>
        <w:rPr>
          <w:spacing w:val="40"/>
        </w:rPr>
        <w:t xml:space="preserve"> </w:t>
      </w:r>
      <w:r>
        <w:t>variant</w:t>
      </w:r>
      <w:r>
        <w:rPr>
          <w:spacing w:val="40"/>
        </w:rPr>
        <w:t xml:space="preserve"> </w:t>
      </w:r>
      <w:r>
        <w:t>Common</w:t>
      </w:r>
      <w:r>
        <w:rPr>
          <w:spacing w:val="40"/>
        </w:rPr>
        <w:t xml:space="preserve"> </w:t>
      </w:r>
      <w:r>
        <w:t>Info</w:t>
      </w:r>
      <w:r>
        <w:rPr>
          <w:spacing w:val="40"/>
        </w:rPr>
        <w:t xml:space="preserve"> </w:t>
      </w:r>
      <w:r>
        <w:t>field</w:t>
      </w:r>
      <w:r>
        <w:rPr>
          <w:spacing w:val="40"/>
        </w:rPr>
        <w:t xml:space="preserve"> </w:t>
      </w:r>
      <w:r>
        <w:t>is</w:t>
      </w:r>
      <w:r>
        <w:rPr>
          <w:spacing w:val="40"/>
        </w:rPr>
        <w:t xml:space="preserve"> </w:t>
      </w:r>
      <w:r>
        <w:t>defined</w:t>
      </w:r>
      <w:r>
        <w:rPr>
          <w:spacing w:val="40"/>
        </w:rPr>
        <w:t xml:space="preserve"> </w:t>
      </w:r>
      <w:r>
        <w:t>in</w:t>
      </w:r>
      <w:r>
        <w:rPr>
          <w:spacing w:val="40"/>
        </w:rPr>
        <w:t xml:space="preserve"> </w:t>
      </w:r>
      <w:hyperlink w:anchor="_bookmark63" w:history="1">
        <w:r>
          <w:t>Figure</w:t>
        </w:r>
        <w:r>
          <w:rPr>
            <w:spacing w:val="-2"/>
          </w:rPr>
          <w:t xml:space="preserve"> </w:t>
        </w:r>
        <w:r>
          <w:t>9-xx</w:t>
        </w:r>
        <w:r>
          <w:rPr>
            <w:spacing w:val="40"/>
          </w:rPr>
          <w:t xml:space="preserve"> </w:t>
        </w:r>
        <w:r>
          <w:t>(UHR</w:t>
        </w:r>
        <w:r>
          <w:rPr>
            <w:spacing w:val="40"/>
          </w:rPr>
          <w:t xml:space="preserve"> </w:t>
        </w:r>
        <w:r>
          <w:t>variant</w:t>
        </w:r>
        <w:r>
          <w:rPr>
            <w:spacing w:val="40"/>
          </w:rPr>
          <w:t xml:space="preserve"> </w:t>
        </w:r>
        <w:r>
          <w:t>Common</w:t>
        </w:r>
        <w:r>
          <w:rPr>
            <w:spacing w:val="40"/>
          </w:rPr>
          <w:t xml:space="preserve"> </w:t>
        </w:r>
        <w:r>
          <w:t>Info</w:t>
        </w:r>
        <w:r>
          <w:rPr>
            <w:spacing w:val="40"/>
          </w:rPr>
          <w:t xml:space="preserve"> </w:t>
        </w:r>
        <w:r>
          <w:t>field</w:t>
        </w:r>
      </w:hyperlink>
      <w:r>
        <w:rPr>
          <w:spacing w:val="80"/>
        </w:rPr>
        <w:t xml:space="preserve"> </w:t>
      </w:r>
      <w:hyperlink w:anchor="_bookmark63" w:history="1">
        <w:r>
          <w:rPr>
            <w:spacing w:val="-2"/>
          </w:rPr>
          <w:t>format)</w:t>
        </w:r>
      </w:hyperlink>
      <w:r>
        <w:rPr>
          <w:spacing w:val="-2"/>
        </w:rPr>
        <w:t>.</w:t>
      </w:r>
    </w:p>
    <w:p w14:paraId="6E3D9746" w14:textId="77777777" w:rsidR="00E72A39" w:rsidRDefault="00E72A39" w:rsidP="00E72A39">
      <w:pPr>
        <w:pStyle w:val="BodyText0"/>
        <w:rPr>
          <w:sz w:val="16"/>
        </w:rPr>
      </w:pPr>
    </w:p>
    <w:p w14:paraId="4BE13BC9" w14:textId="77777777" w:rsidR="00E72A39" w:rsidRDefault="00E72A39" w:rsidP="00E72A39">
      <w:pPr>
        <w:tabs>
          <w:tab w:val="left" w:pos="1519"/>
          <w:tab w:val="left" w:pos="2459"/>
          <w:tab w:val="left" w:pos="3272"/>
          <w:tab w:val="left" w:pos="4008"/>
          <w:tab w:val="left" w:pos="4905"/>
          <w:tab w:val="left" w:pos="5710"/>
          <w:tab w:val="left" w:pos="6502"/>
          <w:tab w:val="left" w:pos="7274"/>
          <w:tab w:val="left" w:pos="8117"/>
        </w:tabs>
        <w:ind w:left="656"/>
        <w:jc w:val="center"/>
        <w:rPr>
          <w:rFonts w:ascii="Arial"/>
          <w:sz w:val="16"/>
        </w:rPr>
      </w:pPr>
      <w:r>
        <w:rPr>
          <w:noProof/>
        </w:rPr>
        <mc:AlternateContent>
          <mc:Choice Requires="wps">
            <w:drawing>
              <wp:anchor distT="0" distB="0" distL="0" distR="0" simplePos="0" relativeHeight="251660288" behindDoc="0" locked="0" layoutInCell="1" allowOverlap="1" wp14:anchorId="3AFB0504" wp14:editId="4AFC3921">
                <wp:simplePos x="0" y="0"/>
                <wp:positionH relativeFrom="page">
                  <wp:posOffset>1501902</wp:posOffset>
                </wp:positionH>
                <wp:positionV relativeFrom="paragraph">
                  <wp:posOffset>184708</wp:posOffset>
                </wp:positionV>
                <wp:extent cx="5185410" cy="48895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5410"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E72A39" w14:paraId="6D5BDDCD" w14:textId="77777777">
                              <w:trPr>
                                <w:trHeight w:val="710"/>
                              </w:trPr>
                              <w:tc>
                                <w:tcPr>
                                  <w:tcW w:w="866" w:type="dxa"/>
                                </w:tcPr>
                                <w:p w14:paraId="211E9286" w14:textId="77777777" w:rsidR="00E72A39" w:rsidRDefault="00E72A39">
                                  <w:pPr>
                                    <w:pStyle w:val="TableParagraph"/>
                                    <w:spacing w:before="16"/>
                                    <w:rPr>
                                      <w:sz w:val="16"/>
                                    </w:rPr>
                                  </w:pPr>
                                </w:p>
                                <w:p w14:paraId="2CE7EEB4" w14:textId="77777777" w:rsidR="00E72A39" w:rsidRDefault="00E72A39">
                                  <w:pPr>
                                    <w:pStyle w:val="TableParagraph"/>
                                    <w:spacing w:line="208" w:lineRule="auto"/>
                                    <w:ind w:left="257" w:right="143" w:hanging="77"/>
                                    <w:rPr>
                                      <w:rFonts w:ascii="Arial"/>
                                      <w:sz w:val="16"/>
                                    </w:rPr>
                                  </w:pPr>
                                  <w:r>
                                    <w:rPr>
                                      <w:rFonts w:ascii="Arial"/>
                                      <w:spacing w:val="-2"/>
                                      <w:sz w:val="16"/>
                                    </w:rPr>
                                    <w:t xml:space="preserve">Trigger </w:t>
                                  </w:r>
                                  <w:r>
                                    <w:rPr>
                                      <w:rFonts w:ascii="Arial"/>
                                      <w:spacing w:val="-4"/>
                                      <w:sz w:val="16"/>
                                    </w:rPr>
                                    <w:t>Type</w:t>
                                  </w:r>
                                </w:p>
                              </w:tc>
                              <w:tc>
                                <w:tcPr>
                                  <w:tcW w:w="867" w:type="dxa"/>
                                </w:tcPr>
                                <w:p w14:paraId="58BD48EE" w14:textId="77777777" w:rsidR="00E72A39" w:rsidRDefault="00E72A39">
                                  <w:pPr>
                                    <w:pStyle w:val="TableParagraph"/>
                                    <w:spacing w:before="181" w:line="172" w:lineRule="exact"/>
                                    <w:ind w:left="26"/>
                                    <w:jc w:val="center"/>
                                    <w:rPr>
                                      <w:rFonts w:ascii="Arial"/>
                                      <w:sz w:val="16"/>
                                    </w:rPr>
                                  </w:pPr>
                                  <w:r>
                                    <w:rPr>
                                      <w:rFonts w:ascii="Arial"/>
                                      <w:spacing w:val="-5"/>
                                      <w:sz w:val="16"/>
                                    </w:rPr>
                                    <w:t>UL</w:t>
                                  </w:r>
                                </w:p>
                                <w:p w14:paraId="70A3AE9F" w14:textId="77777777" w:rsidR="00E72A39" w:rsidRDefault="00E72A39">
                                  <w:pPr>
                                    <w:pStyle w:val="TableParagraph"/>
                                    <w:spacing w:line="172" w:lineRule="exact"/>
                                    <w:ind w:left="26" w:right="1"/>
                                    <w:jc w:val="center"/>
                                    <w:rPr>
                                      <w:rFonts w:ascii="Arial"/>
                                      <w:sz w:val="16"/>
                                    </w:rPr>
                                  </w:pPr>
                                  <w:r>
                                    <w:rPr>
                                      <w:rFonts w:ascii="Arial"/>
                                      <w:spacing w:val="-2"/>
                                      <w:sz w:val="16"/>
                                    </w:rPr>
                                    <w:t>Length</w:t>
                                  </w:r>
                                </w:p>
                              </w:tc>
                              <w:tc>
                                <w:tcPr>
                                  <w:tcW w:w="699" w:type="dxa"/>
                                </w:tcPr>
                                <w:p w14:paraId="526EF3A2" w14:textId="77777777" w:rsidR="00E72A39" w:rsidRDefault="00E72A39">
                                  <w:pPr>
                                    <w:pStyle w:val="TableParagraph"/>
                                    <w:spacing w:before="16"/>
                                    <w:rPr>
                                      <w:sz w:val="16"/>
                                    </w:rPr>
                                  </w:pPr>
                                </w:p>
                                <w:p w14:paraId="05858105" w14:textId="77777777" w:rsidR="00E72A39" w:rsidRDefault="00E72A39">
                                  <w:pPr>
                                    <w:pStyle w:val="TableParagraph"/>
                                    <w:spacing w:line="208" w:lineRule="auto"/>
                                    <w:ind w:left="249" w:right="137" w:hanging="84"/>
                                    <w:rPr>
                                      <w:rFonts w:ascii="Arial"/>
                                      <w:sz w:val="16"/>
                                    </w:rPr>
                                  </w:pPr>
                                  <w:r>
                                    <w:rPr>
                                      <w:rFonts w:ascii="Arial"/>
                                      <w:spacing w:val="-4"/>
                                      <w:sz w:val="16"/>
                                    </w:rPr>
                                    <w:t xml:space="preserve">More </w:t>
                                  </w:r>
                                  <w:r>
                                    <w:rPr>
                                      <w:rFonts w:ascii="Arial"/>
                                      <w:spacing w:val="-6"/>
                                      <w:sz w:val="16"/>
                                    </w:rPr>
                                    <w:t>TF</w:t>
                                  </w:r>
                                </w:p>
                              </w:tc>
                              <w:tc>
                                <w:tcPr>
                                  <w:tcW w:w="923" w:type="dxa"/>
                                </w:tcPr>
                                <w:p w14:paraId="6DB35742" w14:textId="77777777" w:rsidR="00E72A39" w:rsidRDefault="00E72A39">
                                  <w:pPr>
                                    <w:pStyle w:val="TableParagraph"/>
                                    <w:spacing w:before="181" w:line="172" w:lineRule="exact"/>
                                    <w:ind w:left="29"/>
                                    <w:jc w:val="center"/>
                                    <w:rPr>
                                      <w:rFonts w:ascii="Arial"/>
                                      <w:sz w:val="16"/>
                                    </w:rPr>
                                  </w:pPr>
                                  <w:r>
                                    <w:rPr>
                                      <w:rFonts w:ascii="Arial"/>
                                      <w:spacing w:val="-5"/>
                                      <w:sz w:val="16"/>
                                    </w:rPr>
                                    <w:t>CS</w:t>
                                  </w:r>
                                </w:p>
                                <w:p w14:paraId="142772E5" w14:textId="77777777" w:rsidR="00E72A39" w:rsidRDefault="00E72A39">
                                  <w:pPr>
                                    <w:pStyle w:val="TableParagraph"/>
                                    <w:spacing w:line="172" w:lineRule="exact"/>
                                    <w:ind w:left="29" w:right="2"/>
                                    <w:jc w:val="center"/>
                                    <w:rPr>
                                      <w:rFonts w:ascii="Arial"/>
                                      <w:sz w:val="16"/>
                                    </w:rPr>
                                  </w:pPr>
                                  <w:r>
                                    <w:rPr>
                                      <w:rFonts w:ascii="Arial"/>
                                      <w:spacing w:val="-2"/>
                                      <w:sz w:val="16"/>
                                    </w:rPr>
                                    <w:t>Required</w:t>
                                  </w:r>
                                </w:p>
                              </w:tc>
                              <w:tc>
                                <w:tcPr>
                                  <w:tcW w:w="874" w:type="dxa"/>
                                </w:tcPr>
                                <w:p w14:paraId="486F6EAB" w14:textId="77777777" w:rsidR="00E72A39" w:rsidRDefault="00E72A39">
                                  <w:pPr>
                                    <w:pStyle w:val="TableParagraph"/>
                                    <w:spacing w:before="77"/>
                                    <w:rPr>
                                      <w:sz w:val="16"/>
                                    </w:rPr>
                                  </w:pPr>
                                </w:p>
                                <w:p w14:paraId="75F567CA" w14:textId="77777777" w:rsidR="00E72A39" w:rsidRDefault="00E72A39">
                                  <w:pPr>
                                    <w:pStyle w:val="TableParagraph"/>
                                    <w:ind w:left="184"/>
                                    <w:rPr>
                                      <w:rFonts w:ascii="Arial"/>
                                      <w:sz w:val="16"/>
                                    </w:rPr>
                                  </w:pPr>
                                  <w:r>
                                    <w:rPr>
                                      <w:rFonts w:ascii="Arial"/>
                                      <w:sz w:val="16"/>
                                    </w:rPr>
                                    <w:t>UL</w:t>
                                  </w:r>
                                  <w:r>
                                    <w:rPr>
                                      <w:rFonts w:ascii="Arial"/>
                                      <w:spacing w:val="-4"/>
                                      <w:sz w:val="16"/>
                                    </w:rPr>
                                    <w:t xml:space="preserve"> </w:t>
                                  </w:r>
                                  <w:r>
                                    <w:rPr>
                                      <w:rFonts w:ascii="Arial"/>
                                      <w:spacing w:val="-5"/>
                                      <w:sz w:val="16"/>
                                    </w:rPr>
                                    <w:t>BW</w:t>
                                  </w:r>
                                </w:p>
                              </w:tc>
                              <w:tc>
                                <w:tcPr>
                                  <w:tcW w:w="1398" w:type="dxa"/>
                                </w:tcPr>
                                <w:p w14:paraId="629BB022" w14:textId="77777777" w:rsidR="00E72A39" w:rsidRDefault="00E72A39">
                                  <w:pPr>
                                    <w:pStyle w:val="TableParagraph"/>
                                    <w:spacing w:before="121" w:line="208" w:lineRule="auto"/>
                                    <w:ind w:left="163" w:right="129"/>
                                    <w:jc w:val="center"/>
                                    <w:rPr>
                                      <w:rFonts w:ascii="Arial"/>
                                      <w:sz w:val="16"/>
                                    </w:rPr>
                                  </w:pPr>
                                  <w:r>
                                    <w:rPr>
                                      <w:rFonts w:ascii="Arial"/>
                                      <w:sz w:val="16"/>
                                    </w:rPr>
                                    <w:t xml:space="preserve">GI And HE/ </w:t>
                                  </w:r>
                                  <w:r>
                                    <w:rPr>
                                      <w:rFonts w:ascii="Arial"/>
                                      <w:spacing w:val="-4"/>
                                      <w:sz w:val="16"/>
                                    </w:rPr>
                                    <w:t>EHT-LTF/UHR-LTF</w:t>
                                  </w:r>
                                  <w:r>
                                    <w:rPr>
                                      <w:rFonts w:ascii="Arial"/>
                                      <w:spacing w:val="-8"/>
                                      <w:sz w:val="16"/>
                                    </w:rPr>
                                    <w:t xml:space="preserve"> </w:t>
                                  </w:r>
                                  <w:r>
                                    <w:rPr>
                                      <w:rFonts w:ascii="Arial"/>
                                      <w:spacing w:val="-4"/>
                                      <w:sz w:val="16"/>
                                    </w:rPr>
                                    <w:t xml:space="preserve">Type/ </w:t>
                                  </w:r>
                                  <w:r>
                                    <w:rPr>
                                      <w:rFonts w:ascii="Arial"/>
                                      <w:sz w:val="16"/>
                                    </w:rPr>
                                    <w:t>TXS Mode</w:t>
                                  </w:r>
                                </w:p>
                              </w:tc>
                              <w:tc>
                                <w:tcPr>
                                  <w:tcW w:w="988" w:type="dxa"/>
                                </w:tcPr>
                                <w:p w14:paraId="09C0FD05" w14:textId="77777777" w:rsidR="00E72A39" w:rsidRDefault="00E72A39">
                                  <w:pPr>
                                    <w:pStyle w:val="TableParagraph"/>
                                    <w:spacing w:before="77"/>
                                    <w:rPr>
                                      <w:sz w:val="16"/>
                                    </w:rPr>
                                  </w:pPr>
                                </w:p>
                                <w:p w14:paraId="4BB7552C" w14:textId="77777777" w:rsidR="00E72A39" w:rsidRDefault="00E72A39">
                                  <w:pPr>
                                    <w:pStyle w:val="TableParagraph"/>
                                    <w:ind w:left="153"/>
                                    <w:rPr>
                                      <w:rFonts w:ascii="Arial"/>
                                      <w:sz w:val="16"/>
                                    </w:rPr>
                                  </w:pPr>
                                  <w:r>
                                    <w:rPr>
                                      <w:rFonts w:ascii="Arial"/>
                                      <w:spacing w:val="-2"/>
                                      <w:sz w:val="16"/>
                                    </w:rPr>
                                    <w:t>Reserved</w:t>
                                  </w:r>
                                </w:p>
                              </w:tc>
                              <w:tc>
                                <w:tcPr>
                                  <w:tcW w:w="1400" w:type="dxa"/>
                                </w:tcPr>
                                <w:p w14:paraId="534B6734" w14:textId="77777777" w:rsidR="00E72A39" w:rsidRDefault="00E72A39">
                                  <w:pPr>
                                    <w:pStyle w:val="TableParagraph"/>
                                    <w:spacing w:before="121" w:line="208" w:lineRule="auto"/>
                                    <w:ind w:left="155" w:right="118"/>
                                    <w:jc w:val="center"/>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HE/ </w:t>
                                  </w:r>
                                  <w:r>
                                    <w:rPr>
                                      <w:rFonts w:ascii="Arial"/>
                                      <w:spacing w:val="-2"/>
                                      <w:sz w:val="16"/>
                                    </w:rPr>
                                    <w:t>EHT-LTF/UHR-LTF</w:t>
                                  </w:r>
                                </w:p>
                                <w:p w14:paraId="0EC31727" w14:textId="77777777" w:rsidR="00E72A39" w:rsidRDefault="00E72A39">
                                  <w:pPr>
                                    <w:pStyle w:val="TableParagraph"/>
                                    <w:spacing w:line="164" w:lineRule="exact"/>
                                    <w:ind w:left="111" w:right="77"/>
                                    <w:jc w:val="center"/>
                                    <w:rPr>
                                      <w:rFonts w:ascii="Arial"/>
                                      <w:sz w:val="16"/>
                                    </w:rPr>
                                  </w:pPr>
                                  <w:r>
                                    <w:rPr>
                                      <w:rFonts w:ascii="Arial"/>
                                      <w:spacing w:val="-2"/>
                                      <w:sz w:val="16"/>
                                    </w:rPr>
                                    <w:t>Symbols</w:t>
                                  </w:r>
                                </w:p>
                              </w:tc>
                            </w:tr>
                          </w:tbl>
                          <w:p w14:paraId="7858E8DF" w14:textId="77777777" w:rsidR="00E72A39" w:rsidRDefault="00E72A39" w:rsidP="00E72A39">
                            <w:pPr>
                              <w:pStyle w:val="BodyText0"/>
                            </w:pPr>
                          </w:p>
                        </w:txbxContent>
                      </wps:txbx>
                      <wps:bodyPr wrap="square" lIns="0" tIns="0" rIns="0" bIns="0" rtlCol="0">
                        <a:noAutofit/>
                      </wps:bodyPr>
                    </wps:wsp>
                  </a:graphicData>
                </a:graphic>
              </wp:anchor>
            </w:drawing>
          </mc:Choice>
          <mc:Fallback>
            <w:pict>
              <v:shapetype w14:anchorId="3AFB0504" id="_x0000_t202" coordsize="21600,21600" o:spt="202" path="m,l,21600r21600,l21600,xe">
                <v:stroke joinstyle="miter"/>
                <v:path gradientshapeok="t" o:connecttype="rect"/>
              </v:shapetype>
              <v:shape id="Textbox 49" o:spid="_x0000_s1026" type="#_x0000_t202" style="position:absolute;left:0;text-align:left;margin-left:118.25pt;margin-top:14.55pt;width:408.3pt;height:38.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E72A39" w14:paraId="6D5BDDCD" w14:textId="77777777">
                        <w:trPr>
                          <w:trHeight w:val="710"/>
                        </w:trPr>
                        <w:tc>
                          <w:tcPr>
                            <w:tcW w:w="866" w:type="dxa"/>
                          </w:tcPr>
                          <w:p w14:paraId="211E9286" w14:textId="77777777" w:rsidR="00E72A39" w:rsidRDefault="00E72A39">
                            <w:pPr>
                              <w:pStyle w:val="TableParagraph"/>
                              <w:spacing w:before="16"/>
                              <w:rPr>
                                <w:sz w:val="16"/>
                              </w:rPr>
                            </w:pPr>
                          </w:p>
                          <w:p w14:paraId="2CE7EEB4" w14:textId="77777777" w:rsidR="00E72A39" w:rsidRDefault="00E72A39">
                            <w:pPr>
                              <w:pStyle w:val="TableParagraph"/>
                              <w:spacing w:line="208" w:lineRule="auto"/>
                              <w:ind w:left="257" w:right="143" w:hanging="77"/>
                              <w:rPr>
                                <w:rFonts w:ascii="Arial"/>
                                <w:sz w:val="16"/>
                              </w:rPr>
                            </w:pPr>
                            <w:r>
                              <w:rPr>
                                <w:rFonts w:ascii="Arial"/>
                                <w:spacing w:val="-2"/>
                                <w:sz w:val="16"/>
                              </w:rPr>
                              <w:t xml:space="preserve">Trigger </w:t>
                            </w:r>
                            <w:r>
                              <w:rPr>
                                <w:rFonts w:ascii="Arial"/>
                                <w:spacing w:val="-4"/>
                                <w:sz w:val="16"/>
                              </w:rPr>
                              <w:t>Type</w:t>
                            </w:r>
                          </w:p>
                        </w:tc>
                        <w:tc>
                          <w:tcPr>
                            <w:tcW w:w="867" w:type="dxa"/>
                          </w:tcPr>
                          <w:p w14:paraId="58BD48EE" w14:textId="77777777" w:rsidR="00E72A39" w:rsidRDefault="00E72A39">
                            <w:pPr>
                              <w:pStyle w:val="TableParagraph"/>
                              <w:spacing w:before="181" w:line="172" w:lineRule="exact"/>
                              <w:ind w:left="26"/>
                              <w:jc w:val="center"/>
                              <w:rPr>
                                <w:rFonts w:ascii="Arial"/>
                                <w:sz w:val="16"/>
                              </w:rPr>
                            </w:pPr>
                            <w:r>
                              <w:rPr>
                                <w:rFonts w:ascii="Arial"/>
                                <w:spacing w:val="-5"/>
                                <w:sz w:val="16"/>
                              </w:rPr>
                              <w:t>UL</w:t>
                            </w:r>
                          </w:p>
                          <w:p w14:paraId="70A3AE9F" w14:textId="77777777" w:rsidR="00E72A39" w:rsidRDefault="00E72A39">
                            <w:pPr>
                              <w:pStyle w:val="TableParagraph"/>
                              <w:spacing w:line="172" w:lineRule="exact"/>
                              <w:ind w:left="26" w:right="1"/>
                              <w:jc w:val="center"/>
                              <w:rPr>
                                <w:rFonts w:ascii="Arial"/>
                                <w:sz w:val="16"/>
                              </w:rPr>
                            </w:pPr>
                            <w:r>
                              <w:rPr>
                                <w:rFonts w:ascii="Arial"/>
                                <w:spacing w:val="-2"/>
                                <w:sz w:val="16"/>
                              </w:rPr>
                              <w:t>Length</w:t>
                            </w:r>
                          </w:p>
                        </w:tc>
                        <w:tc>
                          <w:tcPr>
                            <w:tcW w:w="699" w:type="dxa"/>
                          </w:tcPr>
                          <w:p w14:paraId="526EF3A2" w14:textId="77777777" w:rsidR="00E72A39" w:rsidRDefault="00E72A39">
                            <w:pPr>
                              <w:pStyle w:val="TableParagraph"/>
                              <w:spacing w:before="16"/>
                              <w:rPr>
                                <w:sz w:val="16"/>
                              </w:rPr>
                            </w:pPr>
                          </w:p>
                          <w:p w14:paraId="05858105" w14:textId="77777777" w:rsidR="00E72A39" w:rsidRDefault="00E72A39">
                            <w:pPr>
                              <w:pStyle w:val="TableParagraph"/>
                              <w:spacing w:line="208" w:lineRule="auto"/>
                              <w:ind w:left="249" w:right="137" w:hanging="84"/>
                              <w:rPr>
                                <w:rFonts w:ascii="Arial"/>
                                <w:sz w:val="16"/>
                              </w:rPr>
                            </w:pPr>
                            <w:r>
                              <w:rPr>
                                <w:rFonts w:ascii="Arial"/>
                                <w:spacing w:val="-4"/>
                                <w:sz w:val="16"/>
                              </w:rPr>
                              <w:t xml:space="preserve">More </w:t>
                            </w:r>
                            <w:r>
                              <w:rPr>
                                <w:rFonts w:ascii="Arial"/>
                                <w:spacing w:val="-6"/>
                                <w:sz w:val="16"/>
                              </w:rPr>
                              <w:t>TF</w:t>
                            </w:r>
                          </w:p>
                        </w:tc>
                        <w:tc>
                          <w:tcPr>
                            <w:tcW w:w="923" w:type="dxa"/>
                          </w:tcPr>
                          <w:p w14:paraId="6DB35742" w14:textId="77777777" w:rsidR="00E72A39" w:rsidRDefault="00E72A39">
                            <w:pPr>
                              <w:pStyle w:val="TableParagraph"/>
                              <w:spacing w:before="181" w:line="172" w:lineRule="exact"/>
                              <w:ind w:left="29"/>
                              <w:jc w:val="center"/>
                              <w:rPr>
                                <w:rFonts w:ascii="Arial"/>
                                <w:sz w:val="16"/>
                              </w:rPr>
                            </w:pPr>
                            <w:r>
                              <w:rPr>
                                <w:rFonts w:ascii="Arial"/>
                                <w:spacing w:val="-5"/>
                                <w:sz w:val="16"/>
                              </w:rPr>
                              <w:t>CS</w:t>
                            </w:r>
                          </w:p>
                          <w:p w14:paraId="142772E5" w14:textId="77777777" w:rsidR="00E72A39" w:rsidRDefault="00E72A39">
                            <w:pPr>
                              <w:pStyle w:val="TableParagraph"/>
                              <w:spacing w:line="172" w:lineRule="exact"/>
                              <w:ind w:left="29" w:right="2"/>
                              <w:jc w:val="center"/>
                              <w:rPr>
                                <w:rFonts w:ascii="Arial"/>
                                <w:sz w:val="16"/>
                              </w:rPr>
                            </w:pPr>
                            <w:r>
                              <w:rPr>
                                <w:rFonts w:ascii="Arial"/>
                                <w:spacing w:val="-2"/>
                                <w:sz w:val="16"/>
                              </w:rPr>
                              <w:t>Required</w:t>
                            </w:r>
                          </w:p>
                        </w:tc>
                        <w:tc>
                          <w:tcPr>
                            <w:tcW w:w="874" w:type="dxa"/>
                          </w:tcPr>
                          <w:p w14:paraId="486F6EAB" w14:textId="77777777" w:rsidR="00E72A39" w:rsidRDefault="00E72A39">
                            <w:pPr>
                              <w:pStyle w:val="TableParagraph"/>
                              <w:spacing w:before="77"/>
                              <w:rPr>
                                <w:sz w:val="16"/>
                              </w:rPr>
                            </w:pPr>
                          </w:p>
                          <w:p w14:paraId="75F567CA" w14:textId="77777777" w:rsidR="00E72A39" w:rsidRDefault="00E72A39">
                            <w:pPr>
                              <w:pStyle w:val="TableParagraph"/>
                              <w:ind w:left="184"/>
                              <w:rPr>
                                <w:rFonts w:ascii="Arial"/>
                                <w:sz w:val="16"/>
                              </w:rPr>
                            </w:pPr>
                            <w:r>
                              <w:rPr>
                                <w:rFonts w:ascii="Arial"/>
                                <w:sz w:val="16"/>
                              </w:rPr>
                              <w:t>UL</w:t>
                            </w:r>
                            <w:r>
                              <w:rPr>
                                <w:rFonts w:ascii="Arial"/>
                                <w:spacing w:val="-4"/>
                                <w:sz w:val="16"/>
                              </w:rPr>
                              <w:t xml:space="preserve"> </w:t>
                            </w:r>
                            <w:r>
                              <w:rPr>
                                <w:rFonts w:ascii="Arial"/>
                                <w:spacing w:val="-5"/>
                                <w:sz w:val="16"/>
                              </w:rPr>
                              <w:t>BW</w:t>
                            </w:r>
                          </w:p>
                        </w:tc>
                        <w:tc>
                          <w:tcPr>
                            <w:tcW w:w="1398" w:type="dxa"/>
                          </w:tcPr>
                          <w:p w14:paraId="629BB022" w14:textId="77777777" w:rsidR="00E72A39" w:rsidRDefault="00E72A39">
                            <w:pPr>
                              <w:pStyle w:val="TableParagraph"/>
                              <w:spacing w:before="121" w:line="208" w:lineRule="auto"/>
                              <w:ind w:left="163" w:right="129"/>
                              <w:jc w:val="center"/>
                              <w:rPr>
                                <w:rFonts w:ascii="Arial"/>
                                <w:sz w:val="16"/>
                              </w:rPr>
                            </w:pPr>
                            <w:r>
                              <w:rPr>
                                <w:rFonts w:ascii="Arial"/>
                                <w:sz w:val="16"/>
                              </w:rPr>
                              <w:t xml:space="preserve">GI And HE/ </w:t>
                            </w:r>
                            <w:r>
                              <w:rPr>
                                <w:rFonts w:ascii="Arial"/>
                                <w:spacing w:val="-4"/>
                                <w:sz w:val="16"/>
                              </w:rPr>
                              <w:t>EHT-LTF/UHR-LTF</w:t>
                            </w:r>
                            <w:r>
                              <w:rPr>
                                <w:rFonts w:ascii="Arial"/>
                                <w:spacing w:val="-8"/>
                                <w:sz w:val="16"/>
                              </w:rPr>
                              <w:t xml:space="preserve"> </w:t>
                            </w:r>
                            <w:r>
                              <w:rPr>
                                <w:rFonts w:ascii="Arial"/>
                                <w:spacing w:val="-4"/>
                                <w:sz w:val="16"/>
                              </w:rPr>
                              <w:t xml:space="preserve">Type/ </w:t>
                            </w:r>
                            <w:r>
                              <w:rPr>
                                <w:rFonts w:ascii="Arial"/>
                                <w:sz w:val="16"/>
                              </w:rPr>
                              <w:t>TXS Mode</w:t>
                            </w:r>
                          </w:p>
                        </w:tc>
                        <w:tc>
                          <w:tcPr>
                            <w:tcW w:w="988" w:type="dxa"/>
                          </w:tcPr>
                          <w:p w14:paraId="09C0FD05" w14:textId="77777777" w:rsidR="00E72A39" w:rsidRDefault="00E72A39">
                            <w:pPr>
                              <w:pStyle w:val="TableParagraph"/>
                              <w:spacing w:before="77"/>
                              <w:rPr>
                                <w:sz w:val="16"/>
                              </w:rPr>
                            </w:pPr>
                          </w:p>
                          <w:p w14:paraId="4BB7552C" w14:textId="77777777" w:rsidR="00E72A39" w:rsidRDefault="00E72A39">
                            <w:pPr>
                              <w:pStyle w:val="TableParagraph"/>
                              <w:ind w:left="153"/>
                              <w:rPr>
                                <w:rFonts w:ascii="Arial"/>
                                <w:sz w:val="16"/>
                              </w:rPr>
                            </w:pPr>
                            <w:r>
                              <w:rPr>
                                <w:rFonts w:ascii="Arial"/>
                                <w:spacing w:val="-2"/>
                                <w:sz w:val="16"/>
                              </w:rPr>
                              <w:t>Reserved</w:t>
                            </w:r>
                          </w:p>
                        </w:tc>
                        <w:tc>
                          <w:tcPr>
                            <w:tcW w:w="1400" w:type="dxa"/>
                          </w:tcPr>
                          <w:p w14:paraId="534B6734" w14:textId="77777777" w:rsidR="00E72A39" w:rsidRDefault="00E72A39">
                            <w:pPr>
                              <w:pStyle w:val="TableParagraph"/>
                              <w:spacing w:before="121" w:line="208" w:lineRule="auto"/>
                              <w:ind w:left="155" w:right="118"/>
                              <w:jc w:val="center"/>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HE/ </w:t>
                            </w:r>
                            <w:r>
                              <w:rPr>
                                <w:rFonts w:ascii="Arial"/>
                                <w:spacing w:val="-2"/>
                                <w:sz w:val="16"/>
                              </w:rPr>
                              <w:t>EHT-LTF/UHR-LTF</w:t>
                            </w:r>
                          </w:p>
                          <w:p w14:paraId="0EC31727" w14:textId="77777777" w:rsidR="00E72A39" w:rsidRDefault="00E72A39">
                            <w:pPr>
                              <w:pStyle w:val="TableParagraph"/>
                              <w:spacing w:line="164" w:lineRule="exact"/>
                              <w:ind w:left="111" w:right="77"/>
                              <w:jc w:val="center"/>
                              <w:rPr>
                                <w:rFonts w:ascii="Arial"/>
                                <w:sz w:val="16"/>
                              </w:rPr>
                            </w:pPr>
                            <w:r>
                              <w:rPr>
                                <w:rFonts w:ascii="Arial"/>
                                <w:spacing w:val="-2"/>
                                <w:sz w:val="16"/>
                              </w:rPr>
                              <w:t>Symbols</w:t>
                            </w:r>
                          </w:p>
                        </w:tc>
                      </w:tr>
                    </w:tbl>
                    <w:p w14:paraId="7858E8DF" w14:textId="77777777" w:rsidR="00E72A39" w:rsidRDefault="00E72A39" w:rsidP="00E72A39">
                      <w:pPr>
                        <w:pStyle w:val="BodyText0"/>
                      </w:pPr>
                    </w:p>
                  </w:txbxContent>
                </v:textbox>
                <w10:wrap anchorx="page"/>
              </v:shape>
            </w:pict>
          </mc:Fallback>
        </mc:AlternateContent>
      </w:r>
      <w:r>
        <w:rPr>
          <w:rFonts w:ascii="Arial"/>
          <w:sz w:val="16"/>
        </w:rPr>
        <w:t>B</w:t>
      </w:r>
      <w:proofErr w:type="gramStart"/>
      <w:r>
        <w:rPr>
          <w:rFonts w:ascii="Arial"/>
          <w:sz w:val="16"/>
        </w:rPr>
        <w:t>0</w:t>
      </w:r>
      <w:r>
        <w:rPr>
          <w:rFonts w:ascii="Arial"/>
          <w:spacing w:val="53"/>
          <w:sz w:val="16"/>
        </w:rPr>
        <w:t xml:space="preserve">  </w:t>
      </w:r>
      <w:r>
        <w:rPr>
          <w:rFonts w:ascii="Arial"/>
          <w:spacing w:val="-5"/>
          <w:sz w:val="16"/>
        </w:rPr>
        <w:t>B</w:t>
      </w:r>
      <w:proofErr w:type="gramEnd"/>
      <w:r>
        <w:rPr>
          <w:rFonts w:ascii="Arial"/>
          <w:spacing w:val="-5"/>
          <w:sz w:val="16"/>
        </w:rPr>
        <w:t>3</w:t>
      </w:r>
      <w:r>
        <w:rPr>
          <w:rFonts w:ascii="Arial"/>
          <w:sz w:val="16"/>
        </w:rPr>
        <w:tab/>
        <w:t>B4</w:t>
      </w:r>
      <w:r>
        <w:rPr>
          <w:rFonts w:ascii="Arial"/>
          <w:spacing w:val="72"/>
          <w:sz w:val="16"/>
        </w:rPr>
        <w:t xml:space="preserve"> </w:t>
      </w:r>
      <w:r>
        <w:rPr>
          <w:rFonts w:ascii="Arial"/>
          <w:spacing w:val="-5"/>
          <w:sz w:val="16"/>
        </w:rPr>
        <w:t>B15</w:t>
      </w:r>
      <w:r>
        <w:rPr>
          <w:rFonts w:ascii="Arial"/>
          <w:sz w:val="16"/>
        </w:rPr>
        <w:tab/>
      </w:r>
      <w:r>
        <w:rPr>
          <w:rFonts w:ascii="Arial"/>
          <w:spacing w:val="-5"/>
          <w:sz w:val="16"/>
        </w:rPr>
        <w:t>B16</w:t>
      </w:r>
      <w:r>
        <w:rPr>
          <w:rFonts w:ascii="Arial"/>
          <w:sz w:val="16"/>
        </w:rPr>
        <w:tab/>
      </w:r>
      <w:r>
        <w:rPr>
          <w:rFonts w:ascii="Arial"/>
          <w:spacing w:val="-5"/>
          <w:sz w:val="16"/>
        </w:rPr>
        <w:t>B17</w:t>
      </w:r>
      <w:r>
        <w:rPr>
          <w:rFonts w:ascii="Arial"/>
          <w:sz w:val="16"/>
        </w:rPr>
        <w:tab/>
        <w:t>B18</w:t>
      </w:r>
      <w:r>
        <w:rPr>
          <w:rFonts w:ascii="Arial"/>
          <w:spacing w:val="-8"/>
          <w:sz w:val="16"/>
        </w:rPr>
        <w:t xml:space="preserve"> </w:t>
      </w:r>
      <w:r>
        <w:rPr>
          <w:rFonts w:ascii="Arial"/>
          <w:spacing w:val="-5"/>
          <w:sz w:val="16"/>
        </w:rPr>
        <w:t>B19</w:t>
      </w:r>
      <w:r>
        <w:rPr>
          <w:rFonts w:ascii="Arial"/>
          <w:sz w:val="16"/>
        </w:rPr>
        <w:tab/>
      </w:r>
      <w:r>
        <w:rPr>
          <w:rFonts w:ascii="Arial"/>
          <w:spacing w:val="-5"/>
          <w:sz w:val="16"/>
        </w:rPr>
        <w:t>B20</w:t>
      </w:r>
      <w:r>
        <w:rPr>
          <w:rFonts w:ascii="Arial"/>
          <w:sz w:val="16"/>
        </w:rPr>
        <w:tab/>
      </w:r>
      <w:r>
        <w:rPr>
          <w:rFonts w:ascii="Arial"/>
          <w:spacing w:val="-5"/>
          <w:sz w:val="16"/>
        </w:rPr>
        <w:t>B21</w:t>
      </w:r>
      <w:r>
        <w:rPr>
          <w:rFonts w:ascii="Arial"/>
          <w:sz w:val="16"/>
        </w:rPr>
        <w:tab/>
      </w:r>
      <w:r>
        <w:rPr>
          <w:rFonts w:ascii="Arial"/>
          <w:spacing w:val="-5"/>
          <w:sz w:val="16"/>
        </w:rPr>
        <w:t>B22</w:t>
      </w:r>
      <w:r>
        <w:rPr>
          <w:rFonts w:ascii="Arial"/>
          <w:sz w:val="16"/>
        </w:rPr>
        <w:tab/>
      </w:r>
      <w:r>
        <w:rPr>
          <w:rFonts w:ascii="Arial"/>
          <w:spacing w:val="-5"/>
          <w:sz w:val="16"/>
        </w:rPr>
        <w:t>B23</w:t>
      </w:r>
      <w:r>
        <w:rPr>
          <w:rFonts w:ascii="Arial"/>
          <w:sz w:val="16"/>
        </w:rPr>
        <w:tab/>
      </w:r>
      <w:r>
        <w:rPr>
          <w:rFonts w:ascii="Arial"/>
          <w:spacing w:val="-5"/>
          <w:sz w:val="16"/>
        </w:rPr>
        <w:t>B25</w:t>
      </w:r>
    </w:p>
    <w:p w14:paraId="1ABF6277" w14:textId="77777777" w:rsidR="00E72A39" w:rsidRDefault="00E72A39" w:rsidP="00E72A39">
      <w:pPr>
        <w:tabs>
          <w:tab w:val="left" w:pos="1526"/>
          <w:tab w:val="left" w:pos="2348"/>
          <w:tab w:val="left" w:pos="3175"/>
          <w:tab w:val="left" w:pos="3988"/>
          <w:tab w:val="left" w:pos="4887"/>
          <w:tab w:val="left" w:pos="6024"/>
          <w:tab w:val="left" w:pos="7218"/>
          <w:tab w:val="right" w:pos="8501"/>
        </w:tabs>
        <w:spacing w:before="975"/>
        <w:ind w:left="654"/>
        <w:rPr>
          <w:rFonts w:ascii="Arial"/>
          <w:sz w:val="16"/>
        </w:rPr>
      </w:pPr>
      <w:r>
        <w:rPr>
          <w:rFonts w:ascii="Arial"/>
          <w:spacing w:val="-2"/>
          <w:sz w:val="16"/>
        </w:rPr>
        <w:t>Bits:</w:t>
      </w:r>
      <w:r>
        <w:rPr>
          <w:rFonts w:ascii="Arial"/>
          <w:sz w:val="16"/>
        </w:rPr>
        <w:tab/>
      </w:r>
      <w:r>
        <w:rPr>
          <w:rFonts w:ascii="Arial"/>
          <w:spacing w:val="-10"/>
          <w:sz w:val="16"/>
        </w:rPr>
        <w:t>4</w:t>
      </w:r>
      <w:r>
        <w:rPr>
          <w:rFonts w:ascii="Arial"/>
          <w:sz w:val="16"/>
        </w:rPr>
        <w:tab/>
      </w:r>
      <w:r>
        <w:rPr>
          <w:rFonts w:ascii="Arial"/>
          <w:spacing w:val="-5"/>
          <w:sz w:val="16"/>
        </w:rPr>
        <w:t>12</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2</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10"/>
          <w:sz w:val="16"/>
        </w:rPr>
        <w:t>3</w:t>
      </w:r>
    </w:p>
    <w:p w14:paraId="3B313DE8" w14:textId="77777777" w:rsidR="00E72A39" w:rsidRDefault="00E72A39" w:rsidP="00E72A39">
      <w:pPr>
        <w:tabs>
          <w:tab w:val="left" w:pos="1695"/>
          <w:tab w:val="left" w:pos="2511"/>
          <w:tab w:val="left" w:pos="3498"/>
          <w:tab w:val="left" w:pos="4762"/>
          <w:tab w:val="left" w:pos="5608"/>
          <w:tab w:val="left" w:pos="6093"/>
          <w:tab w:val="left" w:pos="6851"/>
          <w:tab w:val="left" w:pos="7796"/>
        </w:tabs>
        <w:spacing w:before="716"/>
        <w:ind w:left="651"/>
        <w:jc w:val="center"/>
        <w:rPr>
          <w:rFonts w:ascii="Arial"/>
          <w:sz w:val="16"/>
        </w:rPr>
      </w:pPr>
      <w:r>
        <w:rPr>
          <w:noProof/>
        </w:rPr>
        <mc:AlternateContent>
          <mc:Choice Requires="wps">
            <w:drawing>
              <wp:anchor distT="0" distB="0" distL="0" distR="0" simplePos="0" relativeHeight="251661312" behindDoc="0" locked="0" layoutInCell="1" allowOverlap="1" wp14:anchorId="49287630" wp14:editId="304AE90E">
                <wp:simplePos x="0" y="0"/>
                <wp:positionH relativeFrom="page">
                  <wp:posOffset>1465325</wp:posOffset>
                </wp:positionH>
                <wp:positionV relativeFrom="paragraph">
                  <wp:posOffset>640277</wp:posOffset>
                </wp:positionV>
                <wp:extent cx="5229225" cy="48895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902"/>
                            </w:tblGrid>
                            <w:tr w:rsidR="00E72A39" w14:paraId="1C0E20A0" w14:textId="77777777">
                              <w:trPr>
                                <w:trHeight w:val="710"/>
                              </w:trPr>
                              <w:tc>
                                <w:tcPr>
                                  <w:tcW w:w="988" w:type="dxa"/>
                                </w:tcPr>
                                <w:p w14:paraId="05EAA655" w14:textId="77777777" w:rsidR="00E72A39" w:rsidRDefault="00E72A39">
                                  <w:pPr>
                                    <w:pStyle w:val="TableParagraph"/>
                                    <w:spacing w:before="77"/>
                                    <w:rPr>
                                      <w:sz w:val="16"/>
                                    </w:rPr>
                                  </w:pPr>
                                </w:p>
                                <w:p w14:paraId="15FBACF9" w14:textId="77777777" w:rsidR="00E72A39" w:rsidRDefault="00E72A39">
                                  <w:pPr>
                                    <w:pStyle w:val="TableParagraph"/>
                                    <w:ind w:left="148"/>
                                    <w:rPr>
                                      <w:rFonts w:ascii="Arial"/>
                                      <w:sz w:val="16"/>
                                    </w:rPr>
                                  </w:pPr>
                                  <w:r>
                                    <w:rPr>
                                      <w:rFonts w:ascii="Arial"/>
                                      <w:spacing w:val="-2"/>
                                      <w:sz w:val="16"/>
                                    </w:rPr>
                                    <w:t>Reserved</w:t>
                                  </w:r>
                                </w:p>
                              </w:tc>
                              <w:tc>
                                <w:tcPr>
                                  <w:tcW w:w="1101" w:type="dxa"/>
                                </w:tcPr>
                                <w:p w14:paraId="732798BB" w14:textId="77777777" w:rsidR="00E72A39" w:rsidRDefault="00E72A39">
                                  <w:pPr>
                                    <w:pStyle w:val="TableParagraph"/>
                                    <w:spacing w:before="120" w:line="208" w:lineRule="auto"/>
                                    <w:ind w:left="23" w:right="16"/>
                                    <w:jc w:val="center"/>
                                    <w:rPr>
                                      <w:rFonts w:ascii="Arial"/>
                                      <w:sz w:val="16"/>
                                    </w:rPr>
                                  </w:pPr>
                                  <w:r>
                                    <w:rPr>
                                      <w:rFonts w:ascii="Arial"/>
                                      <w:spacing w:val="-2"/>
                                      <w:sz w:val="16"/>
                                    </w:rPr>
                                    <w:t>LDPC</w:t>
                                  </w:r>
                                  <w:r>
                                    <w:rPr>
                                      <w:rFonts w:ascii="Arial"/>
                                      <w:spacing w:val="-20"/>
                                      <w:sz w:val="16"/>
                                    </w:rPr>
                                    <w:t xml:space="preserve"> </w:t>
                                  </w:r>
                                  <w:r>
                                    <w:rPr>
                                      <w:rFonts w:ascii="Arial"/>
                                      <w:spacing w:val="-2"/>
                                      <w:sz w:val="16"/>
                                    </w:rPr>
                                    <w:t>Extra Symbol Segment</w:t>
                                  </w:r>
                                </w:p>
                              </w:tc>
                              <w:tc>
                                <w:tcPr>
                                  <w:tcW w:w="977" w:type="dxa"/>
                                </w:tcPr>
                                <w:p w14:paraId="511B3AB0" w14:textId="77777777" w:rsidR="00E72A39" w:rsidRDefault="00E72A39">
                                  <w:pPr>
                                    <w:pStyle w:val="TableParagraph"/>
                                    <w:spacing w:before="181" w:line="172" w:lineRule="exact"/>
                                    <w:ind w:left="267"/>
                                    <w:rPr>
                                      <w:rFonts w:ascii="Arial"/>
                                      <w:sz w:val="16"/>
                                    </w:rPr>
                                  </w:pPr>
                                  <w:r>
                                    <w:rPr>
                                      <w:rFonts w:ascii="Arial"/>
                                      <w:sz w:val="16"/>
                                    </w:rPr>
                                    <w:t>AP</w:t>
                                  </w:r>
                                  <w:r>
                                    <w:rPr>
                                      <w:rFonts w:ascii="Arial"/>
                                      <w:spacing w:val="-3"/>
                                      <w:sz w:val="16"/>
                                    </w:rPr>
                                    <w:t xml:space="preserve"> </w:t>
                                  </w:r>
                                  <w:r>
                                    <w:rPr>
                                      <w:rFonts w:ascii="Arial"/>
                                      <w:spacing w:val="-5"/>
                                      <w:sz w:val="16"/>
                                    </w:rPr>
                                    <w:t>Tx</w:t>
                                  </w:r>
                                </w:p>
                                <w:p w14:paraId="1CA75C6A" w14:textId="77777777" w:rsidR="00E72A39" w:rsidRDefault="00E72A39">
                                  <w:pPr>
                                    <w:pStyle w:val="TableParagraph"/>
                                    <w:spacing w:line="172" w:lineRule="exact"/>
                                    <w:ind w:left="257"/>
                                    <w:rPr>
                                      <w:rFonts w:ascii="Arial"/>
                                      <w:sz w:val="16"/>
                                    </w:rPr>
                                  </w:pPr>
                                  <w:r>
                                    <w:rPr>
                                      <w:rFonts w:ascii="Arial"/>
                                      <w:spacing w:val="-2"/>
                                      <w:sz w:val="16"/>
                                    </w:rPr>
                                    <w:t>Power</w:t>
                                  </w:r>
                                </w:p>
                              </w:tc>
                              <w:tc>
                                <w:tcPr>
                                  <w:tcW w:w="958" w:type="dxa"/>
                                </w:tcPr>
                                <w:p w14:paraId="5B910641" w14:textId="77777777" w:rsidR="00E72A39" w:rsidRDefault="00E72A39">
                                  <w:pPr>
                                    <w:pStyle w:val="TableParagraph"/>
                                    <w:spacing w:before="100" w:line="172" w:lineRule="exact"/>
                                    <w:ind w:left="163"/>
                                    <w:rPr>
                                      <w:rFonts w:ascii="Arial"/>
                                      <w:sz w:val="16"/>
                                    </w:rPr>
                                  </w:pPr>
                                  <w:r>
                                    <w:rPr>
                                      <w:rFonts w:ascii="Arial"/>
                                      <w:spacing w:val="-2"/>
                                      <w:sz w:val="16"/>
                                    </w:rPr>
                                    <w:t>Pre-</w:t>
                                  </w:r>
                                  <w:r>
                                    <w:rPr>
                                      <w:rFonts w:ascii="Arial"/>
                                      <w:spacing w:val="-5"/>
                                      <w:sz w:val="16"/>
                                    </w:rPr>
                                    <w:t>FEC</w:t>
                                  </w:r>
                                </w:p>
                                <w:p w14:paraId="65A9CAD8" w14:textId="77777777" w:rsidR="00E72A39" w:rsidRDefault="00E72A39">
                                  <w:pPr>
                                    <w:pStyle w:val="TableParagraph"/>
                                    <w:spacing w:before="8" w:line="208" w:lineRule="auto"/>
                                    <w:ind w:left="247" w:right="153" w:hanging="66"/>
                                    <w:rPr>
                                      <w:rFonts w:ascii="Arial"/>
                                      <w:sz w:val="16"/>
                                    </w:rPr>
                                  </w:pPr>
                                  <w:r>
                                    <w:rPr>
                                      <w:rFonts w:ascii="Arial"/>
                                      <w:spacing w:val="-2"/>
                                      <w:sz w:val="16"/>
                                    </w:rPr>
                                    <w:t>Padding Factor</w:t>
                                  </w:r>
                                </w:p>
                              </w:tc>
                              <w:tc>
                                <w:tcPr>
                                  <w:tcW w:w="1164" w:type="dxa"/>
                                </w:tcPr>
                                <w:p w14:paraId="3DD7BB80" w14:textId="77777777" w:rsidR="00E72A39" w:rsidRDefault="00E72A39">
                                  <w:pPr>
                                    <w:pStyle w:val="TableParagraph"/>
                                    <w:spacing w:before="181" w:line="172" w:lineRule="exact"/>
                                    <w:ind w:left="21" w:right="1"/>
                                    <w:jc w:val="center"/>
                                    <w:rPr>
                                      <w:rFonts w:ascii="Arial"/>
                                      <w:sz w:val="16"/>
                                    </w:rPr>
                                  </w:pPr>
                                  <w:r>
                                    <w:rPr>
                                      <w:rFonts w:ascii="Arial"/>
                                      <w:spacing w:val="-5"/>
                                      <w:sz w:val="16"/>
                                    </w:rPr>
                                    <w:t>PE</w:t>
                                  </w:r>
                                </w:p>
                                <w:p w14:paraId="18410115" w14:textId="77777777" w:rsidR="00E72A39" w:rsidRDefault="00E72A39">
                                  <w:pPr>
                                    <w:pStyle w:val="TableParagraph"/>
                                    <w:spacing w:line="172" w:lineRule="exact"/>
                                    <w:ind w:left="21"/>
                                    <w:jc w:val="center"/>
                                    <w:rPr>
                                      <w:rFonts w:ascii="Arial"/>
                                      <w:sz w:val="16"/>
                                    </w:rPr>
                                  </w:pPr>
                                  <w:r>
                                    <w:rPr>
                                      <w:rFonts w:ascii="Arial"/>
                                      <w:spacing w:val="-2"/>
                                      <w:sz w:val="16"/>
                                    </w:rPr>
                                    <w:t>Disambiguity</w:t>
                                  </w:r>
                                </w:p>
                              </w:tc>
                              <w:tc>
                                <w:tcPr>
                                  <w:tcW w:w="1014" w:type="dxa"/>
                                </w:tcPr>
                                <w:p w14:paraId="10D34578" w14:textId="77777777" w:rsidR="00E72A39" w:rsidRDefault="00E72A39">
                                  <w:pPr>
                                    <w:pStyle w:val="TableParagraph"/>
                                    <w:spacing w:before="16"/>
                                    <w:rPr>
                                      <w:sz w:val="16"/>
                                    </w:rPr>
                                  </w:pPr>
                                </w:p>
                                <w:p w14:paraId="141CC0F9" w14:textId="77777777" w:rsidR="00E72A39" w:rsidRDefault="00E72A39">
                                  <w:pPr>
                                    <w:pStyle w:val="TableParagraph"/>
                                    <w:spacing w:line="208" w:lineRule="auto"/>
                                    <w:ind w:left="271" w:right="116" w:hanging="134"/>
                                    <w:rPr>
                                      <w:rFonts w:ascii="Arial"/>
                                      <w:sz w:val="16"/>
                                    </w:rPr>
                                  </w:pPr>
                                  <w:r>
                                    <w:rPr>
                                      <w:rFonts w:ascii="Arial"/>
                                      <w:spacing w:val="-2"/>
                                      <w:sz w:val="16"/>
                                    </w:rPr>
                                    <w:t>UL</w:t>
                                  </w:r>
                                  <w:r>
                                    <w:rPr>
                                      <w:rFonts w:ascii="Arial"/>
                                      <w:spacing w:val="-10"/>
                                      <w:sz w:val="16"/>
                                    </w:rPr>
                                    <w:t xml:space="preserve"> </w:t>
                                  </w:r>
                                  <w:r>
                                    <w:rPr>
                                      <w:rFonts w:ascii="Arial"/>
                                      <w:spacing w:val="-2"/>
                                      <w:sz w:val="16"/>
                                    </w:rPr>
                                    <w:t>Spatial Reuse</w:t>
                                  </w:r>
                                </w:p>
                              </w:tc>
                              <w:tc>
                                <w:tcPr>
                                  <w:tcW w:w="988" w:type="dxa"/>
                                </w:tcPr>
                                <w:p w14:paraId="2E23C2A9" w14:textId="77777777" w:rsidR="00E72A39" w:rsidRDefault="00E72A39">
                                  <w:pPr>
                                    <w:pStyle w:val="TableParagraph"/>
                                    <w:spacing w:before="77"/>
                                    <w:rPr>
                                      <w:sz w:val="16"/>
                                    </w:rPr>
                                  </w:pPr>
                                </w:p>
                                <w:p w14:paraId="2CEF9BB2" w14:textId="77777777" w:rsidR="00E72A39" w:rsidRDefault="00E72A39">
                                  <w:pPr>
                                    <w:pStyle w:val="TableParagraph"/>
                                    <w:ind w:left="147"/>
                                    <w:rPr>
                                      <w:rFonts w:ascii="Arial"/>
                                      <w:sz w:val="16"/>
                                    </w:rPr>
                                  </w:pPr>
                                  <w:r>
                                    <w:rPr>
                                      <w:rFonts w:ascii="Arial"/>
                                      <w:spacing w:val="-2"/>
                                      <w:sz w:val="16"/>
                                    </w:rPr>
                                    <w:t>Reserved</w:t>
                                  </w:r>
                                </w:p>
                              </w:tc>
                              <w:tc>
                                <w:tcPr>
                                  <w:tcW w:w="902" w:type="dxa"/>
                                </w:tcPr>
                                <w:p w14:paraId="7F34CE62" w14:textId="77777777" w:rsidR="00E72A39" w:rsidRDefault="00E72A39">
                                  <w:pPr>
                                    <w:pStyle w:val="TableParagraph"/>
                                    <w:spacing w:before="16"/>
                                    <w:rPr>
                                      <w:sz w:val="16"/>
                                    </w:rPr>
                                  </w:pPr>
                                </w:p>
                                <w:p w14:paraId="27DE73D3" w14:textId="77777777" w:rsidR="00E72A39" w:rsidRDefault="00E72A39">
                                  <w:pPr>
                                    <w:pStyle w:val="TableParagraph"/>
                                    <w:spacing w:line="208" w:lineRule="auto"/>
                                    <w:ind w:left="259" w:right="131" w:hanging="107"/>
                                    <w:rPr>
                                      <w:rFonts w:ascii="Arial"/>
                                      <w:sz w:val="16"/>
                                    </w:rPr>
                                  </w:pPr>
                                  <w:r>
                                    <w:rPr>
                                      <w:rFonts w:ascii="Arial"/>
                                      <w:spacing w:val="-2"/>
                                      <w:sz w:val="16"/>
                                    </w:rPr>
                                    <w:t xml:space="preserve">HE/EHT </w:t>
                                  </w:r>
                                  <w:r>
                                    <w:rPr>
                                      <w:rFonts w:ascii="Arial"/>
                                      <w:spacing w:val="-4"/>
                                      <w:sz w:val="16"/>
                                    </w:rPr>
                                    <w:t>P160</w:t>
                                  </w:r>
                                </w:p>
                              </w:tc>
                            </w:tr>
                          </w:tbl>
                          <w:p w14:paraId="65064BBA" w14:textId="77777777" w:rsidR="00E72A39" w:rsidRDefault="00E72A39" w:rsidP="00E72A39">
                            <w:pPr>
                              <w:pStyle w:val="BodyText0"/>
                            </w:pPr>
                          </w:p>
                        </w:txbxContent>
                      </wps:txbx>
                      <wps:bodyPr wrap="square" lIns="0" tIns="0" rIns="0" bIns="0" rtlCol="0">
                        <a:noAutofit/>
                      </wps:bodyPr>
                    </wps:wsp>
                  </a:graphicData>
                </a:graphic>
              </wp:anchor>
            </w:drawing>
          </mc:Choice>
          <mc:Fallback>
            <w:pict>
              <v:shape w14:anchorId="49287630" id="Textbox 50" o:spid="_x0000_s1027" type="#_x0000_t202" style="position:absolute;left:0;text-align:left;margin-left:115.4pt;margin-top:50.4pt;width:411.75pt;height:38.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902"/>
                      </w:tblGrid>
                      <w:tr w:rsidR="00E72A39" w14:paraId="1C0E20A0" w14:textId="77777777">
                        <w:trPr>
                          <w:trHeight w:val="710"/>
                        </w:trPr>
                        <w:tc>
                          <w:tcPr>
                            <w:tcW w:w="988" w:type="dxa"/>
                          </w:tcPr>
                          <w:p w14:paraId="05EAA655" w14:textId="77777777" w:rsidR="00E72A39" w:rsidRDefault="00E72A39">
                            <w:pPr>
                              <w:pStyle w:val="TableParagraph"/>
                              <w:spacing w:before="77"/>
                              <w:rPr>
                                <w:sz w:val="16"/>
                              </w:rPr>
                            </w:pPr>
                          </w:p>
                          <w:p w14:paraId="15FBACF9" w14:textId="77777777" w:rsidR="00E72A39" w:rsidRDefault="00E72A39">
                            <w:pPr>
                              <w:pStyle w:val="TableParagraph"/>
                              <w:ind w:left="148"/>
                              <w:rPr>
                                <w:rFonts w:ascii="Arial"/>
                                <w:sz w:val="16"/>
                              </w:rPr>
                            </w:pPr>
                            <w:r>
                              <w:rPr>
                                <w:rFonts w:ascii="Arial"/>
                                <w:spacing w:val="-2"/>
                                <w:sz w:val="16"/>
                              </w:rPr>
                              <w:t>Reserved</w:t>
                            </w:r>
                          </w:p>
                        </w:tc>
                        <w:tc>
                          <w:tcPr>
                            <w:tcW w:w="1101" w:type="dxa"/>
                          </w:tcPr>
                          <w:p w14:paraId="732798BB" w14:textId="77777777" w:rsidR="00E72A39" w:rsidRDefault="00E72A39">
                            <w:pPr>
                              <w:pStyle w:val="TableParagraph"/>
                              <w:spacing w:before="120" w:line="208" w:lineRule="auto"/>
                              <w:ind w:left="23" w:right="16"/>
                              <w:jc w:val="center"/>
                              <w:rPr>
                                <w:rFonts w:ascii="Arial"/>
                                <w:sz w:val="16"/>
                              </w:rPr>
                            </w:pPr>
                            <w:r>
                              <w:rPr>
                                <w:rFonts w:ascii="Arial"/>
                                <w:spacing w:val="-2"/>
                                <w:sz w:val="16"/>
                              </w:rPr>
                              <w:t>LDPC</w:t>
                            </w:r>
                            <w:r>
                              <w:rPr>
                                <w:rFonts w:ascii="Arial"/>
                                <w:spacing w:val="-20"/>
                                <w:sz w:val="16"/>
                              </w:rPr>
                              <w:t xml:space="preserve"> </w:t>
                            </w:r>
                            <w:r>
                              <w:rPr>
                                <w:rFonts w:ascii="Arial"/>
                                <w:spacing w:val="-2"/>
                                <w:sz w:val="16"/>
                              </w:rPr>
                              <w:t>Extra Symbol Segment</w:t>
                            </w:r>
                          </w:p>
                        </w:tc>
                        <w:tc>
                          <w:tcPr>
                            <w:tcW w:w="977" w:type="dxa"/>
                          </w:tcPr>
                          <w:p w14:paraId="511B3AB0" w14:textId="77777777" w:rsidR="00E72A39" w:rsidRDefault="00E72A39">
                            <w:pPr>
                              <w:pStyle w:val="TableParagraph"/>
                              <w:spacing w:before="181" w:line="172" w:lineRule="exact"/>
                              <w:ind w:left="267"/>
                              <w:rPr>
                                <w:rFonts w:ascii="Arial"/>
                                <w:sz w:val="16"/>
                              </w:rPr>
                            </w:pPr>
                            <w:r>
                              <w:rPr>
                                <w:rFonts w:ascii="Arial"/>
                                <w:sz w:val="16"/>
                              </w:rPr>
                              <w:t>AP</w:t>
                            </w:r>
                            <w:r>
                              <w:rPr>
                                <w:rFonts w:ascii="Arial"/>
                                <w:spacing w:val="-3"/>
                                <w:sz w:val="16"/>
                              </w:rPr>
                              <w:t xml:space="preserve"> </w:t>
                            </w:r>
                            <w:r>
                              <w:rPr>
                                <w:rFonts w:ascii="Arial"/>
                                <w:spacing w:val="-5"/>
                                <w:sz w:val="16"/>
                              </w:rPr>
                              <w:t>Tx</w:t>
                            </w:r>
                          </w:p>
                          <w:p w14:paraId="1CA75C6A" w14:textId="77777777" w:rsidR="00E72A39" w:rsidRDefault="00E72A39">
                            <w:pPr>
                              <w:pStyle w:val="TableParagraph"/>
                              <w:spacing w:line="172" w:lineRule="exact"/>
                              <w:ind w:left="257"/>
                              <w:rPr>
                                <w:rFonts w:ascii="Arial"/>
                                <w:sz w:val="16"/>
                              </w:rPr>
                            </w:pPr>
                            <w:r>
                              <w:rPr>
                                <w:rFonts w:ascii="Arial"/>
                                <w:spacing w:val="-2"/>
                                <w:sz w:val="16"/>
                              </w:rPr>
                              <w:t>Power</w:t>
                            </w:r>
                          </w:p>
                        </w:tc>
                        <w:tc>
                          <w:tcPr>
                            <w:tcW w:w="958" w:type="dxa"/>
                          </w:tcPr>
                          <w:p w14:paraId="5B910641" w14:textId="77777777" w:rsidR="00E72A39" w:rsidRDefault="00E72A39">
                            <w:pPr>
                              <w:pStyle w:val="TableParagraph"/>
                              <w:spacing w:before="100" w:line="172" w:lineRule="exact"/>
                              <w:ind w:left="163"/>
                              <w:rPr>
                                <w:rFonts w:ascii="Arial"/>
                                <w:sz w:val="16"/>
                              </w:rPr>
                            </w:pPr>
                            <w:r>
                              <w:rPr>
                                <w:rFonts w:ascii="Arial"/>
                                <w:spacing w:val="-2"/>
                                <w:sz w:val="16"/>
                              </w:rPr>
                              <w:t>Pre-</w:t>
                            </w:r>
                            <w:r>
                              <w:rPr>
                                <w:rFonts w:ascii="Arial"/>
                                <w:spacing w:val="-5"/>
                                <w:sz w:val="16"/>
                              </w:rPr>
                              <w:t>FEC</w:t>
                            </w:r>
                          </w:p>
                          <w:p w14:paraId="65A9CAD8" w14:textId="77777777" w:rsidR="00E72A39" w:rsidRDefault="00E72A39">
                            <w:pPr>
                              <w:pStyle w:val="TableParagraph"/>
                              <w:spacing w:before="8" w:line="208" w:lineRule="auto"/>
                              <w:ind w:left="247" w:right="153" w:hanging="66"/>
                              <w:rPr>
                                <w:rFonts w:ascii="Arial"/>
                                <w:sz w:val="16"/>
                              </w:rPr>
                            </w:pPr>
                            <w:r>
                              <w:rPr>
                                <w:rFonts w:ascii="Arial"/>
                                <w:spacing w:val="-2"/>
                                <w:sz w:val="16"/>
                              </w:rPr>
                              <w:t>Padding Factor</w:t>
                            </w:r>
                          </w:p>
                        </w:tc>
                        <w:tc>
                          <w:tcPr>
                            <w:tcW w:w="1164" w:type="dxa"/>
                          </w:tcPr>
                          <w:p w14:paraId="3DD7BB80" w14:textId="77777777" w:rsidR="00E72A39" w:rsidRDefault="00E72A39">
                            <w:pPr>
                              <w:pStyle w:val="TableParagraph"/>
                              <w:spacing w:before="181" w:line="172" w:lineRule="exact"/>
                              <w:ind w:left="21" w:right="1"/>
                              <w:jc w:val="center"/>
                              <w:rPr>
                                <w:rFonts w:ascii="Arial"/>
                                <w:sz w:val="16"/>
                              </w:rPr>
                            </w:pPr>
                            <w:r>
                              <w:rPr>
                                <w:rFonts w:ascii="Arial"/>
                                <w:spacing w:val="-5"/>
                                <w:sz w:val="16"/>
                              </w:rPr>
                              <w:t>PE</w:t>
                            </w:r>
                          </w:p>
                          <w:p w14:paraId="18410115" w14:textId="77777777" w:rsidR="00E72A39" w:rsidRDefault="00E72A39">
                            <w:pPr>
                              <w:pStyle w:val="TableParagraph"/>
                              <w:spacing w:line="172" w:lineRule="exact"/>
                              <w:ind w:left="21"/>
                              <w:jc w:val="center"/>
                              <w:rPr>
                                <w:rFonts w:ascii="Arial"/>
                                <w:sz w:val="16"/>
                              </w:rPr>
                            </w:pPr>
                            <w:r>
                              <w:rPr>
                                <w:rFonts w:ascii="Arial"/>
                                <w:spacing w:val="-2"/>
                                <w:sz w:val="16"/>
                              </w:rPr>
                              <w:t>Disambiguity</w:t>
                            </w:r>
                          </w:p>
                        </w:tc>
                        <w:tc>
                          <w:tcPr>
                            <w:tcW w:w="1014" w:type="dxa"/>
                          </w:tcPr>
                          <w:p w14:paraId="10D34578" w14:textId="77777777" w:rsidR="00E72A39" w:rsidRDefault="00E72A39">
                            <w:pPr>
                              <w:pStyle w:val="TableParagraph"/>
                              <w:spacing w:before="16"/>
                              <w:rPr>
                                <w:sz w:val="16"/>
                              </w:rPr>
                            </w:pPr>
                          </w:p>
                          <w:p w14:paraId="141CC0F9" w14:textId="77777777" w:rsidR="00E72A39" w:rsidRDefault="00E72A39">
                            <w:pPr>
                              <w:pStyle w:val="TableParagraph"/>
                              <w:spacing w:line="208" w:lineRule="auto"/>
                              <w:ind w:left="271" w:right="116" w:hanging="134"/>
                              <w:rPr>
                                <w:rFonts w:ascii="Arial"/>
                                <w:sz w:val="16"/>
                              </w:rPr>
                            </w:pPr>
                            <w:r>
                              <w:rPr>
                                <w:rFonts w:ascii="Arial"/>
                                <w:spacing w:val="-2"/>
                                <w:sz w:val="16"/>
                              </w:rPr>
                              <w:t>UL</w:t>
                            </w:r>
                            <w:r>
                              <w:rPr>
                                <w:rFonts w:ascii="Arial"/>
                                <w:spacing w:val="-10"/>
                                <w:sz w:val="16"/>
                              </w:rPr>
                              <w:t xml:space="preserve"> </w:t>
                            </w:r>
                            <w:r>
                              <w:rPr>
                                <w:rFonts w:ascii="Arial"/>
                                <w:spacing w:val="-2"/>
                                <w:sz w:val="16"/>
                              </w:rPr>
                              <w:t>Spatial Reuse</w:t>
                            </w:r>
                          </w:p>
                        </w:tc>
                        <w:tc>
                          <w:tcPr>
                            <w:tcW w:w="988" w:type="dxa"/>
                          </w:tcPr>
                          <w:p w14:paraId="2E23C2A9" w14:textId="77777777" w:rsidR="00E72A39" w:rsidRDefault="00E72A39">
                            <w:pPr>
                              <w:pStyle w:val="TableParagraph"/>
                              <w:spacing w:before="77"/>
                              <w:rPr>
                                <w:sz w:val="16"/>
                              </w:rPr>
                            </w:pPr>
                          </w:p>
                          <w:p w14:paraId="2CEF9BB2" w14:textId="77777777" w:rsidR="00E72A39" w:rsidRDefault="00E72A39">
                            <w:pPr>
                              <w:pStyle w:val="TableParagraph"/>
                              <w:ind w:left="147"/>
                              <w:rPr>
                                <w:rFonts w:ascii="Arial"/>
                                <w:sz w:val="16"/>
                              </w:rPr>
                            </w:pPr>
                            <w:r>
                              <w:rPr>
                                <w:rFonts w:ascii="Arial"/>
                                <w:spacing w:val="-2"/>
                                <w:sz w:val="16"/>
                              </w:rPr>
                              <w:t>Reserved</w:t>
                            </w:r>
                          </w:p>
                        </w:tc>
                        <w:tc>
                          <w:tcPr>
                            <w:tcW w:w="902" w:type="dxa"/>
                          </w:tcPr>
                          <w:p w14:paraId="7F34CE62" w14:textId="77777777" w:rsidR="00E72A39" w:rsidRDefault="00E72A39">
                            <w:pPr>
                              <w:pStyle w:val="TableParagraph"/>
                              <w:spacing w:before="16"/>
                              <w:rPr>
                                <w:sz w:val="16"/>
                              </w:rPr>
                            </w:pPr>
                          </w:p>
                          <w:p w14:paraId="27DE73D3" w14:textId="77777777" w:rsidR="00E72A39" w:rsidRDefault="00E72A39">
                            <w:pPr>
                              <w:pStyle w:val="TableParagraph"/>
                              <w:spacing w:line="208" w:lineRule="auto"/>
                              <w:ind w:left="259" w:right="131" w:hanging="107"/>
                              <w:rPr>
                                <w:rFonts w:ascii="Arial"/>
                                <w:sz w:val="16"/>
                              </w:rPr>
                            </w:pPr>
                            <w:r>
                              <w:rPr>
                                <w:rFonts w:ascii="Arial"/>
                                <w:spacing w:val="-2"/>
                                <w:sz w:val="16"/>
                              </w:rPr>
                              <w:t xml:space="preserve">HE/EHT </w:t>
                            </w:r>
                            <w:r>
                              <w:rPr>
                                <w:rFonts w:ascii="Arial"/>
                                <w:spacing w:val="-4"/>
                                <w:sz w:val="16"/>
                              </w:rPr>
                              <w:t>P160</w:t>
                            </w:r>
                          </w:p>
                        </w:tc>
                      </w:tr>
                    </w:tbl>
                    <w:p w14:paraId="65064BBA" w14:textId="77777777" w:rsidR="00E72A39" w:rsidRDefault="00E72A39" w:rsidP="00E72A39">
                      <w:pPr>
                        <w:pStyle w:val="BodyText0"/>
                      </w:pPr>
                    </w:p>
                  </w:txbxContent>
                </v:textbox>
                <w10:wrap anchorx="page"/>
              </v:shape>
            </w:pict>
          </mc:Fallback>
        </mc:AlternateContent>
      </w:r>
      <w:r>
        <w:rPr>
          <w:rFonts w:ascii="Arial"/>
          <w:spacing w:val="-5"/>
          <w:sz w:val="16"/>
        </w:rPr>
        <w:t>B26</w:t>
      </w:r>
      <w:r>
        <w:rPr>
          <w:rFonts w:ascii="Arial"/>
          <w:sz w:val="16"/>
        </w:rPr>
        <w:tab/>
      </w:r>
      <w:r>
        <w:rPr>
          <w:rFonts w:ascii="Arial"/>
          <w:spacing w:val="-5"/>
          <w:sz w:val="16"/>
        </w:rPr>
        <w:t>B27</w:t>
      </w:r>
      <w:r>
        <w:rPr>
          <w:rFonts w:ascii="Arial"/>
          <w:sz w:val="16"/>
        </w:rPr>
        <w:tab/>
        <w:t>B</w:t>
      </w:r>
      <w:proofErr w:type="gramStart"/>
      <w:r>
        <w:rPr>
          <w:rFonts w:ascii="Arial"/>
          <w:sz w:val="16"/>
        </w:rPr>
        <w:t>28</w:t>
      </w:r>
      <w:r>
        <w:rPr>
          <w:rFonts w:ascii="Arial"/>
          <w:spacing w:val="34"/>
          <w:sz w:val="16"/>
        </w:rPr>
        <w:t xml:space="preserve">  </w:t>
      </w:r>
      <w:r>
        <w:rPr>
          <w:rFonts w:ascii="Arial"/>
          <w:spacing w:val="-5"/>
          <w:sz w:val="16"/>
        </w:rPr>
        <w:t>B</w:t>
      </w:r>
      <w:proofErr w:type="gramEnd"/>
      <w:r>
        <w:rPr>
          <w:rFonts w:ascii="Arial"/>
          <w:spacing w:val="-5"/>
          <w:sz w:val="16"/>
        </w:rPr>
        <w:t>33</w:t>
      </w:r>
      <w:r>
        <w:rPr>
          <w:rFonts w:ascii="Arial"/>
          <w:sz w:val="16"/>
        </w:rPr>
        <w:tab/>
        <w:t>B34</w:t>
      </w:r>
      <w:r>
        <w:rPr>
          <w:rFonts w:ascii="Arial"/>
          <w:spacing w:val="71"/>
          <w:sz w:val="16"/>
        </w:rPr>
        <w:t xml:space="preserve"> </w:t>
      </w:r>
      <w:r>
        <w:rPr>
          <w:rFonts w:ascii="Arial"/>
          <w:spacing w:val="-5"/>
          <w:sz w:val="16"/>
        </w:rPr>
        <w:t>B35</w:t>
      </w:r>
      <w:r>
        <w:rPr>
          <w:rFonts w:ascii="Arial"/>
          <w:sz w:val="16"/>
        </w:rPr>
        <w:tab/>
      </w:r>
      <w:r>
        <w:rPr>
          <w:rFonts w:ascii="Arial"/>
          <w:spacing w:val="-5"/>
          <w:sz w:val="16"/>
        </w:rPr>
        <w:t>B36</w:t>
      </w:r>
      <w:r>
        <w:rPr>
          <w:rFonts w:ascii="Arial"/>
          <w:sz w:val="16"/>
        </w:rPr>
        <w:tab/>
      </w:r>
      <w:r>
        <w:rPr>
          <w:rFonts w:ascii="Arial"/>
          <w:spacing w:val="-5"/>
          <w:sz w:val="16"/>
        </w:rPr>
        <w:t>B37</w:t>
      </w:r>
      <w:r>
        <w:rPr>
          <w:rFonts w:ascii="Arial"/>
          <w:sz w:val="16"/>
        </w:rPr>
        <w:tab/>
      </w:r>
      <w:r>
        <w:rPr>
          <w:rFonts w:ascii="Arial"/>
          <w:spacing w:val="-5"/>
          <w:sz w:val="16"/>
        </w:rPr>
        <w:t>B52</w:t>
      </w:r>
      <w:r>
        <w:rPr>
          <w:rFonts w:ascii="Arial"/>
          <w:sz w:val="16"/>
        </w:rPr>
        <w:tab/>
      </w:r>
      <w:r>
        <w:rPr>
          <w:rFonts w:ascii="Arial"/>
          <w:spacing w:val="-5"/>
          <w:sz w:val="16"/>
        </w:rPr>
        <w:t>B53</w:t>
      </w:r>
      <w:r>
        <w:rPr>
          <w:rFonts w:ascii="Arial"/>
          <w:sz w:val="16"/>
        </w:rPr>
        <w:tab/>
      </w:r>
      <w:r>
        <w:rPr>
          <w:rFonts w:ascii="Arial"/>
          <w:spacing w:val="-5"/>
          <w:sz w:val="16"/>
        </w:rPr>
        <w:t>B54</w:t>
      </w:r>
    </w:p>
    <w:p w14:paraId="6B20BC7A" w14:textId="77777777" w:rsidR="00E72A39" w:rsidRDefault="00E72A39" w:rsidP="00E72A39">
      <w:pPr>
        <w:tabs>
          <w:tab w:val="left" w:pos="1528"/>
          <w:tab w:val="left" w:pos="2572"/>
          <w:tab w:val="left" w:pos="3611"/>
          <w:tab w:val="left" w:pos="4578"/>
          <w:tab w:val="left" w:pos="5639"/>
          <w:tab w:val="left" w:pos="6683"/>
          <w:tab w:val="left" w:pos="7729"/>
          <w:tab w:val="right" w:pos="8761"/>
        </w:tabs>
        <w:spacing w:before="977"/>
        <w:ind w:left="621"/>
        <w:rPr>
          <w:rFonts w:ascii="Arial"/>
          <w:sz w:val="16"/>
        </w:rPr>
      </w:pPr>
      <w:r>
        <w:rPr>
          <w:rFonts w:ascii="Arial"/>
          <w:spacing w:val="-4"/>
          <w:sz w:val="16"/>
        </w:rPr>
        <w:lastRenderedPageBreak/>
        <w:t>Bits: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6</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5"/>
          <w:sz w:val="16"/>
        </w:rPr>
        <w:t>16</w:t>
      </w:r>
      <w:r>
        <w:rPr>
          <w:rFonts w:ascii="Arial"/>
          <w:sz w:val="16"/>
        </w:rPr>
        <w:tab/>
      </w:r>
      <w:r>
        <w:rPr>
          <w:rFonts w:ascii="Arial"/>
          <w:spacing w:val="-10"/>
          <w:sz w:val="16"/>
        </w:rPr>
        <w:t>1</w:t>
      </w:r>
      <w:r>
        <w:rPr>
          <w:rFonts w:ascii="Arial"/>
          <w:sz w:val="16"/>
        </w:rPr>
        <w:tab/>
      </w:r>
      <w:r>
        <w:rPr>
          <w:rFonts w:ascii="Arial"/>
          <w:spacing w:val="-10"/>
          <w:sz w:val="16"/>
        </w:rPr>
        <w:t>1</w:t>
      </w:r>
    </w:p>
    <w:p w14:paraId="61EB944C" w14:textId="77777777" w:rsidR="00E72A39" w:rsidRDefault="00E72A39" w:rsidP="00E72A39">
      <w:pPr>
        <w:tabs>
          <w:tab w:val="left" w:pos="762"/>
          <w:tab w:val="left" w:pos="1970"/>
        </w:tabs>
        <w:spacing w:before="716"/>
        <w:ind w:right="512"/>
        <w:rPr>
          <w:rFonts w:ascii="Arial"/>
          <w:sz w:val="16"/>
        </w:rPr>
      </w:pPr>
      <w:r>
        <w:rPr>
          <w:rFonts w:ascii="Arial"/>
          <w:spacing w:val="-5"/>
          <w:sz w:val="16"/>
        </w:rPr>
        <w:t xml:space="preserve">                                                    B55</w:t>
      </w:r>
      <w:r>
        <w:rPr>
          <w:rFonts w:ascii="Arial"/>
          <w:sz w:val="16"/>
        </w:rPr>
        <w:t xml:space="preserve">            B56</w:t>
      </w:r>
      <w:r>
        <w:rPr>
          <w:rFonts w:ascii="Arial"/>
          <w:spacing w:val="33"/>
          <w:sz w:val="16"/>
        </w:rPr>
        <w:t xml:space="preserve">    B59   </w:t>
      </w:r>
      <w:r>
        <w:rPr>
          <w:rFonts w:ascii="Arial"/>
          <w:spacing w:val="-5"/>
          <w:sz w:val="16"/>
        </w:rPr>
        <w:t>B60</w:t>
      </w:r>
      <w:r>
        <w:rPr>
          <w:rFonts w:ascii="Arial"/>
          <w:sz w:val="16"/>
        </w:rPr>
        <w:t xml:space="preserve">                 </w:t>
      </w:r>
      <w:r>
        <w:rPr>
          <w:rFonts w:ascii="Arial"/>
          <w:spacing w:val="-5"/>
          <w:sz w:val="16"/>
        </w:rPr>
        <w:t>B61               B62                    B63</w:t>
      </w:r>
    </w:p>
    <w:p w14:paraId="25A50ABE" w14:textId="77777777" w:rsidR="00E72A39" w:rsidRDefault="00E72A39" w:rsidP="00E72A39">
      <w:pPr>
        <w:pStyle w:val="BodyText0"/>
        <w:spacing w:before="4"/>
        <w:rPr>
          <w:rFonts w:ascii="Arial"/>
          <w:sz w:val="9"/>
        </w:rPr>
      </w:pPr>
    </w:p>
    <w:tbl>
      <w:tblPr>
        <w:tblW w:w="0" w:type="auto"/>
        <w:tblInd w:w="18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5"/>
        <w:gridCol w:w="985"/>
        <w:gridCol w:w="985"/>
        <w:gridCol w:w="985"/>
        <w:gridCol w:w="985"/>
        <w:gridCol w:w="985"/>
        <w:gridCol w:w="1123"/>
      </w:tblGrid>
      <w:tr w:rsidR="00E72A39" w14:paraId="7BD828C3" w14:textId="77777777" w:rsidTr="001B5BB1">
        <w:trPr>
          <w:trHeight w:val="870"/>
        </w:trPr>
        <w:tc>
          <w:tcPr>
            <w:tcW w:w="985" w:type="dxa"/>
          </w:tcPr>
          <w:p w14:paraId="4799DA6A" w14:textId="77777777" w:rsidR="00E72A39" w:rsidRDefault="00E72A39" w:rsidP="001B5BB1">
            <w:pPr>
              <w:pStyle w:val="TableParagraph"/>
              <w:spacing w:before="200" w:line="208" w:lineRule="auto"/>
              <w:ind w:left="86" w:right="60"/>
              <w:jc w:val="center"/>
              <w:rPr>
                <w:rFonts w:ascii="Arial"/>
                <w:sz w:val="16"/>
              </w:rPr>
            </w:pPr>
            <w:r>
              <w:rPr>
                <w:rFonts w:ascii="Arial"/>
                <w:spacing w:val="-2"/>
                <w:sz w:val="16"/>
              </w:rPr>
              <w:t xml:space="preserve">Special </w:t>
            </w:r>
            <w:r>
              <w:rPr>
                <w:rFonts w:ascii="Arial"/>
                <w:sz w:val="16"/>
              </w:rPr>
              <w:t>User Info Field</w:t>
            </w:r>
            <w:r>
              <w:rPr>
                <w:rFonts w:ascii="Arial"/>
                <w:spacing w:val="-4"/>
                <w:sz w:val="16"/>
              </w:rPr>
              <w:t xml:space="preserve"> Flag</w:t>
            </w:r>
          </w:p>
        </w:tc>
        <w:tc>
          <w:tcPr>
            <w:tcW w:w="985" w:type="dxa"/>
          </w:tcPr>
          <w:p w14:paraId="745CE19B" w14:textId="77777777" w:rsidR="00E72A39" w:rsidRDefault="00E72A39" w:rsidP="001B5BB1">
            <w:pPr>
              <w:pStyle w:val="TableParagraph"/>
              <w:spacing w:before="77"/>
              <w:rPr>
                <w:rFonts w:ascii="Arial"/>
                <w:sz w:val="16"/>
              </w:rPr>
            </w:pPr>
            <w:r>
              <w:rPr>
                <w:rFonts w:ascii="Arial"/>
                <w:sz w:val="16"/>
              </w:rPr>
              <w:t>UHR Reserved</w:t>
            </w:r>
          </w:p>
        </w:tc>
        <w:tc>
          <w:tcPr>
            <w:tcW w:w="985" w:type="dxa"/>
          </w:tcPr>
          <w:p w14:paraId="2A47F3FE" w14:textId="77777777" w:rsidR="00E72A39" w:rsidRDefault="00E72A39" w:rsidP="001B5BB1">
            <w:pPr>
              <w:pStyle w:val="TableParagraph"/>
              <w:spacing w:before="77"/>
              <w:rPr>
                <w:rFonts w:ascii="Arial"/>
                <w:sz w:val="16"/>
              </w:rPr>
            </w:pPr>
            <w:r>
              <w:rPr>
                <w:rFonts w:ascii="Arial"/>
                <w:sz w:val="16"/>
              </w:rPr>
              <w:t xml:space="preserve"> IFCS Present</w:t>
            </w:r>
          </w:p>
        </w:tc>
        <w:tc>
          <w:tcPr>
            <w:tcW w:w="985" w:type="dxa"/>
          </w:tcPr>
          <w:p w14:paraId="0B6469BE" w14:textId="7517591C" w:rsidR="00E72A39" w:rsidRDefault="00E72A39" w:rsidP="001B5BB1">
            <w:pPr>
              <w:pStyle w:val="TableParagraph"/>
              <w:spacing w:before="77"/>
              <w:rPr>
                <w:rFonts w:ascii="Arial"/>
                <w:sz w:val="16"/>
              </w:rPr>
            </w:pPr>
            <w:r>
              <w:rPr>
                <w:rFonts w:ascii="Arial"/>
                <w:sz w:val="16"/>
              </w:rPr>
              <w:t xml:space="preserve"> Reserved</w:t>
            </w:r>
          </w:p>
          <w:p w14:paraId="25681458" w14:textId="77777777" w:rsidR="00E72A39" w:rsidRPr="00E72A39" w:rsidRDefault="00E72A39" w:rsidP="00E72A39">
            <w:pPr>
              <w:rPr>
                <w:lang w:val="en-US"/>
              </w:rPr>
            </w:pPr>
          </w:p>
        </w:tc>
        <w:tc>
          <w:tcPr>
            <w:tcW w:w="985" w:type="dxa"/>
          </w:tcPr>
          <w:p w14:paraId="24E128DF" w14:textId="77777777" w:rsidR="00E72A39" w:rsidRDefault="00E72A39" w:rsidP="001B5BB1">
            <w:pPr>
              <w:pStyle w:val="TableParagraph"/>
              <w:spacing w:before="77"/>
              <w:rPr>
                <w:rFonts w:ascii="Arial"/>
                <w:sz w:val="16"/>
              </w:rPr>
            </w:pPr>
          </w:p>
          <w:p w14:paraId="6CE9AFA0" w14:textId="6BB2AD16" w:rsidR="00E72A39" w:rsidRDefault="00E72A39" w:rsidP="001B5BB1">
            <w:pPr>
              <w:pStyle w:val="TableParagraph"/>
              <w:spacing w:line="172" w:lineRule="exact"/>
              <w:ind w:left="86" w:right="61"/>
              <w:jc w:val="center"/>
              <w:rPr>
                <w:rFonts w:ascii="Arial"/>
                <w:sz w:val="16"/>
              </w:rPr>
            </w:pPr>
            <w:r>
              <w:rPr>
                <w:rFonts w:ascii="Arial"/>
                <w:sz w:val="16"/>
              </w:rPr>
              <w:t>Reserved</w:t>
            </w:r>
          </w:p>
        </w:tc>
        <w:tc>
          <w:tcPr>
            <w:tcW w:w="985" w:type="dxa"/>
          </w:tcPr>
          <w:p w14:paraId="5C038B4E" w14:textId="77777777" w:rsidR="00E72A39" w:rsidRDefault="00E72A39" w:rsidP="001B5BB1">
            <w:pPr>
              <w:pStyle w:val="TableParagraph"/>
              <w:spacing w:before="156"/>
              <w:rPr>
                <w:rFonts w:ascii="Arial"/>
                <w:sz w:val="16"/>
              </w:rPr>
            </w:pPr>
          </w:p>
          <w:p w14:paraId="0F0404AF" w14:textId="77777777" w:rsidR="00E72A39" w:rsidRDefault="00E72A39" w:rsidP="001B5BB1">
            <w:pPr>
              <w:pStyle w:val="TableParagraph"/>
              <w:ind w:left="148"/>
              <w:rPr>
                <w:rFonts w:ascii="Arial"/>
                <w:sz w:val="16"/>
              </w:rPr>
            </w:pPr>
            <w:r>
              <w:rPr>
                <w:rFonts w:ascii="Arial"/>
                <w:spacing w:val="-2"/>
                <w:sz w:val="16"/>
              </w:rPr>
              <w:t>Reserved</w:t>
            </w:r>
          </w:p>
        </w:tc>
        <w:tc>
          <w:tcPr>
            <w:tcW w:w="1123" w:type="dxa"/>
          </w:tcPr>
          <w:p w14:paraId="28345CC8" w14:textId="77777777" w:rsidR="00E72A39" w:rsidRDefault="00E72A39" w:rsidP="001B5BB1">
            <w:pPr>
              <w:pStyle w:val="TableParagraph"/>
              <w:spacing w:before="120" w:line="208" w:lineRule="auto"/>
              <w:ind w:left="168" w:right="140" w:hanging="2"/>
              <w:jc w:val="center"/>
              <w:rPr>
                <w:rFonts w:ascii="Arial"/>
                <w:sz w:val="16"/>
              </w:rPr>
            </w:pPr>
            <w:r>
              <w:rPr>
                <w:rFonts w:ascii="Arial"/>
                <w:spacing w:val="-2"/>
                <w:sz w:val="16"/>
              </w:rPr>
              <w:t xml:space="preserve">Trigger Dependent Common </w:t>
            </w:r>
            <w:r>
              <w:rPr>
                <w:rFonts w:ascii="Arial"/>
                <w:spacing w:val="-4"/>
                <w:sz w:val="16"/>
              </w:rPr>
              <w:t>Info</w:t>
            </w:r>
          </w:p>
        </w:tc>
      </w:tr>
    </w:tbl>
    <w:p w14:paraId="2EA0C550" w14:textId="77777777" w:rsidR="00E72A39" w:rsidRDefault="00E72A39" w:rsidP="00E72A39">
      <w:pPr>
        <w:tabs>
          <w:tab w:val="left" w:pos="906"/>
          <w:tab w:val="left" w:pos="1891"/>
          <w:tab w:val="left" w:pos="2877"/>
          <w:tab w:val="left" w:pos="3696"/>
        </w:tabs>
        <w:spacing w:before="98"/>
        <w:ind w:right="130"/>
        <w:rPr>
          <w:rFonts w:ascii="Arial"/>
          <w:sz w:val="16"/>
        </w:rPr>
      </w:pPr>
      <w:r>
        <w:rPr>
          <w:rFonts w:ascii="Arial"/>
          <w:spacing w:val="-4"/>
          <w:sz w:val="16"/>
        </w:rPr>
        <w:t xml:space="preserve"> Bits:               </w:t>
      </w:r>
      <w:r>
        <w:rPr>
          <w:rFonts w:ascii="Arial"/>
          <w:sz w:val="16"/>
        </w:rPr>
        <w:tab/>
      </w:r>
      <w:r>
        <w:rPr>
          <w:rFonts w:ascii="Arial"/>
          <w:spacing w:val="-10"/>
          <w:sz w:val="16"/>
        </w:rPr>
        <w:t>1</w:t>
      </w:r>
      <w:r>
        <w:rPr>
          <w:rFonts w:ascii="Arial"/>
          <w:sz w:val="16"/>
        </w:rPr>
        <w:tab/>
        <w:t xml:space="preserve">     </w:t>
      </w:r>
      <w:r>
        <w:rPr>
          <w:rFonts w:ascii="Arial"/>
          <w:spacing w:val="-10"/>
          <w:sz w:val="16"/>
        </w:rPr>
        <w:t>4</w:t>
      </w:r>
      <w:r>
        <w:rPr>
          <w:rFonts w:ascii="Arial"/>
          <w:sz w:val="16"/>
        </w:rPr>
        <w:tab/>
        <w:t xml:space="preserve">      </w:t>
      </w:r>
      <w:r>
        <w:rPr>
          <w:rFonts w:ascii="Arial"/>
          <w:spacing w:val="-10"/>
          <w:sz w:val="16"/>
        </w:rPr>
        <w:t>1</w:t>
      </w:r>
      <w:r>
        <w:rPr>
          <w:rFonts w:ascii="Arial"/>
          <w:sz w:val="16"/>
        </w:rPr>
        <w:tab/>
        <w:t xml:space="preserve">           </w:t>
      </w:r>
      <w:r>
        <w:rPr>
          <w:rFonts w:ascii="Arial"/>
          <w:spacing w:val="-2"/>
          <w:sz w:val="16"/>
        </w:rPr>
        <w:t xml:space="preserve">  1                        1            1                 Variable</w:t>
      </w:r>
    </w:p>
    <w:p w14:paraId="68BE6D4B" w14:textId="77777777" w:rsidR="00E72A39" w:rsidRDefault="00E72A39" w:rsidP="00E72A39">
      <w:pPr>
        <w:pStyle w:val="BodyText0"/>
        <w:spacing w:before="121"/>
        <w:rPr>
          <w:rFonts w:ascii="Arial"/>
          <w:sz w:val="16"/>
        </w:rPr>
      </w:pPr>
    </w:p>
    <w:p w14:paraId="6C73D147" w14:textId="77777777" w:rsidR="00E72A39" w:rsidRDefault="00E72A39" w:rsidP="00E72A39">
      <w:pPr>
        <w:ind w:left="482" w:right="481"/>
        <w:jc w:val="center"/>
        <w:rPr>
          <w:rFonts w:ascii="Arial" w:hAnsi="Arial"/>
          <w:b/>
          <w:sz w:val="20"/>
        </w:rPr>
      </w:pPr>
      <w:bookmarkStart w:id="35" w:name="_bookmark63"/>
      <w:bookmarkEnd w:id="35"/>
      <w:r>
        <w:rPr>
          <w:rFonts w:ascii="Arial" w:hAnsi="Arial"/>
          <w:b/>
          <w:sz w:val="20"/>
        </w:rPr>
        <w:t>Figure</w:t>
      </w:r>
      <w:r>
        <w:rPr>
          <w:rFonts w:ascii="Arial" w:hAnsi="Arial"/>
          <w:b/>
          <w:spacing w:val="-8"/>
          <w:sz w:val="20"/>
        </w:rPr>
        <w:t xml:space="preserve"> </w:t>
      </w:r>
      <w:r>
        <w:rPr>
          <w:rFonts w:ascii="Arial" w:hAnsi="Arial"/>
          <w:b/>
          <w:sz w:val="20"/>
        </w:rPr>
        <w:t>9-xx—UHR</w:t>
      </w:r>
      <w:r>
        <w:rPr>
          <w:rFonts w:ascii="Arial" w:hAnsi="Arial"/>
          <w:b/>
          <w:spacing w:val="-7"/>
          <w:sz w:val="20"/>
        </w:rPr>
        <w:t xml:space="preserve"> </w:t>
      </w:r>
      <w:r>
        <w:rPr>
          <w:rFonts w:ascii="Arial" w:hAnsi="Arial"/>
          <w:b/>
          <w:sz w:val="20"/>
        </w:rPr>
        <w:t>variant</w:t>
      </w:r>
      <w:r>
        <w:rPr>
          <w:rFonts w:ascii="Arial" w:hAnsi="Arial"/>
          <w:b/>
          <w:spacing w:val="-7"/>
          <w:sz w:val="20"/>
        </w:rPr>
        <w:t xml:space="preserve"> </w:t>
      </w:r>
      <w:r>
        <w:rPr>
          <w:rFonts w:ascii="Arial" w:hAnsi="Arial"/>
          <w:b/>
          <w:sz w:val="20"/>
        </w:rPr>
        <w:t>Common</w:t>
      </w:r>
      <w:r>
        <w:rPr>
          <w:rFonts w:ascii="Arial" w:hAnsi="Arial"/>
          <w:b/>
          <w:spacing w:val="-8"/>
          <w:sz w:val="20"/>
        </w:rPr>
        <w:t xml:space="preserve"> </w:t>
      </w:r>
      <w:r>
        <w:rPr>
          <w:rFonts w:ascii="Arial" w:hAnsi="Arial"/>
          <w:b/>
          <w:sz w:val="20"/>
        </w:rPr>
        <w:t>Info</w:t>
      </w:r>
      <w:r>
        <w:rPr>
          <w:rFonts w:ascii="Arial" w:hAnsi="Arial"/>
          <w:b/>
          <w:spacing w:val="-7"/>
          <w:sz w:val="20"/>
        </w:rPr>
        <w:t xml:space="preserve"> </w:t>
      </w:r>
      <w:r>
        <w:rPr>
          <w:rFonts w:ascii="Arial" w:hAnsi="Arial"/>
          <w:b/>
          <w:sz w:val="20"/>
        </w:rPr>
        <w:t>field</w:t>
      </w:r>
      <w:r>
        <w:rPr>
          <w:rFonts w:ascii="Arial" w:hAnsi="Arial"/>
          <w:b/>
          <w:spacing w:val="-8"/>
          <w:sz w:val="20"/>
        </w:rPr>
        <w:t xml:space="preserve"> </w:t>
      </w:r>
      <w:r>
        <w:rPr>
          <w:rFonts w:ascii="Arial" w:hAnsi="Arial"/>
          <w:b/>
          <w:spacing w:val="-2"/>
          <w:sz w:val="20"/>
        </w:rPr>
        <w:t>format</w:t>
      </w:r>
    </w:p>
    <w:p w14:paraId="32307460" w14:textId="77777777" w:rsidR="00E72A39" w:rsidRDefault="00E72A39" w:rsidP="00E72A39">
      <w:pPr>
        <w:pStyle w:val="BodyText0"/>
        <w:rPr>
          <w:rFonts w:ascii="Arial"/>
          <w:b/>
          <w:sz w:val="18"/>
        </w:rPr>
      </w:pPr>
    </w:p>
    <w:p w14:paraId="32B8C1F4" w14:textId="77777777" w:rsidR="003F5656" w:rsidRDefault="003F5656" w:rsidP="003F5656">
      <w:pPr>
        <w:pStyle w:val="BodyText0"/>
        <w:rPr>
          <w:rFonts w:ascii="Arial"/>
          <w:b/>
          <w:sz w:val="18"/>
        </w:rPr>
      </w:pPr>
    </w:p>
    <w:p w14:paraId="56ACBDA3" w14:textId="015442C1" w:rsidR="00F45AA7" w:rsidRPr="004D1A3A" w:rsidRDefault="00076E6E" w:rsidP="00F45AA7">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sidR="00F45AA7" w:rsidRPr="004D1A3A">
        <w:rPr>
          <w:rFonts w:asciiTheme="minorHAnsi" w:hAnsiTheme="minorHAnsi" w:cstheme="minorHAnsi"/>
          <w:b/>
          <w:bCs/>
          <w:i/>
          <w:iCs/>
          <w:sz w:val="20"/>
          <w:szCs w:val="20"/>
          <w:highlight w:val="yellow"/>
        </w:rPr>
        <w:t>add the following text</w:t>
      </w:r>
    </w:p>
    <w:p w14:paraId="5F146185" w14:textId="77777777" w:rsidR="008D465E" w:rsidRPr="00F45AA7" w:rsidRDefault="008D465E" w:rsidP="003F5656">
      <w:pPr>
        <w:pStyle w:val="BodyText0"/>
        <w:spacing w:line="249" w:lineRule="auto"/>
        <w:ind w:left="499" w:right="498"/>
        <w:rPr>
          <w:sz w:val="20"/>
          <w:lang w:val="en-US"/>
        </w:rPr>
      </w:pPr>
    </w:p>
    <w:p w14:paraId="596F677B" w14:textId="4544B552" w:rsidR="008D465E" w:rsidRDefault="008D465E" w:rsidP="003F5656">
      <w:pPr>
        <w:pStyle w:val="BodyText0"/>
        <w:spacing w:line="249" w:lineRule="auto"/>
        <w:ind w:left="499" w:right="498"/>
      </w:pPr>
      <w:r>
        <w:rPr>
          <w:b/>
          <w:bCs/>
          <w:sz w:val="20"/>
        </w:rPr>
        <w:t>Table 9-xx—GI And HE/EHT/UHR-LTF Type subfield encoding</w:t>
      </w:r>
      <w:r w:rsidR="002C1765">
        <w:rPr>
          <w:b/>
          <w:bCs/>
          <w:sz w:val="20"/>
        </w:rPr>
        <w:t xml:space="preserve"> </w:t>
      </w:r>
    </w:p>
    <w:tbl>
      <w:tblPr>
        <w:tblStyle w:val="TableGrid"/>
        <w:tblW w:w="0" w:type="auto"/>
        <w:tblInd w:w="499" w:type="dxa"/>
        <w:tblLook w:val="04A0" w:firstRow="1" w:lastRow="0" w:firstColumn="1" w:lastColumn="0" w:noHBand="0" w:noVBand="1"/>
      </w:tblPr>
      <w:tblGrid>
        <w:gridCol w:w="4429"/>
        <w:gridCol w:w="4422"/>
      </w:tblGrid>
      <w:tr w:rsidR="008D465E" w14:paraId="30D389C5" w14:textId="77777777" w:rsidTr="008D465E">
        <w:tc>
          <w:tcPr>
            <w:tcW w:w="4815" w:type="dxa"/>
          </w:tcPr>
          <w:p w14:paraId="095C4556" w14:textId="267C9D85" w:rsidR="008D465E" w:rsidRDefault="00174718" w:rsidP="003F5656">
            <w:pPr>
              <w:pStyle w:val="BodyText0"/>
              <w:spacing w:line="249" w:lineRule="auto"/>
              <w:ind w:right="498"/>
            </w:pPr>
            <w:r>
              <w:rPr>
                <w:b/>
                <w:bCs/>
                <w:sz w:val="18"/>
                <w:szCs w:val="18"/>
              </w:rPr>
              <w:t xml:space="preserve">GI And HE/EHT/UHR-LTF Type subfield </w:t>
            </w:r>
          </w:p>
        </w:tc>
        <w:tc>
          <w:tcPr>
            <w:tcW w:w="4815" w:type="dxa"/>
          </w:tcPr>
          <w:p w14:paraId="33DC9882" w14:textId="42D89530" w:rsidR="008D465E" w:rsidRDefault="00174718" w:rsidP="003F5656">
            <w:pPr>
              <w:pStyle w:val="BodyText0"/>
              <w:spacing w:line="249" w:lineRule="auto"/>
              <w:ind w:right="498"/>
            </w:pPr>
            <w:r>
              <w:t>Description</w:t>
            </w:r>
          </w:p>
        </w:tc>
      </w:tr>
      <w:tr w:rsidR="008D465E" w14:paraId="10697C04" w14:textId="77777777" w:rsidTr="008D465E">
        <w:tc>
          <w:tcPr>
            <w:tcW w:w="4815" w:type="dxa"/>
          </w:tcPr>
          <w:p w14:paraId="3E591C8A" w14:textId="1FD1A896" w:rsidR="008D465E" w:rsidRDefault="00174718" w:rsidP="003F5656">
            <w:pPr>
              <w:pStyle w:val="BodyText0"/>
              <w:spacing w:line="249" w:lineRule="auto"/>
              <w:ind w:right="498"/>
            </w:pPr>
            <w:r>
              <w:t>0</w:t>
            </w:r>
          </w:p>
        </w:tc>
        <w:tc>
          <w:tcPr>
            <w:tcW w:w="4815" w:type="dxa"/>
          </w:tcPr>
          <w:p w14:paraId="7BA8A907" w14:textId="59D38688" w:rsidR="008D465E" w:rsidRPr="002F10C6" w:rsidRDefault="00174718" w:rsidP="003F5656">
            <w:pPr>
              <w:pStyle w:val="BodyText0"/>
              <w:spacing w:line="249" w:lineRule="auto"/>
              <w:ind w:right="498"/>
              <w:rPr>
                <w:lang w:val="de-AT"/>
              </w:rPr>
            </w:pPr>
            <w:r>
              <w:rPr>
                <w:sz w:val="18"/>
                <w:szCs w:val="18"/>
              </w:rPr>
              <w:t>1</w:t>
            </w:r>
            <w:r w:rsidR="0008604E">
              <w:rPr>
                <w:sz w:val="18"/>
                <w:szCs w:val="18"/>
              </w:rPr>
              <w:t>x</w:t>
            </w:r>
            <w:r w:rsidRPr="002F10C6">
              <w:rPr>
                <w:sz w:val="18"/>
                <w:lang w:val="de-AT"/>
              </w:rPr>
              <w:t xml:space="preserve"> HE/EHT</w:t>
            </w:r>
            <w:r w:rsidR="00131E3B" w:rsidRPr="002F10C6">
              <w:rPr>
                <w:sz w:val="18"/>
                <w:lang w:val="de-AT"/>
              </w:rPr>
              <w:t>/UHR</w:t>
            </w:r>
            <w:r w:rsidRPr="002F10C6">
              <w:rPr>
                <w:sz w:val="18"/>
                <w:lang w:val="de-AT"/>
              </w:rPr>
              <w:t xml:space="preserve">-LTF + 1.6 </w:t>
            </w:r>
            <w:r>
              <w:rPr>
                <w:sz w:val="18"/>
                <w:szCs w:val="18"/>
              </w:rPr>
              <w:t>μ</w:t>
            </w:r>
            <w:r w:rsidRPr="002F10C6">
              <w:rPr>
                <w:sz w:val="18"/>
                <w:lang w:val="de-AT"/>
              </w:rPr>
              <w:t>s GI</w:t>
            </w:r>
          </w:p>
        </w:tc>
      </w:tr>
      <w:tr w:rsidR="008D465E" w14:paraId="015D981D" w14:textId="77777777" w:rsidTr="008D465E">
        <w:tc>
          <w:tcPr>
            <w:tcW w:w="4815" w:type="dxa"/>
          </w:tcPr>
          <w:p w14:paraId="39C74C57" w14:textId="622DD0B1" w:rsidR="008D465E" w:rsidRDefault="00174718" w:rsidP="003F5656">
            <w:pPr>
              <w:pStyle w:val="BodyText0"/>
              <w:spacing w:line="249" w:lineRule="auto"/>
              <w:ind w:right="498"/>
            </w:pPr>
            <w:r>
              <w:t>1</w:t>
            </w:r>
          </w:p>
        </w:tc>
        <w:tc>
          <w:tcPr>
            <w:tcW w:w="4815" w:type="dxa"/>
          </w:tcPr>
          <w:p w14:paraId="2DC889DC" w14:textId="707F7818" w:rsidR="008D465E" w:rsidRPr="002F10C6" w:rsidRDefault="00174718" w:rsidP="003F5656">
            <w:pPr>
              <w:pStyle w:val="BodyText0"/>
              <w:spacing w:line="249" w:lineRule="auto"/>
              <w:ind w:right="498"/>
              <w:rPr>
                <w:lang w:val="de-AT"/>
              </w:rPr>
            </w:pPr>
            <w:r>
              <w:rPr>
                <w:sz w:val="18"/>
                <w:szCs w:val="18"/>
              </w:rPr>
              <w:t>2</w:t>
            </w:r>
            <w:r w:rsidR="0008604E">
              <w:rPr>
                <w:sz w:val="18"/>
                <w:szCs w:val="18"/>
              </w:rPr>
              <w:t>x</w:t>
            </w:r>
            <w:r w:rsidRPr="002F10C6">
              <w:rPr>
                <w:sz w:val="18"/>
                <w:lang w:val="de-AT"/>
              </w:rPr>
              <w:t xml:space="preserve"> HE/EHT</w:t>
            </w:r>
            <w:r w:rsidR="00131E3B" w:rsidRPr="002F10C6">
              <w:rPr>
                <w:sz w:val="18"/>
                <w:lang w:val="de-AT"/>
              </w:rPr>
              <w:t>/UHR</w:t>
            </w:r>
            <w:r w:rsidRPr="002F10C6">
              <w:rPr>
                <w:sz w:val="18"/>
                <w:lang w:val="de-AT"/>
              </w:rPr>
              <w:t xml:space="preserve">-LTF + 1.6 </w:t>
            </w:r>
            <w:r>
              <w:rPr>
                <w:sz w:val="18"/>
                <w:szCs w:val="18"/>
              </w:rPr>
              <w:t>μ</w:t>
            </w:r>
            <w:r w:rsidRPr="002F10C6">
              <w:rPr>
                <w:sz w:val="18"/>
                <w:lang w:val="de-AT"/>
              </w:rPr>
              <w:t>s GI</w:t>
            </w:r>
          </w:p>
        </w:tc>
      </w:tr>
      <w:tr w:rsidR="00174718" w14:paraId="3984E43F" w14:textId="77777777" w:rsidTr="008D465E">
        <w:tc>
          <w:tcPr>
            <w:tcW w:w="4815" w:type="dxa"/>
          </w:tcPr>
          <w:p w14:paraId="54E059BB" w14:textId="2BCADC81" w:rsidR="00174718" w:rsidRDefault="00174718" w:rsidP="003F5656">
            <w:pPr>
              <w:pStyle w:val="BodyText0"/>
              <w:spacing w:line="249" w:lineRule="auto"/>
              <w:ind w:right="498"/>
            </w:pPr>
            <w:r>
              <w:t>2</w:t>
            </w:r>
          </w:p>
        </w:tc>
        <w:tc>
          <w:tcPr>
            <w:tcW w:w="4815" w:type="dxa"/>
          </w:tcPr>
          <w:p w14:paraId="3DDF45C8" w14:textId="46DAE1E0" w:rsidR="00174718" w:rsidRPr="002F10C6" w:rsidRDefault="00174718" w:rsidP="003F5656">
            <w:pPr>
              <w:pStyle w:val="BodyText0"/>
              <w:spacing w:line="249" w:lineRule="auto"/>
              <w:ind w:right="498"/>
              <w:rPr>
                <w:lang w:val="de-AT"/>
              </w:rPr>
            </w:pPr>
            <w:r>
              <w:rPr>
                <w:sz w:val="18"/>
                <w:szCs w:val="18"/>
              </w:rPr>
              <w:t>4</w:t>
            </w:r>
            <w:r w:rsidR="0008604E">
              <w:rPr>
                <w:sz w:val="18"/>
                <w:szCs w:val="18"/>
              </w:rPr>
              <w:t>x</w:t>
            </w:r>
            <w:r w:rsidRPr="002F10C6">
              <w:rPr>
                <w:sz w:val="18"/>
                <w:lang w:val="de-AT"/>
              </w:rPr>
              <w:t xml:space="preserve"> HE/EHT</w:t>
            </w:r>
            <w:r w:rsidR="00131E3B" w:rsidRPr="002F10C6">
              <w:rPr>
                <w:sz w:val="18"/>
                <w:lang w:val="de-AT"/>
              </w:rPr>
              <w:t>/UHR</w:t>
            </w:r>
            <w:r w:rsidRPr="002F10C6">
              <w:rPr>
                <w:sz w:val="18"/>
                <w:lang w:val="de-AT"/>
              </w:rPr>
              <w:t xml:space="preserve">-LTF + 1.6 </w:t>
            </w:r>
            <w:r>
              <w:rPr>
                <w:sz w:val="18"/>
                <w:szCs w:val="18"/>
              </w:rPr>
              <w:t>μ</w:t>
            </w:r>
            <w:r w:rsidRPr="002F10C6">
              <w:rPr>
                <w:sz w:val="18"/>
                <w:lang w:val="de-AT"/>
              </w:rPr>
              <w:t>s GI</w:t>
            </w:r>
          </w:p>
        </w:tc>
      </w:tr>
      <w:tr w:rsidR="00174718" w:rsidRPr="00174718" w14:paraId="467EAFA9" w14:textId="77777777" w:rsidTr="008D465E">
        <w:tc>
          <w:tcPr>
            <w:tcW w:w="4815" w:type="dxa"/>
          </w:tcPr>
          <w:p w14:paraId="1F1DC719" w14:textId="76B7C34E" w:rsidR="00174718" w:rsidRDefault="00174718" w:rsidP="003F5656">
            <w:pPr>
              <w:pStyle w:val="BodyText0"/>
              <w:spacing w:line="249" w:lineRule="auto"/>
              <w:ind w:right="498"/>
            </w:pPr>
            <w:r>
              <w:t>3</w:t>
            </w:r>
          </w:p>
        </w:tc>
        <w:tc>
          <w:tcPr>
            <w:tcW w:w="4815" w:type="dxa"/>
          </w:tcPr>
          <w:p w14:paraId="546BCC05" w14:textId="51EE2678" w:rsidR="00174718" w:rsidRPr="004B74B3" w:rsidRDefault="00174718" w:rsidP="003F5656">
            <w:pPr>
              <w:pStyle w:val="BodyText0"/>
              <w:spacing w:line="249" w:lineRule="auto"/>
              <w:ind w:right="498"/>
              <w:rPr>
                <w:lang w:val="fr-FR"/>
              </w:rPr>
            </w:pPr>
            <w:r w:rsidRPr="004B74B3">
              <w:rPr>
                <w:lang w:val="fr-FR"/>
              </w:rPr>
              <w:t xml:space="preserve">The </w:t>
            </w:r>
            <w:proofErr w:type="spellStart"/>
            <w:r w:rsidRPr="004B74B3">
              <w:rPr>
                <w:lang w:val="fr-FR"/>
              </w:rPr>
              <w:t>responding</w:t>
            </w:r>
            <w:proofErr w:type="spellEnd"/>
            <w:r w:rsidRPr="004B74B3">
              <w:rPr>
                <w:lang w:val="fr-FR"/>
              </w:rPr>
              <w:t xml:space="preserve"> PPDU format </w:t>
            </w:r>
            <w:proofErr w:type="spellStart"/>
            <w:r w:rsidRPr="004B74B3">
              <w:rPr>
                <w:lang w:val="fr-FR"/>
              </w:rPr>
              <w:t>is</w:t>
            </w:r>
            <w:proofErr w:type="spellEnd"/>
            <w:r w:rsidRPr="004B74B3">
              <w:rPr>
                <w:lang w:val="fr-FR"/>
              </w:rPr>
              <w:t xml:space="preserve"> non-HT (</w:t>
            </w:r>
            <w:r w:rsidR="006B2F91">
              <w:rPr>
                <w:lang w:val="fr-FR"/>
              </w:rPr>
              <w:t>d</w:t>
            </w:r>
            <w:ins w:id="36" w:author="Cariou, Laurent" w:date="2024-12-12T14:46:00Z" w16du:dateUtc="2024-12-12T13:46:00Z">
              <w:r w:rsidRPr="004B74B3">
                <w:rPr>
                  <w:lang w:val="fr-FR"/>
                </w:rPr>
                <w:t>up</w:t>
              </w:r>
            </w:ins>
            <w:ins w:id="37" w:author="Cariou, Laurent" w:date="2024-12-11T19:28:00Z" w16du:dateUtc="2024-12-11T18:28:00Z">
              <w:r w:rsidR="00F22413">
                <w:rPr>
                  <w:lang w:val="fr-FR"/>
                </w:rPr>
                <w:t>licate</w:t>
              </w:r>
            </w:ins>
            <w:ins w:id="38" w:author="Cariou, Laurent" w:date="2024-12-12T14:46:00Z" w16du:dateUtc="2024-12-12T13:46:00Z">
              <w:r w:rsidRPr="004B74B3">
                <w:rPr>
                  <w:lang w:val="fr-FR"/>
                </w:rPr>
                <w:t>)</w:t>
              </w:r>
            </w:ins>
            <w:r w:rsidRPr="004B74B3">
              <w:rPr>
                <w:lang w:val="fr-FR"/>
              </w:rPr>
              <w:t xml:space="preserve"> PPDU format</w:t>
            </w:r>
            <w:ins w:id="39" w:author="Cariou, Laurent" w:date="2024-12-13T16:45:00Z" w16du:dateUtc="2024-12-13T15:45:00Z">
              <w:r w:rsidR="00C10F15">
                <w:rPr>
                  <w:lang w:val="fr-FR"/>
                </w:rPr>
                <w:t xml:space="preserve"> </w:t>
              </w:r>
              <w:proofErr w:type="spellStart"/>
              <w:r w:rsidR="00C10F15">
                <w:rPr>
                  <w:lang w:val="fr-FR"/>
                </w:rPr>
                <w:t>that</w:t>
              </w:r>
              <w:proofErr w:type="spellEnd"/>
              <w:r w:rsidR="00C10F15">
                <w:rPr>
                  <w:lang w:val="fr-FR"/>
                </w:rPr>
                <w:t xml:space="preserve"> </w:t>
              </w:r>
              <w:proofErr w:type="spellStart"/>
              <w:r w:rsidR="00C10F15">
                <w:rPr>
                  <w:lang w:val="fr-FR"/>
                </w:rPr>
                <w:t>contains</w:t>
              </w:r>
              <w:proofErr w:type="spellEnd"/>
              <w:r w:rsidR="00C10F15">
                <w:rPr>
                  <w:lang w:val="fr-FR"/>
                </w:rPr>
                <w:t xml:space="preserve"> </w:t>
              </w:r>
              <w:r w:rsidR="00676BF6">
                <w:rPr>
                  <w:lang w:val="fr-FR"/>
                </w:rPr>
                <w:t xml:space="preserve">a Multi-STA </w:t>
              </w:r>
              <w:proofErr w:type="spellStart"/>
              <w:r w:rsidR="00676BF6">
                <w:rPr>
                  <w:lang w:val="fr-FR"/>
                </w:rPr>
                <w:t>B</w:t>
              </w:r>
              <w:r w:rsidR="006F1D3C">
                <w:rPr>
                  <w:lang w:val="fr-FR"/>
                </w:rPr>
                <w:t>lockAck</w:t>
              </w:r>
              <w:proofErr w:type="spellEnd"/>
              <w:r w:rsidR="00FA371A">
                <w:rPr>
                  <w:lang w:val="fr-FR"/>
                </w:rPr>
                <w:t xml:space="preserve"> </w:t>
              </w:r>
              <w:r w:rsidR="00FA371A" w:rsidRPr="000059DD">
                <w:rPr>
                  <w:highlight w:val="yellow"/>
                  <w:lang w:val="fr-FR"/>
                </w:rPr>
                <w:t>[M152]</w:t>
              </w:r>
            </w:ins>
          </w:p>
        </w:tc>
      </w:tr>
    </w:tbl>
    <w:p w14:paraId="2C544AD6" w14:textId="77777777" w:rsidR="003A0762" w:rsidRDefault="003A0762" w:rsidP="003F5656">
      <w:pPr>
        <w:pStyle w:val="BodyText0"/>
        <w:spacing w:line="249" w:lineRule="auto"/>
        <w:ind w:left="499" w:right="498"/>
        <w:rPr>
          <w:lang w:val="fr-FR"/>
        </w:rPr>
      </w:pPr>
    </w:p>
    <w:p w14:paraId="4BE31C09" w14:textId="23D4B220" w:rsidR="00EC2FF6" w:rsidRPr="00EC2FF6" w:rsidRDefault="00EC2FF6" w:rsidP="003F5656">
      <w:pPr>
        <w:pStyle w:val="BodyText0"/>
        <w:spacing w:line="249" w:lineRule="auto"/>
        <w:ind w:left="499" w:right="498"/>
        <w:rPr>
          <w:lang w:val="en-US"/>
        </w:rPr>
      </w:pPr>
      <w:r w:rsidRPr="00EC2FF6">
        <w:rPr>
          <w:lang w:val="en-US"/>
        </w:rPr>
        <w:t>If the GI And H</w:t>
      </w:r>
      <w:r>
        <w:rPr>
          <w:lang w:val="en-US"/>
        </w:rPr>
        <w:t xml:space="preserve">E/EHT/UHR-TLF Type subfield </w:t>
      </w:r>
      <w:r w:rsidR="007E19B7">
        <w:rPr>
          <w:lang w:val="en-US"/>
        </w:rPr>
        <w:t>is set to 3 in a</w:t>
      </w:r>
      <w:r w:rsidR="0087051D">
        <w:rPr>
          <w:lang w:val="en-US"/>
        </w:rPr>
        <w:t>n</w:t>
      </w:r>
      <w:r w:rsidR="007E19B7">
        <w:rPr>
          <w:lang w:val="en-US"/>
        </w:rPr>
        <w:t xml:space="preserve"> </w:t>
      </w:r>
      <w:proofErr w:type="spellStart"/>
      <w:r w:rsidR="00EA0F89">
        <w:rPr>
          <w:lang w:val="en-US"/>
        </w:rPr>
        <w:t>individualy</w:t>
      </w:r>
      <w:proofErr w:type="spellEnd"/>
      <w:r w:rsidR="00EA0F89">
        <w:rPr>
          <w:lang w:val="en-US"/>
        </w:rPr>
        <w:t xml:space="preserve"> addressed </w:t>
      </w:r>
      <w:r w:rsidR="007E19B7">
        <w:rPr>
          <w:lang w:val="en-US"/>
        </w:rPr>
        <w:t xml:space="preserve">BSRP Trigger frame, then the </w:t>
      </w:r>
      <w:r w:rsidR="0093037C">
        <w:rPr>
          <w:lang w:val="en-US"/>
        </w:rPr>
        <w:t>PPDU sen</w:t>
      </w:r>
      <w:r w:rsidR="00FB475A">
        <w:rPr>
          <w:lang w:val="en-US"/>
        </w:rPr>
        <w:t>t</w:t>
      </w:r>
      <w:r w:rsidR="0093037C">
        <w:rPr>
          <w:lang w:val="en-US"/>
        </w:rPr>
        <w:t xml:space="preserve"> in response to the BSRP Trigger frame is </w:t>
      </w:r>
      <w:r w:rsidR="00986597">
        <w:rPr>
          <w:lang w:val="en-US"/>
        </w:rPr>
        <w:t xml:space="preserve">a </w:t>
      </w:r>
      <w:r w:rsidR="0093037C">
        <w:rPr>
          <w:lang w:val="en-US"/>
        </w:rPr>
        <w:t xml:space="preserve">non-HT (duplicate) PPDU </w:t>
      </w:r>
      <w:r w:rsidR="00D80EC6">
        <w:rPr>
          <w:lang w:val="en-US"/>
        </w:rPr>
        <w:t xml:space="preserve">that contains a </w:t>
      </w:r>
      <w:proofErr w:type="gramStart"/>
      <w:r w:rsidR="00D80EC6">
        <w:rPr>
          <w:lang w:val="en-US"/>
        </w:rPr>
        <w:t xml:space="preserve">Multi-STA </w:t>
      </w:r>
      <w:proofErr w:type="spellStart"/>
      <w:r w:rsidR="00D80EC6">
        <w:rPr>
          <w:lang w:val="en-US"/>
        </w:rPr>
        <w:t>BlockAck</w:t>
      </w:r>
      <w:proofErr w:type="spellEnd"/>
      <w:proofErr w:type="gramEnd"/>
      <w:r w:rsidR="00D80EC6">
        <w:rPr>
          <w:lang w:val="en-US"/>
        </w:rPr>
        <w:t xml:space="preserve"> frame [#M152]</w:t>
      </w:r>
      <w:r w:rsidR="0093037C">
        <w:rPr>
          <w:lang w:val="en-US"/>
        </w:rPr>
        <w:t>. If the GI</w:t>
      </w:r>
      <w:r w:rsidR="0093037C" w:rsidRPr="00EC2FF6">
        <w:rPr>
          <w:lang w:val="en-US"/>
        </w:rPr>
        <w:t xml:space="preserve"> And H</w:t>
      </w:r>
      <w:r w:rsidR="0093037C">
        <w:rPr>
          <w:lang w:val="en-US"/>
        </w:rPr>
        <w:t xml:space="preserve">E/EHT/UHR-TLF Type subfield is set to a value different than 3 in a BSRP Trigger frame, then the PPDU send in response to the BSRP Trigger frame is using </w:t>
      </w:r>
      <w:r w:rsidR="0055659B">
        <w:rPr>
          <w:lang w:val="en-US"/>
        </w:rPr>
        <w:t>TB PPDU</w:t>
      </w:r>
      <w:r w:rsidR="00F45AA7">
        <w:rPr>
          <w:lang w:val="en-US"/>
        </w:rPr>
        <w:t xml:space="preserve"> format</w:t>
      </w:r>
      <w:r w:rsidR="0055659B">
        <w:rPr>
          <w:lang w:val="en-US"/>
        </w:rPr>
        <w:t>.</w:t>
      </w:r>
    </w:p>
    <w:p w14:paraId="0C64E3BD" w14:textId="77777777" w:rsidR="008D465E" w:rsidRPr="001F4A65" w:rsidRDefault="008D465E" w:rsidP="003F5656">
      <w:pPr>
        <w:pStyle w:val="BodyText0"/>
        <w:spacing w:line="249" w:lineRule="auto"/>
        <w:ind w:left="499" w:right="498"/>
        <w:rPr>
          <w:lang w:val="en-US"/>
        </w:rPr>
      </w:pPr>
    </w:p>
    <w:p w14:paraId="7C9C0B90" w14:textId="77777777" w:rsidR="00082FC7" w:rsidRDefault="00082FC7" w:rsidP="003F5656">
      <w:pPr>
        <w:pStyle w:val="BodyText0"/>
        <w:spacing w:line="249" w:lineRule="auto"/>
        <w:ind w:left="499" w:right="498"/>
        <w:rPr>
          <w:lang w:val="en-US"/>
        </w:rPr>
      </w:pPr>
    </w:p>
    <w:p w14:paraId="77DAB53B" w14:textId="77777777" w:rsidR="0092198F" w:rsidRDefault="0092198F" w:rsidP="003F5656">
      <w:pPr>
        <w:pStyle w:val="BodyText0"/>
        <w:spacing w:line="249" w:lineRule="auto"/>
        <w:ind w:left="499" w:right="498"/>
        <w:rPr>
          <w:lang w:val="en-US"/>
        </w:rPr>
      </w:pPr>
    </w:p>
    <w:p w14:paraId="4D7B3C01" w14:textId="648EE4BB" w:rsidR="005734C0" w:rsidRDefault="005734C0" w:rsidP="003F5656">
      <w:pPr>
        <w:pStyle w:val="BodyText0"/>
        <w:spacing w:line="249" w:lineRule="auto"/>
        <w:ind w:left="499" w:right="498"/>
        <w:rPr>
          <w:b/>
          <w:bCs/>
          <w:sz w:val="20"/>
        </w:rPr>
      </w:pPr>
      <w:r>
        <w:rPr>
          <w:b/>
          <w:bCs/>
          <w:sz w:val="20"/>
        </w:rPr>
        <w:t>9.3.1.22.10 BSRP Trigger frame format</w:t>
      </w:r>
    </w:p>
    <w:p w14:paraId="7E4A6732" w14:textId="2B5342E8" w:rsidR="005734C0" w:rsidRPr="00ED6E74" w:rsidRDefault="00076E6E" w:rsidP="00ED6E74">
      <w:pPr>
        <w:pStyle w:val="BodyText0"/>
        <w:spacing w:line="249" w:lineRule="auto"/>
        <w:ind w:right="498"/>
        <w:rPr>
          <w:sz w:val="20"/>
          <w:szCs w:val="18"/>
          <w:lang w:val="en-US"/>
        </w:rPr>
      </w:pPr>
      <w:proofErr w:type="spellStart"/>
      <w:r w:rsidRPr="00764988">
        <w:rPr>
          <w:rFonts w:asciiTheme="minorHAnsi" w:hAnsiTheme="minorHAnsi" w:cstheme="minorHAnsi"/>
          <w:b/>
          <w:bCs/>
          <w:i/>
          <w:iCs/>
          <w:sz w:val="20"/>
          <w:highlight w:val="yellow"/>
        </w:rPr>
        <w:t>TGbn</w:t>
      </w:r>
      <w:proofErr w:type="spellEnd"/>
      <w:r w:rsidRPr="00764988">
        <w:rPr>
          <w:rFonts w:asciiTheme="minorHAnsi" w:hAnsiTheme="minorHAnsi" w:cstheme="minorHAnsi"/>
          <w:b/>
          <w:bCs/>
          <w:i/>
          <w:iCs/>
          <w:sz w:val="20"/>
          <w:highlight w:val="yellow"/>
        </w:rPr>
        <w:t xml:space="preserve"> editor: please </w:t>
      </w:r>
      <w:r>
        <w:rPr>
          <w:rFonts w:asciiTheme="minorHAnsi" w:hAnsiTheme="minorHAnsi" w:cstheme="minorHAnsi"/>
          <w:b/>
          <w:bCs/>
          <w:i/>
          <w:iCs/>
          <w:sz w:val="20"/>
          <w:highlight w:val="yellow"/>
        </w:rPr>
        <w:t>a</w:t>
      </w:r>
      <w:r w:rsidR="00082FC7" w:rsidRPr="00ED6E74">
        <w:rPr>
          <w:b/>
          <w:bCs/>
          <w:i/>
          <w:iCs/>
          <w:sz w:val="20"/>
          <w:szCs w:val="18"/>
          <w:highlight w:val="yellow"/>
        </w:rPr>
        <w:t>dd the following text at the end of</w:t>
      </w:r>
      <w:r w:rsidR="005734C0" w:rsidRPr="00ED6E74">
        <w:rPr>
          <w:b/>
          <w:bCs/>
          <w:i/>
          <w:iCs/>
          <w:sz w:val="20"/>
          <w:szCs w:val="18"/>
          <w:highlight w:val="yellow"/>
        </w:rPr>
        <w:t xml:space="preserve"> subclause 9.3.1.22.10</w:t>
      </w:r>
    </w:p>
    <w:p w14:paraId="6FAC083C" w14:textId="169C9DA2" w:rsidR="0045004E" w:rsidRPr="00ED6E74" w:rsidRDefault="002E6800" w:rsidP="00ED6E74">
      <w:pPr>
        <w:pStyle w:val="BodyText0"/>
        <w:spacing w:line="249" w:lineRule="auto"/>
        <w:ind w:right="498"/>
        <w:rPr>
          <w:sz w:val="20"/>
          <w:szCs w:val="18"/>
          <w:lang w:val="en-US"/>
        </w:rPr>
      </w:pPr>
      <w:r w:rsidRPr="00ED6E74">
        <w:rPr>
          <w:sz w:val="20"/>
          <w:szCs w:val="18"/>
          <w:lang w:val="en-US"/>
        </w:rPr>
        <w:t>When an UHR variant</w:t>
      </w:r>
      <w:r w:rsidR="0045004E" w:rsidRPr="00ED6E74">
        <w:rPr>
          <w:sz w:val="20"/>
          <w:szCs w:val="18"/>
          <w:lang w:val="en-US"/>
        </w:rPr>
        <w:t xml:space="preserve"> [TBD]</w:t>
      </w:r>
      <w:r w:rsidRPr="00ED6E74">
        <w:rPr>
          <w:sz w:val="20"/>
          <w:szCs w:val="18"/>
          <w:lang w:val="en-US"/>
        </w:rPr>
        <w:t xml:space="preserve"> BSRP Trigger frame is </w:t>
      </w:r>
      <w:r w:rsidR="00EB022C" w:rsidRPr="00ED6E74">
        <w:rPr>
          <w:sz w:val="20"/>
          <w:szCs w:val="18"/>
          <w:lang w:val="en-US"/>
        </w:rPr>
        <w:t xml:space="preserve">individually </w:t>
      </w:r>
      <w:r w:rsidRPr="00ED6E74">
        <w:rPr>
          <w:sz w:val="20"/>
          <w:szCs w:val="18"/>
          <w:lang w:val="en-US"/>
        </w:rPr>
        <w:t>addressed to a single STA</w:t>
      </w:r>
      <w:r w:rsidR="0045004E" w:rsidRPr="00ED6E74">
        <w:rPr>
          <w:sz w:val="20"/>
          <w:szCs w:val="18"/>
          <w:lang w:val="en-US"/>
        </w:rPr>
        <w:t>:</w:t>
      </w:r>
    </w:p>
    <w:p w14:paraId="1BBD9167" w14:textId="27342B3A" w:rsidR="00451A53" w:rsidRPr="00ED6E74" w:rsidRDefault="001E1A10" w:rsidP="00451A53">
      <w:pPr>
        <w:pStyle w:val="SP"/>
        <w:rPr>
          <w:rFonts w:ascii="Times New Roman" w:hAnsi="Times New Roman" w:cs="Times New Roman"/>
          <w:b w:val="0"/>
          <w:bCs w:val="0"/>
        </w:rPr>
      </w:pPr>
      <w:r w:rsidRPr="00ED6E74">
        <w:rPr>
          <w:rFonts w:ascii="Times New Roman" w:hAnsi="Times New Roman" w:cs="Times New Roman"/>
          <w:b w:val="0"/>
          <w:bCs w:val="0"/>
        </w:rPr>
        <w:t>The Number Of HE/ EHT-LTF/UHR-LTF field, the LDPC Extra Symbol Segment</w:t>
      </w:r>
      <w:r w:rsidR="00904C41">
        <w:rPr>
          <w:rFonts w:ascii="Times New Roman" w:hAnsi="Times New Roman" w:cs="Times New Roman"/>
          <w:b w:val="0"/>
          <w:bCs w:val="0"/>
        </w:rPr>
        <w:t xml:space="preserve"> field</w:t>
      </w:r>
      <w:r w:rsidRPr="00ED6E74">
        <w:rPr>
          <w:rFonts w:ascii="Times New Roman" w:hAnsi="Times New Roman" w:cs="Times New Roman"/>
          <w:b w:val="0"/>
          <w:bCs w:val="0"/>
        </w:rPr>
        <w:t xml:space="preserve">, the AP </w:t>
      </w:r>
      <w:proofErr w:type="spellStart"/>
      <w:r w:rsidRPr="00ED6E74">
        <w:rPr>
          <w:rFonts w:ascii="Times New Roman" w:hAnsi="Times New Roman" w:cs="Times New Roman"/>
          <w:b w:val="0"/>
          <w:bCs w:val="0"/>
        </w:rPr>
        <w:t>TxPower</w:t>
      </w:r>
      <w:proofErr w:type="spellEnd"/>
      <w:r w:rsidR="00904C41">
        <w:rPr>
          <w:rFonts w:ascii="Times New Roman" w:hAnsi="Times New Roman" w:cs="Times New Roman"/>
          <w:b w:val="0"/>
          <w:bCs w:val="0"/>
        </w:rPr>
        <w:t xml:space="preserve"> field</w:t>
      </w:r>
      <w:r w:rsidRPr="00ED6E74">
        <w:rPr>
          <w:rFonts w:ascii="Times New Roman" w:hAnsi="Times New Roman" w:cs="Times New Roman"/>
          <w:b w:val="0"/>
          <w:bCs w:val="0"/>
        </w:rPr>
        <w:t xml:space="preserve">, the Pre-FEC Padding Factor field, the PE </w:t>
      </w:r>
      <w:proofErr w:type="spellStart"/>
      <w:r w:rsidRPr="00ED6E74">
        <w:rPr>
          <w:rFonts w:ascii="Times New Roman" w:hAnsi="Times New Roman" w:cs="Times New Roman"/>
          <w:b w:val="0"/>
          <w:bCs w:val="0"/>
        </w:rPr>
        <w:t>Disambiguity</w:t>
      </w:r>
      <w:proofErr w:type="spellEnd"/>
      <w:r w:rsidRPr="00ED6E74">
        <w:rPr>
          <w:rFonts w:ascii="Times New Roman" w:hAnsi="Times New Roman" w:cs="Times New Roman"/>
          <w:b w:val="0"/>
          <w:bCs w:val="0"/>
        </w:rPr>
        <w:t xml:space="preserve"> UL Spatial Reuse field </w:t>
      </w:r>
      <w:r w:rsidR="003758F5">
        <w:rPr>
          <w:rFonts w:ascii="Times New Roman" w:hAnsi="Times New Roman" w:cs="Times New Roman"/>
          <w:b w:val="0"/>
          <w:bCs w:val="0"/>
        </w:rPr>
        <w:t xml:space="preserve">and </w:t>
      </w:r>
      <w:r w:rsidRPr="00ED6E74">
        <w:rPr>
          <w:rFonts w:ascii="Times New Roman" w:hAnsi="Times New Roman" w:cs="Times New Roman"/>
          <w:b w:val="0"/>
          <w:bCs w:val="0"/>
        </w:rPr>
        <w:t xml:space="preserve">the HE/EHT P160 field </w:t>
      </w:r>
      <w:r w:rsidR="0045004E" w:rsidRPr="00ED6E74">
        <w:rPr>
          <w:rFonts w:ascii="Times New Roman" w:hAnsi="Times New Roman" w:cs="Times New Roman"/>
          <w:b w:val="0"/>
          <w:bCs w:val="0"/>
        </w:rPr>
        <w:t xml:space="preserve">of the Common Info field </w:t>
      </w:r>
      <w:r w:rsidRPr="00ED6E74">
        <w:rPr>
          <w:rFonts w:ascii="Times New Roman" w:hAnsi="Times New Roman" w:cs="Times New Roman"/>
          <w:b w:val="0"/>
          <w:bCs w:val="0"/>
        </w:rPr>
        <w:t>are reserved</w:t>
      </w:r>
    </w:p>
    <w:p w14:paraId="384CD2AC" w14:textId="18E81D6D" w:rsidR="005734C0" w:rsidRPr="00ED6E74" w:rsidRDefault="002E6800" w:rsidP="00451A53">
      <w:pPr>
        <w:pStyle w:val="SP"/>
        <w:rPr>
          <w:rFonts w:ascii="Times New Roman" w:hAnsi="Times New Roman" w:cs="Times New Roman"/>
          <w:b w:val="0"/>
          <w:bCs w:val="0"/>
        </w:rPr>
      </w:pPr>
      <w:r w:rsidRPr="00ED6E74">
        <w:rPr>
          <w:rFonts w:ascii="Times New Roman" w:hAnsi="Times New Roman" w:cs="Times New Roman"/>
          <w:b w:val="0"/>
          <w:bCs w:val="0"/>
        </w:rPr>
        <w:t xml:space="preserve">the User Info field with </w:t>
      </w:r>
      <w:r w:rsidR="00901CAB" w:rsidRPr="00ED6E74">
        <w:rPr>
          <w:rFonts w:ascii="Times New Roman" w:hAnsi="Times New Roman" w:cs="Times New Roman"/>
          <w:b w:val="0"/>
          <w:bCs w:val="0"/>
        </w:rPr>
        <w:t xml:space="preserve">the </w:t>
      </w:r>
      <w:r w:rsidRPr="00ED6E74">
        <w:rPr>
          <w:rFonts w:ascii="Times New Roman" w:hAnsi="Times New Roman" w:cs="Times New Roman"/>
          <w:b w:val="0"/>
          <w:bCs w:val="0"/>
        </w:rPr>
        <w:t xml:space="preserve">AID12 </w:t>
      </w:r>
      <w:r w:rsidR="00901CAB" w:rsidRPr="00ED6E74">
        <w:rPr>
          <w:rFonts w:ascii="Times New Roman" w:hAnsi="Times New Roman" w:cs="Times New Roman"/>
          <w:b w:val="0"/>
          <w:bCs w:val="0"/>
        </w:rPr>
        <w:t>field set</w:t>
      </w:r>
      <w:r w:rsidRPr="00ED6E74">
        <w:rPr>
          <w:rFonts w:ascii="Times New Roman" w:hAnsi="Times New Roman" w:cs="Times New Roman"/>
          <w:b w:val="0"/>
          <w:bCs w:val="0"/>
        </w:rPr>
        <w:t xml:space="preserve"> to the STA’s AID </w:t>
      </w:r>
      <w:r w:rsidR="00EB022C" w:rsidRPr="00ED6E74">
        <w:rPr>
          <w:rFonts w:ascii="Times New Roman" w:hAnsi="Times New Roman" w:cs="Times New Roman"/>
          <w:b w:val="0"/>
          <w:bCs w:val="0"/>
        </w:rPr>
        <w:t>and all the o</w:t>
      </w:r>
      <w:r w:rsidR="00901CAB" w:rsidRPr="00ED6E74">
        <w:rPr>
          <w:rFonts w:ascii="Times New Roman" w:hAnsi="Times New Roman" w:cs="Times New Roman"/>
          <w:b w:val="0"/>
          <w:bCs w:val="0"/>
        </w:rPr>
        <w:t xml:space="preserve">ther </w:t>
      </w:r>
      <w:r w:rsidRPr="00ED6E74">
        <w:rPr>
          <w:rFonts w:ascii="Times New Roman" w:hAnsi="Times New Roman" w:cs="Times New Roman"/>
          <w:b w:val="0"/>
          <w:bCs w:val="0"/>
        </w:rPr>
        <w:t>fields</w:t>
      </w:r>
      <w:r w:rsidR="008E5777" w:rsidRPr="00ED6E74">
        <w:rPr>
          <w:rFonts w:ascii="Times New Roman" w:hAnsi="Times New Roman" w:cs="Times New Roman"/>
          <w:b w:val="0"/>
          <w:bCs w:val="0"/>
        </w:rPr>
        <w:t xml:space="preserve"> of th</w:t>
      </w:r>
      <w:r w:rsidR="00901CAB" w:rsidRPr="00ED6E74">
        <w:rPr>
          <w:rFonts w:ascii="Times New Roman" w:hAnsi="Times New Roman" w:cs="Times New Roman"/>
          <w:b w:val="0"/>
          <w:bCs w:val="0"/>
        </w:rPr>
        <w:t>is</w:t>
      </w:r>
      <w:r w:rsidR="008E5777" w:rsidRPr="00ED6E74">
        <w:rPr>
          <w:rFonts w:ascii="Times New Roman" w:hAnsi="Times New Roman" w:cs="Times New Roman"/>
          <w:b w:val="0"/>
          <w:bCs w:val="0"/>
        </w:rPr>
        <w:t xml:space="preserve"> User Info field </w:t>
      </w:r>
      <w:r w:rsidR="00901CAB" w:rsidRPr="00ED6E74">
        <w:rPr>
          <w:rFonts w:ascii="Times New Roman" w:hAnsi="Times New Roman" w:cs="Times New Roman"/>
          <w:b w:val="0"/>
          <w:bCs w:val="0"/>
        </w:rPr>
        <w:t>are</w:t>
      </w:r>
      <w:r w:rsidRPr="00ED6E74">
        <w:rPr>
          <w:rFonts w:ascii="Times New Roman" w:hAnsi="Times New Roman" w:cs="Times New Roman"/>
          <w:b w:val="0"/>
          <w:bCs w:val="0"/>
        </w:rPr>
        <w:t xml:space="preserve"> reserved.</w:t>
      </w:r>
    </w:p>
    <w:p w14:paraId="08852BDE" w14:textId="74F0F27D" w:rsidR="005360B1" w:rsidRDefault="005360B1" w:rsidP="00064757">
      <w:pPr>
        <w:pStyle w:val="BodyText0"/>
        <w:spacing w:line="249" w:lineRule="auto"/>
        <w:ind w:right="498"/>
        <w:rPr>
          <w:rFonts w:eastAsia="Malgun Gothic"/>
          <w:u w:val="single"/>
          <w:lang w:eastAsia="ko-KR"/>
        </w:rPr>
      </w:pPr>
    </w:p>
    <w:p w14:paraId="0C33CB99" w14:textId="77777777" w:rsidR="00071548" w:rsidRPr="00B32526" w:rsidRDefault="00071548" w:rsidP="00B32526">
      <w:pPr>
        <w:pStyle w:val="BodyText0"/>
        <w:spacing w:line="249" w:lineRule="auto"/>
        <w:ind w:right="498"/>
        <w:rPr>
          <w:u w:val="single"/>
        </w:rPr>
      </w:pPr>
    </w:p>
    <w:p w14:paraId="1407F723" w14:textId="77777777" w:rsidR="005734C0" w:rsidRDefault="005734C0" w:rsidP="003F5656">
      <w:pPr>
        <w:pStyle w:val="BodyText0"/>
        <w:spacing w:line="249" w:lineRule="auto"/>
        <w:ind w:left="499" w:right="498"/>
        <w:rPr>
          <w:rFonts w:eastAsia="Malgun Gothic"/>
          <w:lang w:val="en-US" w:eastAsia="ko-KR"/>
        </w:rPr>
      </w:pPr>
    </w:p>
    <w:p w14:paraId="412B73E3" w14:textId="77777777" w:rsidR="007A2B01" w:rsidRDefault="007A2B01" w:rsidP="007A2B01">
      <w:pPr>
        <w:rPr>
          <w:szCs w:val="22"/>
        </w:rPr>
      </w:pPr>
    </w:p>
    <w:p w14:paraId="5FE03067" w14:textId="41AA18AC" w:rsidR="00E35CF9" w:rsidRPr="00E35CF9" w:rsidRDefault="00076E6E" w:rsidP="00E35CF9">
      <w:pPr>
        <w:pStyle w:val="T"/>
        <w:rPr>
          <w:i/>
          <w:iCs/>
          <w:w w:val="100"/>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please </w:t>
      </w:r>
      <w:r w:rsidR="008D5B03">
        <w:rPr>
          <w:b/>
          <w:i/>
          <w:iCs/>
          <w:highlight w:val="yellow"/>
        </w:rPr>
        <w:t>add</w:t>
      </w:r>
      <w:r w:rsidR="00E35CF9">
        <w:rPr>
          <w:b/>
          <w:i/>
          <w:iCs/>
          <w:highlight w:val="yellow"/>
        </w:rPr>
        <w:t xml:space="preserve"> the following </w:t>
      </w:r>
      <w:r w:rsidR="00E35CF9" w:rsidRPr="00D101F8">
        <w:rPr>
          <w:b/>
          <w:i/>
          <w:iCs/>
          <w:highlight w:val="yellow"/>
        </w:rPr>
        <w:t>subclause</w:t>
      </w:r>
      <w:r w:rsidR="00D101F8" w:rsidRPr="00D101F8">
        <w:rPr>
          <w:b/>
          <w:i/>
          <w:iCs/>
          <w:highlight w:val="yellow"/>
        </w:rPr>
        <w:t xml:space="preserve"> 3</w:t>
      </w:r>
      <w:r w:rsidR="008D5B03">
        <w:rPr>
          <w:b/>
          <w:i/>
          <w:iCs/>
          <w:highlight w:val="yellow"/>
        </w:rPr>
        <w:t>7</w:t>
      </w:r>
      <w:r w:rsidR="00D101F8" w:rsidRPr="00D101F8">
        <w:rPr>
          <w:b/>
          <w:i/>
          <w:iCs/>
          <w:highlight w:val="yellow"/>
        </w:rPr>
        <w:t>.</w:t>
      </w:r>
      <w:r w:rsidR="008D5B03">
        <w:rPr>
          <w:b/>
          <w:i/>
          <w:iCs/>
          <w:highlight w:val="yellow"/>
        </w:rPr>
        <w:t>x</w:t>
      </w:r>
      <w:r w:rsidR="00D101F8" w:rsidRPr="00D101F8">
        <w:rPr>
          <w:b/>
          <w:i/>
          <w:iCs/>
          <w:highlight w:val="yellow"/>
        </w:rPr>
        <w:t xml:space="preserve"> </w:t>
      </w:r>
      <w:r w:rsidR="00821766">
        <w:rPr>
          <w:b/>
          <w:i/>
          <w:iCs/>
          <w:highlight w:val="yellow"/>
        </w:rPr>
        <w:t>C</w:t>
      </w:r>
      <w:r w:rsidR="008D5B03">
        <w:rPr>
          <w:b/>
          <w:i/>
          <w:iCs/>
          <w:highlight w:val="yellow"/>
        </w:rPr>
        <w:t>oexistence</w:t>
      </w:r>
      <w:r w:rsidR="00821766">
        <w:rPr>
          <w:b/>
          <w:i/>
          <w:iCs/>
          <w:highlight w:val="yellow"/>
        </w:rPr>
        <w:t xml:space="preserve"> mechanisms</w:t>
      </w:r>
      <w:r w:rsidR="00E35CF9" w:rsidRPr="00D101F8">
        <w:rPr>
          <w:b/>
          <w:i/>
          <w:iCs/>
          <w:highlight w:val="yellow"/>
        </w:rPr>
        <w:t xml:space="preserve"> in 802.11b</w:t>
      </w:r>
      <w:r w:rsidR="008D5B03">
        <w:rPr>
          <w:b/>
          <w:i/>
          <w:iCs/>
          <w:highlight w:val="yellow"/>
        </w:rPr>
        <w:t>n</w:t>
      </w:r>
      <w:r w:rsidR="00E35CF9" w:rsidRPr="00D101F8">
        <w:rPr>
          <w:b/>
          <w:i/>
          <w:iCs/>
          <w:highlight w:val="yellow"/>
        </w:rPr>
        <w:t xml:space="preserve"> </w:t>
      </w:r>
      <w:r w:rsidR="00E35CF9">
        <w:rPr>
          <w:b/>
          <w:i/>
          <w:iCs/>
          <w:highlight w:val="yellow"/>
        </w:rPr>
        <w:t>D0.1</w:t>
      </w:r>
      <w:r w:rsidR="00E35CF9" w:rsidRPr="00E35CF9">
        <w:rPr>
          <w:b/>
          <w:i/>
          <w:iCs/>
          <w:highlight w:val="yellow"/>
        </w:rPr>
        <w:t>:</w:t>
      </w:r>
    </w:p>
    <w:p w14:paraId="010748A8" w14:textId="733F7B75"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8D5B03">
        <w:rPr>
          <w:rStyle w:val="SC15323589"/>
          <w:sz w:val="22"/>
          <w:szCs w:val="22"/>
        </w:rPr>
        <w:t>x</w:t>
      </w:r>
      <w:r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1A4344B6"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Pr>
          <w:rStyle w:val="SC15323589"/>
          <w:sz w:val="22"/>
          <w:szCs w:val="22"/>
        </w:rPr>
        <w:t>x.1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74E2275C"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37.x.</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37.x.</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37.x.</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 (scheduled AP power save)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t>S</w:t>
      </w:r>
      <w:r w:rsidR="00E42B53" w:rsidRPr="007E7418">
        <w:rPr>
          <w:rStyle w:val="SC15323589"/>
          <w:b w:val="0"/>
          <w:bCs w:val="0"/>
        </w:rPr>
        <w:t>ubclause 37.x.</w:t>
      </w:r>
      <w:r w:rsidR="00BC6C18" w:rsidRPr="007E7418">
        <w:rPr>
          <w:rStyle w:val="SC15323589"/>
          <w:b w:val="0"/>
          <w:bCs w:val="0"/>
        </w:rPr>
        <w:t>5</w:t>
      </w:r>
      <w:r w:rsidR="007E7418" w:rsidRPr="007E7418">
        <w:rPr>
          <w:rStyle w:val="SC15323589"/>
          <w:b w:val="0"/>
          <w:bCs w:val="0"/>
        </w:rPr>
        <w:t xml:space="preserve"> (Non-AP STA Parameter Update mechanism)</w:t>
      </w:r>
      <w:r w:rsidR="00E42B53" w:rsidRPr="0090332A">
        <w:rPr>
          <w:rStyle w:val="SC15323589"/>
          <w:b w:val="0"/>
          <w:bCs w:val="0"/>
        </w:rPr>
        <w:t xml:space="preserve"> describes </w:t>
      </w:r>
      <w:r w:rsidR="0090332A">
        <w:rPr>
          <w:rStyle w:val="SC15323589"/>
          <w:b w:val="0"/>
          <w:bCs w:val="0"/>
        </w:rPr>
        <w:t xml:space="preserve">a </w:t>
      </w:r>
      <w:r w:rsidR="0090332A" w:rsidRPr="0090332A">
        <w:rPr>
          <w:rStyle w:val="SC15323589"/>
          <w:b w:val="0"/>
          <w:bCs w:val="0"/>
        </w:rPr>
        <w:t xml:space="preserve">parameter update mechanism </w:t>
      </w:r>
      <w:r w:rsidR="0090332A">
        <w:rPr>
          <w:rStyle w:val="SC15323589"/>
          <w:b w:val="0"/>
          <w:bCs w:val="0"/>
        </w:rPr>
        <w:t>that</w:t>
      </w:r>
      <w:r w:rsidR="0090332A" w:rsidRPr="0090332A">
        <w:rPr>
          <w:rStyle w:val="SC15323589"/>
          <w:b w:val="0"/>
          <w:bCs w:val="0"/>
        </w:rPr>
        <w:t xml:space="preserve"> allows a non-AP STA to </w:t>
      </w:r>
      <w:r w:rsidR="0090332A">
        <w:rPr>
          <w:rStyle w:val="SC15323589"/>
          <w:b w:val="0"/>
          <w:bCs w:val="0"/>
        </w:rPr>
        <w:t>limit its operation capabilities when experiencing in-device coexistence issues.</w:t>
      </w:r>
    </w:p>
    <w:p w14:paraId="402087CF" w14:textId="45C4B473" w:rsidR="0090332A" w:rsidRPr="00F364B1" w:rsidRDefault="0090332A" w:rsidP="00766780">
      <w:pPr>
        <w:pStyle w:val="CommentText"/>
        <w:rPr>
          <w:rStyle w:val="SC15323589"/>
          <w:b w:val="0"/>
          <w:bCs w:val="0"/>
        </w:rPr>
      </w:pPr>
    </w:p>
    <w:p w14:paraId="56FF7233" w14:textId="691BBC2E" w:rsidR="00524875" w:rsidRPr="00B01D11" w:rsidRDefault="00F27920" w:rsidP="00524875">
      <w:pPr>
        <w:rPr>
          <w:rStyle w:val="SC15323589"/>
          <w:sz w:val="22"/>
          <w:szCs w:val="22"/>
          <w:lang w:val="en-US"/>
        </w:rPr>
      </w:pPr>
      <w:r w:rsidRPr="00B01D11">
        <w:rPr>
          <w:rStyle w:val="SC15323589"/>
          <w:sz w:val="22"/>
          <w:szCs w:val="22"/>
          <w:lang w:val="en-US"/>
        </w:rPr>
        <w:t xml:space="preserve">37.x.2 </w:t>
      </w:r>
      <w:r w:rsidR="000A22C9">
        <w:rPr>
          <w:rStyle w:val="SC15323589"/>
          <w:sz w:val="22"/>
          <w:szCs w:val="22"/>
          <w:lang w:val="en-US"/>
        </w:rPr>
        <w:t>Dynamic Unavailability Operation (DUO) mode</w:t>
      </w:r>
      <w:r w:rsidR="00462CAE">
        <w:rPr>
          <w:rStyle w:val="SC15323589"/>
          <w:sz w:val="22"/>
          <w:szCs w:val="22"/>
          <w:lang w:val="en-US"/>
        </w:rPr>
        <w:t xml:space="preserve"> </w:t>
      </w:r>
      <w:r w:rsidR="00462CAE" w:rsidRPr="00766780">
        <w:rPr>
          <w:rStyle w:val="SC15323589"/>
          <w:sz w:val="22"/>
          <w:szCs w:val="22"/>
          <w:highlight w:val="yellow"/>
          <w:lang w:val="en-US"/>
        </w:rPr>
        <w:t>[M30, M146, M158</w:t>
      </w:r>
      <w:r w:rsidR="00B7660F" w:rsidRPr="00766780">
        <w:rPr>
          <w:rStyle w:val="SC15323589"/>
          <w:sz w:val="22"/>
          <w:szCs w:val="22"/>
          <w:highlight w:val="yellow"/>
          <w:lang w:val="en-US"/>
        </w:rPr>
        <w:t>, M153]</w:t>
      </w:r>
    </w:p>
    <w:p w14:paraId="387FEA77" w14:textId="77777777" w:rsidR="00524875" w:rsidRPr="00110F63" w:rsidRDefault="00524875" w:rsidP="00F27920">
      <w:pPr>
        <w:rPr>
          <w:rStyle w:val="SC15323589"/>
          <w:b w:val="0"/>
          <w:bCs w:val="0"/>
          <w:lang w:val="en-US"/>
        </w:rPr>
      </w:pPr>
    </w:p>
    <w:p w14:paraId="1FB764AC" w14:textId="7CFB3F29" w:rsidR="007E79D2" w:rsidRPr="00E405EC" w:rsidRDefault="0033661A" w:rsidP="007E79D2">
      <w:pPr>
        <w:rPr>
          <w:rStyle w:val="SC15323589"/>
          <w:b w:val="0"/>
          <w:bCs w:val="0"/>
        </w:rPr>
      </w:pPr>
      <w:r w:rsidRPr="00E405EC">
        <w:rPr>
          <w:rStyle w:val="SC15323589"/>
          <w:b w:val="0"/>
          <w:bCs w:val="0"/>
        </w:rPr>
        <w:t xml:space="preserve">A </w:t>
      </w:r>
      <w:r w:rsidR="007E79D2">
        <w:rPr>
          <w:rStyle w:val="SC15323589"/>
          <w:b w:val="0"/>
          <w:bCs w:val="0"/>
        </w:rPr>
        <w:t xml:space="preserve">non-AP </w:t>
      </w:r>
      <w:r w:rsidRPr="00E405EC">
        <w:rPr>
          <w:rStyle w:val="SC15323589"/>
          <w:b w:val="0"/>
          <w:bCs w:val="0"/>
        </w:rPr>
        <w:t xml:space="preserve">STA </w:t>
      </w:r>
      <w:r w:rsidR="00D70C34">
        <w:rPr>
          <w:rStyle w:val="SC15323589"/>
          <w:b w:val="0"/>
          <w:bCs w:val="0"/>
        </w:rPr>
        <w:t xml:space="preserve">that has </w:t>
      </w:r>
      <w:r w:rsidR="003D4366" w:rsidRPr="003D4366">
        <w:rPr>
          <w:color w:val="000000"/>
          <w:sz w:val="20"/>
        </w:rPr>
        <w:t xml:space="preserve">dot11DUOOptionImplemented </w:t>
      </w:r>
      <w:r w:rsidR="00D70C34">
        <w:rPr>
          <w:rStyle w:val="SC15323589"/>
          <w:b w:val="0"/>
          <w:bCs w:val="0"/>
        </w:rPr>
        <w:t>equal to 1</w:t>
      </w:r>
      <w:r w:rsidRPr="00E405EC">
        <w:rPr>
          <w:rStyle w:val="SC15323589"/>
          <w:b w:val="0"/>
          <w:bCs w:val="0"/>
        </w:rPr>
        <w:t xml:space="preserve"> supports </w:t>
      </w:r>
      <w:r w:rsidR="002F10C6">
        <w:rPr>
          <w:rStyle w:val="SC15323589"/>
          <w:b w:val="0"/>
          <w:bCs w:val="0"/>
        </w:rPr>
        <w:t>dynamic unavailability operation (</w:t>
      </w:r>
      <w:r>
        <w:rPr>
          <w:rStyle w:val="SC15323589"/>
          <w:b w:val="0"/>
          <w:bCs w:val="0"/>
        </w:rPr>
        <w:t>DUO</w:t>
      </w:r>
      <w:r w:rsidR="002F10C6">
        <w:rPr>
          <w:rStyle w:val="SC15323589"/>
          <w:b w:val="0"/>
          <w:bCs w:val="0"/>
        </w:rPr>
        <w:t>)</w:t>
      </w:r>
      <w:r w:rsidR="00D70C34">
        <w:rPr>
          <w:rStyle w:val="SC15323589"/>
          <w:b w:val="0"/>
          <w:bCs w:val="0"/>
        </w:rPr>
        <w:t>,</w:t>
      </w:r>
      <w:r w:rsidRPr="00E405EC">
        <w:rPr>
          <w:rStyle w:val="SC15323589"/>
          <w:b w:val="0"/>
          <w:bCs w:val="0"/>
        </w:rPr>
        <w:t xml:space="preserve"> </w:t>
      </w:r>
      <w:r>
        <w:rPr>
          <w:rStyle w:val="SC15323589"/>
          <w:b w:val="0"/>
          <w:bCs w:val="0"/>
        </w:rPr>
        <w:t xml:space="preserve">is called a DUO </w:t>
      </w:r>
      <w:r w:rsidR="007E79D2">
        <w:rPr>
          <w:rStyle w:val="SC15323589"/>
          <w:b w:val="0"/>
          <w:bCs w:val="0"/>
        </w:rPr>
        <w:t xml:space="preserve">non-AP </w:t>
      </w:r>
      <w:r>
        <w:rPr>
          <w:rStyle w:val="SC15323589"/>
          <w:b w:val="0"/>
          <w:bCs w:val="0"/>
        </w:rPr>
        <w:t xml:space="preserve">STA and </w:t>
      </w:r>
      <w:r w:rsidRPr="00E405EC">
        <w:rPr>
          <w:rStyle w:val="SC15323589"/>
          <w:b w:val="0"/>
          <w:bCs w:val="0"/>
        </w:rPr>
        <w:t xml:space="preserve">shall set the </w:t>
      </w:r>
      <w:r>
        <w:rPr>
          <w:rStyle w:val="SC15323589"/>
          <w:b w:val="0"/>
          <w:bCs w:val="0"/>
        </w:rPr>
        <w:t>DUO Supported</w:t>
      </w:r>
      <w:r w:rsidRPr="00E405EC">
        <w:rPr>
          <w:rStyle w:val="SC15323589"/>
          <w:b w:val="0"/>
          <w:bCs w:val="0"/>
        </w:rPr>
        <w:t xml:space="preserve"> field of the UHR MAC Capabilities Information field of the UHR Capabilities element to 1. </w:t>
      </w:r>
      <w:r w:rsidR="007E79D2">
        <w:rPr>
          <w:rStyle w:val="SC15323589"/>
          <w:b w:val="0"/>
          <w:bCs w:val="0"/>
        </w:rPr>
        <w:t>An</w:t>
      </w:r>
      <w:r w:rsidR="007E79D2" w:rsidRPr="00E405EC">
        <w:rPr>
          <w:rStyle w:val="SC15323589"/>
          <w:b w:val="0"/>
          <w:bCs w:val="0"/>
        </w:rPr>
        <w:t xml:space="preserve"> </w:t>
      </w:r>
      <w:r w:rsidR="007E79D2">
        <w:rPr>
          <w:rStyle w:val="SC15323589"/>
          <w:b w:val="0"/>
          <w:bCs w:val="0"/>
        </w:rPr>
        <w:t xml:space="preserve">AP </w:t>
      </w:r>
      <w:r w:rsidR="007E79D2" w:rsidRPr="00E405EC">
        <w:rPr>
          <w:rStyle w:val="SC15323589"/>
          <w:b w:val="0"/>
          <w:bCs w:val="0"/>
        </w:rPr>
        <w:t xml:space="preserve">STA </w:t>
      </w:r>
      <w:r w:rsidR="007E79D2">
        <w:rPr>
          <w:rStyle w:val="SC15323589"/>
          <w:b w:val="0"/>
          <w:bCs w:val="0"/>
        </w:rPr>
        <w:t xml:space="preserve">that has </w:t>
      </w:r>
      <w:r w:rsidR="00546CF0" w:rsidRPr="00546CF0">
        <w:rPr>
          <w:color w:val="000000"/>
          <w:sz w:val="20"/>
        </w:rPr>
        <w:t xml:space="preserve">dot11DUOOptionImplemented </w:t>
      </w:r>
      <w:r w:rsidR="007E79D2">
        <w:rPr>
          <w:rStyle w:val="SC15323589"/>
          <w:b w:val="0"/>
          <w:bCs w:val="0"/>
        </w:rPr>
        <w:t>equal to 1</w:t>
      </w:r>
      <w:r w:rsidR="007E79D2" w:rsidRPr="00E405EC">
        <w:rPr>
          <w:rStyle w:val="SC15323589"/>
          <w:b w:val="0"/>
          <w:bCs w:val="0"/>
        </w:rPr>
        <w:t xml:space="preserve"> supports </w:t>
      </w:r>
      <w:r w:rsidR="007E79D2">
        <w:rPr>
          <w:rStyle w:val="SC15323589"/>
          <w:b w:val="0"/>
          <w:bCs w:val="0"/>
        </w:rPr>
        <w:t>dynamic unavailability operation (DUO),</w:t>
      </w:r>
      <w:r w:rsidR="007E79D2" w:rsidRPr="00E405EC">
        <w:rPr>
          <w:rStyle w:val="SC15323589"/>
          <w:b w:val="0"/>
          <w:bCs w:val="0"/>
        </w:rPr>
        <w:t xml:space="preserve"> </w:t>
      </w:r>
      <w:r w:rsidR="007E79D2">
        <w:rPr>
          <w:rStyle w:val="SC15323589"/>
          <w:b w:val="0"/>
          <w:bCs w:val="0"/>
        </w:rPr>
        <w:t xml:space="preserve">is called a DUO Supporting AP and </w:t>
      </w:r>
      <w:r w:rsidR="007E79D2" w:rsidRPr="00E405EC">
        <w:rPr>
          <w:rStyle w:val="SC15323589"/>
          <w:b w:val="0"/>
          <w:bCs w:val="0"/>
        </w:rPr>
        <w:t xml:space="preserve">shall set the </w:t>
      </w:r>
      <w:r w:rsidR="007E79D2">
        <w:rPr>
          <w:rStyle w:val="SC15323589"/>
          <w:b w:val="0"/>
          <w:bCs w:val="0"/>
        </w:rPr>
        <w:t>DUO Supported</w:t>
      </w:r>
      <w:r w:rsidR="007E79D2" w:rsidRPr="00E405EC">
        <w:rPr>
          <w:rStyle w:val="SC15323589"/>
          <w:b w:val="0"/>
          <w:bCs w:val="0"/>
        </w:rPr>
        <w:t xml:space="preserve"> field of the UHR MAC Capabilities Information field of the UHR Capabilities element to 1.  </w:t>
      </w:r>
    </w:p>
    <w:p w14:paraId="38625FC6" w14:textId="599DE124" w:rsidR="0033661A" w:rsidRPr="00E405EC" w:rsidRDefault="0033661A" w:rsidP="0033661A">
      <w:pPr>
        <w:rPr>
          <w:rStyle w:val="SC15323589"/>
          <w:b w:val="0"/>
          <w:bCs w:val="0"/>
        </w:rPr>
      </w:pPr>
    </w:p>
    <w:p w14:paraId="39350717" w14:textId="77777777" w:rsidR="00B23912" w:rsidRPr="00546CF0" w:rsidRDefault="00B23912" w:rsidP="00F27920">
      <w:pPr>
        <w:rPr>
          <w:rStyle w:val="SC15323589"/>
          <w:b w:val="0"/>
          <w:bCs w:val="0"/>
        </w:rPr>
      </w:pPr>
    </w:p>
    <w:p w14:paraId="41A18396" w14:textId="3FEF159D" w:rsidR="00F27920" w:rsidRPr="00110F63" w:rsidRDefault="008E45B7" w:rsidP="00F27920">
      <w:pPr>
        <w:rPr>
          <w:rStyle w:val="SC15323589"/>
          <w:b w:val="0"/>
          <w:bCs w:val="0"/>
          <w:lang w:val="en-US"/>
        </w:rPr>
      </w:pPr>
      <w:r w:rsidRPr="008E45B7">
        <w:rPr>
          <w:rStyle w:val="SC15323589"/>
          <w:b w:val="0"/>
          <w:bCs w:val="0"/>
          <w:highlight w:val="yellow"/>
          <w:lang w:val="en-US"/>
        </w:rPr>
        <w:t>[M153]</w:t>
      </w:r>
      <w:r>
        <w:rPr>
          <w:rStyle w:val="SC15323589"/>
          <w:b w:val="0"/>
          <w:bCs w:val="0"/>
          <w:lang w:val="en-US"/>
        </w:rPr>
        <w:t xml:space="preserve"> </w:t>
      </w:r>
      <w:r w:rsidR="002F10C6">
        <w:rPr>
          <w:rStyle w:val="SC15323589"/>
          <w:b w:val="0"/>
          <w:bCs w:val="0"/>
          <w:lang w:val="en-US"/>
        </w:rPr>
        <w:t>T</w:t>
      </w:r>
      <w:r w:rsidR="00F27920" w:rsidRPr="00110F63">
        <w:rPr>
          <w:rStyle w:val="SC15323589"/>
          <w:b w:val="0"/>
          <w:bCs w:val="0"/>
          <w:lang w:val="en-US"/>
        </w:rPr>
        <w:t xml:space="preserve">o enable </w:t>
      </w:r>
      <w:r w:rsidR="000A22C9">
        <w:rPr>
          <w:rStyle w:val="SC15323589"/>
          <w:b w:val="0"/>
          <w:bCs w:val="0"/>
          <w:lang w:val="en-US"/>
        </w:rPr>
        <w:t>DUO</w:t>
      </w:r>
      <w:r w:rsidR="00F27920" w:rsidRPr="00110F63">
        <w:rPr>
          <w:rStyle w:val="SC15323589"/>
          <w:b w:val="0"/>
          <w:bCs w:val="0"/>
          <w:lang w:val="en-US"/>
        </w:rPr>
        <w:t xml:space="preserve"> mode</w:t>
      </w:r>
      <w:r w:rsidR="00F9145B">
        <w:rPr>
          <w:rStyle w:val="SC15323589"/>
          <w:b w:val="0"/>
          <w:bCs w:val="0"/>
          <w:lang w:val="en-US"/>
        </w:rPr>
        <w:t xml:space="preserve"> with its associated DUO </w:t>
      </w:r>
      <w:r w:rsidR="00622559">
        <w:rPr>
          <w:rStyle w:val="SC15323589"/>
          <w:b w:val="0"/>
          <w:bCs w:val="0"/>
          <w:lang w:val="en-US"/>
        </w:rPr>
        <w:t xml:space="preserve">Supporting </w:t>
      </w:r>
      <w:r w:rsidR="00F9145B">
        <w:rPr>
          <w:rStyle w:val="SC15323589"/>
          <w:b w:val="0"/>
          <w:bCs w:val="0"/>
          <w:lang w:val="en-US"/>
        </w:rPr>
        <w:t>AP</w:t>
      </w:r>
      <w:r w:rsidR="00F27920" w:rsidRPr="00110F63">
        <w:rPr>
          <w:rStyle w:val="SC15323589"/>
          <w:b w:val="0"/>
          <w:bCs w:val="0"/>
          <w:lang w:val="en-US"/>
        </w:rPr>
        <w:t>:</w:t>
      </w:r>
    </w:p>
    <w:p w14:paraId="6A5F2024" w14:textId="554FB60B" w:rsidR="005D5C70" w:rsidRPr="00110F63" w:rsidRDefault="00F27920" w:rsidP="005D5C70">
      <w:pPr>
        <w:rPr>
          <w:rStyle w:val="SC15323589"/>
          <w:b w:val="0"/>
          <w:bCs w:val="0"/>
          <w:lang w:val="en-US"/>
        </w:rPr>
      </w:pPr>
      <w:r w:rsidRPr="00110F63">
        <w:rPr>
          <w:rStyle w:val="SC15323589"/>
          <w:b w:val="0"/>
          <w:bCs w:val="0"/>
          <w:lang w:val="en-US"/>
        </w:rPr>
        <w:t xml:space="preserve">— </w:t>
      </w:r>
      <w:r w:rsidR="005D5C70" w:rsidRPr="00110F63">
        <w:rPr>
          <w:rStyle w:val="SC15323589"/>
          <w:b w:val="0"/>
          <w:bCs w:val="0"/>
          <w:lang w:val="en-US"/>
        </w:rPr>
        <w:t xml:space="preserve">the </w:t>
      </w:r>
      <w:r w:rsidR="005D5C70">
        <w:rPr>
          <w:rStyle w:val="SC15323589"/>
          <w:b w:val="0"/>
          <w:bCs w:val="0"/>
          <w:lang w:val="en-US"/>
        </w:rPr>
        <w:t xml:space="preserve">DUO </w:t>
      </w:r>
      <w:r w:rsidR="005D5C70" w:rsidRPr="00110F63">
        <w:rPr>
          <w:rStyle w:val="SC15323589"/>
          <w:b w:val="0"/>
          <w:bCs w:val="0"/>
          <w:lang w:val="en-US"/>
        </w:rPr>
        <w:t xml:space="preserve">non-AP STA shall transmit </w:t>
      </w:r>
      <w:r w:rsidR="005D5C70">
        <w:rPr>
          <w:rStyle w:val="SC15323589"/>
          <w:b w:val="0"/>
          <w:bCs w:val="0"/>
          <w:lang w:val="en-US"/>
        </w:rPr>
        <w:t xml:space="preserve">to the AP </w:t>
      </w:r>
      <w:r w:rsidR="005D5C70" w:rsidRPr="00110F63">
        <w:rPr>
          <w:rStyle w:val="SC15323589"/>
          <w:b w:val="0"/>
          <w:bCs w:val="0"/>
          <w:lang w:val="en-US"/>
        </w:rPr>
        <w:t xml:space="preserve">an </w:t>
      </w:r>
      <w:r w:rsidR="005D5C70">
        <w:rPr>
          <w:rStyle w:val="SC15323589"/>
          <w:b w:val="0"/>
          <w:bCs w:val="0"/>
          <w:lang w:val="en-US"/>
        </w:rPr>
        <w:t xml:space="preserve">TBD Request </w:t>
      </w:r>
      <w:r w:rsidR="005D5C70" w:rsidRPr="00110F63">
        <w:rPr>
          <w:rStyle w:val="SC15323589"/>
          <w:b w:val="0"/>
          <w:bCs w:val="0"/>
          <w:lang w:val="en-US"/>
        </w:rPr>
        <w:t>frame</w:t>
      </w:r>
      <w:r w:rsidR="005D5C70">
        <w:rPr>
          <w:rStyle w:val="SC15323589"/>
          <w:b w:val="0"/>
          <w:bCs w:val="0"/>
          <w:lang w:val="en-US"/>
        </w:rPr>
        <w:t xml:space="preserve"> (TBD)</w:t>
      </w:r>
      <w:r w:rsidR="005D5C70" w:rsidRPr="00110F63">
        <w:rPr>
          <w:rStyle w:val="SC15323589"/>
          <w:b w:val="0"/>
          <w:bCs w:val="0"/>
          <w:lang w:val="en-US"/>
        </w:rPr>
        <w:t xml:space="preserve"> with the </w:t>
      </w:r>
      <w:r w:rsidR="005D5C70">
        <w:rPr>
          <w:rStyle w:val="SC15323589"/>
          <w:b w:val="0"/>
          <w:bCs w:val="0"/>
          <w:lang w:val="en-US"/>
        </w:rPr>
        <w:t>DUO</w:t>
      </w:r>
      <w:r w:rsidR="005D5C70" w:rsidRPr="00110F63">
        <w:rPr>
          <w:rStyle w:val="SC15323589"/>
          <w:b w:val="0"/>
          <w:bCs w:val="0"/>
          <w:lang w:val="en-US"/>
        </w:rPr>
        <w:t xml:space="preserve"> Mode subfield </w:t>
      </w:r>
      <w:r w:rsidR="0060192D">
        <w:rPr>
          <w:rStyle w:val="SC15323589"/>
          <w:b w:val="0"/>
          <w:bCs w:val="0"/>
          <w:lang w:val="en-US"/>
        </w:rPr>
        <w:t>in</w:t>
      </w:r>
      <w:r w:rsidR="005D5C70" w:rsidRPr="00110F63">
        <w:rPr>
          <w:rStyle w:val="SC15323589"/>
          <w:b w:val="0"/>
          <w:bCs w:val="0"/>
          <w:lang w:val="en-US"/>
        </w:rPr>
        <w:t xml:space="preserve"> the frame set to 1</w:t>
      </w:r>
    </w:p>
    <w:p w14:paraId="43CA011B" w14:textId="6B4C6FAB" w:rsidR="00FC32E2" w:rsidRDefault="005D5C70" w:rsidP="005D5C70">
      <w:pPr>
        <w:rPr>
          <w:color w:val="000000"/>
          <w:sz w:val="20"/>
          <w:lang w:val="en-US"/>
        </w:rPr>
      </w:pPr>
      <w:r w:rsidRPr="00110F63">
        <w:rPr>
          <w:rStyle w:val="SC15323589"/>
          <w:b w:val="0"/>
          <w:bCs w:val="0"/>
          <w:lang w:val="en-US"/>
        </w:rPr>
        <w:t xml:space="preserve">— The AP shall transmit an </w:t>
      </w:r>
      <w:r>
        <w:rPr>
          <w:rStyle w:val="SC15323589"/>
          <w:b w:val="0"/>
          <w:bCs w:val="0"/>
          <w:lang w:val="en-US"/>
        </w:rPr>
        <w:t xml:space="preserve">TBD Response </w:t>
      </w:r>
      <w:r w:rsidRPr="00110F63">
        <w:rPr>
          <w:rStyle w:val="SC15323589"/>
          <w:b w:val="0"/>
          <w:bCs w:val="0"/>
          <w:lang w:val="en-US"/>
        </w:rPr>
        <w:t xml:space="preserve">frame, after the AP is ready to serve the non-AP STA in </w:t>
      </w:r>
      <w:r>
        <w:rPr>
          <w:rStyle w:val="SC15323589"/>
          <w:b w:val="0"/>
          <w:bCs w:val="0"/>
          <w:lang w:val="en-US"/>
        </w:rPr>
        <w:t>DUO</w:t>
      </w:r>
      <w:r w:rsidRPr="00110F63">
        <w:rPr>
          <w:rStyle w:val="SC15323589"/>
          <w:b w:val="0"/>
          <w:bCs w:val="0"/>
          <w:lang w:val="en-US"/>
        </w:rPr>
        <w:t xml:space="preserve"> operation, as a response to the received </w:t>
      </w:r>
      <w:r>
        <w:rPr>
          <w:rStyle w:val="SC15323589"/>
          <w:b w:val="0"/>
          <w:bCs w:val="0"/>
          <w:lang w:val="en-US"/>
        </w:rPr>
        <w:t xml:space="preserve">TBD Request </w:t>
      </w:r>
      <w:r w:rsidRPr="00110F63">
        <w:rPr>
          <w:rStyle w:val="SC15323589"/>
          <w:b w:val="0"/>
          <w:bCs w:val="0"/>
          <w:lang w:val="en-US"/>
        </w:rPr>
        <w:t>frame, to the non-AP STA.</w:t>
      </w:r>
    </w:p>
    <w:p w14:paraId="3C091D8F" w14:textId="23831791" w:rsidR="00452BAC" w:rsidRPr="00110F63" w:rsidRDefault="00452BAC" w:rsidP="00452BAC">
      <w:pPr>
        <w:rPr>
          <w:color w:val="000000"/>
          <w:sz w:val="20"/>
          <w:lang w:val="en-US"/>
        </w:rPr>
      </w:pPr>
      <w:r>
        <w:rPr>
          <w:color w:val="000000"/>
          <w:sz w:val="20"/>
          <w:lang w:val="en-US"/>
        </w:rPr>
        <w:t xml:space="preserve">It is TBD whether the AP can reject the request to enable the DUO mode at the STA side. </w:t>
      </w:r>
    </w:p>
    <w:p w14:paraId="1BE71D69" w14:textId="77777777" w:rsidR="00B56334" w:rsidRDefault="00B56334" w:rsidP="00F27920">
      <w:pPr>
        <w:rPr>
          <w:rStyle w:val="SC15323589"/>
          <w:b w:val="0"/>
          <w:bCs w:val="0"/>
          <w:highlight w:val="yellow"/>
          <w:lang w:val="en-US"/>
        </w:rPr>
      </w:pPr>
    </w:p>
    <w:p w14:paraId="3B309709" w14:textId="19B3A5AA" w:rsidR="00F27920" w:rsidRPr="002534C4" w:rsidRDefault="008E45B7" w:rsidP="00F27920">
      <w:pPr>
        <w:rPr>
          <w:color w:val="000000"/>
          <w:sz w:val="20"/>
          <w:lang w:val="en-US"/>
        </w:rPr>
      </w:pPr>
      <w:r w:rsidRPr="008E45B7">
        <w:rPr>
          <w:rStyle w:val="SC15323589"/>
          <w:b w:val="0"/>
          <w:bCs w:val="0"/>
          <w:highlight w:val="yellow"/>
          <w:lang w:val="en-US"/>
        </w:rPr>
        <w:t>[M153]</w:t>
      </w:r>
      <w:r>
        <w:rPr>
          <w:rStyle w:val="SC15323589"/>
          <w:b w:val="0"/>
          <w:bCs w:val="0"/>
          <w:lang w:val="en-US"/>
        </w:rPr>
        <w:t xml:space="preserve"> </w:t>
      </w:r>
      <w:r w:rsidR="002F10C6">
        <w:rPr>
          <w:color w:val="000000"/>
          <w:sz w:val="20"/>
          <w:lang w:val="en-US"/>
        </w:rPr>
        <w:t>T</w:t>
      </w:r>
      <w:r w:rsidR="00F27920" w:rsidRPr="002534C4">
        <w:rPr>
          <w:color w:val="000000"/>
          <w:sz w:val="20"/>
          <w:lang w:val="en-US"/>
        </w:rPr>
        <w:t xml:space="preserve">o disable </w:t>
      </w:r>
      <w:r w:rsidR="000A22C9">
        <w:rPr>
          <w:color w:val="000000"/>
          <w:sz w:val="20"/>
          <w:lang w:val="en-US"/>
        </w:rPr>
        <w:t>DUO</w:t>
      </w:r>
      <w:r w:rsidR="00F27920" w:rsidRPr="002534C4">
        <w:rPr>
          <w:color w:val="000000"/>
          <w:sz w:val="20"/>
          <w:lang w:val="en-US"/>
        </w:rPr>
        <w:t xml:space="preserve"> mode</w:t>
      </w:r>
      <w:r w:rsidR="00B070D7">
        <w:rPr>
          <w:color w:val="000000"/>
          <w:sz w:val="20"/>
          <w:lang w:val="en-US"/>
        </w:rPr>
        <w:t xml:space="preserve"> with its associated DUO Supporting AP</w:t>
      </w:r>
      <w:r w:rsidR="00F27920" w:rsidRPr="002534C4">
        <w:rPr>
          <w:color w:val="000000"/>
          <w:sz w:val="20"/>
          <w:lang w:val="en-US"/>
        </w:rPr>
        <w:t>:</w:t>
      </w:r>
    </w:p>
    <w:p w14:paraId="7C3E3071" w14:textId="324EACE9" w:rsidR="005539E8" w:rsidRPr="002534C4" w:rsidRDefault="005539E8" w:rsidP="005539E8">
      <w:pPr>
        <w:rPr>
          <w:color w:val="000000"/>
          <w:sz w:val="20"/>
          <w:lang w:val="en-US"/>
        </w:rPr>
      </w:pPr>
      <w:r w:rsidRPr="002534C4">
        <w:rPr>
          <w:color w:val="000000"/>
          <w:sz w:val="20"/>
          <w:lang w:val="en-US"/>
        </w:rPr>
        <w:t xml:space="preserve">— </w:t>
      </w:r>
      <w:r w:rsidRPr="00110F63">
        <w:rPr>
          <w:color w:val="000000"/>
          <w:sz w:val="20"/>
          <w:lang w:val="en-US"/>
        </w:rPr>
        <w:t>the</w:t>
      </w:r>
      <w:r w:rsidRPr="002534C4">
        <w:rPr>
          <w:color w:val="000000"/>
          <w:sz w:val="20"/>
          <w:lang w:val="en-US"/>
        </w:rPr>
        <w:t xml:space="preserve"> </w:t>
      </w:r>
      <w:r>
        <w:rPr>
          <w:color w:val="000000"/>
          <w:sz w:val="20"/>
          <w:lang w:val="en-US"/>
        </w:rPr>
        <w:t xml:space="preserve">DUO </w:t>
      </w:r>
      <w:r w:rsidRPr="002534C4">
        <w:rPr>
          <w:color w:val="000000"/>
          <w:sz w:val="20"/>
          <w:lang w:val="en-US"/>
        </w:rPr>
        <w:t xml:space="preserve">non-AP STA shall transmit a </w:t>
      </w:r>
      <w:r>
        <w:rPr>
          <w:color w:val="000000"/>
          <w:sz w:val="20"/>
          <w:lang w:val="en-US"/>
        </w:rPr>
        <w:t xml:space="preserve">TBD Request </w:t>
      </w:r>
      <w:r w:rsidRPr="002534C4">
        <w:rPr>
          <w:color w:val="000000"/>
          <w:sz w:val="20"/>
          <w:lang w:val="en-US"/>
        </w:rPr>
        <w:t xml:space="preserve">frame with the </w:t>
      </w:r>
      <w:r>
        <w:rPr>
          <w:color w:val="000000"/>
          <w:sz w:val="20"/>
          <w:lang w:val="en-US"/>
        </w:rPr>
        <w:t>DUO</w:t>
      </w:r>
      <w:r w:rsidRPr="002534C4">
        <w:rPr>
          <w:color w:val="000000"/>
          <w:sz w:val="20"/>
          <w:lang w:val="en-US"/>
        </w:rPr>
        <w:t xml:space="preserve"> Mode subfield </w:t>
      </w:r>
      <w:r w:rsidR="0060192D">
        <w:rPr>
          <w:color w:val="000000"/>
          <w:sz w:val="20"/>
          <w:lang w:val="en-US"/>
        </w:rPr>
        <w:t>in</w:t>
      </w:r>
      <w:r w:rsidRPr="002534C4">
        <w:rPr>
          <w:color w:val="000000"/>
          <w:sz w:val="20"/>
          <w:lang w:val="en-US"/>
        </w:rPr>
        <w:t xml:space="preserve"> the frame set to 0 to </w:t>
      </w:r>
      <w:r w:rsidR="00B070D7">
        <w:rPr>
          <w:color w:val="000000"/>
          <w:sz w:val="20"/>
          <w:lang w:val="en-US"/>
        </w:rPr>
        <w:t>the AP</w:t>
      </w:r>
      <w:r w:rsidRPr="002534C4">
        <w:rPr>
          <w:color w:val="000000"/>
          <w:sz w:val="20"/>
          <w:lang w:val="en-US"/>
        </w:rPr>
        <w:t>.</w:t>
      </w:r>
    </w:p>
    <w:p w14:paraId="78D55DFA" w14:textId="453856E4" w:rsidR="005539E8" w:rsidRPr="00110F63" w:rsidRDefault="005539E8" w:rsidP="005539E8">
      <w:pPr>
        <w:rPr>
          <w:rStyle w:val="SC15323589"/>
          <w:b w:val="0"/>
          <w:bCs w:val="0"/>
          <w:lang w:val="en-US"/>
        </w:rPr>
      </w:pPr>
      <w:r w:rsidRPr="002534C4">
        <w:rPr>
          <w:color w:val="000000"/>
          <w:sz w:val="20"/>
          <w:lang w:val="en-US"/>
        </w:rPr>
        <w:t xml:space="preserve">— </w:t>
      </w:r>
      <w:r w:rsidRPr="00110F63">
        <w:rPr>
          <w:color w:val="000000"/>
          <w:sz w:val="20"/>
          <w:lang w:val="en-US"/>
        </w:rPr>
        <w:t>the</w:t>
      </w:r>
      <w:r w:rsidRPr="002534C4">
        <w:rPr>
          <w:color w:val="000000"/>
          <w:sz w:val="20"/>
          <w:lang w:val="en-US"/>
        </w:rPr>
        <w:t xml:space="preserve"> </w:t>
      </w:r>
      <w:r w:rsidRPr="00110F63">
        <w:rPr>
          <w:color w:val="000000"/>
          <w:sz w:val="20"/>
          <w:lang w:val="en-US"/>
        </w:rPr>
        <w:t xml:space="preserve">associated </w:t>
      </w:r>
      <w:r w:rsidRPr="002534C4">
        <w:rPr>
          <w:color w:val="000000"/>
          <w:sz w:val="20"/>
          <w:lang w:val="en-US"/>
        </w:rPr>
        <w:t xml:space="preserve">AP </w:t>
      </w:r>
      <w:r w:rsidRPr="00110F63">
        <w:rPr>
          <w:color w:val="000000"/>
          <w:sz w:val="20"/>
          <w:lang w:val="en-US"/>
        </w:rPr>
        <w:t>shall</w:t>
      </w:r>
      <w:r w:rsidRPr="002534C4">
        <w:rPr>
          <w:color w:val="000000"/>
          <w:sz w:val="20"/>
          <w:lang w:val="en-US"/>
        </w:rPr>
        <w:t xml:space="preserve"> transmit a </w:t>
      </w:r>
      <w:r>
        <w:rPr>
          <w:color w:val="000000"/>
          <w:sz w:val="20"/>
          <w:lang w:val="en-US"/>
        </w:rPr>
        <w:t xml:space="preserve">TBD Response </w:t>
      </w:r>
      <w:r w:rsidRPr="00110F63">
        <w:rPr>
          <w:color w:val="000000"/>
          <w:sz w:val="20"/>
          <w:lang w:val="en-US"/>
        </w:rPr>
        <w:t xml:space="preserve">frame, after the AP is no longer serving the non-AP STA in the </w:t>
      </w:r>
      <w:r>
        <w:rPr>
          <w:color w:val="000000"/>
          <w:sz w:val="20"/>
          <w:lang w:val="en-US"/>
        </w:rPr>
        <w:t>DUO</w:t>
      </w:r>
      <w:r w:rsidRPr="00110F63">
        <w:rPr>
          <w:color w:val="000000"/>
          <w:sz w:val="20"/>
          <w:lang w:val="en-US"/>
        </w:rPr>
        <w:t xml:space="preserve"> </w:t>
      </w:r>
      <w:r>
        <w:rPr>
          <w:color w:val="000000"/>
          <w:sz w:val="20"/>
          <w:lang w:val="en-US"/>
        </w:rPr>
        <w:t>mode</w:t>
      </w:r>
      <w:r w:rsidRPr="00110F63">
        <w:rPr>
          <w:color w:val="000000"/>
          <w:sz w:val="20"/>
          <w:lang w:val="en-US"/>
        </w:rPr>
        <w:t xml:space="preserve">, as a response to the received </w:t>
      </w:r>
      <w:r>
        <w:rPr>
          <w:color w:val="000000"/>
          <w:sz w:val="20"/>
          <w:lang w:val="en-US"/>
        </w:rPr>
        <w:t>TBD Request frame</w:t>
      </w:r>
      <w:r w:rsidRPr="00110F63">
        <w:rPr>
          <w:color w:val="000000"/>
          <w:sz w:val="20"/>
          <w:lang w:val="en-US"/>
        </w:rPr>
        <w:t>, to the non-AP STA.</w:t>
      </w:r>
    </w:p>
    <w:p w14:paraId="2C8334A3" w14:textId="77777777" w:rsidR="005539E8" w:rsidRDefault="005539E8" w:rsidP="005539E8">
      <w:pPr>
        <w:rPr>
          <w:rStyle w:val="SC15323589"/>
          <w:b w:val="0"/>
          <w:bCs w:val="0"/>
          <w:lang w:val="en-US"/>
        </w:rPr>
      </w:pPr>
    </w:p>
    <w:p w14:paraId="2B39590A" w14:textId="77777777" w:rsidR="002F10C6" w:rsidRPr="00110F63" w:rsidRDefault="002F10C6" w:rsidP="00D101F8">
      <w:pPr>
        <w:rPr>
          <w:rStyle w:val="SC15323589"/>
          <w:b w:val="0"/>
          <w:bCs w:val="0"/>
          <w:lang w:val="en-US"/>
        </w:rPr>
      </w:pPr>
    </w:p>
    <w:p w14:paraId="09745CC2" w14:textId="49E174EA" w:rsidR="00843484" w:rsidRPr="00110F63" w:rsidRDefault="00843484" w:rsidP="00843484">
      <w:pPr>
        <w:rPr>
          <w:rStyle w:val="SC15323589"/>
          <w:b w:val="0"/>
          <w:bCs w:val="0"/>
          <w:lang w:val="en-US"/>
        </w:rPr>
      </w:pPr>
      <w:r w:rsidRPr="00110F63">
        <w:rPr>
          <w:rStyle w:val="SC15323589"/>
          <w:b w:val="0"/>
          <w:bCs w:val="0"/>
          <w:lang w:val="en-US"/>
        </w:rPr>
        <w:t xml:space="preserve">When a </w:t>
      </w:r>
      <w:r w:rsidR="00016828">
        <w:rPr>
          <w:rStyle w:val="SC15323589"/>
          <w:b w:val="0"/>
          <w:bCs w:val="0"/>
          <w:lang w:val="en-US"/>
        </w:rPr>
        <w:t xml:space="preserve">DUO </w:t>
      </w:r>
      <w:r w:rsidR="00524875">
        <w:rPr>
          <w:rStyle w:val="SC15323589"/>
          <w:b w:val="0"/>
          <w:bCs w:val="0"/>
          <w:lang w:val="en-US"/>
        </w:rPr>
        <w:t xml:space="preserve">non-AP </w:t>
      </w:r>
      <w:r w:rsidRPr="00110F63">
        <w:rPr>
          <w:rStyle w:val="SC15323589"/>
          <w:b w:val="0"/>
          <w:bCs w:val="0"/>
          <w:lang w:val="en-US"/>
        </w:rPr>
        <w:t xml:space="preserve">STA is operating in the </w:t>
      </w:r>
      <w:r w:rsidR="000A22C9">
        <w:rPr>
          <w:rStyle w:val="SC15323589"/>
          <w:b w:val="0"/>
          <w:bCs w:val="0"/>
          <w:lang w:val="en-US"/>
        </w:rPr>
        <w:t>DUO</w:t>
      </w:r>
      <w:r w:rsidRPr="00110F63">
        <w:rPr>
          <w:rStyle w:val="SC15323589"/>
          <w:b w:val="0"/>
          <w:bCs w:val="0"/>
          <w:lang w:val="en-US"/>
        </w:rPr>
        <w:t xml:space="preserve"> mode, then:</w:t>
      </w:r>
    </w:p>
    <w:p w14:paraId="501735B3" w14:textId="2C5DD4B2" w:rsidR="00843484" w:rsidRPr="00110F63" w:rsidRDefault="00753C0A" w:rsidP="0015160B">
      <w:pPr>
        <w:pStyle w:val="ListParagraph"/>
        <w:numPr>
          <w:ilvl w:val="0"/>
          <w:numId w:val="6"/>
        </w:numPr>
        <w:rPr>
          <w:color w:val="000000"/>
          <w:sz w:val="20"/>
          <w:lang w:val="en-US"/>
        </w:rPr>
      </w:pPr>
      <w:r w:rsidRPr="008E45B7">
        <w:rPr>
          <w:rStyle w:val="SC15323589"/>
          <w:b w:val="0"/>
          <w:bCs w:val="0"/>
          <w:highlight w:val="yellow"/>
          <w:lang w:val="en-US"/>
        </w:rPr>
        <w:t>[M153]</w:t>
      </w:r>
      <w:r>
        <w:rPr>
          <w:rStyle w:val="SC15323589"/>
          <w:b w:val="0"/>
          <w:bCs w:val="0"/>
          <w:lang w:val="en-US"/>
        </w:rPr>
        <w:t xml:space="preserve"> </w:t>
      </w:r>
      <w:r w:rsidR="00843484" w:rsidRPr="00110F63">
        <w:rPr>
          <w:color w:val="000000"/>
          <w:sz w:val="20"/>
          <w:lang w:val="en-US"/>
        </w:rPr>
        <w:t xml:space="preserve">the associated </w:t>
      </w:r>
      <w:r w:rsidR="00524875">
        <w:rPr>
          <w:color w:val="000000"/>
          <w:sz w:val="20"/>
          <w:lang w:val="en-US"/>
        </w:rPr>
        <w:t>AP</w:t>
      </w:r>
      <w:r w:rsidR="001E5449">
        <w:rPr>
          <w:color w:val="000000"/>
          <w:sz w:val="20"/>
          <w:lang w:val="en-US"/>
        </w:rPr>
        <w:t xml:space="preserve"> </w:t>
      </w:r>
      <w:r w:rsidR="00843484" w:rsidRPr="00110F63">
        <w:rPr>
          <w:color w:val="000000"/>
          <w:sz w:val="20"/>
          <w:lang w:val="en-US"/>
        </w:rPr>
        <w:t xml:space="preserve">that initiates frame exchanges that are neither group addressed </w:t>
      </w:r>
      <w:r w:rsidR="00843484" w:rsidRPr="001C5CB8">
        <w:rPr>
          <w:color w:val="000000"/>
          <w:sz w:val="20"/>
          <w:lang w:val="en-US"/>
        </w:rPr>
        <w:t xml:space="preserve">Data nor group addressed Management frames with the </w:t>
      </w:r>
      <w:r w:rsidR="00524875">
        <w:rPr>
          <w:color w:val="000000"/>
          <w:sz w:val="20"/>
          <w:lang w:val="en-US"/>
        </w:rPr>
        <w:t xml:space="preserve">non-AP </w:t>
      </w:r>
      <w:r w:rsidR="00843484" w:rsidRPr="00110F63">
        <w:rPr>
          <w:color w:val="000000"/>
          <w:sz w:val="20"/>
          <w:lang w:val="en-US"/>
        </w:rPr>
        <w:t xml:space="preserve">STA </w:t>
      </w:r>
      <w:r w:rsidR="00843484" w:rsidRPr="001C5CB8">
        <w:rPr>
          <w:color w:val="000000"/>
          <w:sz w:val="20"/>
          <w:lang w:val="en-US"/>
        </w:rPr>
        <w:t xml:space="preserve">shall begin the frame exchanges by transmitting </w:t>
      </w:r>
      <w:r w:rsidR="00843484" w:rsidRPr="00110F63">
        <w:rPr>
          <w:color w:val="000000"/>
          <w:sz w:val="20"/>
          <w:lang w:val="en-US"/>
        </w:rPr>
        <w:t>a</w:t>
      </w:r>
      <w:r w:rsidR="00F7551D">
        <w:rPr>
          <w:color w:val="000000"/>
          <w:sz w:val="20"/>
          <w:lang w:val="en-US"/>
        </w:rPr>
        <w:t>n</w:t>
      </w:r>
      <w:r w:rsidR="00843484" w:rsidRPr="00110F63">
        <w:rPr>
          <w:color w:val="000000"/>
          <w:sz w:val="20"/>
          <w:lang w:val="en-US"/>
        </w:rPr>
        <w:t xml:space="preserve"> </w:t>
      </w:r>
      <w:r w:rsidR="00843484" w:rsidRPr="001C5CB8">
        <w:rPr>
          <w:color w:val="000000"/>
          <w:sz w:val="20"/>
          <w:lang w:val="en-US"/>
        </w:rPr>
        <w:t>initial Control frame</w:t>
      </w:r>
      <w:r w:rsidR="00843484" w:rsidRPr="00110F63">
        <w:rPr>
          <w:color w:val="000000"/>
          <w:sz w:val="20"/>
          <w:lang w:val="en-US"/>
        </w:rPr>
        <w:t xml:space="preserve"> (ICF)</w:t>
      </w:r>
      <w:r w:rsidR="00882FC1">
        <w:rPr>
          <w:color w:val="000000"/>
          <w:sz w:val="20"/>
          <w:lang w:val="en-US"/>
        </w:rPr>
        <w:t xml:space="preserve"> allowed for DUO mode</w:t>
      </w:r>
      <w:r w:rsidR="00843484" w:rsidRPr="001C5CB8">
        <w:rPr>
          <w:color w:val="000000"/>
          <w:sz w:val="20"/>
          <w:lang w:val="en-US"/>
        </w:rPr>
        <w:t xml:space="preserve"> to the </w:t>
      </w:r>
      <w:r w:rsidR="00524875">
        <w:rPr>
          <w:color w:val="000000"/>
          <w:sz w:val="20"/>
          <w:lang w:val="en-US"/>
        </w:rPr>
        <w:t xml:space="preserve">non-AP </w:t>
      </w:r>
      <w:r w:rsidR="00843484" w:rsidRPr="00110F63">
        <w:rPr>
          <w:color w:val="000000"/>
          <w:sz w:val="20"/>
          <w:lang w:val="en-US"/>
        </w:rPr>
        <w:t>STA.</w:t>
      </w:r>
    </w:p>
    <w:p w14:paraId="2573E8D9" w14:textId="694F1A9C" w:rsidR="00843484" w:rsidRPr="00110F63" w:rsidRDefault="00F47931" w:rsidP="0015160B">
      <w:pPr>
        <w:pStyle w:val="ListParagraph"/>
        <w:numPr>
          <w:ilvl w:val="0"/>
          <w:numId w:val="6"/>
        </w:numPr>
        <w:rPr>
          <w:color w:val="000000"/>
          <w:sz w:val="20"/>
          <w:lang w:val="en-US"/>
        </w:rPr>
      </w:pPr>
      <w:r w:rsidRPr="008E45B7">
        <w:rPr>
          <w:rStyle w:val="SC15323589"/>
          <w:b w:val="0"/>
          <w:bCs w:val="0"/>
          <w:highlight w:val="yellow"/>
          <w:lang w:val="en-US"/>
        </w:rPr>
        <w:t>[M1</w:t>
      </w:r>
      <w:r w:rsidR="00CC0130">
        <w:rPr>
          <w:rStyle w:val="SC15323589"/>
          <w:b w:val="0"/>
          <w:bCs w:val="0"/>
          <w:highlight w:val="yellow"/>
          <w:lang w:val="en-US"/>
        </w:rPr>
        <w:t xml:space="preserve">39, </w:t>
      </w:r>
      <w:proofErr w:type="gramStart"/>
      <w:r w:rsidR="00CC0130">
        <w:rPr>
          <w:rStyle w:val="SC15323589"/>
          <w:b w:val="0"/>
          <w:bCs w:val="0"/>
          <w:highlight w:val="yellow"/>
          <w:lang w:val="en-US"/>
        </w:rPr>
        <w:t>1</w:t>
      </w:r>
      <w:r w:rsidRPr="008E45B7">
        <w:rPr>
          <w:rStyle w:val="SC15323589"/>
          <w:b w:val="0"/>
          <w:bCs w:val="0"/>
          <w:highlight w:val="yellow"/>
          <w:lang w:val="en-US"/>
        </w:rPr>
        <w:t>53]</w:t>
      </w:r>
      <w:r w:rsidR="00843484" w:rsidRPr="00110F63">
        <w:rPr>
          <w:color w:val="000000"/>
          <w:sz w:val="20"/>
          <w:lang w:val="en-US"/>
        </w:rPr>
        <w:t>The</w:t>
      </w:r>
      <w:proofErr w:type="gramEnd"/>
      <w:r w:rsidR="00843484" w:rsidRPr="00110F63">
        <w:rPr>
          <w:color w:val="000000"/>
          <w:sz w:val="20"/>
          <w:lang w:val="en-US"/>
        </w:rPr>
        <w:t xml:space="preserve"> ICF </w:t>
      </w:r>
      <w:r w:rsidR="00882FC1">
        <w:rPr>
          <w:color w:val="000000"/>
          <w:sz w:val="20"/>
          <w:lang w:val="en-US"/>
        </w:rPr>
        <w:t xml:space="preserve">allowed for DUO </w:t>
      </w:r>
      <w:r w:rsidR="00843484" w:rsidRPr="00110F63">
        <w:rPr>
          <w:color w:val="000000"/>
          <w:sz w:val="20"/>
          <w:lang w:val="en-US"/>
        </w:rPr>
        <w:t xml:space="preserve">shall be a BSRP Trigger frame that </w:t>
      </w:r>
      <w:r w:rsidR="002F10C6">
        <w:rPr>
          <w:color w:val="000000"/>
          <w:sz w:val="20"/>
          <w:lang w:val="en-US"/>
        </w:rPr>
        <w:t>has</w:t>
      </w:r>
      <w:r w:rsidR="00843484" w:rsidRPr="00110F63">
        <w:rPr>
          <w:color w:val="000000"/>
          <w:sz w:val="20"/>
          <w:lang w:val="en-US"/>
        </w:rPr>
        <w:t xml:space="preserve"> either:</w:t>
      </w:r>
    </w:p>
    <w:p w14:paraId="6AB897FC" w14:textId="41AFE85A" w:rsidR="00843484" w:rsidRPr="00110F63" w:rsidRDefault="00D81915" w:rsidP="0015160B">
      <w:pPr>
        <w:pStyle w:val="ListParagraph"/>
        <w:numPr>
          <w:ilvl w:val="1"/>
          <w:numId w:val="6"/>
        </w:numPr>
        <w:rPr>
          <w:color w:val="000000"/>
          <w:sz w:val="20"/>
          <w:lang w:val="en-US"/>
        </w:rPr>
      </w:pPr>
      <w:r>
        <w:rPr>
          <w:color w:val="000000"/>
          <w:sz w:val="20"/>
          <w:lang w:val="en-US"/>
        </w:rPr>
        <w:t>A</w:t>
      </w:r>
      <w:r w:rsidRPr="00110F63">
        <w:rPr>
          <w:color w:val="000000"/>
          <w:sz w:val="20"/>
          <w:lang w:val="en-US"/>
        </w:rPr>
        <w:t xml:space="preserve"> </w:t>
      </w:r>
      <w:r w:rsidR="000B6E84" w:rsidRPr="00110F63">
        <w:rPr>
          <w:color w:val="000000"/>
          <w:sz w:val="20"/>
          <w:lang w:val="en-US"/>
        </w:rPr>
        <w:t>User Info field with the AID12 field set to the AID of the STA,</w:t>
      </w:r>
      <w:r w:rsidR="00E4484B">
        <w:rPr>
          <w:color w:val="000000"/>
          <w:sz w:val="20"/>
          <w:lang w:val="en-US"/>
        </w:rPr>
        <w:t xml:space="preserve"> </w:t>
      </w:r>
      <w:r w:rsidR="00843484" w:rsidRPr="00110F63">
        <w:rPr>
          <w:color w:val="000000"/>
          <w:sz w:val="20"/>
          <w:lang w:val="en-US"/>
        </w:rPr>
        <w:t xml:space="preserve">and with the </w:t>
      </w:r>
      <w:r w:rsidR="00C72204" w:rsidRPr="00D70C34">
        <w:rPr>
          <w:sz w:val="20"/>
        </w:rPr>
        <w:t>GI And HE/EHT/UHR-LTF Type</w:t>
      </w:r>
      <w:r w:rsidR="00C72204" w:rsidRPr="00110F63" w:rsidDel="00C72204">
        <w:rPr>
          <w:color w:val="000000"/>
          <w:sz w:val="20"/>
          <w:lang w:val="en-US"/>
        </w:rPr>
        <w:t xml:space="preserve"> </w:t>
      </w:r>
      <w:r w:rsidR="00C72204">
        <w:rPr>
          <w:color w:val="000000"/>
          <w:sz w:val="20"/>
          <w:lang w:val="en-US"/>
        </w:rPr>
        <w:t xml:space="preserve">field set to 3 </w:t>
      </w:r>
      <w:r w:rsidR="00562EB4">
        <w:rPr>
          <w:color w:val="000000"/>
          <w:sz w:val="20"/>
          <w:lang w:val="en-US"/>
        </w:rPr>
        <w:t>to solicit a</w:t>
      </w:r>
      <w:r w:rsidR="00A074FF">
        <w:rPr>
          <w:color w:val="000000"/>
          <w:sz w:val="20"/>
          <w:lang w:val="en-US"/>
        </w:rPr>
        <w:t xml:space="preserve"> </w:t>
      </w:r>
      <w:r w:rsidR="00843484" w:rsidRPr="00110F63">
        <w:rPr>
          <w:color w:val="000000"/>
          <w:sz w:val="20"/>
          <w:lang w:val="en-US"/>
        </w:rPr>
        <w:t>non-HT (Dup</w:t>
      </w:r>
      <w:r w:rsidR="002F10C6">
        <w:rPr>
          <w:color w:val="000000"/>
          <w:sz w:val="20"/>
          <w:lang w:val="en-US"/>
        </w:rPr>
        <w:t>licate</w:t>
      </w:r>
      <w:r w:rsidR="00843484" w:rsidRPr="00110F63">
        <w:rPr>
          <w:color w:val="000000"/>
          <w:sz w:val="20"/>
          <w:lang w:val="en-US"/>
        </w:rPr>
        <w:t>) PPDU</w:t>
      </w:r>
      <w:r w:rsidR="00562EB4">
        <w:rPr>
          <w:color w:val="000000"/>
          <w:sz w:val="20"/>
          <w:lang w:val="en-US"/>
        </w:rPr>
        <w:t xml:space="preserve"> </w:t>
      </w:r>
    </w:p>
    <w:p w14:paraId="46AB7F81" w14:textId="2708B562" w:rsidR="00843484" w:rsidRPr="00110F63" w:rsidRDefault="00D81915" w:rsidP="0015160B">
      <w:pPr>
        <w:pStyle w:val="ListParagraph"/>
        <w:numPr>
          <w:ilvl w:val="1"/>
          <w:numId w:val="6"/>
        </w:numPr>
        <w:rPr>
          <w:color w:val="000000"/>
          <w:sz w:val="20"/>
          <w:lang w:val="en-US"/>
        </w:rPr>
      </w:pPr>
      <w:r>
        <w:rPr>
          <w:color w:val="000000"/>
          <w:sz w:val="20"/>
          <w:lang w:val="en-US"/>
        </w:rPr>
        <w:t>A</w:t>
      </w:r>
      <w:r w:rsidRPr="00110F63">
        <w:rPr>
          <w:color w:val="000000"/>
          <w:sz w:val="20"/>
          <w:lang w:val="en-US"/>
        </w:rPr>
        <w:t xml:space="preserve"> </w:t>
      </w:r>
      <w:r w:rsidR="00843484" w:rsidRPr="00110F63">
        <w:rPr>
          <w:color w:val="000000"/>
          <w:sz w:val="20"/>
          <w:lang w:val="en-US"/>
        </w:rPr>
        <w:t xml:space="preserve">User Info field with the AID12 field set to the AID of the STA, and with the </w:t>
      </w:r>
      <w:r w:rsidR="00C72204" w:rsidRPr="00B823E1">
        <w:rPr>
          <w:sz w:val="20"/>
        </w:rPr>
        <w:t>GI And HE/EHT/UHR-LTF Type</w:t>
      </w:r>
      <w:r w:rsidR="00C72204" w:rsidRPr="00110F63" w:rsidDel="00C72204">
        <w:rPr>
          <w:color w:val="000000"/>
          <w:sz w:val="20"/>
          <w:lang w:val="en-US"/>
        </w:rPr>
        <w:t xml:space="preserve"> </w:t>
      </w:r>
      <w:r w:rsidR="00C72204">
        <w:rPr>
          <w:color w:val="000000"/>
          <w:sz w:val="20"/>
          <w:lang w:val="en-US"/>
        </w:rPr>
        <w:t xml:space="preserve">field </w:t>
      </w:r>
      <w:r w:rsidR="00F86E57">
        <w:rPr>
          <w:color w:val="000000"/>
          <w:sz w:val="20"/>
          <w:lang w:val="en-US"/>
        </w:rPr>
        <w:t xml:space="preserve">not </w:t>
      </w:r>
      <w:r w:rsidR="00843484" w:rsidRPr="00110F63">
        <w:rPr>
          <w:color w:val="000000"/>
          <w:sz w:val="20"/>
          <w:lang w:val="en-US"/>
        </w:rPr>
        <w:t xml:space="preserve">set to </w:t>
      </w:r>
      <w:r w:rsidR="00F86E57">
        <w:rPr>
          <w:color w:val="000000"/>
          <w:sz w:val="20"/>
          <w:lang w:val="en-US"/>
        </w:rPr>
        <w:t>3</w:t>
      </w:r>
      <w:r w:rsidR="00843484" w:rsidRPr="00110F63">
        <w:rPr>
          <w:color w:val="000000"/>
          <w:sz w:val="20"/>
          <w:lang w:val="en-US"/>
        </w:rPr>
        <w:t xml:space="preserve"> </w:t>
      </w:r>
      <w:r w:rsidR="00B32587">
        <w:rPr>
          <w:color w:val="000000"/>
          <w:sz w:val="20"/>
          <w:lang w:val="en-US"/>
        </w:rPr>
        <w:t>to</w:t>
      </w:r>
      <w:r w:rsidR="00B32587" w:rsidRPr="00110F63">
        <w:rPr>
          <w:color w:val="000000"/>
          <w:sz w:val="20"/>
          <w:lang w:val="en-US"/>
        </w:rPr>
        <w:t xml:space="preserve"> </w:t>
      </w:r>
      <w:r w:rsidR="00B32587">
        <w:rPr>
          <w:color w:val="000000"/>
          <w:sz w:val="20"/>
          <w:lang w:val="en-US"/>
        </w:rPr>
        <w:t xml:space="preserve">solicit a </w:t>
      </w:r>
      <w:r w:rsidR="00843484" w:rsidRPr="00110F63">
        <w:rPr>
          <w:color w:val="000000"/>
          <w:sz w:val="20"/>
          <w:lang w:val="en-US"/>
        </w:rPr>
        <w:t xml:space="preserve">TB PPDU </w:t>
      </w:r>
    </w:p>
    <w:p w14:paraId="3C47535A" w14:textId="7610CC61" w:rsidR="00843484" w:rsidRPr="00615C22" w:rsidRDefault="00CC0130" w:rsidP="0015160B">
      <w:pPr>
        <w:pStyle w:val="ListParagraph"/>
        <w:numPr>
          <w:ilvl w:val="0"/>
          <w:numId w:val="6"/>
        </w:numPr>
        <w:rPr>
          <w:color w:val="000000"/>
          <w:sz w:val="20"/>
          <w:lang w:val="en-US"/>
        </w:rPr>
      </w:pPr>
      <w:r w:rsidRPr="008E45B7">
        <w:rPr>
          <w:rStyle w:val="SC15323589"/>
          <w:b w:val="0"/>
          <w:bCs w:val="0"/>
          <w:highlight w:val="yellow"/>
          <w:lang w:val="en-US"/>
        </w:rPr>
        <w:t>[M153]</w:t>
      </w:r>
      <w:r>
        <w:rPr>
          <w:rStyle w:val="SC15323589"/>
          <w:b w:val="0"/>
          <w:bCs w:val="0"/>
          <w:lang w:val="en-US"/>
        </w:rPr>
        <w:t xml:space="preserve"> </w:t>
      </w:r>
      <w:r w:rsidR="00843484" w:rsidRPr="00110F63">
        <w:rPr>
          <w:color w:val="000000"/>
          <w:sz w:val="20"/>
          <w:lang w:val="en-US"/>
        </w:rPr>
        <w:t xml:space="preserve">The </w:t>
      </w:r>
      <w:r w:rsidR="00C84EB6">
        <w:rPr>
          <w:color w:val="000000"/>
          <w:sz w:val="20"/>
          <w:lang w:val="en-US"/>
        </w:rPr>
        <w:t>BSRP Trigger frame</w:t>
      </w:r>
      <w:r w:rsidR="00843484" w:rsidRPr="00110F63">
        <w:rPr>
          <w:color w:val="000000"/>
          <w:sz w:val="20"/>
          <w:lang w:val="en-US"/>
        </w:rPr>
        <w:t xml:space="preserve"> shall have the UL Length field set to a value that </w:t>
      </w:r>
      <w:r w:rsidR="00D94F2F">
        <w:rPr>
          <w:color w:val="000000"/>
          <w:sz w:val="20"/>
          <w:lang w:val="en-US"/>
        </w:rPr>
        <w:t xml:space="preserve">is </w:t>
      </w:r>
      <w:r w:rsidR="00D94F2F" w:rsidRPr="00615C22">
        <w:rPr>
          <w:color w:val="000000"/>
          <w:sz w:val="20"/>
          <w:lang w:val="en-US"/>
        </w:rPr>
        <w:t xml:space="preserve">sufficiently large to </w:t>
      </w:r>
      <w:r w:rsidR="00843484" w:rsidRPr="00615C22">
        <w:rPr>
          <w:color w:val="000000"/>
          <w:sz w:val="20"/>
          <w:lang w:val="en-US"/>
        </w:rPr>
        <w:t>allow the STA to include in the PPDU that is sent in response a</w:t>
      </w:r>
      <w:r w:rsidR="008006B9">
        <w:rPr>
          <w:color w:val="000000"/>
          <w:sz w:val="20"/>
          <w:lang w:val="en-US"/>
        </w:rPr>
        <w:t>n</w:t>
      </w:r>
      <w:r w:rsidR="00D94F2F" w:rsidRPr="00615C22">
        <w:rPr>
          <w:color w:val="000000"/>
          <w:sz w:val="20"/>
          <w:lang w:val="en-US"/>
        </w:rPr>
        <w:t xml:space="preserve"> </w:t>
      </w:r>
      <w:r w:rsidR="00C84EB6">
        <w:rPr>
          <w:color w:val="000000"/>
          <w:sz w:val="20"/>
          <w:lang w:val="en-US"/>
        </w:rPr>
        <w:t>i</w:t>
      </w:r>
      <w:r w:rsidR="003731DD" w:rsidRPr="00615C22">
        <w:rPr>
          <w:color w:val="000000"/>
          <w:sz w:val="20"/>
          <w:lang w:val="en-US"/>
        </w:rPr>
        <w:t xml:space="preserve">nitial </w:t>
      </w:r>
      <w:r w:rsidR="00C84EB6">
        <w:rPr>
          <w:color w:val="000000"/>
          <w:sz w:val="20"/>
          <w:lang w:val="en-US"/>
        </w:rPr>
        <w:t>c</w:t>
      </w:r>
      <w:r w:rsidR="003731DD" w:rsidRPr="00615C22">
        <w:rPr>
          <w:color w:val="000000"/>
          <w:sz w:val="20"/>
          <w:lang w:val="en-US"/>
        </w:rPr>
        <w:t xml:space="preserve">ontrol </w:t>
      </w:r>
      <w:r w:rsidR="00C84EB6">
        <w:rPr>
          <w:color w:val="000000"/>
          <w:sz w:val="20"/>
          <w:lang w:val="en-US"/>
        </w:rPr>
        <w:t>r</w:t>
      </w:r>
      <w:r w:rsidR="003731DD" w:rsidRPr="00615C22">
        <w:rPr>
          <w:color w:val="000000"/>
          <w:sz w:val="20"/>
          <w:lang w:val="en-US"/>
        </w:rPr>
        <w:t>esponse frame (</w:t>
      </w:r>
      <w:r w:rsidR="00D94F2F" w:rsidRPr="00615C22">
        <w:rPr>
          <w:color w:val="000000"/>
          <w:sz w:val="20"/>
          <w:lang w:val="en-US"/>
        </w:rPr>
        <w:t>ICR</w:t>
      </w:r>
      <w:r w:rsidR="003731DD" w:rsidRPr="00615C22">
        <w:rPr>
          <w:color w:val="000000"/>
          <w:sz w:val="20"/>
          <w:lang w:val="en-US"/>
        </w:rPr>
        <w:t>)</w:t>
      </w:r>
      <w:r w:rsidR="00843484" w:rsidRPr="00615C22">
        <w:rPr>
          <w:color w:val="000000"/>
          <w:sz w:val="20"/>
          <w:lang w:val="en-US"/>
        </w:rPr>
        <w:t xml:space="preserve"> that can include </w:t>
      </w:r>
      <w:r w:rsidR="00615C22" w:rsidRPr="00615C22">
        <w:rPr>
          <w:color w:val="000000"/>
          <w:sz w:val="20"/>
          <w:lang w:val="en-US"/>
        </w:rPr>
        <w:t>u</w:t>
      </w:r>
      <w:r w:rsidR="003731DD" w:rsidRPr="00615C22">
        <w:rPr>
          <w:color w:val="000000"/>
          <w:sz w:val="20"/>
          <w:lang w:val="en-US"/>
        </w:rPr>
        <w:t xml:space="preserve">navailability </w:t>
      </w:r>
      <w:r w:rsidR="00615C22" w:rsidRPr="00615C22">
        <w:rPr>
          <w:color w:val="000000"/>
          <w:sz w:val="20"/>
          <w:lang w:val="en-US"/>
        </w:rPr>
        <w:t>information</w:t>
      </w:r>
      <w:r w:rsidR="00843484" w:rsidRPr="00615C22">
        <w:rPr>
          <w:color w:val="000000"/>
          <w:sz w:val="20"/>
          <w:lang w:val="en-US"/>
        </w:rPr>
        <w:t xml:space="preserve">. </w:t>
      </w:r>
    </w:p>
    <w:p w14:paraId="17557538" w14:textId="6A0FC10D" w:rsidR="00843484" w:rsidRPr="00110F63" w:rsidRDefault="00753C0A" w:rsidP="0015160B">
      <w:pPr>
        <w:pStyle w:val="ListParagraph"/>
        <w:numPr>
          <w:ilvl w:val="0"/>
          <w:numId w:val="6"/>
        </w:numPr>
        <w:rPr>
          <w:color w:val="000000"/>
          <w:sz w:val="20"/>
          <w:lang w:val="en-US"/>
        </w:rPr>
      </w:pPr>
      <w:r w:rsidRPr="008E45B7">
        <w:rPr>
          <w:rStyle w:val="SC15323589"/>
          <w:b w:val="0"/>
          <w:bCs w:val="0"/>
          <w:highlight w:val="yellow"/>
          <w:lang w:val="en-US"/>
        </w:rPr>
        <w:t>[M</w:t>
      </w:r>
      <w:proofErr w:type="gramStart"/>
      <w:r w:rsidRPr="008E45B7">
        <w:rPr>
          <w:rStyle w:val="SC15323589"/>
          <w:b w:val="0"/>
          <w:bCs w:val="0"/>
          <w:highlight w:val="yellow"/>
          <w:lang w:val="en-US"/>
        </w:rPr>
        <w:t>1</w:t>
      </w:r>
      <w:r w:rsidR="00891FF9">
        <w:rPr>
          <w:rStyle w:val="SC15323589"/>
          <w:b w:val="0"/>
          <w:bCs w:val="0"/>
          <w:highlight w:val="yellow"/>
          <w:lang w:val="en-US"/>
        </w:rPr>
        <w:t>38</w:t>
      </w:r>
      <w:r w:rsidRPr="008E45B7">
        <w:rPr>
          <w:rStyle w:val="SC15323589"/>
          <w:b w:val="0"/>
          <w:bCs w:val="0"/>
          <w:highlight w:val="yellow"/>
          <w:lang w:val="en-US"/>
        </w:rPr>
        <w:t>]</w:t>
      </w:r>
      <w:r w:rsidR="00843484" w:rsidRPr="00110F63">
        <w:rPr>
          <w:color w:val="000000"/>
          <w:sz w:val="20"/>
          <w:lang w:val="en-US"/>
        </w:rPr>
        <w:t>The</w:t>
      </w:r>
      <w:proofErr w:type="gramEnd"/>
      <w:r w:rsidR="00843484" w:rsidRPr="00110F63">
        <w:rPr>
          <w:color w:val="000000"/>
          <w:sz w:val="20"/>
          <w:lang w:val="en-US"/>
        </w:rPr>
        <w:t xml:space="preserve"> ICR frame</w:t>
      </w:r>
      <w:r w:rsidR="00CA7A9F">
        <w:rPr>
          <w:color w:val="000000"/>
          <w:sz w:val="20"/>
          <w:lang w:val="en-US"/>
        </w:rPr>
        <w:t xml:space="preserve"> </w:t>
      </w:r>
      <w:r w:rsidR="00B87993">
        <w:rPr>
          <w:color w:val="000000"/>
          <w:sz w:val="20"/>
          <w:lang w:val="en-US"/>
        </w:rPr>
        <w:t xml:space="preserve">that is allowed for DUO to </w:t>
      </w:r>
      <w:r w:rsidR="00CA7A9F">
        <w:rPr>
          <w:color w:val="000000"/>
          <w:sz w:val="20"/>
          <w:lang w:val="en-US"/>
        </w:rPr>
        <w:t xml:space="preserve">include the </w:t>
      </w:r>
      <w:r w:rsidR="00DF2ED1">
        <w:rPr>
          <w:color w:val="000000"/>
          <w:sz w:val="20"/>
          <w:lang w:val="en-US"/>
        </w:rPr>
        <w:t>u</w:t>
      </w:r>
      <w:r w:rsidR="00CA7A9F">
        <w:rPr>
          <w:color w:val="000000"/>
          <w:sz w:val="20"/>
          <w:lang w:val="en-US"/>
        </w:rPr>
        <w:t>navailability information</w:t>
      </w:r>
      <w:r w:rsidR="00843484" w:rsidRPr="00110F63">
        <w:rPr>
          <w:color w:val="000000"/>
          <w:sz w:val="20"/>
          <w:lang w:val="en-US"/>
        </w:rPr>
        <w:t xml:space="preserve"> </w:t>
      </w:r>
      <w:r w:rsidR="00B87993">
        <w:rPr>
          <w:color w:val="000000"/>
          <w:sz w:val="20"/>
          <w:lang w:val="en-US"/>
        </w:rPr>
        <w:t>is</w:t>
      </w:r>
      <w:r w:rsidR="00843484" w:rsidRPr="00110F63">
        <w:rPr>
          <w:color w:val="000000"/>
          <w:sz w:val="20"/>
          <w:lang w:val="en-US"/>
        </w:rPr>
        <w:t xml:space="preserve"> a Multi-STA </w:t>
      </w:r>
      <w:proofErr w:type="spellStart"/>
      <w:r w:rsidR="00843484" w:rsidRPr="00110F63">
        <w:rPr>
          <w:color w:val="000000"/>
          <w:sz w:val="20"/>
          <w:lang w:val="en-US"/>
        </w:rPr>
        <w:t>B</w:t>
      </w:r>
      <w:r w:rsidR="00615C22">
        <w:rPr>
          <w:color w:val="000000"/>
          <w:sz w:val="20"/>
          <w:lang w:val="en-US"/>
        </w:rPr>
        <w:t>lock</w:t>
      </w:r>
      <w:r w:rsidR="00843484" w:rsidRPr="00110F63">
        <w:rPr>
          <w:color w:val="000000"/>
          <w:sz w:val="20"/>
          <w:lang w:val="en-US"/>
        </w:rPr>
        <w:t>A</w:t>
      </w:r>
      <w:r w:rsidR="00615C22">
        <w:rPr>
          <w:color w:val="000000"/>
          <w:sz w:val="20"/>
          <w:lang w:val="en-US"/>
        </w:rPr>
        <w:t>ck</w:t>
      </w:r>
      <w:proofErr w:type="spellEnd"/>
      <w:r w:rsidR="00843484" w:rsidRPr="00110F63">
        <w:rPr>
          <w:color w:val="000000"/>
          <w:sz w:val="20"/>
          <w:lang w:val="en-US"/>
        </w:rPr>
        <w:t xml:space="preserve"> frame.</w:t>
      </w:r>
    </w:p>
    <w:p w14:paraId="6220B040" w14:textId="2A251B58" w:rsidR="00C84EB6" w:rsidRDefault="00C84EB6" w:rsidP="00D101F8">
      <w:pPr>
        <w:rPr>
          <w:rStyle w:val="SC15323589"/>
          <w:b w:val="0"/>
          <w:bCs w:val="0"/>
          <w:lang w:val="en-US"/>
        </w:rPr>
      </w:pPr>
    </w:p>
    <w:p w14:paraId="1F1BE6AD" w14:textId="77777777" w:rsidR="00C84EB6" w:rsidRDefault="00C84EB6" w:rsidP="00D101F8">
      <w:pPr>
        <w:rPr>
          <w:rStyle w:val="SC15323589"/>
          <w:b w:val="0"/>
          <w:bCs w:val="0"/>
          <w:lang w:val="en-US"/>
        </w:rPr>
      </w:pPr>
    </w:p>
    <w:p w14:paraId="649568EA" w14:textId="046320BE" w:rsidR="00084A57" w:rsidRDefault="005B7390" w:rsidP="00C84EB6">
      <w:pPr>
        <w:rPr>
          <w:rFonts w:ascii="TimesNewRoman" w:hAnsi="TimesNewRoman"/>
          <w:color w:val="000000"/>
          <w:sz w:val="20"/>
        </w:rPr>
      </w:pPr>
      <w:r w:rsidRPr="008E45B7">
        <w:rPr>
          <w:rStyle w:val="SC15323589"/>
          <w:b w:val="0"/>
          <w:bCs w:val="0"/>
          <w:highlight w:val="yellow"/>
          <w:lang w:val="en-US"/>
        </w:rPr>
        <w:t>[M1</w:t>
      </w:r>
      <w:r w:rsidR="004A7B05">
        <w:rPr>
          <w:rStyle w:val="SC15323589"/>
          <w:b w:val="0"/>
          <w:bCs w:val="0"/>
          <w:highlight w:val="yellow"/>
          <w:lang w:val="en-US"/>
        </w:rPr>
        <w:t>39</w:t>
      </w:r>
      <w:r w:rsidRPr="008E45B7">
        <w:rPr>
          <w:rStyle w:val="SC15323589"/>
          <w:b w:val="0"/>
          <w:bCs w:val="0"/>
          <w:highlight w:val="yellow"/>
          <w:lang w:val="en-US"/>
        </w:rPr>
        <w:t>]</w:t>
      </w:r>
      <w:r>
        <w:rPr>
          <w:rStyle w:val="SC15323589"/>
          <w:b w:val="0"/>
          <w:bCs w:val="0"/>
          <w:lang w:val="en-US"/>
        </w:rPr>
        <w:t xml:space="preserve"> </w:t>
      </w:r>
      <w:r w:rsidR="004733CB">
        <w:rPr>
          <w:color w:val="000000"/>
          <w:sz w:val="20"/>
        </w:rPr>
        <w:t>A</w:t>
      </w:r>
      <w:r w:rsidR="00EA4648" w:rsidRPr="00EA4648">
        <w:rPr>
          <w:color w:val="000000"/>
          <w:sz w:val="20"/>
        </w:rPr>
        <w:t xml:space="preserve"> </w:t>
      </w:r>
      <w:r w:rsidR="00EA4648">
        <w:rPr>
          <w:color w:val="000000"/>
          <w:sz w:val="20"/>
        </w:rPr>
        <w:t xml:space="preserve">DUO </w:t>
      </w:r>
      <w:r w:rsidR="00EA4648" w:rsidRPr="00EA4648">
        <w:rPr>
          <w:color w:val="000000"/>
          <w:sz w:val="20"/>
        </w:rPr>
        <w:t xml:space="preserve">non-AP STA </w:t>
      </w:r>
      <w:r w:rsidR="00361EAC">
        <w:rPr>
          <w:color w:val="000000"/>
          <w:sz w:val="20"/>
        </w:rPr>
        <w:t xml:space="preserve">that is </w:t>
      </w:r>
      <w:r w:rsidR="00EA4648">
        <w:rPr>
          <w:color w:val="000000"/>
          <w:sz w:val="20"/>
        </w:rPr>
        <w:t xml:space="preserve">operating in the DUO mode </w:t>
      </w:r>
      <w:r w:rsidR="00EA4648" w:rsidRPr="00EA4648">
        <w:rPr>
          <w:color w:val="000000"/>
          <w:sz w:val="20"/>
        </w:rPr>
        <w:t>that receives a BSRP Trigger frame</w:t>
      </w:r>
      <w:r w:rsidR="00EA4648">
        <w:rPr>
          <w:color w:val="000000"/>
          <w:sz w:val="20"/>
        </w:rPr>
        <w:t xml:space="preserve"> from its associated </w:t>
      </w:r>
      <w:r w:rsidR="00622559">
        <w:rPr>
          <w:color w:val="000000"/>
          <w:sz w:val="20"/>
        </w:rPr>
        <w:t>DUO Supporting AP</w:t>
      </w:r>
      <w:r w:rsidR="004733CB">
        <w:rPr>
          <w:rFonts w:ascii="TimesNewRoman" w:hAnsi="TimesNewRoman"/>
          <w:color w:val="000000"/>
          <w:sz w:val="20"/>
        </w:rPr>
        <w:t xml:space="preserve"> </w:t>
      </w:r>
    </w:p>
    <w:p w14:paraId="40B70EC8" w14:textId="77777777" w:rsidR="00084A57" w:rsidRPr="00084A57" w:rsidRDefault="004733CB" w:rsidP="00084A57">
      <w:pPr>
        <w:pStyle w:val="ListParagraph"/>
        <w:numPr>
          <w:ilvl w:val="0"/>
          <w:numId w:val="6"/>
        </w:numPr>
        <w:rPr>
          <w:b/>
          <w:bCs/>
          <w:sz w:val="20"/>
          <w:szCs w:val="18"/>
        </w:rPr>
      </w:pPr>
      <w:r w:rsidRPr="00084A57">
        <w:rPr>
          <w:rFonts w:ascii="TimesNewRoman" w:hAnsi="TimesNewRoman"/>
          <w:color w:val="000000"/>
          <w:sz w:val="20"/>
        </w:rPr>
        <w:lastRenderedPageBreak/>
        <w:t xml:space="preserve">that </w:t>
      </w:r>
      <w:r w:rsidRPr="00084A57">
        <w:rPr>
          <w:color w:val="000000"/>
          <w:sz w:val="20"/>
        </w:rPr>
        <w:t xml:space="preserve">contains the 12 LSBs of the non-AP STA’s AID in any of the User Info fields </w:t>
      </w:r>
    </w:p>
    <w:p w14:paraId="4A9E8473" w14:textId="77777777" w:rsidR="00084A57" w:rsidRPr="00084A57" w:rsidRDefault="00DD2D42" w:rsidP="00084A57">
      <w:pPr>
        <w:pStyle w:val="ListParagraph"/>
        <w:numPr>
          <w:ilvl w:val="0"/>
          <w:numId w:val="6"/>
        </w:numPr>
        <w:rPr>
          <w:b/>
          <w:bCs/>
          <w:sz w:val="20"/>
          <w:szCs w:val="18"/>
        </w:rPr>
      </w:pPr>
      <w:r w:rsidRPr="00084A57">
        <w:rPr>
          <w:color w:val="000000"/>
          <w:sz w:val="20"/>
        </w:rPr>
        <w:t xml:space="preserve">and that </w:t>
      </w:r>
      <w:r w:rsidR="0013662C" w:rsidRPr="00084A57">
        <w:rPr>
          <w:color w:val="000000"/>
          <w:sz w:val="20"/>
        </w:rPr>
        <w:t xml:space="preserve">solicits a response in TB PPDU </w:t>
      </w:r>
      <w:r w:rsidR="00355E53" w:rsidRPr="00084A57">
        <w:rPr>
          <w:color w:val="000000"/>
          <w:sz w:val="20"/>
        </w:rPr>
        <w:t>format</w:t>
      </w:r>
    </w:p>
    <w:p w14:paraId="0459F816" w14:textId="26AB9D82" w:rsidR="000469E1" w:rsidRPr="00084A57" w:rsidRDefault="00D06FD5" w:rsidP="00084A57">
      <w:pPr>
        <w:rPr>
          <w:b/>
          <w:bCs/>
          <w:sz w:val="20"/>
          <w:szCs w:val="18"/>
        </w:rPr>
      </w:pPr>
      <w:r w:rsidRPr="00084A57">
        <w:rPr>
          <w:color w:val="000000"/>
          <w:sz w:val="20"/>
        </w:rPr>
        <w:t xml:space="preserve">shall </w:t>
      </w:r>
      <w:r w:rsidR="00C718D5" w:rsidRPr="00084A57">
        <w:rPr>
          <w:color w:val="000000"/>
          <w:sz w:val="20"/>
        </w:rPr>
        <w:t xml:space="preserve">respond </w:t>
      </w:r>
      <w:r w:rsidRPr="00084A57">
        <w:rPr>
          <w:color w:val="000000"/>
          <w:sz w:val="20"/>
        </w:rPr>
        <w:t>follow</w:t>
      </w:r>
      <w:r w:rsidR="00C718D5" w:rsidRPr="00084A57">
        <w:rPr>
          <w:color w:val="000000"/>
          <w:sz w:val="20"/>
        </w:rPr>
        <w:t>ing</w:t>
      </w:r>
      <w:r w:rsidRPr="00084A57">
        <w:rPr>
          <w:color w:val="000000"/>
          <w:sz w:val="20"/>
        </w:rPr>
        <w:t xml:space="preserve"> the rules defined in 26.5.5 (Buffer status report operation), except that </w:t>
      </w:r>
      <w:r w:rsidR="00D05ADD">
        <w:rPr>
          <w:color w:val="000000"/>
          <w:sz w:val="20"/>
        </w:rPr>
        <w:t>the DUP non-AP STA</w:t>
      </w:r>
      <w:r w:rsidRPr="00084A57">
        <w:rPr>
          <w:color w:val="000000"/>
          <w:sz w:val="20"/>
        </w:rPr>
        <w:t xml:space="preserve"> may </w:t>
      </w:r>
      <w:r w:rsidR="00CC147A" w:rsidRPr="00084A57">
        <w:rPr>
          <w:color w:val="000000"/>
          <w:sz w:val="20"/>
        </w:rPr>
        <w:t>also</w:t>
      </w:r>
      <w:r w:rsidR="00C718D5" w:rsidRPr="00084A57">
        <w:rPr>
          <w:color w:val="000000"/>
          <w:sz w:val="20"/>
        </w:rPr>
        <w:t xml:space="preserve"> aggregate a </w:t>
      </w:r>
      <w:proofErr w:type="gramStart"/>
      <w:r w:rsidR="00C718D5" w:rsidRPr="00084A57">
        <w:rPr>
          <w:color w:val="000000"/>
          <w:sz w:val="20"/>
        </w:rPr>
        <w:t xml:space="preserve">Multi-STA </w:t>
      </w:r>
      <w:proofErr w:type="spellStart"/>
      <w:r w:rsidR="00C718D5" w:rsidRPr="00084A57">
        <w:rPr>
          <w:color w:val="000000"/>
          <w:sz w:val="20"/>
        </w:rPr>
        <w:t>BlockAck</w:t>
      </w:r>
      <w:proofErr w:type="spellEnd"/>
      <w:proofErr w:type="gramEnd"/>
      <w:r w:rsidR="00C718D5" w:rsidRPr="00084A57">
        <w:rPr>
          <w:color w:val="000000"/>
          <w:sz w:val="20"/>
        </w:rPr>
        <w:t xml:space="preserve"> frame along with the one or more QoS Null frames that are required according to</w:t>
      </w:r>
      <w:r w:rsidR="00420100" w:rsidRPr="00084A57">
        <w:rPr>
          <w:color w:val="000000"/>
          <w:sz w:val="20"/>
        </w:rPr>
        <w:t xml:space="preserve"> </w:t>
      </w:r>
      <w:r w:rsidR="00045549" w:rsidRPr="00084A57">
        <w:rPr>
          <w:color w:val="000000"/>
          <w:sz w:val="20"/>
          <w:szCs w:val="18"/>
        </w:rPr>
        <w:t>26.5.5 (Buffer status report operation)</w:t>
      </w:r>
      <w:r w:rsidR="00420100" w:rsidRPr="00084A57">
        <w:rPr>
          <w:color w:val="000000"/>
          <w:sz w:val="20"/>
          <w:szCs w:val="18"/>
        </w:rPr>
        <w:t>.</w:t>
      </w:r>
      <w:r w:rsidR="00045549" w:rsidRPr="00084A57">
        <w:rPr>
          <w:color w:val="000000"/>
          <w:sz w:val="20"/>
          <w:szCs w:val="18"/>
        </w:rPr>
        <w:t xml:space="preserve"> </w:t>
      </w:r>
    </w:p>
    <w:p w14:paraId="7635008E" w14:textId="77777777" w:rsidR="000469E1" w:rsidRPr="00D05ADD" w:rsidRDefault="000469E1" w:rsidP="00045549">
      <w:pPr>
        <w:pStyle w:val="NoSpacing"/>
        <w:numPr>
          <w:ilvl w:val="0"/>
          <w:numId w:val="0"/>
        </w:numPr>
        <w:ind w:left="720" w:hanging="360"/>
        <w:rPr>
          <w:rFonts w:ascii="Times New Roman" w:hAnsi="Times New Roman" w:cs="Times New Roman"/>
          <w:lang w:val="en-GB"/>
        </w:rPr>
      </w:pPr>
    </w:p>
    <w:p w14:paraId="05EABFDC" w14:textId="33BB003D" w:rsidR="00FB0FBC" w:rsidRPr="00110F63" w:rsidRDefault="00360184" w:rsidP="00D101F8">
      <w:pPr>
        <w:rPr>
          <w:rStyle w:val="SC15323589"/>
          <w:b w:val="0"/>
          <w:bCs w:val="0"/>
          <w:lang w:val="en-US"/>
        </w:rPr>
      </w:pPr>
      <w:r w:rsidRPr="008E45B7">
        <w:rPr>
          <w:rStyle w:val="SC15323589"/>
          <w:b w:val="0"/>
          <w:bCs w:val="0"/>
          <w:highlight w:val="yellow"/>
          <w:lang w:val="en-US"/>
        </w:rPr>
        <w:t>[M</w:t>
      </w:r>
      <w:r w:rsidR="005B7390">
        <w:rPr>
          <w:rStyle w:val="SC15323589"/>
          <w:b w:val="0"/>
          <w:bCs w:val="0"/>
          <w:highlight w:val="yellow"/>
          <w:lang w:val="en-US"/>
        </w:rPr>
        <w:t>1</w:t>
      </w:r>
      <w:r w:rsidRPr="008E45B7">
        <w:rPr>
          <w:rStyle w:val="SC15323589"/>
          <w:b w:val="0"/>
          <w:bCs w:val="0"/>
          <w:highlight w:val="yellow"/>
          <w:lang w:val="en-US"/>
        </w:rPr>
        <w:t>5</w:t>
      </w:r>
      <w:r w:rsidR="00B01086">
        <w:rPr>
          <w:rStyle w:val="SC15323589"/>
          <w:b w:val="0"/>
          <w:bCs w:val="0"/>
          <w:highlight w:val="yellow"/>
          <w:lang w:val="en-US"/>
        </w:rPr>
        <w:t>2</w:t>
      </w:r>
      <w:r w:rsidRPr="008E45B7">
        <w:rPr>
          <w:rStyle w:val="SC15323589"/>
          <w:b w:val="0"/>
          <w:bCs w:val="0"/>
          <w:highlight w:val="yellow"/>
          <w:lang w:val="en-US"/>
        </w:rPr>
        <w:t>]</w:t>
      </w:r>
      <w:r>
        <w:rPr>
          <w:rStyle w:val="SC15323589"/>
          <w:b w:val="0"/>
          <w:bCs w:val="0"/>
          <w:lang w:val="en-US"/>
        </w:rPr>
        <w:t xml:space="preserve"> </w:t>
      </w:r>
      <w:r w:rsidR="00045549">
        <w:rPr>
          <w:color w:val="000000"/>
          <w:sz w:val="20"/>
        </w:rPr>
        <w:t>A</w:t>
      </w:r>
      <w:r w:rsidR="00045549" w:rsidRPr="00EA4648">
        <w:rPr>
          <w:color w:val="000000"/>
          <w:sz w:val="20"/>
        </w:rPr>
        <w:t xml:space="preserve"> </w:t>
      </w:r>
      <w:r w:rsidR="00045549">
        <w:rPr>
          <w:color w:val="000000"/>
          <w:sz w:val="20"/>
        </w:rPr>
        <w:t xml:space="preserve">DUO </w:t>
      </w:r>
      <w:r w:rsidR="00045549" w:rsidRPr="00EA4648">
        <w:rPr>
          <w:color w:val="000000"/>
          <w:sz w:val="20"/>
        </w:rPr>
        <w:t xml:space="preserve">non-AP STA </w:t>
      </w:r>
      <w:r w:rsidR="00361EAC">
        <w:rPr>
          <w:color w:val="000000"/>
          <w:sz w:val="20"/>
        </w:rPr>
        <w:t xml:space="preserve">that is </w:t>
      </w:r>
      <w:r w:rsidR="00045549">
        <w:rPr>
          <w:color w:val="000000"/>
          <w:sz w:val="20"/>
        </w:rPr>
        <w:t xml:space="preserve">operating in the DUO mode and </w:t>
      </w:r>
      <w:r w:rsidR="00045549" w:rsidRPr="00EA4648">
        <w:rPr>
          <w:color w:val="000000"/>
          <w:sz w:val="20"/>
        </w:rPr>
        <w:t>that receives</w:t>
      </w:r>
      <w:r w:rsidR="00836B0D">
        <w:rPr>
          <w:color w:val="000000"/>
          <w:sz w:val="20"/>
        </w:rPr>
        <w:t>, from its associated DUO Supporting AP,</w:t>
      </w:r>
      <w:r w:rsidR="00045549" w:rsidRPr="00EA4648">
        <w:rPr>
          <w:color w:val="000000"/>
          <w:sz w:val="20"/>
        </w:rPr>
        <w:t xml:space="preserve"> a BSRP Trigger frame</w:t>
      </w:r>
      <w:r w:rsidR="00045549">
        <w:rPr>
          <w:color w:val="000000"/>
          <w:sz w:val="20"/>
        </w:rPr>
        <w:t xml:space="preserve"> </w:t>
      </w:r>
      <w:r w:rsidR="00045549">
        <w:rPr>
          <w:rFonts w:ascii="TimesNewRoman" w:hAnsi="TimesNewRoman"/>
          <w:color w:val="000000"/>
          <w:sz w:val="20"/>
        </w:rPr>
        <w:t xml:space="preserve">that </w:t>
      </w:r>
      <w:r w:rsidR="00AE31A1">
        <w:rPr>
          <w:rFonts w:ascii="TimesNewRoman" w:hAnsi="TimesNewRoman"/>
          <w:color w:val="000000"/>
          <w:sz w:val="20"/>
        </w:rPr>
        <w:t xml:space="preserve">is individually addressed to the STA </w:t>
      </w:r>
      <w:r w:rsidR="00045549">
        <w:rPr>
          <w:color w:val="000000"/>
          <w:sz w:val="20"/>
        </w:rPr>
        <w:t xml:space="preserve">and solicits a response in </w:t>
      </w:r>
      <w:r w:rsidR="00355E53">
        <w:rPr>
          <w:color w:val="000000"/>
          <w:sz w:val="20"/>
        </w:rPr>
        <w:t>non-HT (</w:t>
      </w:r>
      <w:r w:rsidR="003D6D5B">
        <w:rPr>
          <w:color w:val="000000"/>
          <w:sz w:val="20"/>
        </w:rPr>
        <w:t>d</w:t>
      </w:r>
      <w:r w:rsidR="00355E53">
        <w:rPr>
          <w:color w:val="000000"/>
          <w:sz w:val="20"/>
        </w:rPr>
        <w:t>up</w:t>
      </w:r>
      <w:r w:rsidR="003D6D5B">
        <w:rPr>
          <w:color w:val="000000"/>
          <w:sz w:val="20"/>
        </w:rPr>
        <w:t>licate</w:t>
      </w:r>
      <w:r w:rsidR="00355E53">
        <w:rPr>
          <w:color w:val="000000"/>
          <w:sz w:val="20"/>
        </w:rPr>
        <w:t xml:space="preserve">) </w:t>
      </w:r>
      <w:r w:rsidR="00045549">
        <w:rPr>
          <w:color w:val="000000"/>
          <w:sz w:val="20"/>
        </w:rPr>
        <w:t>PPDU</w:t>
      </w:r>
      <w:r w:rsidR="00355E53">
        <w:rPr>
          <w:color w:val="000000"/>
          <w:sz w:val="20"/>
        </w:rPr>
        <w:t xml:space="preserve"> format</w:t>
      </w:r>
      <w:r w:rsidR="00CC1EC0">
        <w:rPr>
          <w:color w:val="000000"/>
          <w:sz w:val="20"/>
        </w:rPr>
        <w:t xml:space="preserve"> shall respond subject to the rules defined in </w:t>
      </w:r>
      <w:r w:rsidR="00370459" w:rsidRPr="00370459">
        <w:rPr>
          <w:color w:val="000000"/>
          <w:sz w:val="20"/>
        </w:rPr>
        <w:t>26.5.2.5 UL MU CS mechanism</w:t>
      </w:r>
      <w:r w:rsidR="00C84EB6">
        <w:rPr>
          <w:color w:val="000000"/>
          <w:sz w:val="20"/>
        </w:rPr>
        <w:t>, and the response shall be in</w:t>
      </w:r>
      <w:r w:rsidR="00C84EB6" w:rsidRPr="00C84EB6">
        <w:rPr>
          <w:color w:val="000000"/>
          <w:sz w:val="20"/>
        </w:rPr>
        <w:t xml:space="preserve"> </w:t>
      </w:r>
      <w:r w:rsidR="00C84EB6">
        <w:rPr>
          <w:color w:val="000000"/>
          <w:sz w:val="20"/>
        </w:rPr>
        <w:t>non-HT (duplicate) PPDU format</w:t>
      </w:r>
      <w:r w:rsidR="00370459" w:rsidRPr="00370459">
        <w:rPr>
          <w:color w:val="000000"/>
          <w:sz w:val="20"/>
        </w:rPr>
        <w:t xml:space="preserve"> </w:t>
      </w:r>
      <w:r w:rsidR="00370459">
        <w:rPr>
          <w:color w:val="000000"/>
          <w:sz w:val="20"/>
        </w:rPr>
        <w:t xml:space="preserve">and shall include a Multi-STA </w:t>
      </w:r>
      <w:proofErr w:type="spellStart"/>
      <w:r w:rsidR="00370459">
        <w:rPr>
          <w:color w:val="000000"/>
          <w:sz w:val="20"/>
        </w:rPr>
        <w:t>BlockAck</w:t>
      </w:r>
      <w:proofErr w:type="spellEnd"/>
      <w:r w:rsidR="00370459">
        <w:rPr>
          <w:color w:val="000000"/>
          <w:sz w:val="20"/>
        </w:rPr>
        <w:t xml:space="preserve"> frame.</w:t>
      </w:r>
    </w:p>
    <w:p w14:paraId="15392EB3" w14:textId="77777777" w:rsidR="0090332A" w:rsidRPr="00110F63" w:rsidRDefault="0090332A" w:rsidP="0090332A">
      <w:pPr>
        <w:rPr>
          <w:rStyle w:val="SC15323589"/>
        </w:rPr>
      </w:pPr>
    </w:p>
    <w:p w14:paraId="1AFDBEE2" w14:textId="1E57E4E3" w:rsidR="000732EB" w:rsidRPr="00110F63" w:rsidRDefault="004A7B05" w:rsidP="0090332A">
      <w:pPr>
        <w:rPr>
          <w:rStyle w:val="SC15323589"/>
          <w:b w:val="0"/>
          <w:bCs w:val="0"/>
          <w:lang w:val="en-US"/>
        </w:rPr>
      </w:pPr>
      <w:r w:rsidRPr="008E45B7">
        <w:rPr>
          <w:rStyle w:val="SC15323589"/>
          <w:b w:val="0"/>
          <w:bCs w:val="0"/>
          <w:highlight w:val="yellow"/>
          <w:lang w:val="en-US"/>
        </w:rPr>
        <w:t>[M1</w:t>
      </w:r>
      <w:r>
        <w:rPr>
          <w:rStyle w:val="SC15323589"/>
          <w:b w:val="0"/>
          <w:bCs w:val="0"/>
          <w:highlight w:val="yellow"/>
          <w:lang w:val="en-US"/>
        </w:rPr>
        <w:t>46</w:t>
      </w:r>
      <w:r w:rsidRPr="008E45B7">
        <w:rPr>
          <w:rStyle w:val="SC15323589"/>
          <w:b w:val="0"/>
          <w:bCs w:val="0"/>
          <w:highlight w:val="yellow"/>
          <w:lang w:val="en-US"/>
        </w:rPr>
        <w:t>]</w:t>
      </w:r>
      <w:r>
        <w:rPr>
          <w:rStyle w:val="SC15323589"/>
          <w:b w:val="0"/>
          <w:bCs w:val="0"/>
          <w:lang w:val="en-US"/>
        </w:rPr>
        <w:t xml:space="preserve"> </w:t>
      </w:r>
      <w:r w:rsidR="000732EB" w:rsidRPr="00110F63">
        <w:rPr>
          <w:rStyle w:val="SC15323589"/>
          <w:b w:val="0"/>
          <w:bCs w:val="0"/>
          <w:lang w:val="en-US"/>
        </w:rPr>
        <w:t xml:space="preserve">A </w:t>
      </w:r>
      <w:r w:rsidR="000B5262">
        <w:rPr>
          <w:rStyle w:val="SC15323589"/>
          <w:b w:val="0"/>
          <w:bCs w:val="0"/>
          <w:lang w:val="en-US"/>
        </w:rPr>
        <w:t>DUO</w:t>
      </w:r>
      <w:r w:rsidR="000732EB" w:rsidRPr="00110F63">
        <w:rPr>
          <w:rStyle w:val="SC15323589"/>
          <w:b w:val="0"/>
          <w:bCs w:val="0"/>
          <w:lang w:val="en-US"/>
        </w:rPr>
        <w:t xml:space="preserve"> non-AP STA </w:t>
      </w:r>
      <w:r w:rsidR="00361EAC">
        <w:rPr>
          <w:rStyle w:val="SC15323589"/>
          <w:b w:val="0"/>
          <w:bCs w:val="0"/>
          <w:lang w:val="en-US"/>
        </w:rPr>
        <w:t xml:space="preserve">that is </w:t>
      </w:r>
      <w:r w:rsidR="00403CA9">
        <w:rPr>
          <w:rStyle w:val="SC15323589"/>
          <w:b w:val="0"/>
          <w:bCs w:val="0"/>
          <w:lang w:val="en-US"/>
        </w:rPr>
        <w:t xml:space="preserve">operating in the DUO mode and </w:t>
      </w:r>
      <w:r w:rsidR="000732EB" w:rsidRPr="00110F63">
        <w:rPr>
          <w:rStyle w:val="SC15323589"/>
          <w:b w:val="0"/>
          <w:bCs w:val="0"/>
          <w:lang w:val="en-US"/>
        </w:rPr>
        <w:t xml:space="preserve">that is a </w:t>
      </w:r>
      <w:proofErr w:type="spellStart"/>
      <w:r w:rsidR="000732EB" w:rsidRPr="00110F63">
        <w:rPr>
          <w:rStyle w:val="SC15323589"/>
          <w:b w:val="0"/>
          <w:bCs w:val="0"/>
          <w:lang w:val="en-US"/>
        </w:rPr>
        <w:t>TxOP</w:t>
      </w:r>
      <w:proofErr w:type="spellEnd"/>
      <w:r w:rsidR="000732EB" w:rsidRPr="00110F63">
        <w:rPr>
          <w:rStyle w:val="SC15323589"/>
          <w:b w:val="0"/>
          <w:bCs w:val="0"/>
          <w:lang w:val="en-US"/>
        </w:rPr>
        <w:t xml:space="preserve"> responder may indicate</w:t>
      </w:r>
      <w:r w:rsidR="00061429">
        <w:rPr>
          <w:rStyle w:val="SC15323589"/>
          <w:b w:val="0"/>
          <w:bCs w:val="0"/>
          <w:lang w:val="en-US"/>
        </w:rPr>
        <w:t>,</w:t>
      </w:r>
      <w:r w:rsidR="000732EB" w:rsidRPr="00110F63">
        <w:rPr>
          <w:rStyle w:val="SC15323589"/>
          <w:b w:val="0"/>
          <w:bCs w:val="0"/>
          <w:lang w:val="en-US"/>
        </w:rPr>
        <w:t xml:space="preserve"> in a</w:t>
      </w:r>
      <w:r w:rsidR="00801D22">
        <w:rPr>
          <w:rStyle w:val="SC15323589"/>
          <w:b w:val="0"/>
          <w:bCs w:val="0"/>
          <w:lang w:val="en-US"/>
        </w:rPr>
        <w:t xml:space="preserve"> response</w:t>
      </w:r>
      <w:r w:rsidR="000732EB" w:rsidRPr="00110F63">
        <w:rPr>
          <w:rStyle w:val="SC15323589"/>
          <w:b w:val="0"/>
          <w:bCs w:val="0"/>
          <w:lang w:val="en-US"/>
        </w:rPr>
        <w:t xml:space="preserve"> Multi-STA </w:t>
      </w:r>
      <w:proofErr w:type="spellStart"/>
      <w:r w:rsidR="000732EB" w:rsidRPr="00110F63">
        <w:rPr>
          <w:rStyle w:val="SC15323589"/>
          <w:b w:val="0"/>
          <w:bCs w:val="0"/>
          <w:lang w:val="en-US"/>
        </w:rPr>
        <w:t>BlockAck</w:t>
      </w:r>
      <w:proofErr w:type="spellEnd"/>
      <w:r w:rsidR="000732EB" w:rsidRPr="00110F63">
        <w:rPr>
          <w:rStyle w:val="SC15323589"/>
          <w:b w:val="0"/>
          <w:bCs w:val="0"/>
          <w:lang w:val="en-US"/>
        </w:rPr>
        <w:t xml:space="preserve"> frame</w:t>
      </w:r>
      <w:r w:rsidR="00061429">
        <w:rPr>
          <w:rStyle w:val="SC15323589"/>
          <w:b w:val="0"/>
          <w:bCs w:val="0"/>
          <w:lang w:val="en-US"/>
        </w:rPr>
        <w:t>,</w:t>
      </w:r>
      <w:r w:rsidR="000732EB" w:rsidRPr="00110F63">
        <w:rPr>
          <w:rStyle w:val="SC15323589"/>
          <w:b w:val="0"/>
          <w:bCs w:val="0"/>
          <w:lang w:val="en-US"/>
        </w:rPr>
        <w:t xml:space="preserve"> whether </w:t>
      </w:r>
      <w:r w:rsidR="00D1572F">
        <w:rPr>
          <w:rStyle w:val="SC15323589"/>
          <w:b w:val="0"/>
          <w:bCs w:val="0"/>
          <w:lang w:val="en-US"/>
        </w:rPr>
        <w:t>the non-AP STA</w:t>
      </w:r>
      <w:r w:rsidR="000732EB" w:rsidRPr="00110F63">
        <w:rPr>
          <w:rStyle w:val="SC15323589"/>
          <w:b w:val="0"/>
          <w:bCs w:val="0"/>
          <w:lang w:val="en-US"/>
        </w:rPr>
        <w:t xml:space="preserve"> will be unavailable after a specific point in time </w:t>
      </w:r>
      <w:r w:rsidR="00B22603" w:rsidRPr="00110F63">
        <w:rPr>
          <w:rStyle w:val="SC15323589"/>
          <w:b w:val="0"/>
          <w:bCs w:val="0"/>
          <w:lang w:val="en-US"/>
        </w:rPr>
        <w:t>and, if know</w:t>
      </w:r>
      <w:r w:rsidR="00B22603">
        <w:rPr>
          <w:rStyle w:val="SC15323589"/>
          <w:b w:val="0"/>
          <w:bCs w:val="0"/>
          <w:lang w:val="en-US"/>
        </w:rPr>
        <w:t>n</w:t>
      </w:r>
      <w:r w:rsidR="00B22603" w:rsidRPr="00110F63">
        <w:rPr>
          <w:rStyle w:val="SC15323589"/>
          <w:b w:val="0"/>
          <w:bCs w:val="0"/>
          <w:lang w:val="en-US"/>
        </w:rPr>
        <w:t>, for how long</w:t>
      </w:r>
      <w:r w:rsidR="00B22603">
        <w:rPr>
          <w:rStyle w:val="SC15323589"/>
          <w:b w:val="0"/>
          <w:bCs w:val="0"/>
          <w:lang w:val="en-US"/>
        </w:rPr>
        <w:t>, by including a Per-AID TID Info field that contains an Unavailability Target Start Time and Unavailability Duration (see 9.3.1.8.6))</w:t>
      </w:r>
      <w:r w:rsidR="00DD7A53" w:rsidRPr="00DD7A53">
        <w:rPr>
          <w:rStyle w:val="SC15323589"/>
          <w:b w:val="0"/>
          <w:bCs w:val="0"/>
          <w:lang w:val="en-US"/>
        </w:rPr>
        <w:t xml:space="preserve"> </w:t>
      </w:r>
      <w:r w:rsidR="00DD7A53">
        <w:rPr>
          <w:rStyle w:val="SC15323589"/>
          <w:b w:val="0"/>
          <w:bCs w:val="0"/>
          <w:lang w:val="en-US"/>
        </w:rPr>
        <w:t>(</w:t>
      </w:r>
      <w:r w:rsidR="00DD7A53" w:rsidRPr="00DD7A53">
        <w:rPr>
          <w:rStyle w:val="SC15323589"/>
          <w:b w:val="0"/>
          <w:bCs w:val="0"/>
          <w:lang w:val="en-US"/>
        </w:rPr>
        <w:t>Multi-STA BlockAck variant</w:t>
      </w:r>
      <w:r w:rsidR="00DD7A53">
        <w:rPr>
          <w:rStyle w:val="SC15323589"/>
          <w:b w:val="0"/>
          <w:bCs w:val="0"/>
          <w:lang w:val="en-US"/>
        </w:rPr>
        <w:t>).</w:t>
      </w:r>
    </w:p>
    <w:p w14:paraId="685546E4" w14:textId="7722053E" w:rsidR="005362FF" w:rsidRPr="00110F63" w:rsidRDefault="00E74F6F" w:rsidP="005362FF">
      <w:pPr>
        <w:rPr>
          <w:rStyle w:val="SC15323589"/>
          <w:b w:val="0"/>
          <w:bCs w:val="0"/>
          <w:lang w:val="en-US"/>
        </w:rPr>
      </w:pPr>
      <w:r w:rsidRPr="008E45B7">
        <w:rPr>
          <w:rStyle w:val="SC15323589"/>
          <w:b w:val="0"/>
          <w:bCs w:val="0"/>
          <w:highlight w:val="yellow"/>
          <w:lang w:val="en-US"/>
        </w:rPr>
        <w:t>[M15</w:t>
      </w:r>
      <w:r>
        <w:rPr>
          <w:rStyle w:val="SC15323589"/>
          <w:b w:val="0"/>
          <w:bCs w:val="0"/>
          <w:highlight w:val="yellow"/>
          <w:lang w:val="en-US"/>
        </w:rPr>
        <w:t>8</w:t>
      </w:r>
      <w:r w:rsidRPr="008E45B7">
        <w:rPr>
          <w:rStyle w:val="SC15323589"/>
          <w:b w:val="0"/>
          <w:bCs w:val="0"/>
          <w:highlight w:val="yellow"/>
          <w:lang w:val="en-US"/>
        </w:rPr>
        <w:t>]</w:t>
      </w:r>
      <w:r>
        <w:rPr>
          <w:rStyle w:val="SC15323589"/>
          <w:b w:val="0"/>
          <w:bCs w:val="0"/>
          <w:lang w:val="en-US"/>
        </w:rPr>
        <w:t xml:space="preserve"> </w:t>
      </w:r>
      <w:r w:rsidR="005362FF" w:rsidRPr="00110F63">
        <w:rPr>
          <w:rStyle w:val="SC15323589"/>
          <w:b w:val="0"/>
          <w:bCs w:val="0"/>
          <w:lang w:val="en-US"/>
        </w:rPr>
        <w:t xml:space="preserve">A </w:t>
      </w:r>
      <w:r w:rsidR="005362FF">
        <w:rPr>
          <w:rStyle w:val="SC15323589"/>
          <w:b w:val="0"/>
          <w:bCs w:val="0"/>
          <w:lang w:val="en-US"/>
        </w:rPr>
        <w:t>DUO</w:t>
      </w:r>
      <w:r w:rsidR="005362FF" w:rsidRPr="00110F63">
        <w:rPr>
          <w:rStyle w:val="SC15323589"/>
          <w:b w:val="0"/>
          <w:bCs w:val="0"/>
          <w:lang w:val="en-US"/>
        </w:rPr>
        <w:t xml:space="preserve"> non-AP STA </w:t>
      </w:r>
      <w:r w:rsidR="00361EAC">
        <w:rPr>
          <w:rStyle w:val="SC15323589"/>
          <w:b w:val="0"/>
          <w:bCs w:val="0"/>
          <w:lang w:val="en-US"/>
        </w:rPr>
        <w:t xml:space="preserve">that is </w:t>
      </w:r>
      <w:r w:rsidR="005362FF">
        <w:rPr>
          <w:rStyle w:val="SC15323589"/>
          <w:b w:val="0"/>
          <w:bCs w:val="0"/>
          <w:lang w:val="en-US"/>
        </w:rPr>
        <w:t xml:space="preserve">operating in the DUO mode and </w:t>
      </w:r>
      <w:r w:rsidR="005362FF" w:rsidRPr="00110F63">
        <w:rPr>
          <w:rStyle w:val="SC15323589"/>
          <w:b w:val="0"/>
          <w:bCs w:val="0"/>
          <w:lang w:val="en-US"/>
        </w:rPr>
        <w:t xml:space="preserve">that is a </w:t>
      </w:r>
      <w:proofErr w:type="spellStart"/>
      <w:r w:rsidR="005362FF" w:rsidRPr="00110F63">
        <w:rPr>
          <w:rStyle w:val="SC15323589"/>
          <w:b w:val="0"/>
          <w:bCs w:val="0"/>
          <w:lang w:val="en-US"/>
        </w:rPr>
        <w:t>TxOP</w:t>
      </w:r>
      <w:proofErr w:type="spellEnd"/>
      <w:r w:rsidR="005362FF" w:rsidRPr="00110F63">
        <w:rPr>
          <w:rStyle w:val="SC15323589"/>
          <w:b w:val="0"/>
          <w:bCs w:val="0"/>
          <w:lang w:val="en-US"/>
        </w:rPr>
        <w:t xml:space="preserve"> </w:t>
      </w:r>
      <w:r w:rsidR="005362FF">
        <w:rPr>
          <w:rStyle w:val="SC15323589"/>
          <w:b w:val="0"/>
          <w:bCs w:val="0"/>
          <w:lang w:val="en-US"/>
        </w:rPr>
        <w:t>holder</w:t>
      </w:r>
      <w:r w:rsidR="005362FF" w:rsidRPr="00110F63">
        <w:rPr>
          <w:rStyle w:val="SC15323589"/>
          <w:b w:val="0"/>
          <w:bCs w:val="0"/>
          <w:lang w:val="en-US"/>
        </w:rPr>
        <w:t xml:space="preserve"> may indicate in a </w:t>
      </w:r>
      <w:r w:rsidR="005362FF">
        <w:rPr>
          <w:rStyle w:val="SC15323589"/>
          <w:b w:val="0"/>
          <w:bCs w:val="0"/>
          <w:lang w:val="en-US"/>
        </w:rPr>
        <w:t>BSRP Trigger frame</w:t>
      </w:r>
      <w:r w:rsidR="005362FF" w:rsidRPr="00110F63">
        <w:rPr>
          <w:rStyle w:val="SC15323589"/>
          <w:b w:val="0"/>
          <w:bCs w:val="0"/>
          <w:lang w:val="en-US"/>
        </w:rPr>
        <w:t xml:space="preserve"> whether </w:t>
      </w:r>
      <w:r w:rsidR="00A40812">
        <w:rPr>
          <w:rStyle w:val="SC15323589"/>
          <w:b w:val="0"/>
          <w:bCs w:val="0"/>
          <w:lang w:val="en-US"/>
        </w:rPr>
        <w:t>the non-AP STA</w:t>
      </w:r>
      <w:r w:rsidR="005362FF" w:rsidRPr="00110F63">
        <w:rPr>
          <w:rStyle w:val="SC15323589"/>
          <w:b w:val="0"/>
          <w:bCs w:val="0"/>
          <w:lang w:val="en-US"/>
        </w:rPr>
        <w:t xml:space="preserve"> will be unavailable after a specific point in time, and, if know</w:t>
      </w:r>
      <w:r w:rsidR="00D37D90">
        <w:rPr>
          <w:rStyle w:val="SC15323589"/>
          <w:b w:val="0"/>
          <w:bCs w:val="0"/>
          <w:lang w:val="en-US"/>
        </w:rPr>
        <w:t>n</w:t>
      </w:r>
      <w:r w:rsidR="005362FF" w:rsidRPr="00110F63">
        <w:rPr>
          <w:rStyle w:val="SC15323589"/>
          <w:b w:val="0"/>
          <w:bCs w:val="0"/>
          <w:lang w:val="en-US"/>
        </w:rPr>
        <w:t>, for how long</w:t>
      </w:r>
      <w:r w:rsidR="00B034AB">
        <w:rPr>
          <w:rStyle w:val="SC15323589"/>
          <w:b w:val="0"/>
          <w:bCs w:val="0"/>
          <w:lang w:val="en-US"/>
        </w:rPr>
        <w:t>,</w:t>
      </w:r>
      <w:r w:rsidR="00A321F1" w:rsidRPr="00A321F1">
        <w:rPr>
          <w:rStyle w:val="SC15323589"/>
          <w:b w:val="0"/>
          <w:bCs w:val="0"/>
          <w:lang w:val="en-US"/>
        </w:rPr>
        <w:t xml:space="preserve"> </w:t>
      </w:r>
      <w:r w:rsidR="00A321F1">
        <w:rPr>
          <w:rStyle w:val="SC15323589"/>
          <w:b w:val="0"/>
          <w:bCs w:val="0"/>
          <w:lang w:val="en-US"/>
        </w:rPr>
        <w:t xml:space="preserve">by including a </w:t>
      </w:r>
      <w:r w:rsidR="00F81837">
        <w:rPr>
          <w:rStyle w:val="SC15323589"/>
          <w:b w:val="0"/>
          <w:bCs w:val="0"/>
          <w:lang w:val="en-US"/>
        </w:rPr>
        <w:t xml:space="preserve">TBD </w:t>
      </w:r>
      <w:r w:rsidR="00A321F1">
        <w:rPr>
          <w:rStyle w:val="SC15323589"/>
          <w:b w:val="0"/>
          <w:bCs w:val="0"/>
          <w:lang w:val="en-US"/>
        </w:rPr>
        <w:t>User Info field that contains an Unavailability Target Start Time and Unavailability Duration (</w:t>
      </w:r>
      <w:r w:rsidR="00B65F9E">
        <w:rPr>
          <w:rStyle w:val="SC15323589"/>
          <w:b w:val="0"/>
          <w:bCs w:val="0"/>
          <w:lang w:val="en-US"/>
        </w:rPr>
        <w:t xml:space="preserve">see </w:t>
      </w:r>
      <w:r w:rsidR="00B65F9E" w:rsidRPr="00A830DA">
        <w:rPr>
          <w:rStyle w:val="SC15323589"/>
          <w:b w:val="0"/>
          <w:bCs w:val="0"/>
          <w:lang w:val="en-US"/>
        </w:rPr>
        <w:t xml:space="preserve">9.3.1.22 </w:t>
      </w:r>
      <w:r w:rsidR="00B65F9E">
        <w:rPr>
          <w:rStyle w:val="SC15323589"/>
          <w:b w:val="0"/>
          <w:bCs w:val="0"/>
          <w:lang w:val="en-US"/>
        </w:rPr>
        <w:t>(</w:t>
      </w:r>
      <w:r w:rsidR="00B65F9E" w:rsidRPr="00A830DA">
        <w:rPr>
          <w:rStyle w:val="SC15323589"/>
          <w:b w:val="0"/>
          <w:bCs w:val="0"/>
          <w:lang w:val="en-US"/>
        </w:rPr>
        <w:t>Trigger frame format</w:t>
      </w:r>
      <w:r w:rsidR="00B65F9E">
        <w:rPr>
          <w:rStyle w:val="SC15323589"/>
          <w:b w:val="0"/>
          <w:bCs w:val="0"/>
          <w:lang w:val="en-US"/>
        </w:rPr>
        <w:t>)</w:t>
      </w:r>
      <w:r w:rsidR="00A321F1">
        <w:rPr>
          <w:rStyle w:val="SC15323589"/>
          <w:b w:val="0"/>
          <w:bCs w:val="0"/>
          <w:lang w:val="en-US"/>
        </w:rPr>
        <w:t>)</w:t>
      </w:r>
      <w:r w:rsidR="006C02B8">
        <w:rPr>
          <w:rStyle w:val="SC15323589"/>
          <w:b w:val="0"/>
          <w:bCs w:val="0"/>
          <w:lang w:val="en-US"/>
        </w:rPr>
        <w:t>. The DUO non-AP STA may transmit this BSRP Trigger frame</w:t>
      </w:r>
      <w:r w:rsidR="00B034AB">
        <w:rPr>
          <w:rStyle w:val="SC15323589"/>
          <w:b w:val="0"/>
          <w:bCs w:val="0"/>
          <w:lang w:val="en-US"/>
        </w:rPr>
        <w:t xml:space="preserve"> </w:t>
      </w:r>
      <w:r w:rsidR="00B225D7">
        <w:rPr>
          <w:rStyle w:val="SC15323589"/>
          <w:b w:val="0"/>
          <w:bCs w:val="0"/>
          <w:lang w:val="en-US"/>
        </w:rPr>
        <w:t xml:space="preserve">only if </w:t>
      </w:r>
      <w:r w:rsidR="00F50CE8">
        <w:rPr>
          <w:rStyle w:val="SC15323589"/>
          <w:b w:val="0"/>
          <w:bCs w:val="0"/>
          <w:lang w:val="en-US"/>
        </w:rPr>
        <w:t xml:space="preserve">certain </w:t>
      </w:r>
      <w:r w:rsidR="00025651">
        <w:rPr>
          <w:rStyle w:val="SC15323589"/>
          <w:b w:val="0"/>
          <w:bCs w:val="0"/>
          <w:lang w:val="en-US"/>
        </w:rPr>
        <w:t xml:space="preserve">TBD </w:t>
      </w:r>
      <w:r w:rsidR="00F50CE8">
        <w:rPr>
          <w:rStyle w:val="SC15323589"/>
          <w:b w:val="0"/>
          <w:bCs w:val="0"/>
          <w:lang w:val="en-US"/>
        </w:rPr>
        <w:t>conditions are true</w:t>
      </w:r>
      <w:r w:rsidR="005362FF" w:rsidRPr="00110F63">
        <w:rPr>
          <w:rStyle w:val="SC15323589"/>
          <w:b w:val="0"/>
          <w:bCs w:val="0"/>
          <w:lang w:val="en-US"/>
        </w:rPr>
        <w:t>.</w:t>
      </w:r>
      <w:r w:rsidR="004A33E0">
        <w:rPr>
          <w:rStyle w:val="SC15323589"/>
          <w:b w:val="0"/>
          <w:bCs w:val="0"/>
          <w:lang w:val="en-US"/>
        </w:rPr>
        <w:t xml:space="preserve"> </w:t>
      </w:r>
      <w:r w:rsidR="00370AC0">
        <w:rPr>
          <w:rStyle w:val="SC15323589"/>
          <w:b w:val="0"/>
          <w:bCs w:val="0"/>
          <w:lang w:val="en-US"/>
        </w:rPr>
        <w:t xml:space="preserve">The response frame to such a BSRP Trigger frame is </w:t>
      </w:r>
      <w:r w:rsidR="00E52F79">
        <w:rPr>
          <w:rStyle w:val="SC15323589"/>
          <w:b w:val="0"/>
          <w:bCs w:val="0"/>
          <w:lang w:val="en-US"/>
        </w:rPr>
        <w:t xml:space="preserve">a </w:t>
      </w:r>
      <w:proofErr w:type="gramStart"/>
      <w:r w:rsidR="00E52F79">
        <w:rPr>
          <w:rStyle w:val="SC15323589"/>
          <w:b w:val="0"/>
          <w:bCs w:val="0"/>
          <w:lang w:val="en-US"/>
        </w:rPr>
        <w:t xml:space="preserve">Multi-STA </w:t>
      </w:r>
      <w:proofErr w:type="spellStart"/>
      <w:r w:rsidR="00E52F79">
        <w:rPr>
          <w:rStyle w:val="SC15323589"/>
          <w:b w:val="0"/>
          <w:bCs w:val="0"/>
          <w:lang w:val="en-US"/>
        </w:rPr>
        <w:t>BlockAck</w:t>
      </w:r>
      <w:proofErr w:type="spellEnd"/>
      <w:proofErr w:type="gramEnd"/>
      <w:r w:rsidR="00E52F79">
        <w:rPr>
          <w:rStyle w:val="SC15323589"/>
          <w:b w:val="0"/>
          <w:bCs w:val="0"/>
          <w:lang w:val="en-US"/>
        </w:rPr>
        <w:t xml:space="preserve"> frame</w:t>
      </w:r>
      <w:r w:rsidR="0098573F">
        <w:rPr>
          <w:rStyle w:val="SC15323589"/>
          <w:b w:val="0"/>
          <w:bCs w:val="0"/>
          <w:lang w:val="en-US"/>
        </w:rPr>
        <w:t xml:space="preserve"> in </w:t>
      </w:r>
      <w:r w:rsidR="000D6F13">
        <w:rPr>
          <w:rStyle w:val="SC15323589"/>
          <w:b w:val="0"/>
          <w:bCs w:val="0"/>
          <w:lang w:val="en-US"/>
        </w:rPr>
        <w:t>non-HT (</w:t>
      </w:r>
      <w:r w:rsidR="0097684C">
        <w:rPr>
          <w:rStyle w:val="SC15323589"/>
          <w:b w:val="0"/>
          <w:bCs w:val="0"/>
          <w:lang w:val="en-US"/>
        </w:rPr>
        <w:t>dup</w:t>
      </w:r>
      <w:r w:rsidR="00FB6B30">
        <w:rPr>
          <w:rStyle w:val="SC15323589"/>
          <w:b w:val="0"/>
          <w:bCs w:val="0"/>
          <w:lang w:val="en-US"/>
        </w:rPr>
        <w:t>licate</w:t>
      </w:r>
      <w:r w:rsidR="0097684C">
        <w:rPr>
          <w:rStyle w:val="SC15323589"/>
          <w:b w:val="0"/>
          <w:bCs w:val="0"/>
          <w:lang w:val="en-US"/>
        </w:rPr>
        <w:t>) PPDU format</w:t>
      </w:r>
      <w:r w:rsidR="00370AC0">
        <w:rPr>
          <w:rStyle w:val="SC15323589"/>
          <w:b w:val="0"/>
          <w:bCs w:val="0"/>
          <w:lang w:val="en-US"/>
        </w:rPr>
        <w:t>.</w:t>
      </w:r>
    </w:p>
    <w:p w14:paraId="003B79AB" w14:textId="77777777" w:rsidR="005F3D01" w:rsidRDefault="005F3D01" w:rsidP="0090332A">
      <w:pPr>
        <w:rPr>
          <w:rStyle w:val="SC15323589"/>
          <w:b w:val="0"/>
          <w:bCs w:val="0"/>
          <w:lang w:val="en-US"/>
        </w:rPr>
      </w:pPr>
    </w:p>
    <w:p w14:paraId="1F78C751" w14:textId="76D5BA20" w:rsidR="00575EF9" w:rsidRPr="00110F63" w:rsidRDefault="005E0591" w:rsidP="0090332A">
      <w:pPr>
        <w:rPr>
          <w:rStyle w:val="SC15323589"/>
          <w:b w:val="0"/>
          <w:bCs w:val="0"/>
          <w:lang w:val="en-US"/>
        </w:rPr>
      </w:pPr>
      <w:r w:rsidRPr="008E45B7">
        <w:rPr>
          <w:rStyle w:val="SC15323589"/>
          <w:b w:val="0"/>
          <w:bCs w:val="0"/>
          <w:highlight w:val="yellow"/>
          <w:lang w:val="en-US"/>
        </w:rPr>
        <w:t>[M1</w:t>
      </w:r>
      <w:r>
        <w:rPr>
          <w:rStyle w:val="SC15323589"/>
          <w:b w:val="0"/>
          <w:bCs w:val="0"/>
          <w:highlight w:val="yellow"/>
          <w:lang w:val="en-US"/>
        </w:rPr>
        <w:t>4</w:t>
      </w:r>
      <w:r w:rsidR="00315704">
        <w:rPr>
          <w:rStyle w:val="SC15323589"/>
          <w:b w:val="0"/>
          <w:bCs w:val="0"/>
          <w:highlight w:val="yellow"/>
          <w:lang w:val="en-US"/>
        </w:rPr>
        <w:t>0, 14</w:t>
      </w:r>
      <w:r>
        <w:rPr>
          <w:rStyle w:val="SC15323589"/>
          <w:b w:val="0"/>
          <w:bCs w:val="0"/>
          <w:highlight w:val="yellow"/>
          <w:lang w:val="en-US"/>
        </w:rPr>
        <w:t>6, M158</w:t>
      </w:r>
      <w:r w:rsidRPr="008E45B7">
        <w:rPr>
          <w:rStyle w:val="SC15323589"/>
          <w:b w:val="0"/>
          <w:bCs w:val="0"/>
          <w:highlight w:val="yellow"/>
          <w:lang w:val="en-US"/>
        </w:rPr>
        <w:t>]</w:t>
      </w:r>
      <w:r>
        <w:rPr>
          <w:rStyle w:val="SC15323589"/>
          <w:b w:val="0"/>
          <w:bCs w:val="0"/>
          <w:lang w:val="en-US"/>
        </w:rPr>
        <w:t xml:space="preserve"> </w:t>
      </w:r>
      <w:r w:rsidR="005F3D01" w:rsidRPr="00110F63">
        <w:rPr>
          <w:rStyle w:val="SC15323589"/>
          <w:b w:val="0"/>
          <w:bCs w:val="0"/>
          <w:lang w:val="en-US"/>
        </w:rPr>
        <w:t xml:space="preserve">When a </w:t>
      </w:r>
      <w:r w:rsidR="00B034AB">
        <w:rPr>
          <w:rStyle w:val="SC15323589"/>
          <w:b w:val="0"/>
          <w:bCs w:val="0"/>
          <w:lang w:val="en-US"/>
        </w:rPr>
        <w:t>DUO</w:t>
      </w:r>
      <w:r w:rsidR="005F3D01" w:rsidRPr="00110F63">
        <w:rPr>
          <w:rStyle w:val="SC15323589"/>
          <w:b w:val="0"/>
          <w:bCs w:val="0"/>
          <w:lang w:val="en-US"/>
        </w:rPr>
        <w:t xml:space="preserve"> </w:t>
      </w:r>
      <w:r w:rsidR="00622559">
        <w:rPr>
          <w:rStyle w:val="SC15323589"/>
          <w:b w:val="0"/>
          <w:bCs w:val="0"/>
          <w:lang w:val="en-US"/>
        </w:rPr>
        <w:t xml:space="preserve">Supporting </w:t>
      </w:r>
      <w:r w:rsidR="005F3D01" w:rsidRPr="00110F63">
        <w:rPr>
          <w:rStyle w:val="SC15323589"/>
          <w:b w:val="0"/>
          <w:bCs w:val="0"/>
          <w:lang w:val="en-US"/>
        </w:rPr>
        <w:t xml:space="preserve">AP receives </w:t>
      </w:r>
      <w:r w:rsidR="002449B9">
        <w:rPr>
          <w:rStyle w:val="SC15323589"/>
          <w:b w:val="0"/>
          <w:bCs w:val="0"/>
          <w:lang w:val="en-US"/>
        </w:rPr>
        <w:t xml:space="preserve">from a </w:t>
      </w:r>
      <w:r w:rsidR="00B034AB">
        <w:rPr>
          <w:rStyle w:val="SC15323589"/>
          <w:b w:val="0"/>
          <w:bCs w:val="0"/>
          <w:lang w:val="en-US"/>
        </w:rPr>
        <w:t>DUO</w:t>
      </w:r>
      <w:r w:rsidR="002449B9">
        <w:rPr>
          <w:rStyle w:val="SC15323589"/>
          <w:b w:val="0"/>
          <w:bCs w:val="0"/>
          <w:lang w:val="en-US"/>
        </w:rPr>
        <w:t xml:space="preserve"> </w:t>
      </w:r>
      <w:r w:rsidR="00222C15">
        <w:rPr>
          <w:rStyle w:val="SC15323589"/>
          <w:b w:val="0"/>
          <w:bCs w:val="0"/>
          <w:lang w:val="en-US"/>
        </w:rPr>
        <w:t xml:space="preserve">non-AP </w:t>
      </w:r>
      <w:r w:rsidR="002449B9">
        <w:rPr>
          <w:rStyle w:val="SC15323589"/>
          <w:b w:val="0"/>
          <w:bCs w:val="0"/>
          <w:lang w:val="en-US"/>
        </w:rPr>
        <w:t>STA</w:t>
      </w:r>
      <w:r w:rsidR="00B034AB">
        <w:rPr>
          <w:rStyle w:val="SC15323589"/>
          <w:b w:val="0"/>
          <w:bCs w:val="0"/>
          <w:lang w:val="en-US"/>
        </w:rPr>
        <w:t xml:space="preserve"> operatin</w:t>
      </w:r>
      <w:r w:rsidR="009D199A">
        <w:rPr>
          <w:rStyle w:val="SC15323589"/>
          <w:b w:val="0"/>
          <w:bCs w:val="0"/>
          <w:lang w:val="en-US"/>
        </w:rPr>
        <w:t>g</w:t>
      </w:r>
      <w:r w:rsidR="00B034AB">
        <w:rPr>
          <w:rStyle w:val="SC15323589"/>
          <w:b w:val="0"/>
          <w:bCs w:val="0"/>
          <w:lang w:val="en-US"/>
        </w:rPr>
        <w:t xml:space="preserve"> in the DUO mode</w:t>
      </w:r>
      <w:r w:rsidR="002449B9">
        <w:rPr>
          <w:rStyle w:val="SC15323589"/>
          <w:b w:val="0"/>
          <w:bCs w:val="0"/>
          <w:lang w:val="en-US"/>
        </w:rPr>
        <w:t xml:space="preserve"> </w:t>
      </w:r>
      <w:r w:rsidR="005F3D01" w:rsidRPr="00110F63">
        <w:rPr>
          <w:rStyle w:val="SC15323589"/>
          <w:b w:val="0"/>
          <w:bCs w:val="0"/>
          <w:lang w:val="en-US"/>
        </w:rPr>
        <w:t xml:space="preserve">a </w:t>
      </w:r>
      <w:proofErr w:type="gramStart"/>
      <w:r w:rsidR="005F3D01" w:rsidRPr="00110F63">
        <w:rPr>
          <w:rStyle w:val="SC15323589"/>
          <w:b w:val="0"/>
          <w:bCs w:val="0"/>
          <w:lang w:val="en-US"/>
        </w:rPr>
        <w:t>Multi-STA BlockAck</w:t>
      </w:r>
      <w:proofErr w:type="gramEnd"/>
      <w:r w:rsidR="005F3D01" w:rsidRPr="00110F63">
        <w:rPr>
          <w:rStyle w:val="SC15323589"/>
          <w:b w:val="0"/>
          <w:bCs w:val="0"/>
          <w:lang w:val="en-US"/>
        </w:rPr>
        <w:t xml:space="preserve"> frame addressed to </w:t>
      </w:r>
      <w:r w:rsidR="0050425A">
        <w:rPr>
          <w:rStyle w:val="SC15323589"/>
          <w:b w:val="0"/>
          <w:bCs w:val="0"/>
          <w:lang w:val="en-US"/>
        </w:rPr>
        <w:t>the AP</w:t>
      </w:r>
      <w:r w:rsidR="00744DBA">
        <w:rPr>
          <w:rStyle w:val="SC15323589"/>
          <w:b w:val="0"/>
          <w:bCs w:val="0"/>
          <w:lang w:val="en-US"/>
        </w:rPr>
        <w:t xml:space="preserve">, in </w:t>
      </w:r>
      <w:proofErr w:type="spellStart"/>
      <w:r w:rsidR="00744DBA">
        <w:rPr>
          <w:rStyle w:val="SC15323589"/>
          <w:b w:val="0"/>
          <w:bCs w:val="0"/>
          <w:lang w:val="en-US"/>
        </w:rPr>
        <w:t>reponse</w:t>
      </w:r>
      <w:proofErr w:type="spellEnd"/>
      <w:r w:rsidR="00744DBA">
        <w:rPr>
          <w:rStyle w:val="SC15323589"/>
          <w:b w:val="0"/>
          <w:bCs w:val="0"/>
          <w:lang w:val="en-US"/>
        </w:rPr>
        <w:t xml:space="preserve"> to a </w:t>
      </w:r>
      <w:proofErr w:type="spellStart"/>
      <w:r w:rsidR="00744DBA">
        <w:rPr>
          <w:rStyle w:val="SC15323589"/>
          <w:b w:val="0"/>
          <w:bCs w:val="0"/>
          <w:lang w:val="en-US"/>
        </w:rPr>
        <w:t>preceeding</w:t>
      </w:r>
      <w:proofErr w:type="spellEnd"/>
      <w:r w:rsidR="00744DBA">
        <w:rPr>
          <w:rStyle w:val="SC15323589"/>
          <w:b w:val="0"/>
          <w:bCs w:val="0"/>
          <w:lang w:val="en-US"/>
        </w:rPr>
        <w:t xml:space="preserve"> BSRP Trigger frame,</w:t>
      </w:r>
      <w:r w:rsidR="001D2EBF" w:rsidRPr="00110F63">
        <w:rPr>
          <w:rStyle w:val="SC15323589"/>
          <w:b w:val="0"/>
          <w:bCs w:val="0"/>
          <w:lang w:val="en-US"/>
        </w:rPr>
        <w:t xml:space="preserve"> that </w:t>
      </w:r>
      <w:r w:rsidR="00DE24FA" w:rsidRPr="00110F63">
        <w:rPr>
          <w:rStyle w:val="SC15323589"/>
          <w:b w:val="0"/>
          <w:bCs w:val="0"/>
          <w:lang w:val="en-US"/>
        </w:rPr>
        <w:t xml:space="preserve">includes an Unavailability Target Start Time field, </w:t>
      </w:r>
      <w:r w:rsidR="001305FA" w:rsidRPr="00110F63">
        <w:rPr>
          <w:rStyle w:val="SC15323589"/>
          <w:b w:val="0"/>
          <w:bCs w:val="0"/>
          <w:lang w:val="en-US"/>
        </w:rPr>
        <w:t>the UHR AP shall consider the STA as being unavailable</w:t>
      </w:r>
      <w:r w:rsidR="00575EF9" w:rsidRPr="00110F63">
        <w:rPr>
          <w:rStyle w:val="SC15323589"/>
          <w:b w:val="0"/>
          <w:bCs w:val="0"/>
          <w:lang w:val="en-US"/>
        </w:rPr>
        <w:t>:</w:t>
      </w:r>
    </w:p>
    <w:p w14:paraId="285EE0EA" w14:textId="30A8B3D2" w:rsidR="00575EF9" w:rsidRPr="00110F63" w:rsidRDefault="00B72CF3" w:rsidP="0015160B">
      <w:pPr>
        <w:pStyle w:val="ListParagraph"/>
        <w:numPr>
          <w:ilvl w:val="0"/>
          <w:numId w:val="6"/>
        </w:numPr>
        <w:rPr>
          <w:rStyle w:val="SC15323589"/>
          <w:b w:val="0"/>
          <w:bCs w:val="0"/>
          <w:lang w:val="en-US"/>
        </w:rPr>
      </w:pPr>
      <w:r>
        <w:rPr>
          <w:rStyle w:val="SC15323589"/>
          <w:b w:val="0"/>
          <w:bCs w:val="0"/>
          <w:lang w:val="en-US"/>
        </w:rPr>
        <w:t>f</w:t>
      </w:r>
      <w:r w:rsidR="000E2315">
        <w:rPr>
          <w:rStyle w:val="SC15323589"/>
          <w:b w:val="0"/>
          <w:bCs w:val="0"/>
          <w:lang w:val="en-US"/>
        </w:rPr>
        <w:t>rom</w:t>
      </w:r>
      <w:r w:rsidR="001305FA" w:rsidRPr="00110F63">
        <w:rPr>
          <w:rStyle w:val="SC15323589"/>
          <w:b w:val="0"/>
          <w:bCs w:val="0"/>
          <w:lang w:val="en-US"/>
        </w:rPr>
        <w:t xml:space="preserve"> the </w:t>
      </w:r>
      <w:r w:rsidR="00FE4C77">
        <w:rPr>
          <w:rStyle w:val="SC15323589"/>
          <w:b w:val="0"/>
          <w:bCs w:val="0"/>
          <w:lang w:val="en-US"/>
        </w:rPr>
        <w:t xml:space="preserve">future </w:t>
      </w:r>
      <w:r w:rsidR="009F7766" w:rsidRPr="00110F63">
        <w:rPr>
          <w:rStyle w:val="SC15323589"/>
          <w:b w:val="0"/>
          <w:bCs w:val="0"/>
          <w:lang w:val="en-US"/>
        </w:rPr>
        <w:t>target time indicated in the Unavailability Target Start Time field</w:t>
      </w:r>
      <w:r w:rsidR="00575EF9" w:rsidRPr="00110F63">
        <w:rPr>
          <w:rStyle w:val="SC15323589"/>
          <w:b w:val="0"/>
          <w:bCs w:val="0"/>
          <w:lang w:val="en-US"/>
        </w:rPr>
        <w:t>,</w:t>
      </w:r>
    </w:p>
    <w:p w14:paraId="7E47A8D1" w14:textId="2140FD7A" w:rsidR="00BC67E8" w:rsidRPr="00E72D0C" w:rsidRDefault="007158C8" w:rsidP="0015160B">
      <w:pPr>
        <w:pStyle w:val="ListParagraph"/>
        <w:numPr>
          <w:ilvl w:val="0"/>
          <w:numId w:val="6"/>
        </w:numPr>
        <w:rPr>
          <w:rStyle w:val="SC15323589"/>
          <w:b w:val="0"/>
          <w:bCs w:val="0"/>
          <w:lang w:val="en-US"/>
        </w:rPr>
      </w:pPr>
      <w:r>
        <w:rPr>
          <w:rStyle w:val="SC15323589"/>
          <w:b w:val="0"/>
          <w:bCs w:val="0"/>
          <w:lang w:val="en-US"/>
        </w:rPr>
        <w:t>f</w:t>
      </w:r>
      <w:r w:rsidR="00314E66">
        <w:rPr>
          <w:rStyle w:val="SC15323589"/>
          <w:b w:val="0"/>
          <w:bCs w:val="0"/>
          <w:lang w:val="en-US"/>
        </w:rPr>
        <w:t>or a</w:t>
      </w:r>
      <w:r w:rsidR="00A94B84" w:rsidRPr="00110F63">
        <w:rPr>
          <w:rStyle w:val="SC15323589"/>
          <w:b w:val="0"/>
          <w:bCs w:val="0"/>
          <w:lang w:val="en-US"/>
        </w:rPr>
        <w:t xml:space="preserve"> duration indicated in the Unavailability Duration field, if </w:t>
      </w:r>
      <w:r w:rsidR="00BE67B6" w:rsidRPr="00110F63">
        <w:rPr>
          <w:rStyle w:val="SC15323589"/>
          <w:b w:val="0"/>
          <w:bCs w:val="0"/>
          <w:lang w:val="en-US"/>
        </w:rPr>
        <w:t xml:space="preserve">the </w:t>
      </w:r>
      <w:r w:rsidR="005B53FC">
        <w:rPr>
          <w:rStyle w:val="SC15323589"/>
          <w:b w:val="0"/>
          <w:bCs w:val="0"/>
          <w:lang w:val="en-US"/>
        </w:rPr>
        <w:t>u</w:t>
      </w:r>
      <w:r w:rsidR="00BE67B6" w:rsidRPr="00110F63">
        <w:rPr>
          <w:rStyle w:val="SC15323589"/>
          <w:b w:val="0"/>
          <w:bCs w:val="0"/>
          <w:lang w:val="en-US"/>
        </w:rPr>
        <w:t xml:space="preserve">navailability </w:t>
      </w:r>
      <w:r w:rsidR="005B53FC">
        <w:rPr>
          <w:rStyle w:val="SC15323589"/>
          <w:b w:val="0"/>
          <w:bCs w:val="0"/>
          <w:lang w:val="en-US"/>
        </w:rPr>
        <w:t>d</w:t>
      </w:r>
      <w:r w:rsidR="00BE67B6" w:rsidRPr="00110F63">
        <w:rPr>
          <w:rStyle w:val="SC15323589"/>
          <w:b w:val="0"/>
          <w:bCs w:val="0"/>
          <w:lang w:val="en-US"/>
        </w:rPr>
        <w:t xml:space="preserve">uration is </w:t>
      </w:r>
      <w:r w:rsidR="005B53FC">
        <w:rPr>
          <w:rStyle w:val="SC15323589"/>
          <w:b w:val="0"/>
          <w:bCs w:val="0"/>
          <w:lang w:val="en-US"/>
        </w:rPr>
        <w:t>known</w:t>
      </w:r>
      <w:r w:rsidR="00A64F8F" w:rsidRPr="00E72D0C">
        <w:rPr>
          <w:rStyle w:val="SC15323589"/>
          <w:b w:val="0"/>
          <w:bCs w:val="0"/>
          <w:lang w:val="en-US"/>
        </w:rPr>
        <w:t xml:space="preserve">, </w:t>
      </w:r>
      <w:r w:rsidR="00987D84">
        <w:rPr>
          <w:rStyle w:val="SC15323589"/>
          <w:b w:val="0"/>
          <w:bCs w:val="0"/>
          <w:lang w:val="en-US"/>
        </w:rPr>
        <w:t xml:space="preserve">and </w:t>
      </w:r>
      <w:r w:rsidR="00314E66">
        <w:rPr>
          <w:rStyle w:val="SC15323589"/>
          <w:b w:val="0"/>
          <w:bCs w:val="0"/>
          <w:lang w:val="en-US"/>
        </w:rPr>
        <w:t xml:space="preserve">until </w:t>
      </w:r>
      <w:r w:rsidR="00987D84">
        <w:rPr>
          <w:rStyle w:val="SC15323589"/>
          <w:b w:val="0"/>
          <w:bCs w:val="0"/>
          <w:lang w:val="en-US"/>
        </w:rPr>
        <w:t>TBD</w:t>
      </w:r>
      <w:r w:rsidR="007C6261">
        <w:rPr>
          <w:rStyle w:val="SC15323589"/>
          <w:b w:val="0"/>
          <w:bCs w:val="0"/>
          <w:lang w:val="en-US"/>
        </w:rPr>
        <w:t xml:space="preserve"> (referring to the conditions</w:t>
      </w:r>
      <w:r w:rsidR="00F72CC1">
        <w:rPr>
          <w:rStyle w:val="SC15323589"/>
          <w:b w:val="0"/>
          <w:bCs w:val="0"/>
          <w:lang w:val="en-US"/>
        </w:rPr>
        <w:t xml:space="preserve"> for the STA to become available again)</w:t>
      </w:r>
      <w:r w:rsidR="00987D84">
        <w:rPr>
          <w:rStyle w:val="SC15323589"/>
          <w:b w:val="0"/>
          <w:bCs w:val="0"/>
          <w:lang w:val="en-US"/>
        </w:rPr>
        <w:t xml:space="preserve"> </w:t>
      </w:r>
      <w:r w:rsidR="0022278D">
        <w:rPr>
          <w:rStyle w:val="SC15323589"/>
          <w:b w:val="0"/>
          <w:bCs w:val="0"/>
          <w:lang w:val="en-US"/>
        </w:rPr>
        <w:t xml:space="preserve">if the </w:t>
      </w:r>
      <w:r w:rsidR="005B53FC">
        <w:rPr>
          <w:rStyle w:val="SC15323589"/>
          <w:b w:val="0"/>
          <w:bCs w:val="0"/>
          <w:lang w:val="en-US"/>
        </w:rPr>
        <w:t>u</w:t>
      </w:r>
      <w:r w:rsidR="0022278D">
        <w:rPr>
          <w:rStyle w:val="SC15323589"/>
          <w:b w:val="0"/>
          <w:bCs w:val="0"/>
          <w:lang w:val="en-US"/>
        </w:rPr>
        <w:t xml:space="preserve">navailability </w:t>
      </w:r>
      <w:r w:rsidR="005B53FC">
        <w:rPr>
          <w:rStyle w:val="SC15323589"/>
          <w:b w:val="0"/>
          <w:bCs w:val="0"/>
          <w:lang w:val="en-US"/>
        </w:rPr>
        <w:t>d</w:t>
      </w:r>
      <w:r w:rsidR="0022278D">
        <w:rPr>
          <w:rStyle w:val="SC15323589"/>
          <w:b w:val="0"/>
          <w:bCs w:val="0"/>
          <w:lang w:val="en-US"/>
        </w:rPr>
        <w:t xml:space="preserve">uration </w:t>
      </w:r>
      <w:r w:rsidR="005B53FC">
        <w:rPr>
          <w:rStyle w:val="SC15323589"/>
          <w:b w:val="0"/>
          <w:bCs w:val="0"/>
          <w:lang w:val="en-US"/>
        </w:rPr>
        <w:t>is unknown</w:t>
      </w:r>
      <w:r w:rsidR="00A94B84" w:rsidRPr="00E72D0C">
        <w:rPr>
          <w:rStyle w:val="SC15323589"/>
          <w:b w:val="0"/>
          <w:bCs w:val="0"/>
          <w:lang w:val="en-US"/>
        </w:rPr>
        <w:t>.</w:t>
      </w:r>
    </w:p>
    <w:p w14:paraId="741E103F" w14:textId="77777777" w:rsidR="00BC67E8" w:rsidRPr="00E72D0C" w:rsidRDefault="00BC67E8" w:rsidP="0090332A">
      <w:pPr>
        <w:rPr>
          <w:rStyle w:val="SC15323589"/>
          <w:b w:val="0"/>
          <w:bCs w:val="0"/>
          <w:lang w:val="en-US"/>
        </w:rPr>
      </w:pPr>
    </w:p>
    <w:p w14:paraId="09B9F287" w14:textId="2215A8D7" w:rsidR="00F875F1" w:rsidRPr="00E72D0C" w:rsidRDefault="00CB4AFB" w:rsidP="00AF0774">
      <w:pPr>
        <w:pStyle w:val="SP"/>
        <w:numPr>
          <w:ilvl w:val="0"/>
          <w:numId w:val="0"/>
        </w:numPr>
        <w:rPr>
          <w:rStyle w:val="SC15323589"/>
          <w:rFonts w:ascii="Times New Roman" w:hAnsi="Times New Roman" w:cs="Times New Roman"/>
          <w:b/>
          <w:bCs/>
        </w:rPr>
      </w:pPr>
      <w:r w:rsidRPr="00CB4AFB">
        <w:rPr>
          <w:rFonts w:ascii="Times New Roman" w:hAnsi="Times New Roman" w:cs="Times New Roman"/>
          <w:b w:val="0"/>
          <w:bCs w:val="0"/>
          <w:highlight w:val="yellow"/>
        </w:rPr>
        <w:t>[M143]</w:t>
      </w:r>
      <w:r>
        <w:rPr>
          <w:rFonts w:ascii="Times New Roman" w:hAnsi="Times New Roman" w:cs="Times New Roman"/>
          <w:b w:val="0"/>
          <w:bCs w:val="0"/>
        </w:rPr>
        <w:t xml:space="preserve"> </w:t>
      </w:r>
      <w:r w:rsidR="00F875F1" w:rsidRPr="00E72D0C">
        <w:rPr>
          <w:rFonts w:ascii="Times New Roman" w:hAnsi="Times New Roman" w:cs="Times New Roman"/>
          <w:b w:val="0"/>
          <w:bCs w:val="0"/>
        </w:rPr>
        <w:t xml:space="preserve">A DUO </w:t>
      </w:r>
      <w:r w:rsidR="00622559">
        <w:rPr>
          <w:rFonts w:ascii="Times New Roman" w:hAnsi="Times New Roman" w:cs="Times New Roman"/>
          <w:b w:val="0"/>
          <w:bCs w:val="0"/>
        </w:rPr>
        <w:t xml:space="preserve">Supporting </w:t>
      </w:r>
      <w:r w:rsidR="00F875F1" w:rsidRPr="00E72D0C">
        <w:rPr>
          <w:rFonts w:ascii="Times New Roman" w:hAnsi="Times New Roman" w:cs="Times New Roman"/>
          <w:b w:val="0"/>
          <w:bCs w:val="0"/>
        </w:rPr>
        <w:t xml:space="preserve">AP shall maintain up to one unavailability report per </w:t>
      </w:r>
      <w:r w:rsidR="00484A16">
        <w:rPr>
          <w:rFonts w:ascii="Times New Roman" w:hAnsi="Times New Roman" w:cs="Times New Roman"/>
          <w:b w:val="0"/>
          <w:bCs w:val="0"/>
        </w:rPr>
        <w:t xml:space="preserve">DUO </w:t>
      </w:r>
      <w:r w:rsidR="00F875F1" w:rsidRPr="00E72D0C">
        <w:rPr>
          <w:rFonts w:ascii="Times New Roman" w:hAnsi="Times New Roman" w:cs="Times New Roman"/>
          <w:b w:val="0"/>
          <w:bCs w:val="0"/>
        </w:rPr>
        <w:t xml:space="preserve">STA, and that unavailability report corresponds to the most recently received </w:t>
      </w:r>
      <w:r w:rsidR="00484A16">
        <w:rPr>
          <w:rFonts w:ascii="Times New Roman" w:hAnsi="Times New Roman" w:cs="Times New Roman"/>
          <w:b w:val="0"/>
          <w:bCs w:val="0"/>
        </w:rPr>
        <w:t>unavailability report (if any)</w:t>
      </w:r>
      <w:r w:rsidR="00AF0774" w:rsidRPr="00E72D0C">
        <w:rPr>
          <w:rFonts w:ascii="Times New Roman" w:hAnsi="Times New Roman" w:cs="Times New Roman"/>
          <w:b w:val="0"/>
          <w:bCs w:val="0"/>
        </w:rPr>
        <w:t>.</w:t>
      </w:r>
    </w:p>
    <w:p w14:paraId="032963C6" w14:textId="77777777" w:rsidR="006C3BD3" w:rsidRPr="00E72D0C" w:rsidRDefault="006C3BD3" w:rsidP="0090332A">
      <w:pPr>
        <w:rPr>
          <w:rStyle w:val="SC15323589"/>
          <w:b w:val="0"/>
          <w:bCs w:val="0"/>
          <w:lang w:val="en-US"/>
        </w:rPr>
      </w:pPr>
    </w:p>
    <w:p w14:paraId="278E6C3C" w14:textId="796FBF05" w:rsidR="00B23912" w:rsidRPr="008474C2" w:rsidRDefault="002E5D3B" w:rsidP="00B034AB">
      <w:pPr>
        <w:pStyle w:val="SP"/>
        <w:numPr>
          <w:ilvl w:val="0"/>
          <w:numId w:val="0"/>
        </w:numPr>
        <w:contextualSpacing/>
        <w:jc w:val="both"/>
        <w:rPr>
          <w:rStyle w:val="SC15323589"/>
          <w:rFonts w:ascii="Times New Roman" w:eastAsiaTheme="minorEastAsia" w:hAnsi="Times New Roman" w:cs="Times New Roman"/>
          <w:b/>
          <w:bCs/>
          <w:lang w:val="en-GB"/>
        </w:rPr>
      </w:pPr>
      <w:r w:rsidRPr="002E5D3B">
        <w:rPr>
          <w:rStyle w:val="SC15323589"/>
          <w:rFonts w:ascii="Times New Roman" w:eastAsiaTheme="minorEastAsia" w:hAnsi="Times New Roman" w:cs="Times New Roman"/>
          <w:highlight w:val="yellow"/>
        </w:rPr>
        <w:t>[M146, 158]</w:t>
      </w:r>
      <w:r>
        <w:rPr>
          <w:rStyle w:val="SC15323589"/>
          <w:rFonts w:ascii="Times New Roman" w:eastAsiaTheme="minorEastAsia" w:hAnsi="Times New Roman" w:cs="Times New Roman"/>
        </w:rPr>
        <w:t xml:space="preserve"> </w:t>
      </w:r>
      <w:r w:rsidR="00B23912" w:rsidRPr="00E72D0C">
        <w:rPr>
          <w:rStyle w:val="SC15323589"/>
          <w:rFonts w:ascii="Times New Roman" w:eastAsiaTheme="minorEastAsia" w:hAnsi="Times New Roman" w:cs="Times New Roman"/>
        </w:rPr>
        <w:t xml:space="preserve">When an AP considers a </w:t>
      </w:r>
      <w:r w:rsidR="008474C2">
        <w:rPr>
          <w:rStyle w:val="SC15323589"/>
          <w:rFonts w:ascii="Times New Roman" w:eastAsiaTheme="minorEastAsia" w:hAnsi="Times New Roman" w:cs="Times New Roman"/>
        </w:rPr>
        <w:t xml:space="preserve">non-AP </w:t>
      </w:r>
      <w:r w:rsidR="00B23912" w:rsidRPr="00E72D0C">
        <w:rPr>
          <w:rStyle w:val="SC15323589"/>
          <w:rFonts w:ascii="Times New Roman" w:eastAsiaTheme="minorEastAsia" w:hAnsi="Times New Roman" w:cs="Times New Roman"/>
        </w:rPr>
        <w:t>STA as being unavailable during a period</w:t>
      </w:r>
      <w:r w:rsidR="009C6087">
        <w:rPr>
          <w:rStyle w:val="SC15323589"/>
          <w:rFonts w:ascii="Times New Roman" w:eastAsiaTheme="minorEastAsia" w:hAnsi="Times New Roman" w:cs="Times New Roman"/>
        </w:rPr>
        <w:t xml:space="preserve"> of time</w:t>
      </w:r>
      <w:r w:rsidR="00B23912" w:rsidRPr="00E72D0C">
        <w:rPr>
          <w:rStyle w:val="SC15323589"/>
          <w:rFonts w:ascii="Times New Roman" w:eastAsiaTheme="minorEastAsia" w:hAnsi="Times New Roman" w:cs="Times New Roman"/>
        </w:rPr>
        <w:t xml:space="preserve"> after having received </w:t>
      </w:r>
      <w:r w:rsidR="00B7102C">
        <w:rPr>
          <w:rStyle w:val="SC15323589"/>
          <w:rFonts w:ascii="Times New Roman" w:eastAsiaTheme="minorEastAsia" w:hAnsi="Times New Roman" w:cs="Times New Roman"/>
        </w:rPr>
        <w:t>unavailability information as described in this subclause</w:t>
      </w:r>
      <w:r w:rsidR="00B23912" w:rsidRPr="00E72D0C">
        <w:rPr>
          <w:rStyle w:val="SC15323589"/>
          <w:rFonts w:ascii="Times New Roman" w:eastAsiaTheme="minorEastAsia" w:hAnsi="Times New Roman" w:cs="Times New Roman"/>
        </w:rPr>
        <w:t xml:space="preserve">, the AP should not schedule for transmission PPDUs </w:t>
      </w:r>
      <w:r w:rsidR="008474C2">
        <w:rPr>
          <w:rStyle w:val="SC15323589"/>
          <w:rFonts w:ascii="Times New Roman" w:eastAsiaTheme="minorEastAsia" w:hAnsi="Times New Roman" w:cs="Times New Roman"/>
        </w:rPr>
        <w:t xml:space="preserve">containing frames </w:t>
      </w:r>
      <w:r w:rsidR="00B23912" w:rsidRPr="00E72D0C">
        <w:rPr>
          <w:rStyle w:val="SC15323589"/>
          <w:rFonts w:ascii="Times New Roman" w:eastAsiaTheme="minorEastAsia" w:hAnsi="Times New Roman" w:cs="Times New Roman"/>
        </w:rPr>
        <w:t xml:space="preserve">addressed to </w:t>
      </w:r>
      <w:r w:rsidR="008474C2">
        <w:rPr>
          <w:rStyle w:val="SC15323589"/>
          <w:rFonts w:ascii="Times New Roman" w:eastAsiaTheme="minorEastAsia" w:hAnsi="Times New Roman" w:cs="Times New Roman"/>
        </w:rPr>
        <w:t>the</w:t>
      </w:r>
      <w:r w:rsidR="00B23912" w:rsidRPr="00E72D0C">
        <w:rPr>
          <w:rStyle w:val="SC15323589"/>
          <w:rFonts w:ascii="Times New Roman" w:eastAsiaTheme="minorEastAsia" w:hAnsi="Times New Roman" w:cs="Times New Roman"/>
        </w:rPr>
        <w:t xml:space="preserve"> STA that overlap with its unavailability period</w:t>
      </w:r>
      <w:r w:rsidR="009C6087">
        <w:rPr>
          <w:rStyle w:val="SC15323589"/>
          <w:rFonts w:ascii="Times New Roman" w:eastAsiaTheme="minorEastAsia" w:hAnsi="Times New Roman" w:cs="Times New Roman"/>
        </w:rPr>
        <w:t xml:space="preserve"> of time</w:t>
      </w:r>
      <w:r w:rsidR="00B23912" w:rsidRPr="00E72D0C">
        <w:rPr>
          <w:rStyle w:val="SC15323589"/>
          <w:rFonts w:ascii="Times New Roman" w:eastAsiaTheme="minorEastAsia" w:hAnsi="Times New Roman" w:cs="Times New Roman"/>
        </w:rPr>
        <w:t xml:space="preserve"> and if </w:t>
      </w:r>
      <w:r w:rsidR="004052EC">
        <w:rPr>
          <w:rStyle w:val="SC15323589"/>
          <w:rFonts w:ascii="Times New Roman" w:eastAsiaTheme="minorEastAsia" w:hAnsi="Times New Roman" w:cs="Times New Roman"/>
        </w:rPr>
        <w:t>the AP</w:t>
      </w:r>
      <w:r w:rsidR="00B23912" w:rsidRPr="00E72D0C">
        <w:rPr>
          <w:rStyle w:val="SC15323589"/>
          <w:rFonts w:ascii="Times New Roman" w:eastAsiaTheme="minorEastAsia" w:hAnsi="Times New Roman" w:cs="Times New Roman"/>
        </w:rPr>
        <w:t xml:space="preserve"> still transmits, the STA is not expected to receive the PPDUs</w:t>
      </w:r>
      <w:r w:rsidR="00855337">
        <w:rPr>
          <w:rStyle w:val="SC15323589"/>
          <w:rFonts w:ascii="Times New Roman" w:eastAsiaTheme="minorEastAsia" w:hAnsi="Times New Roman" w:cs="Times New Roman"/>
        </w:rPr>
        <w:t>.</w:t>
      </w:r>
    </w:p>
    <w:p w14:paraId="1DDB004F" w14:textId="4D7D50BE" w:rsidR="00B23912" w:rsidRPr="00E72D0C" w:rsidRDefault="00B23912" w:rsidP="00B034AB">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 If the AP transmits PPDUs </w:t>
      </w:r>
      <w:r w:rsidR="00C07E5E">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the STA during the STA’s unavailability </w:t>
      </w:r>
      <w:proofErr w:type="gramStart"/>
      <w:r w:rsidRPr="00E72D0C">
        <w:rPr>
          <w:rStyle w:val="SC15323589"/>
          <w:rFonts w:ascii="Times New Roman" w:eastAsiaTheme="minorEastAsia" w:hAnsi="Times New Roman" w:cs="Times New Roman"/>
        </w:rPr>
        <w:t>period</w:t>
      </w:r>
      <w:r w:rsidR="009C6087">
        <w:rPr>
          <w:rStyle w:val="SC15323589"/>
          <w:rFonts w:ascii="Times New Roman" w:eastAsiaTheme="minorEastAsia" w:hAnsi="Times New Roman" w:cs="Times New Roman"/>
        </w:rPr>
        <w:t xml:space="preserve"> of time</w:t>
      </w:r>
      <w:proofErr w:type="gramEnd"/>
      <w:r w:rsidRPr="00E72D0C">
        <w:rPr>
          <w:rStyle w:val="SC15323589"/>
          <w:rFonts w:ascii="Times New Roman" w:eastAsiaTheme="minorEastAsia" w:hAnsi="Times New Roman" w:cs="Times New Roman"/>
        </w:rPr>
        <w:t xml:space="preserve">, then the expectation is that the AP does not take into account the failed reception of the frames contained in the PPDUs for </w:t>
      </w:r>
      <w:r w:rsidR="00C64305">
        <w:rPr>
          <w:rStyle w:val="SC15323589"/>
          <w:rFonts w:ascii="Times New Roman" w:eastAsiaTheme="minorEastAsia" w:hAnsi="Times New Roman" w:cs="Times New Roman"/>
        </w:rPr>
        <w:t>the AP’s</w:t>
      </w:r>
      <w:r w:rsidRPr="00E72D0C">
        <w:rPr>
          <w:rStyle w:val="SC15323589"/>
          <w:rFonts w:ascii="Times New Roman" w:eastAsiaTheme="minorEastAsia" w:hAnsi="Times New Roman" w:cs="Times New Roman"/>
        </w:rPr>
        <w:t xml:space="preserve"> rate selection algorithm nor for its EDCA function for the AC used to transmit these frames, unless required by regulatory rules.</w:t>
      </w:r>
    </w:p>
    <w:p w14:paraId="0A81F9F1" w14:textId="15798930" w:rsidR="007E0CEA" w:rsidRPr="00E72D0C" w:rsidRDefault="00356D91" w:rsidP="0090332A">
      <w:pPr>
        <w:rPr>
          <w:rStyle w:val="SC15323589"/>
          <w:b w:val="0"/>
          <w:bCs w:val="0"/>
          <w:sz w:val="24"/>
          <w:szCs w:val="24"/>
          <w:lang w:val="en-US"/>
        </w:rPr>
      </w:pPr>
      <w:r>
        <w:rPr>
          <w:rStyle w:val="SC15323589"/>
          <w:b w:val="0"/>
          <w:bCs w:val="0"/>
          <w:sz w:val="24"/>
          <w:szCs w:val="24"/>
          <w:lang w:val="en-US"/>
        </w:rPr>
        <w:t xml:space="preserve"> </w:t>
      </w:r>
    </w:p>
    <w:p w14:paraId="4D8C155C" w14:textId="77777777" w:rsidR="003B09FE" w:rsidRDefault="003B09FE" w:rsidP="003B09FE">
      <w:pPr>
        <w:rPr>
          <w:rStyle w:val="SC15323589"/>
          <w:b w:val="0"/>
          <w:bCs w:val="0"/>
          <w:sz w:val="24"/>
          <w:szCs w:val="24"/>
          <w:lang w:val="en-US"/>
        </w:rPr>
      </w:pPr>
    </w:p>
    <w:p w14:paraId="251C0054" w14:textId="7290AA83" w:rsidR="00670ADC" w:rsidRPr="008474C2" w:rsidRDefault="00A05AEA" w:rsidP="00670ADC">
      <w:pPr>
        <w:rPr>
          <w:rStyle w:val="SC15323589"/>
          <w:lang w:val="en-US"/>
        </w:rPr>
      </w:pPr>
      <w:r w:rsidRPr="008474C2">
        <w:rPr>
          <w:rStyle w:val="SC15323589"/>
          <w:lang w:val="en-US"/>
        </w:rPr>
        <w:t xml:space="preserve">37.x.3 </w:t>
      </w:r>
      <w:r w:rsidR="003E7086" w:rsidRPr="008474C2">
        <w:rPr>
          <w:rStyle w:val="SC15323589"/>
          <w:lang w:val="en-US"/>
        </w:rPr>
        <w:t xml:space="preserve">Non-AP STA </w:t>
      </w:r>
      <w:r w:rsidR="00670ADC" w:rsidRPr="008474C2">
        <w:rPr>
          <w:rStyle w:val="SC15323589"/>
          <w:lang w:val="en-US"/>
        </w:rPr>
        <w:t>Periodic unavailability</w:t>
      </w:r>
      <w:r w:rsidRPr="008474C2">
        <w:rPr>
          <w:rStyle w:val="SC15323589"/>
          <w:lang w:val="en-US"/>
        </w:rPr>
        <w:t xml:space="preserve"> </w:t>
      </w:r>
      <w:r w:rsidR="008474C2">
        <w:rPr>
          <w:rStyle w:val="SC15323589"/>
          <w:lang w:val="en-US"/>
        </w:rPr>
        <w:t>o</w:t>
      </w:r>
      <w:proofErr w:type="spellStart"/>
      <w:r>
        <w:rPr>
          <w:rStyle w:val="SC15323589"/>
        </w:rPr>
        <w:t>peration</w:t>
      </w:r>
      <w:proofErr w:type="spellEnd"/>
      <w:r w:rsidR="00356D91">
        <w:rPr>
          <w:rStyle w:val="SC15323589"/>
        </w:rPr>
        <w:t xml:space="preserve"> </w:t>
      </w:r>
      <w:r w:rsidR="00B26303">
        <w:rPr>
          <w:rStyle w:val="SC15323589"/>
          <w:rFonts w:eastAsia="Malgun Gothic" w:hint="eastAsia"/>
          <w:lang w:eastAsia="ko-KR"/>
        </w:rPr>
        <w:t>(PUO)</w:t>
      </w:r>
      <w:r w:rsidRPr="008474C2">
        <w:rPr>
          <w:rStyle w:val="SC15323589"/>
          <w:lang w:val="en-US"/>
        </w:rPr>
        <w:t xml:space="preserve"> mode</w:t>
      </w:r>
      <w:r w:rsidR="001A70E5">
        <w:rPr>
          <w:rStyle w:val="SC15323589"/>
          <w:lang w:val="en-US"/>
        </w:rPr>
        <w:t xml:space="preserve"> </w:t>
      </w:r>
      <w:r w:rsidR="001A70E5" w:rsidRPr="008D4982">
        <w:rPr>
          <w:rStyle w:val="SC15323589"/>
          <w:highlight w:val="yellow"/>
          <w:lang w:val="en-US"/>
        </w:rPr>
        <w:t>[M30]</w:t>
      </w:r>
    </w:p>
    <w:p w14:paraId="141C84B6" w14:textId="77777777" w:rsidR="00670ADC" w:rsidRPr="008474C2" w:rsidRDefault="00670ADC" w:rsidP="003B09FE">
      <w:pPr>
        <w:rPr>
          <w:rStyle w:val="SC15323589"/>
          <w:b w:val="0"/>
          <w:sz w:val="24"/>
          <w:lang w:val="en-US"/>
        </w:rPr>
      </w:pPr>
    </w:p>
    <w:p w14:paraId="318F9A6D" w14:textId="04312A9F" w:rsidR="00A05AEA" w:rsidRDefault="00E5606A" w:rsidP="00D3596A">
      <w:pPr>
        <w:rPr>
          <w:rStyle w:val="SC15323589"/>
          <w:b w:val="0"/>
          <w:bCs w:val="0"/>
          <w:lang w:val="en-US"/>
        </w:rPr>
      </w:pPr>
      <w:r>
        <w:rPr>
          <w:rStyle w:val="SC15323589"/>
          <w:b w:val="0"/>
          <w:bCs w:val="0"/>
          <w:lang w:val="en-US"/>
        </w:rPr>
        <w:t xml:space="preserve">Periodic </w:t>
      </w:r>
      <w:r w:rsidR="008474C2">
        <w:rPr>
          <w:rStyle w:val="SC15323589"/>
          <w:b w:val="0"/>
          <w:bCs w:val="0"/>
          <w:lang w:val="en-US"/>
        </w:rPr>
        <w:t>u</w:t>
      </w:r>
      <w:r>
        <w:rPr>
          <w:rStyle w:val="SC15323589"/>
          <w:b w:val="0"/>
          <w:bCs w:val="0"/>
          <w:lang w:val="en-US"/>
        </w:rPr>
        <w:t xml:space="preserve">navailability </w:t>
      </w:r>
      <w:r w:rsidR="008474C2">
        <w:rPr>
          <w:rStyle w:val="SC15323589"/>
          <w:b w:val="0"/>
          <w:bCs w:val="0"/>
          <w:lang w:val="en-US"/>
        </w:rPr>
        <w:t>o</w:t>
      </w:r>
      <w:r>
        <w:rPr>
          <w:rStyle w:val="SC15323589"/>
          <w:b w:val="0"/>
          <w:bCs w:val="0"/>
          <w:lang w:val="en-US"/>
        </w:rPr>
        <w:t>peration</w:t>
      </w:r>
      <w:r w:rsidR="008474C2">
        <w:rPr>
          <w:rStyle w:val="SC15323589"/>
          <w:b w:val="0"/>
          <w:bCs w:val="0"/>
          <w:lang w:val="en-US"/>
        </w:rPr>
        <w:t xml:space="preserve"> (PUO)</w:t>
      </w:r>
      <w:r>
        <w:rPr>
          <w:rStyle w:val="SC15323589"/>
          <w:b w:val="0"/>
          <w:bCs w:val="0"/>
          <w:lang w:val="en-US"/>
        </w:rPr>
        <w:t xml:space="preserve"> allows a non-AP STA to indicate</w:t>
      </w:r>
      <w:r w:rsidR="006963D1">
        <w:rPr>
          <w:rStyle w:val="SC15323589"/>
          <w:b w:val="0"/>
          <w:bCs w:val="0"/>
          <w:lang w:val="en-US"/>
        </w:rPr>
        <w:t>,</w:t>
      </w:r>
      <w:r>
        <w:rPr>
          <w:rStyle w:val="SC15323589"/>
          <w:b w:val="0"/>
          <w:bCs w:val="0"/>
          <w:lang w:val="en-US"/>
        </w:rPr>
        <w:t xml:space="preserve"> to its associated AP</w:t>
      </w:r>
      <w:r w:rsidR="006963D1">
        <w:rPr>
          <w:rStyle w:val="SC15323589"/>
          <w:b w:val="0"/>
          <w:bCs w:val="0"/>
          <w:lang w:val="en-US"/>
        </w:rPr>
        <w:t>,</w:t>
      </w:r>
      <w:r>
        <w:rPr>
          <w:rStyle w:val="SC15323589"/>
          <w:b w:val="0"/>
          <w:bCs w:val="0"/>
          <w:lang w:val="en-US"/>
        </w:rPr>
        <w:t xml:space="preserve"> that </w:t>
      </w:r>
      <w:r w:rsidR="00A01C97">
        <w:rPr>
          <w:rStyle w:val="SC15323589"/>
          <w:b w:val="0"/>
          <w:bCs w:val="0"/>
          <w:lang w:val="en-US"/>
        </w:rPr>
        <w:t>the STA</w:t>
      </w:r>
      <w:r>
        <w:rPr>
          <w:rStyle w:val="SC15323589"/>
          <w:b w:val="0"/>
          <w:bCs w:val="0"/>
          <w:lang w:val="en-US"/>
        </w:rPr>
        <w:t xml:space="preserve"> will be unavailable during</w:t>
      </w:r>
      <w:r w:rsidR="00C171F9">
        <w:rPr>
          <w:rStyle w:val="SC15323589"/>
          <w:b w:val="0"/>
          <w:bCs w:val="0"/>
          <w:lang w:val="en-US"/>
        </w:rPr>
        <w:t xml:space="preserve"> </w:t>
      </w:r>
      <w:r>
        <w:rPr>
          <w:rStyle w:val="SC15323589"/>
          <w:b w:val="0"/>
          <w:bCs w:val="0"/>
          <w:lang w:val="en-US"/>
        </w:rPr>
        <w:t>periodic service periods.</w:t>
      </w:r>
    </w:p>
    <w:p w14:paraId="3798C983" w14:textId="0D54058E" w:rsidR="00C96966" w:rsidRDefault="001A70E5" w:rsidP="00D3596A">
      <w:pPr>
        <w:rPr>
          <w:rStyle w:val="SC15323589"/>
          <w:b w:val="0"/>
          <w:bCs w:val="0"/>
          <w:lang w:val="en-US"/>
        </w:rPr>
      </w:pPr>
      <w:r w:rsidRPr="009F2D9C">
        <w:rPr>
          <w:rStyle w:val="SC15323589"/>
          <w:b w:val="0"/>
          <w:bCs w:val="0"/>
          <w:highlight w:val="yellow"/>
          <w:lang w:val="en-US"/>
        </w:rPr>
        <w:t>[M</w:t>
      </w:r>
      <w:r w:rsidR="00D75F8B" w:rsidRPr="009F2D9C">
        <w:rPr>
          <w:rStyle w:val="SC15323589"/>
          <w:b w:val="0"/>
          <w:bCs w:val="0"/>
          <w:highlight w:val="yellow"/>
          <w:lang w:val="en-US"/>
        </w:rPr>
        <w:t>155</w:t>
      </w:r>
      <w:r w:rsidRPr="009F2D9C">
        <w:rPr>
          <w:rStyle w:val="SC15323589"/>
          <w:b w:val="0"/>
          <w:bCs w:val="0"/>
          <w:highlight w:val="yellow"/>
          <w:lang w:val="en-US"/>
        </w:rPr>
        <w:t>]</w:t>
      </w:r>
      <w:r>
        <w:rPr>
          <w:rStyle w:val="SC15323589"/>
          <w:lang w:val="en-US"/>
        </w:rPr>
        <w:t xml:space="preserve"> </w:t>
      </w:r>
      <w:r w:rsidR="00D3596A" w:rsidRPr="00D3596A">
        <w:rPr>
          <w:rStyle w:val="SC15323589"/>
          <w:b w:val="0"/>
          <w:bCs w:val="0"/>
          <w:lang w:val="en-US"/>
        </w:rPr>
        <w:t xml:space="preserve">A UHR AP </w:t>
      </w:r>
      <w:r w:rsidR="003274DB">
        <w:rPr>
          <w:rStyle w:val="SC15323589"/>
          <w:b w:val="0"/>
          <w:bCs w:val="0"/>
          <w:lang w:val="en-US"/>
        </w:rPr>
        <w:t>that supports Periodic Unavailability</w:t>
      </w:r>
      <w:r w:rsidR="004F22E6">
        <w:rPr>
          <w:rStyle w:val="SC15323589"/>
          <w:b w:val="0"/>
          <w:bCs w:val="0"/>
          <w:lang w:val="en-US"/>
        </w:rPr>
        <w:t xml:space="preserve"> Operation</w:t>
      </w:r>
      <w:r w:rsidR="00043F70">
        <w:rPr>
          <w:rStyle w:val="SC15323589"/>
          <w:b w:val="0"/>
          <w:bCs w:val="0"/>
          <w:lang w:val="en-US"/>
        </w:rPr>
        <w:t xml:space="preserve"> is called a P</w:t>
      </w:r>
      <w:r w:rsidR="00256E53">
        <w:rPr>
          <w:rStyle w:val="SC15323589"/>
          <w:b w:val="0"/>
          <w:bCs w:val="0"/>
          <w:lang w:val="en-US"/>
        </w:rPr>
        <w:t>UO Supporting</w:t>
      </w:r>
      <w:r w:rsidR="00043F70">
        <w:rPr>
          <w:rStyle w:val="SC15323589"/>
          <w:b w:val="0"/>
          <w:bCs w:val="0"/>
          <w:lang w:val="en-US"/>
        </w:rPr>
        <w:t xml:space="preserve"> AP</w:t>
      </w:r>
      <w:r w:rsidR="00CB26BF">
        <w:rPr>
          <w:rStyle w:val="SC15323589"/>
          <w:b w:val="0"/>
          <w:bCs w:val="0"/>
          <w:lang w:val="en-US"/>
        </w:rPr>
        <w:t xml:space="preserve"> </w:t>
      </w:r>
      <w:r w:rsidR="00CB26BF" w:rsidRPr="00D3596A">
        <w:rPr>
          <w:rStyle w:val="SC15323589"/>
          <w:b w:val="0"/>
          <w:bCs w:val="0"/>
          <w:lang w:val="en-US"/>
        </w:rPr>
        <w:t>and shall set to 1 the</w:t>
      </w:r>
      <w:r w:rsidR="00CB26BF">
        <w:rPr>
          <w:rStyle w:val="SC15323589"/>
          <w:b w:val="0"/>
          <w:bCs w:val="0"/>
          <w:lang w:val="en-US"/>
        </w:rPr>
        <w:t xml:space="preserve"> PUO Supporting AP field</w:t>
      </w:r>
      <w:r w:rsidR="00206CF5" w:rsidRPr="00206CF5">
        <w:rPr>
          <w:rStyle w:val="SC15323589"/>
          <w:b w:val="0"/>
          <w:bCs w:val="0"/>
        </w:rPr>
        <w:t xml:space="preserve"> </w:t>
      </w:r>
      <w:r w:rsidR="00206CF5" w:rsidRPr="00E405EC">
        <w:rPr>
          <w:rStyle w:val="SC15323589"/>
          <w:b w:val="0"/>
          <w:bCs w:val="0"/>
        </w:rPr>
        <w:t xml:space="preserve">of the UHR MAC Capabilities Information field of the UHR Capabilities </w:t>
      </w:r>
      <w:r w:rsidR="00CB26BF">
        <w:rPr>
          <w:rStyle w:val="SC15323589"/>
          <w:b w:val="0"/>
          <w:bCs w:val="0"/>
          <w:lang w:val="en-US"/>
        </w:rPr>
        <w:t>that it transmits. A PUO Supporting AP</w:t>
      </w:r>
      <w:r w:rsidR="004F22E6">
        <w:rPr>
          <w:rStyle w:val="SC15323589"/>
          <w:b w:val="0"/>
          <w:bCs w:val="0"/>
          <w:lang w:val="en-US"/>
        </w:rPr>
        <w:t xml:space="preserve"> </w:t>
      </w:r>
      <w:r w:rsidR="00D3596A" w:rsidRPr="00D3596A">
        <w:rPr>
          <w:rStyle w:val="SC15323589"/>
          <w:b w:val="0"/>
          <w:bCs w:val="0"/>
          <w:lang w:val="en-US"/>
        </w:rPr>
        <w:t xml:space="preserve">shall have dot11ChannelUsageActivated equal to true </w:t>
      </w:r>
      <w:r w:rsidR="00596D07">
        <w:rPr>
          <w:rStyle w:val="SC15323589"/>
          <w:b w:val="0"/>
          <w:bCs w:val="0"/>
          <w:lang w:val="en-US"/>
        </w:rPr>
        <w:t>and shall set to 1 the</w:t>
      </w:r>
      <w:r w:rsidR="00D3596A" w:rsidRPr="00D3596A">
        <w:rPr>
          <w:rStyle w:val="SC15323589"/>
          <w:b w:val="0"/>
          <w:bCs w:val="0"/>
          <w:lang w:val="en-US"/>
        </w:rPr>
        <w:t xml:space="preserve"> Peer-to-peer TWT Support field in the Extended Capabilities elements that </w:t>
      </w:r>
      <w:r w:rsidR="00971DEA">
        <w:rPr>
          <w:rStyle w:val="SC15323589"/>
          <w:b w:val="0"/>
          <w:bCs w:val="0"/>
          <w:lang w:val="en-US"/>
        </w:rPr>
        <w:t>the AP</w:t>
      </w:r>
      <w:r w:rsidR="00D3596A" w:rsidRPr="00D3596A">
        <w:rPr>
          <w:rStyle w:val="SC15323589"/>
          <w:b w:val="0"/>
          <w:bCs w:val="0"/>
          <w:lang w:val="en-US"/>
        </w:rPr>
        <w:t xml:space="preserve"> transmits</w:t>
      </w:r>
      <w:r w:rsidR="004F22E6">
        <w:rPr>
          <w:rStyle w:val="SC15323589"/>
          <w:b w:val="0"/>
          <w:bCs w:val="0"/>
          <w:lang w:val="en-US"/>
        </w:rPr>
        <w:t>.</w:t>
      </w:r>
      <w:r w:rsidR="00D3596A" w:rsidRPr="00D3596A">
        <w:rPr>
          <w:rStyle w:val="SC15323589"/>
          <w:b w:val="0"/>
          <w:bCs w:val="0"/>
          <w:lang w:val="en-US"/>
        </w:rPr>
        <w:t xml:space="preserve"> </w:t>
      </w:r>
    </w:p>
    <w:p w14:paraId="6C57BA78" w14:textId="29281BE2" w:rsidR="009B6CBB" w:rsidRDefault="00D75F8B" w:rsidP="00EF3888">
      <w:pPr>
        <w:rPr>
          <w:rStyle w:val="SC15323589"/>
          <w:b w:val="0"/>
          <w:bCs w:val="0"/>
          <w:lang w:val="en-US"/>
        </w:rPr>
      </w:pPr>
      <w:r w:rsidRPr="003923DA">
        <w:rPr>
          <w:rStyle w:val="SC15323589"/>
          <w:b w:val="0"/>
          <w:bCs w:val="0"/>
          <w:highlight w:val="yellow"/>
          <w:lang w:val="en-US"/>
        </w:rPr>
        <w:t>[M155]</w:t>
      </w:r>
      <w:r>
        <w:rPr>
          <w:rStyle w:val="SC15323589"/>
          <w:lang w:val="en-US"/>
        </w:rPr>
        <w:t xml:space="preserve"> </w:t>
      </w:r>
      <w:r w:rsidR="00C96966">
        <w:rPr>
          <w:rStyle w:val="SC15323589"/>
          <w:b w:val="0"/>
          <w:bCs w:val="0"/>
          <w:lang w:val="en-US"/>
        </w:rPr>
        <w:t>A UHR STA that support</w:t>
      </w:r>
      <w:r w:rsidR="0044179E">
        <w:rPr>
          <w:rStyle w:val="SC15323589"/>
          <w:b w:val="0"/>
          <w:bCs w:val="0"/>
          <w:lang w:val="en-US"/>
        </w:rPr>
        <w:t>s</w:t>
      </w:r>
      <w:r w:rsidR="00C96966">
        <w:rPr>
          <w:rStyle w:val="SC15323589"/>
          <w:b w:val="0"/>
          <w:bCs w:val="0"/>
          <w:lang w:val="en-US"/>
        </w:rPr>
        <w:t xml:space="preserve"> </w:t>
      </w:r>
      <w:r w:rsidR="008474C2">
        <w:rPr>
          <w:rStyle w:val="SC15323589"/>
          <w:b w:val="0"/>
          <w:bCs w:val="0"/>
          <w:lang w:val="en-US"/>
        </w:rPr>
        <w:t>p</w:t>
      </w:r>
      <w:r w:rsidR="00C96966">
        <w:rPr>
          <w:rStyle w:val="SC15323589"/>
          <w:b w:val="0"/>
          <w:bCs w:val="0"/>
          <w:lang w:val="en-US"/>
        </w:rPr>
        <w:t xml:space="preserve">eriodic </w:t>
      </w:r>
      <w:r w:rsidR="008474C2">
        <w:rPr>
          <w:rStyle w:val="SC15323589"/>
          <w:b w:val="0"/>
          <w:bCs w:val="0"/>
          <w:lang w:val="en-US"/>
        </w:rPr>
        <w:t>u</w:t>
      </w:r>
      <w:r w:rsidR="00C96966">
        <w:rPr>
          <w:rStyle w:val="SC15323589"/>
          <w:b w:val="0"/>
          <w:bCs w:val="0"/>
          <w:lang w:val="en-US"/>
        </w:rPr>
        <w:t>navaila</w:t>
      </w:r>
      <w:r w:rsidR="00B01D11">
        <w:rPr>
          <w:rStyle w:val="SC15323589"/>
          <w:b w:val="0"/>
          <w:bCs w:val="0"/>
          <w:lang w:val="en-US"/>
        </w:rPr>
        <w:t>bility</w:t>
      </w:r>
      <w:r w:rsidR="008474C2">
        <w:rPr>
          <w:rStyle w:val="SC15323589"/>
          <w:b w:val="0"/>
          <w:bCs w:val="0"/>
          <w:lang w:val="en-US"/>
        </w:rPr>
        <w:t xml:space="preserve"> operation</w:t>
      </w:r>
      <w:r w:rsidR="00B01D11">
        <w:rPr>
          <w:rStyle w:val="SC15323589"/>
          <w:b w:val="0"/>
          <w:bCs w:val="0"/>
          <w:lang w:val="en-US"/>
        </w:rPr>
        <w:t xml:space="preserve"> is called </w:t>
      </w:r>
      <w:r w:rsidR="009E2A60">
        <w:rPr>
          <w:rStyle w:val="SC15323589"/>
          <w:b w:val="0"/>
          <w:bCs w:val="0"/>
          <w:lang w:val="en-US"/>
        </w:rPr>
        <w:t>a</w:t>
      </w:r>
      <w:r w:rsidR="00C96966">
        <w:rPr>
          <w:rStyle w:val="SC15323589"/>
          <w:b w:val="0"/>
          <w:bCs w:val="0"/>
          <w:lang w:val="en-US"/>
        </w:rPr>
        <w:t xml:space="preserve"> P</w:t>
      </w:r>
      <w:r w:rsidR="00256E53">
        <w:rPr>
          <w:rStyle w:val="SC15323589"/>
          <w:b w:val="0"/>
          <w:bCs w:val="0"/>
          <w:lang w:val="en-US"/>
        </w:rPr>
        <w:t>UO</w:t>
      </w:r>
      <w:r w:rsidR="009E2A60">
        <w:rPr>
          <w:rStyle w:val="SC15323589"/>
          <w:b w:val="0"/>
          <w:bCs w:val="0"/>
          <w:lang w:val="en-US"/>
        </w:rPr>
        <w:t xml:space="preserve"> </w:t>
      </w:r>
      <w:r w:rsidR="008209F7">
        <w:rPr>
          <w:rStyle w:val="SC15323589"/>
          <w:b w:val="0"/>
          <w:bCs w:val="0"/>
          <w:lang w:val="en-US"/>
        </w:rPr>
        <w:t xml:space="preserve">non-AP </w:t>
      </w:r>
      <w:r w:rsidR="009E2A60">
        <w:rPr>
          <w:rStyle w:val="SC15323589"/>
          <w:b w:val="0"/>
          <w:bCs w:val="0"/>
          <w:lang w:val="en-US"/>
        </w:rPr>
        <w:t>STA</w:t>
      </w:r>
      <w:r w:rsidR="00631349">
        <w:rPr>
          <w:rStyle w:val="SC15323589"/>
          <w:b w:val="0"/>
          <w:bCs w:val="0"/>
          <w:lang w:val="en-US"/>
        </w:rPr>
        <w:t xml:space="preserve"> </w:t>
      </w:r>
      <w:r w:rsidR="00631349" w:rsidRPr="00D3596A">
        <w:rPr>
          <w:rStyle w:val="SC15323589"/>
          <w:b w:val="0"/>
          <w:bCs w:val="0"/>
          <w:lang w:val="en-US"/>
        </w:rPr>
        <w:t>and shall set to 1 the</w:t>
      </w:r>
      <w:r w:rsidR="00631349">
        <w:rPr>
          <w:rStyle w:val="SC15323589"/>
          <w:b w:val="0"/>
          <w:bCs w:val="0"/>
          <w:lang w:val="en-US"/>
        </w:rPr>
        <w:t xml:space="preserve"> PUO Support field </w:t>
      </w:r>
      <w:r w:rsidR="00A04F13" w:rsidRPr="00E405EC">
        <w:rPr>
          <w:rStyle w:val="SC15323589"/>
          <w:b w:val="0"/>
          <w:bCs w:val="0"/>
        </w:rPr>
        <w:t>of the UHR MAC Capabilities Information field of the UHR Capabilities element</w:t>
      </w:r>
      <w:r w:rsidR="00A04F13">
        <w:rPr>
          <w:rStyle w:val="SC15323589"/>
          <w:b w:val="0"/>
          <w:bCs w:val="0"/>
          <w:lang w:val="en-US"/>
        </w:rPr>
        <w:t xml:space="preserve"> </w:t>
      </w:r>
      <w:r w:rsidR="00631349">
        <w:rPr>
          <w:rStyle w:val="SC15323589"/>
          <w:b w:val="0"/>
          <w:bCs w:val="0"/>
          <w:lang w:val="en-US"/>
        </w:rPr>
        <w:t>that it transmits. A PUO non-AP STA</w:t>
      </w:r>
      <w:r w:rsidR="009E2A60">
        <w:rPr>
          <w:rStyle w:val="SC15323589"/>
          <w:b w:val="0"/>
          <w:bCs w:val="0"/>
          <w:lang w:val="en-US"/>
        </w:rPr>
        <w:t xml:space="preserve"> shall</w:t>
      </w:r>
      <w:r w:rsidR="00EF3888" w:rsidRPr="00EF3888">
        <w:rPr>
          <w:rStyle w:val="SC15323589"/>
          <w:b w:val="0"/>
          <w:bCs w:val="0"/>
          <w:lang w:val="en-US"/>
        </w:rPr>
        <w:t xml:space="preserve"> support</w:t>
      </w:r>
      <w:r w:rsidR="008474C2">
        <w:rPr>
          <w:rStyle w:val="SC15323589"/>
          <w:b w:val="0"/>
          <w:bCs w:val="0"/>
          <w:lang w:val="en-US"/>
        </w:rPr>
        <w:t xml:space="preserve"> the</w:t>
      </w:r>
      <w:r w:rsidR="00EF3888" w:rsidRPr="00EF3888">
        <w:rPr>
          <w:rStyle w:val="SC15323589"/>
          <w:b w:val="0"/>
          <w:bCs w:val="0"/>
          <w:lang w:val="en-US"/>
        </w:rPr>
        <w:t xml:space="preserve"> channel usage</w:t>
      </w:r>
      <w:r w:rsidR="00D70C34">
        <w:rPr>
          <w:rStyle w:val="SC15323589"/>
          <w:b w:val="0"/>
          <w:bCs w:val="0"/>
          <w:lang w:val="en-US"/>
        </w:rPr>
        <w:t xml:space="preserve"> procedure in 11.21.15 (Channel Usage Procedures)</w:t>
      </w:r>
      <w:r w:rsidR="00EF3888" w:rsidRPr="00EF3888">
        <w:rPr>
          <w:rStyle w:val="SC15323589"/>
          <w:b w:val="0"/>
          <w:bCs w:val="0"/>
          <w:lang w:val="en-US"/>
        </w:rPr>
        <w:t xml:space="preserve"> and ha</w:t>
      </w:r>
      <w:r w:rsidR="009E2A60">
        <w:rPr>
          <w:rStyle w:val="SC15323589"/>
          <w:b w:val="0"/>
          <w:bCs w:val="0"/>
          <w:lang w:val="en-US"/>
        </w:rPr>
        <w:t>ve</w:t>
      </w:r>
      <w:r w:rsidR="00EF3888" w:rsidRPr="00EF3888">
        <w:rPr>
          <w:rStyle w:val="SC15323589"/>
          <w:b w:val="0"/>
          <w:bCs w:val="0"/>
          <w:lang w:val="en-US"/>
        </w:rPr>
        <w:t xml:space="preserve"> the TWT Requester Support subfield set to 1</w:t>
      </w:r>
      <w:r w:rsidR="009E2A60">
        <w:rPr>
          <w:rStyle w:val="SC15323589"/>
          <w:b w:val="0"/>
          <w:bCs w:val="0"/>
          <w:lang w:val="en-US"/>
        </w:rPr>
        <w:t xml:space="preserve"> </w:t>
      </w:r>
      <w:r w:rsidR="00EF3888" w:rsidRPr="00EF3888">
        <w:rPr>
          <w:rStyle w:val="SC15323589"/>
          <w:b w:val="0"/>
          <w:bCs w:val="0"/>
          <w:lang w:val="en-US"/>
        </w:rPr>
        <w:t xml:space="preserve">in the HE Capabilities element that </w:t>
      </w:r>
      <w:r w:rsidR="00971DEA">
        <w:rPr>
          <w:rStyle w:val="SC15323589"/>
          <w:b w:val="0"/>
          <w:bCs w:val="0"/>
          <w:lang w:val="en-US"/>
        </w:rPr>
        <w:t>the STA</w:t>
      </w:r>
      <w:r w:rsidR="00EF3888" w:rsidRPr="00EF3888">
        <w:rPr>
          <w:rStyle w:val="SC15323589"/>
          <w:b w:val="0"/>
          <w:bCs w:val="0"/>
          <w:lang w:val="en-US"/>
        </w:rPr>
        <w:t xml:space="preserve"> transmits</w:t>
      </w:r>
      <w:r w:rsidR="009E2A60">
        <w:rPr>
          <w:rStyle w:val="SC15323589"/>
          <w:b w:val="0"/>
          <w:bCs w:val="0"/>
          <w:lang w:val="en-US"/>
        </w:rPr>
        <w:t>.</w:t>
      </w:r>
    </w:p>
    <w:p w14:paraId="1FA04169" w14:textId="669C229A" w:rsidR="003D59F6" w:rsidRPr="003D59F6" w:rsidRDefault="00D75F8B" w:rsidP="00EF3888">
      <w:pPr>
        <w:rPr>
          <w:rStyle w:val="SC15323589"/>
          <w:b w:val="0"/>
          <w:bCs w:val="0"/>
        </w:rPr>
      </w:pPr>
      <w:r w:rsidRPr="003923DA">
        <w:rPr>
          <w:rStyle w:val="SC15323589"/>
          <w:b w:val="0"/>
          <w:bCs w:val="0"/>
          <w:highlight w:val="yellow"/>
          <w:lang w:val="en-US"/>
        </w:rPr>
        <w:t>[M155]</w:t>
      </w:r>
      <w:r>
        <w:rPr>
          <w:rStyle w:val="SC15323589"/>
          <w:lang w:val="en-US"/>
        </w:rPr>
        <w:t xml:space="preserve"> </w:t>
      </w:r>
      <w:r w:rsidR="008474C2">
        <w:rPr>
          <w:rStyle w:val="SC15323589"/>
          <w:b w:val="0"/>
          <w:bCs w:val="0"/>
        </w:rPr>
        <w:t>T</w:t>
      </w:r>
      <w:r w:rsidR="008474C2" w:rsidRPr="003D59F6">
        <w:rPr>
          <w:rStyle w:val="SC15323589"/>
          <w:b w:val="0"/>
          <w:bCs w:val="0"/>
        </w:rPr>
        <w:t xml:space="preserve">o </w:t>
      </w:r>
      <w:r w:rsidR="003D59F6" w:rsidRPr="003D59F6">
        <w:rPr>
          <w:rStyle w:val="SC15323589"/>
          <w:b w:val="0"/>
          <w:bCs w:val="0"/>
        </w:rPr>
        <w:t>be unavailable during specific service periods</w:t>
      </w:r>
      <w:r w:rsidR="008474C2">
        <w:rPr>
          <w:rStyle w:val="SC15323589"/>
          <w:b w:val="0"/>
          <w:bCs w:val="0"/>
        </w:rPr>
        <w:t>, a PUO non-AP STA</w:t>
      </w:r>
      <w:r w:rsidR="003D59F6" w:rsidRPr="003D59F6">
        <w:rPr>
          <w:rStyle w:val="SC15323589"/>
          <w:b w:val="0"/>
          <w:bCs w:val="0"/>
        </w:rPr>
        <w:t xml:space="preserve"> shall follow the rules defined in 11.21.15 (Channel Usage Procedures) to report its periodic unavailability to its associated </w:t>
      </w:r>
      <w:r w:rsidR="003D59F6">
        <w:rPr>
          <w:rStyle w:val="SC15323589"/>
          <w:b w:val="0"/>
          <w:bCs w:val="0"/>
        </w:rPr>
        <w:t>P</w:t>
      </w:r>
      <w:r w:rsidR="00256E53">
        <w:rPr>
          <w:rStyle w:val="SC15323589"/>
          <w:b w:val="0"/>
          <w:bCs w:val="0"/>
        </w:rPr>
        <w:t xml:space="preserve">UO Supporting </w:t>
      </w:r>
      <w:r w:rsidR="003D59F6" w:rsidRPr="003D59F6">
        <w:rPr>
          <w:rStyle w:val="SC15323589"/>
          <w:b w:val="0"/>
          <w:bCs w:val="0"/>
        </w:rPr>
        <w:t xml:space="preserve">AP. </w:t>
      </w:r>
      <w:r w:rsidR="00A94785">
        <w:rPr>
          <w:rStyle w:val="SC15323589"/>
          <w:b w:val="0"/>
          <w:bCs w:val="0"/>
        </w:rPr>
        <w:t>A P</w:t>
      </w:r>
      <w:r w:rsidR="00256E53">
        <w:rPr>
          <w:rStyle w:val="SC15323589"/>
          <w:b w:val="0"/>
          <w:bCs w:val="0"/>
        </w:rPr>
        <w:t>UO Supporting</w:t>
      </w:r>
      <w:r w:rsidR="00A94785" w:rsidRPr="003D59F6">
        <w:rPr>
          <w:rStyle w:val="SC15323589"/>
          <w:b w:val="0"/>
          <w:bCs w:val="0"/>
        </w:rPr>
        <w:t xml:space="preserve"> </w:t>
      </w:r>
      <w:r w:rsidR="003D59F6" w:rsidRPr="003D59F6">
        <w:rPr>
          <w:rStyle w:val="SC15323589"/>
          <w:b w:val="0"/>
          <w:bCs w:val="0"/>
        </w:rPr>
        <w:t xml:space="preserve">AP that intends to exchange frames with </w:t>
      </w:r>
      <w:r w:rsidR="003D59F6">
        <w:rPr>
          <w:rStyle w:val="SC15323589"/>
          <w:b w:val="0"/>
          <w:bCs w:val="0"/>
        </w:rPr>
        <w:t>the P</w:t>
      </w:r>
      <w:r w:rsidR="00256E53">
        <w:rPr>
          <w:rStyle w:val="SC15323589"/>
          <w:b w:val="0"/>
          <w:bCs w:val="0"/>
        </w:rPr>
        <w:t>UO</w:t>
      </w:r>
      <w:r w:rsidR="003D59F6" w:rsidRPr="003D59F6">
        <w:rPr>
          <w:rStyle w:val="SC15323589"/>
          <w:b w:val="0"/>
          <w:bCs w:val="0"/>
        </w:rPr>
        <w:t xml:space="preserve"> </w:t>
      </w:r>
      <w:r w:rsidR="008209F7">
        <w:rPr>
          <w:rStyle w:val="SC15323589"/>
          <w:b w:val="0"/>
          <w:bCs w:val="0"/>
        </w:rPr>
        <w:t xml:space="preserve">non-AP </w:t>
      </w:r>
      <w:r w:rsidR="003D59F6" w:rsidRPr="003D59F6">
        <w:rPr>
          <w:rStyle w:val="SC15323589"/>
          <w:b w:val="0"/>
          <w:bCs w:val="0"/>
        </w:rPr>
        <w:t>STA shall follow the rules defined in 11.21.15 (Channel Usage Procedures)</w:t>
      </w:r>
      <w:r w:rsidR="003D59F6">
        <w:rPr>
          <w:rStyle w:val="SC15323589"/>
          <w:b w:val="0"/>
          <w:bCs w:val="0"/>
        </w:rPr>
        <w:t xml:space="preserve"> related to </w:t>
      </w:r>
      <w:r w:rsidR="008474C2">
        <w:rPr>
          <w:rStyle w:val="SC15323589"/>
          <w:b w:val="0"/>
          <w:bCs w:val="0"/>
        </w:rPr>
        <w:t xml:space="preserve">the </w:t>
      </w:r>
      <w:r w:rsidR="003D59F6">
        <w:rPr>
          <w:rStyle w:val="SC15323589"/>
          <w:b w:val="0"/>
          <w:bCs w:val="0"/>
        </w:rPr>
        <w:t>P2P TWT procedure</w:t>
      </w:r>
      <w:r w:rsidR="003D59F6" w:rsidRPr="003D59F6">
        <w:rPr>
          <w:rStyle w:val="SC15323589"/>
          <w:b w:val="0"/>
          <w:bCs w:val="0"/>
        </w:rPr>
        <w:t>.</w:t>
      </w:r>
    </w:p>
    <w:p w14:paraId="41C748B6" w14:textId="381B2FBE" w:rsidR="00F32575" w:rsidRDefault="00F32575" w:rsidP="008474C2">
      <w:pPr>
        <w:jc w:val="left"/>
        <w:rPr>
          <w:rStyle w:val="SC15323589"/>
          <w:b w:val="0"/>
          <w:bCs w:val="0"/>
          <w:lang w:val="en-US"/>
        </w:rPr>
      </w:pPr>
    </w:p>
    <w:p w14:paraId="770EEE8D" w14:textId="69DAAE0C" w:rsidR="003864D1" w:rsidRDefault="00D75F8B" w:rsidP="003864D1">
      <w:pPr>
        <w:rPr>
          <w:rStyle w:val="SC15323589"/>
          <w:b w:val="0"/>
          <w:bCs w:val="0"/>
          <w:lang w:val="en-US"/>
        </w:rPr>
      </w:pPr>
      <w:r w:rsidRPr="00BD6CC8">
        <w:rPr>
          <w:rStyle w:val="SC15323589"/>
          <w:b w:val="0"/>
          <w:highlight w:val="yellow"/>
          <w:lang w:val="en-US"/>
        </w:rPr>
        <w:t>[M30]</w:t>
      </w:r>
      <w:r>
        <w:rPr>
          <w:rStyle w:val="SC15323589"/>
          <w:b w:val="0"/>
          <w:lang w:val="en-US"/>
        </w:rPr>
        <w:t xml:space="preserve"> </w:t>
      </w:r>
      <w:r w:rsidR="003864D1" w:rsidRPr="003864D1">
        <w:rPr>
          <w:rStyle w:val="SC15323589"/>
          <w:b w:val="0"/>
          <w:lang w:val="en-US"/>
        </w:rPr>
        <w:t>Enhancements to the P2P TWT procedure are TBD.</w:t>
      </w:r>
    </w:p>
    <w:p w14:paraId="67AF4FF5" w14:textId="77777777" w:rsidR="00E27A3C" w:rsidRDefault="00E27A3C" w:rsidP="00E27A3C">
      <w:pPr>
        <w:pStyle w:val="SP"/>
        <w:numPr>
          <w:ilvl w:val="0"/>
          <w:numId w:val="0"/>
        </w:numPr>
        <w:contextualSpacing/>
        <w:jc w:val="both"/>
        <w:rPr>
          <w:rStyle w:val="SC15323589"/>
          <w:rFonts w:ascii="Times New Roman" w:eastAsiaTheme="minorEastAsia" w:hAnsi="Times New Roman" w:cs="Times New Roman"/>
        </w:rPr>
      </w:pPr>
    </w:p>
    <w:p w14:paraId="37A6DE29" w14:textId="7196EDE6" w:rsidR="00E27A3C" w:rsidRPr="00E72D0C" w:rsidRDefault="00E27A3C" w:rsidP="00E27A3C">
      <w:pPr>
        <w:pStyle w:val="SP"/>
        <w:numPr>
          <w:ilvl w:val="0"/>
          <w:numId w:val="0"/>
        </w:numPr>
        <w:contextualSpacing/>
        <w:jc w:val="both"/>
        <w:rPr>
          <w:rStyle w:val="SC15323589"/>
          <w:rFonts w:ascii="Times New Roman" w:eastAsiaTheme="minorEastAsia" w:hAnsi="Times New Roman" w:cs="Times New Roman"/>
          <w:b/>
          <w:bCs/>
        </w:rPr>
      </w:pPr>
      <w:r w:rsidRPr="00E72D0C">
        <w:rPr>
          <w:rStyle w:val="SC15323589"/>
          <w:rFonts w:ascii="Times New Roman" w:eastAsiaTheme="minorEastAsia" w:hAnsi="Times New Roman" w:cs="Times New Roman"/>
        </w:rPr>
        <w:t xml:space="preserve">When an </w:t>
      </w:r>
      <w:r w:rsidR="006F790D">
        <w:rPr>
          <w:rStyle w:val="SC15323589"/>
          <w:rFonts w:ascii="Times New Roman" w:eastAsiaTheme="minorEastAsia" w:hAnsi="Times New Roman" w:cs="Times New Roman"/>
        </w:rPr>
        <w:t xml:space="preserve">PUO Supporting </w:t>
      </w:r>
      <w:r w:rsidRPr="00E72D0C">
        <w:rPr>
          <w:rStyle w:val="SC15323589"/>
          <w:rFonts w:ascii="Times New Roman" w:eastAsiaTheme="minorEastAsia" w:hAnsi="Times New Roman" w:cs="Times New Roman"/>
        </w:rPr>
        <w:t xml:space="preserve">AP considers a </w:t>
      </w:r>
      <w:r w:rsidR="006F790D">
        <w:rPr>
          <w:rStyle w:val="SC15323589"/>
          <w:rFonts w:ascii="Times New Roman" w:eastAsiaTheme="minorEastAsia" w:hAnsi="Times New Roman" w:cs="Times New Roman"/>
        </w:rPr>
        <w:t xml:space="preserve">PUO non-AP </w:t>
      </w:r>
      <w:r w:rsidRPr="00E72D0C">
        <w:rPr>
          <w:rStyle w:val="SC15323589"/>
          <w:rFonts w:ascii="Times New Roman" w:eastAsiaTheme="minorEastAsia" w:hAnsi="Times New Roman" w:cs="Times New Roman"/>
        </w:rPr>
        <w:t xml:space="preserve">STA as being unavailable during a service period after having received </w:t>
      </w:r>
      <w:r w:rsidR="008474C2">
        <w:rPr>
          <w:rStyle w:val="SC15323589"/>
          <w:rFonts w:ascii="Times New Roman" w:eastAsiaTheme="minorEastAsia" w:hAnsi="Times New Roman" w:cs="Times New Roman"/>
        </w:rPr>
        <w:t xml:space="preserve">a </w:t>
      </w:r>
      <w:r w:rsidRPr="00E72D0C">
        <w:rPr>
          <w:rStyle w:val="SC15323589"/>
          <w:rFonts w:ascii="Times New Roman" w:eastAsiaTheme="minorEastAsia" w:hAnsi="Times New Roman" w:cs="Times New Roman"/>
        </w:rPr>
        <w:t>periodic unavailability indication</w:t>
      </w:r>
      <w:r w:rsidR="00B7102C">
        <w:rPr>
          <w:rStyle w:val="SC15323589"/>
          <w:rFonts w:ascii="Times New Roman" w:eastAsiaTheme="minorEastAsia" w:hAnsi="Times New Roman" w:cs="Times New Roman"/>
        </w:rPr>
        <w:t xml:space="preserve"> through P2P TWT as described in this subclause</w:t>
      </w:r>
      <w:r w:rsidRPr="00E72D0C">
        <w:rPr>
          <w:rStyle w:val="SC15323589"/>
          <w:rFonts w:ascii="Times New Roman" w:eastAsiaTheme="minorEastAsia" w:hAnsi="Times New Roman" w:cs="Times New Roman"/>
        </w:rPr>
        <w:t xml:space="preserve">, the </w:t>
      </w:r>
      <w:r w:rsidR="006F790D">
        <w:rPr>
          <w:rStyle w:val="SC15323589"/>
          <w:rFonts w:ascii="Times New Roman" w:eastAsiaTheme="minorEastAsia" w:hAnsi="Times New Roman" w:cs="Times New Roman"/>
        </w:rPr>
        <w:t xml:space="preserve">PUO Supporting </w:t>
      </w:r>
      <w:r w:rsidRPr="00E72D0C">
        <w:rPr>
          <w:rStyle w:val="SC15323589"/>
          <w:rFonts w:ascii="Times New Roman" w:eastAsiaTheme="minorEastAsia" w:hAnsi="Times New Roman" w:cs="Times New Roman"/>
        </w:rPr>
        <w:t xml:space="preserve">AP should not schedule for transmission PPDUs </w:t>
      </w:r>
      <w:r w:rsidR="003A1EFD">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w:t>
      </w:r>
      <w:r w:rsidR="006F790D">
        <w:rPr>
          <w:rStyle w:val="SC15323589"/>
          <w:rFonts w:ascii="Times New Roman" w:eastAsiaTheme="minorEastAsia" w:hAnsi="Times New Roman" w:cs="Times New Roman"/>
        </w:rPr>
        <w:t>the</w:t>
      </w:r>
      <w:r w:rsidR="006F790D" w:rsidRPr="00E72D0C">
        <w:rPr>
          <w:rStyle w:val="SC15323589"/>
          <w:rFonts w:ascii="Times New Roman" w:eastAsiaTheme="minorEastAsia" w:hAnsi="Times New Roman" w:cs="Times New Roman"/>
        </w:rPr>
        <w:t xml:space="preserve"> </w:t>
      </w:r>
      <w:r w:rsidR="006F790D">
        <w:rPr>
          <w:rStyle w:val="SC15323589"/>
          <w:rFonts w:ascii="Times New Roman" w:eastAsiaTheme="minorEastAsia" w:hAnsi="Times New Roman" w:cs="Times New Roman"/>
        </w:rPr>
        <w:t xml:space="preserve">PUO non-AP </w:t>
      </w:r>
      <w:r w:rsidRPr="00E72D0C">
        <w:rPr>
          <w:rStyle w:val="SC15323589"/>
          <w:rFonts w:ascii="Times New Roman" w:eastAsiaTheme="minorEastAsia" w:hAnsi="Times New Roman" w:cs="Times New Roman"/>
        </w:rPr>
        <w:t xml:space="preserve">STA that overlaps with its unavailability service period and if </w:t>
      </w:r>
      <w:r w:rsidR="00261FC6">
        <w:rPr>
          <w:rStyle w:val="SC15323589"/>
          <w:rFonts w:ascii="Times New Roman" w:eastAsiaTheme="minorEastAsia" w:hAnsi="Times New Roman" w:cs="Times New Roman"/>
        </w:rPr>
        <w:t>the AP</w:t>
      </w:r>
      <w:r w:rsidRPr="00E72D0C">
        <w:rPr>
          <w:rStyle w:val="SC15323589"/>
          <w:rFonts w:ascii="Times New Roman" w:eastAsiaTheme="minorEastAsia" w:hAnsi="Times New Roman" w:cs="Times New Roman"/>
        </w:rPr>
        <w:t xml:space="preserve"> still transmits, the </w:t>
      </w:r>
      <w:r w:rsidR="006F790D">
        <w:rPr>
          <w:rStyle w:val="SC15323589"/>
          <w:rFonts w:ascii="Times New Roman" w:eastAsiaTheme="minorEastAsia" w:hAnsi="Times New Roman" w:cs="Times New Roman"/>
        </w:rPr>
        <w:t xml:space="preserve">PUO non-AP </w:t>
      </w:r>
      <w:r w:rsidRPr="00E72D0C">
        <w:rPr>
          <w:rStyle w:val="SC15323589"/>
          <w:rFonts w:ascii="Times New Roman" w:eastAsiaTheme="minorEastAsia" w:hAnsi="Times New Roman" w:cs="Times New Roman"/>
        </w:rPr>
        <w:t>STA is not expected to receive the PPDUs</w:t>
      </w:r>
      <w:r w:rsidR="006F790D">
        <w:rPr>
          <w:rStyle w:val="SC15323589"/>
          <w:rFonts w:ascii="Times New Roman" w:eastAsiaTheme="minorEastAsia" w:hAnsi="Times New Roman" w:cs="Times New Roman"/>
        </w:rPr>
        <w:t>.</w:t>
      </w:r>
    </w:p>
    <w:p w14:paraId="17A59347" w14:textId="48E13A68" w:rsidR="00E27A3C" w:rsidRPr="00E72D0C" w:rsidRDefault="00E27A3C" w:rsidP="00E27A3C">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 If the </w:t>
      </w:r>
      <w:r w:rsidR="006F790D">
        <w:rPr>
          <w:rStyle w:val="SC15323589"/>
          <w:rFonts w:ascii="Times New Roman" w:eastAsiaTheme="minorEastAsia" w:hAnsi="Times New Roman" w:cs="Times New Roman"/>
        </w:rPr>
        <w:t xml:space="preserve">PUO Supporting </w:t>
      </w:r>
      <w:r w:rsidRPr="00E72D0C">
        <w:rPr>
          <w:rStyle w:val="SC15323589"/>
          <w:rFonts w:ascii="Times New Roman" w:eastAsiaTheme="minorEastAsia" w:hAnsi="Times New Roman" w:cs="Times New Roman"/>
        </w:rPr>
        <w:t>AP transmits PPDUs</w:t>
      </w:r>
      <w:r w:rsidR="003A1EFD">
        <w:rPr>
          <w:rStyle w:val="SC15323589"/>
          <w:rFonts w:ascii="Times New Roman" w:eastAsiaTheme="minorEastAsia" w:hAnsi="Times New Roman" w:cs="Times New Roman"/>
        </w:rPr>
        <w:t xml:space="preserve"> containing frames</w:t>
      </w:r>
      <w:r w:rsidRPr="00E72D0C">
        <w:rPr>
          <w:rStyle w:val="SC15323589"/>
          <w:rFonts w:ascii="Times New Roman" w:eastAsiaTheme="minorEastAsia" w:hAnsi="Times New Roman" w:cs="Times New Roman"/>
        </w:rPr>
        <w:t xml:space="preserve"> addressed to the </w:t>
      </w:r>
      <w:r w:rsidR="006F790D">
        <w:rPr>
          <w:rStyle w:val="SC15323589"/>
          <w:rFonts w:ascii="Times New Roman" w:eastAsiaTheme="minorEastAsia" w:hAnsi="Times New Roman" w:cs="Times New Roman"/>
        </w:rPr>
        <w:t xml:space="preserve">PUO non-AP </w:t>
      </w:r>
      <w:r w:rsidRPr="00E72D0C">
        <w:rPr>
          <w:rStyle w:val="SC15323589"/>
          <w:rFonts w:ascii="Times New Roman" w:eastAsiaTheme="minorEastAsia" w:hAnsi="Times New Roman" w:cs="Times New Roman"/>
        </w:rPr>
        <w:t xml:space="preserve">STA during the STA’s unavailability service period, then the expectation is that the </w:t>
      </w:r>
      <w:r w:rsidR="006F790D">
        <w:rPr>
          <w:rStyle w:val="SC15323589"/>
          <w:rFonts w:ascii="Times New Roman" w:eastAsiaTheme="minorEastAsia" w:hAnsi="Times New Roman" w:cs="Times New Roman"/>
        </w:rPr>
        <w:t xml:space="preserve">PUO Supporting </w:t>
      </w:r>
      <w:r w:rsidRPr="00E72D0C">
        <w:rPr>
          <w:rStyle w:val="SC15323589"/>
          <w:rFonts w:ascii="Times New Roman" w:eastAsiaTheme="minorEastAsia" w:hAnsi="Times New Roman" w:cs="Times New Roman"/>
        </w:rPr>
        <w:t>AP does not take into account the failed reception of the frames contained in the PPDUs for its rate selection algorithm nor for its EDCA function for the AC used to transmit these frames, unless required by regulatory rules.</w:t>
      </w:r>
    </w:p>
    <w:p w14:paraId="69D2D3D7" w14:textId="77777777" w:rsidR="00253ED0" w:rsidRDefault="00253ED0" w:rsidP="00EF3888">
      <w:pPr>
        <w:rPr>
          <w:rStyle w:val="SC15323589"/>
          <w:b w:val="0"/>
          <w:bCs w:val="0"/>
          <w:lang w:val="en-US"/>
        </w:rPr>
      </w:pPr>
    </w:p>
    <w:p w14:paraId="55F4010F" w14:textId="77777777" w:rsidR="00253ED0" w:rsidRDefault="00253ED0" w:rsidP="00253ED0">
      <w:pPr>
        <w:rPr>
          <w:rStyle w:val="SC15323589"/>
          <w:b w:val="0"/>
          <w:bCs w:val="0"/>
          <w:sz w:val="24"/>
          <w:szCs w:val="24"/>
        </w:rPr>
      </w:pPr>
    </w:p>
    <w:p w14:paraId="58F3F914" w14:textId="77777777" w:rsidR="00253ED0" w:rsidRPr="00253ED0" w:rsidRDefault="00253ED0" w:rsidP="00EF3888">
      <w:pPr>
        <w:rPr>
          <w:rStyle w:val="SC15323589"/>
          <w:b w:val="0"/>
          <w:bCs w:val="0"/>
        </w:rPr>
      </w:pPr>
    </w:p>
    <w:p w14:paraId="4B1083E6" w14:textId="77777777" w:rsidR="00C817AC" w:rsidRDefault="00C817AC">
      <w:pPr>
        <w:jc w:val="left"/>
        <w:rPr>
          <w:rStyle w:val="SC15323589"/>
        </w:rPr>
      </w:pPr>
      <w:r>
        <w:rPr>
          <w:rStyle w:val="SC15323589"/>
        </w:rPr>
        <w:br w:type="page"/>
      </w:r>
    </w:p>
    <w:p w14:paraId="1816A0B9" w14:textId="391644B1" w:rsidR="00670ADC" w:rsidRPr="00110F63" w:rsidRDefault="00670ADC" w:rsidP="00670ADC">
      <w:pPr>
        <w:rPr>
          <w:rStyle w:val="SC15323589"/>
        </w:rPr>
      </w:pPr>
      <w:r w:rsidRPr="00110F63">
        <w:rPr>
          <w:rStyle w:val="SC15323589"/>
        </w:rPr>
        <w:lastRenderedPageBreak/>
        <w:t>37.x.</w:t>
      </w:r>
      <w:r>
        <w:rPr>
          <w:rStyle w:val="SC15323589"/>
        </w:rPr>
        <w:t>4</w:t>
      </w:r>
      <w:r w:rsidRPr="00110F63">
        <w:rPr>
          <w:rStyle w:val="SC15323589"/>
        </w:rPr>
        <w:t xml:space="preserve"> </w:t>
      </w:r>
      <w:r w:rsidR="00A95576" w:rsidRPr="00A95576">
        <w:rPr>
          <w:rFonts w:hint="eastAsia"/>
          <w:b/>
          <w:bCs/>
          <w:color w:val="000000"/>
          <w:sz w:val="20"/>
        </w:rPr>
        <w:t xml:space="preserve">AP </w:t>
      </w:r>
      <w:r w:rsidR="008474C2">
        <w:rPr>
          <w:b/>
          <w:bCs/>
          <w:color w:val="000000"/>
          <w:sz w:val="20"/>
        </w:rPr>
        <w:t>p</w:t>
      </w:r>
      <w:r w:rsidR="00A95576" w:rsidRPr="00A95576">
        <w:rPr>
          <w:rFonts w:hint="eastAsia"/>
          <w:b/>
          <w:bCs/>
          <w:color w:val="000000"/>
          <w:sz w:val="20"/>
        </w:rPr>
        <w:t xml:space="preserve">eriodic </w:t>
      </w:r>
      <w:r w:rsidR="008474C2">
        <w:rPr>
          <w:b/>
          <w:bCs/>
          <w:color w:val="000000"/>
          <w:sz w:val="20"/>
        </w:rPr>
        <w:t>u</w:t>
      </w:r>
      <w:r w:rsidR="00A95576" w:rsidRPr="00A95576">
        <w:rPr>
          <w:rFonts w:hint="eastAsia"/>
          <w:b/>
          <w:bCs/>
          <w:color w:val="000000"/>
          <w:sz w:val="20"/>
        </w:rPr>
        <w:t xml:space="preserve">navailability </w:t>
      </w:r>
      <w:r w:rsidR="008474C2">
        <w:rPr>
          <w:b/>
          <w:bCs/>
          <w:color w:val="000000"/>
          <w:sz w:val="20"/>
        </w:rPr>
        <w:t>o</w:t>
      </w:r>
      <w:r w:rsidR="00A95576" w:rsidRPr="00A95576">
        <w:rPr>
          <w:rFonts w:hint="eastAsia"/>
          <w:b/>
          <w:bCs/>
          <w:color w:val="000000"/>
          <w:sz w:val="20"/>
        </w:rPr>
        <w:t>peration mode</w:t>
      </w:r>
      <w:r w:rsidR="00A95576">
        <w:rPr>
          <w:b/>
          <w:bCs/>
          <w:color w:val="000000"/>
          <w:sz w:val="20"/>
        </w:rPr>
        <w:t xml:space="preserve"> </w:t>
      </w:r>
      <w:r w:rsidR="00B214F4" w:rsidRPr="00637BF6">
        <w:rPr>
          <w:b/>
          <w:bCs/>
          <w:color w:val="000000"/>
          <w:sz w:val="20"/>
          <w:highlight w:val="yellow"/>
        </w:rPr>
        <w:t>[</w:t>
      </w:r>
      <w:r w:rsidR="00CE662D">
        <w:rPr>
          <w:b/>
          <w:bCs/>
          <w:color w:val="000000"/>
          <w:sz w:val="20"/>
          <w:highlight w:val="yellow"/>
        </w:rPr>
        <w:t xml:space="preserve">M150, </w:t>
      </w:r>
      <w:r w:rsidR="00D75F8B" w:rsidRPr="00637BF6">
        <w:rPr>
          <w:b/>
          <w:bCs/>
          <w:color w:val="000000"/>
          <w:sz w:val="20"/>
          <w:highlight w:val="yellow"/>
        </w:rPr>
        <w:t>M161</w:t>
      </w:r>
      <w:r w:rsidR="00B214F4" w:rsidRPr="00637BF6">
        <w:rPr>
          <w:b/>
          <w:bCs/>
          <w:color w:val="000000"/>
          <w:sz w:val="20"/>
          <w:highlight w:val="yellow"/>
        </w:rPr>
        <w:t>]</w:t>
      </w:r>
      <w:r w:rsidR="00C425F7">
        <w:rPr>
          <w:b/>
          <w:bCs/>
          <w:color w:val="000000"/>
          <w:sz w:val="20"/>
        </w:rPr>
        <w:t xml:space="preserve"> </w:t>
      </w:r>
    </w:p>
    <w:p w14:paraId="121C423E" w14:textId="57EF0A56" w:rsidR="003B09FE" w:rsidRPr="00E81AD9" w:rsidRDefault="005A6338" w:rsidP="003B09FE">
      <w:pPr>
        <w:pStyle w:val="T"/>
        <w:rPr>
          <w:w w:val="100"/>
          <w:lang w:val="en-GB"/>
        </w:rPr>
      </w:pPr>
      <w:r w:rsidRPr="00E81AD9">
        <w:rPr>
          <w:w w:val="100"/>
          <w:lang w:val="en-GB"/>
        </w:rPr>
        <w:t>AP</w:t>
      </w:r>
      <w:r w:rsidR="00200BF6" w:rsidRPr="00E81AD9">
        <w:rPr>
          <w:w w:val="100"/>
          <w:lang w:val="en-GB"/>
        </w:rPr>
        <w:t xml:space="preserve"> </w:t>
      </w:r>
      <w:r w:rsidR="008474C2">
        <w:t>p</w:t>
      </w:r>
      <w:r w:rsidRPr="00E81AD9">
        <w:rPr>
          <w:rFonts w:hint="eastAsia"/>
        </w:rPr>
        <w:t xml:space="preserve">eriodic </w:t>
      </w:r>
      <w:r w:rsidR="008474C2">
        <w:t>u</w:t>
      </w:r>
      <w:r w:rsidRPr="00E81AD9">
        <w:rPr>
          <w:rFonts w:hint="eastAsia"/>
        </w:rPr>
        <w:t xml:space="preserve">navailability </w:t>
      </w:r>
      <w:r w:rsidR="008474C2">
        <w:t>o</w:t>
      </w:r>
      <w:r w:rsidRPr="00E81AD9">
        <w:rPr>
          <w:rFonts w:hint="eastAsia"/>
        </w:rPr>
        <w:t>peration</w:t>
      </w:r>
      <w:r w:rsidR="00B26303">
        <w:rPr>
          <w:rFonts w:eastAsia="Malgun Gothic" w:hint="eastAsia"/>
          <w:lang w:eastAsia="ko-KR"/>
        </w:rPr>
        <w:t xml:space="preserve"> </w:t>
      </w:r>
      <w:r w:rsidRPr="00E81AD9">
        <w:rPr>
          <w:rFonts w:hint="eastAsia"/>
        </w:rPr>
        <w:t>mode</w:t>
      </w:r>
      <w:r w:rsidRPr="00E81AD9">
        <w:rPr>
          <w:b/>
          <w:bCs/>
        </w:rPr>
        <w:t xml:space="preserve"> </w:t>
      </w:r>
      <w:r w:rsidR="003B09FE" w:rsidRPr="00E81AD9">
        <w:rPr>
          <w:w w:val="100"/>
          <w:lang w:val="en-GB"/>
        </w:rPr>
        <w:t>allows a UHR AP to manage activity in the BSS</w:t>
      </w:r>
      <w:r w:rsidR="003D490E">
        <w:rPr>
          <w:w w:val="100"/>
          <w:lang w:val="en-GB"/>
        </w:rPr>
        <w:t>, composed of STAs that support this feature,</w:t>
      </w:r>
      <w:r w:rsidR="003B09FE" w:rsidRPr="00E81AD9">
        <w:rPr>
          <w:w w:val="100"/>
          <w:lang w:val="en-GB"/>
        </w:rPr>
        <w:t xml:space="preserve"> by </w:t>
      </w:r>
      <w:r w:rsidR="009F571E">
        <w:rPr>
          <w:w w:val="100"/>
          <w:lang w:val="en-GB"/>
        </w:rPr>
        <w:t>defining</w:t>
      </w:r>
      <w:r w:rsidR="003B09FE" w:rsidRPr="00E81AD9">
        <w:rPr>
          <w:w w:val="100"/>
          <w:lang w:val="en-GB"/>
        </w:rPr>
        <w:t xml:space="preserve"> service periods, and to either save power or use internal resources elsewhere by allowing the UHR AP to be unavailable to all associated </w:t>
      </w:r>
      <w:r w:rsidR="00685EEB">
        <w:rPr>
          <w:w w:val="100"/>
          <w:lang w:val="en-GB"/>
        </w:rPr>
        <w:t xml:space="preserve">UHR </w:t>
      </w:r>
      <w:r w:rsidR="003B09FE" w:rsidRPr="00E81AD9">
        <w:rPr>
          <w:w w:val="100"/>
          <w:lang w:val="en-GB"/>
        </w:rPr>
        <w:t xml:space="preserve">STAs outside of these service periods. </w:t>
      </w:r>
      <w:r w:rsidR="00C66E01" w:rsidRPr="00E81AD9">
        <w:rPr>
          <w:w w:val="100"/>
          <w:lang w:val="en-GB"/>
        </w:rPr>
        <w:t>A</w:t>
      </w:r>
      <w:r w:rsidR="00917DAC" w:rsidRPr="00E81AD9">
        <w:rPr>
          <w:w w:val="100"/>
          <w:lang w:val="en-GB"/>
        </w:rPr>
        <w:t>n</w:t>
      </w:r>
      <w:r w:rsidR="00C66E01" w:rsidRPr="00E81AD9">
        <w:rPr>
          <w:w w:val="100"/>
          <w:lang w:val="en-GB"/>
        </w:rPr>
        <w:t xml:space="preserve"> UHR AP supporting </w:t>
      </w:r>
      <w:r w:rsidR="00E81AD9" w:rsidRPr="00E81AD9">
        <w:rPr>
          <w:w w:val="100"/>
          <w:lang w:val="en-GB"/>
        </w:rPr>
        <w:t xml:space="preserve">AP </w:t>
      </w:r>
      <w:r w:rsidR="009F571E">
        <w:rPr>
          <w:w w:val="100"/>
          <w:lang w:val="en-GB"/>
        </w:rPr>
        <w:t>p</w:t>
      </w:r>
      <w:r w:rsidR="00E81AD9" w:rsidRPr="00E81AD9">
        <w:rPr>
          <w:w w:val="100"/>
          <w:lang w:val="en-GB"/>
        </w:rPr>
        <w:t xml:space="preserve">eriodic </w:t>
      </w:r>
      <w:r w:rsidR="009F571E">
        <w:rPr>
          <w:w w:val="100"/>
          <w:lang w:val="en-GB"/>
        </w:rPr>
        <w:t>u</w:t>
      </w:r>
      <w:r w:rsidR="00E81AD9" w:rsidRPr="00E81AD9">
        <w:rPr>
          <w:w w:val="100"/>
          <w:lang w:val="en-GB"/>
        </w:rPr>
        <w:t xml:space="preserve">navailability </w:t>
      </w:r>
      <w:r w:rsidR="009F571E">
        <w:rPr>
          <w:w w:val="100"/>
          <w:lang w:val="en-GB"/>
        </w:rPr>
        <w:t>o</w:t>
      </w:r>
      <w:r w:rsidR="00E81AD9" w:rsidRPr="00E81AD9">
        <w:rPr>
          <w:w w:val="100"/>
          <w:lang w:val="en-GB"/>
        </w:rPr>
        <w:t>peration mode</w:t>
      </w:r>
      <w:r w:rsidR="001100CB">
        <w:rPr>
          <w:w w:val="100"/>
          <w:lang w:val="en-GB"/>
        </w:rPr>
        <w:t xml:space="preserve"> </w:t>
      </w:r>
      <w:r w:rsidR="00C66E01" w:rsidRPr="00E81AD9">
        <w:rPr>
          <w:w w:val="100"/>
          <w:lang w:val="en-GB"/>
        </w:rPr>
        <w:t>is called a P</w:t>
      </w:r>
      <w:r w:rsidR="00362750" w:rsidRPr="00E81AD9">
        <w:rPr>
          <w:w w:val="100"/>
          <w:lang w:val="en-GB"/>
        </w:rPr>
        <w:t>PS AP</w:t>
      </w:r>
      <w:r w:rsidR="008309C1" w:rsidRPr="00E81AD9">
        <w:rPr>
          <w:w w:val="100"/>
          <w:lang w:val="en-GB"/>
        </w:rPr>
        <w:t xml:space="preserve"> and </w:t>
      </w:r>
      <w:r w:rsidR="009C493C" w:rsidRPr="00E81AD9">
        <w:rPr>
          <w:w w:val="100"/>
          <w:lang w:val="en-GB"/>
        </w:rPr>
        <w:t>shall set</w:t>
      </w:r>
      <w:r w:rsidR="009C493C" w:rsidRPr="00E81AD9">
        <w:rPr>
          <w:rStyle w:val="SC15323589"/>
          <w:b w:val="0"/>
          <w:bCs w:val="0"/>
        </w:rPr>
        <w:t xml:space="preserve"> </w:t>
      </w:r>
      <w:r w:rsidR="00C7154F" w:rsidRPr="00E81AD9">
        <w:rPr>
          <w:rStyle w:val="SC15323589"/>
          <w:b w:val="0"/>
          <w:bCs w:val="0"/>
        </w:rPr>
        <w:t>TBD</w:t>
      </w:r>
      <w:r w:rsidR="009C493C" w:rsidRPr="00E81AD9">
        <w:rPr>
          <w:rStyle w:val="SC15323589"/>
          <w:b w:val="0"/>
          <w:bCs w:val="0"/>
        </w:rPr>
        <w:t xml:space="preserve"> field</w:t>
      </w:r>
      <w:r w:rsidR="00C7154F" w:rsidRPr="00E81AD9">
        <w:rPr>
          <w:rStyle w:val="SC15323589"/>
          <w:b w:val="0"/>
          <w:bCs w:val="0"/>
        </w:rPr>
        <w:t xml:space="preserve"> in the TBD</w:t>
      </w:r>
      <w:r w:rsidR="009C493C" w:rsidRPr="00E81AD9">
        <w:rPr>
          <w:rStyle w:val="SC15323589"/>
          <w:b w:val="0"/>
          <w:bCs w:val="0"/>
        </w:rPr>
        <w:t xml:space="preserve"> Capabilities element </w:t>
      </w:r>
      <w:r w:rsidR="002A2CF6" w:rsidRPr="00E81AD9">
        <w:rPr>
          <w:rStyle w:val="SC15323589"/>
          <w:b w:val="0"/>
          <w:bCs w:val="0"/>
        </w:rPr>
        <w:t>it transmits</w:t>
      </w:r>
      <w:r w:rsidR="003A3F27" w:rsidRPr="00E81AD9">
        <w:rPr>
          <w:rStyle w:val="SC15323589"/>
          <w:b w:val="0"/>
          <w:bCs w:val="0"/>
        </w:rPr>
        <w:t xml:space="preserve"> to 1</w:t>
      </w:r>
      <w:r w:rsidR="009C493C" w:rsidRPr="00E81AD9">
        <w:rPr>
          <w:rStyle w:val="SC15323589"/>
          <w:b w:val="0"/>
          <w:bCs w:val="0"/>
        </w:rPr>
        <w:t xml:space="preserve">. </w:t>
      </w:r>
      <w:r w:rsidR="00F43017" w:rsidRPr="00E81AD9">
        <w:rPr>
          <w:w w:val="100"/>
          <w:lang w:val="en-GB"/>
        </w:rPr>
        <w:t xml:space="preserve">A UHR STA supporting operation </w:t>
      </w:r>
      <w:r w:rsidR="008309C1" w:rsidRPr="00E81AD9">
        <w:rPr>
          <w:w w:val="100"/>
          <w:lang w:val="en-GB"/>
        </w:rPr>
        <w:t xml:space="preserve">with a PPS AP is called a PPS </w:t>
      </w:r>
      <w:r w:rsidR="009F571E">
        <w:rPr>
          <w:w w:val="100"/>
          <w:lang w:val="en-GB"/>
        </w:rPr>
        <w:t xml:space="preserve">Supporting non-AP </w:t>
      </w:r>
      <w:r w:rsidR="008309C1" w:rsidRPr="00E81AD9">
        <w:rPr>
          <w:w w:val="100"/>
          <w:lang w:val="en-GB"/>
        </w:rPr>
        <w:t xml:space="preserve">STA and </w:t>
      </w:r>
      <w:r w:rsidR="002A2CF6" w:rsidRPr="00E81AD9">
        <w:rPr>
          <w:w w:val="100"/>
          <w:lang w:val="en-GB"/>
        </w:rPr>
        <w:t>shall set</w:t>
      </w:r>
      <w:r w:rsidR="002A2CF6" w:rsidRPr="00E81AD9">
        <w:rPr>
          <w:rStyle w:val="SC15323589"/>
          <w:b w:val="0"/>
          <w:bCs w:val="0"/>
        </w:rPr>
        <w:t xml:space="preserve"> the </w:t>
      </w:r>
      <w:r w:rsidR="000D775A" w:rsidRPr="00E81AD9">
        <w:rPr>
          <w:rStyle w:val="SC15323589"/>
          <w:b w:val="0"/>
          <w:bCs w:val="0"/>
        </w:rPr>
        <w:t>TBD</w:t>
      </w:r>
      <w:r w:rsidR="002A2CF6" w:rsidRPr="00E81AD9">
        <w:rPr>
          <w:rStyle w:val="SC15323589"/>
          <w:b w:val="0"/>
          <w:bCs w:val="0"/>
        </w:rPr>
        <w:t xml:space="preserve"> field of </w:t>
      </w:r>
      <w:r w:rsidR="000D775A" w:rsidRPr="00E81AD9">
        <w:rPr>
          <w:rStyle w:val="SC15323589"/>
          <w:b w:val="0"/>
          <w:bCs w:val="0"/>
        </w:rPr>
        <w:t>the TBD</w:t>
      </w:r>
      <w:r w:rsidR="002A2CF6" w:rsidRPr="00E81AD9">
        <w:rPr>
          <w:rStyle w:val="SC15323589"/>
          <w:b w:val="0"/>
          <w:bCs w:val="0"/>
        </w:rPr>
        <w:t xml:space="preserve"> Capabilities element that </w:t>
      </w:r>
      <w:r w:rsidR="00EC1DAB">
        <w:rPr>
          <w:rStyle w:val="SC15323589"/>
          <w:b w:val="0"/>
          <w:bCs w:val="0"/>
        </w:rPr>
        <w:t>the AP</w:t>
      </w:r>
      <w:r w:rsidR="002A2CF6" w:rsidRPr="00E81AD9">
        <w:rPr>
          <w:rStyle w:val="SC15323589"/>
          <w:b w:val="0"/>
          <w:bCs w:val="0"/>
        </w:rPr>
        <w:t xml:space="preserve"> transmits</w:t>
      </w:r>
      <w:r w:rsidR="000D775A" w:rsidRPr="00E81AD9">
        <w:rPr>
          <w:rStyle w:val="SC15323589"/>
          <w:b w:val="0"/>
          <w:bCs w:val="0"/>
        </w:rPr>
        <w:t xml:space="preserve"> to 1.</w:t>
      </w:r>
    </w:p>
    <w:p w14:paraId="6125F380" w14:textId="1D1B50C4" w:rsidR="003B09FE" w:rsidRDefault="009F571E" w:rsidP="003B09FE">
      <w:pPr>
        <w:pStyle w:val="T"/>
        <w:rPr>
          <w:rFonts w:eastAsia="Malgun Gothic"/>
          <w:w w:val="100"/>
          <w:lang w:val="en-GB" w:eastAsia="ko-KR"/>
        </w:rPr>
      </w:pPr>
      <w:r>
        <w:rPr>
          <w:w w:val="100"/>
          <w:lang w:val="en-GB"/>
        </w:rPr>
        <w:t>T</w:t>
      </w:r>
      <w:r w:rsidR="003B09FE" w:rsidRPr="00E81AD9">
        <w:rPr>
          <w:w w:val="100"/>
          <w:lang w:val="en-GB"/>
        </w:rPr>
        <w:t>o be unavailable outside of broadcast TWT SPs</w:t>
      </w:r>
      <w:r>
        <w:rPr>
          <w:w w:val="100"/>
          <w:lang w:val="en-GB"/>
        </w:rPr>
        <w:t>, a PPS AP</w:t>
      </w:r>
      <w:r w:rsidR="003B09FE" w:rsidRPr="00E81AD9">
        <w:rPr>
          <w:w w:val="100"/>
          <w:lang w:val="en-GB"/>
        </w:rPr>
        <w:t xml:space="preserve"> </w:t>
      </w:r>
      <w:r w:rsidR="00665024" w:rsidRPr="00E81AD9">
        <w:rPr>
          <w:w w:val="100"/>
          <w:lang w:val="en-GB"/>
        </w:rPr>
        <w:t xml:space="preserve">shall </w:t>
      </w:r>
      <w:r w:rsidR="003B09FE" w:rsidRPr="00E81AD9">
        <w:rPr>
          <w:w w:val="100"/>
          <w:lang w:val="en-GB"/>
        </w:rPr>
        <w:t>follow the rules defined in 26.8.3.2 (Rules for TWT scheduling AP)</w:t>
      </w:r>
      <w:r w:rsidR="00EC533F" w:rsidRPr="00E81AD9">
        <w:rPr>
          <w:w w:val="100"/>
          <w:lang w:val="en-GB"/>
        </w:rPr>
        <w:t xml:space="preserve"> </w:t>
      </w:r>
      <w:r w:rsidR="004D2809" w:rsidRPr="00E81AD9">
        <w:rPr>
          <w:w w:val="100"/>
          <w:lang w:val="en-GB"/>
        </w:rPr>
        <w:t xml:space="preserve">by advertising </w:t>
      </w:r>
      <w:r w:rsidR="002563D6" w:rsidRPr="00E81AD9">
        <w:rPr>
          <w:w w:val="100"/>
          <w:lang w:val="en-GB"/>
        </w:rPr>
        <w:t xml:space="preserve">a TWT element that carries one or more Broadcast TWT Parameter Set fields with a Broadcast TWT ID </w:t>
      </w:r>
      <w:r w:rsidR="002563D6" w:rsidRPr="002563D6">
        <w:rPr>
          <w:w w:val="100"/>
          <w:lang w:val="en-GB"/>
        </w:rPr>
        <w:t>field</w:t>
      </w:r>
      <w:r w:rsidR="002563D6" w:rsidRPr="00E81AD9">
        <w:rPr>
          <w:w w:val="100"/>
          <w:lang w:val="en-GB"/>
        </w:rPr>
        <w:t xml:space="preserve"> </w:t>
      </w:r>
      <w:r>
        <w:rPr>
          <w:w w:val="100"/>
          <w:lang w:val="en-GB"/>
        </w:rPr>
        <w:t>set</w:t>
      </w:r>
      <w:r w:rsidRPr="00E81AD9">
        <w:rPr>
          <w:w w:val="100"/>
          <w:lang w:val="en-GB"/>
        </w:rPr>
        <w:t xml:space="preserve"> </w:t>
      </w:r>
      <w:r w:rsidR="002563D6" w:rsidRPr="00E81AD9">
        <w:rPr>
          <w:w w:val="100"/>
          <w:lang w:val="en-GB"/>
        </w:rPr>
        <w:t>to 0</w:t>
      </w:r>
      <w:r w:rsidR="000E0183" w:rsidRPr="00E81AD9">
        <w:rPr>
          <w:w w:val="100"/>
          <w:lang w:val="en-GB"/>
        </w:rPr>
        <w:t>,</w:t>
      </w:r>
      <w:r w:rsidR="002563D6" w:rsidRPr="00E81AD9">
        <w:rPr>
          <w:w w:val="100"/>
          <w:lang w:val="en-GB"/>
        </w:rPr>
        <w:t xml:space="preserve"> a Responder PM Mode subfield equal to 1</w:t>
      </w:r>
      <w:r w:rsidR="000E0183" w:rsidRPr="00E81AD9">
        <w:rPr>
          <w:w w:val="100"/>
          <w:lang w:val="en-GB"/>
        </w:rPr>
        <w:t xml:space="preserve"> and an NDP Paging Indicator/Unavailability Mode subfield </w:t>
      </w:r>
      <w:r w:rsidR="005652D5" w:rsidRPr="00E81AD9">
        <w:rPr>
          <w:w w:val="100"/>
          <w:lang w:val="en-GB"/>
        </w:rPr>
        <w:t>that is set to either</w:t>
      </w:r>
      <w:r w:rsidR="000E0183" w:rsidRPr="00E81AD9">
        <w:rPr>
          <w:w w:val="100"/>
          <w:lang w:val="en-GB"/>
        </w:rPr>
        <w:t xml:space="preserve"> 0 or 1</w:t>
      </w:r>
      <w:r w:rsidR="003B09FE" w:rsidRPr="00E81AD9">
        <w:rPr>
          <w:w w:val="100"/>
          <w:lang w:val="en-GB"/>
        </w:rPr>
        <w:t xml:space="preserve">. A </w:t>
      </w:r>
      <w:r w:rsidR="00A42F82" w:rsidRPr="00E81AD9">
        <w:rPr>
          <w:w w:val="100"/>
          <w:lang w:val="en-GB"/>
        </w:rPr>
        <w:t xml:space="preserve">PPS </w:t>
      </w:r>
      <w:r w:rsidR="00A42F82">
        <w:rPr>
          <w:w w:val="100"/>
          <w:lang w:val="en-GB"/>
        </w:rPr>
        <w:t xml:space="preserve">Supporting non-AP </w:t>
      </w:r>
      <w:r w:rsidR="00A42F82" w:rsidRPr="00E81AD9">
        <w:rPr>
          <w:w w:val="100"/>
          <w:lang w:val="en-GB"/>
        </w:rPr>
        <w:t xml:space="preserve">STA </w:t>
      </w:r>
      <w:r w:rsidR="003B09FE" w:rsidRPr="00E81AD9">
        <w:rPr>
          <w:w w:val="100"/>
          <w:lang w:val="en-GB"/>
        </w:rPr>
        <w:t xml:space="preserve">that intends to exchange frames with the </w:t>
      </w:r>
      <w:r w:rsidR="00A42F82">
        <w:rPr>
          <w:w w:val="100"/>
          <w:lang w:val="en-GB"/>
        </w:rPr>
        <w:t>PPS</w:t>
      </w:r>
      <w:r w:rsidR="003B09FE" w:rsidRPr="00E81AD9">
        <w:rPr>
          <w:w w:val="100"/>
          <w:lang w:val="en-GB"/>
        </w:rPr>
        <w:t xml:space="preserve"> AP shall follow the rules defined in 26.8.3.3 (Rules for TWT scheduled STA).</w:t>
      </w:r>
    </w:p>
    <w:p w14:paraId="1F2DF3A3" w14:textId="63F14A53" w:rsidR="007A41AD" w:rsidRDefault="007A41AD" w:rsidP="007A41AD">
      <w:pPr>
        <w:pStyle w:val="SP"/>
        <w:numPr>
          <w:ilvl w:val="0"/>
          <w:numId w:val="0"/>
        </w:numPr>
        <w:jc w:val="both"/>
        <w:rPr>
          <w:rStyle w:val="SC15323589"/>
          <w:rFonts w:ascii="Times New Roman" w:eastAsia="Malgun Gothic" w:hAnsi="Times New Roman" w:cs="Times New Roman"/>
          <w:lang w:eastAsia="ko-KR"/>
        </w:rPr>
      </w:pPr>
      <w:r w:rsidRPr="00E72D0C">
        <w:rPr>
          <w:rStyle w:val="SC15323589"/>
          <w:rFonts w:ascii="Times New Roman" w:eastAsiaTheme="minorEastAsia" w:hAnsi="Times New Roman" w:cs="Times New Roman"/>
        </w:rPr>
        <w:t xml:space="preserve">NOTE - If the </w:t>
      </w:r>
      <w:r>
        <w:rPr>
          <w:rStyle w:val="SC15323589"/>
          <w:rFonts w:ascii="Times New Roman" w:eastAsia="Malgun Gothic" w:hAnsi="Times New Roman" w:cs="Times New Roman" w:hint="eastAsia"/>
          <w:lang w:eastAsia="ko-KR"/>
        </w:rPr>
        <w:t xml:space="preserve">STA </w:t>
      </w:r>
      <w:r w:rsidRPr="00E72D0C">
        <w:rPr>
          <w:rStyle w:val="SC15323589"/>
          <w:rFonts w:ascii="Times New Roman" w:eastAsiaTheme="minorEastAsia" w:hAnsi="Times New Roman" w:cs="Times New Roman"/>
        </w:rPr>
        <w:t xml:space="preserve">transmits PPDUs </w:t>
      </w:r>
      <w:r w:rsidR="000F1E50">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the </w:t>
      </w:r>
      <w:r>
        <w:rPr>
          <w:rStyle w:val="SC15323589"/>
          <w:rFonts w:ascii="Times New Roman" w:eastAsia="Malgun Gothic" w:hAnsi="Times New Roman" w:cs="Times New Roman" w:hint="eastAsia"/>
          <w:lang w:eastAsia="ko-KR"/>
        </w:rPr>
        <w:t xml:space="preserve">AP </w:t>
      </w:r>
      <w:r w:rsidRPr="00E72D0C">
        <w:rPr>
          <w:rStyle w:val="SC15323589"/>
          <w:rFonts w:ascii="Times New Roman" w:eastAsiaTheme="minorEastAsia" w:hAnsi="Times New Roman" w:cs="Times New Roman"/>
        </w:rPr>
        <w:t xml:space="preserve">during the </w:t>
      </w:r>
      <w:r>
        <w:rPr>
          <w:rStyle w:val="SC15323589"/>
          <w:rFonts w:ascii="Times New Roman" w:eastAsia="Malgun Gothic" w:hAnsi="Times New Roman" w:cs="Times New Roman" w:hint="eastAsia"/>
          <w:lang w:eastAsia="ko-KR"/>
        </w:rPr>
        <w:t>AP</w:t>
      </w:r>
      <w:r w:rsidRPr="00E72D0C">
        <w:rPr>
          <w:rStyle w:val="SC15323589"/>
          <w:rFonts w:ascii="Times New Roman" w:eastAsiaTheme="minorEastAsia" w:hAnsi="Times New Roman" w:cs="Times New Roman"/>
        </w:rPr>
        <w:t xml:space="preserve">’s unavailability period, then the expectation is that the </w:t>
      </w:r>
      <w:r>
        <w:rPr>
          <w:rStyle w:val="SC15323589"/>
          <w:rFonts w:ascii="Times New Roman" w:eastAsia="Malgun Gothic" w:hAnsi="Times New Roman" w:cs="Times New Roman" w:hint="eastAsia"/>
          <w:lang w:eastAsia="ko-KR"/>
        </w:rPr>
        <w:t>STA</w:t>
      </w:r>
      <w:r w:rsidRPr="00E72D0C">
        <w:rPr>
          <w:rStyle w:val="SC15323589"/>
          <w:rFonts w:ascii="Times New Roman" w:eastAsiaTheme="minorEastAsia" w:hAnsi="Times New Roman" w:cs="Times New Roman"/>
        </w:rPr>
        <w:t xml:space="preserve"> does not </w:t>
      </w:r>
      <w:proofErr w:type="gramStart"/>
      <w:r w:rsidRPr="00E72D0C">
        <w:rPr>
          <w:rStyle w:val="SC15323589"/>
          <w:rFonts w:ascii="Times New Roman" w:eastAsiaTheme="minorEastAsia" w:hAnsi="Times New Roman" w:cs="Times New Roman"/>
        </w:rPr>
        <w:t>take into account</w:t>
      </w:r>
      <w:proofErr w:type="gramEnd"/>
      <w:r w:rsidRPr="00E72D0C">
        <w:rPr>
          <w:rStyle w:val="SC15323589"/>
          <w:rFonts w:ascii="Times New Roman" w:eastAsiaTheme="minorEastAsia" w:hAnsi="Times New Roman" w:cs="Times New Roman"/>
        </w:rPr>
        <w:t xml:space="preserve"> the failed reception of the frames contained in the PPDUs for its rate selection algorithm nor for its EDCA function for the AC used to transmit these frames, unless required by regulatory rules.</w:t>
      </w:r>
    </w:p>
    <w:p w14:paraId="29B3895A" w14:textId="3C7148EF" w:rsidR="007A41AD" w:rsidRPr="00E26CF4" w:rsidRDefault="00D60800" w:rsidP="003B09FE">
      <w:pPr>
        <w:pStyle w:val="T"/>
        <w:rPr>
          <w:rFonts w:eastAsia="Malgun Gothic"/>
          <w:w w:val="100"/>
          <w:lang w:eastAsia="ko-KR"/>
        </w:rPr>
      </w:pPr>
      <w:r>
        <w:rPr>
          <w:rFonts w:eastAsia="Malgun Gothic"/>
          <w:w w:val="100"/>
          <w:lang w:eastAsia="ko-KR"/>
        </w:rPr>
        <w:t>E</w:t>
      </w:r>
      <w:r w:rsidR="00CE662D">
        <w:rPr>
          <w:rFonts w:eastAsia="Malgun Gothic"/>
          <w:w w:val="100"/>
          <w:lang w:eastAsia="ko-KR"/>
        </w:rPr>
        <w:t>DITOR’s NOTE: Th</w:t>
      </w:r>
      <w:r w:rsidR="00D45ADC">
        <w:rPr>
          <w:rFonts w:eastAsia="Malgun Gothic"/>
          <w:w w:val="100"/>
          <w:lang w:eastAsia="ko-KR"/>
        </w:rPr>
        <w:t xml:space="preserve">e mechanism described in this subclause is both a periodic unavailability reporting mechanism on AP side and an AP periodic power save mechanism, so the </w:t>
      </w:r>
      <w:r w:rsidR="00CE662D">
        <w:rPr>
          <w:rFonts w:eastAsia="Malgun Gothic"/>
          <w:w w:val="100"/>
          <w:lang w:eastAsia="ko-KR"/>
        </w:rPr>
        <w:t>s</w:t>
      </w:r>
      <w:r w:rsidR="00C721A5">
        <w:rPr>
          <w:rFonts w:eastAsia="Malgun Gothic"/>
          <w:w w:val="100"/>
          <w:lang w:eastAsia="ko-KR"/>
        </w:rPr>
        <w:t>ubclause</w:t>
      </w:r>
      <w:r w:rsidR="00D45ADC">
        <w:rPr>
          <w:rFonts w:eastAsia="Malgun Gothic"/>
          <w:w w:val="100"/>
          <w:lang w:eastAsia="ko-KR"/>
        </w:rPr>
        <w:t xml:space="preserve"> might be moved to a separate location in following draft revisions.</w:t>
      </w:r>
      <w:r w:rsidR="00C721A5">
        <w:rPr>
          <w:rFonts w:eastAsia="Malgun Gothic"/>
          <w:w w:val="100"/>
          <w:lang w:eastAsia="ko-KR"/>
        </w:rPr>
        <w:t xml:space="preserve"> </w:t>
      </w:r>
    </w:p>
    <w:p w14:paraId="21571215" w14:textId="3810B377" w:rsidR="00226709" w:rsidRPr="00110F63" w:rsidRDefault="00226709" w:rsidP="00226709">
      <w:pPr>
        <w:rPr>
          <w:rStyle w:val="SC15323589"/>
        </w:rPr>
      </w:pPr>
      <w:r w:rsidRPr="00110F63">
        <w:rPr>
          <w:rStyle w:val="SC15323589"/>
        </w:rPr>
        <w:t>37.x.</w:t>
      </w:r>
      <w:r w:rsidR="000760F0">
        <w:rPr>
          <w:rStyle w:val="SC15323589"/>
        </w:rPr>
        <w:t>5</w:t>
      </w:r>
      <w:r w:rsidRPr="00110F63">
        <w:rPr>
          <w:rStyle w:val="SC15323589"/>
        </w:rPr>
        <w:t xml:space="preserve"> </w:t>
      </w:r>
      <w:r w:rsidR="000760F0">
        <w:rPr>
          <w:rStyle w:val="SC15323589"/>
        </w:rPr>
        <w:t>Non-AP STA Parameter Update mechanism</w:t>
      </w:r>
      <w:r w:rsidR="00C425F7">
        <w:rPr>
          <w:rStyle w:val="SC15323589"/>
        </w:rPr>
        <w:t xml:space="preserve"> </w:t>
      </w:r>
      <w:r w:rsidR="00C425F7" w:rsidRPr="00F12CED">
        <w:rPr>
          <w:rStyle w:val="SC15323589"/>
          <w:highlight w:val="yellow"/>
        </w:rPr>
        <w:t>[M136, 137]</w:t>
      </w:r>
    </w:p>
    <w:p w14:paraId="0941F877" w14:textId="77777777" w:rsidR="00DE24FA" w:rsidRDefault="00DE24FA" w:rsidP="0090332A">
      <w:pPr>
        <w:rPr>
          <w:rStyle w:val="SC15323589"/>
          <w:b w:val="0"/>
          <w:bCs w:val="0"/>
          <w:sz w:val="24"/>
          <w:szCs w:val="24"/>
          <w:lang w:val="en-US"/>
        </w:rPr>
      </w:pPr>
    </w:p>
    <w:p w14:paraId="7A41B5B3" w14:textId="62260DC3" w:rsidR="00226709" w:rsidRDefault="00941A14" w:rsidP="00226709">
      <w:pPr>
        <w:autoSpaceDE w:val="0"/>
        <w:autoSpaceDN w:val="0"/>
        <w:adjustRightInd w:val="0"/>
        <w:rPr>
          <w:rFonts w:ascii="TimesNewRomanPS-BoldItalicMT" w:hAnsi="TimesNewRomanPS-BoldItalicMT" w:cs="TimesNewRomanPS-BoldItalicMT"/>
          <w:bCs/>
          <w:sz w:val="20"/>
          <w:lang w:val="en-US" w:eastAsia="ko-KR"/>
        </w:rPr>
      </w:pPr>
      <w:r w:rsidRPr="00C26586">
        <w:rPr>
          <w:rFonts w:ascii="TimesNewRomanPS-BoldItalicMT" w:hAnsi="TimesNewRomanPS-BoldItalicMT" w:cs="TimesNewRomanPS-BoldItalicMT"/>
          <w:bCs/>
          <w:sz w:val="20"/>
          <w:lang w:val="en-US" w:eastAsia="ko-KR"/>
        </w:rPr>
        <w:t>A</w:t>
      </w:r>
      <w:r>
        <w:rPr>
          <w:rFonts w:ascii="TimesNewRomanPS-BoldItalicMT" w:hAnsi="TimesNewRomanPS-BoldItalicMT" w:cs="TimesNewRomanPS-BoldItalicMT"/>
          <w:bCs/>
          <w:sz w:val="20"/>
          <w:lang w:val="en-US" w:eastAsia="ko-KR"/>
        </w:rPr>
        <w:t xml:space="preserve"> non-AP STA</w:t>
      </w:r>
      <w:r w:rsidRPr="00C26586">
        <w:rPr>
          <w:rFonts w:ascii="TimesNewRomanPS-BoldItalicMT" w:hAnsi="TimesNewRomanPS-BoldItalicMT" w:cs="TimesNewRomanPS-BoldItalicMT"/>
          <w:bCs/>
          <w:sz w:val="20"/>
          <w:lang w:val="en-US" w:eastAsia="ko-KR"/>
        </w:rPr>
        <w:t xml:space="preserve"> </w:t>
      </w:r>
      <w:r w:rsidR="00226709" w:rsidRPr="00C26586">
        <w:rPr>
          <w:rFonts w:ascii="TimesNewRomanPS-BoldItalicMT" w:hAnsi="TimesNewRomanPS-BoldItalicMT" w:cs="TimesNewRomanPS-BoldItalicMT"/>
          <w:bCs/>
          <w:sz w:val="20"/>
          <w:lang w:val="en-US" w:eastAsia="ko-KR"/>
        </w:rPr>
        <w:t>that has dot11</w:t>
      </w:r>
      <w:r w:rsidR="00226709">
        <w:rPr>
          <w:rFonts w:ascii="TimesNewRomanPS-BoldItalicMT" w:hAnsi="TimesNewRomanPS-BoldItalicMT" w:cs="TimesNewRomanPS-BoldItalicMT"/>
          <w:bCs/>
          <w:sz w:val="20"/>
          <w:lang w:val="en-US" w:eastAsia="ko-KR"/>
        </w:rPr>
        <w:t>L</w:t>
      </w:r>
      <w:r w:rsidR="00E451F0">
        <w:rPr>
          <w:rFonts w:ascii="TimesNewRomanPS-BoldItalicMT" w:hAnsi="TimesNewRomanPS-BoldItalicMT" w:cs="TimesNewRomanPS-BoldItalicMT"/>
          <w:bCs/>
          <w:sz w:val="20"/>
          <w:lang w:val="en-US" w:eastAsia="ko-KR"/>
        </w:rPr>
        <w:t>imited</w:t>
      </w:r>
      <w:r w:rsidR="00226709">
        <w:rPr>
          <w:rFonts w:ascii="TimesNewRomanPS-BoldItalicMT" w:hAnsi="TimesNewRomanPS-BoldItalicMT" w:cs="TimesNewRomanPS-BoldItalicMT"/>
          <w:bCs/>
          <w:sz w:val="20"/>
          <w:lang w:val="en-US" w:eastAsia="ko-KR"/>
        </w:rPr>
        <w:t>O</w:t>
      </w:r>
      <w:r w:rsidR="00E451F0">
        <w:rPr>
          <w:rFonts w:ascii="TimesNewRomanPS-BoldItalicMT" w:hAnsi="TimesNewRomanPS-BoldItalicMT" w:cs="TimesNewRomanPS-BoldItalicMT"/>
          <w:bCs/>
          <w:sz w:val="20"/>
          <w:lang w:val="en-US" w:eastAsia="ko-KR"/>
        </w:rPr>
        <w:t>peration</w:t>
      </w:r>
      <w:r w:rsidR="00226709">
        <w:rPr>
          <w:rFonts w:ascii="TimesNewRomanPS-BoldItalicMT" w:hAnsi="TimesNewRomanPS-BoldItalicMT" w:cs="TimesNewRomanPS-BoldItalicMT"/>
          <w:bCs/>
          <w:sz w:val="20"/>
          <w:lang w:val="en-US" w:eastAsia="ko-KR"/>
        </w:rPr>
        <w:t>Mode</w:t>
      </w:r>
      <w:r w:rsidR="00226709" w:rsidRPr="00C26586">
        <w:rPr>
          <w:rFonts w:ascii="TimesNewRomanPS-BoldItalicMT" w:hAnsi="TimesNewRomanPS-BoldItalicMT" w:cs="TimesNewRomanPS-BoldItalicMT"/>
          <w:bCs/>
          <w:sz w:val="20"/>
          <w:lang w:val="en-US" w:eastAsia="ko-KR"/>
        </w:rPr>
        <w:t xml:space="preserve">Implemented equal to true shall set the </w:t>
      </w:r>
      <w:r w:rsidR="00226709">
        <w:rPr>
          <w:rFonts w:ascii="TimesNewRomanPS-BoldItalicMT" w:hAnsi="TimesNewRomanPS-BoldItalicMT" w:cs="TimesNewRomanPS-BoldItalicMT"/>
          <w:bCs/>
          <w:sz w:val="20"/>
          <w:lang w:val="en-US" w:eastAsia="ko-KR"/>
        </w:rPr>
        <w:t>Limited Operation</w:t>
      </w:r>
      <w:r w:rsidR="00226709" w:rsidRPr="00C26586">
        <w:rPr>
          <w:rFonts w:ascii="TimesNewRomanPS-BoldItalicMT" w:hAnsi="TimesNewRomanPS-BoldItalicMT" w:cs="TimesNewRomanPS-BoldItalicMT"/>
          <w:bCs/>
          <w:sz w:val="20"/>
          <w:lang w:val="en-US" w:eastAsia="ko-KR"/>
        </w:rPr>
        <w:t xml:space="preserve"> </w:t>
      </w:r>
      <w:r w:rsidR="00226709">
        <w:rPr>
          <w:rFonts w:ascii="TimesNewRomanPS-BoldItalicMT" w:hAnsi="TimesNewRomanPS-BoldItalicMT" w:cs="TimesNewRomanPS-BoldItalicMT"/>
          <w:bCs/>
          <w:sz w:val="20"/>
          <w:lang w:val="en-US" w:eastAsia="ko-KR"/>
        </w:rPr>
        <w:t>Mode</w:t>
      </w:r>
      <w:r w:rsidR="00226709" w:rsidRPr="00C26586">
        <w:rPr>
          <w:rFonts w:ascii="TimesNewRomanPS-BoldItalicMT" w:hAnsi="TimesNewRomanPS-BoldItalicMT" w:cs="TimesNewRomanPS-BoldItalicMT"/>
          <w:bCs/>
          <w:sz w:val="20"/>
          <w:lang w:val="en-US" w:eastAsia="ko-KR"/>
        </w:rPr>
        <w:t xml:space="preserve"> Support subfield in the </w:t>
      </w:r>
      <w:r w:rsidR="00226709">
        <w:rPr>
          <w:rFonts w:ascii="TimesNewRomanPS-BoldItalicMT" w:hAnsi="TimesNewRomanPS-BoldItalicMT" w:cs="TimesNewRomanPS-BoldItalicMT"/>
          <w:bCs/>
          <w:sz w:val="20"/>
          <w:lang w:val="en-US" w:eastAsia="ko-KR"/>
        </w:rPr>
        <w:t>MAC Capabilities sub</w:t>
      </w:r>
      <w:r w:rsidR="00226709" w:rsidRPr="00C26586">
        <w:rPr>
          <w:rFonts w:ascii="TimesNewRomanPS-BoldItalicMT" w:hAnsi="TimesNewRomanPS-BoldItalicMT" w:cs="TimesNewRomanPS-BoldItalicMT"/>
          <w:bCs/>
          <w:sz w:val="20"/>
          <w:lang w:val="en-US" w:eastAsia="ko-KR"/>
        </w:rPr>
        <w:t xml:space="preserve">field of the </w:t>
      </w:r>
      <w:r w:rsidR="00226709">
        <w:rPr>
          <w:rFonts w:ascii="TimesNewRomanPS-BoldItalicMT" w:hAnsi="TimesNewRomanPS-BoldItalicMT" w:cs="TimesNewRomanPS-BoldItalicMT"/>
          <w:bCs/>
          <w:sz w:val="20"/>
          <w:lang w:val="en-US" w:eastAsia="ko-KR"/>
        </w:rPr>
        <w:t>UHR Capabilities</w:t>
      </w:r>
      <w:r w:rsidR="00226709" w:rsidRPr="00C26586">
        <w:rPr>
          <w:rFonts w:ascii="TimesNewRomanPS-BoldItalicMT" w:hAnsi="TimesNewRomanPS-BoldItalicMT" w:cs="TimesNewRomanPS-BoldItalicMT"/>
          <w:bCs/>
          <w:sz w:val="20"/>
          <w:lang w:val="en-US" w:eastAsia="ko-KR"/>
        </w:rPr>
        <w:t xml:space="preserve"> element that i</w:t>
      </w:r>
      <w:r>
        <w:rPr>
          <w:rFonts w:ascii="TimesNewRomanPS-BoldItalicMT" w:hAnsi="TimesNewRomanPS-BoldItalicMT" w:cs="TimesNewRomanPS-BoldItalicMT"/>
          <w:bCs/>
          <w:sz w:val="20"/>
          <w:lang w:val="en-US" w:eastAsia="ko-KR"/>
        </w:rPr>
        <w:t>t</w:t>
      </w:r>
      <w:r w:rsidR="00226709" w:rsidRPr="00C26586">
        <w:rPr>
          <w:rFonts w:ascii="TimesNewRomanPS-BoldItalicMT" w:hAnsi="TimesNewRomanPS-BoldItalicMT" w:cs="TimesNewRomanPS-BoldItalicMT"/>
          <w:bCs/>
          <w:sz w:val="20"/>
          <w:lang w:val="en-US" w:eastAsia="ko-KR"/>
        </w:rPr>
        <w:t xml:space="preserve"> transmit</w:t>
      </w:r>
      <w:r>
        <w:rPr>
          <w:rFonts w:ascii="TimesNewRomanPS-BoldItalicMT" w:hAnsi="TimesNewRomanPS-BoldItalicMT" w:cs="TimesNewRomanPS-BoldItalicMT"/>
          <w:bCs/>
          <w:sz w:val="20"/>
          <w:lang w:val="en-US" w:eastAsia="ko-KR"/>
        </w:rPr>
        <w:t>s</w:t>
      </w:r>
      <w:r w:rsidR="00226709" w:rsidRPr="00C26586">
        <w:rPr>
          <w:rFonts w:ascii="TimesNewRomanPS-BoldItalicMT" w:hAnsi="TimesNewRomanPS-BoldItalicMT" w:cs="TimesNewRomanPS-BoldItalicMT"/>
          <w:bCs/>
          <w:sz w:val="20"/>
          <w:lang w:val="en-US" w:eastAsia="ko-KR"/>
        </w:rPr>
        <w:t xml:space="preserve"> to 1</w:t>
      </w:r>
      <w:r w:rsidR="009F571E">
        <w:rPr>
          <w:rFonts w:ascii="TimesNewRomanPS-BoldItalicMT" w:hAnsi="TimesNewRomanPS-BoldItalicMT" w:cs="TimesNewRomanPS-BoldItalicMT"/>
          <w:bCs/>
          <w:sz w:val="20"/>
          <w:lang w:val="en-US" w:eastAsia="ko-KR"/>
        </w:rPr>
        <w:t xml:space="preserve"> and to 0 otherwise</w:t>
      </w:r>
      <w:r w:rsidR="00F45D5A">
        <w:rPr>
          <w:rFonts w:ascii="TimesNewRomanPS-BoldItalicMT" w:hAnsi="TimesNewRomanPS-BoldItalicMT" w:cs="TimesNewRomanPS-BoldItalicMT"/>
          <w:bCs/>
          <w:sz w:val="20"/>
          <w:lang w:val="en-US" w:eastAsia="ko-KR"/>
        </w:rPr>
        <w:t xml:space="preserve">. It is </w:t>
      </w:r>
      <w:r>
        <w:rPr>
          <w:rFonts w:ascii="TimesNewRomanPS-BoldItalicMT" w:hAnsi="TimesNewRomanPS-BoldItalicMT" w:cs="TimesNewRomanPS-BoldItalicMT"/>
          <w:bCs/>
          <w:sz w:val="20"/>
          <w:lang w:val="en-US" w:eastAsia="ko-KR"/>
        </w:rPr>
        <w:t xml:space="preserve">TBD whether </w:t>
      </w:r>
      <w:r w:rsidR="00F45D5A">
        <w:rPr>
          <w:rFonts w:ascii="TimesNewRomanPS-BoldItalicMT" w:hAnsi="TimesNewRomanPS-BoldItalicMT" w:cs="TimesNewRomanPS-BoldItalicMT"/>
          <w:bCs/>
          <w:sz w:val="20"/>
          <w:lang w:val="en-US" w:eastAsia="ko-KR"/>
        </w:rPr>
        <w:t>this</w:t>
      </w:r>
      <w:r>
        <w:rPr>
          <w:rFonts w:ascii="TimesNewRomanPS-BoldItalicMT" w:hAnsi="TimesNewRomanPS-BoldItalicMT" w:cs="TimesNewRomanPS-BoldItalicMT"/>
          <w:bCs/>
          <w:sz w:val="20"/>
          <w:lang w:val="en-US" w:eastAsia="ko-KR"/>
        </w:rPr>
        <w:t xml:space="preserve"> capability </w:t>
      </w:r>
      <w:r w:rsidR="00F45D5A">
        <w:rPr>
          <w:rFonts w:ascii="TimesNewRomanPS-BoldItalicMT" w:hAnsi="TimesNewRomanPS-BoldItalicMT" w:cs="TimesNewRomanPS-BoldItalicMT"/>
          <w:bCs/>
          <w:sz w:val="20"/>
          <w:lang w:val="en-US" w:eastAsia="ko-KR"/>
        </w:rPr>
        <w:t xml:space="preserve">is </w:t>
      </w:r>
      <w:r>
        <w:rPr>
          <w:rFonts w:ascii="TimesNewRomanPS-BoldItalicMT" w:hAnsi="TimesNewRomanPS-BoldItalicMT" w:cs="TimesNewRomanPS-BoldItalicMT"/>
          <w:bCs/>
          <w:sz w:val="20"/>
          <w:lang w:val="en-US" w:eastAsia="ko-KR"/>
        </w:rPr>
        <w:t>at the STA level or at the MLD level</w:t>
      </w:r>
      <w:r w:rsidR="00226709" w:rsidRPr="00C26586">
        <w:rPr>
          <w:rFonts w:ascii="TimesNewRomanPS-BoldItalicMT" w:hAnsi="TimesNewRomanPS-BoldItalicMT" w:cs="TimesNewRomanPS-BoldItalicMT"/>
          <w:bCs/>
          <w:sz w:val="20"/>
          <w:lang w:val="en-US" w:eastAsia="ko-KR"/>
        </w:rPr>
        <w:t xml:space="preserve">. </w:t>
      </w:r>
    </w:p>
    <w:p w14:paraId="45E4919B" w14:textId="77777777" w:rsidR="00226709" w:rsidRPr="00F70A71" w:rsidRDefault="00226709" w:rsidP="00226709">
      <w:pPr>
        <w:autoSpaceDE w:val="0"/>
        <w:autoSpaceDN w:val="0"/>
        <w:adjustRightInd w:val="0"/>
        <w:rPr>
          <w:rFonts w:ascii="TimesNewRomanPS-BoldItalicMT" w:eastAsia="Malgun Gothic" w:hAnsi="TimesNewRomanPS-BoldItalicMT" w:cs="TimesNewRomanPS-BoldItalicMT"/>
          <w:bCs/>
          <w:sz w:val="20"/>
          <w:lang w:val="en-US" w:eastAsia="ko-KR"/>
        </w:rPr>
      </w:pPr>
    </w:p>
    <w:p w14:paraId="6CB2D1A1" w14:textId="5D62B151"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C26586">
        <w:rPr>
          <w:rFonts w:ascii="TimesNewRomanPS-BoldItalicMT" w:hAnsi="TimesNewRomanPS-BoldItalicMT" w:cs="TimesNewRomanPS-BoldItalicMT"/>
          <w:bCs/>
          <w:sz w:val="20"/>
          <w:lang w:val="en-US" w:eastAsia="ko-KR"/>
        </w:rPr>
        <w:t xml:space="preserve">A </w:t>
      </w:r>
      <w:r>
        <w:rPr>
          <w:rFonts w:ascii="TimesNewRomanPS-BoldItalicMT" w:hAnsi="TimesNewRomanPS-BoldItalicMT" w:cs="TimesNewRomanPS-BoldItalicMT"/>
          <w:bCs/>
          <w:sz w:val="20"/>
          <w:lang w:val="en-US" w:eastAsia="ko-KR"/>
        </w:rPr>
        <w:t xml:space="preserve">non-AP </w:t>
      </w:r>
      <w:r w:rsidRPr="00C26586">
        <w:rPr>
          <w:rFonts w:ascii="TimesNewRomanPS-BoldItalicMT" w:hAnsi="TimesNewRomanPS-BoldItalicMT" w:cs="TimesNewRomanPS-BoldItalicMT"/>
          <w:bCs/>
          <w:sz w:val="20"/>
          <w:lang w:val="en-US" w:eastAsia="ko-KR"/>
        </w:rPr>
        <w:t xml:space="preserve">STA </w:t>
      </w:r>
      <w:r w:rsidR="003A304D">
        <w:rPr>
          <w:rFonts w:ascii="TimesNewRomanPS-BoldItalicMT" w:hAnsi="TimesNewRomanPS-BoldItalicMT" w:cs="TimesNewRomanPS-BoldItalicMT"/>
          <w:bCs/>
          <w:sz w:val="20"/>
          <w:lang w:val="en-US" w:eastAsia="ko-KR"/>
        </w:rPr>
        <w:t>with</w:t>
      </w:r>
      <w:r w:rsidRPr="00C26586">
        <w:rPr>
          <w:rFonts w:ascii="TimesNewRomanPS-BoldItalicMT" w:hAnsi="TimesNewRomanPS-BoldItalicMT" w:cs="TimesNewRomanPS-BoldItalicMT"/>
          <w:bCs/>
          <w:sz w:val="20"/>
          <w:lang w:val="en-US" w:eastAsia="ko-KR"/>
        </w:rPr>
        <w:t xml:space="preserve"> dot11</w:t>
      </w:r>
      <w:r>
        <w:rPr>
          <w:rFonts w:ascii="TimesNewRomanPS-BoldItalicMT" w:hAnsi="TimesNewRomanPS-BoldItalicMT" w:cs="TimesNewRomanPS-BoldItalicMT"/>
          <w:bCs/>
          <w:sz w:val="20"/>
          <w:lang w:val="en-US" w:eastAsia="ko-KR"/>
        </w:rPr>
        <w:t>LOMode</w:t>
      </w:r>
      <w:r w:rsidRPr="00C26586">
        <w:rPr>
          <w:rFonts w:ascii="TimesNewRomanPS-BoldItalicMT" w:hAnsi="TimesNewRomanPS-BoldItalicMT" w:cs="TimesNewRomanPS-BoldItalicMT"/>
          <w:bCs/>
          <w:sz w:val="20"/>
          <w:lang w:val="en-US" w:eastAsia="ko-KR"/>
        </w:rPr>
        <w:t xml:space="preserve">Implemented </w:t>
      </w:r>
      <w:r w:rsidR="003A304D">
        <w:rPr>
          <w:rFonts w:ascii="TimesNewRomanPS-BoldItalicMT" w:hAnsi="TimesNewRomanPS-BoldItalicMT" w:cs="TimesNewRomanPS-BoldItalicMT"/>
          <w:bCs/>
          <w:sz w:val="20"/>
          <w:lang w:val="en-US" w:eastAsia="ko-KR"/>
        </w:rPr>
        <w:t>equal to</w:t>
      </w:r>
      <w:r w:rsidRPr="00C26586">
        <w:rPr>
          <w:rFonts w:ascii="TimesNewRomanPS-BoldItalicMT" w:hAnsi="TimesNewRomanPS-BoldItalicMT" w:cs="TimesNewRomanPS-BoldItalicMT"/>
          <w:bCs/>
          <w:sz w:val="20"/>
          <w:lang w:val="en-US" w:eastAsia="ko-KR"/>
        </w:rPr>
        <w:t xml:space="preserve"> true is referred to as </w:t>
      </w:r>
      <w:r>
        <w:rPr>
          <w:rFonts w:ascii="TimesNewRomanPS-BoldItalicMT" w:hAnsi="TimesNewRomanPS-BoldItalicMT" w:cs="TimesNewRomanPS-BoldItalicMT"/>
          <w:bCs/>
          <w:sz w:val="20"/>
          <w:lang w:val="en-US" w:eastAsia="ko-KR"/>
        </w:rPr>
        <w:t>a 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requesting </w:t>
      </w:r>
      <w:r w:rsidR="0002423B">
        <w:rPr>
          <w:rFonts w:ascii="TimesNewRomanPS-BoldItalicMT" w:hAnsi="TimesNewRomanPS-BoldItalicMT" w:cs="TimesNewRomanPS-BoldItalicMT"/>
          <w:bCs/>
          <w:sz w:val="20"/>
          <w:lang w:val="en-US" w:eastAsia="ko-KR"/>
        </w:rPr>
        <w:t xml:space="preserve">non-AP </w:t>
      </w:r>
      <w:r>
        <w:rPr>
          <w:rFonts w:ascii="TimesNewRomanPS-BoldItalicMT" w:hAnsi="TimesNewRomanPS-BoldItalicMT" w:cs="TimesNewRomanPS-BoldItalicMT"/>
          <w:bCs/>
          <w:sz w:val="20"/>
          <w:lang w:val="en-US" w:eastAsia="ko-KR"/>
        </w:rPr>
        <w:t>STA</w:t>
      </w:r>
      <w:r w:rsidRPr="00C26586">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 xml:space="preserve"> An AP </w:t>
      </w:r>
      <w:r w:rsidR="005B34EE">
        <w:rPr>
          <w:rFonts w:ascii="TimesNewRomanPS-BoldItalicMT" w:hAnsi="TimesNewRomanPS-BoldItalicMT" w:cs="TimesNewRomanPS-BoldItalicMT"/>
          <w:bCs/>
          <w:sz w:val="20"/>
          <w:lang w:val="en-US" w:eastAsia="ko-KR"/>
        </w:rPr>
        <w:t>with</w:t>
      </w:r>
      <w:r w:rsidRPr="00C26586">
        <w:rPr>
          <w:rFonts w:ascii="TimesNewRomanPS-BoldItalicMT" w:hAnsi="TimesNewRomanPS-BoldItalicMT" w:cs="TimesNewRomanPS-BoldItalicMT"/>
          <w:bCs/>
          <w:sz w:val="20"/>
          <w:lang w:val="en-US" w:eastAsia="ko-KR"/>
        </w:rPr>
        <w:t xml:space="preserve"> dot11</w:t>
      </w:r>
      <w:r>
        <w:rPr>
          <w:rFonts w:ascii="TimesNewRomanPS-BoldItalicMT" w:hAnsi="TimesNewRomanPS-BoldItalicMT" w:cs="TimesNewRomanPS-BoldItalicMT"/>
          <w:bCs/>
          <w:sz w:val="20"/>
          <w:lang w:val="en-US" w:eastAsia="ko-KR"/>
        </w:rPr>
        <w:t>LOMode</w:t>
      </w:r>
      <w:r w:rsidRPr="00C26586">
        <w:rPr>
          <w:rFonts w:ascii="TimesNewRomanPS-BoldItalicMT" w:hAnsi="TimesNewRomanPS-BoldItalicMT" w:cs="TimesNewRomanPS-BoldItalicMT"/>
          <w:bCs/>
          <w:sz w:val="20"/>
          <w:lang w:val="en-US" w:eastAsia="ko-KR"/>
        </w:rPr>
        <w:t>Implemented</w:t>
      </w:r>
      <w:r w:rsidR="005B34EE">
        <w:rPr>
          <w:rFonts w:ascii="TimesNewRomanPS-BoldItalicMT" w:hAnsi="TimesNewRomanPS-BoldItalicMT" w:cs="TimesNewRomanPS-BoldItalicMT"/>
          <w:bCs/>
          <w:sz w:val="20"/>
          <w:lang w:val="en-US" w:eastAsia="ko-KR"/>
        </w:rPr>
        <w:t xml:space="preserve"> equal to</w:t>
      </w:r>
      <w:r w:rsidRPr="00C26586">
        <w:rPr>
          <w:rFonts w:ascii="TimesNewRomanPS-BoldItalicMT" w:hAnsi="TimesNewRomanPS-BoldItalicMT" w:cs="TimesNewRomanPS-BoldItalicMT"/>
          <w:bCs/>
          <w:sz w:val="20"/>
          <w:lang w:val="en-US" w:eastAsia="ko-KR"/>
        </w:rPr>
        <w:t xml:space="preserve"> true is referred to as </w:t>
      </w:r>
      <w:r>
        <w:rPr>
          <w:rFonts w:ascii="TimesNewRomanPS-BoldItalicMT" w:hAnsi="TimesNewRomanPS-BoldItalicMT" w:cs="TimesNewRomanPS-BoldItalicMT"/>
          <w:bCs/>
          <w:sz w:val="20"/>
          <w:lang w:val="en-US" w:eastAsia="ko-KR"/>
        </w:rPr>
        <w:t>a 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responding </w:t>
      </w:r>
      <w:r w:rsidR="009F571E">
        <w:rPr>
          <w:rFonts w:ascii="TimesNewRomanPS-BoldItalicMT" w:hAnsi="TimesNewRomanPS-BoldItalicMT" w:cs="TimesNewRomanPS-BoldItalicMT"/>
          <w:bCs/>
          <w:sz w:val="20"/>
          <w:lang w:val="en-US" w:eastAsia="ko-KR"/>
        </w:rPr>
        <w:t>AP</w:t>
      </w:r>
      <w:r w:rsidRPr="00C26586">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 xml:space="preserve"> </w:t>
      </w:r>
    </w:p>
    <w:p w14:paraId="23210407" w14:textId="77777777" w:rsidR="00226709" w:rsidRPr="00C26586"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3C097E7D" w14:textId="4593BCD2" w:rsidR="000F3CC6"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C26586">
        <w:rPr>
          <w:rFonts w:ascii="TimesNewRomanPS-BoldItalicMT" w:hAnsi="TimesNewRomanPS-BoldItalicMT" w:cs="TimesNewRomanPS-BoldItalicMT"/>
          <w:bCs/>
          <w:sz w:val="20"/>
          <w:lang w:val="en-US" w:eastAsia="ko-KR"/>
        </w:rPr>
        <w:t>A</w:t>
      </w:r>
      <w:r w:rsidR="000F3CC6">
        <w:rPr>
          <w:rFonts w:ascii="TimesNewRomanPS-BoldItalicMT" w:hAnsi="TimesNewRomanPS-BoldItalicMT" w:cs="TimesNewRomanPS-BoldItalicMT"/>
          <w:bCs/>
          <w:sz w:val="20"/>
          <w:lang w:val="en-US" w:eastAsia="ko-KR"/>
        </w:rPr>
        <w:t>n</w:t>
      </w:r>
      <w:r>
        <w:rPr>
          <w:rFonts w:ascii="TimesNewRomanPS-BoldItalicMT" w:hAnsi="TimesNewRomanPS-BoldItalicMT" w:cs="TimesNewRomanPS-BoldItalicMT"/>
          <w:bCs/>
          <w:sz w:val="20"/>
          <w:lang w:val="en-US" w:eastAsia="ko-KR"/>
        </w:rPr>
        <w:t xml:space="preserve"> LO</w:t>
      </w:r>
      <w:r w:rsidR="00C53484">
        <w:rPr>
          <w:rFonts w:ascii="TimesNewRomanPS-BoldItalicMT" w:hAnsi="TimesNewRomanPS-BoldItalicMT" w:cs="TimesNewRomanPS-BoldItalicMT"/>
          <w:bCs/>
          <w:sz w:val="20"/>
          <w:lang w:val="en-US" w:eastAsia="ko-KR"/>
        </w:rPr>
        <w:t>M</w:t>
      </w:r>
      <w:r w:rsidRPr="00C26586">
        <w:rPr>
          <w:rFonts w:ascii="TimesNewRomanPS-BoldItalicMT" w:hAnsi="TimesNewRomanPS-BoldItalicMT" w:cs="TimesNewRomanPS-BoldItalicMT"/>
          <w:bCs/>
          <w:sz w:val="20"/>
          <w:lang w:val="en-US" w:eastAsia="ko-KR"/>
        </w:rPr>
        <w:t xml:space="preserve"> </w:t>
      </w:r>
      <w:r>
        <w:rPr>
          <w:rFonts w:ascii="TimesNewRomanPS-BoldItalicMT" w:hAnsi="TimesNewRomanPS-BoldItalicMT" w:cs="TimesNewRomanPS-BoldItalicMT"/>
          <w:bCs/>
          <w:sz w:val="20"/>
          <w:lang w:val="en-US" w:eastAsia="ko-KR"/>
        </w:rPr>
        <w:t>requesting</w:t>
      </w:r>
      <w:r w:rsidRPr="00C26586">
        <w:rPr>
          <w:rFonts w:ascii="TimesNewRomanPS-BoldItalicMT" w:hAnsi="TimesNewRomanPS-BoldItalicMT" w:cs="TimesNewRomanPS-BoldItalicMT"/>
          <w:bCs/>
          <w:sz w:val="20"/>
          <w:lang w:val="en-US" w:eastAsia="ko-KR"/>
        </w:rPr>
        <w:t xml:space="preserve"> </w:t>
      </w:r>
      <w:r w:rsidR="0002423B">
        <w:rPr>
          <w:rFonts w:ascii="TimesNewRomanPS-BoldItalicMT" w:hAnsi="TimesNewRomanPS-BoldItalicMT" w:cs="TimesNewRomanPS-BoldItalicMT"/>
          <w:bCs/>
          <w:sz w:val="20"/>
          <w:lang w:val="en-US" w:eastAsia="ko-KR"/>
        </w:rPr>
        <w:t xml:space="preserve">non-AP </w:t>
      </w:r>
      <w:r w:rsidRPr="00C26586">
        <w:rPr>
          <w:rFonts w:ascii="TimesNewRomanPS-BoldItalicMT" w:hAnsi="TimesNewRomanPS-BoldItalicMT" w:cs="TimesNewRomanPS-BoldItalicMT"/>
          <w:bCs/>
          <w:sz w:val="20"/>
          <w:lang w:val="en-US" w:eastAsia="ko-KR"/>
        </w:rPr>
        <w:t>STA may notify a</w:t>
      </w:r>
      <w:r>
        <w:rPr>
          <w:rFonts w:ascii="TimesNewRomanPS-BoldItalicMT" w:hAnsi="TimesNewRomanPS-BoldItalicMT" w:cs="TimesNewRomanPS-BoldItalicMT"/>
          <w:bCs/>
          <w:sz w:val="20"/>
          <w:lang w:val="en-US" w:eastAsia="ko-KR"/>
        </w:rPr>
        <w:t xml:space="preserve"> 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responding </w:t>
      </w:r>
      <w:r w:rsidR="009F571E">
        <w:rPr>
          <w:rFonts w:ascii="TimesNewRomanPS-BoldItalicMT" w:hAnsi="TimesNewRomanPS-BoldItalicMT" w:cs="TimesNewRomanPS-BoldItalicMT"/>
          <w:bCs/>
          <w:sz w:val="20"/>
          <w:lang w:val="en-US" w:eastAsia="ko-KR"/>
        </w:rPr>
        <w:t>AP</w:t>
      </w:r>
      <w:r w:rsidRPr="00C26586">
        <w:rPr>
          <w:rFonts w:ascii="TimesNewRomanPS-BoldItalicMT" w:hAnsi="TimesNewRomanPS-BoldItalicMT" w:cs="TimesNewRomanPS-BoldItalicMT"/>
          <w:bCs/>
          <w:sz w:val="20"/>
          <w:lang w:val="en-US" w:eastAsia="ko-KR"/>
        </w:rPr>
        <w:t xml:space="preserve"> of a change in its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w:t>
      </w:r>
      <w:r w:rsidR="009F571E">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ode and/or LO</w:t>
      </w:r>
      <w:r w:rsidR="00C53484">
        <w:rPr>
          <w:rFonts w:ascii="TimesNewRomanPS-BoldItalicMT" w:hAnsi="TimesNewRomanPS-BoldItalicMT" w:cs="TimesNewRomanPS-BoldItalicMT"/>
          <w:bCs/>
          <w:sz w:val="20"/>
          <w:lang w:val="en-US" w:eastAsia="ko-KR"/>
        </w:rPr>
        <w:t>M</w:t>
      </w:r>
      <w:r w:rsidRPr="00C26586">
        <w:rPr>
          <w:rFonts w:ascii="TimesNewRomanPS-BoldItalicMT" w:hAnsi="TimesNewRomanPS-BoldItalicMT" w:cs="TimesNewRomanPS-BoldItalicMT"/>
          <w:bCs/>
          <w:sz w:val="20"/>
          <w:lang w:val="en-US" w:eastAsia="ko-KR"/>
        </w:rPr>
        <w:t xml:space="preserve"> parameters by transmitting a </w:t>
      </w:r>
      <w:r>
        <w:rPr>
          <w:rFonts w:ascii="TimesNewRomanPS-BoldItalicMT" w:hAnsi="TimesNewRomanPS-BoldItalicMT" w:cs="TimesNewRomanPS-BoldItalicMT"/>
          <w:bCs/>
          <w:sz w:val="20"/>
          <w:lang w:val="en-US" w:eastAsia="ko-KR"/>
        </w:rPr>
        <w:t>TBD Request frame</w:t>
      </w:r>
      <w:r w:rsidRPr="00C26586">
        <w:rPr>
          <w:rFonts w:ascii="TimesNewRomanPS-BoldItalicMT" w:hAnsi="TimesNewRomanPS-BoldItalicMT" w:cs="TimesNewRomanPS-BoldItalicMT"/>
          <w:bCs/>
          <w:sz w:val="20"/>
          <w:lang w:val="en-US" w:eastAsia="ko-KR"/>
        </w:rPr>
        <w:t xml:space="preserve"> </w:t>
      </w:r>
      <w:r>
        <w:rPr>
          <w:rFonts w:ascii="TimesNewRomanPS-BoldItalicMT" w:hAnsi="TimesNewRomanPS-BoldItalicMT" w:cs="TimesNewRomanPS-BoldItalicMT"/>
          <w:bCs/>
          <w:sz w:val="20"/>
          <w:lang w:val="en-US" w:eastAsia="ko-KR"/>
        </w:rPr>
        <w:t>if at least one of the 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parameters have changed.</w:t>
      </w:r>
    </w:p>
    <w:p w14:paraId="49FFBC43" w14:textId="77777777" w:rsidR="000F3CC6" w:rsidRPr="0081615B" w:rsidRDefault="000F3CC6" w:rsidP="00226709">
      <w:pPr>
        <w:autoSpaceDE w:val="0"/>
        <w:autoSpaceDN w:val="0"/>
        <w:adjustRightInd w:val="0"/>
        <w:rPr>
          <w:rFonts w:ascii="TimesNewRomanPS-BoldItalicMT" w:hAnsi="TimesNewRomanPS-BoldItalicMT" w:cs="TimesNewRomanPS-BoldItalicMT"/>
          <w:bCs/>
          <w:sz w:val="20"/>
          <w:lang w:val="en-US" w:eastAsia="ko-KR"/>
        </w:rPr>
      </w:pPr>
    </w:p>
    <w:p w14:paraId="7CE99BA1" w14:textId="77777777" w:rsidR="0081615B" w:rsidRPr="0081615B" w:rsidRDefault="00310DB1" w:rsidP="0081615B">
      <w:pPr>
        <w:widowControl w:val="0"/>
        <w:autoSpaceDE w:val="0"/>
        <w:autoSpaceDN w:val="0"/>
        <w:spacing w:before="91" w:line="249" w:lineRule="auto"/>
        <w:rPr>
          <w:rFonts w:eastAsia="Times New Roman"/>
          <w:sz w:val="20"/>
          <w:lang w:val="en-US"/>
        </w:rPr>
      </w:pPr>
      <w:r w:rsidRPr="0081615B">
        <w:rPr>
          <w:rFonts w:eastAsia="Times New Roman"/>
          <w:sz w:val="20"/>
          <w:lang w:val="en-US"/>
        </w:rPr>
        <w:t>The TBD Request frame</w:t>
      </w:r>
      <w:r w:rsidR="0081615B" w:rsidRPr="0081615B">
        <w:rPr>
          <w:rFonts w:eastAsia="Times New Roman"/>
          <w:sz w:val="20"/>
          <w:lang w:val="en-US"/>
        </w:rPr>
        <w:t xml:space="preserve"> includes fields for the parameters that may be changed and include at least the following fields:</w:t>
      </w:r>
    </w:p>
    <w:p w14:paraId="65341BCD" w14:textId="364F5FCB" w:rsidR="0081615B" w:rsidRPr="0081615B"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w:t>
      </w:r>
      <w:r w:rsidR="00310DB1" w:rsidRPr="0081615B">
        <w:rPr>
          <w:rFonts w:eastAsia="Times New Roman"/>
          <w:spacing w:val="27"/>
          <w:sz w:val="20"/>
          <w:lang w:val="en-US"/>
        </w:rPr>
        <w:t xml:space="preserve"> </w:t>
      </w:r>
      <w:r w:rsidR="00310DB1" w:rsidRPr="0081615B">
        <w:rPr>
          <w:rFonts w:eastAsia="Times New Roman"/>
          <w:sz w:val="20"/>
          <w:lang w:val="en-US"/>
        </w:rPr>
        <w:t>Maximum</w:t>
      </w:r>
      <w:r w:rsidR="00310DB1" w:rsidRPr="0081615B">
        <w:rPr>
          <w:rFonts w:eastAsia="Times New Roman"/>
          <w:spacing w:val="28"/>
          <w:sz w:val="20"/>
          <w:lang w:val="en-US"/>
        </w:rPr>
        <w:t xml:space="preserve"> </w:t>
      </w:r>
      <w:r w:rsidR="00310DB1" w:rsidRPr="0081615B">
        <w:rPr>
          <w:rFonts w:eastAsia="Times New Roman"/>
          <w:sz w:val="20"/>
          <w:lang w:val="en-US"/>
        </w:rPr>
        <w:t>PPDU Duration</w:t>
      </w:r>
      <w:r w:rsidR="00310DB1" w:rsidRPr="0081615B">
        <w:rPr>
          <w:rFonts w:eastAsia="Times New Roman"/>
          <w:spacing w:val="27"/>
          <w:sz w:val="20"/>
          <w:lang w:val="en-US"/>
        </w:rPr>
        <w:t xml:space="preserve"> </w:t>
      </w:r>
      <w:r w:rsidR="00310DB1" w:rsidRPr="0081615B">
        <w:rPr>
          <w:rFonts w:eastAsia="Times New Roman"/>
          <w:sz w:val="20"/>
          <w:lang w:val="en-US"/>
        </w:rPr>
        <w:t>subfield</w:t>
      </w:r>
      <w:r w:rsidR="00310DB1" w:rsidRPr="0081615B">
        <w:rPr>
          <w:rFonts w:eastAsia="Times New Roman"/>
          <w:spacing w:val="27"/>
          <w:sz w:val="20"/>
          <w:lang w:val="en-US"/>
        </w:rPr>
        <w:t xml:space="preserve"> </w:t>
      </w:r>
      <w:r w:rsidRPr="0081615B">
        <w:rPr>
          <w:rFonts w:eastAsia="Times New Roman"/>
          <w:spacing w:val="27"/>
          <w:sz w:val="20"/>
          <w:lang w:val="en-US"/>
        </w:rPr>
        <w:t xml:space="preserve">that </w:t>
      </w:r>
      <w:r w:rsidR="00310DB1" w:rsidRPr="0081615B">
        <w:rPr>
          <w:rFonts w:eastAsia="Times New Roman"/>
          <w:sz w:val="20"/>
          <w:lang w:val="en-US"/>
        </w:rPr>
        <w:t>indicate</w:t>
      </w:r>
      <w:r w:rsidRPr="0081615B">
        <w:rPr>
          <w:rFonts w:eastAsia="Times New Roman"/>
          <w:sz w:val="20"/>
          <w:lang w:val="en-US"/>
        </w:rPr>
        <w:t>s</w:t>
      </w:r>
      <w:r w:rsidR="00310DB1" w:rsidRPr="0081615B">
        <w:rPr>
          <w:rFonts w:eastAsia="Times New Roman"/>
          <w:sz w:val="20"/>
          <w:lang w:val="en-US"/>
        </w:rPr>
        <w:t xml:space="preserve"> the maximum PPDU duration, in microseconds, that is supported by the STA in transmit and/or receive when the non-AP STA is in LO</w:t>
      </w:r>
      <w:r w:rsidR="00C53484">
        <w:rPr>
          <w:rFonts w:eastAsia="Times New Roman"/>
          <w:sz w:val="20"/>
          <w:lang w:val="en-US"/>
        </w:rPr>
        <w:t>M</w:t>
      </w:r>
      <w:r w:rsidR="00310DB1" w:rsidRPr="0081615B">
        <w:rPr>
          <w:rFonts w:eastAsia="Times New Roman"/>
          <w:sz w:val="20"/>
          <w:lang w:val="en-US"/>
        </w:rPr>
        <w:t xml:space="preserve"> mode. </w:t>
      </w:r>
    </w:p>
    <w:p w14:paraId="484AD3A7" w14:textId="07A839FA" w:rsidR="0081615B" w:rsidRPr="0081615B"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w:t>
      </w:r>
      <w:r w:rsidR="00310DB1" w:rsidRPr="0081615B">
        <w:rPr>
          <w:rFonts w:eastAsia="Times New Roman"/>
          <w:spacing w:val="-2"/>
          <w:sz w:val="20"/>
          <w:lang w:val="en-US"/>
        </w:rPr>
        <w:t xml:space="preserve"> </w:t>
      </w:r>
      <w:r w:rsidR="00310DB1" w:rsidRPr="0081615B">
        <w:rPr>
          <w:rFonts w:eastAsia="Times New Roman"/>
          <w:sz w:val="20"/>
          <w:lang w:val="en-US"/>
        </w:rPr>
        <w:t>Maximum</w:t>
      </w:r>
      <w:r w:rsidR="00310DB1" w:rsidRPr="0081615B">
        <w:rPr>
          <w:rFonts w:eastAsia="Times New Roman"/>
          <w:spacing w:val="-1"/>
          <w:sz w:val="20"/>
          <w:lang w:val="en-US"/>
        </w:rPr>
        <w:t xml:space="preserve"> </w:t>
      </w:r>
      <w:r w:rsidR="00310DB1" w:rsidRPr="0081615B">
        <w:rPr>
          <w:rFonts w:eastAsia="Times New Roman"/>
          <w:sz w:val="20"/>
          <w:lang w:val="en-US"/>
        </w:rPr>
        <w:t>MCS</w:t>
      </w:r>
      <w:r w:rsidR="00310DB1" w:rsidRPr="0081615B">
        <w:rPr>
          <w:rFonts w:eastAsia="Times New Roman"/>
          <w:spacing w:val="-2"/>
          <w:sz w:val="20"/>
          <w:lang w:val="en-US"/>
        </w:rPr>
        <w:t xml:space="preserve"> </w:t>
      </w:r>
      <w:r w:rsidR="00310DB1" w:rsidRPr="0081615B">
        <w:rPr>
          <w:rFonts w:eastAsia="Times New Roman"/>
          <w:sz w:val="20"/>
          <w:lang w:val="en-US"/>
        </w:rPr>
        <w:t xml:space="preserve">subfield </w:t>
      </w:r>
      <w:r w:rsidRPr="0081615B">
        <w:rPr>
          <w:rFonts w:eastAsia="Times New Roman"/>
          <w:sz w:val="20"/>
          <w:lang w:val="en-US"/>
        </w:rPr>
        <w:t xml:space="preserve">that </w:t>
      </w:r>
      <w:r w:rsidR="00310DB1" w:rsidRPr="0081615B">
        <w:rPr>
          <w:rFonts w:eastAsia="Times New Roman"/>
          <w:sz w:val="20"/>
          <w:lang w:val="en-US"/>
        </w:rPr>
        <w:t>indicates the maximum MCS that is supported by the STA in transmit and/or receive when the non-AP STA is in LO</w:t>
      </w:r>
      <w:r w:rsidR="00C53484">
        <w:rPr>
          <w:rFonts w:eastAsia="Times New Roman"/>
          <w:sz w:val="20"/>
          <w:lang w:val="en-US"/>
        </w:rPr>
        <w:t>M</w:t>
      </w:r>
      <w:r w:rsidR="00310DB1" w:rsidRPr="0081615B">
        <w:rPr>
          <w:rFonts w:eastAsia="Times New Roman"/>
          <w:sz w:val="20"/>
          <w:lang w:val="en-US"/>
        </w:rPr>
        <w:t xml:space="preserve"> mode.</w:t>
      </w:r>
    </w:p>
    <w:p w14:paraId="175530F5" w14:textId="43EC1075" w:rsidR="0081615B" w:rsidRPr="0081615B"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An</w:t>
      </w:r>
      <w:r w:rsidR="00310DB1" w:rsidRPr="0081615B">
        <w:rPr>
          <w:rFonts w:eastAsia="Times New Roman"/>
          <w:sz w:val="20"/>
          <w:lang w:val="en-US"/>
        </w:rPr>
        <w:t xml:space="preserve"> LDPC Mode subfield </w:t>
      </w:r>
      <w:r w:rsidRPr="0081615B">
        <w:rPr>
          <w:rFonts w:eastAsia="Times New Roman"/>
          <w:sz w:val="20"/>
          <w:lang w:val="en-US"/>
        </w:rPr>
        <w:t xml:space="preserve">that </w:t>
      </w:r>
      <w:r w:rsidR="00310DB1" w:rsidRPr="0081615B">
        <w:rPr>
          <w:rFonts w:eastAsia="Times New Roman"/>
          <w:sz w:val="20"/>
          <w:lang w:val="en-US"/>
        </w:rPr>
        <w:t>indicates whether LDPC is supported by the STA in transmit and/or receive when the non-AP STA is in LO</w:t>
      </w:r>
      <w:r w:rsidR="00C53484">
        <w:rPr>
          <w:rFonts w:eastAsia="Times New Roman"/>
          <w:sz w:val="20"/>
          <w:lang w:val="en-US"/>
        </w:rPr>
        <w:t>M</w:t>
      </w:r>
      <w:r w:rsidR="00310DB1" w:rsidRPr="0081615B">
        <w:rPr>
          <w:rFonts w:eastAsia="Times New Roman"/>
          <w:sz w:val="20"/>
          <w:lang w:val="en-US"/>
        </w:rPr>
        <w:t xml:space="preserve"> mode. </w:t>
      </w:r>
      <w:bookmarkStart w:id="40" w:name="_Hlk183945799"/>
    </w:p>
    <w:p w14:paraId="513648F9" w14:textId="7F628F73" w:rsidR="0081615B" w:rsidRPr="0081615B"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An</w:t>
      </w:r>
      <w:r w:rsidR="00310DB1" w:rsidRPr="0081615B">
        <w:rPr>
          <w:rFonts w:eastAsia="Times New Roman"/>
          <w:sz w:val="20"/>
          <w:lang w:val="en-US"/>
        </w:rPr>
        <w:t xml:space="preserve"> HT-Immediate BA Mode subfield </w:t>
      </w:r>
      <w:r w:rsidRPr="0081615B">
        <w:rPr>
          <w:rFonts w:eastAsia="Times New Roman"/>
          <w:sz w:val="20"/>
          <w:lang w:val="en-US"/>
        </w:rPr>
        <w:t xml:space="preserve">that </w:t>
      </w:r>
      <w:r w:rsidR="00310DB1" w:rsidRPr="0081615B">
        <w:rPr>
          <w:rFonts w:eastAsia="Times New Roman"/>
          <w:sz w:val="20"/>
          <w:lang w:val="en-US"/>
        </w:rPr>
        <w:t>indicates whether all HT-immediate BA agreements are active or suspended when the non-AP STA is in LO</w:t>
      </w:r>
      <w:r w:rsidR="00C53484">
        <w:rPr>
          <w:rFonts w:eastAsia="Times New Roman"/>
          <w:sz w:val="20"/>
          <w:lang w:val="en-US"/>
        </w:rPr>
        <w:t>M</w:t>
      </w:r>
      <w:r w:rsidR="00310DB1" w:rsidRPr="0081615B">
        <w:rPr>
          <w:rFonts w:eastAsia="Times New Roman"/>
          <w:sz w:val="20"/>
          <w:lang w:val="en-US"/>
        </w:rPr>
        <w:t xml:space="preserve"> mode.</w:t>
      </w:r>
      <w:bookmarkEnd w:id="40"/>
    </w:p>
    <w:p w14:paraId="3E80D7E2" w14:textId="70E726EB" w:rsidR="00310DB1"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w:t>
      </w:r>
      <w:r w:rsidR="00310DB1" w:rsidRPr="0081615B">
        <w:rPr>
          <w:rFonts w:eastAsia="Times New Roman"/>
          <w:sz w:val="20"/>
          <w:lang w:val="en-US"/>
        </w:rPr>
        <w:t xml:space="preserve"> Disabled Subchannel Bitmap subfield </w:t>
      </w:r>
      <w:r w:rsidRPr="0081615B">
        <w:rPr>
          <w:rFonts w:eastAsia="Times New Roman"/>
          <w:sz w:val="20"/>
          <w:lang w:val="en-US"/>
        </w:rPr>
        <w:t xml:space="preserve">that </w:t>
      </w:r>
      <w:r w:rsidR="00310DB1" w:rsidRPr="0081615B">
        <w:rPr>
          <w:rFonts w:eastAsia="Times New Roman"/>
          <w:sz w:val="20"/>
          <w:lang w:val="en-US"/>
        </w:rPr>
        <w:t>indicates whether one or more of the 20 MHz subchannels that lie within the BSS bandwidth are enabled or disabled when the non-AP STA is in LO</w:t>
      </w:r>
      <w:r w:rsidR="00C53484">
        <w:rPr>
          <w:rFonts w:eastAsia="Times New Roman"/>
          <w:sz w:val="20"/>
          <w:lang w:val="en-US"/>
        </w:rPr>
        <w:t>M</w:t>
      </w:r>
      <w:r w:rsidR="00310DB1" w:rsidRPr="0081615B">
        <w:rPr>
          <w:rFonts w:eastAsia="Times New Roman"/>
          <w:sz w:val="20"/>
          <w:lang w:val="en-US"/>
        </w:rPr>
        <w:t xml:space="preserve"> mode. The Disabled Subchannel Bitmap subfield is a 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the BSS bandwidth is reserved.</w:t>
      </w:r>
    </w:p>
    <w:p w14:paraId="04E68409" w14:textId="7A8D4FC6" w:rsidR="00B35BC3" w:rsidRPr="0081615B" w:rsidRDefault="000F70FD" w:rsidP="0081615B">
      <w:pPr>
        <w:pStyle w:val="ListParagraph"/>
        <w:widowControl w:val="0"/>
        <w:numPr>
          <w:ilvl w:val="0"/>
          <w:numId w:val="6"/>
        </w:numPr>
        <w:autoSpaceDE w:val="0"/>
        <w:autoSpaceDN w:val="0"/>
        <w:spacing w:before="91" w:line="249" w:lineRule="auto"/>
        <w:rPr>
          <w:rFonts w:eastAsia="Times New Roman"/>
          <w:sz w:val="20"/>
          <w:lang w:val="en-US"/>
        </w:rPr>
      </w:pPr>
      <w:r>
        <w:rPr>
          <w:rFonts w:eastAsia="Times New Roman"/>
          <w:sz w:val="20"/>
          <w:lang w:val="en-US"/>
        </w:rPr>
        <w:t>Whether there are other fields is TBD.</w:t>
      </w:r>
    </w:p>
    <w:p w14:paraId="59A355EE" w14:textId="77777777" w:rsidR="00094D85" w:rsidRDefault="00094D85" w:rsidP="00226709">
      <w:pPr>
        <w:autoSpaceDE w:val="0"/>
        <w:autoSpaceDN w:val="0"/>
        <w:adjustRightInd w:val="0"/>
        <w:rPr>
          <w:rFonts w:ascii="TimesNewRomanPS-BoldItalicMT" w:hAnsi="TimesNewRomanPS-BoldItalicMT" w:cs="TimesNewRomanPS-BoldItalicMT"/>
          <w:bCs/>
          <w:sz w:val="20"/>
          <w:lang w:val="en-US" w:eastAsia="ko-KR"/>
        </w:rPr>
      </w:pPr>
    </w:p>
    <w:p w14:paraId="49CC6624" w14:textId="77777777" w:rsidR="00094D85" w:rsidRPr="0081615B" w:rsidRDefault="00094D85" w:rsidP="00226709">
      <w:pPr>
        <w:autoSpaceDE w:val="0"/>
        <w:autoSpaceDN w:val="0"/>
        <w:adjustRightInd w:val="0"/>
        <w:rPr>
          <w:rFonts w:ascii="TimesNewRomanPS-BoldItalicMT" w:hAnsi="TimesNewRomanPS-BoldItalicMT" w:cs="TimesNewRomanPS-BoldItalicMT"/>
          <w:bCs/>
          <w:sz w:val="20"/>
          <w:lang w:val="en-US" w:eastAsia="ko-KR"/>
        </w:rPr>
      </w:pPr>
    </w:p>
    <w:p w14:paraId="0F966C0D" w14:textId="06B2CD4C"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lastRenderedPageBreak/>
        <w:t xml:space="preserve">An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responding</w:t>
      </w:r>
      <w:r w:rsidRPr="00E90DC3">
        <w:rPr>
          <w:rFonts w:ascii="TimesNewRomanPS-BoldItalicMT" w:hAnsi="TimesNewRomanPS-BoldItalicMT" w:cs="TimesNewRomanPS-BoldItalicMT"/>
          <w:bCs/>
          <w:sz w:val="20"/>
          <w:lang w:val="en-US" w:eastAsia="ko-KR"/>
        </w:rPr>
        <w:t xml:space="preserve"> AP that receive</w:t>
      </w:r>
      <w:r w:rsidR="009F571E">
        <w:rPr>
          <w:rFonts w:ascii="TimesNewRomanPS-BoldItalicMT" w:hAnsi="TimesNewRomanPS-BoldItalicMT" w:cs="TimesNewRomanPS-BoldItalicMT"/>
          <w:bCs/>
          <w:sz w:val="20"/>
          <w:lang w:val="en-US" w:eastAsia="ko-KR"/>
        </w:rPr>
        <w:t>s</w:t>
      </w:r>
      <w:r w:rsidRPr="00E90DC3">
        <w:rPr>
          <w:rFonts w:ascii="TimesNewRomanPS-BoldItalicMT" w:hAnsi="TimesNewRomanPS-BoldItalicMT" w:cs="TimesNewRomanPS-BoldItalicMT"/>
          <w:bCs/>
          <w:sz w:val="20"/>
          <w:lang w:val="en-US" w:eastAsia="ko-KR"/>
        </w:rPr>
        <w:t xml:space="preserve"> a </w:t>
      </w:r>
      <w:r w:rsidR="00162511">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Request frame</w:t>
      </w:r>
      <w:r w:rsidR="000E3450">
        <w:rPr>
          <w:rFonts w:ascii="TimesNewRomanPS-BoldItalicMT" w:hAnsi="TimesNewRomanPS-BoldItalicMT" w:cs="TimesNewRomanPS-BoldItalicMT"/>
          <w:bCs/>
          <w:sz w:val="20"/>
          <w:lang w:val="en-US" w:eastAsia="ko-KR"/>
        </w:rPr>
        <w:t xml:space="preserve"> and that is ready</w:t>
      </w:r>
      <w:r w:rsidR="000F3CC6">
        <w:rPr>
          <w:rFonts w:ascii="TimesNewRomanPS-BoldItalicMT" w:hAnsi="TimesNewRomanPS-BoldItalicMT" w:cs="TimesNewRomanPS-BoldItalicMT"/>
          <w:bCs/>
          <w:sz w:val="20"/>
          <w:lang w:val="en-US" w:eastAsia="ko-KR"/>
        </w:rPr>
        <w:t xml:space="preserve"> </w:t>
      </w:r>
      <w:r w:rsidR="000E3450" w:rsidRPr="00110F63">
        <w:rPr>
          <w:rStyle w:val="SC15323589"/>
          <w:b w:val="0"/>
          <w:bCs w:val="0"/>
          <w:lang w:val="en-US"/>
        </w:rPr>
        <w:t xml:space="preserve">to </w:t>
      </w:r>
      <w:r w:rsidR="00B30BBA">
        <w:rPr>
          <w:rStyle w:val="SC15323589"/>
          <w:b w:val="0"/>
          <w:bCs w:val="0"/>
          <w:lang w:val="en-US"/>
        </w:rPr>
        <w:t xml:space="preserve">operate with the updated parameters </w:t>
      </w:r>
      <w:r w:rsidRPr="00E90DC3">
        <w:rPr>
          <w:rFonts w:ascii="TimesNewRomanPS-BoldItalicMT" w:hAnsi="TimesNewRomanPS-BoldItalicMT" w:cs="TimesNewRomanPS-BoldItalicMT"/>
          <w:bCs/>
          <w:sz w:val="20"/>
          <w:lang w:val="en-US" w:eastAsia="ko-KR"/>
        </w:rPr>
        <w:t xml:space="preserve">shall respond with a </w:t>
      </w:r>
      <w:r>
        <w:rPr>
          <w:rFonts w:ascii="TimesNewRomanPS-BoldItalicMT" w:hAnsi="TimesNewRomanPS-BoldItalicMT" w:cs="TimesNewRomanPS-BoldItalicMT"/>
          <w:bCs/>
          <w:sz w:val="20"/>
          <w:lang w:val="en-US" w:eastAsia="ko-KR"/>
        </w:rPr>
        <w:t>TBD Response</w:t>
      </w:r>
      <w:r w:rsidR="00E45432">
        <w:rPr>
          <w:rFonts w:ascii="TimesNewRomanPS-BoldItalicMT" w:hAnsi="TimesNewRomanPS-BoldItalicMT" w:cs="TimesNewRomanPS-BoldItalicMT"/>
          <w:bCs/>
          <w:sz w:val="20"/>
          <w:lang w:val="en-US" w:eastAsia="ko-KR"/>
        </w:rPr>
        <w:t xml:space="preserve"> frame</w:t>
      </w:r>
      <w:r w:rsidRPr="00E90DC3">
        <w:rPr>
          <w:rFonts w:ascii="TimesNewRomanPS-BoldItalicMT" w:hAnsi="TimesNewRomanPS-BoldItalicMT" w:cs="TimesNewRomanPS-BoldItalicMT"/>
          <w:bCs/>
          <w:sz w:val="20"/>
          <w:lang w:val="en-US" w:eastAsia="ko-KR"/>
        </w:rPr>
        <w:t xml:space="preserve">. </w:t>
      </w:r>
    </w:p>
    <w:p w14:paraId="18BBD623" w14:textId="77777777" w:rsidR="00226709" w:rsidRPr="00E90DC3"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912C504" w14:textId="4452B27D"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 xml:space="preserve">Before receiving the </w:t>
      </w:r>
      <w:r w:rsidR="00956D71">
        <w:rPr>
          <w:rFonts w:ascii="TimesNewRomanPS-BoldItalicMT" w:hAnsi="TimesNewRomanPS-BoldItalicMT" w:cs="TimesNewRomanPS-BoldItalicMT"/>
          <w:bCs/>
          <w:sz w:val="20"/>
          <w:lang w:val="en-US" w:eastAsia="ko-KR"/>
        </w:rPr>
        <w:t>TBD</w:t>
      </w:r>
      <w:r w:rsidR="00C951A8">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 xml:space="preserve">Response frame, the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requesting </w:t>
      </w:r>
      <w:r w:rsidR="0002423B">
        <w:rPr>
          <w:rFonts w:ascii="TimesNewRomanPS-BoldItalicMT" w:hAnsi="TimesNewRomanPS-BoldItalicMT" w:cs="TimesNewRomanPS-BoldItalicMT"/>
          <w:bCs/>
          <w:sz w:val="20"/>
          <w:lang w:val="en-US" w:eastAsia="ko-KR"/>
        </w:rPr>
        <w:t xml:space="preserve">non-AP </w:t>
      </w:r>
      <w:r w:rsidRPr="00E90DC3">
        <w:rPr>
          <w:rFonts w:ascii="TimesNewRomanPS-BoldItalicMT" w:hAnsi="TimesNewRomanPS-BoldItalicMT" w:cs="TimesNewRomanPS-BoldItalicMT"/>
          <w:bCs/>
          <w:sz w:val="20"/>
          <w:lang w:val="en-US" w:eastAsia="ko-KR"/>
        </w:rPr>
        <w:t xml:space="preserve">STA shall not apply the </w:t>
      </w:r>
      <w:r w:rsidR="009F571E">
        <w:rPr>
          <w:rFonts w:ascii="TimesNewRomanPS-BoldItalicMT" w:hAnsi="TimesNewRomanPS-BoldItalicMT" w:cs="TimesNewRomanPS-BoldItalicMT"/>
          <w:bCs/>
          <w:sz w:val="20"/>
          <w:lang w:val="en-US" w:eastAsia="ko-KR"/>
        </w:rPr>
        <w:t xml:space="preserve">updated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sidR="00956D71">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Request frame.</w:t>
      </w:r>
      <w:r>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 xml:space="preserve">Before </w:t>
      </w:r>
      <w:r>
        <w:rPr>
          <w:rFonts w:ascii="TimesNewRomanPS-BoldItalicMT" w:hAnsi="TimesNewRomanPS-BoldItalicMT" w:cs="TimesNewRomanPS-BoldItalicMT"/>
          <w:bCs/>
          <w:sz w:val="20"/>
          <w:lang w:val="en-US" w:eastAsia="ko-KR"/>
        </w:rPr>
        <w:t>successfully transmitting</w:t>
      </w:r>
      <w:r w:rsidRPr="00E90DC3">
        <w:rPr>
          <w:rFonts w:ascii="TimesNewRomanPS-BoldItalicMT" w:hAnsi="TimesNewRomanPS-BoldItalicMT" w:cs="TimesNewRomanPS-BoldItalicMT"/>
          <w:bCs/>
          <w:sz w:val="20"/>
          <w:lang w:val="en-US" w:eastAsia="ko-KR"/>
        </w:rPr>
        <w:t xml:space="preserve"> the </w:t>
      </w:r>
      <w:r w:rsidR="00956D71">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Response frame, the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responding AP</w:t>
      </w:r>
      <w:r w:rsidRPr="00E90DC3">
        <w:rPr>
          <w:rFonts w:ascii="TimesNewRomanPS-BoldItalicMT" w:hAnsi="TimesNewRomanPS-BoldItalicMT" w:cs="TimesNewRomanPS-BoldItalicMT"/>
          <w:bCs/>
          <w:sz w:val="20"/>
          <w:lang w:val="en-US" w:eastAsia="ko-KR"/>
        </w:rPr>
        <w:t xml:space="preserve"> shall not apply the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sidR="00602890">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Request frame.</w:t>
      </w:r>
    </w:p>
    <w:p w14:paraId="601D3585" w14:textId="7777777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E67B65B" w14:textId="50E7640F"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 xml:space="preserve">After receiving the </w:t>
      </w:r>
      <w:r w:rsidR="00602890">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Response frame</w:t>
      </w:r>
      <w:r w:rsidR="00E45432">
        <w:rPr>
          <w:rFonts w:ascii="TimesNewRomanPS-BoldItalicMT" w:hAnsi="TimesNewRomanPS-BoldItalicMT" w:cs="TimesNewRomanPS-BoldItalicMT"/>
          <w:bCs/>
          <w:sz w:val="20"/>
          <w:lang w:eastAsia="ko-KR"/>
        </w:rPr>
        <w:t>,</w:t>
      </w:r>
      <w:r w:rsidR="00536D38">
        <w:rPr>
          <w:rFonts w:ascii="TimesNewRomanPS-BoldItalicMT" w:hAnsi="TimesNewRomanPS-BoldItalicMT" w:cs="TimesNewRomanPS-BoldItalicMT"/>
          <w:bCs/>
          <w:sz w:val="20"/>
          <w:lang w:eastAsia="ko-KR"/>
        </w:rPr>
        <w:t xml:space="preserve"> </w:t>
      </w:r>
      <w:r w:rsidRPr="00E90DC3">
        <w:rPr>
          <w:rFonts w:ascii="TimesNewRomanPS-BoldItalicMT" w:hAnsi="TimesNewRomanPS-BoldItalicMT" w:cs="TimesNewRomanPS-BoldItalicMT"/>
          <w:bCs/>
          <w:sz w:val="20"/>
          <w:lang w:val="en-US" w:eastAsia="ko-KR"/>
        </w:rPr>
        <w:t xml:space="preserve">the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requesting </w:t>
      </w:r>
      <w:r w:rsidR="0002423B">
        <w:rPr>
          <w:rFonts w:ascii="TimesNewRomanPS-BoldItalicMT" w:hAnsi="TimesNewRomanPS-BoldItalicMT" w:cs="TimesNewRomanPS-BoldItalicMT"/>
          <w:bCs/>
          <w:sz w:val="20"/>
          <w:lang w:val="en-US" w:eastAsia="ko-KR"/>
        </w:rPr>
        <w:t xml:space="preserve">non-AP </w:t>
      </w:r>
      <w:r w:rsidRPr="00E90DC3">
        <w:rPr>
          <w:rFonts w:ascii="TimesNewRomanPS-BoldItalicMT" w:hAnsi="TimesNewRomanPS-BoldItalicMT" w:cs="TimesNewRomanPS-BoldItalicMT"/>
          <w:bCs/>
          <w:sz w:val="20"/>
          <w:lang w:val="en-US" w:eastAsia="ko-KR"/>
        </w:rPr>
        <w:t xml:space="preserve">STA shall apply the </w:t>
      </w:r>
      <w:r w:rsidR="0002423B">
        <w:rPr>
          <w:rFonts w:ascii="TimesNewRomanPS-BoldItalicMT" w:hAnsi="TimesNewRomanPS-BoldItalicMT" w:cs="TimesNewRomanPS-BoldItalicMT"/>
          <w:bCs/>
          <w:sz w:val="20"/>
          <w:lang w:val="en-US" w:eastAsia="ko-KR"/>
        </w:rPr>
        <w:t xml:space="preserve">updated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sidR="00536D38">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Request frame.</w:t>
      </w:r>
      <w:r w:rsidRPr="00A03566">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 xml:space="preserve">After </w:t>
      </w:r>
      <w:r>
        <w:rPr>
          <w:rFonts w:ascii="TimesNewRomanPS-BoldItalicMT" w:hAnsi="TimesNewRomanPS-BoldItalicMT" w:cs="TimesNewRomanPS-BoldItalicMT"/>
          <w:bCs/>
          <w:sz w:val="20"/>
          <w:lang w:val="en-US" w:eastAsia="ko-KR"/>
        </w:rPr>
        <w:t>successfully transmitting</w:t>
      </w:r>
      <w:r w:rsidRPr="00E90DC3">
        <w:rPr>
          <w:rFonts w:ascii="TimesNewRomanPS-BoldItalicMT" w:hAnsi="TimesNewRomanPS-BoldItalicMT" w:cs="TimesNewRomanPS-BoldItalicMT"/>
          <w:bCs/>
          <w:sz w:val="20"/>
          <w:lang w:val="en-US" w:eastAsia="ko-KR"/>
        </w:rPr>
        <w:t xml:space="preserve"> the </w:t>
      </w:r>
      <w:r w:rsidR="00536D38">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Response frame the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w:t>
      </w:r>
      <w:r w:rsidR="00DC43AA">
        <w:rPr>
          <w:rFonts w:ascii="TimesNewRomanPS-BoldItalicMT" w:hAnsi="TimesNewRomanPS-BoldItalicMT" w:cs="TimesNewRomanPS-BoldItalicMT"/>
          <w:bCs/>
          <w:sz w:val="20"/>
          <w:lang w:val="en-US" w:eastAsia="ko-KR"/>
        </w:rPr>
        <w:t xml:space="preserve">sponding </w:t>
      </w:r>
      <w:r w:rsidR="0002423B">
        <w:rPr>
          <w:rFonts w:ascii="TimesNewRomanPS-BoldItalicMT" w:hAnsi="TimesNewRomanPS-BoldItalicMT" w:cs="TimesNewRomanPS-BoldItalicMT"/>
          <w:bCs/>
          <w:sz w:val="20"/>
          <w:lang w:val="en-US" w:eastAsia="ko-KR"/>
        </w:rPr>
        <w:t>AP</w:t>
      </w:r>
      <w:r w:rsidRPr="00E90DC3">
        <w:rPr>
          <w:rFonts w:ascii="TimesNewRomanPS-BoldItalicMT" w:hAnsi="TimesNewRomanPS-BoldItalicMT" w:cs="TimesNewRomanPS-BoldItalicMT"/>
          <w:bCs/>
          <w:sz w:val="20"/>
          <w:lang w:val="en-US" w:eastAsia="ko-KR"/>
        </w:rPr>
        <w:t xml:space="preserve"> shall apply the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sidR="00536D38">
        <w:rPr>
          <w:rFonts w:ascii="TimesNewRomanPS-BoldItalicMT" w:hAnsi="TimesNewRomanPS-BoldItalicMT" w:cs="TimesNewRomanPS-BoldItalicMT"/>
          <w:bCs/>
          <w:sz w:val="20"/>
          <w:lang w:val="en-US" w:eastAsia="ko-KR"/>
        </w:rPr>
        <w:t>TBD</w:t>
      </w:r>
      <w:r w:rsidR="00E45432">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Request frame.</w:t>
      </w:r>
    </w:p>
    <w:p w14:paraId="6BCBB7F8" w14:textId="77777777" w:rsidR="00226709" w:rsidRPr="00A9731B"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C6256FB" w14:textId="77777777" w:rsidR="00226709" w:rsidRPr="00A9731B"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24FEC3D8" w14:textId="77777777" w:rsidR="00574EED" w:rsidRDefault="00574EED" w:rsidP="0090332A">
      <w:pPr>
        <w:rPr>
          <w:rStyle w:val="SC15323589"/>
          <w:b w:val="0"/>
          <w:bCs w:val="0"/>
          <w:sz w:val="24"/>
          <w:szCs w:val="24"/>
          <w:lang w:val="en-US"/>
        </w:rPr>
      </w:pPr>
    </w:p>
    <w:sectPr w:rsidR="00574EED" w:rsidSect="00F04FA0">
      <w:headerReference w:type="default" r:id="rId31"/>
      <w:footerReference w:type="default" r:id="rId3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9E066" w14:textId="77777777" w:rsidR="000B5DD0" w:rsidRDefault="000B5DD0">
      <w:r>
        <w:separator/>
      </w:r>
    </w:p>
  </w:endnote>
  <w:endnote w:type="continuationSeparator" w:id="0">
    <w:p w14:paraId="4E94DB25" w14:textId="77777777" w:rsidR="000B5DD0" w:rsidRDefault="000B5DD0">
      <w:r>
        <w:continuationSeparator/>
      </w:r>
    </w:p>
  </w:endnote>
  <w:endnote w:type="continuationNotice" w:id="1">
    <w:p w14:paraId="28BDC68E" w14:textId="77777777" w:rsidR="000B5DD0" w:rsidRDefault="000B5D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t;E.">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1BA1E" w14:textId="77777777" w:rsidR="000B5DD0" w:rsidRDefault="000B5DD0">
      <w:r>
        <w:separator/>
      </w:r>
    </w:p>
  </w:footnote>
  <w:footnote w:type="continuationSeparator" w:id="0">
    <w:p w14:paraId="1E8FFFFF" w14:textId="77777777" w:rsidR="000B5DD0" w:rsidRDefault="000B5DD0">
      <w:r>
        <w:continuationSeparator/>
      </w:r>
    </w:p>
  </w:footnote>
  <w:footnote w:type="continuationNotice" w:id="1">
    <w:p w14:paraId="1EC8D33B" w14:textId="77777777" w:rsidR="000B5DD0" w:rsidRDefault="000B5D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78D2" w14:textId="72CE035E"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801F28">
      <w:rPr>
        <w:noProof/>
      </w:rPr>
      <w:t>January 2025</w:t>
    </w:r>
    <w:r>
      <w:fldChar w:fldCharType="end"/>
    </w:r>
    <w:r>
      <w:tab/>
    </w:r>
    <w:r>
      <w:tab/>
    </w:r>
    <w:fldSimple w:instr=" TITLE  \* MERGEFORMAT ">
      <w:r w:rsidR="0071380C">
        <w:t>doc.: IEEE 802.11-24/2040r5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9"/>
  </w:num>
  <w:num w:numId="4" w16cid:durableId="1242640107">
    <w:abstractNumId w:val="4"/>
  </w:num>
  <w:num w:numId="5" w16cid:durableId="161363547">
    <w:abstractNumId w:val="17"/>
  </w:num>
  <w:num w:numId="6" w16cid:durableId="1793480454">
    <w:abstractNumId w:val="11"/>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0"/>
  </w:num>
  <w:num w:numId="11" w16cid:durableId="182524135">
    <w:abstractNumId w:val="15"/>
  </w:num>
  <w:num w:numId="12" w16cid:durableId="1533181230">
    <w:abstractNumId w:val="5"/>
  </w:num>
  <w:num w:numId="13" w16cid:durableId="845168607">
    <w:abstractNumId w:val="13"/>
  </w:num>
  <w:num w:numId="14" w16cid:durableId="1063328566">
    <w:abstractNumId w:val="6"/>
  </w:num>
  <w:num w:numId="15" w16cid:durableId="2067802130">
    <w:abstractNumId w:val="13"/>
  </w:num>
  <w:num w:numId="16" w16cid:durableId="1888493462">
    <w:abstractNumId w:val="16"/>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7"/>
  </w:num>
  <w:num w:numId="23" w16cid:durableId="1836605789">
    <w:abstractNumId w:val="8"/>
  </w:num>
  <w:num w:numId="24" w16cid:durableId="1963339444">
    <w:abstractNumId w:val="14"/>
  </w:num>
  <w:num w:numId="25" w16cid:durableId="1306547292">
    <w:abstractNumId w:val="12"/>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53CF"/>
    <w:rsid w:val="00005903"/>
    <w:rsid w:val="000059DD"/>
    <w:rsid w:val="00007917"/>
    <w:rsid w:val="00007A56"/>
    <w:rsid w:val="00007C9B"/>
    <w:rsid w:val="00007FCB"/>
    <w:rsid w:val="00010E69"/>
    <w:rsid w:val="000118FA"/>
    <w:rsid w:val="00013308"/>
    <w:rsid w:val="00013A38"/>
    <w:rsid w:val="00013F2D"/>
    <w:rsid w:val="00015EE0"/>
    <w:rsid w:val="00016100"/>
    <w:rsid w:val="00016828"/>
    <w:rsid w:val="00017168"/>
    <w:rsid w:val="00021324"/>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87C"/>
    <w:rsid w:val="000469E1"/>
    <w:rsid w:val="000470C2"/>
    <w:rsid w:val="00047F77"/>
    <w:rsid w:val="0005074E"/>
    <w:rsid w:val="00051832"/>
    <w:rsid w:val="00052F47"/>
    <w:rsid w:val="000552BF"/>
    <w:rsid w:val="000556CE"/>
    <w:rsid w:val="000567FC"/>
    <w:rsid w:val="000568B0"/>
    <w:rsid w:val="0005694E"/>
    <w:rsid w:val="00061359"/>
    <w:rsid w:val="00061429"/>
    <w:rsid w:val="0006155B"/>
    <w:rsid w:val="00061C3D"/>
    <w:rsid w:val="000625A3"/>
    <w:rsid w:val="0006290F"/>
    <w:rsid w:val="000631E0"/>
    <w:rsid w:val="00064757"/>
    <w:rsid w:val="0006639B"/>
    <w:rsid w:val="000663E6"/>
    <w:rsid w:val="00066D8A"/>
    <w:rsid w:val="00070DE7"/>
    <w:rsid w:val="00071548"/>
    <w:rsid w:val="00071F86"/>
    <w:rsid w:val="00072045"/>
    <w:rsid w:val="0007260F"/>
    <w:rsid w:val="000732EB"/>
    <w:rsid w:val="00073B29"/>
    <w:rsid w:val="00074C9D"/>
    <w:rsid w:val="000760F0"/>
    <w:rsid w:val="000763E2"/>
    <w:rsid w:val="00076E6E"/>
    <w:rsid w:val="000804D5"/>
    <w:rsid w:val="000818A3"/>
    <w:rsid w:val="00082FC7"/>
    <w:rsid w:val="000833B2"/>
    <w:rsid w:val="00083668"/>
    <w:rsid w:val="000845A2"/>
    <w:rsid w:val="000846C1"/>
    <w:rsid w:val="00084A57"/>
    <w:rsid w:val="0008604E"/>
    <w:rsid w:val="000862E6"/>
    <w:rsid w:val="0008641A"/>
    <w:rsid w:val="00086987"/>
    <w:rsid w:val="00086BBE"/>
    <w:rsid w:val="0009335A"/>
    <w:rsid w:val="00093ED9"/>
    <w:rsid w:val="000946B8"/>
    <w:rsid w:val="00094C78"/>
    <w:rsid w:val="00094D85"/>
    <w:rsid w:val="000950CD"/>
    <w:rsid w:val="000969A1"/>
    <w:rsid w:val="0009756B"/>
    <w:rsid w:val="0009769B"/>
    <w:rsid w:val="000979D0"/>
    <w:rsid w:val="000A1955"/>
    <w:rsid w:val="000A1B13"/>
    <w:rsid w:val="000A22C9"/>
    <w:rsid w:val="000A2445"/>
    <w:rsid w:val="000A2B3F"/>
    <w:rsid w:val="000A43A6"/>
    <w:rsid w:val="000A4D1F"/>
    <w:rsid w:val="000A4F79"/>
    <w:rsid w:val="000A5110"/>
    <w:rsid w:val="000A5BB0"/>
    <w:rsid w:val="000A6532"/>
    <w:rsid w:val="000A6647"/>
    <w:rsid w:val="000A6B90"/>
    <w:rsid w:val="000A6C58"/>
    <w:rsid w:val="000B0DD6"/>
    <w:rsid w:val="000B2409"/>
    <w:rsid w:val="000B3501"/>
    <w:rsid w:val="000B5262"/>
    <w:rsid w:val="000B5DD0"/>
    <w:rsid w:val="000B6E84"/>
    <w:rsid w:val="000B784B"/>
    <w:rsid w:val="000B79CD"/>
    <w:rsid w:val="000C2EF6"/>
    <w:rsid w:val="000C30E2"/>
    <w:rsid w:val="000C3B02"/>
    <w:rsid w:val="000C46CF"/>
    <w:rsid w:val="000C4C38"/>
    <w:rsid w:val="000C5F3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CC6"/>
    <w:rsid w:val="000F6945"/>
    <w:rsid w:val="000F6BDC"/>
    <w:rsid w:val="000F6CED"/>
    <w:rsid w:val="000F70FD"/>
    <w:rsid w:val="000F7821"/>
    <w:rsid w:val="000F7838"/>
    <w:rsid w:val="000F7A8D"/>
    <w:rsid w:val="000F7EC8"/>
    <w:rsid w:val="00100690"/>
    <w:rsid w:val="001009C8"/>
    <w:rsid w:val="0010152F"/>
    <w:rsid w:val="00101596"/>
    <w:rsid w:val="0010245D"/>
    <w:rsid w:val="00102782"/>
    <w:rsid w:val="0010281E"/>
    <w:rsid w:val="0010351D"/>
    <w:rsid w:val="0010363F"/>
    <w:rsid w:val="001037B4"/>
    <w:rsid w:val="00103EE3"/>
    <w:rsid w:val="001053BD"/>
    <w:rsid w:val="00105B2B"/>
    <w:rsid w:val="00106127"/>
    <w:rsid w:val="001072C2"/>
    <w:rsid w:val="001074AE"/>
    <w:rsid w:val="00107BC5"/>
    <w:rsid w:val="001100CB"/>
    <w:rsid w:val="001108D3"/>
    <w:rsid w:val="00110B78"/>
    <w:rsid w:val="00110F63"/>
    <w:rsid w:val="001111E4"/>
    <w:rsid w:val="001115FA"/>
    <w:rsid w:val="00111CFA"/>
    <w:rsid w:val="00111F98"/>
    <w:rsid w:val="00113E15"/>
    <w:rsid w:val="001163CE"/>
    <w:rsid w:val="001171AF"/>
    <w:rsid w:val="00117386"/>
    <w:rsid w:val="00117CC9"/>
    <w:rsid w:val="00121430"/>
    <w:rsid w:val="00121B31"/>
    <w:rsid w:val="00121F64"/>
    <w:rsid w:val="001232FC"/>
    <w:rsid w:val="00123EEE"/>
    <w:rsid w:val="00126AF5"/>
    <w:rsid w:val="0012772B"/>
    <w:rsid w:val="001278D2"/>
    <w:rsid w:val="00127F15"/>
    <w:rsid w:val="001305FA"/>
    <w:rsid w:val="00130C0D"/>
    <w:rsid w:val="00131E3B"/>
    <w:rsid w:val="00131FFE"/>
    <w:rsid w:val="0013223F"/>
    <w:rsid w:val="00132348"/>
    <w:rsid w:val="001323E9"/>
    <w:rsid w:val="00132AD2"/>
    <w:rsid w:val="001342EB"/>
    <w:rsid w:val="00134C55"/>
    <w:rsid w:val="0013617A"/>
    <w:rsid w:val="0013662C"/>
    <w:rsid w:val="00136CFC"/>
    <w:rsid w:val="00140AF7"/>
    <w:rsid w:val="00141376"/>
    <w:rsid w:val="0014150D"/>
    <w:rsid w:val="00141692"/>
    <w:rsid w:val="001419B6"/>
    <w:rsid w:val="00141CA4"/>
    <w:rsid w:val="00141DFD"/>
    <w:rsid w:val="00141E86"/>
    <w:rsid w:val="0014280C"/>
    <w:rsid w:val="00142F85"/>
    <w:rsid w:val="00143077"/>
    <w:rsid w:val="00143B8C"/>
    <w:rsid w:val="00144611"/>
    <w:rsid w:val="00144B29"/>
    <w:rsid w:val="00146B6F"/>
    <w:rsid w:val="00147FD6"/>
    <w:rsid w:val="00150ECB"/>
    <w:rsid w:val="0015160B"/>
    <w:rsid w:val="00151B2B"/>
    <w:rsid w:val="00152359"/>
    <w:rsid w:val="00153D55"/>
    <w:rsid w:val="00155F03"/>
    <w:rsid w:val="00157AE7"/>
    <w:rsid w:val="001603D0"/>
    <w:rsid w:val="00160858"/>
    <w:rsid w:val="00160E79"/>
    <w:rsid w:val="001610A7"/>
    <w:rsid w:val="00162511"/>
    <w:rsid w:val="00162976"/>
    <w:rsid w:val="00164C75"/>
    <w:rsid w:val="00164F97"/>
    <w:rsid w:val="00166E59"/>
    <w:rsid w:val="0016746F"/>
    <w:rsid w:val="001677BF"/>
    <w:rsid w:val="00167DBE"/>
    <w:rsid w:val="00170A3C"/>
    <w:rsid w:val="00170E50"/>
    <w:rsid w:val="00172F06"/>
    <w:rsid w:val="00173E5E"/>
    <w:rsid w:val="0017432E"/>
    <w:rsid w:val="001743FC"/>
    <w:rsid w:val="00174718"/>
    <w:rsid w:val="001747DB"/>
    <w:rsid w:val="00174EAC"/>
    <w:rsid w:val="0017574E"/>
    <w:rsid w:val="001757F2"/>
    <w:rsid w:val="00176BB5"/>
    <w:rsid w:val="00177068"/>
    <w:rsid w:val="0018044B"/>
    <w:rsid w:val="001806EE"/>
    <w:rsid w:val="00180D46"/>
    <w:rsid w:val="00181E30"/>
    <w:rsid w:val="001834F0"/>
    <w:rsid w:val="00184827"/>
    <w:rsid w:val="00185986"/>
    <w:rsid w:val="00185A13"/>
    <w:rsid w:val="00186744"/>
    <w:rsid w:val="001911EC"/>
    <w:rsid w:val="0019193B"/>
    <w:rsid w:val="00192A58"/>
    <w:rsid w:val="00192A5B"/>
    <w:rsid w:val="00193306"/>
    <w:rsid w:val="00195EBE"/>
    <w:rsid w:val="001968A8"/>
    <w:rsid w:val="00196DF0"/>
    <w:rsid w:val="001A0178"/>
    <w:rsid w:val="001A01E8"/>
    <w:rsid w:val="001A0F38"/>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ADC"/>
    <w:rsid w:val="001C34F7"/>
    <w:rsid w:val="001C3A5F"/>
    <w:rsid w:val="001C44AC"/>
    <w:rsid w:val="001C481E"/>
    <w:rsid w:val="001C5AFD"/>
    <w:rsid w:val="001C5CB8"/>
    <w:rsid w:val="001C5EA1"/>
    <w:rsid w:val="001C6548"/>
    <w:rsid w:val="001C685B"/>
    <w:rsid w:val="001C7EAD"/>
    <w:rsid w:val="001D11EB"/>
    <w:rsid w:val="001D2EBF"/>
    <w:rsid w:val="001D39F8"/>
    <w:rsid w:val="001D3C40"/>
    <w:rsid w:val="001D58D1"/>
    <w:rsid w:val="001D5C30"/>
    <w:rsid w:val="001D6097"/>
    <w:rsid w:val="001D723B"/>
    <w:rsid w:val="001D78C5"/>
    <w:rsid w:val="001D7BA8"/>
    <w:rsid w:val="001E048B"/>
    <w:rsid w:val="001E0504"/>
    <w:rsid w:val="001E0ADE"/>
    <w:rsid w:val="001E1245"/>
    <w:rsid w:val="001E12A8"/>
    <w:rsid w:val="001E1A10"/>
    <w:rsid w:val="001E2B02"/>
    <w:rsid w:val="001E2D74"/>
    <w:rsid w:val="001E4107"/>
    <w:rsid w:val="001E5449"/>
    <w:rsid w:val="001E5896"/>
    <w:rsid w:val="001E6213"/>
    <w:rsid w:val="001E768F"/>
    <w:rsid w:val="001E77AF"/>
    <w:rsid w:val="001F0489"/>
    <w:rsid w:val="001F053A"/>
    <w:rsid w:val="001F07B2"/>
    <w:rsid w:val="001F0DC7"/>
    <w:rsid w:val="001F10D9"/>
    <w:rsid w:val="001F19EF"/>
    <w:rsid w:val="001F1C30"/>
    <w:rsid w:val="001F2FD4"/>
    <w:rsid w:val="001F3F11"/>
    <w:rsid w:val="001F4A65"/>
    <w:rsid w:val="001F4C16"/>
    <w:rsid w:val="001F546A"/>
    <w:rsid w:val="001F5B4B"/>
    <w:rsid w:val="001F62DF"/>
    <w:rsid w:val="001F674B"/>
    <w:rsid w:val="001F711E"/>
    <w:rsid w:val="001F75A8"/>
    <w:rsid w:val="002007A5"/>
    <w:rsid w:val="00200BF6"/>
    <w:rsid w:val="00202106"/>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10FF"/>
    <w:rsid w:val="002220B7"/>
    <w:rsid w:val="002225BC"/>
    <w:rsid w:val="0022278D"/>
    <w:rsid w:val="00222B2D"/>
    <w:rsid w:val="00222C15"/>
    <w:rsid w:val="00222E77"/>
    <w:rsid w:val="00222EFA"/>
    <w:rsid w:val="0022329A"/>
    <w:rsid w:val="00226709"/>
    <w:rsid w:val="00227435"/>
    <w:rsid w:val="002274D6"/>
    <w:rsid w:val="00230372"/>
    <w:rsid w:val="0023042E"/>
    <w:rsid w:val="00230F2B"/>
    <w:rsid w:val="00231460"/>
    <w:rsid w:val="002322A5"/>
    <w:rsid w:val="00233058"/>
    <w:rsid w:val="00234F7E"/>
    <w:rsid w:val="002410DA"/>
    <w:rsid w:val="0024174B"/>
    <w:rsid w:val="00244006"/>
    <w:rsid w:val="002449B9"/>
    <w:rsid w:val="00244CEA"/>
    <w:rsid w:val="0024525A"/>
    <w:rsid w:val="00245E73"/>
    <w:rsid w:val="002464CA"/>
    <w:rsid w:val="00250605"/>
    <w:rsid w:val="00250CF0"/>
    <w:rsid w:val="002513D5"/>
    <w:rsid w:val="002534C4"/>
    <w:rsid w:val="00253ED0"/>
    <w:rsid w:val="002545BF"/>
    <w:rsid w:val="0025518D"/>
    <w:rsid w:val="002556CC"/>
    <w:rsid w:val="0025635A"/>
    <w:rsid w:val="002563AD"/>
    <w:rsid w:val="002563D6"/>
    <w:rsid w:val="00256E53"/>
    <w:rsid w:val="002578BB"/>
    <w:rsid w:val="00257D5A"/>
    <w:rsid w:val="002615DE"/>
    <w:rsid w:val="00261602"/>
    <w:rsid w:val="00261FC6"/>
    <w:rsid w:val="0026206F"/>
    <w:rsid w:val="0026228C"/>
    <w:rsid w:val="00262F96"/>
    <w:rsid w:val="002633B1"/>
    <w:rsid w:val="00263692"/>
    <w:rsid w:val="00264848"/>
    <w:rsid w:val="00264CF3"/>
    <w:rsid w:val="00264EFE"/>
    <w:rsid w:val="00264F76"/>
    <w:rsid w:val="00267CFE"/>
    <w:rsid w:val="00267EB8"/>
    <w:rsid w:val="002727FA"/>
    <w:rsid w:val="00273983"/>
    <w:rsid w:val="00275C0D"/>
    <w:rsid w:val="00275DCC"/>
    <w:rsid w:val="002769AB"/>
    <w:rsid w:val="00280D2E"/>
    <w:rsid w:val="00280D77"/>
    <w:rsid w:val="00281228"/>
    <w:rsid w:val="0028152B"/>
    <w:rsid w:val="0028235F"/>
    <w:rsid w:val="0028292F"/>
    <w:rsid w:val="0028319B"/>
    <w:rsid w:val="0028366C"/>
    <w:rsid w:val="002837D3"/>
    <w:rsid w:val="00284ACE"/>
    <w:rsid w:val="0028678D"/>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54E2"/>
    <w:rsid w:val="002A5759"/>
    <w:rsid w:val="002A7273"/>
    <w:rsid w:val="002B1A82"/>
    <w:rsid w:val="002B3331"/>
    <w:rsid w:val="002B3890"/>
    <w:rsid w:val="002B436C"/>
    <w:rsid w:val="002B5FB2"/>
    <w:rsid w:val="002B6510"/>
    <w:rsid w:val="002B65D0"/>
    <w:rsid w:val="002B6673"/>
    <w:rsid w:val="002B6B00"/>
    <w:rsid w:val="002B72EF"/>
    <w:rsid w:val="002B76F1"/>
    <w:rsid w:val="002C1765"/>
    <w:rsid w:val="002C24B0"/>
    <w:rsid w:val="002C522E"/>
    <w:rsid w:val="002C6304"/>
    <w:rsid w:val="002D02D7"/>
    <w:rsid w:val="002D1BA9"/>
    <w:rsid w:val="002D1F73"/>
    <w:rsid w:val="002D2754"/>
    <w:rsid w:val="002D2C4B"/>
    <w:rsid w:val="002D2EA5"/>
    <w:rsid w:val="002D3131"/>
    <w:rsid w:val="002D4185"/>
    <w:rsid w:val="002D44BE"/>
    <w:rsid w:val="002D46F6"/>
    <w:rsid w:val="002D5CAE"/>
    <w:rsid w:val="002D6402"/>
    <w:rsid w:val="002D6B31"/>
    <w:rsid w:val="002D6BA1"/>
    <w:rsid w:val="002D6D2D"/>
    <w:rsid w:val="002D7127"/>
    <w:rsid w:val="002E13B4"/>
    <w:rsid w:val="002E18D1"/>
    <w:rsid w:val="002E1D58"/>
    <w:rsid w:val="002E3493"/>
    <w:rsid w:val="002E36EB"/>
    <w:rsid w:val="002E3800"/>
    <w:rsid w:val="002E3DF7"/>
    <w:rsid w:val="002E4285"/>
    <w:rsid w:val="002E5B83"/>
    <w:rsid w:val="002E5D3B"/>
    <w:rsid w:val="002E6800"/>
    <w:rsid w:val="002E6B14"/>
    <w:rsid w:val="002E7044"/>
    <w:rsid w:val="002E7B37"/>
    <w:rsid w:val="002E7EFE"/>
    <w:rsid w:val="002F0431"/>
    <w:rsid w:val="002F098B"/>
    <w:rsid w:val="002F0D74"/>
    <w:rsid w:val="002F10C6"/>
    <w:rsid w:val="002F17F0"/>
    <w:rsid w:val="002F1A9E"/>
    <w:rsid w:val="002F1EAA"/>
    <w:rsid w:val="002F2390"/>
    <w:rsid w:val="002F24B1"/>
    <w:rsid w:val="002F33DE"/>
    <w:rsid w:val="002F490A"/>
    <w:rsid w:val="002F4F34"/>
    <w:rsid w:val="002F53CF"/>
    <w:rsid w:val="002F54AA"/>
    <w:rsid w:val="002F5AB0"/>
    <w:rsid w:val="002F5E0A"/>
    <w:rsid w:val="002F6C65"/>
    <w:rsid w:val="003009B6"/>
    <w:rsid w:val="003017E1"/>
    <w:rsid w:val="00301855"/>
    <w:rsid w:val="00303227"/>
    <w:rsid w:val="00303AA2"/>
    <w:rsid w:val="003047B0"/>
    <w:rsid w:val="00305E30"/>
    <w:rsid w:val="003063FB"/>
    <w:rsid w:val="003070BA"/>
    <w:rsid w:val="0031008B"/>
    <w:rsid w:val="00310DB1"/>
    <w:rsid w:val="003111DF"/>
    <w:rsid w:val="003115A5"/>
    <w:rsid w:val="0031231B"/>
    <w:rsid w:val="00312546"/>
    <w:rsid w:val="00313332"/>
    <w:rsid w:val="00314DE7"/>
    <w:rsid w:val="00314E66"/>
    <w:rsid w:val="00315704"/>
    <w:rsid w:val="003165E2"/>
    <w:rsid w:val="0031742F"/>
    <w:rsid w:val="003177AD"/>
    <w:rsid w:val="00320E15"/>
    <w:rsid w:val="00321A8F"/>
    <w:rsid w:val="003234A6"/>
    <w:rsid w:val="00324C83"/>
    <w:rsid w:val="00325031"/>
    <w:rsid w:val="00325B00"/>
    <w:rsid w:val="00325C7B"/>
    <w:rsid w:val="003274DB"/>
    <w:rsid w:val="00331E0E"/>
    <w:rsid w:val="00331E45"/>
    <w:rsid w:val="00332263"/>
    <w:rsid w:val="003322E7"/>
    <w:rsid w:val="0033263A"/>
    <w:rsid w:val="00333DDF"/>
    <w:rsid w:val="003358E4"/>
    <w:rsid w:val="003362E9"/>
    <w:rsid w:val="0033661A"/>
    <w:rsid w:val="003368A8"/>
    <w:rsid w:val="003369B1"/>
    <w:rsid w:val="00336CD7"/>
    <w:rsid w:val="00336DA6"/>
    <w:rsid w:val="00337AD1"/>
    <w:rsid w:val="003402D7"/>
    <w:rsid w:val="003414E1"/>
    <w:rsid w:val="00341C5E"/>
    <w:rsid w:val="00344235"/>
    <w:rsid w:val="00344752"/>
    <w:rsid w:val="00344903"/>
    <w:rsid w:val="00344B05"/>
    <w:rsid w:val="00346890"/>
    <w:rsid w:val="00346D99"/>
    <w:rsid w:val="00346FF3"/>
    <w:rsid w:val="003471BA"/>
    <w:rsid w:val="0035042C"/>
    <w:rsid w:val="00353808"/>
    <w:rsid w:val="00355E53"/>
    <w:rsid w:val="0035611C"/>
    <w:rsid w:val="00356D91"/>
    <w:rsid w:val="00356FE9"/>
    <w:rsid w:val="0035725E"/>
    <w:rsid w:val="003573D5"/>
    <w:rsid w:val="00357B12"/>
    <w:rsid w:val="0036010A"/>
    <w:rsid w:val="00360184"/>
    <w:rsid w:val="003618A8"/>
    <w:rsid w:val="00361EAC"/>
    <w:rsid w:val="00362750"/>
    <w:rsid w:val="00362D39"/>
    <w:rsid w:val="00362D57"/>
    <w:rsid w:val="003639EB"/>
    <w:rsid w:val="00363E37"/>
    <w:rsid w:val="003642E1"/>
    <w:rsid w:val="00365E37"/>
    <w:rsid w:val="00366056"/>
    <w:rsid w:val="00367156"/>
    <w:rsid w:val="00370459"/>
    <w:rsid w:val="00370AC0"/>
    <w:rsid w:val="003711EB"/>
    <w:rsid w:val="0037198F"/>
    <w:rsid w:val="003731DD"/>
    <w:rsid w:val="00374A71"/>
    <w:rsid w:val="00374DB1"/>
    <w:rsid w:val="003758F5"/>
    <w:rsid w:val="00375C23"/>
    <w:rsid w:val="00375D98"/>
    <w:rsid w:val="0038091F"/>
    <w:rsid w:val="00380B99"/>
    <w:rsid w:val="00381234"/>
    <w:rsid w:val="00382F06"/>
    <w:rsid w:val="003837F2"/>
    <w:rsid w:val="00383827"/>
    <w:rsid w:val="003864D1"/>
    <w:rsid w:val="00386B58"/>
    <w:rsid w:val="00386FFB"/>
    <w:rsid w:val="00387323"/>
    <w:rsid w:val="0039077B"/>
    <w:rsid w:val="0039087D"/>
    <w:rsid w:val="00391C61"/>
    <w:rsid w:val="00391DF8"/>
    <w:rsid w:val="003929FD"/>
    <w:rsid w:val="00392AFE"/>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B051C"/>
    <w:rsid w:val="003B09FE"/>
    <w:rsid w:val="003B0DBD"/>
    <w:rsid w:val="003B4F97"/>
    <w:rsid w:val="003B5CC8"/>
    <w:rsid w:val="003B7D21"/>
    <w:rsid w:val="003C02F0"/>
    <w:rsid w:val="003C08A5"/>
    <w:rsid w:val="003C1D44"/>
    <w:rsid w:val="003C3DAD"/>
    <w:rsid w:val="003C476F"/>
    <w:rsid w:val="003C49D7"/>
    <w:rsid w:val="003C4F03"/>
    <w:rsid w:val="003D0DB8"/>
    <w:rsid w:val="003D1229"/>
    <w:rsid w:val="003D1C3B"/>
    <w:rsid w:val="003D3012"/>
    <w:rsid w:val="003D332C"/>
    <w:rsid w:val="003D3577"/>
    <w:rsid w:val="003D4366"/>
    <w:rsid w:val="003D490E"/>
    <w:rsid w:val="003D50F2"/>
    <w:rsid w:val="003D59F6"/>
    <w:rsid w:val="003D5CB0"/>
    <w:rsid w:val="003D6B06"/>
    <w:rsid w:val="003D6D5B"/>
    <w:rsid w:val="003E013D"/>
    <w:rsid w:val="003E01F3"/>
    <w:rsid w:val="003E0F54"/>
    <w:rsid w:val="003E11F0"/>
    <w:rsid w:val="003E2843"/>
    <w:rsid w:val="003E2DA7"/>
    <w:rsid w:val="003E32DF"/>
    <w:rsid w:val="003E3832"/>
    <w:rsid w:val="003E42D5"/>
    <w:rsid w:val="003E4ABA"/>
    <w:rsid w:val="003E7086"/>
    <w:rsid w:val="003E72CB"/>
    <w:rsid w:val="003F074F"/>
    <w:rsid w:val="003F10E4"/>
    <w:rsid w:val="003F110A"/>
    <w:rsid w:val="003F11D9"/>
    <w:rsid w:val="003F2561"/>
    <w:rsid w:val="003F3CC2"/>
    <w:rsid w:val="003F4755"/>
    <w:rsid w:val="003F4B3C"/>
    <w:rsid w:val="003F5656"/>
    <w:rsid w:val="003F5E7C"/>
    <w:rsid w:val="0040059B"/>
    <w:rsid w:val="00400645"/>
    <w:rsid w:val="00400A64"/>
    <w:rsid w:val="004029AC"/>
    <w:rsid w:val="0040358F"/>
    <w:rsid w:val="00403CA9"/>
    <w:rsid w:val="004052EC"/>
    <w:rsid w:val="00406E7F"/>
    <w:rsid w:val="00407470"/>
    <w:rsid w:val="0040756F"/>
    <w:rsid w:val="0041233C"/>
    <w:rsid w:val="00413373"/>
    <w:rsid w:val="00414100"/>
    <w:rsid w:val="00414A09"/>
    <w:rsid w:val="0041594D"/>
    <w:rsid w:val="00416503"/>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406"/>
    <w:rsid w:val="00433BF2"/>
    <w:rsid w:val="00434119"/>
    <w:rsid w:val="00435B8B"/>
    <w:rsid w:val="0043689F"/>
    <w:rsid w:val="00436CF1"/>
    <w:rsid w:val="00437BE2"/>
    <w:rsid w:val="0044021D"/>
    <w:rsid w:val="004406EA"/>
    <w:rsid w:val="00440C98"/>
    <w:rsid w:val="00441322"/>
    <w:rsid w:val="0044179E"/>
    <w:rsid w:val="00442037"/>
    <w:rsid w:val="00442856"/>
    <w:rsid w:val="004434D6"/>
    <w:rsid w:val="00443B20"/>
    <w:rsid w:val="004445DF"/>
    <w:rsid w:val="0044570A"/>
    <w:rsid w:val="00445FC0"/>
    <w:rsid w:val="00447038"/>
    <w:rsid w:val="00447213"/>
    <w:rsid w:val="0045004E"/>
    <w:rsid w:val="00451A53"/>
    <w:rsid w:val="00451CDF"/>
    <w:rsid w:val="00452423"/>
    <w:rsid w:val="00452BAC"/>
    <w:rsid w:val="004532E1"/>
    <w:rsid w:val="0045431C"/>
    <w:rsid w:val="00454AB3"/>
    <w:rsid w:val="004555A6"/>
    <w:rsid w:val="00455F9B"/>
    <w:rsid w:val="00456014"/>
    <w:rsid w:val="00457333"/>
    <w:rsid w:val="004574B5"/>
    <w:rsid w:val="00457797"/>
    <w:rsid w:val="00457AB0"/>
    <w:rsid w:val="004622B1"/>
    <w:rsid w:val="00462CAE"/>
    <w:rsid w:val="00463797"/>
    <w:rsid w:val="004655C4"/>
    <w:rsid w:val="00466231"/>
    <w:rsid w:val="00466599"/>
    <w:rsid w:val="00466ECB"/>
    <w:rsid w:val="00466F86"/>
    <w:rsid w:val="004674E8"/>
    <w:rsid w:val="004701F8"/>
    <w:rsid w:val="004713E5"/>
    <w:rsid w:val="004733CB"/>
    <w:rsid w:val="00474372"/>
    <w:rsid w:val="004754AC"/>
    <w:rsid w:val="00475ABE"/>
    <w:rsid w:val="004772AC"/>
    <w:rsid w:val="004773F2"/>
    <w:rsid w:val="00477ED3"/>
    <w:rsid w:val="004809E5"/>
    <w:rsid w:val="00480B32"/>
    <w:rsid w:val="0048113C"/>
    <w:rsid w:val="00481DFF"/>
    <w:rsid w:val="00482B76"/>
    <w:rsid w:val="00484002"/>
    <w:rsid w:val="00484A16"/>
    <w:rsid w:val="00484D2F"/>
    <w:rsid w:val="00485A7F"/>
    <w:rsid w:val="00487A30"/>
    <w:rsid w:val="00487C22"/>
    <w:rsid w:val="004900B5"/>
    <w:rsid w:val="00490A41"/>
    <w:rsid w:val="004916EB"/>
    <w:rsid w:val="0049281B"/>
    <w:rsid w:val="0049405F"/>
    <w:rsid w:val="0049524F"/>
    <w:rsid w:val="004958C0"/>
    <w:rsid w:val="00495B74"/>
    <w:rsid w:val="00496822"/>
    <w:rsid w:val="00496F06"/>
    <w:rsid w:val="0049723A"/>
    <w:rsid w:val="00497A2E"/>
    <w:rsid w:val="004A0148"/>
    <w:rsid w:val="004A046D"/>
    <w:rsid w:val="004A0DB7"/>
    <w:rsid w:val="004A1533"/>
    <w:rsid w:val="004A1DDC"/>
    <w:rsid w:val="004A2094"/>
    <w:rsid w:val="004A33E0"/>
    <w:rsid w:val="004A3EBE"/>
    <w:rsid w:val="004A5446"/>
    <w:rsid w:val="004A5867"/>
    <w:rsid w:val="004A5C51"/>
    <w:rsid w:val="004A60F1"/>
    <w:rsid w:val="004A62FB"/>
    <w:rsid w:val="004A6378"/>
    <w:rsid w:val="004A66CC"/>
    <w:rsid w:val="004A68E3"/>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95D"/>
    <w:rsid w:val="004B7979"/>
    <w:rsid w:val="004B7E51"/>
    <w:rsid w:val="004C1C53"/>
    <w:rsid w:val="004C1EFA"/>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648B"/>
    <w:rsid w:val="004D67AF"/>
    <w:rsid w:val="004D6850"/>
    <w:rsid w:val="004D7960"/>
    <w:rsid w:val="004E0917"/>
    <w:rsid w:val="004E13CF"/>
    <w:rsid w:val="004E1DBD"/>
    <w:rsid w:val="004E217F"/>
    <w:rsid w:val="004E3374"/>
    <w:rsid w:val="004E4B12"/>
    <w:rsid w:val="004E4ED4"/>
    <w:rsid w:val="004E5276"/>
    <w:rsid w:val="004E697E"/>
    <w:rsid w:val="004E70CC"/>
    <w:rsid w:val="004F10C4"/>
    <w:rsid w:val="004F1BAB"/>
    <w:rsid w:val="004F22E6"/>
    <w:rsid w:val="004F4E6F"/>
    <w:rsid w:val="004F56A0"/>
    <w:rsid w:val="004F6745"/>
    <w:rsid w:val="0050057C"/>
    <w:rsid w:val="00501840"/>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27A7"/>
    <w:rsid w:val="00523D51"/>
    <w:rsid w:val="00524875"/>
    <w:rsid w:val="00524DF4"/>
    <w:rsid w:val="005264E6"/>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46F"/>
    <w:rsid w:val="00553924"/>
    <w:rsid w:val="005539E8"/>
    <w:rsid w:val="00554160"/>
    <w:rsid w:val="00554C09"/>
    <w:rsid w:val="0055659B"/>
    <w:rsid w:val="00556AB3"/>
    <w:rsid w:val="0055737B"/>
    <w:rsid w:val="00557650"/>
    <w:rsid w:val="00560B5A"/>
    <w:rsid w:val="005613E8"/>
    <w:rsid w:val="005628B9"/>
    <w:rsid w:val="00562EB4"/>
    <w:rsid w:val="0056305B"/>
    <w:rsid w:val="00563DA8"/>
    <w:rsid w:val="00564678"/>
    <w:rsid w:val="005651A1"/>
    <w:rsid w:val="005652D5"/>
    <w:rsid w:val="005653C8"/>
    <w:rsid w:val="00566268"/>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4448"/>
    <w:rsid w:val="0057454F"/>
    <w:rsid w:val="00574EED"/>
    <w:rsid w:val="00575869"/>
    <w:rsid w:val="00575EF9"/>
    <w:rsid w:val="00576508"/>
    <w:rsid w:val="00576EEC"/>
    <w:rsid w:val="00576F16"/>
    <w:rsid w:val="005808D7"/>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472C"/>
    <w:rsid w:val="005955E7"/>
    <w:rsid w:val="00596D07"/>
    <w:rsid w:val="00596D9C"/>
    <w:rsid w:val="005979BC"/>
    <w:rsid w:val="005A043E"/>
    <w:rsid w:val="005A05BD"/>
    <w:rsid w:val="005A1428"/>
    <w:rsid w:val="005A36B9"/>
    <w:rsid w:val="005A3CE6"/>
    <w:rsid w:val="005A5DE3"/>
    <w:rsid w:val="005A6338"/>
    <w:rsid w:val="005A7953"/>
    <w:rsid w:val="005B02D3"/>
    <w:rsid w:val="005B0DD2"/>
    <w:rsid w:val="005B2385"/>
    <w:rsid w:val="005B23EA"/>
    <w:rsid w:val="005B33DA"/>
    <w:rsid w:val="005B341A"/>
    <w:rsid w:val="005B34EE"/>
    <w:rsid w:val="005B3884"/>
    <w:rsid w:val="005B3F0F"/>
    <w:rsid w:val="005B41FC"/>
    <w:rsid w:val="005B53FC"/>
    <w:rsid w:val="005B54A4"/>
    <w:rsid w:val="005B5A9F"/>
    <w:rsid w:val="005B6234"/>
    <w:rsid w:val="005B6B5C"/>
    <w:rsid w:val="005B7390"/>
    <w:rsid w:val="005B75E2"/>
    <w:rsid w:val="005C0EC6"/>
    <w:rsid w:val="005C11BF"/>
    <w:rsid w:val="005C1485"/>
    <w:rsid w:val="005C2B71"/>
    <w:rsid w:val="005C4003"/>
    <w:rsid w:val="005C436B"/>
    <w:rsid w:val="005C60C1"/>
    <w:rsid w:val="005D0034"/>
    <w:rsid w:val="005D1E21"/>
    <w:rsid w:val="005D2073"/>
    <w:rsid w:val="005D2C88"/>
    <w:rsid w:val="005D4BA2"/>
    <w:rsid w:val="005D5886"/>
    <w:rsid w:val="005D5C70"/>
    <w:rsid w:val="005D6C33"/>
    <w:rsid w:val="005D743B"/>
    <w:rsid w:val="005E0591"/>
    <w:rsid w:val="005E0A06"/>
    <w:rsid w:val="005E14D1"/>
    <w:rsid w:val="005E1BA7"/>
    <w:rsid w:val="005E1F44"/>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F27"/>
    <w:rsid w:val="005F37BB"/>
    <w:rsid w:val="005F3BED"/>
    <w:rsid w:val="005F3D01"/>
    <w:rsid w:val="005F6010"/>
    <w:rsid w:val="006000E6"/>
    <w:rsid w:val="00601010"/>
    <w:rsid w:val="00601249"/>
    <w:rsid w:val="0060192D"/>
    <w:rsid w:val="00602668"/>
    <w:rsid w:val="00602713"/>
    <w:rsid w:val="00602890"/>
    <w:rsid w:val="00602BDA"/>
    <w:rsid w:val="00602DB5"/>
    <w:rsid w:val="00602EBF"/>
    <w:rsid w:val="006035CE"/>
    <w:rsid w:val="00604420"/>
    <w:rsid w:val="00605611"/>
    <w:rsid w:val="00605CEB"/>
    <w:rsid w:val="0060647B"/>
    <w:rsid w:val="00610C38"/>
    <w:rsid w:val="0061129C"/>
    <w:rsid w:val="00611E65"/>
    <w:rsid w:val="00612629"/>
    <w:rsid w:val="00613220"/>
    <w:rsid w:val="00613553"/>
    <w:rsid w:val="006139DB"/>
    <w:rsid w:val="00613C1A"/>
    <w:rsid w:val="00613E61"/>
    <w:rsid w:val="00614499"/>
    <w:rsid w:val="00614B04"/>
    <w:rsid w:val="00615061"/>
    <w:rsid w:val="00615C22"/>
    <w:rsid w:val="006163F8"/>
    <w:rsid w:val="00617076"/>
    <w:rsid w:val="006171E7"/>
    <w:rsid w:val="0061741C"/>
    <w:rsid w:val="006224C2"/>
    <w:rsid w:val="00622559"/>
    <w:rsid w:val="006234BE"/>
    <w:rsid w:val="00623EC7"/>
    <w:rsid w:val="0062440B"/>
    <w:rsid w:val="00624795"/>
    <w:rsid w:val="006247FA"/>
    <w:rsid w:val="006258DC"/>
    <w:rsid w:val="00625A2B"/>
    <w:rsid w:val="0062675E"/>
    <w:rsid w:val="00626F7A"/>
    <w:rsid w:val="00627B94"/>
    <w:rsid w:val="006300C1"/>
    <w:rsid w:val="0063011F"/>
    <w:rsid w:val="0063093A"/>
    <w:rsid w:val="006311ED"/>
    <w:rsid w:val="00631349"/>
    <w:rsid w:val="00631EDE"/>
    <w:rsid w:val="00632B7C"/>
    <w:rsid w:val="00633372"/>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40F7"/>
    <w:rsid w:val="00655F76"/>
    <w:rsid w:val="006601CB"/>
    <w:rsid w:val="00660E4B"/>
    <w:rsid w:val="006613F4"/>
    <w:rsid w:val="00661895"/>
    <w:rsid w:val="00661B07"/>
    <w:rsid w:val="00661BC4"/>
    <w:rsid w:val="00661C19"/>
    <w:rsid w:val="006622EC"/>
    <w:rsid w:val="0066471B"/>
    <w:rsid w:val="00664F05"/>
    <w:rsid w:val="00665024"/>
    <w:rsid w:val="006650D0"/>
    <w:rsid w:val="00665646"/>
    <w:rsid w:val="00666CEF"/>
    <w:rsid w:val="00667C22"/>
    <w:rsid w:val="00670ADC"/>
    <w:rsid w:val="0067180E"/>
    <w:rsid w:val="00671BF7"/>
    <w:rsid w:val="00671D22"/>
    <w:rsid w:val="00672AE1"/>
    <w:rsid w:val="0067358E"/>
    <w:rsid w:val="00674796"/>
    <w:rsid w:val="00674A0F"/>
    <w:rsid w:val="00674B18"/>
    <w:rsid w:val="00675C9C"/>
    <w:rsid w:val="00676BF6"/>
    <w:rsid w:val="0068017B"/>
    <w:rsid w:val="00680E7D"/>
    <w:rsid w:val="00681C5C"/>
    <w:rsid w:val="006825EA"/>
    <w:rsid w:val="0068294F"/>
    <w:rsid w:val="00682DF2"/>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5204"/>
    <w:rsid w:val="006A701A"/>
    <w:rsid w:val="006B01D7"/>
    <w:rsid w:val="006B1585"/>
    <w:rsid w:val="006B28DB"/>
    <w:rsid w:val="006B2F91"/>
    <w:rsid w:val="006B3970"/>
    <w:rsid w:val="006B39E0"/>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BD3"/>
    <w:rsid w:val="006C4C3A"/>
    <w:rsid w:val="006C5602"/>
    <w:rsid w:val="006C63C3"/>
    <w:rsid w:val="006C6A2E"/>
    <w:rsid w:val="006C71DD"/>
    <w:rsid w:val="006C720C"/>
    <w:rsid w:val="006D4579"/>
    <w:rsid w:val="006D4FFA"/>
    <w:rsid w:val="006D505A"/>
    <w:rsid w:val="006D56D3"/>
    <w:rsid w:val="006D633C"/>
    <w:rsid w:val="006D7079"/>
    <w:rsid w:val="006D7843"/>
    <w:rsid w:val="006E145F"/>
    <w:rsid w:val="006E1F44"/>
    <w:rsid w:val="006E3BF2"/>
    <w:rsid w:val="006E3E56"/>
    <w:rsid w:val="006E3FDC"/>
    <w:rsid w:val="006E4DDB"/>
    <w:rsid w:val="006E6A26"/>
    <w:rsid w:val="006F1C7A"/>
    <w:rsid w:val="006F1D3C"/>
    <w:rsid w:val="006F318D"/>
    <w:rsid w:val="006F3AC8"/>
    <w:rsid w:val="006F440D"/>
    <w:rsid w:val="006F523F"/>
    <w:rsid w:val="006F62ED"/>
    <w:rsid w:val="006F7098"/>
    <w:rsid w:val="006F711B"/>
    <w:rsid w:val="006F790D"/>
    <w:rsid w:val="007018A3"/>
    <w:rsid w:val="00701A00"/>
    <w:rsid w:val="007039C3"/>
    <w:rsid w:val="0070423B"/>
    <w:rsid w:val="007055E7"/>
    <w:rsid w:val="007109B4"/>
    <w:rsid w:val="00710F1C"/>
    <w:rsid w:val="007113CD"/>
    <w:rsid w:val="007118E4"/>
    <w:rsid w:val="00711AE2"/>
    <w:rsid w:val="00711E8F"/>
    <w:rsid w:val="007123FC"/>
    <w:rsid w:val="0071380C"/>
    <w:rsid w:val="00713A7F"/>
    <w:rsid w:val="007147DC"/>
    <w:rsid w:val="007157C1"/>
    <w:rsid w:val="007158C8"/>
    <w:rsid w:val="00715DA2"/>
    <w:rsid w:val="00717085"/>
    <w:rsid w:val="0071740E"/>
    <w:rsid w:val="00717B30"/>
    <w:rsid w:val="00717BAA"/>
    <w:rsid w:val="007202F3"/>
    <w:rsid w:val="0072297D"/>
    <w:rsid w:val="00723203"/>
    <w:rsid w:val="00724536"/>
    <w:rsid w:val="007247E9"/>
    <w:rsid w:val="00725509"/>
    <w:rsid w:val="0072649D"/>
    <w:rsid w:val="007276A3"/>
    <w:rsid w:val="00730381"/>
    <w:rsid w:val="00730644"/>
    <w:rsid w:val="00730E97"/>
    <w:rsid w:val="00731793"/>
    <w:rsid w:val="00732253"/>
    <w:rsid w:val="00732800"/>
    <w:rsid w:val="00732A57"/>
    <w:rsid w:val="00733302"/>
    <w:rsid w:val="0073367B"/>
    <w:rsid w:val="00735672"/>
    <w:rsid w:val="00736762"/>
    <w:rsid w:val="00736C92"/>
    <w:rsid w:val="00736FFD"/>
    <w:rsid w:val="00737461"/>
    <w:rsid w:val="00740BF0"/>
    <w:rsid w:val="00741219"/>
    <w:rsid w:val="00743502"/>
    <w:rsid w:val="00744990"/>
    <w:rsid w:val="00744DBA"/>
    <w:rsid w:val="007474BE"/>
    <w:rsid w:val="0074755A"/>
    <w:rsid w:val="0074790C"/>
    <w:rsid w:val="00747A46"/>
    <w:rsid w:val="00750393"/>
    <w:rsid w:val="007503F5"/>
    <w:rsid w:val="00751C23"/>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1ADC"/>
    <w:rsid w:val="00763BF3"/>
    <w:rsid w:val="007643A2"/>
    <w:rsid w:val="007646DE"/>
    <w:rsid w:val="00764988"/>
    <w:rsid w:val="00766780"/>
    <w:rsid w:val="00766BE1"/>
    <w:rsid w:val="00766F21"/>
    <w:rsid w:val="00767673"/>
    <w:rsid w:val="00767C0C"/>
    <w:rsid w:val="007703ED"/>
    <w:rsid w:val="00770572"/>
    <w:rsid w:val="0077307F"/>
    <w:rsid w:val="0077553F"/>
    <w:rsid w:val="00775643"/>
    <w:rsid w:val="00776263"/>
    <w:rsid w:val="00782A1A"/>
    <w:rsid w:val="0078328D"/>
    <w:rsid w:val="00783913"/>
    <w:rsid w:val="0078553D"/>
    <w:rsid w:val="007870BF"/>
    <w:rsid w:val="00787930"/>
    <w:rsid w:val="00791E38"/>
    <w:rsid w:val="0079279A"/>
    <w:rsid w:val="007929B4"/>
    <w:rsid w:val="00792AD4"/>
    <w:rsid w:val="00792F55"/>
    <w:rsid w:val="0079306F"/>
    <w:rsid w:val="007934EF"/>
    <w:rsid w:val="0079577E"/>
    <w:rsid w:val="00796DAE"/>
    <w:rsid w:val="007A0541"/>
    <w:rsid w:val="007A1C50"/>
    <w:rsid w:val="007A2B01"/>
    <w:rsid w:val="007A3B91"/>
    <w:rsid w:val="007A3F63"/>
    <w:rsid w:val="007A41AD"/>
    <w:rsid w:val="007A4991"/>
    <w:rsid w:val="007A4C75"/>
    <w:rsid w:val="007A4E89"/>
    <w:rsid w:val="007A6CEE"/>
    <w:rsid w:val="007A761B"/>
    <w:rsid w:val="007A7EE3"/>
    <w:rsid w:val="007B12CE"/>
    <w:rsid w:val="007B1F75"/>
    <w:rsid w:val="007B42B7"/>
    <w:rsid w:val="007B4D64"/>
    <w:rsid w:val="007B600D"/>
    <w:rsid w:val="007B68D1"/>
    <w:rsid w:val="007C0CF5"/>
    <w:rsid w:val="007C0E5F"/>
    <w:rsid w:val="007C19F6"/>
    <w:rsid w:val="007C25D1"/>
    <w:rsid w:val="007C2C14"/>
    <w:rsid w:val="007C3D19"/>
    <w:rsid w:val="007C5A1F"/>
    <w:rsid w:val="007C6132"/>
    <w:rsid w:val="007C6261"/>
    <w:rsid w:val="007C64F4"/>
    <w:rsid w:val="007C6872"/>
    <w:rsid w:val="007C7571"/>
    <w:rsid w:val="007C7BDC"/>
    <w:rsid w:val="007D0610"/>
    <w:rsid w:val="007D0688"/>
    <w:rsid w:val="007D1F2D"/>
    <w:rsid w:val="007D1F57"/>
    <w:rsid w:val="007D2973"/>
    <w:rsid w:val="007D3BBE"/>
    <w:rsid w:val="007D4358"/>
    <w:rsid w:val="007D5244"/>
    <w:rsid w:val="007D6AB0"/>
    <w:rsid w:val="007D784F"/>
    <w:rsid w:val="007E0347"/>
    <w:rsid w:val="007E045E"/>
    <w:rsid w:val="007E0666"/>
    <w:rsid w:val="007E0CEA"/>
    <w:rsid w:val="007E19B7"/>
    <w:rsid w:val="007E19F4"/>
    <w:rsid w:val="007E22DA"/>
    <w:rsid w:val="007E40DA"/>
    <w:rsid w:val="007E41B4"/>
    <w:rsid w:val="007E52CB"/>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1480"/>
    <w:rsid w:val="00801D22"/>
    <w:rsid w:val="00801F28"/>
    <w:rsid w:val="00802890"/>
    <w:rsid w:val="0080316F"/>
    <w:rsid w:val="008049D7"/>
    <w:rsid w:val="00805182"/>
    <w:rsid w:val="00805256"/>
    <w:rsid w:val="00805475"/>
    <w:rsid w:val="00807DDE"/>
    <w:rsid w:val="00811660"/>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1766"/>
    <w:rsid w:val="00822B41"/>
    <w:rsid w:val="00823289"/>
    <w:rsid w:val="00823A3D"/>
    <w:rsid w:val="00824F5F"/>
    <w:rsid w:val="00825DD2"/>
    <w:rsid w:val="00827743"/>
    <w:rsid w:val="0083034E"/>
    <w:rsid w:val="008309C1"/>
    <w:rsid w:val="0083195E"/>
    <w:rsid w:val="00836B0D"/>
    <w:rsid w:val="00836D3B"/>
    <w:rsid w:val="008401D9"/>
    <w:rsid w:val="00842B40"/>
    <w:rsid w:val="00843484"/>
    <w:rsid w:val="00844487"/>
    <w:rsid w:val="00844B41"/>
    <w:rsid w:val="00845F9C"/>
    <w:rsid w:val="0084628F"/>
    <w:rsid w:val="008463AD"/>
    <w:rsid w:val="00846784"/>
    <w:rsid w:val="008474C2"/>
    <w:rsid w:val="008508FB"/>
    <w:rsid w:val="00851917"/>
    <w:rsid w:val="00852179"/>
    <w:rsid w:val="0085294B"/>
    <w:rsid w:val="00852C73"/>
    <w:rsid w:val="00852ED6"/>
    <w:rsid w:val="0085327B"/>
    <w:rsid w:val="008537C7"/>
    <w:rsid w:val="00855066"/>
    <w:rsid w:val="00855337"/>
    <w:rsid w:val="00855D2D"/>
    <w:rsid w:val="008561CA"/>
    <w:rsid w:val="00856E37"/>
    <w:rsid w:val="00860397"/>
    <w:rsid w:val="008617AA"/>
    <w:rsid w:val="00863195"/>
    <w:rsid w:val="008659E6"/>
    <w:rsid w:val="00865FBE"/>
    <w:rsid w:val="00866CA7"/>
    <w:rsid w:val="008676A5"/>
    <w:rsid w:val="0087051D"/>
    <w:rsid w:val="00870CA4"/>
    <w:rsid w:val="00870D82"/>
    <w:rsid w:val="00870FD9"/>
    <w:rsid w:val="00872093"/>
    <w:rsid w:val="008727C8"/>
    <w:rsid w:val="008728C0"/>
    <w:rsid w:val="0087403B"/>
    <w:rsid w:val="00874EFA"/>
    <w:rsid w:val="00875B30"/>
    <w:rsid w:val="00877E77"/>
    <w:rsid w:val="00880678"/>
    <w:rsid w:val="00880EF4"/>
    <w:rsid w:val="00881494"/>
    <w:rsid w:val="00882857"/>
    <w:rsid w:val="00882FC1"/>
    <w:rsid w:val="008833BB"/>
    <w:rsid w:val="008834AC"/>
    <w:rsid w:val="0088483F"/>
    <w:rsid w:val="0088556F"/>
    <w:rsid w:val="0088560D"/>
    <w:rsid w:val="0089041F"/>
    <w:rsid w:val="00890CB6"/>
    <w:rsid w:val="00891FF9"/>
    <w:rsid w:val="00892294"/>
    <w:rsid w:val="00892C49"/>
    <w:rsid w:val="00894FF3"/>
    <w:rsid w:val="008960CB"/>
    <w:rsid w:val="008961B6"/>
    <w:rsid w:val="008966CB"/>
    <w:rsid w:val="0089696C"/>
    <w:rsid w:val="00897087"/>
    <w:rsid w:val="008A003F"/>
    <w:rsid w:val="008A08E1"/>
    <w:rsid w:val="008A0F62"/>
    <w:rsid w:val="008A1939"/>
    <w:rsid w:val="008A7016"/>
    <w:rsid w:val="008A717F"/>
    <w:rsid w:val="008B01A0"/>
    <w:rsid w:val="008B17A6"/>
    <w:rsid w:val="008B204C"/>
    <w:rsid w:val="008B395E"/>
    <w:rsid w:val="008B3C1E"/>
    <w:rsid w:val="008B46F9"/>
    <w:rsid w:val="008B4C26"/>
    <w:rsid w:val="008B759B"/>
    <w:rsid w:val="008B7B54"/>
    <w:rsid w:val="008C00F5"/>
    <w:rsid w:val="008C02D7"/>
    <w:rsid w:val="008C1AB0"/>
    <w:rsid w:val="008C1DFC"/>
    <w:rsid w:val="008C2677"/>
    <w:rsid w:val="008C42D6"/>
    <w:rsid w:val="008C4508"/>
    <w:rsid w:val="008C7CA6"/>
    <w:rsid w:val="008D0037"/>
    <w:rsid w:val="008D0042"/>
    <w:rsid w:val="008D029C"/>
    <w:rsid w:val="008D081F"/>
    <w:rsid w:val="008D085C"/>
    <w:rsid w:val="008D12B5"/>
    <w:rsid w:val="008D1C66"/>
    <w:rsid w:val="008D2869"/>
    <w:rsid w:val="008D31D2"/>
    <w:rsid w:val="008D42F7"/>
    <w:rsid w:val="008D465E"/>
    <w:rsid w:val="008D4982"/>
    <w:rsid w:val="008D53E3"/>
    <w:rsid w:val="008D5B03"/>
    <w:rsid w:val="008D716F"/>
    <w:rsid w:val="008E1AA4"/>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AF0"/>
    <w:rsid w:val="008F411A"/>
    <w:rsid w:val="008F4717"/>
    <w:rsid w:val="008F4B97"/>
    <w:rsid w:val="008F5E13"/>
    <w:rsid w:val="008F65F6"/>
    <w:rsid w:val="008F7A6B"/>
    <w:rsid w:val="00901245"/>
    <w:rsid w:val="00901CAB"/>
    <w:rsid w:val="0090332A"/>
    <w:rsid w:val="00904C41"/>
    <w:rsid w:val="00904CC2"/>
    <w:rsid w:val="009054DE"/>
    <w:rsid w:val="00905668"/>
    <w:rsid w:val="00905951"/>
    <w:rsid w:val="00905ADD"/>
    <w:rsid w:val="00905C64"/>
    <w:rsid w:val="009069C1"/>
    <w:rsid w:val="00906DFC"/>
    <w:rsid w:val="00906FAA"/>
    <w:rsid w:val="00907076"/>
    <w:rsid w:val="009075C3"/>
    <w:rsid w:val="009076C5"/>
    <w:rsid w:val="00907A4C"/>
    <w:rsid w:val="00907C14"/>
    <w:rsid w:val="00907EF9"/>
    <w:rsid w:val="00907F30"/>
    <w:rsid w:val="00911648"/>
    <w:rsid w:val="00913028"/>
    <w:rsid w:val="00913ABF"/>
    <w:rsid w:val="0091755D"/>
    <w:rsid w:val="00917C91"/>
    <w:rsid w:val="00917DAC"/>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8CF"/>
    <w:rsid w:val="00933C84"/>
    <w:rsid w:val="009347CF"/>
    <w:rsid w:val="00934DEF"/>
    <w:rsid w:val="0093524C"/>
    <w:rsid w:val="009352C6"/>
    <w:rsid w:val="00936B8A"/>
    <w:rsid w:val="009376B5"/>
    <w:rsid w:val="00940284"/>
    <w:rsid w:val="00940725"/>
    <w:rsid w:val="00941A14"/>
    <w:rsid w:val="00942A4D"/>
    <w:rsid w:val="0094301D"/>
    <w:rsid w:val="0094390B"/>
    <w:rsid w:val="00943A55"/>
    <w:rsid w:val="009458AA"/>
    <w:rsid w:val="00945EDA"/>
    <w:rsid w:val="00947237"/>
    <w:rsid w:val="00950CA3"/>
    <w:rsid w:val="00951701"/>
    <w:rsid w:val="0095278A"/>
    <w:rsid w:val="0095278D"/>
    <w:rsid w:val="00952C94"/>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3414"/>
    <w:rsid w:val="0096400C"/>
    <w:rsid w:val="00964819"/>
    <w:rsid w:val="009657B2"/>
    <w:rsid w:val="00965B4F"/>
    <w:rsid w:val="00966616"/>
    <w:rsid w:val="00967441"/>
    <w:rsid w:val="00967C93"/>
    <w:rsid w:val="00971189"/>
    <w:rsid w:val="009712DA"/>
    <w:rsid w:val="00971326"/>
    <w:rsid w:val="00971DEA"/>
    <w:rsid w:val="009728BB"/>
    <w:rsid w:val="00972C35"/>
    <w:rsid w:val="00972E37"/>
    <w:rsid w:val="009733BE"/>
    <w:rsid w:val="00973D9F"/>
    <w:rsid w:val="009747CF"/>
    <w:rsid w:val="00975242"/>
    <w:rsid w:val="00975AB6"/>
    <w:rsid w:val="0097684C"/>
    <w:rsid w:val="00976D68"/>
    <w:rsid w:val="00976E0D"/>
    <w:rsid w:val="00977FA9"/>
    <w:rsid w:val="009801D5"/>
    <w:rsid w:val="009804D4"/>
    <w:rsid w:val="00982161"/>
    <w:rsid w:val="00983EB7"/>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31FC"/>
    <w:rsid w:val="009941C0"/>
    <w:rsid w:val="009944A2"/>
    <w:rsid w:val="00995397"/>
    <w:rsid w:val="00996581"/>
    <w:rsid w:val="00996C9F"/>
    <w:rsid w:val="00997D2E"/>
    <w:rsid w:val="009A01CE"/>
    <w:rsid w:val="009A03D6"/>
    <w:rsid w:val="009A0E12"/>
    <w:rsid w:val="009A2575"/>
    <w:rsid w:val="009A2582"/>
    <w:rsid w:val="009A4918"/>
    <w:rsid w:val="009A4ACB"/>
    <w:rsid w:val="009A4F2C"/>
    <w:rsid w:val="009A6B9C"/>
    <w:rsid w:val="009A7336"/>
    <w:rsid w:val="009A776E"/>
    <w:rsid w:val="009A7D3F"/>
    <w:rsid w:val="009B3D34"/>
    <w:rsid w:val="009B47DE"/>
    <w:rsid w:val="009B5B5F"/>
    <w:rsid w:val="009B6CBB"/>
    <w:rsid w:val="009B776E"/>
    <w:rsid w:val="009C04C4"/>
    <w:rsid w:val="009C09C6"/>
    <w:rsid w:val="009C15C2"/>
    <w:rsid w:val="009C215E"/>
    <w:rsid w:val="009C35D2"/>
    <w:rsid w:val="009C486D"/>
    <w:rsid w:val="009C4889"/>
    <w:rsid w:val="009C493C"/>
    <w:rsid w:val="009C4D2D"/>
    <w:rsid w:val="009C5362"/>
    <w:rsid w:val="009C56EC"/>
    <w:rsid w:val="009C6087"/>
    <w:rsid w:val="009C74E4"/>
    <w:rsid w:val="009D0604"/>
    <w:rsid w:val="009D13E3"/>
    <w:rsid w:val="009D199A"/>
    <w:rsid w:val="009D3C3E"/>
    <w:rsid w:val="009D4700"/>
    <w:rsid w:val="009D5CB0"/>
    <w:rsid w:val="009D5E09"/>
    <w:rsid w:val="009D6187"/>
    <w:rsid w:val="009D624C"/>
    <w:rsid w:val="009D6746"/>
    <w:rsid w:val="009E025B"/>
    <w:rsid w:val="009E02FC"/>
    <w:rsid w:val="009E0773"/>
    <w:rsid w:val="009E0A29"/>
    <w:rsid w:val="009E244A"/>
    <w:rsid w:val="009E2A60"/>
    <w:rsid w:val="009E41D4"/>
    <w:rsid w:val="009E4CC3"/>
    <w:rsid w:val="009E526B"/>
    <w:rsid w:val="009E56E1"/>
    <w:rsid w:val="009E5E7E"/>
    <w:rsid w:val="009E64F8"/>
    <w:rsid w:val="009E6AF6"/>
    <w:rsid w:val="009E7B1A"/>
    <w:rsid w:val="009E7D46"/>
    <w:rsid w:val="009F1233"/>
    <w:rsid w:val="009F2A10"/>
    <w:rsid w:val="009F2D9C"/>
    <w:rsid w:val="009F2FBC"/>
    <w:rsid w:val="009F379C"/>
    <w:rsid w:val="009F37EE"/>
    <w:rsid w:val="009F38E1"/>
    <w:rsid w:val="009F4041"/>
    <w:rsid w:val="009F411F"/>
    <w:rsid w:val="009F4388"/>
    <w:rsid w:val="009F4C4A"/>
    <w:rsid w:val="009F571E"/>
    <w:rsid w:val="009F74D4"/>
    <w:rsid w:val="009F7766"/>
    <w:rsid w:val="00A00096"/>
    <w:rsid w:val="00A01C97"/>
    <w:rsid w:val="00A0210A"/>
    <w:rsid w:val="00A025C8"/>
    <w:rsid w:val="00A027CE"/>
    <w:rsid w:val="00A04F13"/>
    <w:rsid w:val="00A05AEA"/>
    <w:rsid w:val="00A06D70"/>
    <w:rsid w:val="00A070B3"/>
    <w:rsid w:val="00A074FF"/>
    <w:rsid w:val="00A101F9"/>
    <w:rsid w:val="00A103CD"/>
    <w:rsid w:val="00A10521"/>
    <w:rsid w:val="00A141E0"/>
    <w:rsid w:val="00A14608"/>
    <w:rsid w:val="00A150C8"/>
    <w:rsid w:val="00A17E70"/>
    <w:rsid w:val="00A2328B"/>
    <w:rsid w:val="00A24727"/>
    <w:rsid w:val="00A24DFC"/>
    <w:rsid w:val="00A25EA3"/>
    <w:rsid w:val="00A268CF"/>
    <w:rsid w:val="00A26D93"/>
    <w:rsid w:val="00A27594"/>
    <w:rsid w:val="00A31489"/>
    <w:rsid w:val="00A31AB1"/>
    <w:rsid w:val="00A321F1"/>
    <w:rsid w:val="00A34A39"/>
    <w:rsid w:val="00A353C3"/>
    <w:rsid w:val="00A35784"/>
    <w:rsid w:val="00A35A05"/>
    <w:rsid w:val="00A35B6C"/>
    <w:rsid w:val="00A35D1D"/>
    <w:rsid w:val="00A35F6E"/>
    <w:rsid w:val="00A36FA9"/>
    <w:rsid w:val="00A40812"/>
    <w:rsid w:val="00A4144A"/>
    <w:rsid w:val="00A416EB"/>
    <w:rsid w:val="00A41CD0"/>
    <w:rsid w:val="00A42284"/>
    <w:rsid w:val="00A42818"/>
    <w:rsid w:val="00A42F82"/>
    <w:rsid w:val="00A43398"/>
    <w:rsid w:val="00A436A0"/>
    <w:rsid w:val="00A459D9"/>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2E4"/>
    <w:rsid w:val="00A636F8"/>
    <w:rsid w:val="00A64F8F"/>
    <w:rsid w:val="00A65AC2"/>
    <w:rsid w:val="00A65C1A"/>
    <w:rsid w:val="00A65C3B"/>
    <w:rsid w:val="00A67262"/>
    <w:rsid w:val="00A70E98"/>
    <w:rsid w:val="00A720B0"/>
    <w:rsid w:val="00A745E1"/>
    <w:rsid w:val="00A752C2"/>
    <w:rsid w:val="00A75918"/>
    <w:rsid w:val="00A77699"/>
    <w:rsid w:val="00A802B2"/>
    <w:rsid w:val="00A80B81"/>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716D"/>
    <w:rsid w:val="00AB08A7"/>
    <w:rsid w:val="00AB0ECB"/>
    <w:rsid w:val="00AB10E6"/>
    <w:rsid w:val="00AB2177"/>
    <w:rsid w:val="00AB2A02"/>
    <w:rsid w:val="00AB2FAB"/>
    <w:rsid w:val="00AB44BA"/>
    <w:rsid w:val="00AB4E6E"/>
    <w:rsid w:val="00AB5D2F"/>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748"/>
    <w:rsid w:val="00AD1CE9"/>
    <w:rsid w:val="00AD1EB2"/>
    <w:rsid w:val="00AD3256"/>
    <w:rsid w:val="00AD47E9"/>
    <w:rsid w:val="00AD76AA"/>
    <w:rsid w:val="00AE0E63"/>
    <w:rsid w:val="00AE0F46"/>
    <w:rsid w:val="00AE1931"/>
    <w:rsid w:val="00AE1989"/>
    <w:rsid w:val="00AE1ABA"/>
    <w:rsid w:val="00AE2CB9"/>
    <w:rsid w:val="00AE315F"/>
    <w:rsid w:val="00AE31A1"/>
    <w:rsid w:val="00AE5F6D"/>
    <w:rsid w:val="00AE6ADF"/>
    <w:rsid w:val="00AE6FCA"/>
    <w:rsid w:val="00AE7053"/>
    <w:rsid w:val="00AE7E8E"/>
    <w:rsid w:val="00AF0774"/>
    <w:rsid w:val="00AF0BB6"/>
    <w:rsid w:val="00AF0FA4"/>
    <w:rsid w:val="00AF3DA3"/>
    <w:rsid w:val="00AF4ECD"/>
    <w:rsid w:val="00AF5BF3"/>
    <w:rsid w:val="00AF64F1"/>
    <w:rsid w:val="00AF70AD"/>
    <w:rsid w:val="00AF7BE7"/>
    <w:rsid w:val="00B01086"/>
    <w:rsid w:val="00B01931"/>
    <w:rsid w:val="00B01AFD"/>
    <w:rsid w:val="00B01D11"/>
    <w:rsid w:val="00B034AB"/>
    <w:rsid w:val="00B05E8D"/>
    <w:rsid w:val="00B05E91"/>
    <w:rsid w:val="00B0665C"/>
    <w:rsid w:val="00B070D7"/>
    <w:rsid w:val="00B07675"/>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CAF"/>
    <w:rsid w:val="00B32DE6"/>
    <w:rsid w:val="00B33917"/>
    <w:rsid w:val="00B33925"/>
    <w:rsid w:val="00B35215"/>
    <w:rsid w:val="00B35BC3"/>
    <w:rsid w:val="00B35D90"/>
    <w:rsid w:val="00B35DBC"/>
    <w:rsid w:val="00B36216"/>
    <w:rsid w:val="00B36CD5"/>
    <w:rsid w:val="00B37B67"/>
    <w:rsid w:val="00B40558"/>
    <w:rsid w:val="00B41458"/>
    <w:rsid w:val="00B42CDC"/>
    <w:rsid w:val="00B43485"/>
    <w:rsid w:val="00B438BB"/>
    <w:rsid w:val="00B445E8"/>
    <w:rsid w:val="00B46660"/>
    <w:rsid w:val="00B46C14"/>
    <w:rsid w:val="00B51F95"/>
    <w:rsid w:val="00B556C7"/>
    <w:rsid w:val="00B56119"/>
    <w:rsid w:val="00B56315"/>
    <w:rsid w:val="00B56334"/>
    <w:rsid w:val="00B565FF"/>
    <w:rsid w:val="00B56627"/>
    <w:rsid w:val="00B57844"/>
    <w:rsid w:val="00B57879"/>
    <w:rsid w:val="00B57890"/>
    <w:rsid w:val="00B60DEC"/>
    <w:rsid w:val="00B62825"/>
    <w:rsid w:val="00B630EE"/>
    <w:rsid w:val="00B6314E"/>
    <w:rsid w:val="00B631B4"/>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56EC"/>
    <w:rsid w:val="00B75D51"/>
    <w:rsid w:val="00B7660F"/>
    <w:rsid w:val="00B76DB5"/>
    <w:rsid w:val="00B772E7"/>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3CCC"/>
    <w:rsid w:val="00B94F95"/>
    <w:rsid w:val="00B95121"/>
    <w:rsid w:val="00B95165"/>
    <w:rsid w:val="00B964ED"/>
    <w:rsid w:val="00B968E0"/>
    <w:rsid w:val="00B97855"/>
    <w:rsid w:val="00BA4084"/>
    <w:rsid w:val="00BA6A58"/>
    <w:rsid w:val="00BA78A5"/>
    <w:rsid w:val="00BB08D8"/>
    <w:rsid w:val="00BB0981"/>
    <w:rsid w:val="00BB1AC6"/>
    <w:rsid w:val="00BB5B94"/>
    <w:rsid w:val="00BB5FA8"/>
    <w:rsid w:val="00BB62E4"/>
    <w:rsid w:val="00BB7243"/>
    <w:rsid w:val="00BC14F1"/>
    <w:rsid w:val="00BC1B4B"/>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CC8"/>
    <w:rsid w:val="00BD7769"/>
    <w:rsid w:val="00BE137F"/>
    <w:rsid w:val="00BE1505"/>
    <w:rsid w:val="00BE2824"/>
    <w:rsid w:val="00BE28DB"/>
    <w:rsid w:val="00BE3BC7"/>
    <w:rsid w:val="00BE3F01"/>
    <w:rsid w:val="00BE3F43"/>
    <w:rsid w:val="00BE4C5B"/>
    <w:rsid w:val="00BE5B38"/>
    <w:rsid w:val="00BE67B6"/>
    <w:rsid w:val="00BE68C2"/>
    <w:rsid w:val="00BF0445"/>
    <w:rsid w:val="00BF1806"/>
    <w:rsid w:val="00BF2348"/>
    <w:rsid w:val="00BF2A2B"/>
    <w:rsid w:val="00BF32E4"/>
    <w:rsid w:val="00BF49C0"/>
    <w:rsid w:val="00BF5CDE"/>
    <w:rsid w:val="00BF6B6F"/>
    <w:rsid w:val="00BF6FFD"/>
    <w:rsid w:val="00BF7D69"/>
    <w:rsid w:val="00C01A9F"/>
    <w:rsid w:val="00C03634"/>
    <w:rsid w:val="00C04556"/>
    <w:rsid w:val="00C06BD0"/>
    <w:rsid w:val="00C06E59"/>
    <w:rsid w:val="00C07E5E"/>
    <w:rsid w:val="00C10B72"/>
    <w:rsid w:val="00C10F15"/>
    <w:rsid w:val="00C126CD"/>
    <w:rsid w:val="00C14144"/>
    <w:rsid w:val="00C142AD"/>
    <w:rsid w:val="00C143E1"/>
    <w:rsid w:val="00C16234"/>
    <w:rsid w:val="00C16999"/>
    <w:rsid w:val="00C171F9"/>
    <w:rsid w:val="00C2094F"/>
    <w:rsid w:val="00C22940"/>
    <w:rsid w:val="00C2383C"/>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B5E"/>
    <w:rsid w:val="00C404EF"/>
    <w:rsid w:val="00C4144F"/>
    <w:rsid w:val="00C425F7"/>
    <w:rsid w:val="00C42C9D"/>
    <w:rsid w:val="00C43C7D"/>
    <w:rsid w:val="00C45EDA"/>
    <w:rsid w:val="00C473C3"/>
    <w:rsid w:val="00C477D2"/>
    <w:rsid w:val="00C53484"/>
    <w:rsid w:val="00C556BC"/>
    <w:rsid w:val="00C55AB8"/>
    <w:rsid w:val="00C55B0F"/>
    <w:rsid w:val="00C55F00"/>
    <w:rsid w:val="00C55F91"/>
    <w:rsid w:val="00C5627E"/>
    <w:rsid w:val="00C604D2"/>
    <w:rsid w:val="00C60778"/>
    <w:rsid w:val="00C61759"/>
    <w:rsid w:val="00C61C10"/>
    <w:rsid w:val="00C61FD1"/>
    <w:rsid w:val="00C63928"/>
    <w:rsid w:val="00C63B1E"/>
    <w:rsid w:val="00C64305"/>
    <w:rsid w:val="00C646A3"/>
    <w:rsid w:val="00C6541C"/>
    <w:rsid w:val="00C654D8"/>
    <w:rsid w:val="00C65D74"/>
    <w:rsid w:val="00C65DD9"/>
    <w:rsid w:val="00C66E01"/>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9004E"/>
    <w:rsid w:val="00C90370"/>
    <w:rsid w:val="00C91B69"/>
    <w:rsid w:val="00C92679"/>
    <w:rsid w:val="00C92695"/>
    <w:rsid w:val="00C93286"/>
    <w:rsid w:val="00C94856"/>
    <w:rsid w:val="00C951A8"/>
    <w:rsid w:val="00C952C0"/>
    <w:rsid w:val="00C95A10"/>
    <w:rsid w:val="00C96966"/>
    <w:rsid w:val="00C96A1A"/>
    <w:rsid w:val="00CA028E"/>
    <w:rsid w:val="00CA09B2"/>
    <w:rsid w:val="00CA0A57"/>
    <w:rsid w:val="00CA118E"/>
    <w:rsid w:val="00CA558D"/>
    <w:rsid w:val="00CA7A9F"/>
    <w:rsid w:val="00CA7DB5"/>
    <w:rsid w:val="00CB09EC"/>
    <w:rsid w:val="00CB0A42"/>
    <w:rsid w:val="00CB26BF"/>
    <w:rsid w:val="00CB33A7"/>
    <w:rsid w:val="00CB3FCB"/>
    <w:rsid w:val="00CB4AFB"/>
    <w:rsid w:val="00CB5B4E"/>
    <w:rsid w:val="00CB7359"/>
    <w:rsid w:val="00CB75C5"/>
    <w:rsid w:val="00CB7BEA"/>
    <w:rsid w:val="00CC0130"/>
    <w:rsid w:val="00CC0162"/>
    <w:rsid w:val="00CC022E"/>
    <w:rsid w:val="00CC147A"/>
    <w:rsid w:val="00CC1CA8"/>
    <w:rsid w:val="00CC1EC0"/>
    <w:rsid w:val="00CC2B29"/>
    <w:rsid w:val="00CC3C8B"/>
    <w:rsid w:val="00CC652F"/>
    <w:rsid w:val="00CC6C51"/>
    <w:rsid w:val="00CC6E11"/>
    <w:rsid w:val="00CC72A5"/>
    <w:rsid w:val="00CD0259"/>
    <w:rsid w:val="00CD1119"/>
    <w:rsid w:val="00CD19D7"/>
    <w:rsid w:val="00CD264E"/>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B74"/>
    <w:rsid w:val="00CE5032"/>
    <w:rsid w:val="00CE52FC"/>
    <w:rsid w:val="00CE662D"/>
    <w:rsid w:val="00CE6972"/>
    <w:rsid w:val="00CE7016"/>
    <w:rsid w:val="00CF1147"/>
    <w:rsid w:val="00CF1270"/>
    <w:rsid w:val="00CF1DF8"/>
    <w:rsid w:val="00CF36A8"/>
    <w:rsid w:val="00CF4970"/>
    <w:rsid w:val="00CF5402"/>
    <w:rsid w:val="00CF5827"/>
    <w:rsid w:val="00CF6B83"/>
    <w:rsid w:val="00CF766F"/>
    <w:rsid w:val="00D02630"/>
    <w:rsid w:val="00D02FF5"/>
    <w:rsid w:val="00D0397E"/>
    <w:rsid w:val="00D04C31"/>
    <w:rsid w:val="00D05ADD"/>
    <w:rsid w:val="00D06A2B"/>
    <w:rsid w:val="00D06FD5"/>
    <w:rsid w:val="00D07EBF"/>
    <w:rsid w:val="00D10062"/>
    <w:rsid w:val="00D101F8"/>
    <w:rsid w:val="00D1060A"/>
    <w:rsid w:val="00D11103"/>
    <w:rsid w:val="00D112FD"/>
    <w:rsid w:val="00D1138B"/>
    <w:rsid w:val="00D12899"/>
    <w:rsid w:val="00D12945"/>
    <w:rsid w:val="00D1572F"/>
    <w:rsid w:val="00D1700E"/>
    <w:rsid w:val="00D217FC"/>
    <w:rsid w:val="00D218DD"/>
    <w:rsid w:val="00D21A11"/>
    <w:rsid w:val="00D221B3"/>
    <w:rsid w:val="00D229B8"/>
    <w:rsid w:val="00D240FC"/>
    <w:rsid w:val="00D243F7"/>
    <w:rsid w:val="00D245CB"/>
    <w:rsid w:val="00D26F00"/>
    <w:rsid w:val="00D3105F"/>
    <w:rsid w:val="00D310B4"/>
    <w:rsid w:val="00D3141B"/>
    <w:rsid w:val="00D32A34"/>
    <w:rsid w:val="00D34373"/>
    <w:rsid w:val="00D34C02"/>
    <w:rsid w:val="00D3596A"/>
    <w:rsid w:val="00D35DBF"/>
    <w:rsid w:val="00D366CB"/>
    <w:rsid w:val="00D36BAE"/>
    <w:rsid w:val="00D377CE"/>
    <w:rsid w:val="00D37D90"/>
    <w:rsid w:val="00D37DB0"/>
    <w:rsid w:val="00D40809"/>
    <w:rsid w:val="00D42526"/>
    <w:rsid w:val="00D42851"/>
    <w:rsid w:val="00D430E6"/>
    <w:rsid w:val="00D432E8"/>
    <w:rsid w:val="00D43DF0"/>
    <w:rsid w:val="00D4471B"/>
    <w:rsid w:val="00D45ADC"/>
    <w:rsid w:val="00D4606F"/>
    <w:rsid w:val="00D46B3B"/>
    <w:rsid w:val="00D46E73"/>
    <w:rsid w:val="00D50357"/>
    <w:rsid w:val="00D5157F"/>
    <w:rsid w:val="00D53DBA"/>
    <w:rsid w:val="00D54A5E"/>
    <w:rsid w:val="00D56EAD"/>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80E86"/>
    <w:rsid w:val="00D80EC6"/>
    <w:rsid w:val="00D81227"/>
    <w:rsid w:val="00D81915"/>
    <w:rsid w:val="00D81C18"/>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AD0"/>
    <w:rsid w:val="00DA3309"/>
    <w:rsid w:val="00DA3D1B"/>
    <w:rsid w:val="00DA45CB"/>
    <w:rsid w:val="00DA5143"/>
    <w:rsid w:val="00DA6996"/>
    <w:rsid w:val="00DA6C28"/>
    <w:rsid w:val="00DA7B13"/>
    <w:rsid w:val="00DB01BE"/>
    <w:rsid w:val="00DB2405"/>
    <w:rsid w:val="00DB2CF8"/>
    <w:rsid w:val="00DB463B"/>
    <w:rsid w:val="00DB4C32"/>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D006A"/>
    <w:rsid w:val="00DD1307"/>
    <w:rsid w:val="00DD155B"/>
    <w:rsid w:val="00DD2738"/>
    <w:rsid w:val="00DD2D42"/>
    <w:rsid w:val="00DD3EA5"/>
    <w:rsid w:val="00DD4462"/>
    <w:rsid w:val="00DD570D"/>
    <w:rsid w:val="00DD5CBB"/>
    <w:rsid w:val="00DD70A0"/>
    <w:rsid w:val="00DD7A53"/>
    <w:rsid w:val="00DD7F85"/>
    <w:rsid w:val="00DE014E"/>
    <w:rsid w:val="00DE1317"/>
    <w:rsid w:val="00DE160F"/>
    <w:rsid w:val="00DE24FA"/>
    <w:rsid w:val="00DE46B6"/>
    <w:rsid w:val="00DE4789"/>
    <w:rsid w:val="00DE5798"/>
    <w:rsid w:val="00DE57F7"/>
    <w:rsid w:val="00DE6A26"/>
    <w:rsid w:val="00DE786D"/>
    <w:rsid w:val="00DF0E2B"/>
    <w:rsid w:val="00DF1354"/>
    <w:rsid w:val="00DF15DA"/>
    <w:rsid w:val="00DF1971"/>
    <w:rsid w:val="00DF2ED1"/>
    <w:rsid w:val="00DF3200"/>
    <w:rsid w:val="00DF3474"/>
    <w:rsid w:val="00DF3ECF"/>
    <w:rsid w:val="00DF4C83"/>
    <w:rsid w:val="00E00505"/>
    <w:rsid w:val="00E005FB"/>
    <w:rsid w:val="00E023A9"/>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EC9"/>
    <w:rsid w:val="00E22591"/>
    <w:rsid w:val="00E22C10"/>
    <w:rsid w:val="00E237BE"/>
    <w:rsid w:val="00E24221"/>
    <w:rsid w:val="00E247F3"/>
    <w:rsid w:val="00E25F1F"/>
    <w:rsid w:val="00E26740"/>
    <w:rsid w:val="00E26CF4"/>
    <w:rsid w:val="00E27A3C"/>
    <w:rsid w:val="00E30D61"/>
    <w:rsid w:val="00E3115F"/>
    <w:rsid w:val="00E316D8"/>
    <w:rsid w:val="00E35367"/>
    <w:rsid w:val="00E35CF9"/>
    <w:rsid w:val="00E37F19"/>
    <w:rsid w:val="00E4127C"/>
    <w:rsid w:val="00E419B7"/>
    <w:rsid w:val="00E423DE"/>
    <w:rsid w:val="00E427B6"/>
    <w:rsid w:val="00E42B53"/>
    <w:rsid w:val="00E431C1"/>
    <w:rsid w:val="00E436F0"/>
    <w:rsid w:val="00E4484B"/>
    <w:rsid w:val="00E451F0"/>
    <w:rsid w:val="00E45432"/>
    <w:rsid w:val="00E47393"/>
    <w:rsid w:val="00E47C07"/>
    <w:rsid w:val="00E47DFF"/>
    <w:rsid w:val="00E52DD6"/>
    <w:rsid w:val="00E52F79"/>
    <w:rsid w:val="00E533C2"/>
    <w:rsid w:val="00E53D8C"/>
    <w:rsid w:val="00E543CC"/>
    <w:rsid w:val="00E55F51"/>
    <w:rsid w:val="00E5606A"/>
    <w:rsid w:val="00E56331"/>
    <w:rsid w:val="00E56CA5"/>
    <w:rsid w:val="00E56F0D"/>
    <w:rsid w:val="00E57A56"/>
    <w:rsid w:val="00E60231"/>
    <w:rsid w:val="00E60ED9"/>
    <w:rsid w:val="00E63A82"/>
    <w:rsid w:val="00E70342"/>
    <w:rsid w:val="00E70556"/>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D85"/>
    <w:rsid w:val="00E808E1"/>
    <w:rsid w:val="00E81AD9"/>
    <w:rsid w:val="00E85423"/>
    <w:rsid w:val="00E859D8"/>
    <w:rsid w:val="00E85BCE"/>
    <w:rsid w:val="00E85DF8"/>
    <w:rsid w:val="00E85E19"/>
    <w:rsid w:val="00E866B3"/>
    <w:rsid w:val="00E86A59"/>
    <w:rsid w:val="00E9118D"/>
    <w:rsid w:val="00E92107"/>
    <w:rsid w:val="00E92D8B"/>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7F75"/>
    <w:rsid w:val="00EA7F84"/>
    <w:rsid w:val="00EB022C"/>
    <w:rsid w:val="00EB33AE"/>
    <w:rsid w:val="00EB4E97"/>
    <w:rsid w:val="00EB4EAC"/>
    <w:rsid w:val="00EB62CE"/>
    <w:rsid w:val="00EB74FF"/>
    <w:rsid w:val="00EB7513"/>
    <w:rsid w:val="00EB75B8"/>
    <w:rsid w:val="00EC0D73"/>
    <w:rsid w:val="00EC142D"/>
    <w:rsid w:val="00EC1DAB"/>
    <w:rsid w:val="00EC2FF6"/>
    <w:rsid w:val="00EC3BA9"/>
    <w:rsid w:val="00EC3DC9"/>
    <w:rsid w:val="00EC4FC7"/>
    <w:rsid w:val="00EC533F"/>
    <w:rsid w:val="00EC58FA"/>
    <w:rsid w:val="00EC7694"/>
    <w:rsid w:val="00ED2CB3"/>
    <w:rsid w:val="00ED32C7"/>
    <w:rsid w:val="00ED4441"/>
    <w:rsid w:val="00ED5397"/>
    <w:rsid w:val="00ED6BE7"/>
    <w:rsid w:val="00ED6E74"/>
    <w:rsid w:val="00ED790B"/>
    <w:rsid w:val="00ED79C2"/>
    <w:rsid w:val="00EE2E31"/>
    <w:rsid w:val="00EE2F0A"/>
    <w:rsid w:val="00EE2FC8"/>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98"/>
    <w:rsid w:val="00EF2DE2"/>
    <w:rsid w:val="00EF3888"/>
    <w:rsid w:val="00EF4421"/>
    <w:rsid w:val="00EF4F00"/>
    <w:rsid w:val="00EF54FA"/>
    <w:rsid w:val="00EF6C54"/>
    <w:rsid w:val="00F00699"/>
    <w:rsid w:val="00F01A54"/>
    <w:rsid w:val="00F02E6D"/>
    <w:rsid w:val="00F04F58"/>
    <w:rsid w:val="00F04FA0"/>
    <w:rsid w:val="00F05FE4"/>
    <w:rsid w:val="00F0657E"/>
    <w:rsid w:val="00F067ED"/>
    <w:rsid w:val="00F06852"/>
    <w:rsid w:val="00F1055C"/>
    <w:rsid w:val="00F105AC"/>
    <w:rsid w:val="00F10D50"/>
    <w:rsid w:val="00F10D5F"/>
    <w:rsid w:val="00F10F05"/>
    <w:rsid w:val="00F118F6"/>
    <w:rsid w:val="00F12826"/>
    <w:rsid w:val="00F12AC9"/>
    <w:rsid w:val="00F12CED"/>
    <w:rsid w:val="00F13BE9"/>
    <w:rsid w:val="00F15498"/>
    <w:rsid w:val="00F154DD"/>
    <w:rsid w:val="00F16447"/>
    <w:rsid w:val="00F16FE1"/>
    <w:rsid w:val="00F171E7"/>
    <w:rsid w:val="00F174C8"/>
    <w:rsid w:val="00F214CE"/>
    <w:rsid w:val="00F22413"/>
    <w:rsid w:val="00F25CB4"/>
    <w:rsid w:val="00F26517"/>
    <w:rsid w:val="00F275D5"/>
    <w:rsid w:val="00F27920"/>
    <w:rsid w:val="00F303B0"/>
    <w:rsid w:val="00F30753"/>
    <w:rsid w:val="00F3153D"/>
    <w:rsid w:val="00F320FE"/>
    <w:rsid w:val="00F32575"/>
    <w:rsid w:val="00F3264E"/>
    <w:rsid w:val="00F327F8"/>
    <w:rsid w:val="00F32C15"/>
    <w:rsid w:val="00F3394F"/>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D61"/>
    <w:rsid w:val="00F65419"/>
    <w:rsid w:val="00F6616D"/>
    <w:rsid w:val="00F662E7"/>
    <w:rsid w:val="00F670DA"/>
    <w:rsid w:val="00F701A3"/>
    <w:rsid w:val="00F70A71"/>
    <w:rsid w:val="00F7241A"/>
    <w:rsid w:val="00F72890"/>
    <w:rsid w:val="00F72CC1"/>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6E12"/>
    <w:rsid w:val="00F86E57"/>
    <w:rsid w:val="00F875F1"/>
    <w:rsid w:val="00F87DC1"/>
    <w:rsid w:val="00F900FD"/>
    <w:rsid w:val="00F9145B"/>
    <w:rsid w:val="00F91571"/>
    <w:rsid w:val="00F9183F"/>
    <w:rsid w:val="00F91DE3"/>
    <w:rsid w:val="00F93266"/>
    <w:rsid w:val="00F93C16"/>
    <w:rsid w:val="00F969E8"/>
    <w:rsid w:val="00F9748C"/>
    <w:rsid w:val="00FA0891"/>
    <w:rsid w:val="00FA1214"/>
    <w:rsid w:val="00FA255B"/>
    <w:rsid w:val="00FA3030"/>
    <w:rsid w:val="00FA371A"/>
    <w:rsid w:val="00FA3DF7"/>
    <w:rsid w:val="00FA468B"/>
    <w:rsid w:val="00FA4D36"/>
    <w:rsid w:val="00FA67E2"/>
    <w:rsid w:val="00FA68B6"/>
    <w:rsid w:val="00FA7007"/>
    <w:rsid w:val="00FA7958"/>
    <w:rsid w:val="00FA7EC9"/>
    <w:rsid w:val="00FB0CDC"/>
    <w:rsid w:val="00FB0FBC"/>
    <w:rsid w:val="00FB131D"/>
    <w:rsid w:val="00FB156B"/>
    <w:rsid w:val="00FB1663"/>
    <w:rsid w:val="00FB1FA3"/>
    <w:rsid w:val="00FB2A39"/>
    <w:rsid w:val="00FB475A"/>
    <w:rsid w:val="00FB4A68"/>
    <w:rsid w:val="00FB6463"/>
    <w:rsid w:val="00FB6B30"/>
    <w:rsid w:val="00FB7AED"/>
    <w:rsid w:val="00FC0792"/>
    <w:rsid w:val="00FC0876"/>
    <w:rsid w:val="00FC3211"/>
    <w:rsid w:val="00FC32E2"/>
    <w:rsid w:val="00FC33CB"/>
    <w:rsid w:val="00FC341A"/>
    <w:rsid w:val="00FC6AE1"/>
    <w:rsid w:val="00FC707A"/>
    <w:rsid w:val="00FD072A"/>
    <w:rsid w:val="00FD0AA2"/>
    <w:rsid w:val="00FD16C8"/>
    <w:rsid w:val="00FD217F"/>
    <w:rsid w:val="00FD2292"/>
    <w:rsid w:val="00FD26AC"/>
    <w:rsid w:val="00FD2B81"/>
    <w:rsid w:val="00FD3534"/>
    <w:rsid w:val="00FD4359"/>
    <w:rsid w:val="00FD46FD"/>
    <w:rsid w:val="00FD63D0"/>
    <w:rsid w:val="00FD67EC"/>
    <w:rsid w:val="00FD6854"/>
    <w:rsid w:val="00FD709D"/>
    <w:rsid w:val="00FD72C8"/>
    <w:rsid w:val="00FE0D53"/>
    <w:rsid w:val="00FE3A4F"/>
    <w:rsid w:val="00FE3BDB"/>
    <w:rsid w:val="00FE4C77"/>
    <w:rsid w:val="00FE502E"/>
    <w:rsid w:val="00FE5474"/>
    <w:rsid w:val="00FE5850"/>
    <w:rsid w:val="00FE5AD1"/>
    <w:rsid w:val="00FE7148"/>
    <w:rsid w:val="00FE7E82"/>
    <w:rsid w:val="00FF0336"/>
    <w:rsid w:val="00FF0471"/>
    <w:rsid w:val="00FF0582"/>
    <w:rsid w:val="00FF1067"/>
    <w:rsid w:val="00FF1115"/>
    <w:rsid w:val="00FF3C77"/>
    <w:rsid w:val="00FF55D7"/>
    <w:rsid w:val="00FF6025"/>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1226-00-00bn-icf-icr-design.pptx" TargetMode="External"/><Relationship Id="rId18" Type="http://schemas.openxmlformats.org/officeDocument/2006/relationships/hyperlink" Target="https://mentor.ieee.org/802.11/dcn/24/11-24-1562-02-00bn-in-device-coexistence-follow-up.pptx" TargetMode="External"/><Relationship Id="rId26" Type="http://schemas.openxmlformats.org/officeDocument/2006/relationships/hyperlink" Target="https://mentor.ieee.org/802.11/dcn/24/11-24-1170-00-00bn-further-considerations-on-in-device-coexistence.pptx" TargetMode="External"/><Relationship Id="rId3" Type="http://schemas.openxmlformats.org/officeDocument/2006/relationships/customXml" Target="../customXml/item3.xml"/><Relationship Id="rId21" Type="http://schemas.openxmlformats.org/officeDocument/2006/relationships/hyperlink" Target="https://mentor.ieee.org/802.11/dcn/24/11-24-0543-01-00bn-coexistence-protocols-for-uhr-follow-up.pptx"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mentor.ieee.org/802.11/dcn/24/11-24-0094-00-00bn-probe-before-talk-and-unsolicited-unavailability-announcement-for-co-ex-management.pptx" TargetMode="External"/><Relationship Id="rId17" Type="http://schemas.openxmlformats.org/officeDocument/2006/relationships/hyperlink" Target="https://mentor.ieee.org/802.11/dcn/24/11-24-0857-01-00bn-icr-consideration.pptx" TargetMode="External"/><Relationship Id="rId25" Type="http://schemas.openxmlformats.org/officeDocument/2006/relationships/hyperlink" Target="https://mentor.ieee.org/802.11/dcn/24/11-24-1460-00-00bn-extension-of-txop-level-idc-to-mlo.ppt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3/11-23-1934-00-00bn-in-device-interference-mitigation-follow-up.pptx" TargetMode="External"/><Relationship Id="rId20" Type="http://schemas.openxmlformats.org/officeDocument/2006/relationships/hyperlink" Target="https://mentor.ieee.org/802.11/dcn/24/11-24-1558-02-00bn-in-device-coexistence-follow-up.pptx" TargetMode="External"/><Relationship Id="rId29" Type="http://schemas.openxmlformats.org/officeDocument/2006/relationships/hyperlink" Target="https://mentor.ieee.org/802.11/dcn/24/11-24-0831-02-00bn-periodic-idc-use-cases-and-considerations-for-signaling.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3/11-23-2002-02-00bn-in-device-coexistence-and-interference-follow-up.pptx" TargetMode="External"/><Relationship Id="rId24" Type="http://schemas.openxmlformats.org/officeDocument/2006/relationships/hyperlink" Target="https://mentor.ieee.org/802.11/dcn/24/11-24-1247-00-00bn-icf-icr-design-for-coex.pptx"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4/11-24-1887-00-00bn-bsrp-tf-response-rules-changes-for-m-ba.pptx" TargetMode="External"/><Relationship Id="rId23" Type="http://schemas.openxmlformats.org/officeDocument/2006/relationships/hyperlink" Target="https://mentor.ieee.org/802.11/dcn/24/11-24-1550-01-00bn-in-device-coexistence-follow-up.pptx" TargetMode="External"/><Relationship Id="rId28" Type="http://schemas.openxmlformats.org/officeDocument/2006/relationships/hyperlink" Target="https://mentor.ieee.org/802.11/dcn/24/11-24-1490-01-00bn-more-consideration-of-icr-crf-for-in-device-coexistence.ppt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4/11-24-1221-03-00bn-icf-icr-follow-up.ppt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4/11-24-1227-01-00bn-some-usage-of-intermediate-fcs.pptx" TargetMode="External"/><Relationship Id="rId22" Type="http://schemas.openxmlformats.org/officeDocument/2006/relationships/hyperlink" Target="https://mentor.ieee.org/802.11/dcn/24/11-24-1559-01-00bn-in-device-coexistence-next-steps.pptx" TargetMode="External"/><Relationship Id="rId27" Type="http://schemas.openxmlformats.org/officeDocument/2006/relationships/hyperlink" Target="https://mentor.ieee.org/802.11/dcn/24/11-24-0834-01-00bn-some-details-on-in-device-coexistence.pptx" TargetMode="External"/><Relationship Id="rId30" Type="http://schemas.openxmlformats.org/officeDocument/2006/relationships/hyperlink" Target="https://mentor.ieee.org/802.11/dcn/24/11-24-1974-03-00bn-detailed-text-proposal-on-coexistence.docx"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t;E.">
    <w:altName w:val="Calibri"/>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127139"/>
    <w:rsid w:val="0013223F"/>
    <w:rsid w:val="00146105"/>
    <w:rsid w:val="00147FF9"/>
    <w:rsid w:val="001B0F47"/>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D4588"/>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64B93"/>
    <w:rsid w:val="00795ACB"/>
    <w:rsid w:val="00812D62"/>
    <w:rsid w:val="0086709F"/>
    <w:rsid w:val="008960CB"/>
    <w:rsid w:val="008B395E"/>
    <w:rsid w:val="008D31D2"/>
    <w:rsid w:val="009471D5"/>
    <w:rsid w:val="00993FA4"/>
    <w:rsid w:val="009A7D3F"/>
    <w:rsid w:val="009C672D"/>
    <w:rsid w:val="009F1DFB"/>
    <w:rsid w:val="00A329D0"/>
    <w:rsid w:val="00A37B80"/>
    <w:rsid w:val="00A37C12"/>
    <w:rsid w:val="00A609C6"/>
    <w:rsid w:val="00A84D7E"/>
    <w:rsid w:val="00A85DE8"/>
    <w:rsid w:val="00AD0582"/>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D10062"/>
    <w:rsid w:val="00D675DC"/>
    <w:rsid w:val="00D76322"/>
    <w:rsid w:val="00E266C1"/>
    <w:rsid w:val="00E60A63"/>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4.xml><?xml version="1.0" encoding="utf-8"?>
<ds:datastoreItem xmlns:ds="http://schemas.openxmlformats.org/officeDocument/2006/customXml" ds:itemID="{65049BA3-60A3-486E-8E90-BBBD746EC06A}">
  <ds:schemaRefs>
    <ds:schemaRef ds:uri="http://purl.org/dc/terms/"/>
    <ds:schemaRef ds:uri="a915fe38-2618-47b6-8303-829fb71466d5"/>
    <ds:schemaRef ds:uri="http://schemas.microsoft.com/office/2006/metadata/properties"/>
    <ds:schemaRef ds:uri="http://purl.org/dc/dcmitype/"/>
    <ds:schemaRef ds:uri="23d77754-4ccc-4c57-9291-cab09e81894a"/>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7</TotalTime>
  <Pages>15</Pages>
  <Words>5487</Words>
  <Characters>32009</Characters>
  <Application>Microsoft Office Word</Application>
  <DocSecurity>0</DocSecurity>
  <Lines>266</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802.11-24/2040r4</vt:lpstr>
      <vt:lpstr>doc.: IEEE 802.11-24/2040r0</vt:lpstr>
    </vt:vector>
  </TitlesOfParts>
  <Company>Intel</Company>
  <LinksUpToDate>false</LinksUpToDate>
  <CharactersWithSpaces>37422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802.11-24/2040r5</dc:title>
  <dc:subject>Submission</dc:subject>
  <dc:creator>Laurent Cariou</dc:creator>
  <cp:keywords>March 2018, CTPClassification=CTP_IC</cp:keywords>
  <dc:description/>
  <cp:lastModifiedBy>Cariou, Laurent</cp:lastModifiedBy>
  <cp:revision>7</cp:revision>
  <cp:lastPrinted>2014-09-06T09:13:00Z</cp:lastPrinted>
  <dcterms:created xsi:type="dcterms:W3CDTF">2025-01-14T02:17:00Z</dcterms:created>
  <dcterms:modified xsi:type="dcterms:W3CDTF">2025-01-14T02:42:00Z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