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554559C5" w:rsidR="000F2088" w:rsidRPr="00EE5F9E" w:rsidRDefault="004B1501" w:rsidP="000F2088">
            <w:pPr>
              <w:pStyle w:val="T2"/>
              <w:rPr>
                <w:sz w:val="22"/>
                <w:szCs w:val="22"/>
                <w:lang w:val="en-US"/>
              </w:rPr>
            </w:pPr>
            <w:r>
              <w:t>PDT MAC Coexistence</w:t>
            </w:r>
          </w:p>
        </w:tc>
      </w:tr>
      <w:tr w:rsidR="00B6527E" w:rsidRPr="00EE5F9E" w14:paraId="25960C30" w14:textId="77777777" w:rsidTr="001968A8">
        <w:trPr>
          <w:trHeight w:val="359"/>
          <w:jc w:val="center"/>
        </w:trPr>
        <w:tc>
          <w:tcPr>
            <w:tcW w:w="9576" w:type="dxa"/>
            <w:gridSpan w:val="5"/>
            <w:vAlign w:val="center"/>
          </w:tcPr>
          <w:p w14:paraId="5C4A3311" w14:textId="42244B36"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8D5B03" w:rsidRPr="00EE5F9E">
              <w:rPr>
                <w:b w:val="0"/>
                <w:sz w:val="22"/>
                <w:szCs w:val="22"/>
              </w:rPr>
              <w:t>4</w:t>
            </w:r>
            <w:r w:rsidR="00BB08D8" w:rsidRPr="00EE5F9E">
              <w:rPr>
                <w:b w:val="0"/>
                <w:sz w:val="22"/>
                <w:szCs w:val="22"/>
              </w:rPr>
              <w:t>-</w:t>
            </w:r>
            <w:r w:rsidR="00633372" w:rsidRPr="00EE5F9E">
              <w:rPr>
                <w:b w:val="0"/>
                <w:sz w:val="22"/>
                <w:szCs w:val="22"/>
              </w:rPr>
              <w:t>1</w:t>
            </w:r>
            <w:r w:rsidR="004B1501">
              <w:rPr>
                <w:b w:val="0"/>
                <w:sz w:val="22"/>
                <w:szCs w:val="22"/>
              </w:rPr>
              <w:t>2</w:t>
            </w:r>
            <w:r w:rsidRPr="00EE5F9E">
              <w:rPr>
                <w:b w:val="0"/>
                <w:sz w:val="22"/>
                <w:szCs w:val="22"/>
              </w:rPr>
              <w:t>-</w:t>
            </w:r>
            <w:r w:rsidR="004B1501">
              <w:rPr>
                <w:b w:val="0"/>
                <w:sz w:val="22"/>
                <w:szCs w:val="22"/>
              </w:rPr>
              <w:t>03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Hank </w:t>
            </w:r>
            <w:proofErr w:type="spellStart"/>
            <w:r w:rsidRPr="00C250D9">
              <w:rPr>
                <w:b w:val="0"/>
                <w:bCs/>
                <w:sz w:val="20"/>
              </w:rPr>
              <w:t>Hyeonjun</w:t>
            </w:r>
            <w:proofErr w:type="spellEnd"/>
            <w:r w:rsidRPr="00C250D9">
              <w:rPr>
                <w:b w:val="0"/>
                <w:bCs/>
                <w:sz w:val="20"/>
              </w:rPr>
              <w:t xml:space="preserve">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Yingqiao</w:t>
            </w:r>
            <w:proofErr w:type="spellEnd"/>
            <w:r w:rsidRPr="00C250D9">
              <w:rPr>
                <w:rFonts w:hint="eastAsia"/>
                <w:b w:val="0"/>
                <w:bCs/>
                <w:sz w:val="20"/>
              </w:rPr>
              <w:t xml:space="preserve">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Juseong</w:t>
            </w:r>
            <w:proofErr w:type="spellEnd"/>
            <w:r w:rsidRPr="00C250D9">
              <w:rPr>
                <w:b w:val="0"/>
                <w:bCs/>
                <w:sz w:val="20"/>
              </w:rPr>
              <w:t xml:space="preserve">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Manasi </w:t>
            </w:r>
            <w:proofErr w:type="spellStart"/>
            <w:r w:rsidRPr="00C250D9">
              <w:rPr>
                <w:b w:val="0"/>
                <w:bCs/>
                <w:sz w:val="20"/>
              </w:rPr>
              <w:t>Ekkundi</w:t>
            </w:r>
            <w:proofErr w:type="spellEnd"/>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eastAsia="zh-CN"/>
              </w:rPr>
              <w:t>Seongho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Insun</w:t>
            </w:r>
            <w:proofErr w:type="spellEnd"/>
            <w:r w:rsidRPr="00C250D9">
              <w:rPr>
                <w:b w:val="0"/>
                <w:bCs/>
                <w:sz w:val="20"/>
              </w:rPr>
              <w:t xml:space="preserve">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GeonHwan</w:t>
            </w:r>
            <w:proofErr w:type="spellEnd"/>
            <w:r w:rsidRPr="00C250D9">
              <w:rPr>
                <w:b w:val="0"/>
                <w:bCs/>
                <w:sz w:val="20"/>
              </w:rPr>
              <w:t xml:space="preserve">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Dongju</w:t>
            </w:r>
            <w:proofErr w:type="spellEnd"/>
            <w:r w:rsidRPr="00C250D9">
              <w:rPr>
                <w:b w:val="0"/>
                <w:bCs/>
                <w:sz w:val="20"/>
              </w:rPr>
              <w:t xml:space="preserve">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Fangxin</w:t>
            </w:r>
            <w:proofErr w:type="spellEnd"/>
            <w:r w:rsidRPr="00C250D9">
              <w:rPr>
                <w:b w:val="0"/>
                <w:bCs/>
                <w:sz w:val="20"/>
              </w:rPr>
              <w:t xml:space="preserve">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Jaheon</w:t>
            </w:r>
            <w:proofErr w:type="spellEnd"/>
            <w:r w:rsidRPr="00C250D9">
              <w:rPr>
                <w:b w:val="0"/>
                <w:bCs/>
                <w:sz w:val="20"/>
              </w:rPr>
              <w:t xml:space="preserve">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Yanchao</w:t>
            </w:r>
            <w:proofErr w:type="spellEnd"/>
            <w:r w:rsidRPr="00C250D9">
              <w:rPr>
                <w:b w:val="0"/>
                <w:bCs/>
                <w:sz w:val="20"/>
              </w:rPr>
              <w:t xml:space="preserve">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Zhenpeng</w:t>
            </w:r>
            <w:proofErr w:type="spellEnd"/>
            <w:r w:rsidRPr="00C250D9">
              <w:rPr>
                <w:b w:val="0"/>
                <w:bCs/>
                <w:sz w:val="20"/>
              </w:rPr>
              <w:t xml:space="preserve">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Maolin</w:t>
            </w:r>
            <w:proofErr w:type="spellEnd"/>
            <w:r w:rsidRPr="00C250D9">
              <w:rPr>
                <w:b w:val="0"/>
                <w:bCs/>
                <w:sz w:val="20"/>
              </w:rPr>
              <w:t xml:space="preserve">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Lyutianyang</w:t>
            </w:r>
            <w:proofErr w:type="spellEnd"/>
            <w:r w:rsidRPr="00C250D9">
              <w:rPr>
                <w:rFonts w:hint="eastAsia"/>
                <w:b w:val="0"/>
                <w:bCs/>
                <w:sz w:val="20"/>
              </w:rPr>
              <w:t xml:space="preserve">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Yajun</w:t>
            </w:r>
            <w:proofErr w:type="spellEnd"/>
            <w:r w:rsidRPr="00C250D9">
              <w:rPr>
                <w:b w:val="0"/>
                <w:bCs/>
                <w:sz w:val="20"/>
              </w:rPr>
              <w:t xml:space="preserve">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lastRenderedPageBreak/>
              <w:t>Hirohiko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Yu Hsien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YuHsien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Rakesh </w:t>
            </w:r>
            <w:proofErr w:type="spellStart"/>
            <w:r w:rsidRPr="00C250D9">
              <w:rPr>
                <w:b w:val="0"/>
                <w:bCs/>
                <w:sz w:val="20"/>
              </w:rPr>
              <w:t>Taori</w:t>
            </w:r>
            <w:proofErr w:type="spellEnd"/>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Guogang</w:t>
            </w:r>
            <w:proofErr w:type="spellEnd"/>
            <w:r w:rsidRPr="00C250D9">
              <w:rPr>
                <w:b w:val="0"/>
                <w:bCs/>
                <w:sz w:val="20"/>
              </w:rPr>
              <w:t xml:space="preserve">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Hongwon</w:t>
            </w:r>
            <w:proofErr w:type="spellEnd"/>
            <w:r w:rsidRPr="00C250D9">
              <w:rPr>
                <w:b w:val="0"/>
                <w:bCs/>
                <w:sz w:val="20"/>
              </w:rPr>
              <w:t xml:space="preserve">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Xiandong</w:t>
            </w:r>
            <w:proofErr w:type="spellEnd"/>
            <w:r w:rsidRPr="00C250D9">
              <w:rPr>
                <w:b w:val="0"/>
                <w:bCs/>
                <w:sz w:val="20"/>
              </w:rPr>
              <w:t xml:space="preserve">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77777777" w:rsidR="0014150D" w:rsidRDefault="0014150D" w:rsidP="0014150D">
      <w:r>
        <w:t xml:space="preserve">This document contains Proposed Draft Text (PDT) for the Coexistence topic of the proposed </w:t>
      </w:r>
      <w:proofErr w:type="spellStart"/>
      <w:r>
        <w:t>TGbn</w:t>
      </w:r>
      <w:proofErr w:type="spellEnd"/>
      <w:r>
        <w:t xml:space="preserve"> (UHR, Ultra High Reliability) amendment to the 802.11 standard.</w:t>
      </w:r>
    </w:p>
    <w:p w14:paraId="7FCF1CED" w14:textId="77777777" w:rsidR="0014150D" w:rsidRDefault="0014150D" w:rsidP="0014150D"/>
    <w:p w14:paraId="1FE147BE" w14:textId="77777777" w:rsidR="008F5E13" w:rsidRDefault="0014150D">
      <w:pPr>
        <w:rPr>
          <w:rStyle w:val="Strong"/>
          <w:b w:val="0"/>
          <w:bCs w:val="0"/>
          <w:sz w:val="16"/>
        </w:rPr>
      </w:pPr>
      <w:r w:rsidRPr="0014150D">
        <w:rPr>
          <w:rStyle w:val="Strong"/>
          <w:b w:val="0"/>
          <w:bCs w:val="0"/>
          <w:sz w:val="16"/>
        </w:rPr>
        <w:t>R1:</w:t>
      </w:r>
    </w:p>
    <w:p w14:paraId="46DD9542" w14:textId="77777777" w:rsidR="008F5E13" w:rsidRDefault="0014150D" w:rsidP="008F5E13">
      <w:pPr>
        <w:pStyle w:val="ListParagraph"/>
        <w:numPr>
          <w:ilvl w:val="0"/>
          <w:numId w:val="25"/>
        </w:numPr>
        <w:rPr>
          <w:rStyle w:val="Strong"/>
          <w:b w:val="0"/>
          <w:bCs w:val="0"/>
          <w:sz w:val="16"/>
        </w:rPr>
      </w:pPr>
      <w:r w:rsidRPr="008F5E13">
        <w:rPr>
          <w:rStyle w:val="Strong"/>
          <w:b w:val="0"/>
          <w:bCs w:val="0"/>
          <w:sz w:val="16"/>
        </w:rPr>
        <w:t xml:space="preserve">Comments from </w:t>
      </w:r>
      <w:proofErr w:type="spellStart"/>
      <w:r w:rsidRPr="008F5E13">
        <w:rPr>
          <w:rStyle w:val="Strong"/>
          <w:b w:val="0"/>
          <w:bCs w:val="0"/>
          <w:sz w:val="16"/>
        </w:rPr>
        <w:t>H</w:t>
      </w:r>
      <w:r w:rsidR="0095278D" w:rsidRPr="008F5E13">
        <w:rPr>
          <w:rStyle w:val="Strong"/>
          <w:b w:val="0"/>
          <w:bCs w:val="0"/>
          <w:sz w:val="16"/>
        </w:rPr>
        <w:t>ongwon</w:t>
      </w:r>
      <w:proofErr w:type="spellEnd"/>
    </w:p>
    <w:p w14:paraId="4E3456D2" w14:textId="77777777" w:rsidR="0016746F" w:rsidRDefault="008F5E13" w:rsidP="008F5E13">
      <w:pPr>
        <w:pStyle w:val="ListParagraph"/>
        <w:numPr>
          <w:ilvl w:val="0"/>
          <w:numId w:val="25"/>
        </w:numPr>
        <w:rPr>
          <w:rStyle w:val="Strong"/>
          <w:b w:val="0"/>
          <w:bCs w:val="0"/>
          <w:sz w:val="16"/>
          <w:lang w:val="en-US"/>
        </w:rPr>
      </w:pPr>
      <w:r w:rsidRPr="0016746F">
        <w:rPr>
          <w:rStyle w:val="Strong"/>
          <w:b w:val="0"/>
          <w:bCs w:val="0"/>
          <w:sz w:val="16"/>
          <w:lang w:val="en-US"/>
        </w:rPr>
        <w:t>Comments from Yan</w:t>
      </w:r>
      <w:r w:rsidR="0016746F" w:rsidRPr="0016746F">
        <w:rPr>
          <w:rStyle w:val="Strong"/>
          <w:b w:val="0"/>
          <w:bCs w:val="0"/>
          <w:sz w:val="16"/>
          <w:lang w:val="en-US"/>
        </w:rPr>
        <w:t xml:space="preserve"> (UHR Mode Enablement replaced by</w:t>
      </w:r>
      <w:r w:rsidR="0016746F">
        <w:rPr>
          <w:rStyle w:val="Strong"/>
          <w:b w:val="0"/>
          <w:bCs w:val="0"/>
          <w:sz w:val="16"/>
          <w:lang w:val="en-US"/>
        </w:rPr>
        <w:t xml:space="preserve"> UHR Mode)</w:t>
      </w:r>
    </w:p>
    <w:p w14:paraId="55DE7C2A" w14:textId="77777777" w:rsidR="005E1F44" w:rsidRDefault="00CF5827" w:rsidP="005E1F44">
      <w:pPr>
        <w:pStyle w:val="ListParagraph"/>
        <w:numPr>
          <w:ilvl w:val="0"/>
          <w:numId w:val="25"/>
        </w:numPr>
        <w:rPr>
          <w:rStyle w:val="Strong"/>
          <w:b w:val="0"/>
          <w:bCs w:val="0"/>
          <w:sz w:val="16"/>
          <w:lang w:val="en-US"/>
        </w:rPr>
      </w:pPr>
      <w:r>
        <w:rPr>
          <w:rStyle w:val="Strong"/>
          <w:b w:val="0"/>
          <w:bCs w:val="0"/>
          <w:sz w:val="16"/>
          <w:lang w:val="en-US"/>
        </w:rPr>
        <w:t xml:space="preserve">Jay: </w:t>
      </w:r>
      <w:r w:rsidR="0031008B">
        <w:rPr>
          <w:rStyle w:val="Strong"/>
          <w:b w:val="0"/>
          <w:bCs w:val="0"/>
          <w:sz w:val="16"/>
          <w:lang w:val="en-US"/>
        </w:rPr>
        <w:t>with DUO mode, ICF is always BSRP TF</w:t>
      </w:r>
    </w:p>
    <w:p w14:paraId="21C6FB35" w14:textId="3E4E1DEA" w:rsidR="001968A8" w:rsidRPr="005E1F44" w:rsidRDefault="00EE56C8" w:rsidP="005E1F44">
      <w:pPr>
        <w:pStyle w:val="ListParagraph"/>
        <w:numPr>
          <w:ilvl w:val="0"/>
          <w:numId w:val="25"/>
        </w:numPr>
        <w:rPr>
          <w:rStyle w:val="Strong"/>
          <w:b w:val="0"/>
          <w:bCs w:val="0"/>
          <w:sz w:val="16"/>
          <w:lang w:val="en-US"/>
        </w:rPr>
      </w:pPr>
      <w:r w:rsidRPr="005E1F44">
        <w:rPr>
          <w:rStyle w:val="Strong"/>
          <w:b w:val="0"/>
          <w:bCs w:val="0"/>
          <w:sz w:val="16"/>
          <w:lang w:val="en-US"/>
        </w:rPr>
        <w:t>Comments from Mark</w:t>
      </w:r>
    </w:p>
    <w:p w14:paraId="699FF49F" w14:textId="77777777" w:rsidR="001968A8" w:rsidRPr="00EE56C8" w:rsidRDefault="001968A8">
      <w:pPr>
        <w:rPr>
          <w:rStyle w:val="Strong"/>
          <w:sz w:val="16"/>
          <w:lang w:val="en-US"/>
        </w:rPr>
      </w:pPr>
    </w:p>
    <w:p w14:paraId="2899AF4C" w14:textId="68B61B50" w:rsidR="00FD709D" w:rsidRDefault="00034D42" w:rsidP="002B1A82">
      <w:pPr>
        <w:rPr>
          <w:sz w:val="16"/>
          <w:lang w:val="en-US"/>
        </w:rPr>
      </w:pPr>
      <w:r>
        <w:rPr>
          <w:sz w:val="16"/>
          <w:lang w:val="en-US"/>
        </w:rPr>
        <w:t>R2:</w:t>
      </w:r>
    </w:p>
    <w:p w14:paraId="753BCE8A" w14:textId="4A4A437E" w:rsidR="00034D42" w:rsidRDefault="00034D42" w:rsidP="00034D42">
      <w:pPr>
        <w:pStyle w:val="ListParagraph"/>
        <w:numPr>
          <w:ilvl w:val="0"/>
          <w:numId w:val="25"/>
        </w:numPr>
        <w:rPr>
          <w:sz w:val="16"/>
          <w:lang w:val="en-US"/>
        </w:rPr>
      </w:pPr>
      <w:r>
        <w:rPr>
          <w:sz w:val="16"/>
          <w:lang w:val="en-US"/>
        </w:rPr>
        <w:t>Further resolutions to Mark’s comments</w:t>
      </w:r>
    </w:p>
    <w:p w14:paraId="571934CA" w14:textId="18AD3795" w:rsidR="008E31D6" w:rsidRDefault="008E31D6" w:rsidP="008E31D6">
      <w:pPr>
        <w:rPr>
          <w:sz w:val="16"/>
          <w:lang w:val="en-US"/>
        </w:rPr>
      </w:pPr>
      <w:r>
        <w:rPr>
          <w:sz w:val="16"/>
          <w:lang w:val="en-US"/>
        </w:rPr>
        <w:t>R3:</w:t>
      </w:r>
    </w:p>
    <w:p w14:paraId="6F944863" w14:textId="49DDDBF4" w:rsidR="008E31D6" w:rsidRDefault="008E31D6" w:rsidP="008E31D6">
      <w:pPr>
        <w:pStyle w:val="ListParagraph"/>
        <w:numPr>
          <w:ilvl w:val="0"/>
          <w:numId w:val="25"/>
        </w:numPr>
        <w:rPr>
          <w:sz w:val="16"/>
          <w:lang w:val="en-US"/>
        </w:rPr>
      </w:pPr>
      <w:r>
        <w:rPr>
          <w:sz w:val="16"/>
          <w:lang w:val="en-US"/>
        </w:rPr>
        <w:t>Further resolutions to Mark’s comments</w:t>
      </w:r>
    </w:p>
    <w:p w14:paraId="559E35C3" w14:textId="3358357A" w:rsidR="008E31D6" w:rsidRDefault="008E31D6" w:rsidP="008E31D6">
      <w:pPr>
        <w:pStyle w:val="ListParagraph"/>
        <w:numPr>
          <w:ilvl w:val="0"/>
          <w:numId w:val="25"/>
        </w:numPr>
        <w:rPr>
          <w:sz w:val="16"/>
          <w:lang w:val="en-US"/>
        </w:rPr>
      </w:pPr>
      <w:r>
        <w:rPr>
          <w:sz w:val="16"/>
          <w:lang w:val="en-US"/>
        </w:rPr>
        <w:t>Resolutions to Alfred’s comments</w:t>
      </w:r>
    </w:p>
    <w:p w14:paraId="4C15AF5C" w14:textId="754EDF0E" w:rsidR="0008641A" w:rsidRDefault="0008641A" w:rsidP="008E31D6">
      <w:pPr>
        <w:pStyle w:val="ListParagraph"/>
        <w:numPr>
          <w:ilvl w:val="0"/>
          <w:numId w:val="25"/>
        </w:numPr>
        <w:rPr>
          <w:sz w:val="16"/>
          <w:lang w:val="en-US"/>
        </w:rPr>
      </w:pPr>
      <w:r>
        <w:rPr>
          <w:sz w:val="16"/>
          <w:lang w:val="en-US"/>
        </w:rPr>
        <w:t xml:space="preserve">Remove fields in Trigger frame not related to </w:t>
      </w:r>
      <w:proofErr w:type="spellStart"/>
      <w:r>
        <w:rPr>
          <w:sz w:val="16"/>
          <w:lang w:val="en-US"/>
        </w:rPr>
        <w:t>Coex</w:t>
      </w:r>
      <w:proofErr w:type="spellEnd"/>
    </w:p>
    <w:p w14:paraId="0AC808CB" w14:textId="4817FC4A" w:rsidR="007F35F8" w:rsidRPr="008E31D6" w:rsidRDefault="007F35F8" w:rsidP="008E31D6">
      <w:pPr>
        <w:pStyle w:val="ListParagraph"/>
        <w:numPr>
          <w:ilvl w:val="0"/>
          <w:numId w:val="25"/>
        </w:numPr>
        <w:rPr>
          <w:sz w:val="16"/>
          <w:lang w:val="en-US"/>
        </w:rPr>
      </w:pPr>
      <w:r>
        <w:rPr>
          <w:sz w:val="16"/>
          <w:lang w:val="en-US"/>
        </w:rPr>
        <w:t>Comments from Brian</w:t>
      </w:r>
    </w:p>
    <w:p w14:paraId="1139E681" w14:textId="5B31ED62" w:rsidR="002B1A82" w:rsidRDefault="00A945CD" w:rsidP="002B1A82">
      <w:pPr>
        <w:rPr>
          <w:sz w:val="16"/>
          <w:lang w:val="en-US"/>
        </w:rPr>
      </w:pPr>
      <w:r>
        <w:rPr>
          <w:sz w:val="16"/>
          <w:lang w:val="en-US"/>
        </w:rPr>
        <w:t>R4:</w:t>
      </w:r>
    </w:p>
    <w:p w14:paraId="56BCD6E6" w14:textId="0EA9C83F" w:rsidR="00A945CD" w:rsidRDefault="00A945CD" w:rsidP="00A945CD">
      <w:pPr>
        <w:pStyle w:val="ListParagraph"/>
        <w:numPr>
          <w:ilvl w:val="0"/>
          <w:numId w:val="25"/>
        </w:numPr>
        <w:rPr>
          <w:sz w:val="16"/>
          <w:lang w:val="en-US"/>
        </w:rPr>
      </w:pPr>
      <w:r>
        <w:rPr>
          <w:sz w:val="16"/>
          <w:lang w:val="en-US"/>
        </w:rPr>
        <w:t>Additional TAGs</w:t>
      </w:r>
      <w:r w:rsidR="00FA3030">
        <w:rPr>
          <w:sz w:val="16"/>
          <w:lang w:val="en-US"/>
        </w:rPr>
        <w:t xml:space="preserve"> added</w:t>
      </w:r>
    </w:p>
    <w:p w14:paraId="368CDFBD" w14:textId="60BCE072" w:rsidR="00B46C14" w:rsidRDefault="00B46C14" w:rsidP="00A945CD">
      <w:pPr>
        <w:pStyle w:val="ListParagraph"/>
        <w:numPr>
          <w:ilvl w:val="0"/>
          <w:numId w:val="25"/>
        </w:numPr>
        <w:rPr>
          <w:sz w:val="16"/>
          <w:lang w:val="en-US"/>
        </w:rPr>
      </w:pPr>
      <w:r>
        <w:rPr>
          <w:sz w:val="16"/>
          <w:lang w:val="en-US"/>
        </w:rPr>
        <w:t>Comments from Binita</w:t>
      </w:r>
    </w:p>
    <w:p w14:paraId="0A291F36" w14:textId="77777777" w:rsidR="001B4A1F" w:rsidRPr="00EE56C8" w:rsidRDefault="001B4A1F" w:rsidP="002B1A82">
      <w:pPr>
        <w:rPr>
          <w:sz w:val="16"/>
          <w:lang w:val="en-US"/>
        </w:rPr>
      </w:pPr>
    </w:p>
    <w:p w14:paraId="7AE93BD1" w14:textId="77777777" w:rsidR="00711AE2" w:rsidRPr="00EE56C8" w:rsidRDefault="00711AE2"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23AEE242" w14:textId="77777777" w:rsidR="00475ABE" w:rsidRPr="000D7E3D" w:rsidRDefault="00475ABE" w:rsidP="00576F16">
      <w:pPr>
        <w:rPr>
          <w:sz w:val="20"/>
        </w:rPr>
      </w:pPr>
    </w:p>
    <w:p w14:paraId="01DBF45D" w14:textId="77777777" w:rsidR="00627B94" w:rsidRDefault="00627B94" w:rsidP="00627B94">
      <w:pPr>
        <w:rPr>
          <w:sz w:val="20"/>
        </w:rPr>
      </w:pPr>
      <w:r w:rsidRPr="000D7E3D">
        <w:rPr>
          <w:sz w:val="20"/>
        </w:rPr>
        <w:t xml:space="preserve">This document is based </w:t>
      </w:r>
      <w:r w:rsidRPr="00027274">
        <w:rPr>
          <w:sz w:val="20"/>
        </w:rPr>
        <w:t>on</w:t>
      </w:r>
      <w:r>
        <w:rPr>
          <w:sz w:val="20"/>
        </w:rPr>
        <w:t xml:space="preserve"> the following</w:t>
      </w:r>
      <w:r w:rsidRPr="00027274">
        <w:rPr>
          <w:sz w:val="20"/>
        </w:rPr>
        <w:t xml:space="preserve"> SFD </w:t>
      </w:r>
      <w:r>
        <w:rPr>
          <w:sz w:val="20"/>
        </w:rPr>
        <w:t>agreements related to coexistence mechanisms topic:</w:t>
      </w:r>
    </w:p>
    <w:p w14:paraId="1F81C627" w14:textId="77777777" w:rsidR="00EE56C8" w:rsidRPr="00627B94" w:rsidRDefault="00EE56C8" w:rsidP="00EE56C8">
      <w:pPr>
        <w:numPr>
          <w:ilvl w:val="0"/>
          <w:numId w:val="13"/>
        </w:numPr>
        <w:jc w:val="left"/>
      </w:pPr>
      <w:r>
        <w:t xml:space="preserve">[M30]: </w:t>
      </w:r>
      <w:r w:rsidRPr="00627B94">
        <w:t>11bn defines a mechanism for a non-AP STA to report unavailability at TXOP level and define or reuse/update existing mechanism for a non-AP STA to report long term (periodic) unavailability.</w:t>
      </w:r>
    </w:p>
    <w:p w14:paraId="509B7DB0" w14:textId="77777777" w:rsidR="00EE56C8" w:rsidRPr="00627B94" w:rsidRDefault="00EE56C8" w:rsidP="00EE56C8">
      <w:pPr>
        <w:numPr>
          <w:ilvl w:val="0"/>
          <w:numId w:val="13"/>
        </w:numPr>
        <w:rPr>
          <w:sz w:val="20"/>
          <w:lang w:val="en-US"/>
        </w:rPr>
      </w:pPr>
      <w:r>
        <w:rPr>
          <w:sz w:val="20"/>
          <w:lang w:val="en-US"/>
        </w:rPr>
        <w:t xml:space="preserve">[M146] </w:t>
      </w:r>
      <w:r w:rsidRPr="00627B94">
        <w:rPr>
          <w:sz w:val="20"/>
          <w:lang w:val="en-US"/>
        </w:rPr>
        <w:t>A non-AP STA that is a TXOP responder can indicate in a response frame 1) for how long it will be available, if known and/or 2) whether it will be unavailable after a specific point in time and, if known, for how long</w:t>
      </w:r>
    </w:p>
    <w:p w14:paraId="7831B9A0" w14:textId="77777777" w:rsidR="00EE56C8" w:rsidRPr="00627B94" w:rsidRDefault="00EE56C8" w:rsidP="00EE56C8">
      <w:pPr>
        <w:numPr>
          <w:ilvl w:val="1"/>
          <w:numId w:val="13"/>
        </w:numPr>
        <w:rPr>
          <w:sz w:val="20"/>
          <w:lang w:val="en-US"/>
        </w:rPr>
      </w:pPr>
      <w:r w:rsidRPr="00627B94">
        <w:rPr>
          <w:sz w:val="20"/>
          <w:lang w:val="en-US"/>
        </w:rPr>
        <w:lastRenderedPageBreak/>
        <w:t xml:space="preserve">the response frame is a multi-STA </w:t>
      </w:r>
      <w:proofErr w:type="spellStart"/>
      <w:r w:rsidRPr="00627B94">
        <w:rPr>
          <w:sz w:val="20"/>
          <w:lang w:val="en-US"/>
        </w:rPr>
        <w:t>BlockAck</w:t>
      </w:r>
      <w:proofErr w:type="spellEnd"/>
      <w:r w:rsidRPr="00627B94">
        <w:rPr>
          <w:sz w:val="20"/>
          <w:lang w:val="en-US"/>
        </w:rPr>
        <w:t xml:space="preserve"> frame sent by the non-AP STA in response to the initial control frame or to MPDUs that solicit an immediate response</w:t>
      </w:r>
    </w:p>
    <w:p w14:paraId="26AB3686" w14:textId="77777777" w:rsidR="00EE56C8" w:rsidRPr="00627B94" w:rsidRDefault="00EE56C8" w:rsidP="00EE56C8">
      <w:pPr>
        <w:numPr>
          <w:ilvl w:val="0"/>
          <w:numId w:val="13"/>
        </w:numPr>
        <w:rPr>
          <w:sz w:val="20"/>
          <w:lang w:val="en-US"/>
        </w:rPr>
      </w:pPr>
      <w:r>
        <w:rPr>
          <w:sz w:val="20"/>
          <w:lang w:val="en-US"/>
        </w:rPr>
        <w:t xml:space="preserve">[M158] </w:t>
      </w:r>
      <w:r w:rsidRPr="00627B94">
        <w:rPr>
          <w:sz w:val="20"/>
          <w:lang w:val="en-US"/>
        </w:rPr>
        <w:t>Define a mechanism so that a non-AP STA as a TXOP holder can indicate in a BSRP as the ICF frame 1) for how long it will be available, if known and/or 2) whether it will be unavailable after a specific point in time and, if known, for how long</w:t>
      </w:r>
    </w:p>
    <w:p w14:paraId="11576EDA" w14:textId="77777777" w:rsidR="00EE56C8" w:rsidRPr="00627B94" w:rsidRDefault="00EE56C8" w:rsidP="00EE56C8">
      <w:pPr>
        <w:numPr>
          <w:ilvl w:val="1"/>
          <w:numId w:val="13"/>
        </w:numPr>
        <w:rPr>
          <w:sz w:val="20"/>
          <w:lang w:val="en-US"/>
        </w:rPr>
      </w:pPr>
      <w:r w:rsidRPr="00627B94">
        <w:rPr>
          <w:sz w:val="20"/>
          <w:lang w:val="en-US"/>
        </w:rPr>
        <w:t>There are conditions under which such a BSRP can be sent, and those conditions are TBD.</w:t>
      </w:r>
    </w:p>
    <w:p w14:paraId="62444F33" w14:textId="77777777" w:rsidR="00EE56C8" w:rsidRPr="00627B94" w:rsidRDefault="00EE56C8" w:rsidP="00EE56C8">
      <w:pPr>
        <w:numPr>
          <w:ilvl w:val="0"/>
          <w:numId w:val="13"/>
        </w:numPr>
        <w:rPr>
          <w:sz w:val="20"/>
          <w:lang w:val="en-US"/>
        </w:rPr>
      </w:pPr>
      <w:r>
        <w:rPr>
          <w:sz w:val="20"/>
          <w:lang w:val="en-US"/>
        </w:rPr>
        <w:t xml:space="preserve">[M136] </w:t>
      </w:r>
      <w:proofErr w:type="spellStart"/>
      <w:r w:rsidRPr="00627B94">
        <w:rPr>
          <w:sz w:val="20"/>
          <w:lang w:val="en-US"/>
        </w:rPr>
        <w:t>TGbn</w:t>
      </w:r>
      <w:proofErr w:type="spellEnd"/>
      <w:r w:rsidRPr="00627B94">
        <w:rPr>
          <w:sz w:val="20"/>
          <w:lang w:val="en-US"/>
        </w:rPr>
        <w:t xml:space="preserve"> defines a mechanism that allows a STA to provide an update to its peer STA of specific operational Tx/Rx parameters using management frame exchanges (which parameters is TBD, focusing generally on local constraints (for example, coexistence constraints))</w:t>
      </w:r>
    </w:p>
    <w:p w14:paraId="719F4598" w14:textId="77777777" w:rsidR="00EE56C8" w:rsidRPr="00627B94" w:rsidRDefault="00EE56C8" w:rsidP="00EE56C8">
      <w:pPr>
        <w:numPr>
          <w:ilvl w:val="0"/>
          <w:numId w:val="13"/>
        </w:numPr>
        <w:rPr>
          <w:sz w:val="20"/>
          <w:lang w:val="en-US"/>
        </w:rPr>
      </w:pPr>
      <w:r>
        <w:rPr>
          <w:sz w:val="20"/>
          <w:lang w:val="en-US"/>
        </w:rPr>
        <w:t xml:space="preserve">[M137] </w:t>
      </w:r>
      <w:r w:rsidRPr="00627B94">
        <w:rPr>
          <w:sz w:val="20"/>
          <w:lang w:val="en-US"/>
        </w:rPr>
        <w:t>The parameter update mechanism, done using management frame exchanges, allows a non-AP STA to transition in/out of a limited operation/capability mode</w:t>
      </w:r>
    </w:p>
    <w:p w14:paraId="063DD1E8" w14:textId="77777777" w:rsidR="00EE56C8" w:rsidRPr="00627B94" w:rsidRDefault="00EE56C8" w:rsidP="00EE56C8">
      <w:pPr>
        <w:numPr>
          <w:ilvl w:val="1"/>
          <w:numId w:val="13"/>
        </w:numPr>
        <w:rPr>
          <w:sz w:val="20"/>
          <w:lang w:val="en-US"/>
        </w:rPr>
      </w:pPr>
      <w:r w:rsidRPr="00627B94">
        <w:rPr>
          <w:sz w:val="20"/>
          <w:lang w:val="en-US"/>
        </w:rPr>
        <w:t xml:space="preserve">A STA in limited operation/capability mode changes one or more of the following TX/RX parameters: Maximum PPDU duration, Maximum MCS, use of LDPC, use of HT-immediate </w:t>
      </w:r>
      <w:proofErr w:type="spellStart"/>
      <w:r w:rsidRPr="00627B94">
        <w:rPr>
          <w:sz w:val="20"/>
          <w:lang w:val="en-US"/>
        </w:rPr>
        <w:t>BlockAck</w:t>
      </w:r>
      <w:proofErr w:type="spellEnd"/>
      <w:r w:rsidRPr="00627B94">
        <w:rPr>
          <w:sz w:val="20"/>
          <w:lang w:val="en-US"/>
        </w:rPr>
        <w:t>, Disabled Subchannel bitmap, etc.</w:t>
      </w:r>
    </w:p>
    <w:p w14:paraId="0CAA6429" w14:textId="77777777" w:rsidR="00EE56C8" w:rsidRPr="00627B94" w:rsidRDefault="00EE56C8" w:rsidP="00EE56C8">
      <w:pPr>
        <w:numPr>
          <w:ilvl w:val="1"/>
          <w:numId w:val="13"/>
        </w:numPr>
        <w:rPr>
          <w:sz w:val="20"/>
          <w:lang w:val="en-US"/>
        </w:rPr>
      </w:pPr>
      <w:r w:rsidRPr="00627B94">
        <w:rPr>
          <w:sz w:val="20"/>
          <w:lang w:val="en-US"/>
        </w:rPr>
        <w:t>Optional/mandatory TBD</w:t>
      </w:r>
    </w:p>
    <w:p w14:paraId="7FD1392E" w14:textId="77777777" w:rsidR="00EE56C8" w:rsidRPr="00627B94" w:rsidRDefault="00EE56C8" w:rsidP="00EE56C8">
      <w:pPr>
        <w:numPr>
          <w:ilvl w:val="0"/>
          <w:numId w:val="13"/>
        </w:numPr>
        <w:rPr>
          <w:sz w:val="20"/>
          <w:lang w:val="en-US"/>
        </w:rPr>
      </w:pPr>
      <w:r>
        <w:rPr>
          <w:sz w:val="20"/>
          <w:lang w:val="en-US"/>
        </w:rPr>
        <w:t xml:space="preserve">[M138] </w:t>
      </w:r>
      <w:proofErr w:type="spellStart"/>
      <w:r w:rsidRPr="00627B94">
        <w:rPr>
          <w:sz w:val="20"/>
          <w:lang w:val="en-US"/>
        </w:rPr>
        <w:t>TGbn</w:t>
      </w:r>
      <w:proofErr w:type="spellEnd"/>
      <w:r w:rsidRPr="00627B94">
        <w:rPr>
          <w:sz w:val="20"/>
          <w:lang w:val="en-US"/>
        </w:rPr>
        <w:t xml:space="preserve"> uses Multi-STA BA for Initial Control Response frame (ICR) for DL and UL, at least when carrying the unavailability information</w:t>
      </w:r>
    </w:p>
    <w:p w14:paraId="188B9412" w14:textId="77777777" w:rsidR="00EE56C8" w:rsidRPr="00627B94" w:rsidRDefault="00EE56C8" w:rsidP="00EE56C8">
      <w:pPr>
        <w:numPr>
          <w:ilvl w:val="0"/>
          <w:numId w:val="13"/>
        </w:numPr>
        <w:rPr>
          <w:sz w:val="20"/>
          <w:lang w:val="en-US"/>
        </w:rPr>
      </w:pPr>
      <w:r>
        <w:rPr>
          <w:sz w:val="20"/>
          <w:lang w:val="en-US"/>
        </w:rPr>
        <w:t xml:space="preserve">[M139] </w:t>
      </w:r>
      <w:proofErr w:type="spellStart"/>
      <w:r w:rsidRPr="00627B94">
        <w:rPr>
          <w:sz w:val="20"/>
          <w:lang w:val="en-US"/>
        </w:rPr>
        <w:t>TGbn</w:t>
      </w:r>
      <w:proofErr w:type="spellEnd"/>
      <w:r w:rsidRPr="00627B94">
        <w:rPr>
          <w:sz w:val="20"/>
          <w:lang w:val="en-US"/>
        </w:rPr>
        <w:t xml:space="preserve"> uses BSRP Trigger frame as a UHR Initial Control frame (ICF) sent:</w:t>
      </w:r>
    </w:p>
    <w:p w14:paraId="3DBC41D8" w14:textId="77777777" w:rsidR="00EE56C8" w:rsidRPr="00627B94" w:rsidRDefault="00EE56C8" w:rsidP="00EE56C8">
      <w:pPr>
        <w:numPr>
          <w:ilvl w:val="1"/>
          <w:numId w:val="13"/>
        </w:numPr>
        <w:rPr>
          <w:sz w:val="20"/>
          <w:lang w:val="en-US"/>
        </w:rPr>
      </w:pPr>
      <w:r w:rsidRPr="00627B94">
        <w:rPr>
          <w:sz w:val="20"/>
          <w:lang w:val="en-US"/>
        </w:rPr>
        <w:t>From an AP for soliciting response in TB PPDU format from one or more scheduled STAs to allow a Multi-STA BA frame to be included in the TB PPDU sent by the UHR scheduled STAs in response, when carrying unavailability information</w:t>
      </w:r>
    </w:p>
    <w:p w14:paraId="7A36C3FF" w14:textId="77777777" w:rsidR="00EE56C8" w:rsidRPr="00627B94" w:rsidRDefault="00EE56C8" w:rsidP="00EE56C8">
      <w:pPr>
        <w:numPr>
          <w:ilvl w:val="2"/>
          <w:numId w:val="13"/>
        </w:numPr>
        <w:rPr>
          <w:sz w:val="20"/>
          <w:lang w:val="en-US"/>
        </w:rPr>
      </w:pPr>
      <w:r w:rsidRPr="00627B94">
        <w:rPr>
          <w:sz w:val="20"/>
          <w:lang w:val="en-US"/>
        </w:rPr>
        <w:t>BSRP Trigger frame follows baseline rules for the solicited TB PPDU</w:t>
      </w:r>
    </w:p>
    <w:p w14:paraId="220A073F" w14:textId="77777777" w:rsidR="00EE56C8" w:rsidRPr="00627B94" w:rsidRDefault="00EE56C8" w:rsidP="00EE56C8">
      <w:pPr>
        <w:numPr>
          <w:ilvl w:val="0"/>
          <w:numId w:val="13"/>
        </w:numPr>
        <w:rPr>
          <w:sz w:val="20"/>
          <w:lang w:val="en-US"/>
        </w:rPr>
      </w:pPr>
      <w:r>
        <w:rPr>
          <w:sz w:val="20"/>
          <w:lang w:val="en-US"/>
        </w:rPr>
        <w:t xml:space="preserve">[M140] </w:t>
      </w:r>
      <w:proofErr w:type="spellStart"/>
      <w:r w:rsidRPr="00627B94">
        <w:rPr>
          <w:sz w:val="20"/>
          <w:lang w:val="en-US"/>
        </w:rPr>
        <w:t>TGbn</w:t>
      </w:r>
      <w:proofErr w:type="spellEnd"/>
      <w:r w:rsidRPr="00627B94">
        <w:rPr>
          <w:sz w:val="20"/>
          <w:lang w:val="en-US"/>
        </w:rPr>
        <w:t xml:space="preserve"> defines the following fields for unavailability indication in M-STA BA frames:</w:t>
      </w:r>
    </w:p>
    <w:p w14:paraId="75C4CE3B" w14:textId="77777777" w:rsidR="00EE56C8" w:rsidRPr="00627B94" w:rsidRDefault="00EE56C8" w:rsidP="00EE56C8">
      <w:pPr>
        <w:numPr>
          <w:ilvl w:val="1"/>
          <w:numId w:val="13"/>
        </w:numPr>
        <w:rPr>
          <w:sz w:val="20"/>
          <w:lang w:val="en-US"/>
        </w:rPr>
      </w:pPr>
      <w:r w:rsidRPr="00627B94">
        <w:rPr>
          <w:sz w:val="20"/>
          <w:lang w:val="en-US"/>
        </w:rPr>
        <w:t>an Unavailability Target Start Time field defined as the TSF time at which the STA becomes unavailable (range and resolution TBD, expectation is to use a portion of the TSF)</w:t>
      </w:r>
    </w:p>
    <w:p w14:paraId="1A289F2D" w14:textId="77777777" w:rsidR="00EE56C8" w:rsidRPr="00627B94" w:rsidRDefault="00EE56C8" w:rsidP="00EE56C8">
      <w:pPr>
        <w:numPr>
          <w:ilvl w:val="1"/>
          <w:numId w:val="13"/>
        </w:numPr>
        <w:rPr>
          <w:sz w:val="20"/>
          <w:lang w:val="en-US"/>
        </w:rPr>
      </w:pPr>
      <w:r w:rsidRPr="00627B94">
        <w:rPr>
          <w:sz w:val="20"/>
          <w:lang w:val="en-US"/>
        </w:rPr>
        <w:t>an Unavailability Duration field defined as the time during which the STA is unavailable (field may be not present or set to an unknown value)</w:t>
      </w:r>
    </w:p>
    <w:p w14:paraId="236F5100" w14:textId="77777777" w:rsidR="00EE56C8" w:rsidRPr="00627B94" w:rsidRDefault="00EE56C8" w:rsidP="00EE56C8">
      <w:pPr>
        <w:numPr>
          <w:ilvl w:val="0"/>
          <w:numId w:val="13"/>
        </w:numPr>
        <w:rPr>
          <w:sz w:val="20"/>
          <w:lang w:val="en-US"/>
        </w:rPr>
      </w:pPr>
      <w:r>
        <w:rPr>
          <w:sz w:val="20"/>
          <w:lang w:val="en-US"/>
        </w:rPr>
        <w:t xml:space="preserve">[M141] </w:t>
      </w:r>
      <w:proofErr w:type="spellStart"/>
      <w:r w:rsidRPr="00627B94">
        <w:rPr>
          <w:sz w:val="20"/>
          <w:lang w:val="en-US"/>
        </w:rPr>
        <w:t>TGbn</w:t>
      </w:r>
      <w:proofErr w:type="spellEnd"/>
      <w:r w:rsidRPr="00627B94">
        <w:rPr>
          <w:sz w:val="20"/>
          <w:lang w:val="en-US"/>
        </w:rPr>
        <w:t xml:space="preserve"> defines a special Feedback Per AID TID Info field (name TBD) that carries control feedback in the Multi-STA BA frame</w:t>
      </w:r>
    </w:p>
    <w:p w14:paraId="008323B4" w14:textId="77777777" w:rsidR="00EE56C8" w:rsidRPr="00627B94" w:rsidRDefault="00EE56C8" w:rsidP="00EE56C8">
      <w:pPr>
        <w:numPr>
          <w:ilvl w:val="1"/>
          <w:numId w:val="13"/>
        </w:numPr>
        <w:rPr>
          <w:sz w:val="20"/>
          <w:lang w:val="en-US"/>
        </w:rPr>
      </w:pPr>
      <w:r w:rsidRPr="00627B94">
        <w:rPr>
          <w:sz w:val="20"/>
          <w:lang w:val="en-US"/>
        </w:rPr>
        <w:t xml:space="preserve">The control feedback (i.e., unavailability indication) is carried instead of the </w:t>
      </w:r>
      <w:proofErr w:type="spellStart"/>
      <w:r w:rsidRPr="00627B94">
        <w:rPr>
          <w:sz w:val="20"/>
          <w:lang w:val="en-US"/>
        </w:rPr>
        <w:t>BlockAck</w:t>
      </w:r>
      <w:proofErr w:type="spellEnd"/>
      <w:r w:rsidRPr="00627B94">
        <w:rPr>
          <w:sz w:val="20"/>
          <w:lang w:val="en-US"/>
        </w:rPr>
        <w:t xml:space="preserve"> Bitmap in that Feedback Per AID TID Info field</w:t>
      </w:r>
    </w:p>
    <w:p w14:paraId="41FD546E" w14:textId="77777777" w:rsidR="00EE56C8" w:rsidRPr="00627B94" w:rsidRDefault="00EE56C8" w:rsidP="00EE56C8">
      <w:pPr>
        <w:numPr>
          <w:ilvl w:val="1"/>
          <w:numId w:val="13"/>
        </w:numPr>
        <w:rPr>
          <w:sz w:val="20"/>
          <w:lang w:val="en-US"/>
        </w:rPr>
      </w:pPr>
      <w:r w:rsidRPr="00627B94">
        <w:rPr>
          <w:sz w:val="20"/>
          <w:lang w:val="en-US"/>
        </w:rPr>
        <w:t>The Ack Type subfield of the Per AID TID Info field is set to 0 and the TID subfield of the Per AID TID Info field is set to a reserved value</w:t>
      </w:r>
    </w:p>
    <w:p w14:paraId="2E9CE7F7" w14:textId="77777777" w:rsidR="00EE56C8" w:rsidRPr="00627B94" w:rsidRDefault="00EE56C8" w:rsidP="00EE56C8">
      <w:pPr>
        <w:numPr>
          <w:ilvl w:val="1"/>
          <w:numId w:val="13"/>
        </w:numPr>
        <w:rPr>
          <w:sz w:val="20"/>
          <w:lang w:val="en-US"/>
        </w:rPr>
      </w:pPr>
      <w:r w:rsidRPr="00627B94">
        <w:rPr>
          <w:sz w:val="20"/>
          <w:lang w:val="en-US"/>
        </w:rPr>
        <w:t>The AID11 subfield of this Per AID TID Info field is set to a reserved TBD value if the control feedback is addressed to all STAs or to the AID11 that identifies the intended recipient STA</w:t>
      </w:r>
    </w:p>
    <w:p w14:paraId="547BB22A" w14:textId="77777777" w:rsidR="00EE56C8" w:rsidRPr="00627B94" w:rsidRDefault="00EE56C8" w:rsidP="00EE56C8">
      <w:pPr>
        <w:numPr>
          <w:ilvl w:val="1"/>
          <w:numId w:val="13"/>
        </w:numPr>
        <w:rPr>
          <w:sz w:val="20"/>
          <w:lang w:val="en-US"/>
        </w:rPr>
      </w:pPr>
      <w:r w:rsidRPr="00627B94">
        <w:rPr>
          <w:sz w:val="20"/>
          <w:lang w:val="en-US"/>
        </w:rPr>
        <w:t>The Starting Sequence Number field of this Per AID TID Info field is reserved</w:t>
      </w:r>
    </w:p>
    <w:p w14:paraId="286EE162" w14:textId="77777777" w:rsidR="00EE56C8" w:rsidRPr="00627B94" w:rsidRDefault="00EE56C8" w:rsidP="00EE56C8">
      <w:pPr>
        <w:numPr>
          <w:ilvl w:val="0"/>
          <w:numId w:val="13"/>
        </w:numPr>
        <w:rPr>
          <w:sz w:val="20"/>
          <w:lang w:val="en-US"/>
        </w:rPr>
      </w:pPr>
      <w:r>
        <w:rPr>
          <w:sz w:val="20"/>
          <w:lang w:val="en-US"/>
        </w:rPr>
        <w:t xml:space="preserve">[M142] </w:t>
      </w:r>
      <w:proofErr w:type="spellStart"/>
      <w:r w:rsidRPr="00627B94">
        <w:rPr>
          <w:sz w:val="20"/>
          <w:lang w:val="en-US"/>
        </w:rPr>
        <w:t>TGbn</w:t>
      </w:r>
      <w:proofErr w:type="spellEnd"/>
      <w:r w:rsidRPr="00627B94">
        <w:rPr>
          <w:sz w:val="20"/>
          <w:lang w:val="en-US"/>
        </w:rPr>
        <w:t xml:space="preserve"> defines the following:</w:t>
      </w:r>
    </w:p>
    <w:p w14:paraId="40C92433" w14:textId="77777777" w:rsidR="00EE56C8" w:rsidRPr="00627B94" w:rsidRDefault="00EE56C8" w:rsidP="00EE56C8">
      <w:pPr>
        <w:numPr>
          <w:ilvl w:val="1"/>
          <w:numId w:val="13"/>
        </w:numPr>
        <w:rPr>
          <w:sz w:val="20"/>
          <w:lang w:val="en-US"/>
        </w:rPr>
      </w:pPr>
      <w:r w:rsidRPr="00627B94">
        <w:rPr>
          <w:sz w:val="20"/>
          <w:lang w:val="en-US"/>
        </w:rPr>
        <w:t>Unavailability Target Start Time is indicated using 9 bits with a granularity of 64us</w:t>
      </w:r>
    </w:p>
    <w:p w14:paraId="7F7E89D2" w14:textId="77777777" w:rsidR="00EE56C8" w:rsidRPr="00627B94" w:rsidRDefault="00EE56C8" w:rsidP="00EE56C8">
      <w:pPr>
        <w:numPr>
          <w:ilvl w:val="1"/>
          <w:numId w:val="13"/>
        </w:numPr>
        <w:rPr>
          <w:sz w:val="20"/>
          <w:lang w:val="en-US"/>
        </w:rPr>
      </w:pPr>
      <w:r w:rsidRPr="00627B94">
        <w:rPr>
          <w:sz w:val="20"/>
          <w:lang w:val="en-US"/>
        </w:rPr>
        <w:t>Unavailability Duration is indicated using 9 bits with a granularity of 64us</w:t>
      </w:r>
    </w:p>
    <w:p w14:paraId="347A4091" w14:textId="77777777" w:rsidR="00EE56C8" w:rsidRPr="00627B94" w:rsidRDefault="00EE56C8" w:rsidP="00EE56C8">
      <w:pPr>
        <w:numPr>
          <w:ilvl w:val="0"/>
          <w:numId w:val="13"/>
        </w:numPr>
        <w:rPr>
          <w:sz w:val="20"/>
          <w:lang w:val="en-US"/>
        </w:rPr>
      </w:pPr>
      <w:r>
        <w:rPr>
          <w:sz w:val="20"/>
          <w:lang w:val="en-US"/>
        </w:rPr>
        <w:t xml:space="preserve">[M143] </w:t>
      </w:r>
      <w:r w:rsidRPr="00627B94">
        <w:rPr>
          <w:sz w:val="20"/>
          <w:lang w:val="en-US"/>
        </w:rPr>
        <w:t>The AP maintains up to one dynamic unavailability report per STA</w:t>
      </w:r>
    </w:p>
    <w:p w14:paraId="510BB724" w14:textId="77777777" w:rsidR="00EE56C8" w:rsidRPr="00627B94" w:rsidRDefault="00EE56C8" w:rsidP="00EE56C8">
      <w:pPr>
        <w:numPr>
          <w:ilvl w:val="1"/>
          <w:numId w:val="13"/>
        </w:numPr>
        <w:rPr>
          <w:sz w:val="20"/>
          <w:lang w:val="en-US"/>
        </w:rPr>
      </w:pPr>
      <w:r w:rsidRPr="00627B94">
        <w:rPr>
          <w:sz w:val="20"/>
          <w:lang w:val="en-US"/>
        </w:rPr>
        <w:t>And the most recent dynamic unavailability report is the valid one</w:t>
      </w:r>
    </w:p>
    <w:p w14:paraId="497DD052" w14:textId="77777777" w:rsidR="00EE56C8" w:rsidRPr="00627B94" w:rsidRDefault="00EE56C8" w:rsidP="00EE56C8">
      <w:pPr>
        <w:numPr>
          <w:ilvl w:val="0"/>
          <w:numId w:val="13"/>
        </w:numPr>
        <w:rPr>
          <w:sz w:val="20"/>
          <w:lang w:val="en-US"/>
        </w:rPr>
      </w:pPr>
      <w:r>
        <w:rPr>
          <w:sz w:val="20"/>
          <w:lang w:val="en-US"/>
        </w:rPr>
        <w:t xml:space="preserve">[M151] </w:t>
      </w:r>
      <w:r w:rsidRPr="00627B94">
        <w:rPr>
          <w:sz w:val="20"/>
          <w:lang w:val="en-US"/>
        </w:rPr>
        <w:t>11bn allows Multi-STA BA to carry one or more</w:t>
      </w:r>
      <w:r>
        <w:rPr>
          <w:sz w:val="20"/>
          <w:lang w:val="en-US"/>
        </w:rPr>
        <w:t xml:space="preserve"> types of</w:t>
      </w:r>
      <w:r w:rsidRPr="00627B94">
        <w:rPr>
          <w:sz w:val="20"/>
          <w:lang w:val="en-US"/>
        </w:rPr>
        <w:t xml:space="preserve"> feedback (e.g. unavailability) information</w:t>
      </w:r>
    </w:p>
    <w:p w14:paraId="7AADB75F" w14:textId="77777777" w:rsidR="00EE56C8" w:rsidRPr="00627B94" w:rsidRDefault="00EE56C8" w:rsidP="00EE56C8">
      <w:pPr>
        <w:numPr>
          <w:ilvl w:val="1"/>
          <w:numId w:val="13"/>
        </w:numPr>
        <w:rPr>
          <w:sz w:val="20"/>
          <w:lang w:val="en-US"/>
        </w:rPr>
      </w:pPr>
      <w:r w:rsidRPr="00627B94">
        <w:rPr>
          <w:sz w:val="20"/>
          <w:lang w:val="en-US"/>
        </w:rPr>
        <w:t>How to include feedback information is TBD.</w:t>
      </w:r>
    </w:p>
    <w:p w14:paraId="7560B2B1" w14:textId="77777777" w:rsidR="00EE56C8" w:rsidRPr="00627B94" w:rsidRDefault="00EE56C8" w:rsidP="00EE56C8">
      <w:pPr>
        <w:numPr>
          <w:ilvl w:val="0"/>
          <w:numId w:val="13"/>
        </w:numPr>
        <w:rPr>
          <w:sz w:val="20"/>
          <w:lang w:val="en-US"/>
        </w:rPr>
      </w:pPr>
      <w:r>
        <w:rPr>
          <w:sz w:val="20"/>
          <w:lang w:val="en-US"/>
        </w:rPr>
        <w:t xml:space="preserve">[M152] </w:t>
      </w:r>
      <w:r w:rsidRPr="00627B94">
        <w:rPr>
          <w:sz w:val="20"/>
          <w:lang w:val="en-US"/>
        </w:rPr>
        <w:t>An individually addressed BSRP Trigger, used as an ICF, can indicate whether the responding PPDU is a non-HT (duplicate) PPDU and contains a multi-STA BA?</w:t>
      </w:r>
    </w:p>
    <w:p w14:paraId="19B421D2" w14:textId="77777777" w:rsidR="00EE56C8" w:rsidRPr="00627B94" w:rsidRDefault="00EE56C8" w:rsidP="00EE56C8">
      <w:pPr>
        <w:numPr>
          <w:ilvl w:val="1"/>
          <w:numId w:val="13"/>
        </w:numPr>
        <w:rPr>
          <w:sz w:val="20"/>
          <w:lang w:val="en-US"/>
        </w:rPr>
      </w:pPr>
      <w:r w:rsidRPr="00627B94">
        <w:rPr>
          <w:sz w:val="20"/>
          <w:lang w:val="en-US"/>
        </w:rPr>
        <w:t>The indication (TBD whether reserved value or a reserved bit) is carried in the Common Info field of the BSRP Trigger frame</w:t>
      </w:r>
    </w:p>
    <w:p w14:paraId="2E822FF6" w14:textId="77777777" w:rsidR="00EE56C8" w:rsidRPr="00627B94" w:rsidRDefault="00EE56C8" w:rsidP="00EE56C8">
      <w:pPr>
        <w:numPr>
          <w:ilvl w:val="0"/>
          <w:numId w:val="13"/>
        </w:numPr>
        <w:rPr>
          <w:sz w:val="20"/>
          <w:lang w:val="en-US"/>
        </w:rPr>
      </w:pPr>
      <w:r>
        <w:rPr>
          <w:sz w:val="20"/>
          <w:lang w:val="en-US"/>
        </w:rPr>
        <w:t xml:space="preserve">[M153] </w:t>
      </w:r>
      <w:r w:rsidRPr="00627B94">
        <w:rPr>
          <w:sz w:val="20"/>
          <w:lang w:val="en-US"/>
        </w:rPr>
        <w:t>A non-AP STA can request its associated AP to initiate TXOPs/frame exchanges with the STA with an initial control frame that enables the non-AP STA to include unavailability feedback in the initial response frame.</w:t>
      </w:r>
    </w:p>
    <w:p w14:paraId="5376AC75" w14:textId="77777777" w:rsidR="00EE56C8" w:rsidRPr="00627B94" w:rsidRDefault="00EE56C8" w:rsidP="00EE56C8">
      <w:pPr>
        <w:numPr>
          <w:ilvl w:val="0"/>
          <w:numId w:val="13"/>
        </w:numPr>
        <w:rPr>
          <w:sz w:val="20"/>
          <w:lang w:val="en-US"/>
        </w:rPr>
      </w:pPr>
      <w:r>
        <w:rPr>
          <w:sz w:val="20"/>
          <w:lang w:val="en-US"/>
        </w:rPr>
        <w:t xml:space="preserve">[M155] </w:t>
      </w:r>
      <w:r w:rsidRPr="00627B94">
        <w:rPr>
          <w:sz w:val="20"/>
          <w:lang w:val="en-US"/>
        </w:rPr>
        <w:t>Periodic unavailability announcements from a non-AP STA are performed in UHR by enhancing the P2P TWT mechanism.</w:t>
      </w:r>
    </w:p>
    <w:p w14:paraId="0AC2F846" w14:textId="77777777" w:rsidR="00EE56C8" w:rsidRPr="00627B94" w:rsidRDefault="00EE56C8" w:rsidP="00EE56C8">
      <w:pPr>
        <w:numPr>
          <w:ilvl w:val="0"/>
          <w:numId w:val="13"/>
        </w:numPr>
        <w:rPr>
          <w:sz w:val="20"/>
          <w:lang w:val="en-US"/>
        </w:rPr>
      </w:pPr>
      <w:r>
        <w:rPr>
          <w:sz w:val="20"/>
          <w:lang w:val="en-US"/>
        </w:rPr>
        <w:t xml:space="preserve">[M161] </w:t>
      </w:r>
      <w:r w:rsidRPr="00627B94">
        <w:rPr>
          <w:sz w:val="20"/>
          <w:lang w:val="en-US"/>
        </w:rPr>
        <w:t>Scheduled periodic power save on AP side is performed in UHR using Broadcast TWT with TWT ID=0 with Responder PM=1 as described in 26.8.3.2 Rules for TWT scheduling AP</w:t>
      </w:r>
    </w:p>
    <w:p w14:paraId="74BB3AE4" w14:textId="77777777" w:rsidR="00EE56C8" w:rsidRDefault="00EE56C8" w:rsidP="00EE56C8">
      <w:pPr>
        <w:numPr>
          <w:ilvl w:val="0"/>
          <w:numId w:val="13"/>
        </w:numPr>
        <w:rPr>
          <w:sz w:val="20"/>
          <w:lang w:val="en-US"/>
        </w:rPr>
      </w:pPr>
      <w:r>
        <w:rPr>
          <w:sz w:val="20"/>
          <w:lang w:val="en-US"/>
        </w:rPr>
        <w:t xml:space="preserve">[M150] </w:t>
      </w:r>
      <w:r>
        <w:rPr>
          <w:rFonts w:eastAsia="Malgun Gothic"/>
          <w:sz w:val="20"/>
          <w:lang w:val="en-US" w:eastAsia="ko-KR"/>
        </w:rPr>
        <w:t>11</w:t>
      </w:r>
      <w:r>
        <w:rPr>
          <w:sz w:val="20"/>
          <w:lang w:val="en-US"/>
        </w:rPr>
        <w:t>bn defines or reuses/updates existing mechanism for a UHR AP to report long term (periodic) unavailability</w:t>
      </w:r>
    </w:p>
    <w:p w14:paraId="4DCF3623" w14:textId="77777777" w:rsidR="00EE56C8" w:rsidRDefault="00EE56C8" w:rsidP="00EE56C8">
      <w:pPr>
        <w:numPr>
          <w:ilvl w:val="1"/>
          <w:numId w:val="13"/>
        </w:numPr>
        <w:rPr>
          <w:sz w:val="20"/>
          <w:lang w:val="en-US"/>
        </w:rPr>
      </w:pPr>
      <w:r>
        <w:rPr>
          <w:sz w:val="20"/>
          <w:lang w:val="en-US"/>
        </w:rPr>
        <w:t>Applies when non-AP STA(s) support the mechanism</w:t>
      </w:r>
    </w:p>
    <w:p w14:paraId="49188A16" w14:textId="77777777" w:rsidR="00627B94" w:rsidRPr="000C04D4" w:rsidRDefault="00627B94" w:rsidP="00627B94">
      <w:pPr>
        <w:rPr>
          <w:sz w:val="20"/>
          <w:lang w:val="en-US"/>
        </w:rPr>
      </w:pPr>
    </w:p>
    <w:p w14:paraId="4D765073" w14:textId="77777777" w:rsidR="00627B94" w:rsidRDefault="00627B94" w:rsidP="00627B94">
      <w:pPr>
        <w:rPr>
          <w:sz w:val="20"/>
        </w:rPr>
      </w:pPr>
    </w:p>
    <w:p w14:paraId="4EF9192D" w14:textId="77777777" w:rsidR="00627B94" w:rsidRPr="000D7E3D" w:rsidRDefault="00627B94" w:rsidP="00627B94">
      <w:pPr>
        <w:rPr>
          <w:sz w:val="20"/>
        </w:rPr>
      </w:pPr>
      <w:r>
        <w:rPr>
          <w:sz w:val="20"/>
        </w:rPr>
        <w:lastRenderedPageBreak/>
        <w:t>Some relevant</w:t>
      </w:r>
      <w:r w:rsidRPr="000D7E3D">
        <w:rPr>
          <w:sz w:val="20"/>
        </w:rPr>
        <w:t xml:space="preserve"> IEEE contributions</w:t>
      </w:r>
      <w:r>
        <w:rPr>
          <w:sz w:val="20"/>
        </w:rPr>
        <w:t>:</w:t>
      </w:r>
    </w:p>
    <w:p w14:paraId="2F53E630" w14:textId="77777777" w:rsidR="00576F16" w:rsidRPr="000D7E3D" w:rsidRDefault="00576F16" w:rsidP="00576F16">
      <w:pPr>
        <w:rPr>
          <w:sz w:val="20"/>
        </w:rPr>
      </w:pPr>
    </w:p>
    <w:p w14:paraId="40B278E8" w14:textId="77777777" w:rsidR="00576F16" w:rsidRDefault="00576F16" w:rsidP="00576F16">
      <w:pPr>
        <w:rPr>
          <w:rStyle w:val="Hyperlink"/>
          <w:sz w:val="20"/>
        </w:rPr>
      </w:pPr>
      <w:hyperlink r:id="rId11" w:history="1">
        <w:r w:rsidRPr="000D7E3D">
          <w:rPr>
            <w:rStyle w:val="Hyperlink"/>
            <w:sz w:val="20"/>
          </w:rPr>
          <w:t>https://mentor.ieee.org/802.11/dcn/23/11-23-2002-02-00bn-in-device-coexistence-and-interference-follow-up.pptx</w:t>
        </w:r>
      </w:hyperlink>
    </w:p>
    <w:p w14:paraId="29A67D4D" w14:textId="5D4AB304" w:rsidR="0056305B" w:rsidRDefault="0056305B" w:rsidP="0056305B">
      <w:pPr>
        <w:rPr>
          <w:sz w:val="20"/>
        </w:rPr>
      </w:pPr>
      <w:hyperlink r:id="rId12" w:history="1">
        <w:r w:rsidRPr="006A0812">
          <w:rPr>
            <w:rStyle w:val="Hyperlink"/>
            <w:sz w:val="20"/>
          </w:rPr>
          <w:t>https://mentor.ieee.org/802.11/dcn/24/11-24-0094-00-00bn-probe-before-talk-and-unsolicited-unavailability-announcement-for-co-ex-management.pptx</w:t>
        </w:r>
      </w:hyperlink>
    </w:p>
    <w:p w14:paraId="19D54256" w14:textId="77777777" w:rsidR="00576F16" w:rsidRPr="000D7E3D" w:rsidRDefault="00576F16" w:rsidP="00576F16">
      <w:pPr>
        <w:rPr>
          <w:sz w:val="20"/>
        </w:rPr>
      </w:pPr>
      <w:hyperlink r:id="rId13" w:history="1">
        <w:r w:rsidRPr="000D7E3D">
          <w:rPr>
            <w:rStyle w:val="Hyperlink"/>
            <w:sz w:val="20"/>
          </w:rPr>
          <w:t>https://mentor.ieee.org/802.11/dcn/24/11-24-1226-00-00bn-icf-icr-design.pptx</w:t>
        </w:r>
      </w:hyperlink>
    </w:p>
    <w:p w14:paraId="255E9FDB" w14:textId="77777777" w:rsidR="00576F16" w:rsidRPr="000D7E3D" w:rsidRDefault="00576F16" w:rsidP="00576F16">
      <w:pPr>
        <w:rPr>
          <w:sz w:val="20"/>
        </w:rPr>
      </w:pPr>
      <w:hyperlink r:id="rId14" w:history="1">
        <w:r w:rsidRPr="000D7E3D">
          <w:rPr>
            <w:rStyle w:val="Hyperlink"/>
            <w:sz w:val="20"/>
          </w:rPr>
          <w:t>https://mentor.ieee.org/802.11/dcn/24/11-24-1227-01-00bn-some-usage-of-intermediate-fcs.pptx</w:t>
        </w:r>
      </w:hyperlink>
    </w:p>
    <w:p w14:paraId="3A275A64" w14:textId="77777777" w:rsidR="00576F16" w:rsidRPr="000D7E3D" w:rsidRDefault="00576F16" w:rsidP="00576F16">
      <w:pPr>
        <w:rPr>
          <w:sz w:val="20"/>
        </w:rPr>
      </w:pPr>
      <w:hyperlink r:id="rId15" w:history="1">
        <w:r w:rsidRPr="000D7E3D">
          <w:rPr>
            <w:rStyle w:val="Hyperlink"/>
            <w:sz w:val="20"/>
          </w:rPr>
          <w:t>https://mentor.ieee.org/802.11/dcn/24/11-24-1887-00-00bn-bsrp-tf-response-rules-changes-for-m-ba.pptx</w:t>
        </w:r>
      </w:hyperlink>
    </w:p>
    <w:p w14:paraId="12C39342" w14:textId="77777777" w:rsidR="00576F16" w:rsidRPr="000D7E3D" w:rsidRDefault="00576F16" w:rsidP="00576F16">
      <w:pPr>
        <w:rPr>
          <w:sz w:val="20"/>
        </w:rPr>
      </w:pPr>
      <w:hyperlink r:id="rId16" w:history="1">
        <w:r w:rsidRPr="000D7E3D">
          <w:rPr>
            <w:rStyle w:val="Hyperlink"/>
            <w:sz w:val="20"/>
          </w:rPr>
          <w:t>https://mentor.ieee.org/802.11/dcn/23/11-23-1934-00-00bn-in-device-interference-mitigation-follow-up.pptx</w:t>
        </w:r>
      </w:hyperlink>
    </w:p>
    <w:p w14:paraId="73F51826" w14:textId="77777777" w:rsidR="00576F16" w:rsidRPr="000D7E3D" w:rsidRDefault="00576F16" w:rsidP="00576F16">
      <w:pPr>
        <w:rPr>
          <w:sz w:val="20"/>
        </w:rPr>
      </w:pPr>
      <w:hyperlink r:id="rId17" w:history="1">
        <w:r w:rsidRPr="000D7E3D">
          <w:rPr>
            <w:rStyle w:val="Hyperlink"/>
            <w:sz w:val="20"/>
          </w:rPr>
          <w:t>https://mentor.ieee.org/802.11/dcn/24/11-24-0857-01-00bn-icr-consideration.pptx</w:t>
        </w:r>
      </w:hyperlink>
    </w:p>
    <w:p w14:paraId="1CAC6D75" w14:textId="77777777" w:rsidR="00576F16" w:rsidRPr="000D7E3D" w:rsidRDefault="00576F16" w:rsidP="00576F16">
      <w:pPr>
        <w:rPr>
          <w:sz w:val="20"/>
        </w:rPr>
      </w:pPr>
      <w:hyperlink r:id="rId18" w:history="1">
        <w:r w:rsidRPr="000D7E3D">
          <w:rPr>
            <w:rStyle w:val="Hyperlink"/>
            <w:sz w:val="20"/>
          </w:rPr>
          <w:t>https://mentor.ieee.org/802.11/dcn/24/11-24-1562-02-00bn-in-device-coexistence-follow-up.pptx</w:t>
        </w:r>
      </w:hyperlink>
    </w:p>
    <w:p w14:paraId="1DEFDA87" w14:textId="77777777" w:rsidR="00576F16" w:rsidRPr="000D7E3D" w:rsidRDefault="00576F16" w:rsidP="00576F16">
      <w:pPr>
        <w:rPr>
          <w:sz w:val="20"/>
        </w:rPr>
      </w:pPr>
      <w:hyperlink r:id="rId19" w:history="1">
        <w:r w:rsidRPr="000D7E3D">
          <w:rPr>
            <w:rStyle w:val="Hyperlink"/>
            <w:sz w:val="20"/>
          </w:rPr>
          <w:t>https://mentor.ieee.org/802.11/dcn/24/11-24-1221-03-00bn-icf-icr-follow-up.pptx</w:t>
        </w:r>
      </w:hyperlink>
    </w:p>
    <w:p w14:paraId="159F294A" w14:textId="77777777" w:rsidR="00576F16" w:rsidRPr="000D7E3D" w:rsidRDefault="00576F16" w:rsidP="00576F16">
      <w:pPr>
        <w:rPr>
          <w:sz w:val="20"/>
        </w:rPr>
      </w:pPr>
      <w:hyperlink r:id="rId20" w:history="1">
        <w:r w:rsidRPr="000D7E3D">
          <w:rPr>
            <w:rStyle w:val="Hyperlink"/>
            <w:sz w:val="20"/>
          </w:rPr>
          <w:t>https://mentor.ieee.org/802.11/dcn/24/11-24-1558-02-00bn-in-device-coexistence-follow-up.pptx</w:t>
        </w:r>
      </w:hyperlink>
    </w:p>
    <w:p w14:paraId="15FFB0DC" w14:textId="77777777" w:rsidR="00576F16" w:rsidRPr="000D7E3D" w:rsidRDefault="00576F16" w:rsidP="00576F16">
      <w:pPr>
        <w:rPr>
          <w:sz w:val="20"/>
        </w:rPr>
      </w:pPr>
      <w:hyperlink r:id="rId21" w:history="1">
        <w:r w:rsidRPr="000D7E3D">
          <w:rPr>
            <w:rStyle w:val="Hyperlink"/>
            <w:sz w:val="20"/>
          </w:rPr>
          <w:t>https://mentor.ieee.org/802.11/dcn/24/11-24-0543-01-00bn-coexistence-protocols-for-uhr-follow-up.pptx</w:t>
        </w:r>
      </w:hyperlink>
    </w:p>
    <w:p w14:paraId="0D30AB83" w14:textId="77777777" w:rsidR="00576F16" w:rsidRPr="000D7E3D" w:rsidRDefault="00576F16" w:rsidP="00576F16">
      <w:pPr>
        <w:rPr>
          <w:sz w:val="20"/>
        </w:rPr>
      </w:pPr>
      <w:hyperlink r:id="rId22" w:history="1">
        <w:r w:rsidRPr="000D7E3D">
          <w:rPr>
            <w:rStyle w:val="Hyperlink"/>
            <w:sz w:val="20"/>
          </w:rPr>
          <w:t>https://mentor.ieee.org/802.11/dcn/24/11-24-1559-01-00bn-in-device-coexistence-next-steps.pptx</w:t>
        </w:r>
      </w:hyperlink>
    </w:p>
    <w:p w14:paraId="1F306DEC" w14:textId="77777777" w:rsidR="00576F16" w:rsidRPr="000D7E3D" w:rsidRDefault="00576F16" w:rsidP="00576F16">
      <w:pPr>
        <w:rPr>
          <w:sz w:val="20"/>
        </w:rPr>
      </w:pPr>
      <w:hyperlink r:id="rId23" w:history="1">
        <w:r w:rsidRPr="000D7E3D">
          <w:rPr>
            <w:rStyle w:val="Hyperlink"/>
            <w:sz w:val="20"/>
          </w:rPr>
          <w:t>https://mentor.ieee.org/802.11/dcn/24/11-24-1550-01-00bn-in-device-coexistence-follow-up.pptx</w:t>
        </w:r>
      </w:hyperlink>
    </w:p>
    <w:p w14:paraId="1FF5CC74" w14:textId="77777777" w:rsidR="00576F16" w:rsidRPr="000D7E3D" w:rsidRDefault="00576F16" w:rsidP="00576F16">
      <w:pPr>
        <w:rPr>
          <w:sz w:val="20"/>
        </w:rPr>
      </w:pPr>
      <w:hyperlink r:id="rId24" w:history="1">
        <w:r w:rsidRPr="000D7E3D">
          <w:rPr>
            <w:rStyle w:val="Hyperlink"/>
            <w:sz w:val="20"/>
          </w:rPr>
          <w:t>https://mentor.ieee.org/802.11/dcn/24/11-24-1247-00-00bn-icf-icr-design-for-coex.pptx</w:t>
        </w:r>
      </w:hyperlink>
    </w:p>
    <w:p w14:paraId="33B15030" w14:textId="77777777" w:rsidR="00576F16" w:rsidRPr="000D7E3D" w:rsidRDefault="00576F16" w:rsidP="00576F16">
      <w:pPr>
        <w:rPr>
          <w:sz w:val="20"/>
        </w:rPr>
      </w:pPr>
      <w:hyperlink r:id="rId25" w:history="1">
        <w:r w:rsidRPr="000D7E3D">
          <w:rPr>
            <w:rStyle w:val="Hyperlink"/>
            <w:sz w:val="20"/>
          </w:rPr>
          <w:t>https://mentor.ieee.org/802.11/dcn/24/11-24-1460-00-00bn-extension-of-txop-level-idc-to-mlo.pptx</w:t>
        </w:r>
      </w:hyperlink>
    </w:p>
    <w:p w14:paraId="345E174E" w14:textId="77777777" w:rsidR="00576F16" w:rsidRDefault="00576F16" w:rsidP="00576F16">
      <w:pPr>
        <w:rPr>
          <w:sz w:val="16"/>
        </w:rPr>
      </w:pPr>
      <w:hyperlink r:id="rId26" w:history="1">
        <w:r w:rsidRPr="000D7E3D">
          <w:rPr>
            <w:rStyle w:val="Hyperlink"/>
            <w:sz w:val="20"/>
          </w:rPr>
          <w:t>https://mentor.ieee.org/802.11/dcn/24/11-24-1170-00-00bn-further-considerations-on-in-device-coexistence.pptx</w:t>
        </w:r>
      </w:hyperlink>
    </w:p>
    <w:p w14:paraId="34A4D88E" w14:textId="60431A9A" w:rsidR="00422975" w:rsidRPr="00422975" w:rsidRDefault="00422975" w:rsidP="00422975">
      <w:pPr>
        <w:rPr>
          <w:sz w:val="20"/>
          <w:szCs w:val="24"/>
        </w:rPr>
      </w:pPr>
      <w:hyperlink r:id="rId27" w:history="1">
        <w:r w:rsidRPr="00422975">
          <w:rPr>
            <w:rStyle w:val="Hyperlink"/>
            <w:sz w:val="20"/>
            <w:szCs w:val="24"/>
          </w:rPr>
          <w:t>https://mentor.ieee.org/802.11/dcn/24/11-24-0834-01-00bn-some-details-on-in-device-coexistence.pptx</w:t>
        </w:r>
      </w:hyperlink>
    </w:p>
    <w:p w14:paraId="573A43C8" w14:textId="4607CF34" w:rsidR="00422975" w:rsidRPr="00422975" w:rsidRDefault="00422975" w:rsidP="00422975">
      <w:pPr>
        <w:rPr>
          <w:sz w:val="20"/>
          <w:szCs w:val="24"/>
        </w:rPr>
      </w:pPr>
      <w:hyperlink r:id="rId28" w:history="1">
        <w:r w:rsidRPr="00422975">
          <w:rPr>
            <w:rStyle w:val="Hyperlink"/>
            <w:sz w:val="20"/>
            <w:szCs w:val="24"/>
          </w:rPr>
          <w:t>https://mentor.ieee.org/802.11/dcn/24/11-24-1490-01-00bn-more-consideration-of-icr-crf-for-in-device-coexistence.pptx</w:t>
        </w:r>
      </w:hyperlink>
    </w:p>
    <w:p w14:paraId="18B0EB52" w14:textId="2195FFAA" w:rsidR="00576F16" w:rsidRDefault="00422975" w:rsidP="00422975">
      <w:pPr>
        <w:rPr>
          <w:rStyle w:val="Hyperlink"/>
          <w:sz w:val="20"/>
          <w:szCs w:val="24"/>
        </w:rPr>
      </w:pPr>
      <w:hyperlink r:id="rId29" w:history="1">
        <w:r w:rsidRPr="00422975">
          <w:rPr>
            <w:rStyle w:val="Hyperlink"/>
            <w:sz w:val="20"/>
            <w:szCs w:val="24"/>
          </w:rPr>
          <w:t>https://mentor.ieee.org/802.11/dcn/24/11-24-0831-02-00bn-periodic-idc-use-cases-and-considerations-for-signaling.pptx</w:t>
        </w:r>
      </w:hyperlink>
    </w:p>
    <w:p w14:paraId="793527DD" w14:textId="1C96BF92" w:rsidR="0035611C" w:rsidRDefault="0035611C" w:rsidP="00422975">
      <w:pPr>
        <w:rPr>
          <w:sz w:val="20"/>
          <w:szCs w:val="24"/>
        </w:rPr>
      </w:pPr>
      <w:hyperlink r:id="rId30" w:history="1">
        <w:r w:rsidRPr="00A95F9A">
          <w:rPr>
            <w:rStyle w:val="Hyperlink"/>
            <w:sz w:val="20"/>
            <w:szCs w:val="24"/>
          </w:rPr>
          <w:t>https://mentor.ieee.org/802.11/dcn/24/11-24-1974-03-00bn-detailed-text-proposal-on-coexistence.docx</w:t>
        </w:r>
      </w:hyperlink>
    </w:p>
    <w:p w14:paraId="67B5BD78" w14:textId="64B46299" w:rsidR="001E0504" w:rsidRPr="00E13124" w:rsidRDefault="001E0504" w:rsidP="00CA0A57">
      <w:pPr>
        <w:rPr>
          <w:sz w:val="16"/>
        </w:rPr>
      </w:pPr>
    </w:p>
    <w:p w14:paraId="387AA60D" w14:textId="2242F7AB" w:rsidR="00CA558D" w:rsidRDefault="00CA558D" w:rsidP="00CA558D">
      <w:pPr>
        <w:pStyle w:val="T"/>
        <w:rPr>
          <w:b/>
        </w:rPr>
      </w:pPr>
    </w:p>
    <w:p w14:paraId="0D2F982B" w14:textId="77777777" w:rsidR="003F5656" w:rsidRPr="001D3AE4" w:rsidRDefault="003F5656" w:rsidP="003F5656">
      <w:pPr>
        <w:pStyle w:val="Default"/>
        <w:rPr>
          <w:rFonts w:asciiTheme="minorHAnsi" w:hAnsiTheme="minorHAnsi" w:cstheme="minorHAnsi"/>
          <w:b/>
          <w:bCs/>
          <w:sz w:val="20"/>
          <w:szCs w:val="20"/>
        </w:rPr>
      </w:pPr>
      <w:r w:rsidRPr="001D3AE4">
        <w:rPr>
          <w:rFonts w:asciiTheme="minorHAnsi" w:hAnsiTheme="minorHAnsi" w:cstheme="minorHAnsi"/>
          <w:b/>
          <w:bCs/>
          <w:sz w:val="20"/>
          <w:szCs w:val="20"/>
        </w:rPr>
        <w:t>9.3.1.8 BlockAck frame format</w:t>
      </w:r>
    </w:p>
    <w:p w14:paraId="75ED57A0" w14:textId="77777777" w:rsidR="003F5656" w:rsidRPr="001D3AE4" w:rsidRDefault="003F5656" w:rsidP="003F5656">
      <w:pPr>
        <w:pStyle w:val="Default"/>
        <w:rPr>
          <w:rFonts w:asciiTheme="minorHAnsi" w:hAnsiTheme="minorHAnsi" w:cstheme="minorHAnsi"/>
        </w:rPr>
      </w:pPr>
    </w:p>
    <w:p w14:paraId="2D478332" w14:textId="77777777" w:rsidR="003F5656" w:rsidRDefault="003F5656" w:rsidP="003F5656">
      <w:pPr>
        <w:pStyle w:val="Default"/>
        <w:rPr>
          <w:rFonts w:asciiTheme="minorHAnsi" w:hAnsiTheme="minorHAnsi" w:cstheme="minorHAnsi"/>
          <w:b/>
          <w:bCs/>
          <w:sz w:val="20"/>
          <w:szCs w:val="20"/>
        </w:rPr>
      </w:pPr>
      <w:r w:rsidRPr="001D3AE4">
        <w:rPr>
          <w:rFonts w:asciiTheme="minorHAnsi" w:hAnsiTheme="minorHAnsi" w:cstheme="minorHAnsi"/>
          <w:b/>
          <w:bCs/>
          <w:sz w:val="20"/>
          <w:szCs w:val="20"/>
        </w:rPr>
        <w:t>9.3.1.8.6 Multi-STA BlockAck variant</w:t>
      </w:r>
    </w:p>
    <w:p w14:paraId="2B80E890" w14:textId="77777777" w:rsidR="003F5656" w:rsidRPr="001D3AE4" w:rsidRDefault="003F5656" w:rsidP="003F5656">
      <w:pPr>
        <w:pStyle w:val="Default"/>
        <w:rPr>
          <w:rFonts w:asciiTheme="minorHAnsi" w:hAnsiTheme="minorHAnsi" w:cstheme="minorHAnsi"/>
          <w:b/>
          <w:bCs/>
          <w:sz w:val="20"/>
          <w:szCs w:val="20"/>
        </w:rPr>
      </w:pPr>
    </w:p>
    <w:p w14:paraId="0B669629" w14:textId="79C18A79" w:rsidR="003F5656" w:rsidRPr="00064757" w:rsidRDefault="00764988" w:rsidP="003F5656">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003F5656" w:rsidRPr="00764988">
        <w:rPr>
          <w:rFonts w:asciiTheme="minorHAnsi" w:hAnsiTheme="minorHAnsi" w:cstheme="minorHAnsi"/>
          <w:b/>
          <w:bCs/>
          <w:i/>
          <w:iCs/>
          <w:sz w:val="20"/>
          <w:szCs w:val="20"/>
          <w:highlight w:val="yellow"/>
        </w:rPr>
        <w:t>change subclause 9.3.1.8.6 as follows</w:t>
      </w:r>
    </w:p>
    <w:p w14:paraId="0F89E06F" w14:textId="77777777" w:rsidR="00076E6E" w:rsidRDefault="00076E6E" w:rsidP="003F5656">
      <w:pPr>
        <w:autoSpaceDE w:val="0"/>
        <w:autoSpaceDN w:val="0"/>
        <w:adjustRightInd w:val="0"/>
        <w:jc w:val="left"/>
        <w:rPr>
          <w:rFonts w:asciiTheme="minorHAnsi" w:eastAsia="TimesNewRoman" w:hAnsiTheme="minorHAnsi" w:cstheme="minorHAnsi"/>
          <w:sz w:val="20"/>
          <w:lang w:val="en-US"/>
        </w:rPr>
      </w:pPr>
    </w:p>
    <w:p w14:paraId="589ABD2E" w14:textId="4C88295E" w:rsidR="003F5656" w:rsidRPr="001D3AE4" w:rsidRDefault="003F5656" w:rsidP="003F5656">
      <w:pPr>
        <w:autoSpaceDE w:val="0"/>
        <w:autoSpaceDN w:val="0"/>
        <w:adjustRightInd w:val="0"/>
        <w:jc w:val="left"/>
        <w:rPr>
          <w:rFonts w:asciiTheme="minorHAnsi" w:hAnsiTheme="minorHAnsi" w:cstheme="minorHAnsi"/>
        </w:rPr>
      </w:pPr>
      <w:r w:rsidRPr="001D3AE4">
        <w:rPr>
          <w:rFonts w:asciiTheme="minorHAnsi" w:eastAsia="TimesNewRoman" w:hAnsiTheme="minorHAnsi" w:cstheme="minorHAnsi"/>
          <w:sz w:val="20"/>
          <w:lang w:val="en-US"/>
        </w:rPr>
        <w:t>The AID11 subfield carries the 11 LSBs of the AID of the non-AP STA for which the Per AID TID Info subfield is intended. The format of the Per AID TID Info subfield depends on the value of the AID11 subfield. If the Multi-STA BlockAck frame is sent to an AP, the AID11 subfield is set to 0. A value of 2045 in the AID11 subfield is used as an identifier for any unassociated STA. If the AID11 subfield is set to 2045, then the Ack Type subfield and TID subfield are set to 0 and 15, respectively.</w:t>
      </w:r>
      <w:r>
        <w:rPr>
          <w:rFonts w:asciiTheme="minorHAnsi" w:eastAsia="TimesNewRoman" w:hAnsiTheme="minorHAnsi" w:cstheme="minorHAnsi"/>
          <w:sz w:val="20"/>
          <w:lang w:val="en-US"/>
        </w:rPr>
        <w:t xml:space="preserve"> </w:t>
      </w:r>
      <w:r w:rsidR="006A0FEA" w:rsidRPr="00D70C34">
        <w:rPr>
          <w:rFonts w:asciiTheme="minorHAnsi" w:eastAsia="TimesNewRoman" w:hAnsiTheme="minorHAnsi" w:cstheme="minorHAnsi"/>
          <w:color w:val="C0504D" w:themeColor="accent2"/>
          <w:sz w:val="20"/>
          <w:u w:val="single"/>
          <w:lang w:val="en-US"/>
        </w:rPr>
        <w:t xml:space="preserve">A value of 2008 in the AID11 subfield is used </w:t>
      </w:r>
      <w:r w:rsidR="007F4A61">
        <w:rPr>
          <w:rFonts w:asciiTheme="minorHAnsi" w:eastAsia="TimesNewRoman" w:hAnsiTheme="minorHAnsi" w:cstheme="minorHAnsi"/>
          <w:color w:val="C0504D" w:themeColor="accent2"/>
          <w:sz w:val="20"/>
          <w:u w:val="single"/>
          <w:lang w:val="en-US"/>
        </w:rPr>
        <w:t>to identify</w:t>
      </w:r>
      <w:r w:rsidR="006A0FEA" w:rsidRPr="00D70C34">
        <w:rPr>
          <w:rFonts w:asciiTheme="minorHAnsi" w:eastAsia="TimesNewRoman" w:hAnsiTheme="minorHAnsi" w:cstheme="minorHAnsi"/>
          <w:color w:val="C0504D" w:themeColor="accent2"/>
          <w:sz w:val="20"/>
          <w:u w:val="single"/>
          <w:lang w:val="en-US"/>
        </w:rPr>
        <w:t xml:space="preserve"> </w:t>
      </w:r>
      <w:r w:rsidR="00121430">
        <w:rPr>
          <w:rFonts w:asciiTheme="minorHAnsi" w:eastAsia="TimesNewRoman" w:hAnsiTheme="minorHAnsi" w:cstheme="minorHAnsi"/>
          <w:color w:val="C0504D" w:themeColor="accent2"/>
          <w:sz w:val="20"/>
          <w:u w:val="single"/>
          <w:lang w:val="en-US"/>
        </w:rPr>
        <w:t>a Per AID TID</w:t>
      </w:r>
      <w:r w:rsidR="00B93CCC">
        <w:rPr>
          <w:rFonts w:asciiTheme="minorHAnsi" w:eastAsia="TimesNewRoman" w:hAnsiTheme="minorHAnsi" w:cstheme="minorHAnsi"/>
          <w:color w:val="C0504D" w:themeColor="accent2"/>
          <w:sz w:val="20"/>
          <w:u w:val="single"/>
          <w:lang w:val="en-US"/>
        </w:rPr>
        <w:t xml:space="preserve"> Info field </w:t>
      </w:r>
      <w:r w:rsidR="002D2754">
        <w:rPr>
          <w:rFonts w:asciiTheme="minorHAnsi" w:eastAsia="TimesNewRoman" w:hAnsiTheme="minorHAnsi" w:cstheme="minorHAnsi"/>
          <w:color w:val="C0504D" w:themeColor="accent2"/>
          <w:sz w:val="20"/>
          <w:u w:val="single"/>
          <w:lang w:val="en-US"/>
        </w:rPr>
        <w:t xml:space="preserve">that </w:t>
      </w:r>
      <w:r w:rsidR="006A0FEA" w:rsidRPr="00D70C34">
        <w:rPr>
          <w:rFonts w:asciiTheme="minorHAnsi" w:eastAsia="TimesNewRoman" w:hAnsiTheme="minorHAnsi" w:cstheme="minorHAnsi"/>
          <w:color w:val="C0504D" w:themeColor="accent2"/>
          <w:sz w:val="20"/>
          <w:u w:val="single"/>
          <w:lang w:val="en-US"/>
        </w:rPr>
        <w:t>carr</w:t>
      </w:r>
      <w:r w:rsidR="002D2754">
        <w:rPr>
          <w:rFonts w:asciiTheme="minorHAnsi" w:eastAsia="TimesNewRoman" w:hAnsiTheme="minorHAnsi" w:cstheme="minorHAnsi"/>
          <w:color w:val="C0504D" w:themeColor="accent2"/>
          <w:sz w:val="20"/>
          <w:u w:val="single"/>
          <w:lang w:val="en-US"/>
        </w:rPr>
        <w:t>ies</w:t>
      </w:r>
      <w:r w:rsidR="006A0FEA" w:rsidRPr="00D70C34">
        <w:rPr>
          <w:rFonts w:asciiTheme="minorHAnsi" w:eastAsia="TimesNewRoman" w:hAnsiTheme="minorHAnsi" w:cstheme="minorHAnsi"/>
          <w:color w:val="C0504D" w:themeColor="accent2"/>
          <w:sz w:val="20"/>
          <w:u w:val="single"/>
          <w:lang w:val="en-US"/>
        </w:rPr>
        <w:t xml:space="preserve"> feedback </w:t>
      </w:r>
      <w:r w:rsidR="002D2754">
        <w:rPr>
          <w:rFonts w:asciiTheme="minorHAnsi" w:eastAsia="TimesNewRoman" w:hAnsiTheme="minorHAnsi" w:cstheme="minorHAnsi"/>
          <w:color w:val="C0504D" w:themeColor="accent2"/>
          <w:sz w:val="20"/>
          <w:u w:val="single"/>
          <w:lang w:val="en-US"/>
        </w:rPr>
        <w:t>(</w:t>
      </w:r>
      <w:r w:rsidR="0058446C">
        <w:rPr>
          <w:rFonts w:asciiTheme="minorHAnsi" w:eastAsia="TimesNewRoman" w:hAnsiTheme="minorHAnsi" w:cstheme="minorHAnsi"/>
          <w:color w:val="C0504D" w:themeColor="accent2"/>
          <w:sz w:val="20"/>
          <w:u w:val="single"/>
          <w:lang w:val="en-US"/>
        </w:rPr>
        <w:t xml:space="preserve">see </w:t>
      </w:r>
      <w:r w:rsidR="001806EE" w:rsidRPr="001806EE">
        <w:rPr>
          <w:rFonts w:asciiTheme="minorHAnsi" w:eastAsia="TimesNewRoman" w:hAnsiTheme="minorHAnsi" w:cstheme="minorHAnsi"/>
          <w:color w:val="C0504D" w:themeColor="accent2"/>
          <w:sz w:val="20"/>
          <w:u w:val="single"/>
          <w:lang w:val="en-US"/>
        </w:rPr>
        <w:t>37.x.2 Dynamic Unavailability Operation (DUO) mode</w:t>
      </w:r>
      <w:r w:rsidR="006A0FEA" w:rsidRPr="00D70C34">
        <w:rPr>
          <w:rFonts w:asciiTheme="minorHAnsi" w:eastAsia="TimesNewRoman" w:hAnsiTheme="minorHAnsi" w:cstheme="minorHAnsi"/>
          <w:color w:val="C0504D" w:themeColor="accent2"/>
          <w:sz w:val="20"/>
          <w:u w:val="single"/>
          <w:lang w:val="en-US"/>
        </w:rPr>
        <w:t xml:space="preserve">) that applies to all receiving </w:t>
      </w:r>
      <w:r w:rsidR="00D3105F">
        <w:rPr>
          <w:rFonts w:asciiTheme="minorHAnsi" w:eastAsia="TimesNewRoman" w:hAnsiTheme="minorHAnsi" w:cstheme="minorHAnsi"/>
          <w:color w:val="C0504D" w:themeColor="accent2"/>
          <w:sz w:val="20"/>
          <w:u w:val="single"/>
          <w:lang w:val="en-US"/>
        </w:rPr>
        <w:t xml:space="preserve">UHR </w:t>
      </w:r>
      <w:r w:rsidR="006A0FEA" w:rsidRPr="00D70C34">
        <w:rPr>
          <w:rFonts w:asciiTheme="minorHAnsi" w:eastAsia="TimesNewRoman" w:hAnsiTheme="minorHAnsi" w:cstheme="minorHAnsi"/>
          <w:color w:val="C0504D" w:themeColor="accent2"/>
          <w:sz w:val="20"/>
          <w:u w:val="single"/>
          <w:lang w:val="en-US"/>
        </w:rPr>
        <w:t>STAs.</w:t>
      </w:r>
      <w:r w:rsidR="003C4F03" w:rsidRPr="003C4F03">
        <w:rPr>
          <w:rFonts w:asciiTheme="minorHAnsi" w:eastAsia="TimesNewRoman" w:hAnsiTheme="minorHAnsi" w:cstheme="minorHAnsi"/>
          <w:i/>
          <w:iCs/>
          <w:color w:val="C0504D" w:themeColor="accent2"/>
          <w:sz w:val="20"/>
          <w:highlight w:val="yellow"/>
          <w:u w:val="single"/>
          <w:lang w:val="en-US"/>
        </w:rPr>
        <w:t xml:space="preserve"> </w:t>
      </w:r>
      <w:r w:rsidR="003C4F03" w:rsidRPr="003923DA">
        <w:rPr>
          <w:rFonts w:asciiTheme="minorHAnsi" w:eastAsia="TimesNewRoman" w:hAnsiTheme="minorHAnsi" w:cstheme="minorHAnsi"/>
          <w:i/>
          <w:iCs/>
          <w:color w:val="C0504D" w:themeColor="accent2"/>
          <w:sz w:val="20"/>
          <w:highlight w:val="yellow"/>
          <w:u w:val="single"/>
          <w:lang w:val="en-US"/>
        </w:rPr>
        <w:t>[#M141</w:t>
      </w:r>
      <w:r w:rsidR="003C4F03">
        <w:rPr>
          <w:rFonts w:asciiTheme="minorHAnsi" w:eastAsia="TimesNewRoman" w:hAnsiTheme="minorHAnsi" w:cstheme="minorHAnsi"/>
          <w:i/>
          <w:iCs/>
          <w:color w:val="C0504D" w:themeColor="accent2"/>
          <w:sz w:val="20"/>
          <w:highlight w:val="yellow"/>
          <w:u w:val="single"/>
          <w:lang w:val="en-US"/>
        </w:rPr>
        <w:t>, 151</w:t>
      </w:r>
      <w:r w:rsidR="003C4F03" w:rsidRPr="003923DA">
        <w:rPr>
          <w:rFonts w:asciiTheme="minorHAnsi" w:eastAsia="TimesNewRoman" w:hAnsiTheme="minorHAnsi" w:cstheme="minorHAnsi"/>
          <w:i/>
          <w:iCs/>
          <w:color w:val="C0504D" w:themeColor="accent2"/>
          <w:sz w:val="20"/>
          <w:highlight w:val="yellow"/>
          <w:u w:val="single"/>
          <w:lang w:val="en-US"/>
        </w:rPr>
        <w:t>]</w:t>
      </w:r>
    </w:p>
    <w:p w14:paraId="43587BEE" w14:textId="77777777" w:rsidR="003F5656" w:rsidRPr="002519BC" w:rsidRDefault="003F5656" w:rsidP="003F5656">
      <w:pPr>
        <w:rPr>
          <w:rFonts w:asciiTheme="minorHAnsi" w:hAnsiTheme="minorHAnsi" w:cstheme="minorHAnsi"/>
          <w:sz w:val="24"/>
          <w:szCs w:val="24"/>
        </w:rPr>
      </w:pPr>
    </w:p>
    <w:p w14:paraId="34973AB8" w14:textId="77777777" w:rsidR="003F5656" w:rsidRDefault="003F5656" w:rsidP="003F5656">
      <w:pPr>
        <w:pStyle w:val="Note"/>
        <w:rPr>
          <w:w w:val="100"/>
        </w:rPr>
      </w:pPr>
      <w:r>
        <w:rPr>
          <w:w w:val="100"/>
        </w:rPr>
        <w:t>NOTE 1—More than one Per AID TID Info subfield with the same value in the AID11 subfield but different values in the TID subfield can be present in the Multi-STA BlockAck frame.</w:t>
      </w:r>
    </w:p>
    <w:p w14:paraId="28B475D8" w14:textId="14A4C2E1" w:rsidR="003F5656" w:rsidRDefault="003F5656" w:rsidP="003F5656">
      <w:pPr>
        <w:pStyle w:val="T"/>
        <w:rPr>
          <w:w w:val="100"/>
        </w:rPr>
      </w:pPr>
      <w:r>
        <w:rPr>
          <w:w w:val="100"/>
        </w:rPr>
        <w:t xml:space="preserve">If the AID11 subfield of the AID TID Info subfield is </w:t>
      </w:r>
      <w:r w:rsidR="00724536" w:rsidRPr="00724536">
        <w:rPr>
          <w:color w:val="auto"/>
          <w:w w:val="100"/>
        </w:rPr>
        <w:t>not</w:t>
      </w:r>
      <w:r w:rsidR="00724536">
        <w:rPr>
          <w:color w:val="C0504D" w:themeColor="accent2"/>
          <w:w w:val="100"/>
        </w:rPr>
        <w:t xml:space="preserve"> </w:t>
      </w:r>
      <w:r>
        <w:rPr>
          <w:w w:val="100"/>
        </w:rPr>
        <w:t>2045,</w:t>
      </w:r>
      <w:r w:rsidR="00445FC0">
        <w:rPr>
          <w:w w:val="100"/>
        </w:rPr>
        <w:t xml:space="preserve"> </w:t>
      </w:r>
      <w:r w:rsidR="000F6BDC" w:rsidRPr="00963414">
        <w:rPr>
          <w:color w:val="C0504D" w:themeColor="accent2"/>
          <w:w w:val="100"/>
        </w:rPr>
        <w:t xml:space="preserve">and if </w:t>
      </w:r>
      <w:r w:rsidR="009F411F" w:rsidRPr="00963414">
        <w:rPr>
          <w:color w:val="C0504D" w:themeColor="accent2"/>
          <w:w w:val="100"/>
        </w:rPr>
        <w:t xml:space="preserve">the combination of </w:t>
      </w:r>
      <w:r w:rsidR="00445FC0" w:rsidRPr="00963414">
        <w:rPr>
          <w:color w:val="C0504D" w:themeColor="accent2"/>
          <w:w w:val="100"/>
        </w:rPr>
        <w:t>the Ack Type subfield</w:t>
      </w:r>
      <w:r w:rsidR="000950CD" w:rsidRPr="00963414">
        <w:rPr>
          <w:color w:val="C0504D" w:themeColor="accent2"/>
          <w:w w:val="100"/>
        </w:rPr>
        <w:t xml:space="preserve"> and TID subfield is not equal to</w:t>
      </w:r>
      <w:r w:rsidR="006C71DD" w:rsidRPr="00963414">
        <w:rPr>
          <w:color w:val="C0504D" w:themeColor="accent2"/>
          <w:w w:val="100"/>
        </w:rPr>
        <w:t xml:space="preserve"> 0 and 13 respectively</w:t>
      </w:r>
      <w:r w:rsidR="00445FC0">
        <w:rPr>
          <w:w w:val="100"/>
        </w:rPr>
        <w:t xml:space="preserve"> </w:t>
      </w:r>
      <w:r>
        <w:rPr>
          <w:w w:val="100"/>
        </w:rPr>
        <w:t xml:space="preserve">then the Per AID TID Info subfield has the format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9-60 (Per AID TID Info subfield format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3F5656" w14:paraId="444CEA0E" w14:textId="77777777" w:rsidTr="00D76ACF">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2E19A082" w14:textId="77777777" w:rsidR="003F5656" w:rsidRDefault="003F5656" w:rsidP="00D76ACF">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282F682E" w14:textId="77777777" w:rsidR="003F5656" w:rsidRDefault="003F5656" w:rsidP="00D76ACF">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3DBC7518" w14:textId="77777777" w:rsidR="003F5656" w:rsidRDefault="003F5656" w:rsidP="00D76ACF">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01E4DF08" w14:textId="77777777" w:rsidR="003F5656" w:rsidRDefault="003F5656" w:rsidP="00D76ACF">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3F5656" w14:paraId="16AC8524" w14:textId="77777777" w:rsidTr="00D76ACF">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5BC051C" w14:textId="77777777" w:rsidR="003F5656" w:rsidRDefault="003F5656" w:rsidP="00D76ACF">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1CF4D7"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E9A4A3"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5DD475" w14:textId="1003B983"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5E453C" w:rsidRPr="005E453C" w14:paraId="1A1CBF06" w14:textId="77777777" w:rsidTr="00D76ACF">
        <w:trPr>
          <w:trHeight w:val="320"/>
          <w:jc w:val="center"/>
        </w:trPr>
        <w:tc>
          <w:tcPr>
            <w:tcW w:w="780" w:type="dxa"/>
            <w:tcBorders>
              <w:top w:val="nil"/>
              <w:left w:val="nil"/>
              <w:bottom w:val="nil"/>
              <w:right w:val="nil"/>
            </w:tcBorders>
            <w:tcMar>
              <w:top w:w="120" w:type="dxa"/>
              <w:left w:w="120" w:type="dxa"/>
              <w:bottom w:w="60" w:type="dxa"/>
              <w:right w:w="120" w:type="dxa"/>
            </w:tcMar>
          </w:tcPr>
          <w:p w14:paraId="737C7A7C"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0973E109"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3D8CBEA8"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5B7B0933"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0, 4, 8, 16 or 32</w:t>
            </w:r>
          </w:p>
        </w:tc>
      </w:tr>
      <w:tr w:rsidR="005E453C" w:rsidRPr="005E453C" w14:paraId="2FD45A05" w14:textId="77777777" w:rsidTr="00D76ACF">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5BD90652" w14:textId="45C70342" w:rsidR="003F5656" w:rsidRPr="005E453C" w:rsidRDefault="005E453C" w:rsidP="005E453C">
            <w:pPr>
              <w:pStyle w:val="FigTitle"/>
              <w:suppressAutoHyphens/>
              <w:jc w:val="both"/>
              <w:rPr>
                <w:color w:val="auto"/>
              </w:rPr>
            </w:pPr>
            <w:bookmarkStart w:id="0" w:name="RTF35323436393a204669675469"/>
            <w:r>
              <w:rPr>
                <w:color w:val="auto"/>
                <w:w w:val="100"/>
              </w:rPr>
              <w:lastRenderedPageBreak/>
              <w:t xml:space="preserve">Figure 9-60 </w:t>
            </w:r>
            <w:r w:rsidR="003F5656" w:rsidRPr="005E453C">
              <w:rPr>
                <w:color w:val="auto"/>
                <w:w w:val="100"/>
              </w:rPr>
              <w:t>Per AID TID Info subfield format if the AID11 subfield is not 2045</w:t>
            </w:r>
            <w:bookmarkEnd w:id="0"/>
            <w:r w:rsidR="006F440D" w:rsidRPr="005E453C">
              <w:rPr>
                <w:color w:val="auto"/>
                <w:w w:val="100"/>
              </w:rPr>
              <w:t xml:space="preserve"> </w:t>
            </w:r>
            <w:r w:rsidR="00963414" w:rsidRPr="00963414">
              <w:rPr>
                <w:color w:val="C0504D" w:themeColor="accent2"/>
                <w:w w:val="100"/>
              </w:rPr>
              <w:t>and if the combination of the Ack Type subfield and TID subfield is not equal to 0 and 13 respectively</w:t>
            </w:r>
          </w:p>
        </w:tc>
      </w:tr>
    </w:tbl>
    <w:p w14:paraId="61993409" w14:textId="1DAFE164" w:rsidR="005421A4" w:rsidRPr="00963414" w:rsidRDefault="005421A4" w:rsidP="005421A4">
      <w:pPr>
        <w:pStyle w:val="T"/>
        <w:rPr>
          <w:color w:val="C0504D" w:themeColor="accent2"/>
          <w:w w:val="100"/>
          <w:u w:val="single"/>
        </w:rPr>
      </w:pPr>
      <w:r w:rsidRPr="00963414">
        <w:rPr>
          <w:color w:val="C0504D" w:themeColor="accent2"/>
          <w:w w:val="100"/>
          <w:u w:val="single"/>
        </w:rPr>
        <w:t xml:space="preserve">If the AID11 subfield of the AID TID Info subfield is not 2045, </w:t>
      </w:r>
      <w:r w:rsidR="00963414" w:rsidRPr="00963414">
        <w:rPr>
          <w:color w:val="C0504D" w:themeColor="accent2"/>
          <w:w w:val="100"/>
          <w:u w:val="single"/>
        </w:rPr>
        <w:t xml:space="preserve">and if the Ack Type subfield is equal to 0 and the TID subfield is equal to 13 </w:t>
      </w:r>
      <w:r w:rsidRPr="00963414">
        <w:rPr>
          <w:color w:val="C0504D" w:themeColor="accent2"/>
          <w:w w:val="100"/>
          <w:u w:val="single"/>
        </w:rPr>
        <w:t xml:space="preserve">then the Per AID TID Info subfield has the format shown in </w:t>
      </w:r>
      <w:r w:rsidRPr="00963414">
        <w:rPr>
          <w:color w:val="C0504D" w:themeColor="accent2"/>
          <w:w w:val="100"/>
          <w:u w:val="single"/>
        </w:rPr>
        <w:fldChar w:fldCharType="begin"/>
      </w:r>
      <w:r w:rsidRPr="00963414">
        <w:rPr>
          <w:color w:val="C0504D" w:themeColor="accent2"/>
          <w:w w:val="100"/>
          <w:u w:val="single"/>
        </w:rPr>
        <w:instrText xml:space="preserve"> REF  RTF35323436393a204669675469 \h</w:instrText>
      </w:r>
      <w:r w:rsidRPr="00963414">
        <w:rPr>
          <w:color w:val="C0504D" w:themeColor="accent2"/>
          <w:w w:val="100"/>
          <w:u w:val="single"/>
        </w:rPr>
      </w:r>
      <w:r w:rsidRPr="00963414">
        <w:rPr>
          <w:color w:val="C0504D" w:themeColor="accent2"/>
          <w:w w:val="100"/>
          <w:u w:val="single"/>
        </w:rPr>
        <w:fldChar w:fldCharType="separate"/>
      </w:r>
      <w:r w:rsidRPr="00963414">
        <w:rPr>
          <w:color w:val="C0504D" w:themeColor="accent2"/>
          <w:w w:val="100"/>
          <w:u w:val="single"/>
        </w:rPr>
        <w:t>Figure 9-60 (Per AID TID Info subfield format if the AID11 subfield is not 2045(11ax))</w:t>
      </w:r>
      <w:r w:rsidRPr="00963414">
        <w:rPr>
          <w:color w:val="C0504D" w:themeColor="accent2"/>
          <w:w w:val="100"/>
          <w:u w:val="single"/>
        </w:rPr>
        <w:fldChar w:fldCharType="end"/>
      </w:r>
      <w:r w:rsidRPr="00963414">
        <w:rPr>
          <w:color w:val="C0504D" w:themeColor="accent2"/>
          <w:w w:val="100"/>
          <w:u w:val="single"/>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963414" w:rsidRPr="00963414" w14:paraId="1D5144AE" w14:textId="77777777" w:rsidTr="001B5BB1">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4D6E26C5" w14:textId="77777777" w:rsidR="005421A4" w:rsidRPr="00963414" w:rsidRDefault="005421A4" w:rsidP="001B5BB1">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c>
          <w:tcPr>
            <w:tcW w:w="1220" w:type="dxa"/>
            <w:tcBorders>
              <w:top w:val="nil"/>
              <w:left w:val="nil"/>
              <w:bottom w:val="nil"/>
              <w:right w:val="nil"/>
            </w:tcBorders>
            <w:tcMar>
              <w:top w:w="120" w:type="dxa"/>
              <w:left w:w="115" w:type="dxa"/>
              <w:bottom w:w="60" w:type="dxa"/>
              <w:right w:w="115" w:type="dxa"/>
            </w:tcMar>
            <w:vAlign w:val="center"/>
          </w:tcPr>
          <w:p w14:paraId="15D223D1" w14:textId="77777777" w:rsidR="005421A4" w:rsidRPr="00963414" w:rsidRDefault="005421A4" w:rsidP="001B5BB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c>
          <w:tcPr>
            <w:tcW w:w="1680" w:type="dxa"/>
            <w:tcBorders>
              <w:top w:val="nil"/>
              <w:left w:val="nil"/>
              <w:bottom w:val="nil"/>
              <w:right w:val="nil"/>
            </w:tcBorders>
            <w:tcMar>
              <w:top w:w="120" w:type="dxa"/>
              <w:left w:w="115" w:type="dxa"/>
              <w:bottom w:w="60" w:type="dxa"/>
              <w:right w:w="115" w:type="dxa"/>
            </w:tcMar>
            <w:vAlign w:val="center"/>
          </w:tcPr>
          <w:p w14:paraId="39B4D102" w14:textId="77777777" w:rsidR="005421A4" w:rsidRPr="00963414" w:rsidRDefault="005421A4" w:rsidP="001B5BB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c>
          <w:tcPr>
            <w:tcW w:w="1540" w:type="dxa"/>
            <w:tcBorders>
              <w:top w:val="nil"/>
              <w:left w:val="nil"/>
              <w:bottom w:val="nil"/>
              <w:right w:val="nil"/>
            </w:tcBorders>
            <w:tcMar>
              <w:top w:w="120" w:type="dxa"/>
              <w:left w:w="115" w:type="dxa"/>
              <w:bottom w:w="60" w:type="dxa"/>
              <w:right w:w="115" w:type="dxa"/>
            </w:tcMar>
            <w:vAlign w:val="center"/>
          </w:tcPr>
          <w:p w14:paraId="68C30986" w14:textId="77777777" w:rsidR="005421A4" w:rsidRPr="00963414" w:rsidRDefault="005421A4" w:rsidP="001B5BB1">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r>
      <w:tr w:rsidR="00963414" w:rsidRPr="00963414" w14:paraId="30410CA8" w14:textId="77777777" w:rsidTr="001B5BB1">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1C4895F"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D6EA42"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EE5E3A1"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5A88DB" w14:textId="1CA72E1D"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Feedback [#M141, 151]</w:t>
            </w:r>
          </w:p>
        </w:tc>
      </w:tr>
      <w:tr w:rsidR="00963414" w:rsidRPr="00963414" w14:paraId="75400C98" w14:textId="77777777" w:rsidTr="001B5BB1">
        <w:trPr>
          <w:trHeight w:val="320"/>
          <w:jc w:val="center"/>
        </w:trPr>
        <w:tc>
          <w:tcPr>
            <w:tcW w:w="780" w:type="dxa"/>
            <w:tcBorders>
              <w:top w:val="nil"/>
              <w:left w:val="nil"/>
              <w:bottom w:val="nil"/>
              <w:right w:val="nil"/>
            </w:tcBorders>
            <w:tcMar>
              <w:top w:w="120" w:type="dxa"/>
              <w:left w:w="120" w:type="dxa"/>
              <w:bottom w:w="60" w:type="dxa"/>
              <w:right w:w="120" w:type="dxa"/>
            </w:tcMar>
          </w:tcPr>
          <w:p w14:paraId="4A8F4D5E"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Octets:</w:t>
            </w:r>
          </w:p>
        </w:tc>
        <w:tc>
          <w:tcPr>
            <w:tcW w:w="1220" w:type="dxa"/>
            <w:tcBorders>
              <w:top w:val="nil"/>
              <w:left w:val="nil"/>
              <w:bottom w:val="nil"/>
              <w:right w:val="nil"/>
            </w:tcBorders>
            <w:tcMar>
              <w:top w:w="120" w:type="dxa"/>
              <w:left w:w="120" w:type="dxa"/>
              <w:bottom w:w="60" w:type="dxa"/>
              <w:right w:w="120" w:type="dxa"/>
            </w:tcMar>
          </w:tcPr>
          <w:p w14:paraId="7697DBCC"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2</w:t>
            </w:r>
          </w:p>
        </w:tc>
        <w:tc>
          <w:tcPr>
            <w:tcW w:w="1680" w:type="dxa"/>
            <w:tcBorders>
              <w:top w:val="nil"/>
              <w:left w:val="nil"/>
              <w:bottom w:val="nil"/>
              <w:right w:val="nil"/>
            </w:tcBorders>
            <w:tcMar>
              <w:top w:w="120" w:type="dxa"/>
              <w:left w:w="120" w:type="dxa"/>
              <w:bottom w:w="60" w:type="dxa"/>
              <w:right w:w="120" w:type="dxa"/>
            </w:tcMar>
          </w:tcPr>
          <w:p w14:paraId="3AD81A58"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0 or 2</w:t>
            </w:r>
          </w:p>
        </w:tc>
        <w:tc>
          <w:tcPr>
            <w:tcW w:w="1540" w:type="dxa"/>
            <w:tcBorders>
              <w:top w:val="nil"/>
              <w:left w:val="nil"/>
              <w:bottom w:val="nil"/>
              <w:right w:val="nil"/>
            </w:tcBorders>
            <w:tcMar>
              <w:top w:w="120" w:type="dxa"/>
              <w:left w:w="120" w:type="dxa"/>
              <w:bottom w:w="60" w:type="dxa"/>
              <w:right w:w="120" w:type="dxa"/>
            </w:tcMar>
          </w:tcPr>
          <w:p w14:paraId="0F7777EA"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0, 4, 8, 16 or 32</w:t>
            </w:r>
          </w:p>
        </w:tc>
      </w:tr>
      <w:tr w:rsidR="00963414" w:rsidRPr="00963414" w14:paraId="1059142D" w14:textId="77777777" w:rsidTr="001B5BB1">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35301316" w14:textId="77777777" w:rsidR="005421A4" w:rsidRPr="00963414" w:rsidRDefault="005421A4" w:rsidP="001B5BB1">
            <w:pPr>
              <w:pStyle w:val="FigTitle"/>
              <w:suppressAutoHyphens/>
              <w:jc w:val="both"/>
              <w:rPr>
                <w:color w:val="C0504D" w:themeColor="accent2"/>
                <w:u w:val="single"/>
              </w:rPr>
            </w:pPr>
            <w:r w:rsidRPr="00963414">
              <w:rPr>
                <w:color w:val="C0504D" w:themeColor="accent2"/>
                <w:w w:val="100"/>
                <w:u w:val="single"/>
              </w:rPr>
              <w:t xml:space="preserve">Figure 9-60 Per AID TID Info subfield format if the AID11 subfield is not 2045 </w:t>
            </w:r>
          </w:p>
        </w:tc>
      </w:tr>
    </w:tbl>
    <w:p w14:paraId="1F959D4D" w14:textId="77777777" w:rsidR="009E02FC" w:rsidRDefault="009E02FC" w:rsidP="003F5656">
      <w:pPr>
        <w:pStyle w:val="T"/>
        <w:rPr>
          <w:w w:val="100"/>
          <w:lang w:val="en-GB"/>
        </w:rPr>
      </w:pPr>
    </w:p>
    <w:p w14:paraId="1222EBFD" w14:textId="77777777" w:rsidR="005421A4" w:rsidRDefault="005421A4" w:rsidP="003F5656">
      <w:pPr>
        <w:pStyle w:val="T"/>
        <w:rPr>
          <w:w w:val="100"/>
          <w:lang w:val="en-GB"/>
        </w:rPr>
      </w:pPr>
    </w:p>
    <w:p w14:paraId="583AC4B5" w14:textId="77777777" w:rsidR="005421A4" w:rsidRPr="00856E37" w:rsidRDefault="005421A4" w:rsidP="003F5656">
      <w:pPr>
        <w:pStyle w:val="T"/>
        <w:rPr>
          <w:w w:val="100"/>
          <w:lang w:val="en-GB"/>
        </w:rPr>
      </w:pPr>
    </w:p>
    <w:p w14:paraId="3EEECC31" w14:textId="77777777" w:rsidR="003F5656" w:rsidRDefault="003F5656" w:rsidP="003F5656">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BlockAck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9-39 (Context of the Per AID TID Info subfield and presence of optional subfields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740"/>
        <w:gridCol w:w="840"/>
        <w:gridCol w:w="2300"/>
        <w:gridCol w:w="4500"/>
        <w:gridCol w:w="120"/>
      </w:tblGrid>
      <w:tr w:rsidR="003F5656" w14:paraId="5CF20632" w14:textId="77777777" w:rsidTr="00D76ACF">
        <w:trPr>
          <w:gridBefore w:val="1"/>
          <w:wBefore w:w="120" w:type="dxa"/>
          <w:jc w:val="center"/>
        </w:trPr>
        <w:tc>
          <w:tcPr>
            <w:tcW w:w="8500" w:type="dxa"/>
            <w:gridSpan w:val="5"/>
            <w:tcBorders>
              <w:top w:val="nil"/>
              <w:left w:val="nil"/>
              <w:bottom w:val="nil"/>
              <w:right w:val="nil"/>
            </w:tcBorders>
            <w:tcMar>
              <w:top w:w="120" w:type="dxa"/>
              <w:left w:w="120" w:type="dxa"/>
              <w:bottom w:w="60" w:type="dxa"/>
              <w:right w:w="120" w:type="dxa"/>
            </w:tcMar>
            <w:vAlign w:val="center"/>
          </w:tcPr>
          <w:p w14:paraId="6A1C5B93" w14:textId="77777777" w:rsidR="003F5656" w:rsidRDefault="003F5656" w:rsidP="00107BC5">
            <w:pPr>
              <w:pStyle w:val="TableTitle"/>
              <w:numPr>
                <w:ilvl w:val="0"/>
                <w:numId w:val="8"/>
              </w:numPr>
            </w:pPr>
            <w:bookmarkStart w:id="1" w:name="RTF36383731393a205461626c65"/>
            <w:r>
              <w:rPr>
                <w:w w:val="100"/>
              </w:rPr>
              <w:t>Context of the Per AID TID Info subfield and presence of optional subfields if</w:t>
            </w:r>
            <w:bookmarkEnd w:id="1"/>
            <w:r>
              <w:rPr>
                <w:w w:val="100"/>
              </w:rPr>
              <w:t> the AID11 subfield is not 2045(11ax)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F5656" w14:paraId="7AF379FD" w14:textId="77777777" w:rsidTr="00D76ACF">
        <w:trPr>
          <w:gridAfter w:val="1"/>
          <w:wAfter w:w="120" w:type="dxa"/>
          <w:trHeight w:val="1040"/>
          <w:jc w:val="center"/>
        </w:trPr>
        <w:tc>
          <w:tcPr>
            <w:tcW w:w="8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E4864D" w14:textId="77777777" w:rsidR="003F5656" w:rsidRDefault="003F5656" w:rsidP="00D76ACF">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012585" w14:textId="77777777" w:rsidR="003F5656" w:rsidRDefault="003F5656" w:rsidP="00D76ACF">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092838" w14:textId="7831C1D0" w:rsidR="003F5656" w:rsidRDefault="003F5656" w:rsidP="00D76ACF">
            <w:pPr>
              <w:pStyle w:val="CellHeading"/>
            </w:pPr>
            <w:r>
              <w:rPr>
                <w:w w:val="100"/>
              </w:rPr>
              <w:t>Presence of Block Ack Starting Sequence Control subfield</w:t>
            </w:r>
            <w:r w:rsidR="00D70C34">
              <w:rPr>
                <w:w w:val="100"/>
              </w:rPr>
              <w:t xml:space="preserve"> </w:t>
            </w:r>
            <w:r>
              <w:rPr>
                <w:w w:val="100"/>
              </w:rPr>
              <w:t>Block Ack Bitmap</w:t>
            </w:r>
            <w:r w:rsidR="00D70C34">
              <w:rPr>
                <w:w w:val="100"/>
              </w:rPr>
              <w:t xml:space="preserve"> </w:t>
            </w:r>
            <w:r>
              <w:rPr>
                <w:w w:val="100"/>
              </w:rPr>
              <w:t>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58E26E" w14:textId="77777777" w:rsidR="003F5656" w:rsidRDefault="003F5656" w:rsidP="00D76ACF">
            <w:pPr>
              <w:pStyle w:val="CellHeading"/>
            </w:pPr>
            <w:r>
              <w:rPr>
                <w:w w:val="100"/>
              </w:rPr>
              <w:t xml:space="preserve">Context of a Per AID TID Info subfield in a </w:t>
            </w:r>
            <w:r>
              <w:rPr>
                <w:w w:val="100"/>
              </w:rPr>
              <w:br/>
              <w:t>Multi-STA BlockAck frame</w:t>
            </w:r>
          </w:p>
        </w:tc>
      </w:tr>
      <w:tr w:rsidR="003F5656" w14:paraId="29042FBD" w14:textId="77777777" w:rsidTr="00D76ACF">
        <w:trPr>
          <w:gridAfter w:val="1"/>
          <w:wAfter w:w="120" w:type="dxa"/>
          <w:trHeight w:val="760"/>
          <w:jc w:val="center"/>
        </w:trPr>
        <w:tc>
          <w:tcPr>
            <w:tcW w:w="8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9BCB8E" w14:textId="77777777" w:rsidR="003F5656" w:rsidRDefault="003F5656" w:rsidP="00D76ACF">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CEF1D" w14:textId="77777777" w:rsidR="003F5656" w:rsidRDefault="003F5656" w:rsidP="00D76ACF">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CDEDEB" w14:textId="77777777" w:rsidR="003F5656" w:rsidRDefault="003F5656" w:rsidP="00D76ACF">
            <w:pPr>
              <w:pStyle w:val="CellBody"/>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2D4E06" w14:textId="77777777" w:rsidR="003F5656" w:rsidRDefault="003F5656" w:rsidP="00D76ACF">
            <w:pPr>
              <w:pStyle w:val="CellBody"/>
              <w:rPr>
                <w:w w:val="100"/>
              </w:rPr>
            </w:pPr>
            <w:r>
              <w:rPr>
                <w:w w:val="100"/>
              </w:rPr>
              <w:t>Block acknowledgment context:</w:t>
            </w:r>
          </w:p>
          <w:p w14:paraId="7E172D8B" w14:textId="77777777" w:rsidR="003F5656" w:rsidRDefault="003F5656" w:rsidP="00D76ACF">
            <w:pPr>
              <w:pStyle w:val="CellBody"/>
              <w:rPr>
                <w:w w:val="100"/>
              </w:rPr>
            </w:pPr>
            <w:r>
              <w:rPr>
                <w:w w:val="100"/>
              </w:rPr>
              <w:t>Sent as an acknowledgment to QoS Data frames that solicit a BlockAck frame response or to a BlockAckReq frame.</w:t>
            </w:r>
          </w:p>
          <w:p w14:paraId="5A3B26F4" w14:textId="77777777" w:rsidR="003F5656" w:rsidRDefault="003F5656" w:rsidP="00D76ACF">
            <w:pPr>
              <w:pStyle w:val="CellBody"/>
              <w:rPr>
                <w:w w:val="100"/>
              </w:rPr>
            </w:pPr>
          </w:p>
          <w:p w14:paraId="31D73B21" w14:textId="0528F619" w:rsidR="003F5656" w:rsidRDefault="003F5656" w:rsidP="00D76ACF">
            <w:pPr>
              <w:pStyle w:val="CellBody"/>
            </w:pPr>
          </w:p>
        </w:tc>
      </w:tr>
      <w:tr w:rsidR="003F5656" w14:paraId="7530CFF5" w14:textId="77777777" w:rsidTr="00D76ACF">
        <w:trPr>
          <w:gridAfter w:val="1"/>
          <w:wAfter w:w="120" w:type="dxa"/>
          <w:trHeight w:val="760"/>
          <w:jc w:val="center"/>
        </w:trPr>
        <w:tc>
          <w:tcPr>
            <w:tcW w:w="8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A83BD4" w14:textId="77777777" w:rsidR="003F5656" w:rsidRDefault="003F5656" w:rsidP="00D76ACF">
            <w:pPr>
              <w:pStyle w:val="CellBody"/>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0C0982" w14:textId="77777777" w:rsidR="003F5656" w:rsidRDefault="003F5656" w:rsidP="00D76ACF">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D5A3BA" w14:textId="77777777" w:rsidR="003F5656" w:rsidRDefault="003F5656" w:rsidP="00D76ACF">
            <w:pPr>
              <w:pStyle w:val="CellBody"/>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F71F2B" w14:textId="77777777" w:rsidR="003F5656" w:rsidRDefault="003F5656" w:rsidP="00D76ACF">
            <w:pPr>
              <w:pStyle w:val="CellBody"/>
              <w:rPr>
                <w:w w:val="100"/>
              </w:rPr>
            </w:pPr>
            <w:r>
              <w:rPr>
                <w:w w:val="100"/>
              </w:rPr>
              <w:t>Acknowledgment context:</w:t>
            </w:r>
          </w:p>
          <w:p w14:paraId="66736D31" w14:textId="77777777" w:rsidR="003F5656" w:rsidRDefault="003F5656" w:rsidP="00D76ACF">
            <w:pPr>
              <w:pStyle w:val="CellBody"/>
            </w:pPr>
            <w:r>
              <w:rPr>
                <w:w w:val="100"/>
              </w:rPr>
              <w:t>Sent as an acknowledgment to a QoS Data or QoS Null frame that solicits an Ack frame response.</w:t>
            </w:r>
          </w:p>
        </w:tc>
      </w:tr>
      <w:tr w:rsidR="000E590B" w14:paraId="55FE72D2"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376522" w14:textId="609252FF" w:rsidR="000E590B" w:rsidRPr="000E590B" w:rsidRDefault="000E590B" w:rsidP="000E590B">
            <w:pPr>
              <w:pStyle w:val="CellBody"/>
              <w:jc w:val="center"/>
              <w:rPr>
                <w:color w:val="C0504D" w:themeColor="accent2"/>
                <w:w w:val="100"/>
                <w:u w:val="single"/>
              </w:rPr>
            </w:pPr>
            <w:del w:id="2" w:author="Cariou, Laurent" w:date="2024-12-11T19:14:00Z" w16du:dateUtc="2024-12-11T18:14:00Z">
              <w:r w:rsidRPr="000E590B" w:rsidDel="0088483F">
                <w:rPr>
                  <w:color w:val="C0504D" w:themeColor="accent2"/>
                  <w:w w:val="100"/>
                  <w:u w:val="single"/>
                </w:rPr>
                <w:delText>1</w:delText>
              </w:r>
            </w:del>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2FBA92" w14:textId="63521F94" w:rsidR="000E590B" w:rsidRPr="000E590B" w:rsidRDefault="000E590B" w:rsidP="000E590B">
            <w:pPr>
              <w:pStyle w:val="CellBody"/>
              <w:jc w:val="center"/>
              <w:rPr>
                <w:color w:val="C0504D" w:themeColor="accent2"/>
                <w:w w:val="100"/>
                <w:u w:val="single"/>
              </w:rPr>
            </w:pPr>
            <w:del w:id="3" w:author="Cariou, Laurent" w:date="2024-12-11T19:14:00Z" w16du:dateUtc="2024-12-11T18:14:00Z">
              <w:r w:rsidRPr="000E590B" w:rsidDel="0088483F">
                <w:rPr>
                  <w:color w:val="C0504D" w:themeColor="accent2"/>
                  <w:w w:val="100"/>
                  <w:u w:val="single"/>
                </w:rPr>
                <w:delText>13</w:delText>
              </w:r>
            </w:del>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153820" w14:textId="64D1E52F" w:rsidR="000E590B" w:rsidRPr="000E590B" w:rsidRDefault="000E590B" w:rsidP="000E590B">
            <w:pPr>
              <w:pStyle w:val="CellBody"/>
              <w:jc w:val="center"/>
              <w:rPr>
                <w:color w:val="C0504D" w:themeColor="accent2"/>
                <w:w w:val="100"/>
                <w:u w:val="single"/>
              </w:rPr>
            </w:pPr>
            <w:del w:id="4" w:author="Cariou, Laurent" w:date="2024-12-11T19:14:00Z" w16du:dateUtc="2024-12-11T18:14:00Z">
              <w:r w:rsidRPr="000E590B" w:rsidDel="0088483F">
                <w:rPr>
                  <w:color w:val="C0504D" w:themeColor="accent2"/>
                  <w:w w:val="100"/>
                  <w:u w:val="single"/>
                </w:rPr>
                <w:delText>N/A</w:delText>
              </w:r>
            </w:del>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16E93C" w14:textId="65B4D164" w:rsidR="000E590B" w:rsidRPr="000E590B" w:rsidRDefault="000E590B" w:rsidP="000E590B">
            <w:pPr>
              <w:pStyle w:val="CellBody"/>
              <w:rPr>
                <w:color w:val="C0504D" w:themeColor="accent2"/>
                <w:w w:val="100"/>
                <w:u w:val="single"/>
              </w:rPr>
            </w:pPr>
            <w:del w:id="5" w:author="Cariou, Laurent" w:date="2024-12-11T19:14:00Z" w16du:dateUtc="2024-12-11T18:14:00Z">
              <w:r w:rsidRPr="000E590B" w:rsidDel="0088483F">
                <w:rPr>
                  <w:color w:val="C0504D" w:themeColor="accent2"/>
                  <w:w w:val="100"/>
                  <w:u w:val="single"/>
                </w:rPr>
                <w:delText>Reserved</w:delText>
              </w:r>
            </w:del>
          </w:p>
        </w:tc>
      </w:tr>
      <w:tr w:rsidR="000E590B" w14:paraId="15BF4749"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A6DE11" w14:textId="77777777" w:rsidR="000E590B" w:rsidRDefault="000E590B" w:rsidP="000E590B">
            <w:pPr>
              <w:pStyle w:val="CellBody"/>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A219F3" w14:textId="62DFC1E3" w:rsidR="000E590B" w:rsidRDefault="000E590B" w:rsidP="000E590B">
            <w:pPr>
              <w:pStyle w:val="CellBody"/>
              <w:jc w:val="center"/>
            </w:pPr>
            <w:r>
              <w:rPr>
                <w:w w:val="100"/>
              </w:rPr>
              <w:t>8–1</w:t>
            </w:r>
            <w:r w:rsidRPr="000E590B">
              <w:rPr>
                <w:strike/>
                <w:w w:val="100"/>
              </w:rPr>
              <w:t>3</w:t>
            </w:r>
            <w:r w:rsidRPr="000E590B">
              <w:rPr>
                <w:color w:val="C0504D" w:themeColor="accent2"/>
                <w:w w:val="100"/>
              </w:rPr>
              <w:t>2</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CA6F25" w14:textId="77777777" w:rsidR="000E590B" w:rsidRDefault="000E590B" w:rsidP="000E590B">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16BF8D" w14:textId="77777777" w:rsidR="000E590B" w:rsidRDefault="000E590B" w:rsidP="000E590B">
            <w:pPr>
              <w:pStyle w:val="CellBody"/>
            </w:pPr>
            <w:r>
              <w:rPr>
                <w:w w:val="100"/>
              </w:rPr>
              <w:t>Reserved</w:t>
            </w:r>
          </w:p>
        </w:tc>
      </w:tr>
      <w:tr w:rsidR="000E590B" w14:paraId="48AFF790"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2D5891" w14:textId="5015C047"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lastRenderedPageBreak/>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AB622D" w14:textId="69F4992A"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E25EB1" w14:textId="435CB704"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76FD29" w14:textId="77777777" w:rsidR="000E590B" w:rsidRPr="00D70C34" w:rsidRDefault="000E590B" w:rsidP="000E590B">
            <w:pPr>
              <w:pStyle w:val="CellBody"/>
              <w:rPr>
                <w:color w:val="C0504D" w:themeColor="accent2"/>
                <w:w w:val="100"/>
                <w:u w:val="single"/>
              </w:rPr>
            </w:pPr>
            <w:r w:rsidRPr="00D70C34">
              <w:rPr>
                <w:color w:val="C0504D" w:themeColor="accent2"/>
                <w:w w:val="100"/>
                <w:u w:val="single"/>
              </w:rPr>
              <w:t>Feedback context:</w:t>
            </w:r>
          </w:p>
          <w:p w14:paraId="60764201" w14:textId="0F3A9B9A" w:rsidR="000E590B" w:rsidRDefault="000E590B" w:rsidP="000E590B">
            <w:pPr>
              <w:pStyle w:val="CellBody"/>
              <w:rPr>
                <w:color w:val="C0504D" w:themeColor="accent2"/>
                <w:w w:val="100"/>
                <w:u w:val="single"/>
              </w:rPr>
            </w:pPr>
            <w:r w:rsidRPr="00D70C34">
              <w:rPr>
                <w:color w:val="C0504D" w:themeColor="accent2"/>
                <w:w w:val="100"/>
                <w:u w:val="single"/>
              </w:rPr>
              <w:t xml:space="preserve">Sent as </w:t>
            </w:r>
            <w:del w:id="6" w:author="Cariou, Laurent" w:date="2024-12-13T16:41:00Z" w16du:dateUtc="2024-12-13T15:41:00Z">
              <w:r w:rsidRPr="00D70C34" w:rsidDel="00392AFE">
                <w:rPr>
                  <w:color w:val="C0504D" w:themeColor="accent2"/>
                  <w:w w:val="100"/>
                  <w:u w:val="single"/>
                </w:rPr>
                <w:delText xml:space="preserve">a </w:delText>
              </w:r>
            </w:del>
            <w:r w:rsidRPr="00D70C34">
              <w:rPr>
                <w:color w:val="C0504D" w:themeColor="accent2"/>
                <w:w w:val="100"/>
                <w:u w:val="single"/>
              </w:rPr>
              <w:t>feedback</w:t>
            </w:r>
            <w:ins w:id="7" w:author="Cariou, Laurent" w:date="2024-12-13T16:41:00Z" w16du:dateUtc="2024-12-13T15:41:00Z">
              <w:r w:rsidR="00DD7F85">
                <w:rPr>
                  <w:color w:val="C0504D" w:themeColor="accent2"/>
                  <w:w w:val="100"/>
                  <w:u w:val="single"/>
                </w:rPr>
                <w:t xml:space="preserve"> </w:t>
              </w:r>
            </w:ins>
            <w:ins w:id="8" w:author="Cariou, Laurent" w:date="2024-12-13T16:42:00Z" w16du:dateUtc="2024-12-13T15:42:00Z">
              <w:r w:rsidR="00542106">
                <w:rPr>
                  <w:color w:val="C0504D" w:themeColor="accent2"/>
                  <w:w w:val="100"/>
                  <w:u w:val="single"/>
                </w:rPr>
                <w:t xml:space="preserve">(e.g. </w:t>
              </w:r>
            </w:ins>
            <w:del w:id="9" w:author="Cariou, Laurent" w:date="2024-12-13T16:41:00Z" w16du:dateUtc="2024-12-13T15:41:00Z">
              <w:r w:rsidRPr="00D70C34" w:rsidDel="00DD7F85">
                <w:rPr>
                  <w:color w:val="C0504D" w:themeColor="accent2"/>
                  <w:w w:val="100"/>
                  <w:u w:val="single"/>
                </w:rPr>
                <w:delText xml:space="preserve"> </w:delText>
              </w:r>
            </w:del>
            <w:r w:rsidRPr="00D70C34">
              <w:rPr>
                <w:color w:val="C0504D" w:themeColor="accent2"/>
                <w:w w:val="100"/>
                <w:u w:val="single"/>
              </w:rPr>
              <w:t>of unavaila</w:t>
            </w:r>
            <w:r w:rsidR="00551D4E">
              <w:rPr>
                <w:color w:val="C0504D" w:themeColor="accent2"/>
                <w:w w:val="100"/>
                <w:u w:val="single"/>
              </w:rPr>
              <w:t>bility</w:t>
            </w:r>
            <w:del w:id="10" w:author="Cariou, Laurent" w:date="2024-12-13T16:41:00Z" w16du:dateUtc="2024-12-13T15:41:00Z">
              <w:r w:rsidRPr="00D70C34" w:rsidDel="000D4FAF">
                <w:rPr>
                  <w:color w:val="C0504D" w:themeColor="accent2"/>
                  <w:w w:val="100"/>
                  <w:u w:val="single"/>
                </w:rPr>
                <w:delText xml:space="preserve"> </w:delText>
              </w:r>
            </w:del>
            <w:ins w:id="11" w:author="Cariou, Laurent" w:date="2024-12-13T16:23:00Z" w16du:dateUtc="2024-12-13T15:23:00Z">
              <w:r w:rsidR="00325C7B">
                <w:rPr>
                  <w:color w:val="C0504D" w:themeColor="accent2"/>
                  <w:w w:val="100"/>
                  <w:u w:val="single"/>
                </w:rPr>
                <w:t>[#M152]</w:t>
              </w:r>
            </w:ins>
          </w:p>
          <w:p w14:paraId="7C57A05D" w14:textId="2C0CF33E" w:rsidR="0005074E" w:rsidRPr="00D70C34" w:rsidRDefault="0005074E" w:rsidP="00551D4E">
            <w:pPr>
              <w:pStyle w:val="CellBody"/>
              <w:rPr>
                <w:color w:val="C0504D" w:themeColor="accent2"/>
                <w:w w:val="100"/>
                <w:u w:val="single"/>
              </w:rPr>
            </w:pPr>
          </w:p>
        </w:tc>
      </w:tr>
      <w:tr w:rsidR="0088483F" w14:paraId="725F63AD" w14:textId="77777777" w:rsidTr="00D76ACF">
        <w:trPr>
          <w:gridAfter w:val="1"/>
          <w:wAfter w:w="112" w:type="dxa"/>
          <w:trHeight w:val="360"/>
          <w:jc w:val="center"/>
          <w:ins w:id="12" w:author="Cariou, Laurent" w:date="2024-12-11T19:14:00Z"/>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E30AF3" w14:textId="33AD5F6F" w:rsidR="0088483F" w:rsidRPr="00D70C34" w:rsidRDefault="0088483F" w:rsidP="0088483F">
            <w:pPr>
              <w:pStyle w:val="CellBody"/>
              <w:jc w:val="center"/>
              <w:rPr>
                <w:ins w:id="13" w:author="Cariou, Laurent" w:date="2024-12-11T19:14:00Z" w16du:dateUtc="2024-12-11T18:14:00Z"/>
                <w:color w:val="C0504D" w:themeColor="accent2"/>
                <w:w w:val="100"/>
                <w:u w:val="single"/>
              </w:rPr>
            </w:pPr>
            <w:ins w:id="14" w:author="Cariou, Laurent" w:date="2024-12-11T19:14:00Z" w16du:dateUtc="2024-12-11T18:14:00Z">
              <w:r w:rsidRPr="000E590B">
                <w:rPr>
                  <w:color w:val="C0504D" w:themeColor="accent2"/>
                  <w:w w:val="100"/>
                  <w:u w:val="single"/>
                </w:rPr>
                <w:t>1</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27DDCD" w14:textId="1D32F965" w:rsidR="0088483F" w:rsidRPr="00D70C34" w:rsidRDefault="0088483F" w:rsidP="0088483F">
            <w:pPr>
              <w:pStyle w:val="CellBody"/>
              <w:jc w:val="center"/>
              <w:rPr>
                <w:ins w:id="15" w:author="Cariou, Laurent" w:date="2024-12-11T19:14:00Z" w16du:dateUtc="2024-12-11T18:14:00Z"/>
                <w:color w:val="C0504D" w:themeColor="accent2"/>
                <w:w w:val="100"/>
                <w:u w:val="single"/>
              </w:rPr>
            </w:pPr>
            <w:ins w:id="16" w:author="Cariou, Laurent" w:date="2024-12-11T19:14:00Z" w16du:dateUtc="2024-12-11T18:14:00Z">
              <w:r w:rsidRPr="000E590B">
                <w:rPr>
                  <w:color w:val="C0504D" w:themeColor="accent2"/>
                  <w:w w:val="100"/>
                  <w:u w:val="single"/>
                </w:rPr>
                <w:t>13</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4CCEE" w14:textId="55B7C05C" w:rsidR="0088483F" w:rsidRPr="00D70C34" w:rsidRDefault="00535E38" w:rsidP="00535E38">
            <w:pPr>
              <w:pStyle w:val="CellBody"/>
              <w:jc w:val="center"/>
              <w:rPr>
                <w:ins w:id="17" w:author="Cariou, Laurent" w:date="2024-12-11T19:14:00Z" w16du:dateUtc="2024-12-11T18:14:00Z"/>
                <w:color w:val="C0504D" w:themeColor="accent2"/>
                <w:w w:val="100"/>
                <w:u w:val="single"/>
              </w:rPr>
            </w:pPr>
            <w:ins w:id="18" w:author="Cariou, Laurent" w:date="2024-12-13T16:23:00Z" w16du:dateUtc="2024-12-13T15:23:00Z">
              <w:r>
                <w:rPr>
                  <w:color w:val="C0504D" w:themeColor="accent2"/>
                  <w:w w:val="100"/>
                  <w:u w:val="single"/>
                </w:rPr>
                <w:t>Not 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E67691" w14:textId="70690D44" w:rsidR="0088483F" w:rsidRPr="00D70C34" w:rsidRDefault="0088483F" w:rsidP="0088483F">
            <w:pPr>
              <w:pStyle w:val="CellBody"/>
              <w:rPr>
                <w:ins w:id="19" w:author="Cariou, Laurent" w:date="2024-12-11T19:14:00Z" w16du:dateUtc="2024-12-11T18:14:00Z"/>
                <w:color w:val="C0504D" w:themeColor="accent2"/>
                <w:w w:val="100"/>
                <w:u w:val="single"/>
              </w:rPr>
            </w:pPr>
            <w:ins w:id="20" w:author="Cariou, Laurent" w:date="2024-12-11T19:14:00Z" w16du:dateUtc="2024-12-11T18:14:00Z">
              <w:r w:rsidRPr="000E590B">
                <w:rPr>
                  <w:color w:val="C0504D" w:themeColor="accent2"/>
                  <w:w w:val="100"/>
                  <w:u w:val="single"/>
                </w:rPr>
                <w:t>Reserved</w:t>
              </w:r>
            </w:ins>
          </w:p>
        </w:tc>
      </w:tr>
      <w:tr w:rsidR="0088483F" w14:paraId="0E0A5643"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1E84CC" w14:textId="77777777" w:rsidR="0088483F" w:rsidRDefault="0088483F" w:rsidP="0088483F">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D978AD" w14:textId="77777777" w:rsidR="0088483F" w:rsidRDefault="0088483F" w:rsidP="0088483F">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F75446" w14:textId="77777777" w:rsidR="0088483F" w:rsidRDefault="0088483F" w:rsidP="0088483F">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68C996" w14:textId="77777777" w:rsidR="0088483F" w:rsidRDefault="0088483F" w:rsidP="0088483F">
            <w:pPr>
              <w:pStyle w:val="CellBody"/>
            </w:pPr>
            <w:r>
              <w:rPr>
                <w:w w:val="100"/>
              </w:rPr>
              <w:t>Reserved</w:t>
            </w:r>
          </w:p>
        </w:tc>
      </w:tr>
      <w:tr w:rsidR="0088483F" w14:paraId="62410B49" w14:textId="77777777" w:rsidTr="00D76ACF">
        <w:trPr>
          <w:gridAfter w:val="1"/>
          <w:wAfter w:w="120" w:type="dxa"/>
          <w:trHeight w:val="11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9C08DB" w14:textId="77777777" w:rsidR="0088483F" w:rsidRDefault="0088483F" w:rsidP="0088483F">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0C7C19" w14:textId="77777777" w:rsidR="0088483F" w:rsidRDefault="0088483F" w:rsidP="0088483F">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189F2" w14:textId="77777777" w:rsidR="0088483F" w:rsidRDefault="0088483F" w:rsidP="0088483F">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15F1F6" w14:textId="77777777" w:rsidR="0088483F" w:rsidRDefault="0088483F" w:rsidP="0088483F">
            <w:pPr>
              <w:pStyle w:val="CellBody"/>
              <w:rPr>
                <w:w w:val="100"/>
              </w:rPr>
            </w:pPr>
            <w:r>
              <w:rPr>
                <w:w w:val="100"/>
              </w:rPr>
              <w:t>All ack context:</w:t>
            </w:r>
          </w:p>
          <w:p w14:paraId="2AF05D89" w14:textId="77777777" w:rsidR="0088483F" w:rsidRDefault="0088483F" w:rsidP="0088483F">
            <w:pPr>
              <w:pStyle w:val="CellBody"/>
            </w:pPr>
            <w:r>
              <w:rPr>
                <w:w w:val="100"/>
              </w:rPr>
              <w:t>Sent as an acknowledgment to an A-MPDU that contains an MPDU that solicits an immediate response and all MPDUs contained in the A-MPDU are received successfully.</w:t>
            </w:r>
          </w:p>
        </w:tc>
      </w:tr>
      <w:tr w:rsidR="0088483F" w14:paraId="7850226C"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5AEA66" w14:textId="77777777" w:rsidR="0088483F" w:rsidRDefault="0088483F" w:rsidP="0088483F">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DF470F" w14:textId="77777777" w:rsidR="0088483F" w:rsidRDefault="0088483F" w:rsidP="0088483F">
            <w:pPr>
              <w:pStyle w:val="CellBody"/>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B5FBF7" w14:textId="77777777" w:rsidR="0088483F" w:rsidRDefault="0088483F" w:rsidP="0088483F">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9013AF" w14:textId="77777777" w:rsidR="0088483F" w:rsidRDefault="0088483F" w:rsidP="0088483F">
            <w:pPr>
              <w:pStyle w:val="CellBody"/>
            </w:pPr>
            <w:r>
              <w:rPr>
                <w:w w:val="100"/>
              </w:rPr>
              <w:t>Reserved</w:t>
            </w:r>
          </w:p>
        </w:tc>
      </w:tr>
      <w:tr w:rsidR="0088483F" w14:paraId="047A895B" w14:textId="77777777" w:rsidTr="00D76ACF">
        <w:trPr>
          <w:gridAfter w:val="1"/>
          <w:wAfter w:w="120" w:type="dxa"/>
          <w:trHeight w:val="760"/>
          <w:jc w:val="center"/>
        </w:trPr>
        <w:tc>
          <w:tcPr>
            <w:tcW w:w="860" w:type="dxa"/>
            <w:gridSpan w:val="2"/>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5458132" w14:textId="77777777" w:rsidR="0088483F" w:rsidRDefault="0088483F" w:rsidP="0088483F">
            <w:pPr>
              <w:pStyle w:val="CellBody"/>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67A2DA9" w14:textId="77777777" w:rsidR="0088483F" w:rsidRDefault="0088483F" w:rsidP="0088483F">
            <w:pPr>
              <w:pStyle w:val="CellBody"/>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3685B5" w14:textId="77777777" w:rsidR="0088483F" w:rsidRDefault="0088483F" w:rsidP="0088483F">
            <w:pPr>
              <w:pStyle w:val="CellBody"/>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EB45E60" w14:textId="77777777" w:rsidR="0088483F" w:rsidRDefault="0088483F" w:rsidP="0088483F">
            <w:pPr>
              <w:pStyle w:val="CellBody"/>
              <w:rPr>
                <w:w w:val="100"/>
              </w:rPr>
            </w:pPr>
            <w:r>
              <w:rPr>
                <w:w w:val="100"/>
              </w:rPr>
              <w:t>Management/PS-Poll frame acknowledgment context:</w:t>
            </w:r>
          </w:p>
          <w:p w14:paraId="289558C0" w14:textId="77777777" w:rsidR="0088483F" w:rsidRDefault="0088483F" w:rsidP="0088483F">
            <w:pPr>
              <w:pStyle w:val="CellBody"/>
            </w:pPr>
            <w:r>
              <w:rPr>
                <w:w w:val="100"/>
              </w:rPr>
              <w:t>Sent as an acknowledgment to a Management or PS-Poll frame.</w:t>
            </w:r>
          </w:p>
        </w:tc>
      </w:tr>
      <w:tr w:rsidR="0088483F" w14:paraId="45D1A319" w14:textId="77777777" w:rsidTr="00D76ACF">
        <w:trPr>
          <w:gridAfter w:val="1"/>
          <w:wAfter w:w="120" w:type="dxa"/>
          <w:trHeight w:val="1080"/>
          <w:jc w:val="center"/>
        </w:trPr>
        <w:tc>
          <w:tcPr>
            <w:tcW w:w="8500" w:type="dxa"/>
            <w:gridSpan w:val="5"/>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BF42619" w14:textId="77777777" w:rsidR="0088483F" w:rsidRDefault="0088483F" w:rsidP="0088483F">
            <w:pPr>
              <w:pStyle w:val="Note"/>
              <w:rPr>
                <w:w w:val="100"/>
              </w:rPr>
            </w:pPr>
            <w:r>
              <w:rPr>
                <w:w w:val="100"/>
              </w:rPr>
              <w:t>NOTE 1—Additional rules for acknowledgment, block acknowledgment and the all ack context are defined in 26.4.2 (Acknowledgment context in a Multi-STA BlockAck frame) for a multi-TID A-MPDU.</w:t>
            </w:r>
          </w:p>
          <w:p w14:paraId="10667636" w14:textId="77777777" w:rsidR="0088483F" w:rsidRDefault="0088483F" w:rsidP="0088483F">
            <w:pPr>
              <w:pStyle w:val="Note"/>
            </w:pPr>
            <w:r>
              <w:rPr>
                <w:w w:val="100"/>
              </w:rPr>
              <w:t>NOTE 2—As HE STAs do not use HCCA (see 10.23.1 (General)), TID values from 8 to 15 are not used in QoS Data frames.</w:t>
            </w:r>
          </w:p>
        </w:tc>
      </w:tr>
    </w:tbl>
    <w:p w14:paraId="166AD9BD" w14:textId="77777777" w:rsidR="003F5656" w:rsidRDefault="003F5656" w:rsidP="003F5656">
      <w:pPr>
        <w:pStyle w:val="T"/>
        <w:rPr>
          <w:w w:val="100"/>
          <w:sz w:val="24"/>
          <w:szCs w:val="24"/>
          <w:lang w:val="en-GB"/>
        </w:rPr>
      </w:pPr>
    </w:p>
    <w:p w14:paraId="635720B6" w14:textId="77777777" w:rsidR="00144B29" w:rsidRDefault="00144B29" w:rsidP="003F5656">
      <w:pPr>
        <w:pStyle w:val="T"/>
        <w:rPr>
          <w:w w:val="100"/>
          <w:sz w:val="24"/>
          <w:szCs w:val="24"/>
          <w:lang w:val="en-GB"/>
        </w:rPr>
      </w:pPr>
    </w:p>
    <w:p w14:paraId="1C2FF178" w14:textId="0114C40E" w:rsidR="003F5656" w:rsidRDefault="003F5656" w:rsidP="003F5656">
      <w:pPr>
        <w:pStyle w:val="T"/>
        <w:rPr>
          <w:b/>
          <w:bCs/>
          <w:i/>
          <w:iCs/>
          <w:w w:val="100"/>
          <w:sz w:val="24"/>
          <w:szCs w:val="24"/>
          <w:lang w:val="en-GB"/>
        </w:rPr>
      </w:pPr>
      <w:r>
        <w:rPr>
          <w:w w:val="100"/>
        </w:rPr>
        <w:t xml:space="preserve">If the Ack Type subfield is 0, the Fragment Number subfield encoding indicates the length of the </w:t>
      </w:r>
      <w:proofErr w:type="spellStart"/>
      <w:r>
        <w:rPr>
          <w:w w:val="100"/>
        </w:rPr>
        <w:t>BlockAck</w:t>
      </w:r>
      <w:proofErr w:type="spellEnd"/>
      <w:r>
        <w:rPr>
          <w:w w:val="100"/>
        </w:rPr>
        <w:t xml:space="preserve"> bitmap subfield </w:t>
      </w:r>
      <w:r w:rsidR="003B7D21">
        <w:rPr>
          <w:color w:val="C0504D" w:themeColor="accent2"/>
          <w:w w:val="100"/>
          <w:u w:val="single"/>
        </w:rPr>
        <w:t>or</w:t>
      </w:r>
      <w:r w:rsidRPr="00A97CAC">
        <w:rPr>
          <w:color w:val="C0504D" w:themeColor="accent2"/>
          <w:w w:val="100"/>
          <w:u w:val="single"/>
        </w:rPr>
        <w:t xml:space="preserve"> the Feedback subfield </w:t>
      </w:r>
      <w:r>
        <w:rPr>
          <w:w w:val="100"/>
        </w:rPr>
        <w:t xml:space="preserve">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9-40 (Fragment Number subfield encoding for the Multi-STA </w:t>
      </w:r>
      <w:proofErr w:type="spellStart"/>
      <w:r>
        <w:rPr>
          <w:w w:val="100"/>
        </w:rPr>
        <w:t>BlockAck</w:t>
      </w:r>
      <w:proofErr w:type="spellEnd"/>
      <w:r>
        <w:rPr>
          <w:w w:val="100"/>
        </w:rPr>
        <w:t xml:space="preserve"> variant (11ax))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600"/>
        <w:gridCol w:w="1500"/>
        <w:gridCol w:w="2300"/>
      </w:tblGrid>
      <w:tr w:rsidR="003F5656" w14:paraId="5844B5C5" w14:textId="77777777" w:rsidTr="00D76ACF">
        <w:trPr>
          <w:jc w:val="center"/>
        </w:trPr>
        <w:tc>
          <w:tcPr>
            <w:tcW w:w="8400" w:type="dxa"/>
            <w:gridSpan w:val="6"/>
            <w:tcBorders>
              <w:top w:val="nil"/>
              <w:left w:val="nil"/>
              <w:bottom w:val="nil"/>
              <w:right w:val="nil"/>
            </w:tcBorders>
            <w:tcMar>
              <w:top w:w="120" w:type="dxa"/>
              <w:left w:w="120" w:type="dxa"/>
              <w:bottom w:w="60" w:type="dxa"/>
              <w:right w:w="120" w:type="dxa"/>
            </w:tcMar>
            <w:vAlign w:val="center"/>
          </w:tcPr>
          <w:p w14:paraId="764F38D8" w14:textId="77777777" w:rsidR="003F5656" w:rsidRDefault="003F5656" w:rsidP="00F5509B">
            <w:pPr>
              <w:pStyle w:val="TableTitle"/>
              <w:numPr>
                <w:ilvl w:val="0"/>
                <w:numId w:val="9"/>
              </w:numPr>
            </w:pPr>
            <w:bookmarkStart w:id="21" w:name="RTF35353130303a205461626c65"/>
            <w:r>
              <w:rPr>
                <w:w w:val="100"/>
              </w:rPr>
              <w:t xml:space="preserve">Fragment Number subfield encoding for the </w:t>
            </w:r>
            <w:r>
              <w:rPr>
                <w:w w:val="100"/>
              </w:rPr>
              <w:br/>
              <w:t>Mu</w:t>
            </w:r>
            <w:bookmarkEnd w:id="21"/>
            <w:r>
              <w:rPr>
                <w:w w:val="100"/>
              </w:rPr>
              <w:t>lti-STA BlockAck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(11ax)</w:t>
            </w:r>
          </w:p>
        </w:tc>
      </w:tr>
      <w:tr w:rsidR="003F5656" w14:paraId="01DD16BC" w14:textId="77777777" w:rsidTr="00D76ACF">
        <w:trPr>
          <w:trHeight w:val="440"/>
          <w:jc w:val="center"/>
        </w:trPr>
        <w:tc>
          <w:tcPr>
            <w:tcW w:w="300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EFE37C8" w14:textId="77777777" w:rsidR="003F5656" w:rsidRDefault="003F5656" w:rsidP="00D76ACF">
            <w:pPr>
              <w:pStyle w:val="CellHeading"/>
            </w:pPr>
            <w:r>
              <w:rPr>
                <w:w w:val="100"/>
              </w:rPr>
              <w:t>Fragment Number subfield</w:t>
            </w:r>
          </w:p>
        </w:tc>
        <w:tc>
          <w:tcPr>
            <w:tcW w:w="16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AEDF1A" w14:textId="77777777" w:rsidR="003F5656" w:rsidRDefault="003F5656" w:rsidP="00D76ACF">
            <w:pPr>
              <w:pStyle w:val="CellHeading"/>
            </w:pPr>
            <w:r>
              <w:rPr>
                <w:w w:val="100"/>
              </w:rPr>
              <w:t xml:space="preserve">Fragmentation level 3 </w:t>
            </w:r>
            <w:r>
              <w:rPr>
                <w:w w:val="100"/>
              </w:rPr>
              <w:br/>
              <w:t>(ON/OFF)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B1D46B" w14:textId="417F0DE4" w:rsidR="003F5656" w:rsidRDefault="003F5656" w:rsidP="00D76ACF">
            <w:pPr>
              <w:pStyle w:val="CellHeading"/>
            </w:pPr>
            <w:r>
              <w:rPr>
                <w:w w:val="100"/>
              </w:rPr>
              <w:t xml:space="preserve">Block Ack Bitmap </w:t>
            </w:r>
            <w:r w:rsidR="003B7D21">
              <w:rPr>
                <w:color w:val="C0504D" w:themeColor="accent2"/>
                <w:w w:val="100"/>
                <w:u w:val="single"/>
              </w:rPr>
              <w:t>or</w:t>
            </w:r>
            <w:r w:rsidRPr="00D70C34">
              <w:rPr>
                <w:color w:val="C0504D" w:themeColor="accent2"/>
                <w:w w:val="100"/>
                <w:u w:val="single"/>
              </w:rPr>
              <w:t xml:space="preserve"> Feedback </w:t>
            </w:r>
            <w:r>
              <w:rPr>
                <w:w w:val="100"/>
              </w:rPr>
              <w:t xml:space="preserve">subfield length </w:t>
            </w:r>
            <w:r>
              <w:rPr>
                <w:w w:val="100"/>
              </w:rPr>
              <w:br/>
              <w:t>(octets)</w:t>
            </w:r>
          </w:p>
        </w:tc>
        <w:tc>
          <w:tcPr>
            <w:tcW w:w="2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2EDCE5" w14:textId="77777777" w:rsidR="003F5656" w:rsidRDefault="003F5656" w:rsidP="00D76ACF">
            <w:pPr>
              <w:pStyle w:val="CellHeading"/>
            </w:pPr>
            <w:r>
              <w:rPr>
                <w:w w:val="100"/>
              </w:rPr>
              <w:t>Maximum number of MSDUs/A-MSDUs that can be acknowledged</w:t>
            </w:r>
          </w:p>
        </w:tc>
      </w:tr>
      <w:tr w:rsidR="003F5656" w14:paraId="4DD21BA7" w14:textId="77777777" w:rsidTr="00D76ACF">
        <w:trPr>
          <w:trHeight w:val="600"/>
          <w:jc w:val="center"/>
        </w:trPr>
        <w:tc>
          <w:tcPr>
            <w:tcW w:w="10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BDE019" w14:textId="77777777" w:rsidR="003F5656" w:rsidRDefault="003F5656" w:rsidP="00D76ACF">
            <w:pPr>
              <w:pStyle w:val="CellHeading"/>
            </w:pPr>
            <w:r>
              <w:rPr>
                <w:w w:val="100"/>
              </w:rPr>
              <w:t>B3</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4AE299" w14:textId="77777777" w:rsidR="003F5656" w:rsidRDefault="003F5656" w:rsidP="00D76ACF">
            <w:pPr>
              <w:pStyle w:val="CellHeading"/>
            </w:pPr>
            <w:r>
              <w:rPr>
                <w:w w:val="100"/>
              </w:rPr>
              <w:t>B2–B1</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E3C4F2" w14:textId="77777777" w:rsidR="003F5656" w:rsidRDefault="003F5656" w:rsidP="00D76ACF">
            <w:pPr>
              <w:pStyle w:val="CellHeading"/>
            </w:pPr>
            <w:r>
              <w:rPr>
                <w:w w:val="100"/>
              </w:rPr>
              <w:t>B0</w:t>
            </w:r>
          </w:p>
        </w:tc>
        <w:tc>
          <w:tcPr>
            <w:tcW w:w="1600" w:type="dxa"/>
            <w:vMerge/>
            <w:tcBorders>
              <w:top w:val="single" w:sz="10" w:space="0" w:color="000000"/>
              <w:left w:val="single" w:sz="2" w:space="0" w:color="000000"/>
              <w:bottom w:val="single" w:sz="10" w:space="0" w:color="000000"/>
              <w:right w:val="single" w:sz="2" w:space="0" w:color="000000"/>
            </w:tcBorders>
          </w:tcPr>
          <w:p w14:paraId="28076F0D"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403C1838"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2300" w:type="dxa"/>
            <w:vMerge/>
            <w:tcBorders>
              <w:top w:val="single" w:sz="10" w:space="0" w:color="000000"/>
              <w:left w:val="single" w:sz="2" w:space="0" w:color="000000"/>
              <w:bottom w:val="single" w:sz="10" w:space="0" w:color="000000"/>
              <w:right w:val="single" w:sz="10" w:space="0" w:color="000000"/>
            </w:tcBorders>
          </w:tcPr>
          <w:p w14:paraId="5C79F5A8"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r>
      <w:tr w:rsidR="003F5656" w14:paraId="1B42F767" w14:textId="77777777" w:rsidTr="00D76ACF">
        <w:trPr>
          <w:trHeight w:val="360"/>
          <w:jc w:val="center"/>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7BA58B" w14:textId="77777777" w:rsidR="003F5656" w:rsidRDefault="003F5656" w:rsidP="00D76ACF">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8A9119" w14:textId="77777777" w:rsidR="003F5656" w:rsidRDefault="003F5656" w:rsidP="00D76ACF">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ED507C" w14:textId="77777777" w:rsidR="003F5656" w:rsidRDefault="003F5656" w:rsidP="00D76ACF">
            <w:pPr>
              <w:pStyle w:val="CellBody"/>
              <w:jc w:val="center"/>
            </w:pPr>
            <w:r>
              <w:rPr>
                <w:w w:val="100"/>
              </w:rPr>
              <w:t>0</w:t>
            </w:r>
          </w:p>
        </w:tc>
        <w:tc>
          <w:tcPr>
            <w:tcW w:w="160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58E2C" w14:textId="77777777" w:rsidR="003F5656" w:rsidRDefault="003F5656" w:rsidP="00D76ACF">
            <w:pPr>
              <w:pStyle w:val="CellBody"/>
              <w:jc w:val="center"/>
            </w:pPr>
            <w:r>
              <w:rPr>
                <w:w w:val="100"/>
              </w:rPr>
              <w:t>OFF</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9C01C1" w14:textId="77777777" w:rsidR="003F5656" w:rsidRDefault="003F5656" w:rsidP="00D76ACF">
            <w:pPr>
              <w:pStyle w:val="CellBody"/>
              <w:jc w:val="center"/>
            </w:pPr>
            <w:r>
              <w:rPr>
                <w:w w:val="100"/>
              </w:rPr>
              <w:t>8</w:t>
            </w:r>
          </w:p>
        </w:tc>
        <w:tc>
          <w:tcPr>
            <w:tcW w:w="2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FC25CD" w14:textId="77777777" w:rsidR="003F5656" w:rsidRDefault="003F5656" w:rsidP="00D76ACF">
            <w:pPr>
              <w:pStyle w:val="CellBody"/>
              <w:jc w:val="center"/>
            </w:pPr>
            <w:r>
              <w:rPr>
                <w:w w:val="100"/>
              </w:rPr>
              <w:t>64</w:t>
            </w:r>
          </w:p>
        </w:tc>
      </w:tr>
      <w:tr w:rsidR="003F5656" w14:paraId="2AFA6AEF"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19DA4B"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D87212" w14:textId="77777777" w:rsidR="003F5656" w:rsidRDefault="003F5656" w:rsidP="00D76ACF">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9CFC13"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4C7F2F15"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3E0BB9" w14:textId="77777777" w:rsidR="003F5656" w:rsidRDefault="003F5656" w:rsidP="00D76ACF">
            <w:pPr>
              <w:pStyle w:val="CellBody"/>
              <w:jc w:val="center"/>
            </w:pPr>
            <w:r>
              <w:rPr>
                <w:w w:val="100"/>
              </w:rPr>
              <w:t>16</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54A2E7" w14:textId="77777777" w:rsidR="003F5656" w:rsidRDefault="003F5656" w:rsidP="00D76ACF">
            <w:pPr>
              <w:pStyle w:val="CellBody"/>
              <w:jc w:val="center"/>
            </w:pPr>
            <w:r>
              <w:rPr>
                <w:w w:val="100"/>
              </w:rPr>
              <w:t>128</w:t>
            </w:r>
          </w:p>
        </w:tc>
      </w:tr>
      <w:tr w:rsidR="003F5656" w14:paraId="1746B67C"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E525B1"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E3F374" w14:textId="77777777" w:rsidR="003F5656" w:rsidRDefault="003F5656" w:rsidP="00D76ACF">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FFA886"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69F0C810"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37EE2B" w14:textId="77777777" w:rsidR="003F5656" w:rsidRDefault="003F5656" w:rsidP="00D76ACF">
            <w:pPr>
              <w:pStyle w:val="CellBody"/>
              <w:jc w:val="center"/>
            </w:pPr>
            <w:r>
              <w:rPr>
                <w:w w:val="100"/>
              </w:rPr>
              <w:t>32</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B8D816" w14:textId="77777777" w:rsidR="003F5656" w:rsidRDefault="003F5656" w:rsidP="00D76ACF">
            <w:pPr>
              <w:pStyle w:val="CellBody"/>
              <w:jc w:val="center"/>
            </w:pPr>
            <w:r>
              <w:rPr>
                <w:w w:val="100"/>
              </w:rPr>
              <w:t>256</w:t>
            </w:r>
          </w:p>
        </w:tc>
      </w:tr>
      <w:tr w:rsidR="003F5656" w14:paraId="0C151695"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D37B82"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35D023" w14:textId="77777777" w:rsidR="003F5656" w:rsidRDefault="003F5656" w:rsidP="00D76ACF">
            <w:pPr>
              <w:pStyle w:val="CellBody"/>
              <w:jc w:val="center"/>
            </w:pPr>
            <w:r>
              <w:rPr>
                <w:w w:val="100"/>
              </w:rPr>
              <w:t>3</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7ECB78"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2C50A4FE"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67B6B" w14:textId="77777777" w:rsidR="003F5656" w:rsidRDefault="003F5656" w:rsidP="00D76ACF">
            <w:pPr>
              <w:pStyle w:val="CellBody"/>
              <w:jc w:val="center"/>
            </w:pPr>
            <w:r>
              <w:rPr>
                <w:w w:val="100"/>
              </w:rPr>
              <w:t>4</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4974DD" w14:textId="77777777" w:rsidR="003F5656" w:rsidRDefault="003F5656" w:rsidP="00D76ACF">
            <w:pPr>
              <w:pStyle w:val="CellBody"/>
              <w:jc w:val="center"/>
            </w:pPr>
            <w:r>
              <w:rPr>
                <w:w w:val="100"/>
              </w:rPr>
              <w:t>32</w:t>
            </w:r>
          </w:p>
        </w:tc>
      </w:tr>
      <w:tr w:rsidR="003F5656" w14:paraId="58D15FB8"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1012DF"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B0A618"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E09938" w14:textId="77777777" w:rsidR="003F5656" w:rsidRDefault="003F5656" w:rsidP="00D76ACF">
            <w:pPr>
              <w:pStyle w:val="CellBody"/>
              <w:jc w:val="center"/>
            </w:pPr>
            <w:r>
              <w:rPr>
                <w:w w:val="100"/>
              </w:rPr>
              <w:t>1</w:t>
            </w:r>
          </w:p>
        </w:tc>
        <w:tc>
          <w:tcPr>
            <w:tcW w:w="160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62E385" w14:textId="77777777" w:rsidR="003F5656" w:rsidRDefault="003F5656" w:rsidP="00D76ACF">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F278D" w14:textId="77777777" w:rsidR="003F5656" w:rsidRDefault="003F5656" w:rsidP="00D76ACF">
            <w:pPr>
              <w:pStyle w:val="CellBody"/>
              <w:jc w:val="center"/>
            </w:pPr>
            <w:r>
              <w:rPr>
                <w:w w:val="100"/>
              </w:rPr>
              <w:t>8</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5D3BF2" w14:textId="77777777" w:rsidR="003F5656" w:rsidRDefault="003F5656" w:rsidP="00D76ACF">
            <w:pPr>
              <w:pStyle w:val="CellBody"/>
              <w:jc w:val="center"/>
            </w:pPr>
            <w:r>
              <w:rPr>
                <w:w w:val="100"/>
              </w:rPr>
              <w:t>16</w:t>
            </w:r>
          </w:p>
        </w:tc>
      </w:tr>
      <w:tr w:rsidR="003F5656" w14:paraId="5F463152"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20782" w14:textId="77777777" w:rsidR="003F5656" w:rsidRDefault="003F5656" w:rsidP="00D76ACF">
            <w:pPr>
              <w:pStyle w:val="CellBody"/>
              <w:jc w:val="center"/>
            </w:pPr>
            <w:r>
              <w:rPr>
                <w:w w:val="100"/>
              </w:rPr>
              <w:lastRenderedPageBreak/>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6F51F" w14:textId="77777777" w:rsidR="003F5656" w:rsidRDefault="003F5656" w:rsidP="00D76ACF">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67982"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7410427F"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D3ECE9" w14:textId="77777777" w:rsidR="003F5656" w:rsidRDefault="003F5656" w:rsidP="00D76ACF">
            <w:pPr>
              <w:pStyle w:val="CellBody"/>
              <w:jc w:val="center"/>
            </w:pPr>
            <w:r>
              <w:rPr>
                <w:w w:val="100"/>
              </w:rPr>
              <w:t>16</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347A58" w14:textId="77777777" w:rsidR="003F5656" w:rsidRDefault="003F5656" w:rsidP="00D76ACF">
            <w:pPr>
              <w:pStyle w:val="CellBody"/>
              <w:jc w:val="center"/>
            </w:pPr>
            <w:r>
              <w:rPr>
                <w:w w:val="100"/>
              </w:rPr>
              <w:t>32</w:t>
            </w:r>
          </w:p>
        </w:tc>
      </w:tr>
      <w:tr w:rsidR="003F5656" w14:paraId="2FD296FD"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DF0F33"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56ED65" w14:textId="77777777" w:rsidR="003F5656" w:rsidRDefault="003F5656" w:rsidP="00D76ACF">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DE1BAD"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52D88979"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1EC7B0" w14:textId="77777777" w:rsidR="003F5656" w:rsidRDefault="003F5656" w:rsidP="00D76ACF">
            <w:pPr>
              <w:pStyle w:val="CellBody"/>
              <w:jc w:val="center"/>
            </w:pPr>
            <w:r>
              <w:rPr>
                <w:w w:val="100"/>
              </w:rPr>
              <w:t>32</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DF97E2" w14:textId="77777777" w:rsidR="003F5656" w:rsidRDefault="003F5656" w:rsidP="00D76ACF">
            <w:pPr>
              <w:pStyle w:val="CellBody"/>
              <w:jc w:val="center"/>
            </w:pPr>
            <w:r>
              <w:rPr>
                <w:w w:val="100"/>
              </w:rPr>
              <w:t>64</w:t>
            </w:r>
          </w:p>
        </w:tc>
      </w:tr>
      <w:tr w:rsidR="003F5656" w14:paraId="2EF5B46E"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F7323D"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F2F31" w14:textId="77777777" w:rsidR="003F5656" w:rsidRDefault="003F5656" w:rsidP="00D76ACF">
            <w:pPr>
              <w:pStyle w:val="CellBody"/>
              <w:jc w:val="center"/>
            </w:pPr>
            <w:r>
              <w:rPr>
                <w:w w:val="100"/>
              </w:rPr>
              <w:t>3</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D24D41"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38EAAA87"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9CD6CF" w14:textId="77777777" w:rsidR="003F5656" w:rsidRDefault="003F5656" w:rsidP="00D76ACF">
            <w:pPr>
              <w:pStyle w:val="CellBody"/>
              <w:jc w:val="center"/>
            </w:pPr>
            <w:r>
              <w:rPr>
                <w:w w:val="100"/>
              </w:rPr>
              <w:t>4</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E98DE8" w14:textId="77777777" w:rsidR="003F5656" w:rsidRDefault="003F5656" w:rsidP="00D76ACF">
            <w:pPr>
              <w:pStyle w:val="CellBody"/>
              <w:jc w:val="center"/>
            </w:pPr>
            <w:r>
              <w:rPr>
                <w:w w:val="100"/>
              </w:rPr>
              <w:t>8</w:t>
            </w:r>
          </w:p>
        </w:tc>
      </w:tr>
      <w:tr w:rsidR="003F5656" w14:paraId="56A3A48D" w14:textId="77777777" w:rsidTr="00D76ACF">
        <w:trPr>
          <w:trHeight w:val="3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317ADD0" w14:textId="77777777" w:rsidR="003F5656" w:rsidRDefault="003F5656" w:rsidP="00D76ACF">
            <w:pPr>
              <w:pStyle w:val="CellBody"/>
              <w:jc w:val="center"/>
            </w:pPr>
            <w:r>
              <w:rPr>
                <w:w w:val="100"/>
              </w:rPr>
              <w:t>1</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E73D3D6" w14:textId="77777777" w:rsidR="003F5656" w:rsidRDefault="003F5656" w:rsidP="00D76ACF">
            <w:pPr>
              <w:pStyle w:val="CellBody"/>
              <w:jc w:val="center"/>
            </w:pPr>
            <w:r>
              <w:rPr>
                <w:w w:val="100"/>
              </w:rPr>
              <w:t>Any</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C929954" w14:textId="77777777" w:rsidR="003F5656" w:rsidRDefault="003F5656" w:rsidP="00D76ACF">
            <w:pPr>
              <w:pStyle w:val="CellBody"/>
              <w:jc w:val="center"/>
            </w:pPr>
            <w:r>
              <w:rPr>
                <w:w w:val="100"/>
              </w:rPr>
              <w:t>Any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F10E429" w14:textId="77777777" w:rsidR="003F5656" w:rsidRDefault="003F5656" w:rsidP="00D76ACF">
            <w:pPr>
              <w:pStyle w:val="CellBody"/>
              <w:jc w:val="center"/>
            </w:pPr>
          </w:p>
        </w:tc>
        <w:tc>
          <w:tcPr>
            <w:tcW w:w="15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60DDF07" w14:textId="77777777" w:rsidR="003F5656" w:rsidRDefault="003F5656" w:rsidP="00D76ACF">
            <w:pPr>
              <w:pStyle w:val="CellBody"/>
              <w:jc w:val="center"/>
            </w:pPr>
            <w:r>
              <w:rPr>
                <w:w w:val="100"/>
              </w:rPr>
              <w:t>Reserved</w:t>
            </w:r>
          </w:p>
        </w:tc>
        <w:tc>
          <w:tcPr>
            <w:tcW w:w="23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D31B2C2" w14:textId="77777777" w:rsidR="003F5656" w:rsidRDefault="003F5656" w:rsidP="00D76ACF">
            <w:pPr>
              <w:pStyle w:val="CellBody"/>
              <w:jc w:val="center"/>
            </w:pPr>
            <w:r>
              <w:rPr>
                <w:w w:val="100"/>
              </w:rPr>
              <w:t>Reserved</w:t>
            </w:r>
          </w:p>
        </w:tc>
      </w:tr>
      <w:tr w:rsidR="003F5656" w14:paraId="35F0F6B3" w14:textId="77777777" w:rsidTr="00D76ACF">
        <w:trPr>
          <w:trHeight w:val="760"/>
          <w:jc w:val="center"/>
        </w:trPr>
        <w:tc>
          <w:tcPr>
            <w:tcW w:w="840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EC9A86" w14:textId="77777777" w:rsidR="003F5656" w:rsidRDefault="003F5656" w:rsidP="00D76ACF">
            <w:pPr>
              <w:pStyle w:val="Note"/>
            </w:pPr>
            <w:r>
              <w:rPr>
                <w:w w:val="100"/>
              </w:rPr>
              <w:t>NOTE—A Multi-STA BlockAck frame with B0 of the Fragment Number subfield set to 1 cannot be sent to an HE STA, unless the HE Capabilities element received from the HE STA has the Dynamic Fragmentation Support subfield equal to 3 (see 26.3 (Fragmentation and defragmentation)).</w:t>
            </w:r>
          </w:p>
        </w:tc>
      </w:tr>
    </w:tbl>
    <w:p w14:paraId="46BEC8C8" w14:textId="77777777" w:rsidR="00B01D11" w:rsidRDefault="00B01D11" w:rsidP="003F5656">
      <w:pPr>
        <w:pStyle w:val="T"/>
        <w:rPr>
          <w:w w:val="100"/>
          <w:sz w:val="24"/>
          <w:szCs w:val="24"/>
          <w:lang w:val="en-GB"/>
        </w:rPr>
      </w:pPr>
    </w:p>
    <w:p w14:paraId="23EF70B2" w14:textId="7243C62D" w:rsidR="0069034E" w:rsidRDefault="005526C9" w:rsidP="00144B29">
      <w:pPr>
        <w:pStyle w:val="T"/>
        <w:rPr>
          <w:color w:val="C0504D" w:themeColor="accent2"/>
          <w:w w:val="100"/>
          <w:u w:val="single"/>
        </w:rPr>
      </w:pPr>
      <w:r w:rsidRPr="003923DA">
        <w:rPr>
          <w:rFonts w:asciiTheme="minorHAnsi" w:eastAsia="TimesNewRoman" w:hAnsiTheme="minorHAnsi" w:cstheme="minorHAnsi"/>
          <w:i/>
          <w:iCs/>
          <w:color w:val="C0504D" w:themeColor="accent2"/>
          <w:highlight w:val="yellow"/>
          <w:u w:val="single"/>
        </w:rPr>
        <w:t>[#M141</w:t>
      </w:r>
      <w:r>
        <w:rPr>
          <w:rFonts w:asciiTheme="minorHAnsi" w:eastAsia="TimesNewRoman" w:hAnsiTheme="minorHAnsi" w:cstheme="minorHAnsi"/>
          <w:i/>
          <w:iCs/>
          <w:color w:val="C0504D" w:themeColor="accent2"/>
          <w:highlight w:val="yellow"/>
          <w:u w:val="single"/>
        </w:rPr>
        <w:t>, 151</w:t>
      </w:r>
      <w:r w:rsidRPr="003923DA">
        <w:rPr>
          <w:rFonts w:asciiTheme="minorHAnsi" w:eastAsia="TimesNewRoman" w:hAnsiTheme="minorHAnsi" w:cstheme="minorHAnsi"/>
          <w:i/>
          <w:iCs/>
          <w:color w:val="C0504D" w:themeColor="accent2"/>
          <w:highlight w:val="yellow"/>
          <w:u w:val="single"/>
        </w:rPr>
        <w:t>]</w:t>
      </w:r>
      <w:r>
        <w:rPr>
          <w:rFonts w:asciiTheme="minorHAnsi" w:eastAsia="TimesNewRoman" w:hAnsiTheme="minorHAnsi" w:cstheme="minorHAnsi"/>
          <w:i/>
          <w:iCs/>
          <w:color w:val="C0504D" w:themeColor="accent2"/>
          <w:u w:val="single"/>
        </w:rPr>
        <w:t xml:space="preserve"> </w:t>
      </w:r>
      <w:r w:rsidR="0069034E">
        <w:rPr>
          <w:color w:val="C0504D" w:themeColor="accent2"/>
          <w:w w:val="100"/>
          <w:u w:val="single"/>
        </w:rPr>
        <w:t>If a</w:t>
      </w:r>
      <w:r w:rsidR="00DB4C32">
        <w:rPr>
          <w:color w:val="C0504D" w:themeColor="accent2"/>
          <w:w w:val="100"/>
          <w:u w:val="single"/>
        </w:rPr>
        <w:t xml:space="preserve"> Per AID TID </w:t>
      </w:r>
      <w:r w:rsidR="003402D7">
        <w:rPr>
          <w:color w:val="C0504D" w:themeColor="accent2"/>
          <w:w w:val="100"/>
          <w:u w:val="single"/>
        </w:rPr>
        <w:t>Info field has</w:t>
      </w:r>
      <w:r w:rsidR="00144B29" w:rsidRPr="00D70C34">
        <w:rPr>
          <w:color w:val="C0504D" w:themeColor="accent2"/>
          <w:w w:val="100"/>
          <w:u w:val="single"/>
        </w:rPr>
        <w:t xml:space="preserve"> the Ack Type subfield </w:t>
      </w:r>
      <w:r w:rsidR="005124B1">
        <w:rPr>
          <w:color w:val="C0504D" w:themeColor="accent2"/>
          <w:w w:val="100"/>
          <w:u w:val="single"/>
        </w:rPr>
        <w:t xml:space="preserve">equal </w:t>
      </w:r>
      <w:r w:rsidR="003402D7">
        <w:rPr>
          <w:color w:val="C0504D" w:themeColor="accent2"/>
          <w:w w:val="100"/>
          <w:u w:val="single"/>
        </w:rPr>
        <w:t>to</w:t>
      </w:r>
      <w:r w:rsidR="00144B29" w:rsidRPr="00D70C34">
        <w:rPr>
          <w:color w:val="C0504D" w:themeColor="accent2"/>
          <w:w w:val="100"/>
          <w:u w:val="single"/>
        </w:rPr>
        <w:t xml:space="preserve"> 0 and</w:t>
      </w:r>
      <w:r w:rsidR="003402D7">
        <w:rPr>
          <w:color w:val="C0504D" w:themeColor="accent2"/>
          <w:w w:val="100"/>
          <w:u w:val="single"/>
        </w:rPr>
        <w:t xml:space="preserve"> the</w:t>
      </w:r>
      <w:r w:rsidR="00144B29" w:rsidRPr="00D70C34">
        <w:rPr>
          <w:color w:val="C0504D" w:themeColor="accent2"/>
          <w:w w:val="100"/>
          <w:u w:val="single"/>
        </w:rPr>
        <w:t xml:space="preserve"> TID subfield equal to 13</w:t>
      </w:r>
      <w:r w:rsidR="003402D7">
        <w:rPr>
          <w:color w:val="C0504D" w:themeColor="accent2"/>
          <w:w w:val="100"/>
          <w:u w:val="single"/>
        </w:rPr>
        <w:t xml:space="preserve"> </w:t>
      </w:r>
      <w:r w:rsidR="0069034E">
        <w:rPr>
          <w:color w:val="C0504D" w:themeColor="accent2"/>
          <w:w w:val="100"/>
          <w:u w:val="single"/>
        </w:rPr>
        <w:t>then:</w:t>
      </w:r>
    </w:p>
    <w:p w14:paraId="39C71F06" w14:textId="0C547904" w:rsidR="0069034E" w:rsidRPr="0069034E" w:rsidRDefault="0069034E" w:rsidP="0069034E">
      <w:pPr>
        <w:pStyle w:val="T"/>
        <w:numPr>
          <w:ilvl w:val="0"/>
          <w:numId w:val="14"/>
        </w:numPr>
        <w:rPr>
          <w:color w:val="C0504D" w:themeColor="accent2"/>
          <w:w w:val="100"/>
          <w:u w:val="single"/>
        </w:rPr>
      </w:pPr>
      <w:r>
        <w:rPr>
          <w:color w:val="C0504D" w:themeColor="accent2"/>
          <w:w w:val="100"/>
          <w:u w:val="single"/>
        </w:rPr>
        <w:t xml:space="preserve">It </w:t>
      </w:r>
      <w:r w:rsidR="00423D03">
        <w:rPr>
          <w:color w:val="C0504D" w:themeColor="accent2"/>
          <w:w w:val="100"/>
          <w:u w:val="single"/>
        </w:rPr>
        <w:t xml:space="preserve">includes </w:t>
      </w:r>
      <w:r w:rsidR="00B772E7">
        <w:rPr>
          <w:color w:val="C0504D" w:themeColor="accent2"/>
          <w:w w:val="100"/>
          <w:u w:val="single"/>
        </w:rPr>
        <w:t>f</w:t>
      </w:r>
      <w:r w:rsidR="00423D03">
        <w:rPr>
          <w:color w:val="C0504D" w:themeColor="accent2"/>
          <w:w w:val="100"/>
          <w:u w:val="single"/>
        </w:rPr>
        <w:t>eedback</w:t>
      </w:r>
      <w:r w:rsidR="00497A2E">
        <w:rPr>
          <w:color w:val="C0504D" w:themeColor="accent2"/>
          <w:w w:val="100"/>
          <w:u w:val="single"/>
        </w:rPr>
        <w:t xml:space="preserve"> information</w:t>
      </w:r>
      <w:r w:rsidR="00423D03">
        <w:rPr>
          <w:color w:val="C0504D" w:themeColor="accent2"/>
          <w:w w:val="100"/>
          <w:u w:val="single"/>
        </w:rPr>
        <w:t xml:space="preserve"> instead of </w:t>
      </w:r>
      <w:r w:rsidR="00EB75B8">
        <w:rPr>
          <w:color w:val="C0504D" w:themeColor="accent2"/>
          <w:w w:val="100"/>
          <w:u w:val="single"/>
        </w:rPr>
        <w:t>Acknowledgement status</w:t>
      </w:r>
      <w:r>
        <w:rPr>
          <w:color w:val="C0504D" w:themeColor="accent2"/>
          <w:w w:val="100"/>
          <w:u w:val="single"/>
        </w:rPr>
        <w:t xml:space="preserve"> (see Table 9-39 (</w:t>
      </w:r>
      <w:r w:rsidRPr="0069034E">
        <w:rPr>
          <w:color w:val="C0504D" w:themeColor="accent2"/>
          <w:w w:val="100"/>
          <w:u w:val="single"/>
        </w:rPr>
        <w:t>Context of the Per AID TID Info subfield and presence of optional subfields if the AID11 subfield is not 2045</w:t>
      </w:r>
      <w:r>
        <w:rPr>
          <w:color w:val="C0504D" w:themeColor="accent2"/>
          <w:w w:val="100"/>
          <w:u w:val="single"/>
        </w:rPr>
        <w:t>)</w:t>
      </w:r>
      <w:r w:rsidRPr="0069034E">
        <w:rPr>
          <w:color w:val="C0504D" w:themeColor="accent2"/>
          <w:w w:val="100"/>
          <w:u w:val="single"/>
        </w:rPr>
        <w:t xml:space="preserve"> </w:t>
      </w:r>
      <w:r w:rsidR="00E63A82">
        <w:rPr>
          <w:color w:val="C0504D" w:themeColor="accent2"/>
          <w:w w:val="100"/>
          <w:u w:val="single"/>
        </w:rPr>
        <w:t>).</w:t>
      </w:r>
    </w:p>
    <w:p w14:paraId="257AD242" w14:textId="71A0007B" w:rsidR="0069034E" w:rsidRPr="0069034E" w:rsidRDefault="00EB75B8" w:rsidP="0069034E">
      <w:pPr>
        <w:pStyle w:val="T"/>
        <w:numPr>
          <w:ilvl w:val="0"/>
          <w:numId w:val="14"/>
        </w:numPr>
        <w:rPr>
          <w:color w:val="C0504D" w:themeColor="accent2"/>
          <w:w w:val="100"/>
          <w:u w:val="single"/>
          <w:lang w:val="en-GB"/>
        </w:rPr>
      </w:pPr>
      <w:r>
        <w:rPr>
          <w:color w:val="C0504D" w:themeColor="accent2"/>
          <w:w w:val="100"/>
          <w:u w:val="single"/>
        </w:rPr>
        <w:t>The AID11 subfield of th</w:t>
      </w:r>
      <w:r w:rsidR="00497A2E">
        <w:rPr>
          <w:color w:val="C0504D" w:themeColor="accent2"/>
          <w:w w:val="100"/>
          <w:u w:val="single"/>
        </w:rPr>
        <w:t>e</w:t>
      </w:r>
      <w:r>
        <w:rPr>
          <w:color w:val="C0504D" w:themeColor="accent2"/>
          <w:w w:val="100"/>
          <w:u w:val="single"/>
        </w:rPr>
        <w:t xml:space="preserve"> AID TID Info subfield is set to the AID of a UHR STA that is the intended receiver of the </w:t>
      </w:r>
      <w:r w:rsidR="00A551AE">
        <w:rPr>
          <w:color w:val="C0504D" w:themeColor="accent2"/>
          <w:w w:val="100"/>
          <w:u w:val="single"/>
        </w:rPr>
        <w:t>f</w:t>
      </w:r>
      <w:r>
        <w:rPr>
          <w:color w:val="C0504D" w:themeColor="accent2"/>
          <w:w w:val="100"/>
          <w:u w:val="single"/>
        </w:rPr>
        <w:t xml:space="preserve">eedback </w:t>
      </w:r>
      <w:r w:rsidR="00A551AE">
        <w:rPr>
          <w:color w:val="C0504D" w:themeColor="accent2"/>
          <w:w w:val="100"/>
          <w:u w:val="single"/>
        </w:rPr>
        <w:t>i</w:t>
      </w:r>
      <w:r>
        <w:rPr>
          <w:color w:val="C0504D" w:themeColor="accent2"/>
          <w:w w:val="100"/>
          <w:u w:val="single"/>
        </w:rPr>
        <w:t>nformation or to 2008 if the feedback</w:t>
      </w:r>
      <w:r w:rsidR="00A551AE">
        <w:rPr>
          <w:color w:val="C0504D" w:themeColor="accent2"/>
          <w:w w:val="100"/>
          <w:u w:val="single"/>
        </w:rPr>
        <w:t xml:space="preserve"> information</w:t>
      </w:r>
      <w:r>
        <w:rPr>
          <w:color w:val="C0504D" w:themeColor="accent2"/>
          <w:w w:val="100"/>
          <w:u w:val="single"/>
        </w:rPr>
        <w:t xml:space="preserve"> is intended </w:t>
      </w:r>
      <w:r w:rsidR="004237B6">
        <w:rPr>
          <w:color w:val="C0504D" w:themeColor="accent2"/>
          <w:w w:val="100"/>
          <w:u w:val="single"/>
        </w:rPr>
        <w:t xml:space="preserve">for </w:t>
      </w:r>
      <w:r>
        <w:rPr>
          <w:color w:val="C0504D" w:themeColor="accent2"/>
          <w:w w:val="100"/>
          <w:u w:val="single"/>
        </w:rPr>
        <w:t>all receiving UHR STAs.</w:t>
      </w:r>
      <w:r w:rsidRPr="00D70C34">
        <w:rPr>
          <w:color w:val="C0504D" w:themeColor="accent2"/>
          <w:w w:val="100"/>
          <w:u w:val="single"/>
        </w:rPr>
        <w:t xml:space="preserve"> </w:t>
      </w:r>
    </w:p>
    <w:p w14:paraId="2030F0FF" w14:textId="19B48696" w:rsidR="00144B29" w:rsidRPr="00107BC5" w:rsidRDefault="004E697E" w:rsidP="004E697E">
      <w:pPr>
        <w:pStyle w:val="T"/>
        <w:numPr>
          <w:ilvl w:val="0"/>
          <w:numId w:val="14"/>
        </w:numPr>
        <w:rPr>
          <w:color w:val="C0504D" w:themeColor="accent2"/>
          <w:w w:val="100"/>
          <w:u w:val="single"/>
        </w:rPr>
      </w:pPr>
      <w:bookmarkStart w:id="22" w:name="_Hlk184837053"/>
      <w:r>
        <w:rPr>
          <w:color w:val="C0504D" w:themeColor="accent2"/>
          <w:w w:val="100"/>
          <w:u w:val="single"/>
        </w:rPr>
        <w:t>A</w:t>
      </w:r>
      <w:r w:rsidR="00661895">
        <w:rPr>
          <w:color w:val="C0504D" w:themeColor="accent2"/>
          <w:w w:val="100"/>
          <w:u w:val="single"/>
        </w:rPr>
        <w:t xml:space="preserve"> Feedback subfield</w:t>
      </w:r>
      <w:r w:rsidR="009733BE">
        <w:rPr>
          <w:color w:val="C0504D" w:themeColor="accent2"/>
          <w:w w:val="100"/>
          <w:u w:val="single"/>
        </w:rPr>
        <w:t xml:space="preserve"> is included </w:t>
      </w:r>
      <w:r>
        <w:rPr>
          <w:color w:val="C0504D" w:themeColor="accent2"/>
          <w:w w:val="100"/>
          <w:u w:val="single"/>
        </w:rPr>
        <w:t xml:space="preserve">in the Per AID TID Info field </w:t>
      </w:r>
      <w:r w:rsidR="009733BE">
        <w:rPr>
          <w:color w:val="C0504D" w:themeColor="accent2"/>
          <w:w w:val="100"/>
          <w:u w:val="single"/>
        </w:rPr>
        <w:t xml:space="preserve">instead of </w:t>
      </w:r>
      <w:r>
        <w:rPr>
          <w:color w:val="C0504D" w:themeColor="accent2"/>
          <w:w w:val="100"/>
          <w:u w:val="single"/>
        </w:rPr>
        <w:t>a</w:t>
      </w:r>
      <w:r w:rsidR="009733BE">
        <w:rPr>
          <w:color w:val="C0504D" w:themeColor="accent2"/>
          <w:w w:val="100"/>
          <w:u w:val="single"/>
        </w:rPr>
        <w:t xml:space="preserve"> Block Ack Bitmap subfield</w:t>
      </w:r>
      <w:r w:rsidR="009921F4">
        <w:rPr>
          <w:color w:val="C0504D" w:themeColor="accent2"/>
          <w:w w:val="100"/>
          <w:u w:val="single"/>
        </w:rPr>
        <w:t xml:space="preserve"> and the Feedback subfield</w:t>
      </w:r>
      <w:r w:rsidR="00661895">
        <w:rPr>
          <w:color w:val="C0504D" w:themeColor="accent2"/>
          <w:w w:val="100"/>
          <w:u w:val="single"/>
        </w:rPr>
        <w:t xml:space="preserve"> </w:t>
      </w:r>
      <w:bookmarkEnd w:id="22"/>
      <w:r w:rsidR="00F06852">
        <w:rPr>
          <w:color w:val="C0504D" w:themeColor="accent2"/>
          <w:w w:val="100"/>
          <w:u w:val="single"/>
        </w:rPr>
        <w:t xml:space="preserve">has </w:t>
      </w:r>
      <w:r w:rsidR="009921F4">
        <w:rPr>
          <w:color w:val="C0504D" w:themeColor="accent2"/>
          <w:w w:val="100"/>
          <w:u w:val="single"/>
        </w:rPr>
        <w:t xml:space="preserve">a </w:t>
      </w:r>
      <w:r w:rsidR="00F06852">
        <w:rPr>
          <w:color w:val="C0504D" w:themeColor="accent2"/>
          <w:w w:val="100"/>
          <w:u w:val="single"/>
        </w:rPr>
        <w:t xml:space="preserve">length </w:t>
      </w:r>
      <w:r w:rsidR="009921F4">
        <w:rPr>
          <w:color w:val="C0504D" w:themeColor="accent2"/>
          <w:w w:val="100"/>
          <w:u w:val="single"/>
        </w:rPr>
        <w:t xml:space="preserve">defined in </w:t>
      </w:r>
      <w:r w:rsidRPr="004E697E">
        <w:rPr>
          <w:color w:val="C0504D" w:themeColor="accent2"/>
          <w:w w:val="100"/>
          <w:u w:val="single"/>
        </w:rPr>
        <w:t>Table 9-40</w:t>
      </w:r>
      <w:r>
        <w:rPr>
          <w:color w:val="C0504D" w:themeColor="accent2"/>
          <w:w w:val="100"/>
          <w:u w:val="single"/>
        </w:rPr>
        <w:t xml:space="preserve"> (</w:t>
      </w:r>
      <w:r w:rsidRPr="004E697E">
        <w:rPr>
          <w:color w:val="C0504D" w:themeColor="accent2"/>
          <w:w w:val="100"/>
          <w:u w:val="single"/>
        </w:rPr>
        <w:t xml:space="preserve">Fragment Number subfield encoding for the Multi-STA </w:t>
      </w:r>
      <w:proofErr w:type="spellStart"/>
      <w:r w:rsidRPr="004E697E">
        <w:rPr>
          <w:color w:val="C0504D" w:themeColor="accent2"/>
          <w:w w:val="100"/>
          <w:u w:val="single"/>
        </w:rPr>
        <w:t>BlockAck</w:t>
      </w:r>
      <w:proofErr w:type="spellEnd"/>
      <w:r w:rsidRPr="004E697E">
        <w:rPr>
          <w:color w:val="C0504D" w:themeColor="accent2"/>
          <w:w w:val="100"/>
          <w:u w:val="single"/>
        </w:rPr>
        <w:t xml:space="preserve"> variant</w:t>
      </w:r>
      <w:r w:rsidR="00A416EB">
        <w:rPr>
          <w:color w:val="C0504D" w:themeColor="accent2"/>
          <w:w w:val="100"/>
          <w:u w:val="single"/>
        </w:rPr>
        <w:t>)</w:t>
      </w:r>
      <w:r w:rsidR="00E75008">
        <w:rPr>
          <w:color w:val="C0504D" w:themeColor="accent2"/>
          <w:w w:val="100"/>
          <w:u w:val="single"/>
        </w:rPr>
        <w:t>,</w:t>
      </w:r>
      <w:r w:rsidR="00F06852" w:rsidRPr="004E697E">
        <w:rPr>
          <w:color w:val="C0504D" w:themeColor="accent2"/>
          <w:w w:val="100"/>
          <w:u w:val="single"/>
        </w:rPr>
        <w:t xml:space="preserve"> </w:t>
      </w:r>
      <w:r w:rsidR="00144B29" w:rsidRPr="004E697E">
        <w:rPr>
          <w:color w:val="C0504D" w:themeColor="accent2"/>
          <w:w w:val="100"/>
          <w:u w:val="single"/>
          <w:lang w:val="en-GB"/>
        </w:rPr>
        <w:t>has the format defined in Figure 9-xx (Feedback subfield format)</w:t>
      </w:r>
      <w:r w:rsidR="00E75008">
        <w:rPr>
          <w:color w:val="C0504D" w:themeColor="accent2"/>
          <w:w w:val="100"/>
          <w:u w:val="single"/>
          <w:lang w:val="en-GB"/>
        </w:rPr>
        <w:t xml:space="preserve"> and includes feedback information instead of Acknowledgement status (see </w:t>
      </w:r>
      <w:r w:rsidR="00E75008">
        <w:rPr>
          <w:color w:val="C0504D" w:themeColor="accent2"/>
          <w:w w:val="100"/>
          <w:u w:val="single"/>
        </w:rPr>
        <w:t>Table 9-39 (</w:t>
      </w:r>
      <w:r w:rsidR="00E75008" w:rsidRPr="0069034E">
        <w:rPr>
          <w:color w:val="C0504D" w:themeColor="accent2"/>
          <w:w w:val="100"/>
          <w:u w:val="single"/>
        </w:rPr>
        <w:t>Context of the Per AID TID Info subfield and presence of optional subfields if the AID11 subfield is not 2045</w:t>
      </w:r>
      <w:r w:rsidR="00E75008">
        <w:rPr>
          <w:color w:val="C0504D" w:themeColor="accent2"/>
          <w:w w:val="100"/>
          <w:u w:val="single"/>
        </w:rPr>
        <w:t>)</w:t>
      </w:r>
      <w:r w:rsidR="006C63C3">
        <w:rPr>
          <w:color w:val="C0504D" w:themeColor="accent2"/>
          <w:w w:val="100"/>
          <w:u w:val="single"/>
        </w:rPr>
        <w:t>).</w:t>
      </w:r>
      <w:r w:rsidR="00144B29" w:rsidRPr="004E697E">
        <w:rPr>
          <w:color w:val="C0504D" w:themeColor="accent2"/>
          <w:w w:val="100"/>
          <w:u w:val="single"/>
          <w:lang w:val="en-GB"/>
        </w:rPr>
        <w:t xml:space="preserve"> </w:t>
      </w:r>
      <w:r w:rsidR="004B0077" w:rsidRPr="004B0077">
        <w:rPr>
          <w:color w:val="C0504D" w:themeColor="accent2"/>
          <w:w w:val="100"/>
          <w:highlight w:val="yellow"/>
          <w:u w:val="single"/>
        </w:rPr>
        <w:t>[M140, 142]</w:t>
      </w:r>
      <w:r w:rsidR="004B0077">
        <w:rPr>
          <w:color w:val="C0504D" w:themeColor="accent2"/>
          <w:w w:val="100"/>
          <w:u w:val="single"/>
        </w:rPr>
        <w:t xml:space="preserve"> </w:t>
      </w:r>
      <w:r w:rsidR="00144B29" w:rsidRPr="004E697E">
        <w:rPr>
          <w:color w:val="C0504D" w:themeColor="accent2"/>
          <w:w w:val="100"/>
          <w:u w:val="single"/>
          <w:lang w:val="en-GB"/>
        </w:rPr>
        <w:t xml:space="preserve">The Unavailability Target Start Time subfield indicates the </w:t>
      </w:r>
      <w:r w:rsidR="006613F4" w:rsidRPr="004E697E">
        <w:rPr>
          <w:color w:val="C0504D" w:themeColor="accent2"/>
          <w:w w:val="100"/>
          <w:u w:val="single"/>
          <w:lang w:val="en-GB"/>
        </w:rPr>
        <w:t>value</w:t>
      </w:r>
      <w:r w:rsidR="00144B29" w:rsidRPr="004E697E">
        <w:rPr>
          <w:color w:val="C0504D" w:themeColor="accent2"/>
          <w:w w:val="100"/>
          <w:u w:val="single"/>
          <w:lang w:val="en-GB"/>
        </w:rPr>
        <w:t xml:space="preserve"> </w:t>
      </w:r>
      <w:r w:rsidR="006613F4" w:rsidRPr="004E697E">
        <w:rPr>
          <w:color w:val="C0504D" w:themeColor="accent2"/>
          <w:w w:val="100"/>
          <w:u w:val="single"/>
          <w:lang w:val="en-GB"/>
        </w:rPr>
        <w:t xml:space="preserve">of </w:t>
      </w:r>
      <w:r w:rsidR="00144B29" w:rsidRPr="004E697E">
        <w:rPr>
          <w:color w:val="C0504D" w:themeColor="accent2"/>
          <w:w w:val="100"/>
          <w:u w:val="single"/>
          <w:lang w:val="en-GB"/>
        </w:rPr>
        <w:t>TSF[15:7]</w:t>
      </w:r>
      <w:r w:rsidR="00AE6ADF" w:rsidRPr="004E697E">
        <w:rPr>
          <w:color w:val="C0504D" w:themeColor="accent2"/>
          <w:w w:val="100"/>
          <w:u w:val="single"/>
          <w:lang w:val="en-GB"/>
        </w:rPr>
        <w:t xml:space="preserve"> at the time</w:t>
      </w:r>
      <w:r w:rsidR="00144B29" w:rsidRPr="004E697E">
        <w:rPr>
          <w:color w:val="C0504D" w:themeColor="accent2"/>
          <w:w w:val="100"/>
          <w:u w:val="single"/>
          <w:lang w:val="en-GB"/>
        </w:rPr>
        <w:t xml:space="preserve"> when the STA transmitting the Multi-STA </w:t>
      </w:r>
      <w:proofErr w:type="spellStart"/>
      <w:r w:rsidR="00144B29" w:rsidRPr="004E697E">
        <w:rPr>
          <w:color w:val="C0504D" w:themeColor="accent2"/>
          <w:w w:val="100"/>
          <w:u w:val="single"/>
          <w:lang w:val="en-GB"/>
        </w:rPr>
        <w:t>B</w:t>
      </w:r>
      <w:r w:rsidR="00A802B2" w:rsidRPr="004E697E">
        <w:rPr>
          <w:color w:val="C0504D" w:themeColor="accent2"/>
          <w:w w:val="100"/>
          <w:u w:val="single"/>
          <w:lang w:val="en-GB"/>
        </w:rPr>
        <w:t>lock</w:t>
      </w:r>
      <w:r w:rsidR="00144B29" w:rsidRPr="004E697E">
        <w:rPr>
          <w:color w:val="C0504D" w:themeColor="accent2"/>
          <w:w w:val="100"/>
          <w:u w:val="single"/>
          <w:lang w:val="en-GB"/>
        </w:rPr>
        <w:t>A</w:t>
      </w:r>
      <w:r w:rsidR="00A802B2" w:rsidRPr="004E697E">
        <w:rPr>
          <w:color w:val="C0504D" w:themeColor="accent2"/>
          <w:w w:val="100"/>
          <w:u w:val="single"/>
          <w:lang w:val="en-GB"/>
        </w:rPr>
        <w:t>ck</w:t>
      </w:r>
      <w:proofErr w:type="spellEnd"/>
      <w:r w:rsidR="009F4388" w:rsidRPr="004E697E">
        <w:rPr>
          <w:color w:val="C0504D" w:themeColor="accent2"/>
          <w:w w:val="100"/>
          <w:u w:val="single"/>
          <w:lang w:val="en-GB"/>
        </w:rPr>
        <w:t xml:space="preserve"> frame</w:t>
      </w:r>
      <w:r w:rsidR="00144B29" w:rsidRPr="004E697E">
        <w:rPr>
          <w:color w:val="C0504D" w:themeColor="accent2"/>
          <w:w w:val="100"/>
          <w:u w:val="single"/>
          <w:lang w:val="en-GB"/>
        </w:rPr>
        <w:t xml:space="preserve"> becomes unavailable</w:t>
      </w:r>
      <w:r w:rsidR="003C08A5" w:rsidRPr="004E697E">
        <w:rPr>
          <w:color w:val="C0504D" w:themeColor="accent2"/>
          <w:w w:val="100"/>
          <w:u w:val="single"/>
          <w:lang w:val="en-GB"/>
        </w:rPr>
        <w:t xml:space="preserve"> (</w:t>
      </w:r>
      <w:r w:rsidR="00BF1806" w:rsidRPr="004E697E">
        <w:rPr>
          <w:color w:val="C0504D" w:themeColor="accent2"/>
          <w:w w:val="100"/>
          <w:u w:val="single"/>
          <w:lang w:val="en-GB"/>
        </w:rPr>
        <w:t xml:space="preserve">see </w:t>
      </w:r>
      <w:r w:rsidR="003C08A5" w:rsidRPr="004E697E">
        <w:rPr>
          <w:color w:val="C0504D" w:themeColor="accent2"/>
          <w:w w:val="100"/>
          <w:u w:val="single"/>
          <w:lang w:val="en-GB"/>
        </w:rPr>
        <w:t xml:space="preserve">11.2.1 </w:t>
      </w:r>
      <w:r w:rsidR="00BF1806" w:rsidRPr="004E697E">
        <w:rPr>
          <w:b/>
          <w:bCs/>
          <w:color w:val="C0504D" w:themeColor="accent2"/>
          <w:w w:val="100"/>
          <w:u w:val="single"/>
          <w:lang w:val="en-GB"/>
        </w:rPr>
        <w:t>(</w:t>
      </w:r>
      <w:r w:rsidR="003C08A5" w:rsidRPr="004E697E">
        <w:rPr>
          <w:color w:val="C0504D" w:themeColor="accent2"/>
          <w:w w:val="100"/>
          <w:u w:val="single"/>
          <w:lang w:val="en-GB"/>
        </w:rPr>
        <w:t>General</w:t>
      </w:r>
      <w:r w:rsidR="00BF1806" w:rsidRPr="004E697E">
        <w:rPr>
          <w:b/>
          <w:bCs/>
          <w:color w:val="C0504D" w:themeColor="accent2"/>
          <w:w w:val="100"/>
          <w:u w:val="single"/>
          <w:lang w:val="en-GB"/>
        </w:rPr>
        <w:t>)</w:t>
      </w:r>
      <w:r w:rsidR="003C08A5" w:rsidRPr="004E697E">
        <w:rPr>
          <w:color w:val="C0504D" w:themeColor="accent2"/>
          <w:w w:val="100"/>
          <w:u w:val="single"/>
          <w:lang w:val="en-GB"/>
        </w:rPr>
        <w:t>)</w:t>
      </w:r>
      <w:r w:rsidR="00144B29" w:rsidRPr="004E697E">
        <w:rPr>
          <w:color w:val="C0504D" w:themeColor="accent2"/>
          <w:w w:val="100"/>
          <w:u w:val="single"/>
          <w:lang w:val="en-GB"/>
        </w:rPr>
        <w:t xml:space="preserve">. The </w:t>
      </w:r>
      <w:proofErr w:type="spellStart"/>
      <w:r w:rsidR="00144B29" w:rsidRPr="004E697E">
        <w:rPr>
          <w:color w:val="C0504D" w:themeColor="accent2"/>
          <w:w w:val="100"/>
          <w:u w:val="single"/>
          <w:lang w:val="en-GB"/>
        </w:rPr>
        <w:t>Unavailablity</w:t>
      </w:r>
      <w:proofErr w:type="spellEnd"/>
      <w:r w:rsidR="00144B29" w:rsidRPr="004E697E">
        <w:rPr>
          <w:color w:val="C0504D" w:themeColor="accent2"/>
          <w:w w:val="100"/>
          <w:u w:val="single"/>
          <w:lang w:val="en-GB"/>
        </w:rPr>
        <w:t xml:space="preserve"> Duration subfield indicates the duration in unit</w:t>
      </w:r>
      <w:r w:rsidR="00123EEE" w:rsidRPr="004E697E">
        <w:rPr>
          <w:color w:val="C0504D" w:themeColor="accent2"/>
          <w:w w:val="100"/>
          <w:u w:val="single"/>
          <w:lang w:val="en-GB"/>
        </w:rPr>
        <w:t>s</w:t>
      </w:r>
      <w:r w:rsidR="00144B29" w:rsidRPr="004E697E">
        <w:rPr>
          <w:color w:val="C0504D" w:themeColor="accent2"/>
          <w:w w:val="100"/>
          <w:u w:val="single"/>
          <w:lang w:val="en-GB"/>
        </w:rPr>
        <w:t xml:space="preserve"> of 64 </w:t>
      </w:r>
      <w:r w:rsidR="00717BAA" w:rsidRPr="004E697E">
        <w:rPr>
          <w:color w:val="C0504D" w:themeColor="accent2"/>
          <w:w w:val="100"/>
          <w:u w:val="single"/>
          <w:lang w:val="en-GB"/>
        </w:rPr>
        <w:t>µ</w:t>
      </w:r>
      <w:r w:rsidR="00144B29" w:rsidRPr="004E697E">
        <w:rPr>
          <w:color w:val="C0504D" w:themeColor="accent2"/>
          <w:w w:val="100"/>
          <w:u w:val="single"/>
          <w:lang w:val="en-GB"/>
        </w:rPr>
        <w:t xml:space="preserve">s </w:t>
      </w:r>
      <w:r w:rsidR="00DA3309">
        <w:rPr>
          <w:color w:val="C0504D" w:themeColor="accent2"/>
          <w:w w:val="100"/>
          <w:u w:val="single"/>
          <w:lang w:val="en-GB"/>
        </w:rPr>
        <w:t>over which</w:t>
      </w:r>
      <w:r w:rsidR="00144B29" w:rsidRPr="004E697E">
        <w:rPr>
          <w:color w:val="C0504D" w:themeColor="accent2"/>
          <w:w w:val="100"/>
          <w:u w:val="single"/>
          <w:lang w:val="en-GB"/>
        </w:rPr>
        <w:t xml:space="preserve"> the STA transmitting the Multi-STA BA is not available.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380"/>
        <w:gridCol w:w="1520"/>
        <w:gridCol w:w="1540"/>
      </w:tblGrid>
      <w:tr w:rsidR="00144B29" w:rsidRPr="00D70C34" w14:paraId="0744EBA4" w14:textId="77777777" w:rsidTr="00224AD0">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109A3C48" w14:textId="77777777" w:rsidR="00144B29" w:rsidRPr="00D70C34" w:rsidRDefault="00144B29" w:rsidP="00224AD0">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p>
        </w:tc>
        <w:tc>
          <w:tcPr>
            <w:tcW w:w="1380" w:type="dxa"/>
            <w:tcBorders>
              <w:top w:val="nil"/>
              <w:left w:val="nil"/>
              <w:bottom w:val="nil"/>
              <w:right w:val="nil"/>
            </w:tcBorders>
            <w:tcMar>
              <w:top w:w="120" w:type="dxa"/>
              <w:left w:w="115" w:type="dxa"/>
              <w:bottom w:w="60" w:type="dxa"/>
              <w:right w:w="115" w:type="dxa"/>
            </w:tcMar>
            <w:vAlign w:val="center"/>
          </w:tcPr>
          <w:p w14:paraId="0807613D" w14:textId="77777777" w:rsidR="00144B29" w:rsidRPr="00D70C34" w:rsidRDefault="00144B29" w:rsidP="00224AD0">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B0           B8</w:t>
            </w:r>
          </w:p>
        </w:tc>
        <w:tc>
          <w:tcPr>
            <w:tcW w:w="1520" w:type="dxa"/>
            <w:tcBorders>
              <w:top w:val="nil"/>
              <w:left w:val="nil"/>
              <w:bottom w:val="nil"/>
              <w:right w:val="nil"/>
            </w:tcBorders>
            <w:tcMar>
              <w:top w:w="120" w:type="dxa"/>
              <w:left w:w="115" w:type="dxa"/>
              <w:bottom w:w="60" w:type="dxa"/>
              <w:right w:w="115" w:type="dxa"/>
            </w:tcMar>
            <w:vAlign w:val="center"/>
          </w:tcPr>
          <w:p w14:paraId="1E2A14CA" w14:textId="77777777" w:rsidR="00144B29" w:rsidRPr="00D70C34" w:rsidRDefault="00144B29" w:rsidP="00224AD0">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B9             B17</w:t>
            </w:r>
          </w:p>
        </w:tc>
        <w:tc>
          <w:tcPr>
            <w:tcW w:w="1540" w:type="dxa"/>
            <w:tcBorders>
              <w:top w:val="nil"/>
              <w:left w:val="nil"/>
              <w:bottom w:val="nil"/>
              <w:right w:val="nil"/>
            </w:tcBorders>
            <w:tcMar>
              <w:top w:w="120" w:type="dxa"/>
              <w:left w:w="115" w:type="dxa"/>
              <w:bottom w:w="60" w:type="dxa"/>
              <w:right w:w="115" w:type="dxa"/>
            </w:tcMar>
            <w:vAlign w:val="center"/>
          </w:tcPr>
          <w:p w14:paraId="4F6C42A1" w14:textId="66131201" w:rsidR="00144B29" w:rsidRPr="00D70C34" w:rsidRDefault="00144B29" w:rsidP="00224AD0">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 xml:space="preserve">B18             </w:t>
            </w:r>
            <w:r w:rsidR="00BB5FA8">
              <w:rPr>
                <w:rFonts w:ascii="Arial" w:hAnsi="Arial" w:cs="Arial"/>
                <w:color w:val="C0504D" w:themeColor="accent2"/>
                <w:sz w:val="16"/>
                <w:szCs w:val="16"/>
              </w:rPr>
              <w:t>Variable</w:t>
            </w:r>
          </w:p>
        </w:tc>
      </w:tr>
      <w:tr w:rsidR="00144B29" w:rsidRPr="00D70C34" w14:paraId="40A7EF84" w14:textId="77777777" w:rsidTr="00224AD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7A109B30"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A1E6B82"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color w:val="C0504D" w:themeColor="accent2"/>
              </w:rPr>
              <w:t>Unavailability Target Start Time</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0F49CC"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color w:val="C0504D" w:themeColor="accent2"/>
              </w:rPr>
              <w:t>Unavailability Duration</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8EDC57"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Reserved</w:t>
            </w:r>
          </w:p>
        </w:tc>
      </w:tr>
      <w:tr w:rsidR="00144B29" w:rsidRPr="00D70C34" w14:paraId="7182957F" w14:textId="77777777" w:rsidTr="00224AD0">
        <w:trPr>
          <w:trHeight w:val="320"/>
          <w:jc w:val="center"/>
        </w:trPr>
        <w:tc>
          <w:tcPr>
            <w:tcW w:w="780" w:type="dxa"/>
            <w:tcBorders>
              <w:top w:val="nil"/>
              <w:left w:val="nil"/>
              <w:bottom w:val="nil"/>
              <w:right w:val="nil"/>
            </w:tcBorders>
            <w:tcMar>
              <w:top w:w="120" w:type="dxa"/>
              <w:left w:w="120" w:type="dxa"/>
              <w:bottom w:w="60" w:type="dxa"/>
              <w:right w:w="120" w:type="dxa"/>
            </w:tcMar>
          </w:tcPr>
          <w:p w14:paraId="059C62BD"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bits:</w:t>
            </w:r>
          </w:p>
        </w:tc>
        <w:tc>
          <w:tcPr>
            <w:tcW w:w="1380" w:type="dxa"/>
            <w:tcBorders>
              <w:top w:val="nil"/>
              <w:left w:val="nil"/>
              <w:bottom w:val="nil"/>
              <w:right w:val="nil"/>
            </w:tcBorders>
            <w:tcMar>
              <w:top w:w="120" w:type="dxa"/>
              <w:left w:w="120" w:type="dxa"/>
              <w:bottom w:w="60" w:type="dxa"/>
              <w:right w:w="120" w:type="dxa"/>
            </w:tcMar>
          </w:tcPr>
          <w:p w14:paraId="5B84A096"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9</w:t>
            </w:r>
          </w:p>
        </w:tc>
        <w:tc>
          <w:tcPr>
            <w:tcW w:w="1520" w:type="dxa"/>
            <w:tcBorders>
              <w:top w:val="nil"/>
              <w:left w:val="nil"/>
              <w:bottom w:val="nil"/>
              <w:right w:val="nil"/>
            </w:tcBorders>
            <w:tcMar>
              <w:top w:w="120" w:type="dxa"/>
              <w:left w:w="120" w:type="dxa"/>
              <w:bottom w:w="60" w:type="dxa"/>
              <w:right w:w="120" w:type="dxa"/>
            </w:tcMar>
          </w:tcPr>
          <w:p w14:paraId="0A116F9D"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9</w:t>
            </w:r>
          </w:p>
        </w:tc>
        <w:tc>
          <w:tcPr>
            <w:tcW w:w="1540" w:type="dxa"/>
            <w:tcBorders>
              <w:top w:val="nil"/>
              <w:left w:val="nil"/>
              <w:bottom w:val="nil"/>
              <w:right w:val="nil"/>
            </w:tcBorders>
            <w:tcMar>
              <w:top w:w="120" w:type="dxa"/>
              <w:left w:w="120" w:type="dxa"/>
              <w:bottom w:w="60" w:type="dxa"/>
              <w:right w:w="120" w:type="dxa"/>
            </w:tcMar>
          </w:tcPr>
          <w:p w14:paraId="59F39AB2" w14:textId="61D71025" w:rsidR="00144B29" w:rsidRPr="00D70C34" w:rsidRDefault="00144B29" w:rsidP="00224AD0">
            <w:pPr>
              <w:pStyle w:val="CellBody"/>
              <w:spacing w:line="160" w:lineRule="atLeast"/>
              <w:jc w:val="center"/>
              <w:rPr>
                <w:rFonts w:ascii="Arial" w:hAnsi="Arial" w:cs="Arial"/>
                <w:color w:val="C0504D" w:themeColor="accent2"/>
                <w:sz w:val="16"/>
                <w:szCs w:val="16"/>
              </w:rPr>
            </w:pPr>
            <w:r>
              <w:rPr>
                <w:rFonts w:ascii="Arial" w:hAnsi="Arial" w:cs="Arial"/>
                <w:color w:val="C0504D" w:themeColor="accent2"/>
                <w:w w:val="100"/>
                <w:sz w:val="16"/>
                <w:szCs w:val="16"/>
              </w:rPr>
              <w:t>variable</w:t>
            </w:r>
          </w:p>
        </w:tc>
      </w:tr>
      <w:tr w:rsidR="00144B29" w:rsidRPr="00D70C34" w14:paraId="69ED7AEB" w14:textId="77777777" w:rsidTr="00224AD0">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39AE2C7D" w14:textId="640FE060" w:rsidR="00144B29" w:rsidRPr="00D70C34" w:rsidRDefault="00144B29" w:rsidP="00224AD0">
            <w:pPr>
              <w:pStyle w:val="FigTitle"/>
              <w:suppressAutoHyphens/>
              <w:jc w:val="both"/>
              <w:rPr>
                <w:color w:val="C0504D" w:themeColor="accent2"/>
                <w:u w:val="single"/>
              </w:rPr>
            </w:pPr>
            <w:r w:rsidRPr="00D70C34">
              <w:rPr>
                <w:color w:val="C0504D" w:themeColor="accent2"/>
                <w:w w:val="100"/>
                <w:u w:val="single"/>
              </w:rPr>
              <w:t>Figure 9-xx----Feedback subfield format</w:t>
            </w:r>
            <w:r w:rsidR="007F6914">
              <w:rPr>
                <w:color w:val="C0504D" w:themeColor="accent2"/>
                <w:w w:val="100"/>
                <w:u w:val="single"/>
              </w:rPr>
              <w:t xml:space="preserve"> </w:t>
            </w:r>
            <w:r w:rsidR="007F6914" w:rsidRPr="003C4F03">
              <w:rPr>
                <w:rFonts w:asciiTheme="minorHAnsi" w:eastAsia="TimesNewRoman" w:hAnsiTheme="minorHAnsi" w:cstheme="minorHAnsi"/>
                <w:i/>
                <w:iCs/>
                <w:color w:val="C0504D" w:themeColor="accent2"/>
                <w:highlight w:val="yellow"/>
                <w:u w:val="single"/>
              </w:rPr>
              <w:t xml:space="preserve"> </w:t>
            </w:r>
            <w:r w:rsidR="007F6914" w:rsidRPr="003923DA">
              <w:rPr>
                <w:rFonts w:asciiTheme="minorHAnsi" w:eastAsia="TimesNewRoman" w:hAnsiTheme="minorHAnsi" w:cstheme="minorHAnsi"/>
                <w:i/>
                <w:iCs/>
                <w:color w:val="C0504D" w:themeColor="accent2"/>
                <w:highlight w:val="yellow"/>
                <w:u w:val="single"/>
              </w:rPr>
              <w:t>[#M14</w:t>
            </w:r>
            <w:r w:rsidR="007F6914">
              <w:rPr>
                <w:rFonts w:asciiTheme="minorHAnsi" w:eastAsia="TimesNewRoman" w:hAnsiTheme="minorHAnsi" w:cstheme="minorHAnsi"/>
                <w:i/>
                <w:iCs/>
                <w:color w:val="C0504D" w:themeColor="accent2"/>
                <w:highlight w:val="yellow"/>
                <w:u w:val="single"/>
              </w:rPr>
              <w:t>0, 142</w:t>
            </w:r>
            <w:r w:rsidR="007F6914" w:rsidRPr="003923DA">
              <w:rPr>
                <w:rFonts w:asciiTheme="minorHAnsi" w:eastAsia="TimesNewRoman" w:hAnsiTheme="minorHAnsi" w:cstheme="minorHAnsi"/>
                <w:i/>
                <w:iCs/>
                <w:color w:val="C0504D" w:themeColor="accent2"/>
                <w:highlight w:val="yellow"/>
                <w:u w:val="single"/>
              </w:rPr>
              <w:t>]</w:t>
            </w:r>
          </w:p>
        </w:tc>
      </w:tr>
    </w:tbl>
    <w:p w14:paraId="56917C76" w14:textId="77777777" w:rsidR="00144B29" w:rsidRPr="00D70C34" w:rsidRDefault="00144B29" w:rsidP="00144B29">
      <w:pPr>
        <w:pStyle w:val="T"/>
        <w:rPr>
          <w:color w:val="C0504D" w:themeColor="accent2"/>
          <w:w w:val="100"/>
          <w:lang w:val="en-GB"/>
        </w:rPr>
      </w:pPr>
    </w:p>
    <w:p w14:paraId="2F841515" w14:textId="77777777" w:rsidR="00144B29" w:rsidRDefault="00144B29" w:rsidP="003F5656">
      <w:pPr>
        <w:pStyle w:val="T"/>
        <w:rPr>
          <w:w w:val="100"/>
          <w:sz w:val="24"/>
          <w:szCs w:val="24"/>
          <w:lang w:val="en-GB"/>
        </w:rPr>
      </w:pPr>
    </w:p>
    <w:p w14:paraId="09EEEAFF" w14:textId="35F74858" w:rsidR="00B01D11" w:rsidRPr="00076E6E" w:rsidRDefault="00076E6E" w:rsidP="00B01D11">
      <w:pPr>
        <w:pStyle w:val="Default"/>
        <w:rPr>
          <w:rFonts w:ascii="Times New Roman" w:hAnsi="Times New Roman" w:cs="Times New Roman"/>
          <w:b/>
          <w:bCs/>
          <w:i/>
          <w:iCs/>
          <w:sz w:val="20"/>
          <w:szCs w:val="20"/>
        </w:rPr>
      </w:pPr>
      <w:proofErr w:type="spellStart"/>
      <w:r w:rsidRPr="00076E6E">
        <w:rPr>
          <w:rFonts w:ascii="Times New Roman" w:hAnsi="Times New Roman" w:cs="Times New Roman"/>
          <w:b/>
          <w:bCs/>
          <w:i/>
          <w:iCs/>
          <w:sz w:val="20"/>
          <w:szCs w:val="20"/>
          <w:highlight w:val="yellow"/>
        </w:rPr>
        <w:t>TGbn</w:t>
      </w:r>
      <w:proofErr w:type="spellEnd"/>
      <w:r w:rsidRPr="00076E6E">
        <w:rPr>
          <w:rFonts w:ascii="Times New Roman" w:hAnsi="Times New Roman" w:cs="Times New Roman"/>
          <w:b/>
          <w:bCs/>
          <w:i/>
          <w:iCs/>
          <w:sz w:val="20"/>
          <w:szCs w:val="20"/>
          <w:highlight w:val="yellow"/>
        </w:rPr>
        <w:t xml:space="preserve"> editor: please </w:t>
      </w:r>
      <w:r w:rsidR="00B01D11" w:rsidRPr="00076E6E">
        <w:rPr>
          <w:rFonts w:ascii="Times New Roman" w:hAnsi="Times New Roman" w:cs="Times New Roman"/>
          <w:b/>
          <w:bCs/>
          <w:i/>
          <w:iCs/>
          <w:sz w:val="20"/>
          <w:szCs w:val="20"/>
          <w:highlight w:val="yellow"/>
        </w:rPr>
        <w:t>change subclause 9.7.3 as follows</w:t>
      </w:r>
    </w:p>
    <w:p w14:paraId="2DB9E6B8"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r w:rsidRPr="00B01D11">
        <w:rPr>
          <w:rFonts w:asciiTheme="minorHAnsi" w:hAnsiTheme="minorHAnsi" w:cstheme="minorHAnsi"/>
          <w:b/>
          <w:bCs/>
          <w:color w:val="000000"/>
          <w:sz w:val="20"/>
        </w:rPr>
        <w:t>9.7.3 A-MPDU contents</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01D11" w:rsidRPr="00B01D11" w14:paraId="36F59084" w14:textId="77777777" w:rsidTr="002F03A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4FD4EF85" w14:textId="77777777" w:rsidR="00B01D11" w:rsidRPr="00B01D11" w:rsidRDefault="00B01D11" w:rsidP="002F03AD">
            <w:pPr>
              <w:autoSpaceDE w:val="0"/>
              <w:autoSpaceDN w:val="0"/>
              <w:adjustRightInd w:val="0"/>
              <w:jc w:val="center"/>
              <w:rPr>
                <w:rFonts w:ascii="Helvetica" w:hAnsi="Helvetica" w:cs="Helvetica"/>
                <w:b/>
                <w:bCs/>
                <w:sz w:val="20"/>
              </w:rPr>
            </w:pPr>
            <w:r w:rsidRPr="00B01D11">
              <w:rPr>
                <w:rFonts w:ascii="Helvetica" w:hAnsi="Helvetica" w:cs="Helvetica"/>
                <w:b/>
                <w:bCs/>
                <w:sz w:val="20"/>
              </w:rPr>
              <w:t>Table 9-660—A-MPDU contexts</w:t>
            </w:r>
          </w:p>
        </w:tc>
      </w:tr>
      <w:tr w:rsidR="00B01D11" w:rsidRPr="00B01D11" w14:paraId="1124DC53" w14:textId="77777777" w:rsidTr="002F03A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5B5F192" w14:textId="77777777" w:rsidR="00B01D11" w:rsidRPr="00B01D11" w:rsidRDefault="00B01D11" w:rsidP="002F03AD">
            <w:pPr>
              <w:autoSpaceDE w:val="0"/>
              <w:autoSpaceDN w:val="0"/>
              <w:adjustRightInd w:val="0"/>
              <w:spacing w:line="200" w:lineRule="atLeast"/>
              <w:jc w:val="center"/>
              <w:rPr>
                <w:rFonts w:ascii="Helvetica" w:hAnsi="Helvetica" w:cs="Helvetica"/>
                <w:b/>
                <w:bCs/>
                <w:sz w:val="18"/>
                <w:szCs w:val="18"/>
              </w:rPr>
            </w:pPr>
            <w:r w:rsidRPr="00B01D11">
              <w:rPr>
                <w:rFonts w:ascii="Helvetica" w:hAnsi="Helvetica" w:cs="Helvetica"/>
                <w:b/>
                <w:bCs/>
                <w:sz w:val="18"/>
                <w:szCs w:val="18"/>
              </w:rPr>
              <w:t>Name of Context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0012ACF"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Definition of Context</w:t>
            </w:r>
          </w:p>
        </w:tc>
        <w:tc>
          <w:tcPr>
            <w:tcW w:w="2880" w:type="dxa"/>
            <w:tcBorders>
              <w:top w:val="single" w:sz="10" w:space="0" w:color="auto"/>
              <w:left w:val="single" w:sz="2" w:space="0" w:color="auto"/>
              <w:bottom w:val="single" w:sz="10" w:space="0" w:color="auto"/>
              <w:right w:val="single" w:sz="10" w:space="0" w:color="auto"/>
            </w:tcBorders>
            <w:vAlign w:val="center"/>
          </w:tcPr>
          <w:p w14:paraId="37D40697"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Table defining</w:t>
            </w:r>
          </w:p>
          <w:p w14:paraId="5C0D9BF5"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permitted contents</w:t>
            </w:r>
          </w:p>
        </w:tc>
      </w:tr>
      <w:tr w:rsidR="00B01D11" w:rsidRPr="00B01D11" w14:paraId="540553A3"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E25193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lastRenderedPageBreak/>
              <w:t>Control Response</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045549C"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The A-MPDU is transmitted by a STA that is neither a TXOP</w:t>
            </w:r>
          </w:p>
          <w:p w14:paraId="7ECBA149"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holder nor an RD responder, (11ax) or the A-MPDU is</w:t>
            </w:r>
          </w:p>
          <w:p w14:paraId="64F76BB3"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transmitted by an HE AP in response to an HE TB PPDU, and the transmitter also needs to transmit one of the following</w:t>
            </w:r>
          </w:p>
          <w:p w14:paraId="02EB95C3"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immediate response frames:</w:t>
            </w:r>
          </w:p>
          <w:p w14:paraId="22DD044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Ack frame</w:t>
            </w:r>
          </w:p>
          <w:p w14:paraId="13F8DDC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BlockAck frame with a TID for which an HT-immediate</w:t>
            </w:r>
          </w:p>
          <w:p w14:paraId="4D5FD8B4"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block ack agreement exists</w:t>
            </w:r>
          </w:p>
          <w:p w14:paraId="710955F1" w14:textId="6DD64126"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 Multi-STA BlockAck frame for acknowledging multi-TID A-MPDU(11ax) </w:t>
            </w:r>
            <w:r w:rsidRPr="00A97CAC">
              <w:rPr>
                <w:rFonts w:ascii="Helvetica" w:hAnsi="Helvetica" w:cs="Helvetica"/>
                <w:color w:val="C0504D" w:themeColor="accent2"/>
                <w:sz w:val="18"/>
                <w:szCs w:val="18"/>
                <w:u w:val="single"/>
              </w:rPr>
              <w:t xml:space="preserve">or reporting </w:t>
            </w:r>
            <w:r w:rsidR="0005074E" w:rsidRPr="00A97CAC">
              <w:rPr>
                <w:rFonts w:ascii="Helvetica" w:hAnsi="Helvetica" w:cs="Helvetica"/>
                <w:color w:val="C0504D" w:themeColor="accent2"/>
                <w:sz w:val="18"/>
                <w:szCs w:val="18"/>
                <w:u w:val="single"/>
              </w:rPr>
              <w:t xml:space="preserve"> unavailability </w:t>
            </w:r>
            <w:r w:rsidRPr="00A97CAC">
              <w:rPr>
                <w:rFonts w:ascii="Helvetica" w:hAnsi="Helvetica" w:cs="Helvetica"/>
                <w:color w:val="C0504D" w:themeColor="accent2"/>
                <w:sz w:val="18"/>
                <w:szCs w:val="18"/>
                <w:u w:val="single"/>
              </w:rPr>
              <w:t>feedback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E32F59D" w14:textId="77777777" w:rsidR="00B01D11" w:rsidRPr="00B01D11" w:rsidRDefault="00B01D11" w:rsidP="002F03AD">
            <w:pPr>
              <w:autoSpaceDE w:val="0"/>
              <w:autoSpaceDN w:val="0"/>
              <w:adjustRightInd w:val="0"/>
              <w:rPr>
                <w:rFonts w:ascii="Helvetica" w:hAnsi="Helvetica" w:cs="Helvetica"/>
                <w:sz w:val="18"/>
                <w:szCs w:val="18"/>
              </w:rPr>
            </w:pPr>
            <w:r w:rsidRPr="00B01D11">
              <w:rPr>
                <w:rFonts w:ascii="Helvetica" w:hAnsi="Helvetica" w:cs="Helvetica"/>
                <w:sz w:val="18"/>
                <w:szCs w:val="18"/>
              </w:rPr>
              <w:t>Table 9-663 (A-MPDU contents in the control response context)</w:t>
            </w:r>
          </w:p>
        </w:tc>
      </w:tr>
    </w:tbl>
    <w:p w14:paraId="5EB3AD77"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p w14:paraId="2E12A43E"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01D11" w:rsidRPr="00B01D11" w14:paraId="07B033E6" w14:textId="77777777" w:rsidTr="002F03A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C33BB96" w14:textId="77777777" w:rsidR="00B01D11" w:rsidRPr="00B01D11" w:rsidRDefault="00B01D11" w:rsidP="002F03AD">
            <w:pPr>
              <w:autoSpaceDE w:val="0"/>
              <w:autoSpaceDN w:val="0"/>
              <w:adjustRightInd w:val="0"/>
              <w:jc w:val="center"/>
              <w:rPr>
                <w:rFonts w:ascii="Helvetica" w:hAnsi="Helvetica" w:cs="Helvetica"/>
                <w:b/>
                <w:bCs/>
                <w:sz w:val="20"/>
              </w:rPr>
            </w:pPr>
            <w:r w:rsidRPr="00B01D11">
              <w:rPr>
                <w:rFonts w:ascii="Helvetica" w:hAnsi="Helvetica" w:cs="Helvetica"/>
                <w:b/>
                <w:bCs/>
                <w:sz w:val="20"/>
              </w:rPr>
              <w:t>Table</w:t>
            </w:r>
            <w:r w:rsidRPr="00B01D11">
              <w:rPr>
                <w:rFonts w:ascii="&lt;E." w:hAnsi="&lt;E." w:cs="&lt;E."/>
                <w:i/>
                <w:iCs/>
                <w:sz w:val="20"/>
              </w:rPr>
              <w:t xml:space="preserve"> </w:t>
            </w:r>
            <w:r w:rsidRPr="00B01D11">
              <w:rPr>
                <w:rFonts w:ascii="Helvetica" w:hAnsi="Helvetica" w:cs="Helvetica"/>
                <w:b/>
                <w:bCs/>
                <w:sz w:val="20"/>
              </w:rPr>
              <w:t>9-663 — A-MPDU contents in the control response context</w:t>
            </w:r>
          </w:p>
        </w:tc>
      </w:tr>
      <w:tr w:rsidR="00B01D11" w:rsidRPr="00B01D11" w14:paraId="04DF6A7F" w14:textId="77777777" w:rsidTr="002F03A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DC3C032" w14:textId="77777777" w:rsidR="00B01D11" w:rsidRPr="00B01D11" w:rsidRDefault="00B01D11" w:rsidP="002F03AD">
            <w:pPr>
              <w:autoSpaceDE w:val="0"/>
              <w:autoSpaceDN w:val="0"/>
              <w:adjustRightInd w:val="0"/>
              <w:spacing w:line="200" w:lineRule="atLeast"/>
              <w:jc w:val="center"/>
              <w:rPr>
                <w:rFonts w:ascii="Helvetica" w:hAnsi="Helvetica" w:cs="Helvetica"/>
                <w:b/>
                <w:bCs/>
                <w:sz w:val="18"/>
                <w:szCs w:val="18"/>
              </w:rPr>
            </w:pPr>
            <w:r w:rsidRPr="00B01D11">
              <w:rPr>
                <w:rFonts w:ascii="Helvetica" w:hAnsi="Helvetica" w:cs="Helvetica"/>
                <w:b/>
                <w:bCs/>
                <w:sz w:val="18"/>
                <w:szCs w:val="18"/>
              </w:rPr>
              <w:t>MPDU</w:t>
            </w:r>
          </w:p>
        </w:tc>
        <w:tc>
          <w:tcPr>
            <w:tcW w:w="5760" w:type="dxa"/>
            <w:gridSpan w:val="2"/>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9B0F623"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Conditions</w:t>
            </w:r>
          </w:p>
        </w:tc>
      </w:tr>
      <w:tr w:rsidR="00B01D11" w:rsidRPr="00B01D11" w14:paraId="0DB22340"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A052C15"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378DFF9"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Ack frame transmitted in response to an MPDU that requires an Ack frame.</w:t>
            </w:r>
          </w:p>
        </w:tc>
        <w:tc>
          <w:tcPr>
            <w:tcW w:w="2880" w:type="dxa"/>
            <w:vMerge w:val="restart"/>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350BBA"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(11ax)One of Ack and compressed BlockAck frame is present at the start of the A-MPDU between two STAs that are not both HE STAs; these are not present other than at the start of the A-MPDU.</w:t>
            </w:r>
          </w:p>
          <w:p w14:paraId="410FC83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1580EA8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(11ax)One of Ack, Compressed BlockAck, and Multi-STA BlockAck frame is present at the start of the A-MPDU between two HE STAs; these are not present other than at the start of the A-MPDU.</w:t>
            </w:r>
          </w:p>
        </w:tc>
      </w:tr>
      <w:tr w:rsidR="00B01D11" w:rsidRPr="00B01D11" w14:paraId="0498BDCE"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5FEF87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BlockAck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18D9E4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(11ax)Compressed BlockAck frame with a TID that corresponds to an HT-immediate block ack agreement. See NOTE.</w:t>
            </w:r>
            <w:r w:rsidRPr="00B01D11">
              <w:rPr>
                <w:rFonts w:ascii="Helvetica" w:hAnsi="Helvetica" w:cs="Helvetica"/>
                <w:sz w:val="18"/>
                <w:szCs w:val="18"/>
              </w:rPr>
              <w:tab/>
              <w:t>(11ay)</w:t>
            </w:r>
          </w:p>
          <w:p w14:paraId="50FDEF7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23377F08" w14:textId="061790E0" w:rsidR="008D53E3" w:rsidRDefault="00B01D11" w:rsidP="002F03AD">
            <w:pPr>
              <w:autoSpaceDE w:val="0"/>
              <w:autoSpaceDN w:val="0"/>
              <w:adjustRightInd w:val="0"/>
              <w:spacing w:line="200" w:lineRule="atLeast"/>
              <w:rPr>
                <w:ins w:id="23" w:author="Cariou, Laurent" w:date="2024-12-11T19:23:00Z" w16du:dateUtc="2024-12-11T18:23:00Z"/>
                <w:rFonts w:ascii="Helvetica" w:hAnsi="Helvetica" w:cs="Helvetica"/>
                <w:sz w:val="18"/>
                <w:szCs w:val="18"/>
              </w:rPr>
            </w:pPr>
            <w:r w:rsidRPr="00B01D11">
              <w:rPr>
                <w:rFonts w:ascii="Helvetica" w:hAnsi="Helvetica" w:cs="Helvetica"/>
                <w:sz w:val="18"/>
                <w:szCs w:val="18"/>
              </w:rPr>
              <w:t xml:space="preserve">(11ax)Multi-STA </w:t>
            </w:r>
            <w:proofErr w:type="spellStart"/>
            <w:r w:rsidRPr="00B01D11">
              <w:rPr>
                <w:rFonts w:ascii="Helvetica" w:hAnsi="Helvetica" w:cs="Helvetica"/>
                <w:sz w:val="18"/>
                <w:szCs w:val="18"/>
              </w:rPr>
              <w:t>BlockAck</w:t>
            </w:r>
            <w:proofErr w:type="spellEnd"/>
            <w:r w:rsidRPr="00B01D11">
              <w:rPr>
                <w:rFonts w:ascii="Helvetica" w:hAnsi="Helvetica" w:cs="Helvetica"/>
                <w:sz w:val="18"/>
                <w:szCs w:val="18"/>
              </w:rPr>
              <w:t xml:space="preserve"> frame if the preceding PPDU</w:t>
            </w:r>
            <w:ins w:id="24" w:author="Cariou, Laurent" w:date="2024-12-11T19:23:00Z" w16du:dateUtc="2024-12-11T18:23:00Z">
              <w:r w:rsidR="006B6395">
                <w:rPr>
                  <w:rFonts w:ascii="Helvetica" w:hAnsi="Helvetica" w:cs="Helvetica"/>
                  <w:sz w:val="18"/>
                  <w:szCs w:val="18"/>
                </w:rPr>
                <w:t>:</w:t>
              </w:r>
            </w:ins>
          </w:p>
          <w:p w14:paraId="3923141D" w14:textId="0471430A" w:rsidR="006B6395" w:rsidRDefault="006B6395" w:rsidP="006B6395">
            <w:pPr>
              <w:autoSpaceDE w:val="0"/>
              <w:autoSpaceDN w:val="0"/>
              <w:adjustRightInd w:val="0"/>
              <w:spacing w:line="200" w:lineRule="atLeast"/>
              <w:rPr>
                <w:ins w:id="25" w:author="Cariou, Laurent" w:date="2024-12-11T19:24:00Z" w16du:dateUtc="2024-12-11T18:24:00Z"/>
                <w:rFonts w:ascii="Helvetica" w:hAnsi="Helvetica" w:cs="Helvetica"/>
                <w:sz w:val="18"/>
                <w:szCs w:val="18"/>
              </w:rPr>
            </w:pPr>
            <w:ins w:id="26" w:author="Cariou, Laurent" w:date="2024-12-11T19:24:00Z" w16du:dateUtc="2024-12-11T18:24:00Z">
              <w:r>
                <w:rPr>
                  <w:rFonts w:ascii="Helvetica" w:hAnsi="Helvetica" w:cs="Helvetica"/>
                  <w:sz w:val="18"/>
                  <w:szCs w:val="18"/>
                </w:rPr>
                <w:t xml:space="preserve">- </w:t>
              </w:r>
            </w:ins>
            <w:del w:id="27" w:author="Cariou, Laurent" w:date="2024-12-11T19:23:00Z" w16du:dateUtc="2024-12-11T18:23:00Z">
              <w:r w:rsidR="00B01D11" w:rsidRPr="002F10C6" w:rsidDel="008D53E3">
                <w:rPr>
                  <w:rFonts w:ascii="Helvetica" w:hAnsi="Helvetica"/>
                  <w:sz w:val="18"/>
                </w:rPr>
                <w:delText xml:space="preserve"> </w:delText>
              </w:r>
            </w:del>
            <w:r w:rsidR="00B01D11" w:rsidRPr="002F10C6">
              <w:rPr>
                <w:rFonts w:ascii="Helvetica" w:hAnsi="Helvetica"/>
                <w:sz w:val="18"/>
              </w:rPr>
              <w:t xml:space="preserve">is </w:t>
            </w:r>
            <w:r w:rsidR="00B01D11" w:rsidRPr="002F10C6">
              <w:rPr>
                <w:rFonts w:ascii="Helvetica" w:hAnsi="Helvetica"/>
                <w:strike/>
                <w:sz w:val="18"/>
              </w:rPr>
              <w:t>either</w:t>
            </w:r>
            <w:r w:rsidR="00B01D11" w:rsidRPr="002F10C6">
              <w:rPr>
                <w:rFonts w:ascii="Helvetica" w:hAnsi="Helvetica"/>
                <w:sz w:val="18"/>
              </w:rPr>
              <w:t xml:space="preserve"> an HE TB PPDU that solicits an immediate response (see 26.4.4.5 (Responding to an HE TB PPDU with an SU PPDU</w:t>
            </w:r>
            <w:del w:id="28" w:author="Cariou, Laurent" w:date="2024-12-12T14:46:00Z" w16du:dateUtc="2024-12-12T13:46:00Z">
              <w:r w:rsidR="00B01D11" w:rsidRPr="00B01D11">
                <w:rPr>
                  <w:rFonts w:ascii="Helvetica" w:hAnsi="Helvetica" w:cs="Helvetica"/>
                  <w:sz w:val="18"/>
                  <w:szCs w:val="18"/>
                </w:rPr>
                <w:delText>))</w:delText>
              </w:r>
            </w:del>
            <w:ins w:id="29" w:author="Cariou, Laurent" w:date="2024-12-12T14:46:00Z" w16du:dateUtc="2024-12-12T13:46:00Z">
              <w:r w:rsidR="00B01D11" w:rsidRPr="00481DFF">
                <w:rPr>
                  <w:rFonts w:ascii="Helvetica" w:hAnsi="Helvetica" w:cs="Helvetica"/>
                  <w:sz w:val="18"/>
                  <w:szCs w:val="18"/>
                </w:rPr>
                <w:t>))</w:t>
              </w:r>
            </w:ins>
            <w:ins w:id="30" w:author="Cariou, Laurent" w:date="2024-12-11T19:24:00Z" w16du:dateUtc="2024-12-11T18:24:00Z">
              <w:r>
                <w:rPr>
                  <w:rFonts w:ascii="Helvetica" w:hAnsi="Helvetica" w:cs="Helvetica"/>
                  <w:sz w:val="18"/>
                  <w:szCs w:val="18"/>
                </w:rPr>
                <w:t>,</w:t>
              </w:r>
            </w:ins>
            <w:ins w:id="31" w:author="Cariou, Laurent" w:date="2024-12-12T14:46:00Z" w16du:dateUtc="2024-12-12T13:46:00Z">
              <w:r w:rsidR="00B01D11" w:rsidRPr="006B6395">
                <w:rPr>
                  <w:rFonts w:ascii="Helvetica" w:hAnsi="Helvetica" w:cs="Helvetica"/>
                  <w:sz w:val="18"/>
                  <w:szCs w:val="18"/>
                </w:rPr>
                <w:t xml:space="preserve"> </w:t>
              </w:r>
            </w:ins>
          </w:p>
          <w:p w14:paraId="5539E30F" w14:textId="77777777" w:rsidR="006B6395" w:rsidRDefault="006B6395" w:rsidP="006B6395">
            <w:pPr>
              <w:autoSpaceDE w:val="0"/>
              <w:autoSpaceDN w:val="0"/>
              <w:adjustRightInd w:val="0"/>
              <w:spacing w:line="200" w:lineRule="atLeast"/>
              <w:rPr>
                <w:ins w:id="32" w:author="Cariou, Laurent" w:date="2024-12-11T19:24:00Z" w16du:dateUtc="2024-12-11T18:24:00Z"/>
                <w:rFonts w:ascii="Helvetica" w:hAnsi="Helvetica" w:cs="Helvetica"/>
                <w:color w:val="C0504D" w:themeColor="accent2"/>
                <w:sz w:val="18"/>
                <w:szCs w:val="18"/>
                <w:u w:val="single"/>
              </w:rPr>
            </w:pPr>
            <w:ins w:id="33" w:author="Cariou, Laurent" w:date="2024-12-11T19:24:00Z" w16du:dateUtc="2024-12-11T18:24:00Z">
              <w:r>
                <w:rPr>
                  <w:rFonts w:ascii="Helvetica" w:hAnsi="Helvetica" w:cs="Helvetica"/>
                  <w:sz w:val="18"/>
                  <w:szCs w:val="18"/>
                </w:rPr>
                <w:t xml:space="preserve">- </w:t>
              </w:r>
            </w:ins>
            <w:r w:rsidR="00B01D11" w:rsidRPr="006B6395">
              <w:rPr>
                <w:rFonts w:ascii="Helvetica" w:hAnsi="Helvetica" w:cs="Helvetica"/>
                <w:sz w:val="18"/>
                <w:szCs w:val="18"/>
              </w:rPr>
              <w:t>or an HE PPDU that carries a multi-TID A-MPDU or ack-enabled multi-TID A-MPDU (see 26.6.3 (Multi-TID A-MPDU and ack-enabled single-TID A-MPDU))</w:t>
            </w:r>
            <w:r w:rsidR="00B01D11" w:rsidRPr="006B6395">
              <w:rPr>
                <w:rFonts w:ascii="Helvetica" w:hAnsi="Helvetica" w:cs="Helvetica"/>
                <w:strike/>
                <w:sz w:val="18"/>
                <w:szCs w:val="18"/>
              </w:rPr>
              <w:t>.</w:t>
            </w:r>
            <w:r w:rsidR="00B01D11" w:rsidRPr="006B6395">
              <w:rPr>
                <w:rFonts w:ascii="Helvetica" w:hAnsi="Helvetica" w:cs="Helvetica"/>
                <w:color w:val="C0504D" w:themeColor="accent2"/>
                <w:sz w:val="18"/>
                <w:szCs w:val="18"/>
                <w:u w:val="single"/>
              </w:rPr>
              <w:t>,</w:t>
            </w:r>
          </w:p>
          <w:p w14:paraId="38D8BB17" w14:textId="375DD61C" w:rsidR="00B01D11" w:rsidRPr="006B6395" w:rsidRDefault="006B6395" w:rsidP="006B6395">
            <w:pPr>
              <w:autoSpaceDE w:val="0"/>
              <w:autoSpaceDN w:val="0"/>
              <w:adjustRightInd w:val="0"/>
              <w:spacing w:line="200" w:lineRule="atLeast"/>
              <w:rPr>
                <w:rFonts w:ascii="Helvetica" w:hAnsi="Helvetica" w:cs="Helvetica"/>
                <w:sz w:val="18"/>
                <w:szCs w:val="18"/>
              </w:rPr>
            </w:pPr>
            <w:ins w:id="34" w:author="Cariou, Laurent" w:date="2024-12-11T19:24:00Z" w16du:dateUtc="2024-12-11T18:24:00Z">
              <w:r>
                <w:rPr>
                  <w:rFonts w:ascii="Helvetica" w:hAnsi="Helvetica" w:cs="Helvetica"/>
                  <w:color w:val="C0504D" w:themeColor="accent2"/>
                  <w:sz w:val="18"/>
                  <w:szCs w:val="18"/>
                  <w:u w:val="single"/>
                </w:rPr>
                <w:t>-</w:t>
              </w:r>
            </w:ins>
            <w:r w:rsidR="00B01D11" w:rsidRPr="006B6395">
              <w:rPr>
                <w:rFonts w:ascii="Helvetica" w:hAnsi="Helvetica" w:cs="Helvetica"/>
                <w:color w:val="C0504D" w:themeColor="accent2"/>
                <w:sz w:val="18"/>
                <w:szCs w:val="18"/>
                <w:u w:val="single"/>
              </w:rPr>
              <w:t xml:space="preserve"> or if </w:t>
            </w:r>
            <w:r w:rsidR="00551711">
              <w:rPr>
                <w:rFonts w:ascii="Helvetica" w:hAnsi="Helvetica" w:cs="Helvetica"/>
                <w:color w:val="C0504D" w:themeColor="accent2"/>
                <w:sz w:val="18"/>
                <w:szCs w:val="18"/>
                <w:u w:val="single"/>
              </w:rPr>
              <w:t>any</w:t>
            </w:r>
            <w:r w:rsidR="00B01D11" w:rsidRPr="006B6395">
              <w:rPr>
                <w:rFonts w:ascii="Helvetica" w:hAnsi="Helvetica" w:cs="Helvetica"/>
                <w:color w:val="C0504D" w:themeColor="accent2"/>
                <w:sz w:val="18"/>
                <w:szCs w:val="18"/>
                <w:u w:val="single"/>
              </w:rPr>
              <w:t xml:space="preserve"> preceding PPDU </w:t>
            </w:r>
            <w:r w:rsidR="000E5695">
              <w:rPr>
                <w:rFonts w:ascii="Helvetica" w:hAnsi="Helvetica" w:cs="Helvetica"/>
                <w:color w:val="C0504D" w:themeColor="accent2"/>
                <w:sz w:val="18"/>
                <w:szCs w:val="18"/>
                <w:u w:val="single"/>
              </w:rPr>
              <w:t xml:space="preserve">in the </w:t>
            </w:r>
            <w:proofErr w:type="spellStart"/>
            <w:r w:rsidR="000E5695">
              <w:rPr>
                <w:rFonts w:ascii="Helvetica" w:hAnsi="Helvetica" w:cs="Helvetica"/>
                <w:color w:val="C0504D" w:themeColor="accent2"/>
                <w:sz w:val="18"/>
                <w:szCs w:val="18"/>
                <w:u w:val="single"/>
              </w:rPr>
              <w:t>TxOP</w:t>
            </w:r>
            <w:proofErr w:type="spellEnd"/>
            <w:r w:rsidR="000E5695">
              <w:rPr>
                <w:rFonts w:ascii="Helvetica" w:hAnsi="Helvetica" w:cs="Helvetica"/>
                <w:color w:val="C0504D" w:themeColor="accent2"/>
                <w:sz w:val="18"/>
                <w:szCs w:val="18"/>
                <w:u w:val="single"/>
              </w:rPr>
              <w:t xml:space="preserve"> </w:t>
            </w:r>
            <w:r w:rsidR="00B01D11" w:rsidRPr="006B6395">
              <w:rPr>
                <w:rFonts w:ascii="Helvetica" w:hAnsi="Helvetica" w:cs="Helvetica"/>
                <w:color w:val="C0504D" w:themeColor="accent2"/>
                <w:sz w:val="18"/>
                <w:szCs w:val="18"/>
                <w:u w:val="single"/>
              </w:rPr>
              <w:t>carrie</w:t>
            </w:r>
            <w:r w:rsidR="000A43A6">
              <w:rPr>
                <w:rFonts w:ascii="Helvetica" w:hAnsi="Helvetica" w:cs="Helvetica"/>
                <w:color w:val="C0504D" w:themeColor="accent2"/>
                <w:sz w:val="18"/>
                <w:szCs w:val="18"/>
                <w:u w:val="single"/>
              </w:rPr>
              <w:t>d</w:t>
            </w:r>
            <w:r w:rsidR="00B01D11" w:rsidRPr="006B6395">
              <w:rPr>
                <w:rFonts w:ascii="Helvetica" w:hAnsi="Helvetica" w:cs="Helvetica"/>
                <w:color w:val="C0504D" w:themeColor="accent2"/>
                <w:sz w:val="18"/>
                <w:szCs w:val="18"/>
                <w:u w:val="single"/>
              </w:rPr>
              <w:t xml:space="preserve"> </w:t>
            </w:r>
            <w:r w:rsidR="00107BC5">
              <w:rPr>
                <w:rFonts w:ascii="Helvetica" w:hAnsi="Helvetica" w:cs="Helvetica"/>
                <w:color w:val="C0504D" w:themeColor="accent2"/>
                <w:sz w:val="18"/>
                <w:szCs w:val="18"/>
                <w:u w:val="single"/>
              </w:rPr>
              <w:t xml:space="preserve">a </w:t>
            </w:r>
            <w:r w:rsidR="00B01D11" w:rsidRPr="006B6395">
              <w:rPr>
                <w:rFonts w:ascii="Helvetica" w:hAnsi="Helvetica" w:cs="Helvetica"/>
                <w:color w:val="C0504D" w:themeColor="accent2"/>
                <w:sz w:val="18"/>
                <w:szCs w:val="18"/>
                <w:u w:val="single"/>
              </w:rPr>
              <w:t xml:space="preserve">BSRP Trigger frame </w:t>
            </w:r>
            <w:r w:rsidR="00325B00">
              <w:rPr>
                <w:rFonts w:ascii="Helvetica" w:hAnsi="Helvetica" w:cs="Helvetica"/>
                <w:color w:val="C0504D" w:themeColor="accent2"/>
                <w:sz w:val="18"/>
                <w:szCs w:val="18"/>
                <w:u w:val="single"/>
              </w:rPr>
              <w:t>addressing</w:t>
            </w:r>
            <w:r w:rsidR="00153D55">
              <w:rPr>
                <w:rFonts w:ascii="Helvetica" w:hAnsi="Helvetica" w:cs="Helvetica"/>
                <w:color w:val="C0504D" w:themeColor="accent2"/>
                <w:sz w:val="18"/>
                <w:szCs w:val="18"/>
                <w:u w:val="single"/>
              </w:rPr>
              <w:t xml:space="preserve"> </w:t>
            </w:r>
            <w:r w:rsidR="005F2F27">
              <w:rPr>
                <w:rFonts w:ascii="Helvetica" w:hAnsi="Helvetica" w:cs="Helvetica"/>
                <w:color w:val="C0504D" w:themeColor="accent2"/>
                <w:sz w:val="18"/>
                <w:szCs w:val="18"/>
                <w:u w:val="single"/>
              </w:rPr>
              <w:t>a</w:t>
            </w:r>
            <w:r w:rsidR="00153D55">
              <w:rPr>
                <w:rFonts w:ascii="Helvetica" w:hAnsi="Helvetica" w:cs="Helvetica"/>
                <w:color w:val="C0504D" w:themeColor="accent2"/>
                <w:sz w:val="18"/>
                <w:szCs w:val="18"/>
                <w:u w:val="single"/>
              </w:rPr>
              <w:t xml:space="preserve"> STA that is operating with the DUO mode (see </w:t>
            </w:r>
            <w:r w:rsidR="00153D55" w:rsidRPr="00153D55">
              <w:rPr>
                <w:rFonts w:ascii="Helvetica" w:hAnsi="Helvetica" w:cs="Helvetica"/>
                <w:color w:val="C0504D" w:themeColor="accent2"/>
                <w:sz w:val="18"/>
                <w:szCs w:val="18"/>
                <w:u w:val="single"/>
              </w:rPr>
              <w:t>37.x.2 Dynamic Unavailability Operation (DUO) mode</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D8E3BCB"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754DF1B0"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B64067"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EDMG Multi-TID BlockAck</w:t>
            </w:r>
            <w:r w:rsidRPr="00B01D11">
              <w:rPr>
                <w:rFonts w:ascii="Helvetica" w:hAnsi="Helvetica" w:cs="Helvetica"/>
                <w:sz w:val="18"/>
                <w:szCs w:val="18"/>
              </w:rPr>
              <w:tab/>
              <w:t>(11ay)</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4D1B4F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If the preceding PPDU that carried a multi-TID A-MPDU contains an implicit or explicit block ack requests for multiple TIDs for which an HT-immediate block ack agreement exists, one or several copies of the same EDMG Multi-TID BlockAck frame.</w:t>
            </w:r>
            <w:r w:rsidRPr="00B01D11">
              <w:rPr>
                <w:rFonts w:ascii="Helvetica" w:hAnsi="Helvetica" w:cs="Helvetica"/>
                <w:sz w:val="18"/>
                <w:szCs w:val="18"/>
              </w:rPr>
              <w:tab/>
              <w:t>(11ay)</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174F68"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084FBECC"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A3DF3E2"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5C2042F"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(11ax)In an A-MPDU between two STAs that are not both HE STAs:</w:t>
            </w:r>
          </w:p>
          <w:p w14:paraId="3F276C2C"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lastRenderedPageBreak/>
              <w:t xml:space="preserve">BRP +HTC frames. </w:t>
            </w:r>
          </w:p>
          <w:p w14:paraId="666D9971"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 +HTC frames containing an explicit feedback response.</w:t>
            </w:r>
          </w:p>
          <w:p w14:paraId="15A46C81"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 frames that are Flow Suspension frames or Flow Resumption frames.</w:t>
            </w:r>
          </w:p>
          <w:p w14:paraId="5FE34C4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2DF24192"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(11ax)In an A-MPDU between two HE STAs: Action No Ack frames.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1CA4898"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08A93B65"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65747D6"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(11ax)QoS Null frame with No Ack </w:t>
            </w:r>
            <w:proofErr w:type="spellStart"/>
            <w:r w:rsidRPr="00B01D11">
              <w:rPr>
                <w:rFonts w:ascii="Helvetica" w:hAnsi="Helvetica" w:cs="Helvetica"/>
                <w:sz w:val="18"/>
                <w:szCs w:val="18"/>
              </w:rPr>
              <w:t>ack</w:t>
            </w:r>
            <w:proofErr w:type="spellEnd"/>
            <w:r w:rsidRPr="00B01D11">
              <w:rPr>
                <w:rFonts w:ascii="Helvetica" w:hAnsi="Helvetica" w:cs="Helvetica"/>
                <w:sz w:val="18"/>
                <w:szCs w:val="18"/>
              </w:rPr>
              <w:t xml:space="preserve"> policy</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8E57837" w14:textId="77777777" w:rsid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If sent to an HE STA. QoS Null frames with No Ack </w:t>
            </w:r>
            <w:proofErr w:type="spellStart"/>
            <w:r w:rsidRPr="00B01D11">
              <w:rPr>
                <w:rFonts w:ascii="Helvetica" w:hAnsi="Helvetica" w:cs="Helvetica"/>
                <w:sz w:val="18"/>
                <w:szCs w:val="18"/>
              </w:rPr>
              <w:t>ack</w:t>
            </w:r>
            <w:proofErr w:type="spellEnd"/>
            <w:r w:rsidRPr="00B01D11">
              <w:rPr>
                <w:rFonts w:ascii="Helvetica" w:hAnsi="Helvetica" w:cs="Helvetica"/>
                <w:sz w:val="18"/>
                <w:szCs w:val="18"/>
              </w:rPr>
              <w:t xml:space="preserve"> policy.</w:t>
            </w:r>
          </w:p>
          <w:p w14:paraId="01E3D7A3" w14:textId="77777777" w:rsidR="0005074E" w:rsidRDefault="0005074E" w:rsidP="002F03AD">
            <w:pPr>
              <w:autoSpaceDE w:val="0"/>
              <w:autoSpaceDN w:val="0"/>
              <w:adjustRightInd w:val="0"/>
              <w:spacing w:line="200" w:lineRule="atLeast"/>
              <w:rPr>
                <w:rFonts w:ascii="Helvetica" w:hAnsi="Helvetica" w:cs="Helvetica"/>
                <w:color w:val="C0504D" w:themeColor="accent2"/>
                <w:sz w:val="18"/>
                <w:szCs w:val="18"/>
                <w:u w:val="single"/>
              </w:rPr>
            </w:pPr>
          </w:p>
          <w:p w14:paraId="642E6B4B" w14:textId="7B3A5642" w:rsidR="00567DAC" w:rsidRDefault="00567DAC" w:rsidP="002F03AD">
            <w:pPr>
              <w:autoSpaceDE w:val="0"/>
              <w:autoSpaceDN w:val="0"/>
              <w:adjustRightInd w:val="0"/>
              <w:spacing w:line="200" w:lineRule="atLeast"/>
              <w:rPr>
                <w:rFonts w:ascii="Helvetica" w:hAnsi="Helvetica" w:cs="Helvetica"/>
                <w:color w:val="C0504D" w:themeColor="accent2"/>
                <w:sz w:val="18"/>
                <w:szCs w:val="18"/>
                <w:u w:val="single"/>
              </w:rPr>
            </w:pPr>
            <w:r w:rsidRPr="00D70C34">
              <w:rPr>
                <w:rFonts w:ascii="Helvetica" w:hAnsi="Helvetica" w:cs="Helvetica"/>
                <w:color w:val="C0504D" w:themeColor="accent2"/>
                <w:sz w:val="18"/>
                <w:szCs w:val="18"/>
                <w:u w:val="single"/>
              </w:rPr>
              <w:t xml:space="preserve">If solicited by </w:t>
            </w:r>
            <w:r w:rsidR="001108D3" w:rsidRPr="00D70C34">
              <w:rPr>
                <w:rFonts w:ascii="Helvetica" w:hAnsi="Helvetica" w:cs="Helvetica"/>
                <w:color w:val="C0504D" w:themeColor="accent2"/>
                <w:sz w:val="18"/>
                <w:szCs w:val="18"/>
                <w:u w:val="single"/>
              </w:rPr>
              <w:t xml:space="preserve">an UHR AP’s </w:t>
            </w:r>
            <w:r w:rsidRPr="00D70C34">
              <w:rPr>
                <w:rFonts w:ascii="Helvetica" w:hAnsi="Helvetica" w:cs="Helvetica"/>
                <w:color w:val="C0504D" w:themeColor="accent2"/>
                <w:sz w:val="18"/>
                <w:szCs w:val="18"/>
                <w:u w:val="single"/>
              </w:rPr>
              <w:t>BSRP</w:t>
            </w:r>
            <w:r w:rsidR="00047F77">
              <w:rPr>
                <w:rFonts w:ascii="Helvetica" w:hAnsi="Helvetica" w:cs="Helvetica"/>
                <w:color w:val="C0504D" w:themeColor="accent2"/>
                <w:sz w:val="18"/>
                <w:szCs w:val="18"/>
                <w:u w:val="single"/>
              </w:rPr>
              <w:t xml:space="preserve"> Trigger frame</w:t>
            </w:r>
            <w:r w:rsidR="0005074E">
              <w:rPr>
                <w:rFonts w:ascii="Helvetica" w:hAnsi="Helvetica" w:cs="Helvetica"/>
                <w:color w:val="C0504D" w:themeColor="accent2"/>
                <w:sz w:val="18"/>
                <w:szCs w:val="18"/>
                <w:u w:val="single"/>
              </w:rPr>
              <w:t xml:space="preserve"> that allows inclusion of unavailability feedback</w:t>
            </w:r>
            <w:r w:rsidR="00A632E4">
              <w:rPr>
                <w:rFonts w:ascii="Helvetica" w:hAnsi="Helvetica" w:cs="Helvetica"/>
                <w:color w:val="C0504D" w:themeColor="accent2"/>
                <w:sz w:val="18"/>
                <w:szCs w:val="18"/>
                <w:u w:val="single"/>
              </w:rPr>
              <w:t xml:space="preserve"> (see </w:t>
            </w:r>
            <w:r w:rsidR="00A632E4" w:rsidRPr="001806EE">
              <w:rPr>
                <w:rFonts w:asciiTheme="minorHAnsi" w:eastAsia="TimesNewRoman" w:hAnsiTheme="minorHAnsi" w:cstheme="minorHAnsi"/>
                <w:color w:val="C0504D" w:themeColor="accent2"/>
                <w:sz w:val="20"/>
                <w:u w:val="single"/>
                <w:lang w:val="en-US"/>
              </w:rPr>
              <w:t>37.x.2 Dynamic Unavailability Operation (DUO) mode</w:t>
            </w:r>
            <w:r w:rsidR="00A632E4">
              <w:rPr>
                <w:rFonts w:asciiTheme="minorHAnsi" w:eastAsia="TimesNewRoman" w:hAnsiTheme="minorHAnsi" w:cstheme="minorHAnsi"/>
                <w:color w:val="C0504D" w:themeColor="accent2"/>
                <w:sz w:val="20"/>
                <w:u w:val="single"/>
                <w:lang w:val="en-US"/>
              </w:rPr>
              <w:t>)</w:t>
            </w:r>
            <w:r w:rsidR="0005074E">
              <w:rPr>
                <w:rFonts w:ascii="Helvetica" w:hAnsi="Helvetica" w:cs="Helvetica"/>
                <w:color w:val="C0504D" w:themeColor="accent2"/>
                <w:sz w:val="18"/>
                <w:szCs w:val="18"/>
                <w:u w:val="single"/>
              </w:rPr>
              <w:t xml:space="preserve"> then an additional Multi-STA </w:t>
            </w:r>
            <w:proofErr w:type="spellStart"/>
            <w:r w:rsidR="0005074E">
              <w:rPr>
                <w:rFonts w:ascii="Helvetica" w:hAnsi="Helvetica" w:cs="Helvetica"/>
                <w:color w:val="C0504D" w:themeColor="accent2"/>
                <w:sz w:val="18"/>
                <w:szCs w:val="18"/>
                <w:u w:val="single"/>
              </w:rPr>
              <w:t>BlockAck</w:t>
            </w:r>
            <w:proofErr w:type="spellEnd"/>
            <w:r w:rsidR="0005074E">
              <w:rPr>
                <w:rFonts w:ascii="Helvetica" w:hAnsi="Helvetica" w:cs="Helvetica"/>
                <w:color w:val="C0504D" w:themeColor="accent2"/>
                <w:sz w:val="18"/>
                <w:szCs w:val="18"/>
                <w:u w:val="single"/>
              </w:rPr>
              <w:t xml:space="preserve"> frame is allowed</w:t>
            </w:r>
            <w:r w:rsidR="001108D3" w:rsidRPr="00D70C34">
              <w:rPr>
                <w:rFonts w:ascii="Helvetica" w:hAnsi="Helvetica" w:cs="Helvetica"/>
                <w:color w:val="C0504D" w:themeColor="accent2"/>
                <w:sz w:val="18"/>
                <w:szCs w:val="18"/>
                <w:u w:val="single"/>
              </w:rPr>
              <w:t>.</w:t>
            </w:r>
          </w:p>
          <w:p w14:paraId="0D6BD1A2" w14:textId="77E25111" w:rsidR="0005074E" w:rsidRPr="00D70C34" w:rsidRDefault="0005074E" w:rsidP="002F03AD">
            <w:pPr>
              <w:autoSpaceDE w:val="0"/>
              <w:autoSpaceDN w:val="0"/>
              <w:adjustRightInd w:val="0"/>
              <w:spacing w:line="200" w:lineRule="atLeast"/>
              <w:rPr>
                <w:rFonts w:ascii="Helvetica" w:hAnsi="Helvetica" w:cs="Helvetica"/>
                <w:sz w:val="18"/>
                <w:szCs w:val="18"/>
                <w:u w:val="single"/>
              </w:rPr>
            </w:pP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7C55F51C" w14:textId="77777777" w:rsidR="00B01D11" w:rsidRPr="00B01D11" w:rsidRDefault="00B01D11" w:rsidP="002F03AD">
            <w:pPr>
              <w:autoSpaceDE w:val="0"/>
              <w:autoSpaceDN w:val="0"/>
              <w:adjustRightInd w:val="0"/>
              <w:rPr>
                <w:rFonts w:ascii="Helvetica" w:hAnsi="Helvetica" w:cs="Helvetica"/>
                <w:sz w:val="18"/>
                <w:szCs w:val="18"/>
              </w:rPr>
            </w:pPr>
          </w:p>
        </w:tc>
      </w:tr>
      <w:tr w:rsidR="00B01D11" w14:paraId="2DF584F6" w14:textId="77777777" w:rsidTr="002F03AD">
        <w:trPr>
          <w:jc w:val="center"/>
        </w:trPr>
        <w:tc>
          <w:tcPr>
            <w:tcW w:w="2988"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5F584DDB" w14:textId="77777777" w:rsidR="00B01D11" w:rsidRDefault="00B01D11" w:rsidP="002F03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Helvetica" w:hAnsi="Helvetica" w:cs="Helvetica"/>
                <w:sz w:val="18"/>
                <w:szCs w:val="18"/>
              </w:rPr>
            </w:pPr>
            <w:r w:rsidRPr="00B01D11">
              <w:rPr>
                <w:rFonts w:ascii="Helvetica" w:hAnsi="Helvetica" w:cs="Helvetica"/>
                <w:sz w:val="18"/>
                <w:szCs w:val="18"/>
              </w:rPr>
              <w:t xml:space="preserve">NOTE—This condition is applicable for BlockAck variants established by block ack agreements and is not applicable for the EDMG Multi-TID BlockAck where the condition depends on a preceding PPDU. </w:t>
            </w:r>
            <w:r w:rsidRPr="00B01D11">
              <w:rPr>
                <w:rFonts w:ascii="Helvetica" w:hAnsi="Helvetica" w:cs="Helvetica"/>
                <w:sz w:val="18"/>
                <w:szCs w:val="18"/>
              </w:rPr>
              <w:tab/>
              <w:t>(11ay)</w:t>
            </w:r>
            <w:r>
              <w:rPr>
                <w:rFonts w:ascii="Helvetica" w:hAnsi="Helvetica" w:cs="Helvetica"/>
                <w:sz w:val="18"/>
                <w:szCs w:val="18"/>
              </w:rPr>
              <w:tab/>
            </w: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59AFC54A" w14:textId="77777777" w:rsidR="00B01D11" w:rsidRDefault="00B01D11" w:rsidP="002F03AD">
            <w:pPr>
              <w:autoSpaceDE w:val="0"/>
              <w:autoSpaceDN w:val="0"/>
              <w:adjustRightInd w:val="0"/>
              <w:rPr>
                <w:rFonts w:ascii="Helvetica" w:hAnsi="Helvetica" w:cs="Helvetica"/>
                <w:sz w:val="18"/>
                <w:szCs w:val="18"/>
              </w:rPr>
            </w:pP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473095F4" w14:textId="77777777" w:rsidR="00B01D11" w:rsidRDefault="00B01D11" w:rsidP="002F03AD">
            <w:pPr>
              <w:autoSpaceDE w:val="0"/>
              <w:autoSpaceDN w:val="0"/>
              <w:adjustRightInd w:val="0"/>
              <w:rPr>
                <w:rFonts w:ascii="Helvetica" w:hAnsi="Helvetica" w:cs="Helvetica"/>
                <w:sz w:val="18"/>
                <w:szCs w:val="18"/>
              </w:rPr>
            </w:pPr>
          </w:p>
        </w:tc>
      </w:tr>
    </w:tbl>
    <w:p w14:paraId="7155F6EE" w14:textId="77777777" w:rsidR="00B01D11" w:rsidRPr="00EA3615" w:rsidRDefault="00B01D11" w:rsidP="003F5656">
      <w:pPr>
        <w:pStyle w:val="T"/>
        <w:rPr>
          <w:w w:val="100"/>
          <w:sz w:val="24"/>
          <w:szCs w:val="24"/>
          <w:lang w:val="en-GB"/>
        </w:rPr>
      </w:pPr>
    </w:p>
    <w:p w14:paraId="2D25424B" w14:textId="77777777" w:rsidR="003F5656" w:rsidRDefault="003F5656" w:rsidP="003F5656">
      <w:pPr>
        <w:pStyle w:val="Default"/>
        <w:rPr>
          <w:b/>
          <w:bCs/>
          <w:sz w:val="20"/>
          <w:szCs w:val="20"/>
        </w:rPr>
      </w:pPr>
      <w:r>
        <w:rPr>
          <w:b/>
          <w:bCs/>
          <w:sz w:val="20"/>
          <w:szCs w:val="20"/>
        </w:rPr>
        <w:t>9.3.1.22 Trigger frame format</w:t>
      </w:r>
    </w:p>
    <w:p w14:paraId="096D0360" w14:textId="77777777" w:rsidR="003F5656" w:rsidRDefault="003F5656" w:rsidP="003F5656">
      <w:pPr>
        <w:pStyle w:val="Default"/>
        <w:rPr>
          <w:b/>
          <w:bCs/>
          <w:sz w:val="20"/>
          <w:szCs w:val="20"/>
        </w:rPr>
      </w:pPr>
    </w:p>
    <w:p w14:paraId="36274255" w14:textId="77777777" w:rsidR="003F5656" w:rsidRPr="00856E37" w:rsidRDefault="003F5656" w:rsidP="003F5656">
      <w:pPr>
        <w:pStyle w:val="Default"/>
        <w:rPr>
          <w:rFonts w:asciiTheme="minorHAnsi" w:hAnsiTheme="minorHAnsi" w:cstheme="minorHAnsi"/>
          <w:lang w:val="en-GB"/>
        </w:rPr>
      </w:pPr>
      <w:r>
        <w:rPr>
          <w:b/>
          <w:bCs/>
          <w:sz w:val="20"/>
          <w:szCs w:val="20"/>
        </w:rPr>
        <w:t>9.3.1.22.1 General</w:t>
      </w:r>
    </w:p>
    <w:p w14:paraId="1B288329" w14:textId="77777777" w:rsidR="003F5656" w:rsidRPr="004475E0" w:rsidRDefault="003F5656" w:rsidP="003F5656">
      <w:pPr>
        <w:pStyle w:val="Default"/>
        <w:rPr>
          <w:rFonts w:asciiTheme="minorHAnsi" w:hAnsiTheme="minorHAnsi" w:cstheme="minorHAnsi"/>
          <w:b/>
          <w:bCs/>
        </w:rPr>
      </w:pPr>
    </w:p>
    <w:p w14:paraId="7C3C6BEC" w14:textId="77777777" w:rsidR="003F5656" w:rsidRDefault="003F5656" w:rsidP="003F5656">
      <w:pPr>
        <w:jc w:val="left"/>
        <w:rPr>
          <w:rFonts w:asciiTheme="minorHAnsi" w:hAnsiTheme="minorHAnsi" w:cstheme="minorHAnsi"/>
          <w:b/>
          <w:bCs/>
          <w:sz w:val="20"/>
          <w:lang w:val="en-US"/>
        </w:rPr>
      </w:pPr>
    </w:p>
    <w:p w14:paraId="35052722" w14:textId="77777777" w:rsidR="003F5656" w:rsidRDefault="003F5656" w:rsidP="003F5656">
      <w:pPr>
        <w:jc w:val="left"/>
        <w:rPr>
          <w:b/>
          <w:bCs/>
          <w:sz w:val="20"/>
        </w:rPr>
      </w:pPr>
      <w:r>
        <w:rPr>
          <w:b/>
          <w:bCs/>
          <w:sz w:val="20"/>
        </w:rPr>
        <w:t>9.3.1.22.2 Common Info field</w:t>
      </w:r>
    </w:p>
    <w:p w14:paraId="21F43721" w14:textId="77777777" w:rsidR="003F5656" w:rsidRDefault="003F5656" w:rsidP="003F5656">
      <w:pPr>
        <w:jc w:val="left"/>
        <w:rPr>
          <w:b/>
          <w:bCs/>
          <w:sz w:val="20"/>
          <w:lang w:val="en-US"/>
        </w:rPr>
      </w:pPr>
    </w:p>
    <w:p w14:paraId="3D9401DA" w14:textId="77777777" w:rsidR="00E72A39" w:rsidRPr="004D1A3A" w:rsidRDefault="00E72A39" w:rsidP="00E72A39">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Pr="004D1A3A">
        <w:rPr>
          <w:rFonts w:asciiTheme="minorHAnsi" w:hAnsiTheme="minorHAnsi" w:cstheme="minorHAnsi"/>
          <w:b/>
          <w:bCs/>
          <w:i/>
          <w:iCs/>
          <w:sz w:val="20"/>
          <w:szCs w:val="20"/>
          <w:highlight w:val="yellow"/>
        </w:rPr>
        <w:t>add the following text at the end of subclause 9.3.1.22.2</w:t>
      </w:r>
    </w:p>
    <w:p w14:paraId="7217D585" w14:textId="77777777" w:rsidR="00E72A39" w:rsidRPr="00856E37" w:rsidRDefault="00E72A39" w:rsidP="00E72A39">
      <w:pPr>
        <w:jc w:val="left"/>
        <w:rPr>
          <w:b/>
          <w:bCs/>
          <w:sz w:val="20"/>
          <w:lang w:val="en-US"/>
        </w:rPr>
      </w:pPr>
    </w:p>
    <w:p w14:paraId="17673A8B" w14:textId="77777777" w:rsidR="00E72A39" w:rsidRDefault="00E72A39" w:rsidP="00E72A39">
      <w:pPr>
        <w:pStyle w:val="BodyText0"/>
        <w:spacing w:before="104" w:line="249" w:lineRule="auto"/>
        <w:ind w:left="500" w:right="401"/>
      </w:pPr>
      <w:r>
        <w:rPr>
          <w:noProof/>
        </w:rPr>
        <mc:AlternateContent>
          <mc:Choice Requires="wps">
            <w:drawing>
              <wp:anchor distT="0" distB="0" distL="0" distR="0" simplePos="0" relativeHeight="251659264" behindDoc="0" locked="0" layoutInCell="1" allowOverlap="1" wp14:anchorId="07ED49CA" wp14:editId="353485BA">
                <wp:simplePos x="0" y="0"/>
                <wp:positionH relativeFrom="page">
                  <wp:posOffset>1523238</wp:posOffset>
                </wp:positionH>
                <wp:positionV relativeFrom="paragraph">
                  <wp:posOffset>347975</wp:posOffset>
                </wp:positionV>
                <wp:extent cx="32384" cy="635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6350"/>
                        </a:xfrm>
                        <a:custGeom>
                          <a:avLst/>
                          <a:gdLst/>
                          <a:ahLst/>
                          <a:cxnLst/>
                          <a:rect l="l" t="t" r="r" b="b"/>
                          <a:pathLst>
                            <a:path w="32384" h="6350">
                              <a:moveTo>
                                <a:pt x="32003" y="0"/>
                              </a:moveTo>
                              <a:lnTo>
                                <a:pt x="0" y="0"/>
                              </a:lnTo>
                              <a:lnTo>
                                <a:pt x="0" y="6095"/>
                              </a:lnTo>
                              <a:lnTo>
                                <a:pt x="32003" y="6095"/>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00E786" id="Graphic 48" o:spid="_x0000_s1026" style="position:absolute;margin-left:119.95pt;margin-top:27.4pt;width:2.5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23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" path="m32003,l,,,6095r32003,l32003,xe" fillcolor="black" stroked="f">
                <v:path arrowok="t"/>
                <w10:wrap anchorx="page"/>
              </v:shape>
            </w:pict>
          </mc:Fallback>
        </mc:AlternateContent>
      </w:r>
      <w:r>
        <w:t>The</w:t>
      </w:r>
      <w:r>
        <w:rPr>
          <w:spacing w:val="40"/>
        </w:rPr>
        <w:t xml:space="preserve"> </w:t>
      </w:r>
      <w:r>
        <w:t>UHR</w:t>
      </w:r>
      <w:r>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r>
        <w:rPr>
          <w:spacing w:val="40"/>
        </w:rPr>
        <w:t xml:space="preserve"> </w:t>
      </w:r>
      <w:r>
        <w:t>is</w:t>
      </w:r>
      <w:r>
        <w:rPr>
          <w:spacing w:val="40"/>
        </w:rPr>
        <w:t xml:space="preserve"> </w:t>
      </w:r>
      <w:r>
        <w:t>defined</w:t>
      </w:r>
      <w:r>
        <w:rPr>
          <w:spacing w:val="40"/>
        </w:rPr>
        <w:t xml:space="preserve"> </w:t>
      </w:r>
      <w:r>
        <w:t>in</w:t>
      </w:r>
      <w:r>
        <w:rPr>
          <w:spacing w:val="40"/>
        </w:rPr>
        <w:t xml:space="preserve"> </w:t>
      </w:r>
      <w:hyperlink w:anchor="_bookmark63" w:history="1">
        <w:r>
          <w:t>Figure</w:t>
        </w:r>
        <w:r>
          <w:rPr>
            <w:spacing w:val="-2"/>
          </w:rPr>
          <w:t xml:space="preserve"> </w:t>
        </w:r>
        <w:r>
          <w:t>9-xx</w:t>
        </w:r>
        <w:r>
          <w:rPr>
            <w:spacing w:val="40"/>
          </w:rPr>
          <w:t xml:space="preserve"> </w:t>
        </w:r>
        <w:r>
          <w:t>(UHR</w:t>
        </w:r>
        <w:r>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hyperlink>
      <w:r>
        <w:rPr>
          <w:spacing w:val="80"/>
        </w:rPr>
        <w:t xml:space="preserve"> </w:t>
      </w:r>
      <w:hyperlink w:anchor="_bookmark63" w:history="1">
        <w:r>
          <w:rPr>
            <w:spacing w:val="-2"/>
          </w:rPr>
          <w:t>format)</w:t>
        </w:r>
      </w:hyperlink>
      <w:r>
        <w:rPr>
          <w:spacing w:val="-2"/>
        </w:rPr>
        <w:t>.</w:t>
      </w:r>
    </w:p>
    <w:p w14:paraId="6E3D9746" w14:textId="77777777" w:rsidR="00E72A39" w:rsidRDefault="00E72A39" w:rsidP="00E72A39">
      <w:pPr>
        <w:pStyle w:val="BodyText0"/>
        <w:rPr>
          <w:sz w:val="16"/>
        </w:rPr>
      </w:pPr>
    </w:p>
    <w:p w14:paraId="4BE13BC9" w14:textId="77777777" w:rsidR="00E72A39" w:rsidRDefault="00E72A39" w:rsidP="00E72A39">
      <w:pPr>
        <w:tabs>
          <w:tab w:val="left" w:pos="1519"/>
          <w:tab w:val="left" w:pos="2459"/>
          <w:tab w:val="left" w:pos="3272"/>
          <w:tab w:val="left" w:pos="4008"/>
          <w:tab w:val="left" w:pos="4905"/>
          <w:tab w:val="left" w:pos="5710"/>
          <w:tab w:val="left" w:pos="6502"/>
          <w:tab w:val="left" w:pos="7274"/>
          <w:tab w:val="left" w:pos="8117"/>
        </w:tabs>
        <w:ind w:left="656"/>
        <w:jc w:val="center"/>
        <w:rPr>
          <w:rFonts w:ascii="Arial"/>
          <w:sz w:val="16"/>
        </w:rPr>
      </w:pPr>
      <w:r>
        <w:rPr>
          <w:noProof/>
        </w:rPr>
        <mc:AlternateContent>
          <mc:Choice Requires="wps">
            <w:drawing>
              <wp:anchor distT="0" distB="0" distL="0" distR="0" simplePos="0" relativeHeight="251660288" behindDoc="0" locked="0" layoutInCell="1" allowOverlap="1" wp14:anchorId="3AFB0504" wp14:editId="4AFC3921">
                <wp:simplePos x="0" y="0"/>
                <wp:positionH relativeFrom="page">
                  <wp:posOffset>1501902</wp:posOffset>
                </wp:positionH>
                <wp:positionV relativeFrom="paragraph">
                  <wp:posOffset>184708</wp:posOffset>
                </wp:positionV>
                <wp:extent cx="5185410" cy="48895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5410"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E72A39" w14:paraId="6D5BDDCD" w14:textId="77777777">
                              <w:trPr>
                                <w:trHeight w:val="710"/>
                              </w:trPr>
                              <w:tc>
                                <w:tcPr>
                                  <w:tcW w:w="866" w:type="dxa"/>
                                </w:tcPr>
                                <w:p w14:paraId="211E9286" w14:textId="77777777" w:rsidR="00E72A39" w:rsidRDefault="00E72A39">
                                  <w:pPr>
                                    <w:pStyle w:val="TableParagraph"/>
                                    <w:spacing w:before="16"/>
                                    <w:rPr>
                                      <w:sz w:val="16"/>
                                    </w:rPr>
                                  </w:pPr>
                                </w:p>
                                <w:p w14:paraId="2CE7EEB4" w14:textId="77777777" w:rsidR="00E72A39" w:rsidRDefault="00E72A39">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58BD48EE" w14:textId="77777777" w:rsidR="00E72A39" w:rsidRDefault="00E72A39">
                                  <w:pPr>
                                    <w:pStyle w:val="TableParagraph"/>
                                    <w:spacing w:before="181" w:line="172" w:lineRule="exact"/>
                                    <w:ind w:left="26"/>
                                    <w:jc w:val="center"/>
                                    <w:rPr>
                                      <w:rFonts w:ascii="Arial"/>
                                      <w:sz w:val="16"/>
                                    </w:rPr>
                                  </w:pPr>
                                  <w:r>
                                    <w:rPr>
                                      <w:rFonts w:ascii="Arial"/>
                                      <w:spacing w:val="-5"/>
                                      <w:sz w:val="16"/>
                                    </w:rPr>
                                    <w:t>UL</w:t>
                                  </w:r>
                                </w:p>
                                <w:p w14:paraId="70A3AE9F" w14:textId="77777777" w:rsidR="00E72A39" w:rsidRDefault="00E72A39">
                                  <w:pPr>
                                    <w:pStyle w:val="TableParagraph"/>
                                    <w:spacing w:line="172" w:lineRule="exact"/>
                                    <w:ind w:left="26" w:right="1"/>
                                    <w:jc w:val="center"/>
                                    <w:rPr>
                                      <w:rFonts w:ascii="Arial"/>
                                      <w:sz w:val="16"/>
                                    </w:rPr>
                                  </w:pPr>
                                  <w:r>
                                    <w:rPr>
                                      <w:rFonts w:ascii="Arial"/>
                                      <w:spacing w:val="-2"/>
                                      <w:sz w:val="16"/>
                                    </w:rPr>
                                    <w:t>Length</w:t>
                                  </w:r>
                                </w:p>
                              </w:tc>
                              <w:tc>
                                <w:tcPr>
                                  <w:tcW w:w="699" w:type="dxa"/>
                                </w:tcPr>
                                <w:p w14:paraId="526EF3A2" w14:textId="77777777" w:rsidR="00E72A39" w:rsidRDefault="00E72A39">
                                  <w:pPr>
                                    <w:pStyle w:val="TableParagraph"/>
                                    <w:spacing w:before="16"/>
                                    <w:rPr>
                                      <w:sz w:val="16"/>
                                    </w:rPr>
                                  </w:pPr>
                                </w:p>
                                <w:p w14:paraId="05858105" w14:textId="77777777" w:rsidR="00E72A39" w:rsidRDefault="00E72A39">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6DB35742" w14:textId="77777777" w:rsidR="00E72A39" w:rsidRDefault="00E72A39">
                                  <w:pPr>
                                    <w:pStyle w:val="TableParagraph"/>
                                    <w:spacing w:before="181" w:line="172" w:lineRule="exact"/>
                                    <w:ind w:left="29"/>
                                    <w:jc w:val="center"/>
                                    <w:rPr>
                                      <w:rFonts w:ascii="Arial"/>
                                      <w:sz w:val="16"/>
                                    </w:rPr>
                                  </w:pPr>
                                  <w:r>
                                    <w:rPr>
                                      <w:rFonts w:ascii="Arial"/>
                                      <w:spacing w:val="-5"/>
                                      <w:sz w:val="16"/>
                                    </w:rPr>
                                    <w:t>CS</w:t>
                                  </w:r>
                                </w:p>
                                <w:p w14:paraId="142772E5" w14:textId="77777777" w:rsidR="00E72A39" w:rsidRDefault="00E72A39">
                                  <w:pPr>
                                    <w:pStyle w:val="TableParagraph"/>
                                    <w:spacing w:line="172" w:lineRule="exact"/>
                                    <w:ind w:left="29" w:right="2"/>
                                    <w:jc w:val="center"/>
                                    <w:rPr>
                                      <w:rFonts w:ascii="Arial"/>
                                      <w:sz w:val="16"/>
                                    </w:rPr>
                                  </w:pPr>
                                  <w:r>
                                    <w:rPr>
                                      <w:rFonts w:ascii="Arial"/>
                                      <w:spacing w:val="-2"/>
                                      <w:sz w:val="16"/>
                                    </w:rPr>
                                    <w:t>Required</w:t>
                                  </w:r>
                                </w:p>
                              </w:tc>
                              <w:tc>
                                <w:tcPr>
                                  <w:tcW w:w="874" w:type="dxa"/>
                                </w:tcPr>
                                <w:p w14:paraId="486F6EAB" w14:textId="77777777" w:rsidR="00E72A39" w:rsidRDefault="00E72A39">
                                  <w:pPr>
                                    <w:pStyle w:val="TableParagraph"/>
                                    <w:spacing w:before="77"/>
                                    <w:rPr>
                                      <w:sz w:val="16"/>
                                    </w:rPr>
                                  </w:pPr>
                                </w:p>
                                <w:p w14:paraId="75F567CA" w14:textId="77777777" w:rsidR="00E72A39" w:rsidRDefault="00E72A39">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629BB022" w14:textId="77777777" w:rsidR="00E72A39" w:rsidRDefault="00E72A39">
                                  <w:pPr>
                                    <w:pStyle w:val="TableParagraph"/>
                                    <w:spacing w:before="121" w:line="208" w:lineRule="auto"/>
                                    <w:ind w:left="163" w:right="129"/>
                                    <w:jc w:val="center"/>
                                    <w:rPr>
                                      <w:rFonts w:ascii="Arial"/>
                                      <w:sz w:val="16"/>
                                    </w:rPr>
                                  </w:pPr>
                                  <w:r>
                                    <w:rPr>
                                      <w:rFonts w:ascii="Arial"/>
                                      <w:sz w:val="16"/>
                                    </w:rPr>
                                    <w:t xml:space="preserve">GI And HE/ </w:t>
                                  </w:r>
                                  <w:r>
                                    <w:rPr>
                                      <w:rFonts w:ascii="Arial"/>
                                      <w:spacing w:val="-4"/>
                                      <w:sz w:val="16"/>
                                    </w:rPr>
                                    <w:t>EHT-LTF/UHR-LTF</w:t>
                                  </w:r>
                                  <w:r>
                                    <w:rPr>
                                      <w:rFonts w:ascii="Arial"/>
                                      <w:spacing w:val="-8"/>
                                      <w:sz w:val="16"/>
                                    </w:rPr>
                                    <w:t xml:space="preserve"> </w:t>
                                  </w:r>
                                  <w:r>
                                    <w:rPr>
                                      <w:rFonts w:ascii="Arial"/>
                                      <w:spacing w:val="-4"/>
                                      <w:sz w:val="16"/>
                                    </w:rPr>
                                    <w:t xml:space="preserve">Type/ </w:t>
                                  </w:r>
                                  <w:r>
                                    <w:rPr>
                                      <w:rFonts w:ascii="Arial"/>
                                      <w:sz w:val="16"/>
                                    </w:rPr>
                                    <w:t>TXS Mode</w:t>
                                  </w:r>
                                </w:p>
                              </w:tc>
                              <w:tc>
                                <w:tcPr>
                                  <w:tcW w:w="988" w:type="dxa"/>
                                </w:tcPr>
                                <w:p w14:paraId="09C0FD05" w14:textId="77777777" w:rsidR="00E72A39" w:rsidRDefault="00E72A39">
                                  <w:pPr>
                                    <w:pStyle w:val="TableParagraph"/>
                                    <w:spacing w:before="77"/>
                                    <w:rPr>
                                      <w:sz w:val="16"/>
                                    </w:rPr>
                                  </w:pPr>
                                </w:p>
                                <w:p w14:paraId="4BB7552C" w14:textId="77777777" w:rsidR="00E72A39" w:rsidRDefault="00E72A39">
                                  <w:pPr>
                                    <w:pStyle w:val="TableParagraph"/>
                                    <w:ind w:left="153"/>
                                    <w:rPr>
                                      <w:rFonts w:ascii="Arial"/>
                                      <w:sz w:val="16"/>
                                    </w:rPr>
                                  </w:pPr>
                                  <w:r>
                                    <w:rPr>
                                      <w:rFonts w:ascii="Arial"/>
                                      <w:spacing w:val="-2"/>
                                      <w:sz w:val="16"/>
                                    </w:rPr>
                                    <w:t>Reserved</w:t>
                                  </w:r>
                                </w:p>
                              </w:tc>
                              <w:tc>
                                <w:tcPr>
                                  <w:tcW w:w="1400" w:type="dxa"/>
                                </w:tcPr>
                                <w:p w14:paraId="534B6734" w14:textId="77777777" w:rsidR="00E72A39" w:rsidRDefault="00E72A39">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EHT-LTF/UHR-LTF</w:t>
                                  </w:r>
                                </w:p>
                                <w:p w14:paraId="0EC31727" w14:textId="77777777" w:rsidR="00E72A39" w:rsidRDefault="00E72A39">
                                  <w:pPr>
                                    <w:pStyle w:val="TableParagraph"/>
                                    <w:spacing w:line="164" w:lineRule="exact"/>
                                    <w:ind w:left="111" w:right="77"/>
                                    <w:jc w:val="center"/>
                                    <w:rPr>
                                      <w:rFonts w:ascii="Arial"/>
                                      <w:sz w:val="16"/>
                                    </w:rPr>
                                  </w:pPr>
                                  <w:r>
                                    <w:rPr>
                                      <w:rFonts w:ascii="Arial"/>
                                      <w:spacing w:val="-2"/>
                                      <w:sz w:val="16"/>
                                    </w:rPr>
                                    <w:t>Symbols</w:t>
                                  </w:r>
                                </w:p>
                              </w:tc>
                            </w:tr>
                          </w:tbl>
                          <w:p w14:paraId="7858E8DF" w14:textId="77777777" w:rsidR="00E72A39" w:rsidRDefault="00E72A39" w:rsidP="00E72A39">
                            <w:pPr>
                              <w:pStyle w:val="BodyText0"/>
                            </w:pPr>
                          </w:p>
                        </w:txbxContent>
                      </wps:txbx>
                      <wps:bodyPr wrap="square" lIns="0" tIns="0" rIns="0" bIns="0" rtlCol="0">
                        <a:noAutofit/>
                      </wps:bodyPr>
                    </wps:wsp>
                  </a:graphicData>
                </a:graphic>
              </wp:anchor>
            </w:drawing>
          </mc:Choice>
          <mc:Fallback>
            <w:pict>
              <v:shapetype w14:anchorId="3AFB0504" id="_x0000_t202" coordsize="21600,21600" o:spt="202" path="m,l,21600r21600,l21600,xe">
                <v:stroke joinstyle="miter"/>
                <v:path gradientshapeok="t" o:connecttype="rect"/>
              </v:shapetype>
              <v:shape id="Textbox 49" o:spid="_x0000_s1026" type="#_x0000_t202" style="position:absolute;left:0;text-align:left;margin-left:118.25pt;margin-top:14.55pt;width:408.3pt;height:38.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E72A39" w14:paraId="6D5BDDCD" w14:textId="77777777">
                        <w:trPr>
                          <w:trHeight w:val="710"/>
                        </w:trPr>
                        <w:tc>
                          <w:tcPr>
                            <w:tcW w:w="866" w:type="dxa"/>
                          </w:tcPr>
                          <w:p w14:paraId="211E9286" w14:textId="77777777" w:rsidR="00E72A39" w:rsidRDefault="00E72A39">
                            <w:pPr>
                              <w:pStyle w:val="TableParagraph"/>
                              <w:spacing w:before="16"/>
                              <w:rPr>
                                <w:sz w:val="16"/>
                              </w:rPr>
                            </w:pPr>
                          </w:p>
                          <w:p w14:paraId="2CE7EEB4" w14:textId="77777777" w:rsidR="00E72A39" w:rsidRDefault="00E72A39">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58BD48EE" w14:textId="77777777" w:rsidR="00E72A39" w:rsidRDefault="00E72A39">
                            <w:pPr>
                              <w:pStyle w:val="TableParagraph"/>
                              <w:spacing w:before="181" w:line="172" w:lineRule="exact"/>
                              <w:ind w:left="26"/>
                              <w:jc w:val="center"/>
                              <w:rPr>
                                <w:rFonts w:ascii="Arial"/>
                                <w:sz w:val="16"/>
                              </w:rPr>
                            </w:pPr>
                            <w:r>
                              <w:rPr>
                                <w:rFonts w:ascii="Arial"/>
                                <w:spacing w:val="-5"/>
                                <w:sz w:val="16"/>
                              </w:rPr>
                              <w:t>UL</w:t>
                            </w:r>
                          </w:p>
                          <w:p w14:paraId="70A3AE9F" w14:textId="77777777" w:rsidR="00E72A39" w:rsidRDefault="00E72A39">
                            <w:pPr>
                              <w:pStyle w:val="TableParagraph"/>
                              <w:spacing w:line="172" w:lineRule="exact"/>
                              <w:ind w:left="26" w:right="1"/>
                              <w:jc w:val="center"/>
                              <w:rPr>
                                <w:rFonts w:ascii="Arial"/>
                                <w:sz w:val="16"/>
                              </w:rPr>
                            </w:pPr>
                            <w:r>
                              <w:rPr>
                                <w:rFonts w:ascii="Arial"/>
                                <w:spacing w:val="-2"/>
                                <w:sz w:val="16"/>
                              </w:rPr>
                              <w:t>Length</w:t>
                            </w:r>
                          </w:p>
                        </w:tc>
                        <w:tc>
                          <w:tcPr>
                            <w:tcW w:w="699" w:type="dxa"/>
                          </w:tcPr>
                          <w:p w14:paraId="526EF3A2" w14:textId="77777777" w:rsidR="00E72A39" w:rsidRDefault="00E72A39">
                            <w:pPr>
                              <w:pStyle w:val="TableParagraph"/>
                              <w:spacing w:before="16"/>
                              <w:rPr>
                                <w:sz w:val="16"/>
                              </w:rPr>
                            </w:pPr>
                          </w:p>
                          <w:p w14:paraId="05858105" w14:textId="77777777" w:rsidR="00E72A39" w:rsidRDefault="00E72A39">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6DB35742" w14:textId="77777777" w:rsidR="00E72A39" w:rsidRDefault="00E72A39">
                            <w:pPr>
                              <w:pStyle w:val="TableParagraph"/>
                              <w:spacing w:before="181" w:line="172" w:lineRule="exact"/>
                              <w:ind w:left="29"/>
                              <w:jc w:val="center"/>
                              <w:rPr>
                                <w:rFonts w:ascii="Arial"/>
                                <w:sz w:val="16"/>
                              </w:rPr>
                            </w:pPr>
                            <w:r>
                              <w:rPr>
                                <w:rFonts w:ascii="Arial"/>
                                <w:spacing w:val="-5"/>
                                <w:sz w:val="16"/>
                              </w:rPr>
                              <w:t>CS</w:t>
                            </w:r>
                          </w:p>
                          <w:p w14:paraId="142772E5" w14:textId="77777777" w:rsidR="00E72A39" w:rsidRDefault="00E72A39">
                            <w:pPr>
                              <w:pStyle w:val="TableParagraph"/>
                              <w:spacing w:line="172" w:lineRule="exact"/>
                              <w:ind w:left="29" w:right="2"/>
                              <w:jc w:val="center"/>
                              <w:rPr>
                                <w:rFonts w:ascii="Arial"/>
                                <w:sz w:val="16"/>
                              </w:rPr>
                            </w:pPr>
                            <w:r>
                              <w:rPr>
                                <w:rFonts w:ascii="Arial"/>
                                <w:spacing w:val="-2"/>
                                <w:sz w:val="16"/>
                              </w:rPr>
                              <w:t>Required</w:t>
                            </w:r>
                          </w:p>
                        </w:tc>
                        <w:tc>
                          <w:tcPr>
                            <w:tcW w:w="874" w:type="dxa"/>
                          </w:tcPr>
                          <w:p w14:paraId="486F6EAB" w14:textId="77777777" w:rsidR="00E72A39" w:rsidRDefault="00E72A39">
                            <w:pPr>
                              <w:pStyle w:val="TableParagraph"/>
                              <w:spacing w:before="77"/>
                              <w:rPr>
                                <w:sz w:val="16"/>
                              </w:rPr>
                            </w:pPr>
                          </w:p>
                          <w:p w14:paraId="75F567CA" w14:textId="77777777" w:rsidR="00E72A39" w:rsidRDefault="00E72A39">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629BB022" w14:textId="77777777" w:rsidR="00E72A39" w:rsidRDefault="00E72A39">
                            <w:pPr>
                              <w:pStyle w:val="TableParagraph"/>
                              <w:spacing w:before="121" w:line="208" w:lineRule="auto"/>
                              <w:ind w:left="163" w:right="129"/>
                              <w:jc w:val="center"/>
                              <w:rPr>
                                <w:rFonts w:ascii="Arial"/>
                                <w:sz w:val="16"/>
                              </w:rPr>
                            </w:pPr>
                            <w:r>
                              <w:rPr>
                                <w:rFonts w:ascii="Arial"/>
                                <w:sz w:val="16"/>
                              </w:rPr>
                              <w:t xml:space="preserve">GI And HE/ </w:t>
                            </w:r>
                            <w:r>
                              <w:rPr>
                                <w:rFonts w:ascii="Arial"/>
                                <w:spacing w:val="-4"/>
                                <w:sz w:val="16"/>
                              </w:rPr>
                              <w:t>EHT-LTF/UHR-LTF</w:t>
                            </w:r>
                            <w:r>
                              <w:rPr>
                                <w:rFonts w:ascii="Arial"/>
                                <w:spacing w:val="-8"/>
                                <w:sz w:val="16"/>
                              </w:rPr>
                              <w:t xml:space="preserve"> </w:t>
                            </w:r>
                            <w:r>
                              <w:rPr>
                                <w:rFonts w:ascii="Arial"/>
                                <w:spacing w:val="-4"/>
                                <w:sz w:val="16"/>
                              </w:rPr>
                              <w:t xml:space="preserve">Type/ </w:t>
                            </w:r>
                            <w:r>
                              <w:rPr>
                                <w:rFonts w:ascii="Arial"/>
                                <w:sz w:val="16"/>
                              </w:rPr>
                              <w:t>TXS Mode</w:t>
                            </w:r>
                          </w:p>
                        </w:tc>
                        <w:tc>
                          <w:tcPr>
                            <w:tcW w:w="988" w:type="dxa"/>
                          </w:tcPr>
                          <w:p w14:paraId="09C0FD05" w14:textId="77777777" w:rsidR="00E72A39" w:rsidRDefault="00E72A39">
                            <w:pPr>
                              <w:pStyle w:val="TableParagraph"/>
                              <w:spacing w:before="77"/>
                              <w:rPr>
                                <w:sz w:val="16"/>
                              </w:rPr>
                            </w:pPr>
                          </w:p>
                          <w:p w14:paraId="4BB7552C" w14:textId="77777777" w:rsidR="00E72A39" w:rsidRDefault="00E72A39">
                            <w:pPr>
                              <w:pStyle w:val="TableParagraph"/>
                              <w:ind w:left="153"/>
                              <w:rPr>
                                <w:rFonts w:ascii="Arial"/>
                                <w:sz w:val="16"/>
                              </w:rPr>
                            </w:pPr>
                            <w:r>
                              <w:rPr>
                                <w:rFonts w:ascii="Arial"/>
                                <w:spacing w:val="-2"/>
                                <w:sz w:val="16"/>
                              </w:rPr>
                              <w:t>Reserved</w:t>
                            </w:r>
                          </w:p>
                        </w:tc>
                        <w:tc>
                          <w:tcPr>
                            <w:tcW w:w="1400" w:type="dxa"/>
                          </w:tcPr>
                          <w:p w14:paraId="534B6734" w14:textId="77777777" w:rsidR="00E72A39" w:rsidRDefault="00E72A39">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EHT-LTF/UHR-LTF</w:t>
                            </w:r>
                          </w:p>
                          <w:p w14:paraId="0EC31727" w14:textId="77777777" w:rsidR="00E72A39" w:rsidRDefault="00E72A39">
                            <w:pPr>
                              <w:pStyle w:val="TableParagraph"/>
                              <w:spacing w:line="164" w:lineRule="exact"/>
                              <w:ind w:left="111" w:right="77"/>
                              <w:jc w:val="center"/>
                              <w:rPr>
                                <w:rFonts w:ascii="Arial"/>
                                <w:sz w:val="16"/>
                              </w:rPr>
                            </w:pPr>
                            <w:r>
                              <w:rPr>
                                <w:rFonts w:ascii="Arial"/>
                                <w:spacing w:val="-2"/>
                                <w:sz w:val="16"/>
                              </w:rPr>
                              <w:t>Symbols</w:t>
                            </w:r>
                          </w:p>
                        </w:tc>
                      </w:tr>
                    </w:tbl>
                    <w:p w14:paraId="7858E8DF" w14:textId="77777777" w:rsidR="00E72A39" w:rsidRDefault="00E72A39" w:rsidP="00E72A39">
                      <w:pPr>
                        <w:pStyle w:val="BodyText0"/>
                      </w:pPr>
                    </w:p>
                  </w:txbxContent>
                </v:textbox>
                <w10:wrap anchorx="page"/>
              </v:shape>
            </w:pict>
          </mc:Fallback>
        </mc:AlternateContent>
      </w:r>
      <w:r>
        <w:rPr>
          <w:rFonts w:ascii="Arial"/>
          <w:sz w:val="16"/>
        </w:rPr>
        <w:t>B0</w:t>
      </w:r>
      <w:r>
        <w:rPr>
          <w:rFonts w:ascii="Arial"/>
          <w:spacing w:val="53"/>
          <w:sz w:val="16"/>
        </w:rPr>
        <w:t xml:space="preserve">  </w:t>
      </w:r>
      <w:r>
        <w:rPr>
          <w:rFonts w:ascii="Arial"/>
          <w:spacing w:val="-5"/>
          <w:sz w:val="16"/>
        </w:rPr>
        <w:t>B3</w:t>
      </w:r>
      <w:r>
        <w:rPr>
          <w:rFonts w:ascii="Arial"/>
          <w:sz w:val="16"/>
        </w:rPr>
        <w:tab/>
        <w:t>B4</w:t>
      </w:r>
      <w:r>
        <w:rPr>
          <w:rFonts w:ascii="Arial"/>
          <w:spacing w:val="72"/>
          <w:sz w:val="16"/>
        </w:rPr>
        <w:t xml:space="preserve"> </w:t>
      </w:r>
      <w:r>
        <w:rPr>
          <w:rFonts w:ascii="Arial"/>
          <w:spacing w:val="-5"/>
          <w:sz w:val="16"/>
        </w:rPr>
        <w:t>B15</w:t>
      </w:r>
      <w:r>
        <w:rPr>
          <w:rFonts w:ascii="Arial"/>
          <w:sz w:val="16"/>
        </w:rPr>
        <w:tab/>
      </w:r>
      <w:r>
        <w:rPr>
          <w:rFonts w:ascii="Arial"/>
          <w:spacing w:val="-5"/>
          <w:sz w:val="16"/>
        </w:rPr>
        <w:t>B16</w:t>
      </w:r>
      <w:r>
        <w:rPr>
          <w:rFonts w:ascii="Arial"/>
          <w:sz w:val="16"/>
        </w:rPr>
        <w:tab/>
      </w:r>
      <w:r>
        <w:rPr>
          <w:rFonts w:ascii="Arial"/>
          <w:spacing w:val="-5"/>
          <w:sz w:val="16"/>
        </w:rPr>
        <w:t>B17</w:t>
      </w:r>
      <w:r>
        <w:rPr>
          <w:rFonts w:ascii="Arial"/>
          <w:sz w:val="16"/>
        </w:rPr>
        <w:tab/>
        <w:t>B18</w:t>
      </w:r>
      <w:r>
        <w:rPr>
          <w:rFonts w:ascii="Arial"/>
          <w:spacing w:val="-8"/>
          <w:sz w:val="16"/>
        </w:rPr>
        <w:t xml:space="preserve"> </w:t>
      </w:r>
      <w:r>
        <w:rPr>
          <w:rFonts w:ascii="Arial"/>
          <w:spacing w:val="-5"/>
          <w:sz w:val="16"/>
        </w:rPr>
        <w:t>B19</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B22</w:t>
      </w:r>
      <w:r>
        <w:rPr>
          <w:rFonts w:ascii="Arial"/>
          <w:sz w:val="16"/>
        </w:rPr>
        <w:tab/>
      </w:r>
      <w:r>
        <w:rPr>
          <w:rFonts w:ascii="Arial"/>
          <w:spacing w:val="-5"/>
          <w:sz w:val="16"/>
        </w:rPr>
        <w:t>B23</w:t>
      </w:r>
      <w:r>
        <w:rPr>
          <w:rFonts w:ascii="Arial"/>
          <w:sz w:val="16"/>
        </w:rPr>
        <w:tab/>
      </w:r>
      <w:r>
        <w:rPr>
          <w:rFonts w:ascii="Arial"/>
          <w:spacing w:val="-5"/>
          <w:sz w:val="16"/>
        </w:rPr>
        <w:t>B25</w:t>
      </w:r>
    </w:p>
    <w:p w14:paraId="1ABF6277" w14:textId="77777777" w:rsidR="00E72A39" w:rsidRDefault="00E72A39" w:rsidP="00E72A39">
      <w:pPr>
        <w:tabs>
          <w:tab w:val="left" w:pos="1526"/>
          <w:tab w:val="left" w:pos="2348"/>
          <w:tab w:val="left" w:pos="3175"/>
          <w:tab w:val="left" w:pos="3988"/>
          <w:tab w:val="left" w:pos="4887"/>
          <w:tab w:val="left" w:pos="6024"/>
          <w:tab w:val="left" w:pos="7218"/>
          <w:tab w:val="right" w:pos="8501"/>
        </w:tabs>
        <w:spacing w:before="975"/>
        <w:ind w:left="654"/>
        <w:rPr>
          <w:rFonts w:ascii="Arial"/>
          <w:sz w:val="16"/>
        </w:rPr>
      </w:pPr>
      <w:r>
        <w:rPr>
          <w:rFonts w:ascii="Arial"/>
          <w:spacing w:val="-2"/>
          <w:sz w:val="16"/>
        </w:rPr>
        <w:t>Bits:</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10"/>
          <w:sz w:val="16"/>
        </w:rPr>
        <w:t>3</w:t>
      </w:r>
    </w:p>
    <w:p w14:paraId="3B313DE8" w14:textId="77777777" w:rsidR="00E72A39" w:rsidRDefault="00E72A39" w:rsidP="00E72A39">
      <w:pPr>
        <w:tabs>
          <w:tab w:val="left" w:pos="1695"/>
          <w:tab w:val="left" w:pos="2511"/>
          <w:tab w:val="left" w:pos="3498"/>
          <w:tab w:val="left" w:pos="4762"/>
          <w:tab w:val="left" w:pos="5608"/>
          <w:tab w:val="left" w:pos="6093"/>
          <w:tab w:val="left" w:pos="6851"/>
          <w:tab w:val="left" w:pos="7796"/>
        </w:tabs>
        <w:spacing w:before="716"/>
        <w:ind w:left="651"/>
        <w:jc w:val="center"/>
        <w:rPr>
          <w:rFonts w:ascii="Arial"/>
          <w:sz w:val="16"/>
        </w:rPr>
      </w:pPr>
      <w:r>
        <w:rPr>
          <w:noProof/>
        </w:rPr>
        <mc:AlternateContent>
          <mc:Choice Requires="wps">
            <w:drawing>
              <wp:anchor distT="0" distB="0" distL="0" distR="0" simplePos="0" relativeHeight="251661312" behindDoc="0" locked="0" layoutInCell="1" allowOverlap="1" wp14:anchorId="49287630" wp14:editId="304AE90E">
                <wp:simplePos x="0" y="0"/>
                <wp:positionH relativeFrom="page">
                  <wp:posOffset>1465325</wp:posOffset>
                </wp:positionH>
                <wp:positionV relativeFrom="paragraph">
                  <wp:posOffset>640277</wp:posOffset>
                </wp:positionV>
                <wp:extent cx="5229225" cy="48895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E72A39" w14:paraId="1C0E20A0" w14:textId="77777777">
                              <w:trPr>
                                <w:trHeight w:val="710"/>
                              </w:trPr>
                              <w:tc>
                                <w:tcPr>
                                  <w:tcW w:w="988" w:type="dxa"/>
                                </w:tcPr>
                                <w:p w14:paraId="05EAA655" w14:textId="77777777" w:rsidR="00E72A39" w:rsidRDefault="00E72A39">
                                  <w:pPr>
                                    <w:pStyle w:val="TableParagraph"/>
                                    <w:spacing w:before="77"/>
                                    <w:rPr>
                                      <w:sz w:val="16"/>
                                    </w:rPr>
                                  </w:pPr>
                                </w:p>
                                <w:p w14:paraId="15FBACF9" w14:textId="77777777" w:rsidR="00E72A39" w:rsidRDefault="00E72A39">
                                  <w:pPr>
                                    <w:pStyle w:val="TableParagraph"/>
                                    <w:ind w:left="148"/>
                                    <w:rPr>
                                      <w:rFonts w:ascii="Arial"/>
                                      <w:sz w:val="16"/>
                                    </w:rPr>
                                  </w:pPr>
                                  <w:r>
                                    <w:rPr>
                                      <w:rFonts w:ascii="Arial"/>
                                      <w:spacing w:val="-2"/>
                                      <w:sz w:val="16"/>
                                    </w:rPr>
                                    <w:t>Reserved</w:t>
                                  </w:r>
                                </w:p>
                              </w:tc>
                              <w:tc>
                                <w:tcPr>
                                  <w:tcW w:w="1101" w:type="dxa"/>
                                </w:tcPr>
                                <w:p w14:paraId="732798BB" w14:textId="77777777" w:rsidR="00E72A39" w:rsidRDefault="00E72A39">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511B3AB0" w14:textId="77777777" w:rsidR="00E72A39" w:rsidRDefault="00E72A39">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1CA75C6A" w14:textId="77777777" w:rsidR="00E72A39" w:rsidRDefault="00E72A39">
                                  <w:pPr>
                                    <w:pStyle w:val="TableParagraph"/>
                                    <w:spacing w:line="172" w:lineRule="exact"/>
                                    <w:ind w:left="257"/>
                                    <w:rPr>
                                      <w:rFonts w:ascii="Arial"/>
                                      <w:sz w:val="16"/>
                                    </w:rPr>
                                  </w:pPr>
                                  <w:r>
                                    <w:rPr>
                                      <w:rFonts w:ascii="Arial"/>
                                      <w:spacing w:val="-2"/>
                                      <w:sz w:val="16"/>
                                    </w:rPr>
                                    <w:t>Power</w:t>
                                  </w:r>
                                </w:p>
                              </w:tc>
                              <w:tc>
                                <w:tcPr>
                                  <w:tcW w:w="958" w:type="dxa"/>
                                </w:tcPr>
                                <w:p w14:paraId="5B910641" w14:textId="77777777" w:rsidR="00E72A39" w:rsidRDefault="00E72A39">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65A9CAD8" w14:textId="77777777" w:rsidR="00E72A39" w:rsidRDefault="00E72A39">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3DD7BB80" w14:textId="77777777" w:rsidR="00E72A39" w:rsidRDefault="00E72A39">
                                  <w:pPr>
                                    <w:pStyle w:val="TableParagraph"/>
                                    <w:spacing w:before="181" w:line="172" w:lineRule="exact"/>
                                    <w:ind w:left="21" w:right="1"/>
                                    <w:jc w:val="center"/>
                                    <w:rPr>
                                      <w:rFonts w:ascii="Arial"/>
                                      <w:sz w:val="16"/>
                                    </w:rPr>
                                  </w:pPr>
                                  <w:r>
                                    <w:rPr>
                                      <w:rFonts w:ascii="Arial"/>
                                      <w:spacing w:val="-5"/>
                                      <w:sz w:val="16"/>
                                    </w:rPr>
                                    <w:t>PE</w:t>
                                  </w:r>
                                </w:p>
                                <w:p w14:paraId="18410115" w14:textId="77777777" w:rsidR="00E72A39" w:rsidRDefault="00E72A39">
                                  <w:pPr>
                                    <w:pStyle w:val="TableParagraph"/>
                                    <w:spacing w:line="172" w:lineRule="exact"/>
                                    <w:ind w:left="21"/>
                                    <w:jc w:val="center"/>
                                    <w:rPr>
                                      <w:rFonts w:ascii="Arial"/>
                                      <w:sz w:val="16"/>
                                    </w:rPr>
                                  </w:pPr>
                                  <w:r>
                                    <w:rPr>
                                      <w:rFonts w:ascii="Arial"/>
                                      <w:spacing w:val="-2"/>
                                      <w:sz w:val="16"/>
                                    </w:rPr>
                                    <w:t>Disambiguity</w:t>
                                  </w:r>
                                </w:p>
                              </w:tc>
                              <w:tc>
                                <w:tcPr>
                                  <w:tcW w:w="1014" w:type="dxa"/>
                                </w:tcPr>
                                <w:p w14:paraId="10D34578" w14:textId="77777777" w:rsidR="00E72A39" w:rsidRDefault="00E72A39">
                                  <w:pPr>
                                    <w:pStyle w:val="TableParagraph"/>
                                    <w:spacing w:before="16"/>
                                    <w:rPr>
                                      <w:sz w:val="16"/>
                                    </w:rPr>
                                  </w:pPr>
                                </w:p>
                                <w:p w14:paraId="141CC0F9" w14:textId="77777777" w:rsidR="00E72A39" w:rsidRDefault="00E72A39">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2E23C2A9" w14:textId="77777777" w:rsidR="00E72A39" w:rsidRDefault="00E72A39">
                                  <w:pPr>
                                    <w:pStyle w:val="TableParagraph"/>
                                    <w:spacing w:before="77"/>
                                    <w:rPr>
                                      <w:sz w:val="16"/>
                                    </w:rPr>
                                  </w:pPr>
                                </w:p>
                                <w:p w14:paraId="2CEF9BB2" w14:textId="77777777" w:rsidR="00E72A39" w:rsidRDefault="00E72A39">
                                  <w:pPr>
                                    <w:pStyle w:val="TableParagraph"/>
                                    <w:ind w:left="147"/>
                                    <w:rPr>
                                      <w:rFonts w:ascii="Arial"/>
                                      <w:sz w:val="16"/>
                                    </w:rPr>
                                  </w:pPr>
                                  <w:r>
                                    <w:rPr>
                                      <w:rFonts w:ascii="Arial"/>
                                      <w:spacing w:val="-2"/>
                                      <w:sz w:val="16"/>
                                    </w:rPr>
                                    <w:t>Reserved</w:t>
                                  </w:r>
                                </w:p>
                              </w:tc>
                              <w:tc>
                                <w:tcPr>
                                  <w:tcW w:w="902" w:type="dxa"/>
                                </w:tcPr>
                                <w:p w14:paraId="7F34CE62" w14:textId="77777777" w:rsidR="00E72A39" w:rsidRDefault="00E72A39">
                                  <w:pPr>
                                    <w:pStyle w:val="TableParagraph"/>
                                    <w:spacing w:before="16"/>
                                    <w:rPr>
                                      <w:sz w:val="16"/>
                                    </w:rPr>
                                  </w:pPr>
                                </w:p>
                                <w:p w14:paraId="27DE73D3" w14:textId="77777777" w:rsidR="00E72A39" w:rsidRDefault="00E72A39">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65064BBA" w14:textId="77777777" w:rsidR="00E72A39" w:rsidRDefault="00E72A39" w:rsidP="00E72A39">
                            <w:pPr>
                              <w:pStyle w:val="BodyText0"/>
                            </w:pPr>
                          </w:p>
                        </w:txbxContent>
                      </wps:txbx>
                      <wps:bodyPr wrap="square" lIns="0" tIns="0" rIns="0" bIns="0" rtlCol="0">
                        <a:noAutofit/>
                      </wps:bodyPr>
                    </wps:wsp>
                  </a:graphicData>
                </a:graphic>
              </wp:anchor>
            </w:drawing>
          </mc:Choice>
          <mc:Fallback>
            <w:pict>
              <v:shape w14:anchorId="49287630" id="Textbox 50" o:spid="_x0000_s1027" type="#_x0000_t202" style="position:absolute;left:0;text-align:left;margin-left:115.4pt;margin-top:50.4pt;width:411.75pt;height:38.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E72A39" w14:paraId="1C0E20A0" w14:textId="77777777">
                        <w:trPr>
                          <w:trHeight w:val="710"/>
                        </w:trPr>
                        <w:tc>
                          <w:tcPr>
                            <w:tcW w:w="988" w:type="dxa"/>
                          </w:tcPr>
                          <w:p w14:paraId="05EAA655" w14:textId="77777777" w:rsidR="00E72A39" w:rsidRDefault="00E72A39">
                            <w:pPr>
                              <w:pStyle w:val="TableParagraph"/>
                              <w:spacing w:before="77"/>
                              <w:rPr>
                                <w:sz w:val="16"/>
                              </w:rPr>
                            </w:pPr>
                          </w:p>
                          <w:p w14:paraId="15FBACF9" w14:textId="77777777" w:rsidR="00E72A39" w:rsidRDefault="00E72A39">
                            <w:pPr>
                              <w:pStyle w:val="TableParagraph"/>
                              <w:ind w:left="148"/>
                              <w:rPr>
                                <w:rFonts w:ascii="Arial"/>
                                <w:sz w:val="16"/>
                              </w:rPr>
                            </w:pPr>
                            <w:r>
                              <w:rPr>
                                <w:rFonts w:ascii="Arial"/>
                                <w:spacing w:val="-2"/>
                                <w:sz w:val="16"/>
                              </w:rPr>
                              <w:t>Reserved</w:t>
                            </w:r>
                          </w:p>
                        </w:tc>
                        <w:tc>
                          <w:tcPr>
                            <w:tcW w:w="1101" w:type="dxa"/>
                          </w:tcPr>
                          <w:p w14:paraId="732798BB" w14:textId="77777777" w:rsidR="00E72A39" w:rsidRDefault="00E72A39">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511B3AB0" w14:textId="77777777" w:rsidR="00E72A39" w:rsidRDefault="00E72A39">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1CA75C6A" w14:textId="77777777" w:rsidR="00E72A39" w:rsidRDefault="00E72A39">
                            <w:pPr>
                              <w:pStyle w:val="TableParagraph"/>
                              <w:spacing w:line="172" w:lineRule="exact"/>
                              <w:ind w:left="257"/>
                              <w:rPr>
                                <w:rFonts w:ascii="Arial"/>
                                <w:sz w:val="16"/>
                              </w:rPr>
                            </w:pPr>
                            <w:r>
                              <w:rPr>
                                <w:rFonts w:ascii="Arial"/>
                                <w:spacing w:val="-2"/>
                                <w:sz w:val="16"/>
                              </w:rPr>
                              <w:t>Power</w:t>
                            </w:r>
                          </w:p>
                        </w:tc>
                        <w:tc>
                          <w:tcPr>
                            <w:tcW w:w="958" w:type="dxa"/>
                          </w:tcPr>
                          <w:p w14:paraId="5B910641" w14:textId="77777777" w:rsidR="00E72A39" w:rsidRDefault="00E72A39">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65A9CAD8" w14:textId="77777777" w:rsidR="00E72A39" w:rsidRDefault="00E72A39">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3DD7BB80" w14:textId="77777777" w:rsidR="00E72A39" w:rsidRDefault="00E72A39">
                            <w:pPr>
                              <w:pStyle w:val="TableParagraph"/>
                              <w:spacing w:before="181" w:line="172" w:lineRule="exact"/>
                              <w:ind w:left="21" w:right="1"/>
                              <w:jc w:val="center"/>
                              <w:rPr>
                                <w:rFonts w:ascii="Arial"/>
                                <w:sz w:val="16"/>
                              </w:rPr>
                            </w:pPr>
                            <w:r>
                              <w:rPr>
                                <w:rFonts w:ascii="Arial"/>
                                <w:spacing w:val="-5"/>
                                <w:sz w:val="16"/>
                              </w:rPr>
                              <w:t>PE</w:t>
                            </w:r>
                          </w:p>
                          <w:p w14:paraId="18410115" w14:textId="77777777" w:rsidR="00E72A39" w:rsidRDefault="00E72A39">
                            <w:pPr>
                              <w:pStyle w:val="TableParagraph"/>
                              <w:spacing w:line="172" w:lineRule="exact"/>
                              <w:ind w:left="21"/>
                              <w:jc w:val="center"/>
                              <w:rPr>
                                <w:rFonts w:ascii="Arial"/>
                                <w:sz w:val="16"/>
                              </w:rPr>
                            </w:pPr>
                            <w:r>
                              <w:rPr>
                                <w:rFonts w:ascii="Arial"/>
                                <w:spacing w:val="-2"/>
                                <w:sz w:val="16"/>
                              </w:rPr>
                              <w:t>Disambiguity</w:t>
                            </w:r>
                          </w:p>
                        </w:tc>
                        <w:tc>
                          <w:tcPr>
                            <w:tcW w:w="1014" w:type="dxa"/>
                          </w:tcPr>
                          <w:p w14:paraId="10D34578" w14:textId="77777777" w:rsidR="00E72A39" w:rsidRDefault="00E72A39">
                            <w:pPr>
                              <w:pStyle w:val="TableParagraph"/>
                              <w:spacing w:before="16"/>
                              <w:rPr>
                                <w:sz w:val="16"/>
                              </w:rPr>
                            </w:pPr>
                          </w:p>
                          <w:p w14:paraId="141CC0F9" w14:textId="77777777" w:rsidR="00E72A39" w:rsidRDefault="00E72A39">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2E23C2A9" w14:textId="77777777" w:rsidR="00E72A39" w:rsidRDefault="00E72A39">
                            <w:pPr>
                              <w:pStyle w:val="TableParagraph"/>
                              <w:spacing w:before="77"/>
                              <w:rPr>
                                <w:sz w:val="16"/>
                              </w:rPr>
                            </w:pPr>
                          </w:p>
                          <w:p w14:paraId="2CEF9BB2" w14:textId="77777777" w:rsidR="00E72A39" w:rsidRDefault="00E72A39">
                            <w:pPr>
                              <w:pStyle w:val="TableParagraph"/>
                              <w:ind w:left="147"/>
                              <w:rPr>
                                <w:rFonts w:ascii="Arial"/>
                                <w:sz w:val="16"/>
                              </w:rPr>
                            </w:pPr>
                            <w:r>
                              <w:rPr>
                                <w:rFonts w:ascii="Arial"/>
                                <w:spacing w:val="-2"/>
                                <w:sz w:val="16"/>
                              </w:rPr>
                              <w:t>Reserved</w:t>
                            </w:r>
                          </w:p>
                        </w:tc>
                        <w:tc>
                          <w:tcPr>
                            <w:tcW w:w="902" w:type="dxa"/>
                          </w:tcPr>
                          <w:p w14:paraId="7F34CE62" w14:textId="77777777" w:rsidR="00E72A39" w:rsidRDefault="00E72A39">
                            <w:pPr>
                              <w:pStyle w:val="TableParagraph"/>
                              <w:spacing w:before="16"/>
                              <w:rPr>
                                <w:sz w:val="16"/>
                              </w:rPr>
                            </w:pPr>
                          </w:p>
                          <w:p w14:paraId="27DE73D3" w14:textId="77777777" w:rsidR="00E72A39" w:rsidRDefault="00E72A39">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65064BBA" w14:textId="77777777" w:rsidR="00E72A39" w:rsidRDefault="00E72A39" w:rsidP="00E72A39">
                      <w:pPr>
                        <w:pStyle w:val="BodyText0"/>
                      </w:pPr>
                    </w:p>
                  </w:txbxContent>
                </v:textbox>
                <w10:wrap anchorx="page"/>
              </v:shape>
            </w:pict>
          </mc:Fallback>
        </mc:AlternateContent>
      </w:r>
      <w:r>
        <w:rPr>
          <w:rFonts w:ascii="Arial"/>
          <w:spacing w:val="-5"/>
          <w:sz w:val="16"/>
        </w:rPr>
        <w:t>B26</w:t>
      </w:r>
      <w:r>
        <w:rPr>
          <w:rFonts w:ascii="Arial"/>
          <w:sz w:val="16"/>
        </w:rPr>
        <w:tab/>
      </w:r>
      <w:r>
        <w:rPr>
          <w:rFonts w:ascii="Arial"/>
          <w:spacing w:val="-5"/>
          <w:sz w:val="16"/>
        </w:rPr>
        <w:t>B27</w:t>
      </w:r>
      <w:r>
        <w:rPr>
          <w:rFonts w:ascii="Arial"/>
          <w:sz w:val="16"/>
        </w:rPr>
        <w:tab/>
        <w:t>B28</w:t>
      </w:r>
      <w:r>
        <w:rPr>
          <w:rFonts w:ascii="Arial"/>
          <w:spacing w:val="34"/>
          <w:sz w:val="16"/>
        </w:rPr>
        <w:t xml:space="preserve">  </w:t>
      </w:r>
      <w:r>
        <w:rPr>
          <w:rFonts w:ascii="Arial"/>
          <w:spacing w:val="-5"/>
          <w:sz w:val="16"/>
        </w:rPr>
        <w:t>B33</w:t>
      </w:r>
      <w:r>
        <w:rPr>
          <w:rFonts w:ascii="Arial"/>
          <w:sz w:val="16"/>
        </w:rPr>
        <w:tab/>
        <w:t>B34</w:t>
      </w:r>
      <w:r>
        <w:rPr>
          <w:rFonts w:ascii="Arial"/>
          <w:spacing w:val="71"/>
          <w:sz w:val="16"/>
        </w:rPr>
        <w:t xml:space="preserve"> </w:t>
      </w:r>
      <w:r>
        <w:rPr>
          <w:rFonts w:ascii="Arial"/>
          <w:spacing w:val="-5"/>
          <w:sz w:val="16"/>
        </w:rPr>
        <w:t>B35</w:t>
      </w:r>
      <w:r>
        <w:rPr>
          <w:rFonts w:ascii="Arial"/>
          <w:sz w:val="16"/>
        </w:rPr>
        <w:tab/>
      </w:r>
      <w:r>
        <w:rPr>
          <w:rFonts w:ascii="Arial"/>
          <w:spacing w:val="-5"/>
          <w:sz w:val="16"/>
        </w:rPr>
        <w:t>B36</w:t>
      </w:r>
      <w:r>
        <w:rPr>
          <w:rFonts w:ascii="Arial"/>
          <w:sz w:val="16"/>
        </w:rPr>
        <w:tab/>
      </w:r>
      <w:r>
        <w:rPr>
          <w:rFonts w:ascii="Arial"/>
          <w:spacing w:val="-5"/>
          <w:sz w:val="16"/>
        </w:rPr>
        <w:t>B37</w:t>
      </w:r>
      <w:r>
        <w:rPr>
          <w:rFonts w:ascii="Arial"/>
          <w:sz w:val="16"/>
        </w:rPr>
        <w:tab/>
      </w:r>
      <w:r>
        <w:rPr>
          <w:rFonts w:ascii="Arial"/>
          <w:spacing w:val="-5"/>
          <w:sz w:val="16"/>
        </w:rPr>
        <w:t>B52</w:t>
      </w:r>
      <w:r>
        <w:rPr>
          <w:rFonts w:ascii="Arial"/>
          <w:sz w:val="16"/>
        </w:rPr>
        <w:tab/>
      </w:r>
      <w:r>
        <w:rPr>
          <w:rFonts w:ascii="Arial"/>
          <w:spacing w:val="-5"/>
          <w:sz w:val="16"/>
        </w:rPr>
        <w:t>B53</w:t>
      </w:r>
      <w:r>
        <w:rPr>
          <w:rFonts w:ascii="Arial"/>
          <w:sz w:val="16"/>
        </w:rPr>
        <w:tab/>
      </w:r>
      <w:r>
        <w:rPr>
          <w:rFonts w:ascii="Arial"/>
          <w:spacing w:val="-5"/>
          <w:sz w:val="16"/>
        </w:rPr>
        <w:t>B54</w:t>
      </w:r>
    </w:p>
    <w:p w14:paraId="6B20BC7A" w14:textId="77777777" w:rsidR="00E72A39" w:rsidRDefault="00E72A39" w:rsidP="00E72A39">
      <w:pPr>
        <w:tabs>
          <w:tab w:val="left" w:pos="1528"/>
          <w:tab w:val="left" w:pos="2572"/>
          <w:tab w:val="left" w:pos="3611"/>
          <w:tab w:val="left" w:pos="4578"/>
          <w:tab w:val="left" w:pos="5639"/>
          <w:tab w:val="left" w:pos="6683"/>
          <w:tab w:val="left" w:pos="7729"/>
          <w:tab w:val="right" w:pos="8761"/>
        </w:tabs>
        <w:spacing w:before="977"/>
        <w:ind w:left="621"/>
        <w:rPr>
          <w:rFonts w:ascii="Arial"/>
          <w:sz w:val="16"/>
        </w:rPr>
      </w:pPr>
      <w:r>
        <w:rPr>
          <w:rFonts w:ascii="Arial"/>
          <w:spacing w:val="-4"/>
          <w:sz w:val="16"/>
        </w:rPr>
        <w:lastRenderedPageBreak/>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6</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5"/>
          <w:sz w:val="16"/>
        </w:rPr>
        <w:t>16</w:t>
      </w:r>
      <w:r>
        <w:rPr>
          <w:rFonts w:ascii="Arial"/>
          <w:sz w:val="16"/>
        </w:rPr>
        <w:tab/>
      </w:r>
      <w:r>
        <w:rPr>
          <w:rFonts w:ascii="Arial"/>
          <w:spacing w:val="-10"/>
          <w:sz w:val="16"/>
        </w:rPr>
        <w:t>1</w:t>
      </w:r>
      <w:r>
        <w:rPr>
          <w:rFonts w:ascii="Arial"/>
          <w:sz w:val="16"/>
        </w:rPr>
        <w:tab/>
      </w:r>
      <w:r>
        <w:rPr>
          <w:rFonts w:ascii="Arial"/>
          <w:spacing w:val="-10"/>
          <w:sz w:val="16"/>
        </w:rPr>
        <w:t>1</w:t>
      </w:r>
    </w:p>
    <w:p w14:paraId="61EB944C" w14:textId="77777777" w:rsidR="00E72A39" w:rsidRDefault="00E72A39" w:rsidP="00E72A39">
      <w:pPr>
        <w:tabs>
          <w:tab w:val="left" w:pos="762"/>
          <w:tab w:val="left" w:pos="1970"/>
        </w:tabs>
        <w:spacing w:before="716"/>
        <w:ind w:right="512"/>
        <w:rPr>
          <w:rFonts w:ascii="Arial"/>
          <w:sz w:val="16"/>
        </w:rPr>
      </w:pPr>
      <w:r>
        <w:rPr>
          <w:rFonts w:ascii="Arial"/>
          <w:spacing w:val="-5"/>
          <w:sz w:val="16"/>
        </w:rPr>
        <w:t xml:space="preserve">                                                    B55</w:t>
      </w:r>
      <w:r>
        <w:rPr>
          <w:rFonts w:ascii="Arial"/>
          <w:sz w:val="16"/>
        </w:rPr>
        <w:t xml:space="preserve">            B56</w:t>
      </w:r>
      <w:r>
        <w:rPr>
          <w:rFonts w:ascii="Arial"/>
          <w:spacing w:val="33"/>
          <w:sz w:val="16"/>
        </w:rPr>
        <w:t xml:space="preserve">    B59   </w:t>
      </w:r>
      <w:r>
        <w:rPr>
          <w:rFonts w:ascii="Arial"/>
          <w:spacing w:val="-5"/>
          <w:sz w:val="16"/>
        </w:rPr>
        <w:t>B60</w:t>
      </w:r>
      <w:r>
        <w:rPr>
          <w:rFonts w:ascii="Arial"/>
          <w:sz w:val="16"/>
        </w:rPr>
        <w:t xml:space="preserve">                 </w:t>
      </w:r>
      <w:r>
        <w:rPr>
          <w:rFonts w:ascii="Arial"/>
          <w:spacing w:val="-5"/>
          <w:sz w:val="16"/>
        </w:rPr>
        <w:t>B61               B62                    B63</w:t>
      </w:r>
    </w:p>
    <w:p w14:paraId="25A50ABE" w14:textId="77777777" w:rsidR="00E72A39" w:rsidRDefault="00E72A39" w:rsidP="00E72A39">
      <w:pPr>
        <w:pStyle w:val="BodyText0"/>
        <w:spacing w:before="4"/>
        <w:rPr>
          <w:rFonts w:ascii="Arial"/>
          <w:sz w:val="9"/>
        </w:rPr>
      </w:pPr>
    </w:p>
    <w:tbl>
      <w:tblPr>
        <w:tblW w:w="0" w:type="auto"/>
        <w:tblInd w:w="18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5"/>
        <w:gridCol w:w="985"/>
        <w:gridCol w:w="985"/>
        <w:gridCol w:w="985"/>
        <w:gridCol w:w="985"/>
        <w:gridCol w:w="985"/>
        <w:gridCol w:w="1123"/>
      </w:tblGrid>
      <w:tr w:rsidR="00E72A39" w14:paraId="7BD828C3" w14:textId="77777777" w:rsidTr="001B5BB1">
        <w:trPr>
          <w:trHeight w:val="870"/>
        </w:trPr>
        <w:tc>
          <w:tcPr>
            <w:tcW w:w="985" w:type="dxa"/>
          </w:tcPr>
          <w:p w14:paraId="4799DA6A" w14:textId="77777777" w:rsidR="00E72A39" w:rsidRDefault="00E72A39" w:rsidP="001B5BB1">
            <w:pPr>
              <w:pStyle w:val="TableParagraph"/>
              <w:spacing w:before="200" w:line="208" w:lineRule="auto"/>
              <w:ind w:left="86" w:right="60"/>
              <w:jc w:val="center"/>
              <w:rPr>
                <w:rFonts w:ascii="Arial"/>
                <w:sz w:val="16"/>
              </w:rPr>
            </w:pPr>
            <w:r>
              <w:rPr>
                <w:rFonts w:ascii="Arial"/>
                <w:spacing w:val="-2"/>
                <w:sz w:val="16"/>
              </w:rPr>
              <w:t xml:space="preserve">Special </w:t>
            </w:r>
            <w:r>
              <w:rPr>
                <w:rFonts w:ascii="Arial"/>
                <w:sz w:val="16"/>
              </w:rPr>
              <w:t>User Info Field</w:t>
            </w:r>
            <w:r>
              <w:rPr>
                <w:rFonts w:ascii="Arial"/>
                <w:spacing w:val="-4"/>
                <w:sz w:val="16"/>
              </w:rPr>
              <w:t xml:space="preserve"> Flag</w:t>
            </w:r>
          </w:p>
        </w:tc>
        <w:tc>
          <w:tcPr>
            <w:tcW w:w="985" w:type="dxa"/>
          </w:tcPr>
          <w:p w14:paraId="745CE19B" w14:textId="77777777" w:rsidR="00E72A39" w:rsidRDefault="00E72A39" w:rsidP="001B5BB1">
            <w:pPr>
              <w:pStyle w:val="TableParagraph"/>
              <w:spacing w:before="77"/>
              <w:rPr>
                <w:rFonts w:ascii="Arial"/>
                <w:sz w:val="16"/>
              </w:rPr>
            </w:pPr>
            <w:r>
              <w:rPr>
                <w:rFonts w:ascii="Arial"/>
                <w:sz w:val="16"/>
              </w:rPr>
              <w:t>UHR Reserved</w:t>
            </w:r>
          </w:p>
        </w:tc>
        <w:tc>
          <w:tcPr>
            <w:tcW w:w="985" w:type="dxa"/>
          </w:tcPr>
          <w:p w14:paraId="2A47F3FE" w14:textId="77777777" w:rsidR="00E72A39" w:rsidRDefault="00E72A39" w:rsidP="001B5BB1">
            <w:pPr>
              <w:pStyle w:val="TableParagraph"/>
              <w:spacing w:before="77"/>
              <w:rPr>
                <w:rFonts w:ascii="Arial"/>
                <w:sz w:val="16"/>
              </w:rPr>
            </w:pPr>
            <w:r>
              <w:rPr>
                <w:rFonts w:ascii="Arial"/>
                <w:sz w:val="16"/>
              </w:rPr>
              <w:t xml:space="preserve"> IFCS Present</w:t>
            </w:r>
          </w:p>
        </w:tc>
        <w:tc>
          <w:tcPr>
            <w:tcW w:w="985" w:type="dxa"/>
          </w:tcPr>
          <w:p w14:paraId="0B6469BE" w14:textId="7517591C" w:rsidR="00E72A39" w:rsidRDefault="00E72A39" w:rsidP="001B5BB1">
            <w:pPr>
              <w:pStyle w:val="TableParagraph"/>
              <w:spacing w:before="77"/>
              <w:rPr>
                <w:rFonts w:ascii="Arial"/>
                <w:sz w:val="16"/>
              </w:rPr>
            </w:pPr>
            <w:r>
              <w:rPr>
                <w:rFonts w:ascii="Arial"/>
                <w:sz w:val="16"/>
              </w:rPr>
              <w:t xml:space="preserve"> Reserved</w:t>
            </w:r>
          </w:p>
          <w:p w14:paraId="25681458" w14:textId="77777777" w:rsidR="00E72A39" w:rsidRPr="00E72A39" w:rsidRDefault="00E72A39" w:rsidP="00E72A39">
            <w:pPr>
              <w:rPr>
                <w:lang w:val="en-US"/>
              </w:rPr>
            </w:pPr>
          </w:p>
        </w:tc>
        <w:tc>
          <w:tcPr>
            <w:tcW w:w="985" w:type="dxa"/>
          </w:tcPr>
          <w:p w14:paraId="24E128DF" w14:textId="77777777" w:rsidR="00E72A39" w:rsidRDefault="00E72A39" w:rsidP="001B5BB1">
            <w:pPr>
              <w:pStyle w:val="TableParagraph"/>
              <w:spacing w:before="77"/>
              <w:rPr>
                <w:rFonts w:ascii="Arial"/>
                <w:sz w:val="16"/>
              </w:rPr>
            </w:pPr>
          </w:p>
          <w:p w14:paraId="6CE9AFA0" w14:textId="6BB2AD16" w:rsidR="00E72A39" w:rsidRDefault="00E72A39" w:rsidP="001B5BB1">
            <w:pPr>
              <w:pStyle w:val="TableParagraph"/>
              <w:spacing w:line="172" w:lineRule="exact"/>
              <w:ind w:left="86" w:right="61"/>
              <w:jc w:val="center"/>
              <w:rPr>
                <w:rFonts w:ascii="Arial"/>
                <w:sz w:val="16"/>
              </w:rPr>
            </w:pPr>
            <w:r>
              <w:rPr>
                <w:rFonts w:ascii="Arial"/>
                <w:sz w:val="16"/>
              </w:rPr>
              <w:t>Reserved</w:t>
            </w:r>
          </w:p>
        </w:tc>
        <w:tc>
          <w:tcPr>
            <w:tcW w:w="985" w:type="dxa"/>
          </w:tcPr>
          <w:p w14:paraId="5C038B4E" w14:textId="77777777" w:rsidR="00E72A39" w:rsidRDefault="00E72A39" w:rsidP="001B5BB1">
            <w:pPr>
              <w:pStyle w:val="TableParagraph"/>
              <w:spacing w:before="156"/>
              <w:rPr>
                <w:rFonts w:ascii="Arial"/>
                <w:sz w:val="16"/>
              </w:rPr>
            </w:pPr>
          </w:p>
          <w:p w14:paraId="0F0404AF" w14:textId="77777777" w:rsidR="00E72A39" w:rsidRDefault="00E72A39" w:rsidP="001B5BB1">
            <w:pPr>
              <w:pStyle w:val="TableParagraph"/>
              <w:ind w:left="148"/>
              <w:rPr>
                <w:rFonts w:ascii="Arial"/>
                <w:sz w:val="16"/>
              </w:rPr>
            </w:pPr>
            <w:r>
              <w:rPr>
                <w:rFonts w:ascii="Arial"/>
                <w:spacing w:val="-2"/>
                <w:sz w:val="16"/>
              </w:rPr>
              <w:t>Reserved</w:t>
            </w:r>
          </w:p>
        </w:tc>
        <w:tc>
          <w:tcPr>
            <w:tcW w:w="1123" w:type="dxa"/>
          </w:tcPr>
          <w:p w14:paraId="28345CC8" w14:textId="77777777" w:rsidR="00E72A39" w:rsidRDefault="00E72A39" w:rsidP="001B5BB1">
            <w:pPr>
              <w:pStyle w:val="TableParagraph"/>
              <w:spacing w:before="120" w:line="208" w:lineRule="auto"/>
              <w:ind w:left="168" w:right="140" w:hanging="2"/>
              <w:jc w:val="center"/>
              <w:rPr>
                <w:rFonts w:ascii="Arial"/>
                <w:sz w:val="16"/>
              </w:rPr>
            </w:pPr>
            <w:r>
              <w:rPr>
                <w:rFonts w:ascii="Arial"/>
                <w:spacing w:val="-2"/>
                <w:sz w:val="16"/>
              </w:rPr>
              <w:t xml:space="preserve">Trigger Dependent Common </w:t>
            </w:r>
            <w:r>
              <w:rPr>
                <w:rFonts w:ascii="Arial"/>
                <w:spacing w:val="-4"/>
                <w:sz w:val="16"/>
              </w:rPr>
              <w:t>Info</w:t>
            </w:r>
          </w:p>
        </w:tc>
      </w:tr>
    </w:tbl>
    <w:p w14:paraId="2EA0C550" w14:textId="77777777" w:rsidR="00E72A39" w:rsidRDefault="00E72A39" w:rsidP="00E72A39">
      <w:pPr>
        <w:tabs>
          <w:tab w:val="left" w:pos="906"/>
          <w:tab w:val="left" w:pos="1891"/>
          <w:tab w:val="left" w:pos="2877"/>
          <w:tab w:val="left" w:pos="3696"/>
        </w:tabs>
        <w:spacing w:before="98"/>
        <w:ind w:right="130"/>
        <w:rPr>
          <w:rFonts w:ascii="Arial"/>
          <w:sz w:val="16"/>
        </w:rPr>
      </w:pPr>
      <w:r>
        <w:rPr>
          <w:rFonts w:ascii="Arial"/>
          <w:spacing w:val="-4"/>
          <w:sz w:val="16"/>
        </w:rPr>
        <w:t xml:space="preserve"> Bits:               </w:t>
      </w:r>
      <w:r>
        <w:rPr>
          <w:rFonts w:ascii="Arial"/>
          <w:sz w:val="16"/>
        </w:rPr>
        <w:tab/>
      </w:r>
      <w:r>
        <w:rPr>
          <w:rFonts w:ascii="Arial"/>
          <w:spacing w:val="-10"/>
          <w:sz w:val="16"/>
        </w:rPr>
        <w:t>1</w:t>
      </w:r>
      <w:r>
        <w:rPr>
          <w:rFonts w:ascii="Arial"/>
          <w:sz w:val="16"/>
        </w:rPr>
        <w:tab/>
        <w:t xml:space="preserve">     </w:t>
      </w:r>
      <w:r>
        <w:rPr>
          <w:rFonts w:ascii="Arial"/>
          <w:spacing w:val="-10"/>
          <w:sz w:val="16"/>
        </w:rPr>
        <w:t>4</w:t>
      </w:r>
      <w:r>
        <w:rPr>
          <w:rFonts w:ascii="Arial"/>
          <w:sz w:val="16"/>
        </w:rPr>
        <w:tab/>
        <w:t xml:space="preserve">      </w:t>
      </w:r>
      <w:r>
        <w:rPr>
          <w:rFonts w:ascii="Arial"/>
          <w:spacing w:val="-10"/>
          <w:sz w:val="16"/>
        </w:rPr>
        <w:t>1</w:t>
      </w:r>
      <w:r>
        <w:rPr>
          <w:rFonts w:ascii="Arial"/>
          <w:sz w:val="16"/>
        </w:rPr>
        <w:tab/>
        <w:t xml:space="preserve">           </w:t>
      </w:r>
      <w:r>
        <w:rPr>
          <w:rFonts w:ascii="Arial"/>
          <w:spacing w:val="-2"/>
          <w:sz w:val="16"/>
        </w:rPr>
        <w:t xml:space="preserve">  1                        1            1                 Variable</w:t>
      </w:r>
    </w:p>
    <w:p w14:paraId="68BE6D4B" w14:textId="77777777" w:rsidR="00E72A39" w:rsidRDefault="00E72A39" w:rsidP="00E72A39">
      <w:pPr>
        <w:pStyle w:val="BodyText0"/>
        <w:spacing w:before="121"/>
        <w:rPr>
          <w:rFonts w:ascii="Arial"/>
          <w:sz w:val="16"/>
        </w:rPr>
      </w:pPr>
    </w:p>
    <w:p w14:paraId="6C73D147" w14:textId="77777777" w:rsidR="00E72A39" w:rsidRDefault="00E72A39" w:rsidP="00E72A39">
      <w:pPr>
        <w:ind w:left="482" w:right="481"/>
        <w:jc w:val="center"/>
        <w:rPr>
          <w:rFonts w:ascii="Arial" w:hAnsi="Arial"/>
          <w:b/>
          <w:sz w:val="20"/>
        </w:rPr>
      </w:pPr>
      <w:bookmarkStart w:id="35" w:name="_bookmark63"/>
      <w:bookmarkEnd w:id="35"/>
      <w:r>
        <w:rPr>
          <w:rFonts w:ascii="Arial" w:hAnsi="Arial"/>
          <w:b/>
          <w:sz w:val="20"/>
        </w:rPr>
        <w:t>Figure</w:t>
      </w:r>
      <w:r>
        <w:rPr>
          <w:rFonts w:ascii="Arial" w:hAnsi="Arial"/>
          <w:b/>
          <w:spacing w:val="-8"/>
          <w:sz w:val="20"/>
        </w:rPr>
        <w:t xml:space="preserve"> </w:t>
      </w:r>
      <w:r>
        <w:rPr>
          <w:rFonts w:ascii="Arial" w:hAnsi="Arial"/>
          <w:b/>
          <w:sz w:val="20"/>
        </w:rPr>
        <w:t>9-xx—UHR</w:t>
      </w:r>
      <w:r>
        <w:rPr>
          <w:rFonts w:ascii="Arial" w:hAnsi="Arial"/>
          <w:b/>
          <w:spacing w:val="-7"/>
          <w:sz w:val="20"/>
        </w:rPr>
        <w:t xml:space="preserve"> </w:t>
      </w:r>
      <w:r>
        <w:rPr>
          <w:rFonts w:ascii="Arial" w:hAnsi="Arial"/>
          <w:b/>
          <w:sz w:val="20"/>
        </w:rPr>
        <w:t>variant</w:t>
      </w:r>
      <w:r>
        <w:rPr>
          <w:rFonts w:ascii="Arial" w:hAnsi="Arial"/>
          <w:b/>
          <w:spacing w:val="-7"/>
          <w:sz w:val="20"/>
        </w:rPr>
        <w:t xml:space="preserve"> </w:t>
      </w:r>
      <w:r>
        <w:rPr>
          <w:rFonts w:ascii="Arial" w:hAnsi="Arial"/>
          <w:b/>
          <w:sz w:val="20"/>
        </w:rPr>
        <w:t>Common</w:t>
      </w:r>
      <w:r>
        <w:rPr>
          <w:rFonts w:ascii="Arial" w:hAnsi="Arial"/>
          <w:b/>
          <w:spacing w:val="-8"/>
          <w:sz w:val="20"/>
        </w:rPr>
        <w:t xml:space="preserve"> </w:t>
      </w:r>
      <w:r>
        <w:rPr>
          <w:rFonts w:ascii="Arial" w:hAnsi="Arial"/>
          <w:b/>
          <w:sz w:val="20"/>
        </w:rPr>
        <w:t>Info</w:t>
      </w:r>
      <w:r>
        <w:rPr>
          <w:rFonts w:ascii="Arial" w:hAnsi="Arial"/>
          <w:b/>
          <w:spacing w:val="-7"/>
          <w:sz w:val="20"/>
        </w:rPr>
        <w:t xml:space="preserve"> </w:t>
      </w:r>
      <w:r>
        <w:rPr>
          <w:rFonts w:ascii="Arial" w:hAnsi="Arial"/>
          <w:b/>
          <w:sz w:val="20"/>
        </w:rPr>
        <w:t>field</w:t>
      </w:r>
      <w:r>
        <w:rPr>
          <w:rFonts w:ascii="Arial" w:hAnsi="Arial"/>
          <w:b/>
          <w:spacing w:val="-8"/>
          <w:sz w:val="20"/>
        </w:rPr>
        <w:t xml:space="preserve"> </w:t>
      </w:r>
      <w:r>
        <w:rPr>
          <w:rFonts w:ascii="Arial" w:hAnsi="Arial"/>
          <w:b/>
          <w:spacing w:val="-2"/>
          <w:sz w:val="20"/>
        </w:rPr>
        <w:t>format</w:t>
      </w:r>
    </w:p>
    <w:p w14:paraId="32307460" w14:textId="77777777" w:rsidR="00E72A39" w:rsidRDefault="00E72A39" w:rsidP="00E72A39">
      <w:pPr>
        <w:pStyle w:val="BodyText0"/>
        <w:rPr>
          <w:rFonts w:ascii="Arial"/>
          <w:b/>
          <w:sz w:val="18"/>
        </w:rPr>
      </w:pPr>
    </w:p>
    <w:p w14:paraId="32B8C1F4" w14:textId="77777777" w:rsidR="003F5656" w:rsidRDefault="003F5656" w:rsidP="003F5656">
      <w:pPr>
        <w:pStyle w:val="BodyText0"/>
        <w:rPr>
          <w:rFonts w:ascii="Arial"/>
          <w:b/>
          <w:sz w:val="18"/>
        </w:rPr>
      </w:pPr>
    </w:p>
    <w:p w14:paraId="56ACBDA3" w14:textId="015442C1" w:rsidR="00F45AA7" w:rsidRPr="004D1A3A" w:rsidRDefault="00076E6E" w:rsidP="00F45AA7">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00F45AA7" w:rsidRPr="004D1A3A">
        <w:rPr>
          <w:rFonts w:asciiTheme="minorHAnsi" w:hAnsiTheme="minorHAnsi" w:cstheme="minorHAnsi"/>
          <w:b/>
          <w:bCs/>
          <w:i/>
          <w:iCs/>
          <w:sz w:val="20"/>
          <w:szCs w:val="20"/>
          <w:highlight w:val="yellow"/>
        </w:rPr>
        <w:t>add the following text</w:t>
      </w:r>
    </w:p>
    <w:p w14:paraId="5F146185" w14:textId="77777777" w:rsidR="008D465E" w:rsidRPr="00F45AA7" w:rsidRDefault="008D465E" w:rsidP="003F5656">
      <w:pPr>
        <w:pStyle w:val="BodyText0"/>
        <w:spacing w:line="249" w:lineRule="auto"/>
        <w:ind w:left="499" w:right="498"/>
        <w:rPr>
          <w:sz w:val="20"/>
          <w:lang w:val="en-US"/>
        </w:rPr>
      </w:pPr>
    </w:p>
    <w:p w14:paraId="596F677B" w14:textId="4544B552" w:rsidR="008D465E" w:rsidRDefault="008D465E" w:rsidP="003F5656">
      <w:pPr>
        <w:pStyle w:val="BodyText0"/>
        <w:spacing w:line="249" w:lineRule="auto"/>
        <w:ind w:left="499" w:right="498"/>
      </w:pPr>
      <w:r>
        <w:rPr>
          <w:b/>
          <w:bCs/>
          <w:sz w:val="20"/>
        </w:rPr>
        <w:t>Table 9-xx—GI And HE/EHT/UHR-LTF Type subfield encoding</w:t>
      </w:r>
      <w:r w:rsidR="002C1765">
        <w:rPr>
          <w:b/>
          <w:bCs/>
          <w:sz w:val="20"/>
        </w:rPr>
        <w:t xml:space="preserve"> </w:t>
      </w:r>
    </w:p>
    <w:tbl>
      <w:tblPr>
        <w:tblStyle w:val="TableGrid"/>
        <w:tblW w:w="0" w:type="auto"/>
        <w:tblInd w:w="499" w:type="dxa"/>
        <w:tblLook w:val="04A0" w:firstRow="1" w:lastRow="0" w:firstColumn="1" w:lastColumn="0" w:noHBand="0" w:noVBand="1"/>
      </w:tblPr>
      <w:tblGrid>
        <w:gridCol w:w="4429"/>
        <w:gridCol w:w="4422"/>
      </w:tblGrid>
      <w:tr w:rsidR="008D465E" w14:paraId="30D389C5" w14:textId="77777777" w:rsidTr="008D465E">
        <w:tc>
          <w:tcPr>
            <w:tcW w:w="4815" w:type="dxa"/>
          </w:tcPr>
          <w:p w14:paraId="095C4556" w14:textId="267C9D85" w:rsidR="008D465E" w:rsidRDefault="00174718" w:rsidP="003F5656">
            <w:pPr>
              <w:pStyle w:val="BodyText0"/>
              <w:spacing w:line="249" w:lineRule="auto"/>
              <w:ind w:right="498"/>
            </w:pPr>
            <w:r>
              <w:rPr>
                <w:b/>
                <w:bCs/>
                <w:sz w:val="18"/>
                <w:szCs w:val="18"/>
              </w:rPr>
              <w:t xml:space="preserve">GI And HE/EHT/UHR-LTF Type subfield </w:t>
            </w:r>
          </w:p>
        </w:tc>
        <w:tc>
          <w:tcPr>
            <w:tcW w:w="4815" w:type="dxa"/>
          </w:tcPr>
          <w:p w14:paraId="33DC9882" w14:textId="42D89530" w:rsidR="008D465E" w:rsidRDefault="00174718" w:rsidP="003F5656">
            <w:pPr>
              <w:pStyle w:val="BodyText0"/>
              <w:spacing w:line="249" w:lineRule="auto"/>
              <w:ind w:right="498"/>
            </w:pPr>
            <w:r>
              <w:t>Description</w:t>
            </w:r>
          </w:p>
        </w:tc>
      </w:tr>
      <w:tr w:rsidR="008D465E" w14:paraId="10697C04" w14:textId="77777777" w:rsidTr="008D465E">
        <w:tc>
          <w:tcPr>
            <w:tcW w:w="4815" w:type="dxa"/>
          </w:tcPr>
          <w:p w14:paraId="3E591C8A" w14:textId="1FD1A896" w:rsidR="008D465E" w:rsidRDefault="00174718" w:rsidP="003F5656">
            <w:pPr>
              <w:pStyle w:val="BodyText0"/>
              <w:spacing w:line="249" w:lineRule="auto"/>
              <w:ind w:right="498"/>
            </w:pPr>
            <w:r>
              <w:t>0</w:t>
            </w:r>
          </w:p>
        </w:tc>
        <w:tc>
          <w:tcPr>
            <w:tcW w:w="4815" w:type="dxa"/>
          </w:tcPr>
          <w:p w14:paraId="7BA8A907" w14:textId="59D38688" w:rsidR="008D465E" w:rsidRPr="002F10C6" w:rsidRDefault="00174718" w:rsidP="003F5656">
            <w:pPr>
              <w:pStyle w:val="BodyText0"/>
              <w:spacing w:line="249" w:lineRule="auto"/>
              <w:ind w:right="498"/>
              <w:rPr>
                <w:lang w:val="de-AT"/>
              </w:rPr>
            </w:pPr>
            <w:r>
              <w:rPr>
                <w:sz w:val="18"/>
                <w:szCs w:val="18"/>
              </w:rPr>
              <w:t>1</w:t>
            </w:r>
            <w:r w:rsidR="0008604E">
              <w:rPr>
                <w:sz w:val="18"/>
                <w:szCs w:val="18"/>
              </w:rPr>
              <w:t>x</w:t>
            </w:r>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8D465E" w14:paraId="015D981D" w14:textId="77777777" w:rsidTr="008D465E">
        <w:tc>
          <w:tcPr>
            <w:tcW w:w="4815" w:type="dxa"/>
          </w:tcPr>
          <w:p w14:paraId="39C74C57" w14:textId="622DD0B1" w:rsidR="008D465E" w:rsidRDefault="00174718" w:rsidP="003F5656">
            <w:pPr>
              <w:pStyle w:val="BodyText0"/>
              <w:spacing w:line="249" w:lineRule="auto"/>
              <w:ind w:right="498"/>
            </w:pPr>
            <w:r>
              <w:t>1</w:t>
            </w:r>
          </w:p>
        </w:tc>
        <w:tc>
          <w:tcPr>
            <w:tcW w:w="4815" w:type="dxa"/>
          </w:tcPr>
          <w:p w14:paraId="2DC889DC" w14:textId="707F7818" w:rsidR="008D465E" w:rsidRPr="002F10C6" w:rsidRDefault="00174718" w:rsidP="003F5656">
            <w:pPr>
              <w:pStyle w:val="BodyText0"/>
              <w:spacing w:line="249" w:lineRule="auto"/>
              <w:ind w:right="498"/>
              <w:rPr>
                <w:lang w:val="de-AT"/>
              </w:rPr>
            </w:pPr>
            <w:r>
              <w:rPr>
                <w:sz w:val="18"/>
                <w:szCs w:val="18"/>
              </w:rPr>
              <w:t>2</w:t>
            </w:r>
            <w:r w:rsidR="0008604E">
              <w:rPr>
                <w:sz w:val="18"/>
                <w:szCs w:val="18"/>
              </w:rPr>
              <w:t>x</w:t>
            </w:r>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174718" w14:paraId="3984E43F" w14:textId="77777777" w:rsidTr="008D465E">
        <w:tc>
          <w:tcPr>
            <w:tcW w:w="4815" w:type="dxa"/>
          </w:tcPr>
          <w:p w14:paraId="54E059BB" w14:textId="2BCADC81" w:rsidR="00174718" w:rsidRDefault="00174718" w:rsidP="003F5656">
            <w:pPr>
              <w:pStyle w:val="BodyText0"/>
              <w:spacing w:line="249" w:lineRule="auto"/>
              <w:ind w:right="498"/>
            </w:pPr>
            <w:r>
              <w:t>2</w:t>
            </w:r>
          </w:p>
        </w:tc>
        <w:tc>
          <w:tcPr>
            <w:tcW w:w="4815" w:type="dxa"/>
          </w:tcPr>
          <w:p w14:paraId="3DDF45C8" w14:textId="46DAE1E0" w:rsidR="00174718" w:rsidRPr="002F10C6" w:rsidRDefault="00174718" w:rsidP="003F5656">
            <w:pPr>
              <w:pStyle w:val="BodyText0"/>
              <w:spacing w:line="249" w:lineRule="auto"/>
              <w:ind w:right="498"/>
              <w:rPr>
                <w:lang w:val="de-AT"/>
              </w:rPr>
            </w:pPr>
            <w:r>
              <w:rPr>
                <w:sz w:val="18"/>
                <w:szCs w:val="18"/>
              </w:rPr>
              <w:t>4</w:t>
            </w:r>
            <w:r w:rsidR="0008604E">
              <w:rPr>
                <w:sz w:val="18"/>
                <w:szCs w:val="18"/>
              </w:rPr>
              <w:t>x</w:t>
            </w:r>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174718" w:rsidRPr="00174718" w14:paraId="467EAFA9" w14:textId="77777777" w:rsidTr="008D465E">
        <w:tc>
          <w:tcPr>
            <w:tcW w:w="4815" w:type="dxa"/>
          </w:tcPr>
          <w:p w14:paraId="1F1DC719" w14:textId="76B7C34E" w:rsidR="00174718" w:rsidRDefault="00174718" w:rsidP="003F5656">
            <w:pPr>
              <w:pStyle w:val="BodyText0"/>
              <w:spacing w:line="249" w:lineRule="auto"/>
              <w:ind w:right="498"/>
            </w:pPr>
            <w:r>
              <w:t>3</w:t>
            </w:r>
          </w:p>
        </w:tc>
        <w:tc>
          <w:tcPr>
            <w:tcW w:w="4815" w:type="dxa"/>
          </w:tcPr>
          <w:p w14:paraId="546BCC05" w14:textId="51EE2678" w:rsidR="00174718" w:rsidRPr="004B74B3" w:rsidRDefault="00174718" w:rsidP="003F5656">
            <w:pPr>
              <w:pStyle w:val="BodyText0"/>
              <w:spacing w:line="249" w:lineRule="auto"/>
              <w:ind w:right="498"/>
              <w:rPr>
                <w:lang w:val="fr-FR"/>
              </w:rPr>
            </w:pPr>
            <w:r w:rsidRPr="004B74B3">
              <w:rPr>
                <w:lang w:val="fr-FR"/>
              </w:rPr>
              <w:t xml:space="preserve">The </w:t>
            </w:r>
            <w:proofErr w:type="spellStart"/>
            <w:r w:rsidRPr="004B74B3">
              <w:rPr>
                <w:lang w:val="fr-FR"/>
              </w:rPr>
              <w:t>responding</w:t>
            </w:r>
            <w:proofErr w:type="spellEnd"/>
            <w:r w:rsidRPr="004B74B3">
              <w:rPr>
                <w:lang w:val="fr-FR"/>
              </w:rPr>
              <w:t xml:space="preserve"> PPDU format </w:t>
            </w:r>
            <w:proofErr w:type="spellStart"/>
            <w:r w:rsidRPr="004B74B3">
              <w:rPr>
                <w:lang w:val="fr-FR"/>
              </w:rPr>
              <w:t>is</w:t>
            </w:r>
            <w:proofErr w:type="spellEnd"/>
            <w:r w:rsidRPr="004B74B3">
              <w:rPr>
                <w:lang w:val="fr-FR"/>
              </w:rPr>
              <w:t xml:space="preserve"> non-HT (</w:t>
            </w:r>
            <w:r w:rsidR="006B2F91">
              <w:rPr>
                <w:lang w:val="fr-FR"/>
              </w:rPr>
              <w:t>d</w:t>
            </w:r>
            <w:ins w:id="36" w:author="Cariou, Laurent" w:date="2024-12-12T14:46:00Z" w16du:dateUtc="2024-12-12T13:46:00Z">
              <w:r w:rsidRPr="004B74B3">
                <w:rPr>
                  <w:lang w:val="fr-FR"/>
                </w:rPr>
                <w:t>up</w:t>
              </w:r>
            </w:ins>
            <w:ins w:id="37" w:author="Cariou, Laurent" w:date="2024-12-11T19:28:00Z" w16du:dateUtc="2024-12-11T18:28:00Z">
              <w:r w:rsidR="00F22413">
                <w:rPr>
                  <w:lang w:val="fr-FR"/>
                </w:rPr>
                <w:t>licate</w:t>
              </w:r>
            </w:ins>
            <w:ins w:id="38" w:author="Cariou, Laurent" w:date="2024-12-12T14:46:00Z" w16du:dateUtc="2024-12-12T13:46:00Z">
              <w:r w:rsidRPr="004B74B3">
                <w:rPr>
                  <w:lang w:val="fr-FR"/>
                </w:rPr>
                <w:t>)</w:t>
              </w:r>
            </w:ins>
            <w:r w:rsidRPr="004B74B3">
              <w:rPr>
                <w:lang w:val="fr-FR"/>
              </w:rPr>
              <w:t xml:space="preserve"> PPDU format</w:t>
            </w:r>
            <w:ins w:id="39" w:author="Cariou, Laurent" w:date="2024-12-13T16:45:00Z" w16du:dateUtc="2024-12-13T15:45:00Z">
              <w:r w:rsidR="00C10F15">
                <w:rPr>
                  <w:lang w:val="fr-FR"/>
                </w:rPr>
                <w:t xml:space="preserve"> </w:t>
              </w:r>
              <w:proofErr w:type="spellStart"/>
              <w:r w:rsidR="00C10F15">
                <w:rPr>
                  <w:lang w:val="fr-FR"/>
                </w:rPr>
                <w:t>that</w:t>
              </w:r>
              <w:proofErr w:type="spellEnd"/>
              <w:r w:rsidR="00C10F15">
                <w:rPr>
                  <w:lang w:val="fr-FR"/>
                </w:rPr>
                <w:t xml:space="preserve"> </w:t>
              </w:r>
              <w:proofErr w:type="spellStart"/>
              <w:r w:rsidR="00C10F15">
                <w:rPr>
                  <w:lang w:val="fr-FR"/>
                </w:rPr>
                <w:t>contains</w:t>
              </w:r>
              <w:proofErr w:type="spellEnd"/>
              <w:r w:rsidR="00C10F15">
                <w:rPr>
                  <w:lang w:val="fr-FR"/>
                </w:rPr>
                <w:t xml:space="preserve"> </w:t>
              </w:r>
              <w:r w:rsidR="00676BF6">
                <w:rPr>
                  <w:lang w:val="fr-FR"/>
                </w:rPr>
                <w:t xml:space="preserve">a Multi-STA </w:t>
              </w:r>
              <w:proofErr w:type="spellStart"/>
              <w:r w:rsidR="00676BF6">
                <w:rPr>
                  <w:lang w:val="fr-FR"/>
                </w:rPr>
                <w:t>B</w:t>
              </w:r>
              <w:r w:rsidR="006F1D3C">
                <w:rPr>
                  <w:lang w:val="fr-FR"/>
                </w:rPr>
                <w:t>lockAck</w:t>
              </w:r>
              <w:proofErr w:type="spellEnd"/>
              <w:r w:rsidR="00FA371A">
                <w:rPr>
                  <w:lang w:val="fr-FR"/>
                </w:rPr>
                <w:t xml:space="preserve"> </w:t>
              </w:r>
              <w:r w:rsidR="00FA371A" w:rsidRPr="000059DD">
                <w:rPr>
                  <w:highlight w:val="yellow"/>
                  <w:lang w:val="fr-FR"/>
                </w:rPr>
                <w:t>[M152]</w:t>
              </w:r>
            </w:ins>
          </w:p>
        </w:tc>
      </w:tr>
    </w:tbl>
    <w:p w14:paraId="2C544AD6" w14:textId="77777777" w:rsidR="003A0762" w:rsidRDefault="003A0762" w:rsidP="003F5656">
      <w:pPr>
        <w:pStyle w:val="BodyText0"/>
        <w:spacing w:line="249" w:lineRule="auto"/>
        <w:ind w:left="499" w:right="498"/>
        <w:rPr>
          <w:lang w:val="fr-FR"/>
        </w:rPr>
      </w:pPr>
    </w:p>
    <w:p w14:paraId="4BE31C09" w14:textId="23D4B220" w:rsidR="00EC2FF6" w:rsidRPr="00EC2FF6" w:rsidRDefault="00EC2FF6" w:rsidP="003F5656">
      <w:pPr>
        <w:pStyle w:val="BodyText0"/>
        <w:spacing w:line="249" w:lineRule="auto"/>
        <w:ind w:left="499" w:right="498"/>
        <w:rPr>
          <w:lang w:val="en-US"/>
        </w:rPr>
      </w:pPr>
      <w:r w:rsidRPr="00EC2FF6">
        <w:rPr>
          <w:lang w:val="en-US"/>
        </w:rPr>
        <w:t>If the GI And H</w:t>
      </w:r>
      <w:r>
        <w:rPr>
          <w:lang w:val="en-US"/>
        </w:rPr>
        <w:t xml:space="preserve">E/EHT/UHR-TLF Type subfield </w:t>
      </w:r>
      <w:r w:rsidR="007E19B7">
        <w:rPr>
          <w:lang w:val="en-US"/>
        </w:rPr>
        <w:t>is set to 3 in a</w:t>
      </w:r>
      <w:r w:rsidR="0087051D">
        <w:rPr>
          <w:lang w:val="en-US"/>
        </w:rPr>
        <w:t>n</w:t>
      </w:r>
      <w:r w:rsidR="007E19B7">
        <w:rPr>
          <w:lang w:val="en-US"/>
        </w:rPr>
        <w:t xml:space="preserve"> </w:t>
      </w:r>
      <w:proofErr w:type="spellStart"/>
      <w:r w:rsidR="00EA0F89">
        <w:rPr>
          <w:lang w:val="en-US"/>
        </w:rPr>
        <w:t>individualy</w:t>
      </w:r>
      <w:proofErr w:type="spellEnd"/>
      <w:r w:rsidR="00EA0F89">
        <w:rPr>
          <w:lang w:val="en-US"/>
        </w:rPr>
        <w:t xml:space="preserve"> addressed </w:t>
      </w:r>
      <w:r w:rsidR="007E19B7">
        <w:rPr>
          <w:lang w:val="en-US"/>
        </w:rPr>
        <w:t xml:space="preserve">BSRP Trigger frame, then the </w:t>
      </w:r>
      <w:r w:rsidR="0093037C">
        <w:rPr>
          <w:lang w:val="en-US"/>
        </w:rPr>
        <w:t>PPDU sen</w:t>
      </w:r>
      <w:r w:rsidR="00FB475A">
        <w:rPr>
          <w:lang w:val="en-US"/>
        </w:rPr>
        <w:t>t</w:t>
      </w:r>
      <w:r w:rsidR="0093037C">
        <w:rPr>
          <w:lang w:val="en-US"/>
        </w:rPr>
        <w:t xml:space="preserve"> in response to the BSRP Trigger frame is </w:t>
      </w:r>
      <w:r w:rsidR="00986597">
        <w:rPr>
          <w:lang w:val="en-US"/>
        </w:rPr>
        <w:t xml:space="preserve">a </w:t>
      </w:r>
      <w:r w:rsidR="0093037C">
        <w:rPr>
          <w:lang w:val="en-US"/>
        </w:rPr>
        <w:t xml:space="preserve">non-HT (duplicate) PPDU </w:t>
      </w:r>
      <w:r w:rsidR="00D80EC6">
        <w:rPr>
          <w:lang w:val="en-US"/>
        </w:rPr>
        <w:t xml:space="preserve">that contains a Multi-STA </w:t>
      </w:r>
      <w:proofErr w:type="spellStart"/>
      <w:r w:rsidR="00D80EC6">
        <w:rPr>
          <w:lang w:val="en-US"/>
        </w:rPr>
        <w:t>BlockAck</w:t>
      </w:r>
      <w:proofErr w:type="spellEnd"/>
      <w:r w:rsidR="00D80EC6">
        <w:rPr>
          <w:lang w:val="en-US"/>
        </w:rPr>
        <w:t xml:space="preserve"> frame [#M152]</w:t>
      </w:r>
      <w:r w:rsidR="0093037C">
        <w:rPr>
          <w:lang w:val="en-US"/>
        </w:rPr>
        <w:t>. If the GI</w:t>
      </w:r>
      <w:r w:rsidR="0093037C" w:rsidRPr="00EC2FF6">
        <w:rPr>
          <w:lang w:val="en-US"/>
        </w:rPr>
        <w:t xml:space="preserve"> And H</w:t>
      </w:r>
      <w:r w:rsidR="0093037C">
        <w:rPr>
          <w:lang w:val="en-US"/>
        </w:rPr>
        <w:t xml:space="preserve">E/EHT/UHR-TLF Type subfield is set to a value different than 3 in a BSRP Trigger frame, then the PPDU send in response to the BSRP Trigger frame is using </w:t>
      </w:r>
      <w:r w:rsidR="0055659B">
        <w:rPr>
          <w:lang w:val="en-US"/>
        </w:rPr>
        <w:t>TB PPDU</w:t>
      </w:r>
      <w:r w:rsidR="00F45AA7">
        <w:rPr>
          <w:lang w:val="en-US"/>
        </w:rPr>
        <w:t xml:space="preserve"> format</w:t>
      </w:r>
      <w:r w:rsidR="0055659B">
        <w:rPr>
          <w:lang w:val="en-US"/>
        </w:rPr>
        <w:t>.</w:t>
      </w:r>
    </w:p>
    <w:p w14:paraId="0C64E3BD" w14:textId="77777777" w:rsidR="008D465E" w:rsidRPr="001F4A65" w:rsidRDefault="008D465E" w:rsidP="003F5656">
      <w:pPr>
        <w:pStyle w:val="BodyText0"/>
        <w:spacing w:line="249" w:lineRule="auto"/>
        <w:ind w:left="499" w:right="498"/>
        <w:rPr>
          <w:lang w:val="en-US"/>
        </w:rPr>
      </w:pPr>
    </w:p>
    <w:p w14:paraId="7C9C0B90" w14:textId="77777777" w:rsidR="00082FC7" w:rsidRDefault="00082FC7" w:rsidP="003F5656">
      <w:pPr>
        <w:pStyle w:val="BodyText0"/>
        <w:spacing w:line="249" w:lineRule="auto"/>
        <w:ind w:left="499" w:right="498"/>
        <w:rPr>
          <w:lang w:val="en-US"/>
        </w:rPr>
      </w:pPr>
    </w:p>
    <w:p w14:paraId="77DAB53B" w14:textId="77777777" w:rsidR="0092198F" w:rsidRDefault="0092198F" w:rsidP="003F5656">
      <w:pPr>
        <w:pStyle w:val="BodyText0"/>
        <w:spacing w:line="249" w:lineRule="auto"/>
        <w:ind w:left="499" w:right="498"/>
        <w:rPr>
          <w:lang w:val="en-US"/>
        </w:rPr>
      </w:pPr>
    </w:p>
    <w:p w14:paraId="4D7B3C01" w14:textId="648EE4BB" w:rsidR="005734C0" w:rsidRDefault="005734C0" w:rsidP="003F5656">
      <w:pPr>
        <w:pStyle w:val="BodyText0"/>
        <w:spacing w:line="249" w:lineRule="auto"/>
        <w:ind w:left="499" w:right="498"/>
        <w:rPr>
          <w:b/>
          <w:bCs/>
          <w:sz w:val="20"/>
        </w:rPr>
      </w:pPr>
      <w:r>
        <w:rPr>
          <w:b/>
          <w:bCs/>
          <w:sz w:val="20"/>
        </w:rPr>
        <w:t>9.3.1.22.10 BSRP Trigger frame format</w:t>
      </w:r>
    </w:p>
    <w:p w14:paraId="7E4A6732" w14:textId="2B5342E8" w:rsidR="005734C0" w:rsidRPr="00ED6E74" w:rsidRDefault="00076E6E" w:rsidP="00ED6E74">
      <w:pPr>
        <w:pStyle w:val="BodyText0"/>
        <w:spacing w:line="249" w:lineRule="auto"/>
        <w:ind w:right="498"/>
        <w:rPr>
          <w:sz w:val="20"/>
          <w:szCs w:val="18"/>
          <w:lang w:val="en-US"/>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asciiTheme="minorHAnsi" w:hAnsiTheme="minorHAnsi" w:cstheme="minorHAnsi"/>
          <w:b/>
          <w:bCs/>
          <w:i/>
          <w:iCs/>
          <w:sz w:val="20"/>
          <w:highlight w:val="yellow"/>
        </w:rPr>
        <w:t>a</w:t>
      </w:r>
      <w:r w:rsidR="00082FC7" w:rsidRPr="00ED6E74">
        <w:rPr>
          <w:b/>
          <w:bCs/>
          <w:i/>
          <w:iCs/>
          <w:sz w:val="20"/>
          <w:szCs w:val="18"/>
          <w:highlight w:val="yellow"/>
        </w:rPr>
        <w:t>dd the following text at the end of</w:t>
      </w:r>
      <w:r w:rsidR="005734C0" w:rsidRPr="00ED6E74">
        <w:rPr>
          <w:b/>
          <w:bCs/>
          <w:i/>
          <w:iCs/>
          <w:sz w:val="20"/>
          <w:szCs w:val="18"/>
          <w:highlight w:val="yellow"/>
        </w:rPr>
        <w:t xml:space="preserve"> subclause 9.3.1.22.10</w:t>
      </w:r>
    </w:p>
    <w:p w14:paraId="6FAC083C" w14:textId="169C9DA2" w:rsidR="0045004E" w:rsidRPr="00ED6E74" w:rsidRDefault="002E6800" w:rsidP="00ED6E74">
      <w:pPr>
        <w:pStyle w:val="BodyText0"/>
        <w:spacing w:line="249" w:lineRule="auto"/>
        <w:ind w:right="498"/>
        <w:rPr>
          <w:sz w:val="20"/>
          <w:szCs w:val="18"/>
          <w:lang w:val="en-US"/>
        </w:rPr>
      </w:pPr>
      <w:r w:rsidRPr="00ED6E74">
        <w:rPr>
          <w:sz w:val="20"/>
          <w:szCs w:val="18"/>
          <w:lang w:val="en-US"/>
        </w:rPr>
        <w:t>When an UHR variant</w:t>
      </w:r>
      <w:r w:rsidR="0045004E" w:rsidRPr="00ED6E74">
        <w:rPr>
          <w:sz w:val="20"/>
          <w:szCs w:val="18"/>
          <w:lang w:val="en-US"/>
        </w:rPr>
        <w:t xml:space="preserve"> [TBD]</w:t>
      </w:r>
      <w:r w:rsidRPr="00ED6E74">
        <w:rPr>
          <w:sz w:val="20"/>
          <w:szCs w:val="18"/>
          <w:lang w:val="en-US"/>
        </w:rPr>
        <w:t xml:space="preserve"> BSRP Trigger frame is </w:t>
      </w:r>
      <w:r w:rsidR="00EB022C" w:rsidRPr="00ED6E74">
        <w:rPr>
          <w:sz w:val="20"/>
          <w:szCs w:val="18"/>
          <w:lang w:val="en-US"/>
        </w:rPr>
        <w:t xml:space="preserve">individually </w:t>
      </w:r>
      <w:r w:rsidRPr="00ED6E74">
        <w:rPr>
          <w:sz w:val="20"/>
          <w:szCs w:val="18"/>
          <w:lang w:val="en-US"/>
        </w:rPr>
        <w:t>addressed to a single STA</w:t>
      </w:r>
      <w:r w:rsidR="0045004E" w:rsidRPr="00ED6E74">
        <w:rPr>
          <w:sz w:val="20"/>
          <w:szCs w:val="18"/>
          <w:lang w:val="en-US"/>
        </w:rPr>
        <w:t>:</w:t>
      </w:r>
    </w:p>
    <w:p w14:paraId="1BBD9167" w14:textId="27342B3A" w:rsidR="00451A53" w:rsidRPr="00ED6E74" w:rsidRDefault="001E1A10" w:rsidP="00451A53">
      <w:pPr>
        <w:pStyle w:val="SP"/>
        <w:rPr>
          <w:rFonts w:ascii="Times New Roman" w:hAnsi="Times New Roman" w:cs="Times New Roman"/>
          <w:b w:val="0"/>
          <w:bCs w:val="0"/>
        </w:rPr>
      </w:pPr>
      <w:r w:rsidRPr="00ED6E74">
        <w:rPr>
          <w:rFonts w:ascii="Times New Roman" w:hAnsi="Times New Roman" w:cs="Times New Roman"/>
          <w:b w:val="0"/>
          <w:bCs w:val="0"/>
        </w:rPr>
        <w:t>The Number Of HE/ EHT-LTF/UHR-LTF field, the LDPC Extra Symbol Segment</w:t>
      </w:r>
      <w:r w:rsidR="00904C41">
        <w:rPr>
          <w:rFonts w:ascii="Times New Roman" w:hAnsi="Times New Roman" w:cs="Times New Roman"/>
          <w:b w:val="0"/>
          <w:bCs w:val="0"/>
        </w:rPr>
        <w:t xml:space="preserve"> field</w:t>
      </w:r>
      <w:r w:rsidRPr="00ED6E74">
        <w:rPr>
          <w:rFonts w:ascii="Times New Roman" w:hAnsi="Times New Roman" w:cs="Times New Roman"/>
          <w:b w:val="0"/>
          <w:bCs w:val="0"/>
        </w:rPr>
        <w:t xml:space="preserve">, the AP </w:t>
      </w:r>
      <w:proofErr w:type="spellStart"/>
      <w:r w:rsidRPr="00ED6E74">
        <w:rPr>
          <w:rFonts w:ascii="Times New Roman" w:hAnsi="Times New Roman" w:cs="Times New Roman"/>
          <w:b w:val="0"/>
          <w:bCs w:val="0"/>
        </w:rPr>
        <w:t>TxPower</w:t>
      </w:r>
      <w:proofErr w:type="spellEnd"/>
      <w:r w:rsidR="00904C41">
        <w:rPr>
          <w:rFonts w:ascii="Times New Roman" w:hAnsi="Times New Roman" w:cs="Times New Roman"/>
          <w:b w:val="0"/>
          <w:bCs w:val="0"/>
        </w:rPr>
        <w:t xml:space="preserve"> field</w:t>
      </w:r>
      <w:r w:rsidRPr="00ED6E74">
        <w:rPr>
          <w:rFonts w:ascii="Times New Roman" w:hAnsi="Times New Roman" w:cs="Times New Roman"/>
          <w:b w:val="0"/>
          <w:bCs w:val="0"/>
        </w:rPr>
        <w:t xml:space="preserve">, the Pre-FEC Padding Factor field, the PE </w:t>
      </w:r>
      <w:proofErr w:type="spellStart"/>
      <w:r w:rsidRPr="00ED6E74">
        <w:rPr>
          <w:rFonts w:ascii="Times New Roman" w:hAnsi="Times New Roman" w:cs="Times New Roman"/>
          <w:b w:val="0"/>
          <w:bCs w:val="0"/>
        </w:rPr>
        <w:t>Disambiguity</w:t>
      </w:r>
      <w:proofErr w:type="spellEnd"/>
      <w:r w:rsidRPr="00ED6E74">
        <w:rPr>
          <w:rFonts w:ascii="Times New Roman" w:hAnsi="Times New Roman" w:cs="Times New Roman"/>
          <w:b w:val="0"/>
          <w:bCs w:val="0"/>
        </w:rPr>
        <w:t xml:space="preserve"> UL Spatial Reuse field </w:t>
      </w:r>
      <w:r w:rsidR="003758F5">
        <w:rPr>
          <w:rFonts w:ascii="Times New Roman" w:hAnsi="Times New Roman" w:cs="Times New Roman"/>
          <w:b w:val="0"/>
          <w:bCs w:val="0"/>
        </w:rPr>
        <w:t xml:space="preserve">and </w:t>
      </w:r>
      <w:r w:rsidRPr="00ED6E74">
        <w:rPr>
          <w:rFonts w:ascii="Times New Roman" w:hAnsi="Times New Roman" w:cs="Times New Roman"/>
          <w:b w:val="0"/>
          <w:bCs w:val="0"/>
        </w:rPr>
        <w:t xml:space="preserve">the HE/EHT P160 field </w:t>
      </w:r>
      <w:r w:rsidR="0045004E" w:rsidRPr="00ED6E74">
        <w:rPr>
          <w:rFonts w:ascii="Times New Roman" w:hAnsi="Times New Roman" w:cs="Times New Roman"/>
          <w:b w:val="0"/>
          <w:bCs w:val="0"/>
        </w:rPr>
        <w:t xml:space="preserve">of the Common Info field </w:t>
      </w:r>
      <w:r w:rsidRPr="00ED6E74">
        <w:rPr>
          <w:rFonts w:ascii="Times New Roman" w:hAnsi="Times New Roman" w:cs="Times New Roman"/>
          <w:b w:val="0"/>
          <w:bCs w:val="0"/>
        </w:rPr>
        <w:t>are reserved</w:t>
      </w:r>
    </w:p>
    <w:p w14:paraId="384CD2AC" w14:textId="18E81D6D" w:rsidR="005734C0" w:rsidRPr="00ED6E74" w:rsidRDefault="002E6800" w:rsidP="00451A53">
      <w:pPr>
        <w:pStyle w:val="SP"/>
        <w:rPr>
          <w:rFonts w:ascii="Times New Roman" w:hAnsi="Times New Roman" w:cs="Times New Roman"/>
          <w:b w:val="0"/>
          <w:bCs w:val="0"/>
        </w:rPr>
      </w:pPr>
      <w:r w:rsidRPr="00ED6E74">
        <w:rPr>
          <w:rFonts w:ascii="Times New Roman" w:hAnsi="Times New Roman" w:cs="Times New Roman"/>
          <w:b w:val="0"/>
          <w:bCs w:val="0"/>
        </w:rPr>
        <w:t xml:space="preserve">the User Info field with </w:t>
      </w:r>
      <w:r w:rsidR="00901CAB" w:rsidRPr="00ED6E74">
        <w:rPr>
          <w:rFonts w:ascii="Times New Roman" w:hAnsi="Times New Roman" w:cs="Times New Roman"/>
          <w:b w:val="0"/>
          <w:bCs w:val="0"/>
        </w:rPr>
        <w:t xml:space="preserve">the </w:t>
      </w:r>
      <w:r w:rsidRPr="00ED6E74">
        <w:rPr>
          <w:rFonts w:ascii="Times New Roman" w:hAnsi="Times New Roman" w:cs="Times New Roman"/>
          <w:b w:val="0"/>
          <w:bCs w:val="0"/>
        </w:rPr>
        <w:t xml:space="preserve">AID12 </w:t>
      </w:r>
      <w:r w:rsidR="00901CAB" w:rsidRPr="00ED6E74">
        <w:rPr>
          <w:rFonts w:ascii="Times New Roman" w:hAnsi="Times New Roman" w:cs="Times New Roman"/>
          <w:b w:val="0"/>
          <w:bCs w:val="0"/>
        </w:rPr>
        <w:t>field set</w:t>
      </w:r>
      <w:r w:rsidRPr="00ED6E74">
        <w:rPr>
          <w:rFonts w:ascii="Times New Roman" w:hAnsi="Times New Roman" w:cs="Times New Roman"/>
          <w:b w:val="0"/>
          <w:bCs w:val="0"/>
        </w:rPr>
        <w:t xml:space="preserve"> to the STA’s AID </w:t>
      </w:r>
      <w:r w:rsidR="00EB022C" w:rsidRPr="00ED6E74">
        <w:rPr>
          <w:rFonts w:ascii="Times New Roman" w:hAnsi="Times New Roman" w:cs="Times New Roman"/>
          <w:b w:val="0"/>
          <w:bCs w:val="0"/>
        </w:rPr>
        <w:t>and all the o</w:t>
      </w:r>
      <w:r w:rsidR="00901CAB" w:rsidRPr="00ED6E74">
        <w:rPr>
          <w:rFonts w:ascii="Times New Roman" w:hAnsi="Times New Roman" w:cs="Times New Roman"/>
          <w:b w:val="0"/>
          <w:bCs w:val="0"/>
        </w:rPr>
        <w:t xml:space="preserve">ther </w:t>
      </w:r>
      <w:r w:rsidRPr="00ED6E74">
        <w:rPr>
          <w:rFonts w:ascii="Times New Roman" w:hAnsi="Times New Roman" w:cs="Times New Roman"/>
          <w:b w:val="0"/>
          <w:bCs w:val="0"/>
        </w:rPr>
        <w:t>fields</w:t>
      </w:r>
      <w:r w:rsidR="008E5777" w:rsidRPr="00ED6E74">
        <w:rPr>
          <w:rFonts w:ascii="Times New Roman" w:hAnsi="Times New Roman" w:cs="Times New Roman"/>
          <w:b w:val="0"/>
          <w:bCs w:val="0"/>
        </w:rPr>
        <w:t xml:space="preserve"> of th</w:t>
      </w:r>
      <w:r w:rsidR="00901CAB" w:rsidRPr="00ED6E74">
        <w:rPr>
          <w:rFonts w:ascii="Times New Roman" w:hAnsi="Times New Roman" w:cs="Times New Roman"/>
          <w:b w:val="0"/>
          <w:bCs w:val="0"/>
        </w:rPr>
        <w:t>is</w:t>
      </w:r>
      <w:r w:rsidR="008E5777" w:rsidRPr="00ED6E74">
        <w:rPr>
          <w:rFonts w:ascii="Times New Roman" w:hAnsi="Times New Roman" w:cs="Times New Roman"/>
          <w:b w:val="0"/>
          <w:bCs w:val="0"/>
        </w:rPr>
        <w:t xml:space="preserve"> User Info field </w:t>
      </w:r>
      <w:r w:rsidR="00901CAB" w:rsidRPr="00ED6E74">
        <w:rPr>
          <w:rFonts w:ascii="Times New Roman" w:hAnsi="Times New Roman" w:cs="Times New Roman"/>
          <w:b w:val="0"/>
          <w:bCs w:val="0"/>
        </w:rPr>
        <w:t>are</w:t>
      </w:r>
      <w:r w:rsidRPr="00ED6E74">
        <w:rPr>
          <w:rFonts w:ascii="Times New Roman" w:hAnsi="Times New Roman" w:cs="Times New Roman"/>
          <w:b w:val="0"/>
          <w:bCs w:val="0"/>
        </w:rPr>
        <w:t xml:space="preserve"> reserved.</w:t>
      </w:r>
    </w:p>
    <w:p w14:paraId="08852BDE" w14:textId="74F0F27D" w:rsidR="005360B1" w:rsidRDefault="005360B1" w:rsidP="00064757">
      <w:pPr>
        <w:pStyle w:val="BodyText0"/>
        <w:spacing w:line="249" w:lineRule="auto"/>
        <w:ind w:right="498"/>
        <w:rPr>
          <w:rFonts w:eastAsia="Malgun Gothic"/>
          <w:u w:val="single"/>
          <w:lang w:eastAsia="ko-KR"/>
        </w:rPr>
      </w:pPr>
    </w:p>
    <w:p w14:paraId="0C33CB99" w14:textId="77777777" w:rsidR="00071548" w:rsidRPr="00B32526" w:rsidRDefault="00071548" w:rsidP="00B32526">
      <w:pPr>
        <w:pStyle w:val="BodyText0"/>
        <w:spacing w:line="249" w:lineRule="auto"/>
        <w:ind w:right="498"/>
        <w:rPr>
          <w:u w:val="single"/>
        </w:rPr>
      </w:pPr>
    </w:p>
    <w:p w14:paraId="1407F723" w14:textId="77777777" w:rsidR="005734C0" w:rsidRDefault="005734C0" w:rsidP="003F5656">
      <w:pPr>
        <w:pStyle w:val="BodyText0"/>
        <w:spacing w:line="249" w:lineRule="auto"/>
        <w:ind w:left="499" w:right="498"/>
        <w:rPr>
          <w:rFonts w:eastAsia="Malgun Gothic"/>
          <w:lang w:val="en-US" w:eastAsia="ko-KR"/>
        </w:rPr>
      </w:pPr>
    </w:p>
    <w:p w14:paraId="412B73E3" w14:textId="77777777" w:rsidR="007A2B01" w:rsidRDefault="007A2B01" w:rsidP="007A2B01">
      <w:pPr>
        <w:rPr>
          <w:szCs w:val="22"/>
        </w:rPr>
      </w:pPr>
    </w:p>
    <w:p w14:paraId="5FE03067" w14:textId="41AA18AC"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8D5B03">
        <w:rPr>
          <w:b/>
          <w:i/>
          <w:iCs/>
          <w:highlight w:val="yellow"/>
        </w:rPr>
        <w:t>add</w:t>
      </w:r>
      <w:r w:rsidR="00E35CF9">
        <w:rPr>
          <w:b/>
          <w:i/>
          <w:iCs/>
          <w:highlight w:val="yellow"/>
        </w:rPr>
        <w:t xml:space="preserve"> the following </w:t>
      </w:r>
      <w:r w:rsidR="00E35CF9" w:rsidRPr="00D101F8">
        <w:rPr>
          <w:b/>
          <w:i/>
          <w:iCs/>
          <w:highlight w:val="yellow"/>
        </w:rPr>
        <w:t>subclause</w:t>
      </w:r>
      <w:r w:rsidR="00D101F8" w:rsidRPr="00D101F8">
        <w:rPr>
          <w:b/>
          <w:i/>
          <w:iCs/>
          <w:highlight w:val="yellow"/>
        </w:rPr>
        <w:t xml:space="preserve"> 3</w:t>
      </w:r>
      <w:r w:rsidR="008D5B03">
        <w:rPr>
          <w:b/>
          <w:i/>
          <w:iCs/>
          <w:highlight w:val="yellow"/>
        </w:rPr>
        <w:t>7</w:t>
      </w:r>
      <w:r w:rsidR="00D101F8" w:rsidRPr="00D101F8">
        <w:rPr>
          <w:b/>
          <w:i/>
          <w:iCs/>
          <w:highlight w:val="yellow"/>
        </w:rPr>
        <w:t>.</w:t>
      </w:r>
      <w:r w:rsidR="008D5B03">
        <w:rPr>
          <w:b/>
          <w:i/>
          <w:iCs/>
          <w:highlight w:val="yellow"/>
        </w:rPr>
        <w:t>x</w:t>
      </w:r>
      <w:r w:rsidR="00D101F8" w:rsidRPr="00D101F8">
        <w:rPr>
          <w:b/>
          <w:i/>
          <w:iCs/>
          <w:highlight w:val="yellow"/>
        </w:rPr>
        <w:t xml:space="preserve"> </w:t>
      </w:r>
      <w:r w:rsidR="00821766">
        <w:rPr>
          <w:b/>
          <w:i/>
          <w:iCs/>
          <w:highlight w:val="yellow"/>
        </w:rPr>
        <w:t>C</w:t>
      </w:r>
      <w:r w:rsidR="008D5B03">
        <w:rPr>
          <w:b/>
          <w:i/>
          <w:iCs/>
          <w:highlight w:val="yellow"/>
        </w:rPr>
        <w:t>oexistence</w:t>
      </w:r>
      <w:r w:rsidR="00821766">
        <w:rPr>
          <w:b/>
          <w:i/>
          <w:iCs/>
          <w:highlight w:val="yellow"/>
        </w:rPr>
        <w:t xml:space="preserve"> mechanisms</w:t>
      </w:r>
      <w:r w:rsidR="00E35CF9" w:rsidRPr="00D101F8">
        <w:rPr>
          <w:b/>
          <w:i/>
          <w:iCs/>
          <w:highlight w:val="yellow"/>
        </w:rPr>
        <w:t xml:space="preserve"> in 802.11b</w:t>
      </w:r>
      <w:r w:rsidR="008D5B03">
        <w:rPr>
          <w:b/>
          <w:i/>
          <w:iCs/>
          <w:highlight w:val="yellow"/>
        </w:rPr>
        <w:t>n</w:t>
      </w:r>
      <w:r w:rsidR="00E35CF9" w:rsidRPr="00D101F8">
        <w:rPr>
          <w:b/>
          <w:i/>
          <w:iCs/>
          <w:highlight w:val="yellow"/>
        </w:rPr>
        <w:t xml:space="preserve"> </w:t>
      </w:r>
      <w:r w:rsidR="00E35CF9">
        <w:rPr>
          <w:b/>
          <w:i/>
          <w:iCs/>
          <w:highlight w:val="yellow"/>
        </w:rPr>
        <w:t>D0.1</w:t>
      </w:r>
      <w:r w:rsidR="00E35CF9" w:rsidRPr="00E35CF9">
        <w:rPr>
          <w:b/>
          <w:i/>
          <w:iCs/>
          <w:highlight w:val="yellow"/>
        </w:rPr>
        <w:t>:</w:t>
      </w:r>
    </w:p>
    <w:p w14:paraId="010748A8" w14:textId="733F7B75"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8D5B03">
        <w:rPr>
          <w:rStyle w:val="SC15323589"/>
          <w:sz w:val="22"/>
          <w:szCs w:val="22"/>
        </w:rPr>
        <w:t>x</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1A4344B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Pr>
          <w:rStyle w:val="SC15323589"/>
          <w:sz w:val="22"/>
          <w:szCs w:val="22"/>
        </w:rPr>
        <w:t>x.1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74E2275C"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 (scheduled AP power save)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37.x.</w:t>
      </w:r>
      <w:r w:rsidR="00BC6C18" w:rsidRPr="007E7418">
        <w:rPr>
          <w:rStyle w:val="SC15323589"/>
          <w:b w:val="0"/>
          <w:bCs w:val="0"/>
        </w:rPr>
        <w:t>5</w:t>
      </w:r>
      <w:r w:rsidR="007E7418" w:rsidRPr="007E7418">
        <w:rPr>
          <w:rStyle w:val="SC15323589"/>
          <w:b w:val="0"/>
          <w:bCs w:val="0"/>
        </w:rPr>
        <w:t xml:space="preserve"> (Non-AP STA Parameter Update mechanism)</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w:t>
      </w:r>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90332A" w:rsidP="00766780">
      <w:pPr>
        <w:pStyle w:val="CommentText"/>
        <w:rPr>
          <w:rStyle w:val="SC15323589"/>
          <w:b w:val="0"/>
          <w:bCs w:val="0"/>
        </w:rPr>
      </w:pPr>
    </w:p>
    <w:p w14:paraId="56FF7233" w14:textId="691BBC2E" w:rsidR="00524875" w:rsidRPr="00B01D11" w:rsidRDefault="00F27920" w:rsidP="00524875">
      <w:pPr>
        <w:rPr>
          <w:rStyle w:val="SC15323589"/>
          <w:sz w:val="22"/>
          <w:szCs w:val="22"/>
          <w:lang w:val="en-US"/>
        </w:rPr>
      </w:pPr>
      <w:r w:rsidRPr="00B01D11">
        <w:rPr>
          <w:rStyle w:val="SC15323589"/>
          <w:sz w:val="22"/>
          <w:szCs w:val="22"/>
          <w:lang w:val="en-US"/>
        </w:rPr>
        <w:t xml:space="preserve">37.x.2 </w:t>
      </w:r>
      <w:r w:rsidR="000A22C9">
        <w:rPr>
          <w:rStyle w:val="SC15323589"/>
          <w:sz w:val="22"/>
          <w:szCs w:val="22"/>
          <w:lang w:val="en-US"/>
        </w:rPr>
        <w:t>Dynamic Unavailability Operation (DUO) mode</w:t>
      </w:r>
      <w:r w:rsidR="00462CAE">
        <w:rPr>
          <w:rStyle w:val="SC15323589"/>
          <w:sz w:val="22"/>
          <w:szCs w:val="22"/>
          <w:lang w:val="en-US"/>
        </w:rPr>
        <w:t xml:space="preserve"> </w:t>
      </w:r>
      <w:r w:rsidR="00462CAE" w:rsidRPr="00766780">
        <w:rPr>
          <w:rStyle w:val="SC15323589"/>
          <w:sz w:val="22"/>
          <w:szCs w:val="22"/>
          <w:highlight w:val="yellow"/>
          <w:lang w:val="en-US"/>
        </w:rPr>
        <w:t>[M30, M146, M158</w:t>
      </w:r>
      <w:r w:rsidR="00B7660F" w:rsidRPr="00766780">
        <w:rPr>
          <w:rStyle w:val="SC15323589"/>
          <w:sz w:val="22"/>
          <w:szCs w:val="22"/>
          <w:highlight w:val="yellow"/>
          <w:lang w:val="en-US"/>
        </w:rPr>
        <w:t>, M153]</w:t>
      </w:r>
    </w:p>
    <w:p w14:paraId="387FEA77" w14:textId="77777777" w:rsidR="00524875" w:rsidRPr="00110F63" w:rsidRDefault="00524875" w:rsidP="00F27920">
      <w:pPr>
        <w:rPr>
          <w:rStyle w:val="SC15323589"/>
          <w:b w:val="0"/>
          <w:bCs w:val="0"/>
          <w:lang w:val="en-US"/>
        </w:rPr>
      </w:pPr>
    </w:p>
    <w:p w14:paraId="1FB764AC" w14:textId="7CFB3F29" w:rsidR="007E79D2" w:rsidRPr="00E405EC" w:rsidRDefault="0033661A" w:rsidP="007E79D2">
      <w:pPr>
        <w:rPr>
          <w:rStyle w:val="SC15323589"/>
          <w:b w:val="0"/>
          <w:bCs w:val="0"/>
        </w:rPr>
      </w:pPr>
      <w:r w:rsidRPr="00E405EC">
        <w:rPr>
          <w:rStyle w:val="SC15323589"/>
          <w:b w:val="0"/>
          <w:bCs w:val="0"/>
        </w:rPr>
        <w:t xml:space="preserve">A </w:t>
      </w:r>
      <w:r w:rsidR="007E79D2">
        <w:rPr>
          <w:rStyle w:val="SC15323589"/>
          <w:b w:val="0"/>
          <w:bCs w:val="0"/>
        </w:rPr>
        <w:t xml:space="preserve">non-AP </w:t>
      </w:r>
      <w:r w:rsidRPr="00E405EC">
        <w:rPr>
          <w:rStyle w:val="SC15323589"/>
          <w:b w:val="0"/>
          <w:bCs w:val="0"/>
        </w:rPr>
        <w:t xml:space="preserve">STA </w:t>
      </w:r>
      <w:r w:rsidR="00D70C34">
        <w:rPr>
          <w:rStyle w:val="SC15323589"/>
          <w:b w:val="0"/>
          <w:bCs w:val="0"/>
        </w:rPr>
        <w:t xml:space="preserve">that has </w:t>
      </w:r>
      <w:r w:rsidR="003D4366" w:rsidRPr="003D4366">
        <w:rPr>
          <w:color w:val="000000"/>
          <w:sz w:val="20"/>
        </w:rPr>
        <w:t xml:space="preserve">dot11DUOOptionImplemented </w:t>
      </w:r>
      <w:r w:rsidR="00D70C34">
        <w:rPr>
          <w:rStyle w:val="SC15323589"/>
          <w:b w:val="0"/>
          <w:bCs w:val="0"/>
        </w:rPr>
        <w:t>equal to 1</w:t>
      </w:r>
      <w:r w:rsidRPr="00E405EC">
        <w:rPr>
          <w:rStyle w:val="SC15323589"/>
          <w:b w:val="0"/>
          <w:bCs w:val="0"/>
        </w:rPr>
        <w:t xml:space="preserve"> supports </w:t>
      </w:r>
      <w:r w:rsidR="002F10C6">
        <w:rPr>
          <w:rStyle w:val="SC15323589"/>
          <w:b w:val="0"/>
          <w:bCs w:val="0"/>
        </w:rPr>
        <w:t>dynamic unavailability operation (</w:t>
      </w:r>
      <w:r>
        <w:rPr>
          <w:rStyle w:val="SC15323589"/>
          <w:b w:val="0"/>
          <w:bCs w:val="0"/>
        </w:rPr>
        <w:t>DUO</w:t>
      </w:r>
      <w:r w:rsidR="002F10C6">
        <w:rPr>
          <w:rStyle w:val="SC15323589"/>
          <w:b w:val="0"/>
          <w:bCs w:val="0"/>
        </w:rPr>
        <w:t>)</w:t>
      </w:r>
      <w:r w:rsidR="00D70C34">
        <w:rPr>
          <w:rStyle w:val="SC15323589"/>
          <w:b w:val="0"/>
          <w:bCs w:val="0"/>
        </w:rPr>
        <w:t>,</w:t>
      </w:r>
      <w:r w:rsidRPr="00E405EC">
        <w:rPr>
          <w:rStyle w:val="SC15323589"/>
          <w:b w:val="0"/>
          <w:bCs w:val="0"/>
        </w:rPr>
        <w:t xml:space="preserve"> </w:t>
      </w:r>
      <w:r>
        <w:rPr>
          <w:rStyle w:val="SC15323589"/>
          <w:b w:val="0"/>
          <w:bCs w:val="0"/>
        </w:rPr>
        <w:t xml:space="preserve">is called a DUO </w:t>
      </w:r>
      <w:r w:rsidR="007E79D2">
        <w:rPr>
          <w:rStyle w:val="SC15323589"/>
          <w:b w:val="0"/>
          <w:bCs w:val="0"/>
        </w:rPr>
        <w:t xml:space="preserve">non-AP </w:t>
      </w:r>
      <w:r>
        <w:rPr>
          <w:rStyle w:val="SC15323589"/>
          <w:b w:val="0"/>
          <w:bCs w:val="0"/>
        </w:rPr>
        <w:t xml:space="preserve">STA and </w:t>
      </w:r>
      <w:r w:rsidRPr="00E405EC">
        <w:rPr>
          <w:rStyle w:val="SC15323589"/>
          <w:b w:val="0"/>
          <w:bCs w:val="0"/>
        </w:rPr>
        <w:t xml:space="preserve">shall set the </w:t>
      </w:r>
      <w:r>
        <w:rPr>
          <w:rStyle w:val="SC15323589"/>
          <w:b w:val="0"/>
          <w:bCs w:val="0"/>
        </w:rPr>
        <w:t>DUO Supported</w:t>
      </w:r>
      <w:r w:rsidRPr="00E405EC">
        <w:rPr>
          <w:rStyle w:val="SC15323589"/>
          <w:b w:val="0"/>
          <w:bCs w:val="0"/>
        </w:rPr>
        <w:t xml:space="preserve"> field of the UHR MAC Capabilities Information field of the UHR Capabilities element to 1. </w:t>
      </w:r>
      <w:r w:rsidR="007E79D2">
        <w:rPr>
          <w:rStyle w:val="SC15323589"/>
          <w:b w:val="0"/>
          <w:bCs w:val="0"/>
        </w:rPr>
        <w:t>An</w:t>
      </w:r>
      <w:r w:rsidR="007E79D2" w:rsidRPr="00E405EC">
        <w:rPr>
          <w:rStyle w:val="SC15323589"/>
          <w:b w:val="0"/>
          <w:bCs w:val="0"/>
        </w:rPr>
        <w:t xml:space="preserve"> </w:t>
      </w:r>
      <w:r w:rsidR="007E79D2">
        <w:rPr>
          <w:rStyle w:val="SC15323589"/>
          <w:b w:val="0"/>
          <w:bCs w:val="0"/>
        </w:rPr>
        <w:t xml:space="preserve">AP </w:t>
      </w:r>
      <w:r w:rsidR="007E79D2" w:rsidRPr="00E405EC">
        <w:rPr>
          <w:rStyle w:val="SC15323589"/>
          <w:b w:val="0"/>
          <w:bCs w:val="0"/>
        </w:rPr>
        <w:t xml:space="preserve">STA </w:t>
      </w:r>
      <w:r w:rsidR="007E79D2">
        <w:rPr>
          <w:rStyle w:val="SC15323589"/>
          <w:b w:val="0"/>
          <w:bCs w:val="0"/>
        </w:rPr>
        <w:t xml:space="preserve">that has </w:t>
      </w:r>
      <w:r w:rsidR="00546CF0" w:rsidRPr="00546CF0">
        <w:rPr>
          <w:color w:val="000000"/>
          <w:sz w:val="20"/>
        </w:rPr>
        <w:t xml:space="preserve">dot11DUOOptionImplemented </w:t>
      </w:r>
      <w:r w:rsidR="007E79D2">
        <w:rPr>
          <w:rStyle w:val="SC15323589"/>
          <w:b w:val="0"/>
          <w:bCs w:val="0"/>
        </w:rPr>
        <w:t>equal to 1</w:t>
      </w:r>
      <w:r w:rsidR="007E79D2" w:rsidRPr="00E405EC">
        <w:rPr>
          <w:rStyle w:val="SC15323589"/>
          <w:b w:val="0"/>
          <w:bCs w:val="0"/>
        </w:rPr>
        <w:t xml:space="preserve"> supports </w:t>
      </w:r>
      <w:r w:rsidR="007E79D2">
        <w:rPr>
          <w:rStyle w:val="SC15323589"/>
          <w:b w:val="0"/>
          <w:bCs w:val="0"/>
        </w:rPr>
        <w:t>dynamic unavailability operation (DUO),</w:t>
      </w:r>
      <w:r w:rsidR="007E79D2" w:rsidRPr="00E405EC">
        <w:rPr>
          <w:rStyle w:val="SC15323589"/>
          <w:b w:val="0"/>
          <w:bCs w:val="0"/>
        </w:rPr>
        <w:t xml:space="preserve"> </w:t>
      </w:r>
      <w:r w:rsidR="007E79D2">
        <w:rPr>
          <w:rStyle w:val="SC15323589"/>
          <w:b w:val="0"/>
          <w:bCs w:val="0"/>
        </w:rPr>
        <w:t xml:space="preserve">is called a DUO Supporting AP and </w:t>
      </w:r>
      <w:r w:rsidR="007E79D2" w:rsidRPr="00E405EC">
        <w:rPr>
          <w:rStyle w:val="SC15323589"/>
          <w:b w:val="0"/>
          <w:bCs w:val="0"/>
        </w:rPr>
        <w:t xml:space="preserve">shall set the </w:t>
      </w:r>
      <w:r w:rsidR="007E79D2">
        <w:rPr>
          <w:rStyle w:val="SC15323589"/>
          <w:b w:val="0"/>
          <w:bCs w:val="0"/>
        </w:rPr>
        <w:t>DUO Supported</w:t>
      </w:r>
      <w:r w:rsidR="007E79D2" w:rsidRPr="00E405EC">
        <w:rPr>
          <w:rStyle w:val="SC15323589"/>
          <w:b w:val="0"/>
          <w:bCs w:val="0"/>
        </w:rPr>
        <w:t xml:space="preserve"> field of the UHR MAC Capabilities Information field of the UHR Capabilities element to 1.  </w:t>
      </w:r>
    </w:p>
    <w:p w14:paraId="38625FC6" w14:textId="599DE124" w:rsidR="0033661A" w:rsidRPr="00E405EC" w:rsidRDefault="0033661A" w:rsidP="0033661A">
      <w:pPr>
        <w:rPr>
          <w:rStyle w:val="SC15323589"/>
          <w:b w:val="0"/>
          <w:bCs w:val="0"/>
        </w:rPr>
      </w:pPr>
    </w:p>
    <w:p w14:paraId="39350717" w14:textId="77777777" w:rsidR="00B23912" w:rsidRPr="00546CF0" w:rsidRDefault="00B23912" w:rsidP="00F27920">
      <w:pPr>
        <w:rPr>
          <w:rStyle w:val="SC15323589"/>
          <w:b w:val="0"/>
          <w:bCs w:val="0"/>
        </w:rPr>
      </w:pPr>
    </w:p>
    <w:p w14:paraId="41A18396" w14:textId="3FEF159D" w:rsidR="00F27920" w:rsidRPr="00110F63" w:rsidRDefault="008E45B7" w:rsidP="00F27920">
      <w:pPr>
        <w:rPr>
          <w:rStyle w:val="SC15323589"/>
          <w:b w:val="0"/>
          <w:bCs w:val="0"/>
          <w:lang w:val="en-US"/>
        </w:rPr>
      </w:pPr>
      <w:r w:rsidRPr="008E45B7">
        <w:rPr>
          <w:rStyle w:val="SC15323589"/>
          <w:b w:val="0"/>
          <w:bCs w:val="0"/>
          <w:highlight w:val="yellow"/>
          <w:lang w:val="en-US"/>
        </w:rPr>
        <w:t>[M153]</w:t>
      </w:r>
      <w:r>
        <w:rPr>
          <w:rStyle w:val="SC15323589"/>
          <w:b w:val="0"/>
          <w:bCs w:val="0"/>
          <w:lang w:val="en-US"/>
        </w:rPr>
        <w:t xml:space="preserve"> </w:t>
      </w:r>
      <w:r w:rsidR="002F10C6">
        <w:rPr>
          <w:rStyle w:val="SC15323589"/>
          <w:b w:val="0"/>
          <w:bCs w:val="0"/>
          <w:lang w:val="en-US"/>
        </w:rPr>
        <w:t>T</w:t>
      </w:r>
      <w:r w:rsidR="00F27920" w:rsidRPr="00110F63">
        <w:rPr>
          <w:rStyle w:val="SC15323589"/>
          <w:b w:val="0"/>
          <w:bCs w:val="0"/>
          <w:lang w:val="en-US"/>
        </w:rPr>
        <w:t xml:space="preserve">o enable </w:t>
      </w:r>
      <w:r w:rsidR="000A22C9">
        <w:rPr>
          <w:rStyle w:val="SC15323589"/>
          <w:b w:val="0"/>
          <w:bCs w:val="0"/>
          <w:lang w:val="en-US"/>
        </w:rPr>
        <w:t>DUO</w:t>
      </w:r>
      <w:r w:rsidR="00F27920" w:rsidRPr="00110F63">
        <w:rPr>
          <w:rStyle w:val="SC15323589"/>
          <w:b w:val="0"/>
          <w:bCs w:val="0"/>
          <w:lang w:val="en-US"/>
        </w:rPr>
        <w:t xml:space="preserve"> mode</w:t>
      </w:r>
      <w:r w:rsidR="00F9145B">
        <w:rPr>
          <w:rStyle w:val="SC15323589"/>
          <w:b w:val="0"/>
          <w:bCs w:val="0"/>
          <w:lang w:val="en-US"/>
        </w:rPr>
        <w:t xml:space="preserve"> with its associated DUO </w:t>
      </w:r>
      <w:r w:rsidR="00622559">
        <w:rPr>
          <w:rStyle w:val="SC15323589"/>
          <w:b w:val="0"/>
          <w:bCs w:val="0"/>
          <w:lang w:val="en-US"/>
        </w:rPr>
        <w:t xml:space="preserve">Supporting </w:t>
      </w:r>
      <w:r w:rsidR="00F9145B">
        <w:rPr>
          <w:rStyle w:val="SC15323589"/>
          <w:b w:val="0"/>
          <w:bCs w:val="0"/>
          <w:lang w:val="en-US"/>
        </w:rPr>
        <w:t>AP</w:t>
      </w:r>
      <w:r w:rsidR="00F27920" w:rsidRPr="00110F63">
        <w:rPr>
          <w:rStyle w:val="SC15323589"/>
          <w:b w:val="0"/>
          <w:bCs w:val="0"/>
          <w:lang w:val="en-US"/>
        </w:rPr>
        <w:t>:</w:t>
      </w:r>
    </w:p>
    <w:p w14:paraId="6A5F2024" w14:textId="554FB60B" w:rsidR="005D5C70" w:rsidRPr="00110F63" w:rsidRDefault="00F27920" w:rsidP="005D5C70">
      <w:pPr>
        <w:rPr>
          <w:rStyle w:val="SC15323589"/>
          <w:b w:val="0"/>
          <w:bCs w:val="0"/>
          <w:lang w:val="en-US"/>
        </w:rPr>
      </w:pPr>
      <w:r w:rsidRPr="00110F63">
        <w:rPr>
          <w:rStyle w:val="SC15323589"/>
          <w:b w:val="0"/>
          <w:bCs w:val="0"/>
          <w:lang w:val="en-US"/>
        </w:rPr>
        <w:t xml:space="preserve">— </w:t>
      </w:r>
      <w:r w:rsidR="005D5C70" w:rsidRPr="00110F63">
        <w:rPr>
          <w:rStyle w:val="SC15323589"/>
          <w:b w:val="0"/>
          <w:bCs w:val="0"/>
          <w:lang w:val="en-US"/>
        </w:rPr>
        <w:t xml:space="preserve">the </w:t>
      </w:r>
      <w:r w:rsidR="005D5C70">
        <w:rPr>
          <w:rStyle w:val="SC15323589"/>
          <w:b w:val="0"/>
          <w:bCs w:val="0"/>
          <w:lang w:val="en-US"/>
        </w:rPr>
        <w:t xml:space="preserve">DUO </w:t>
      </w:r>
      <w:r w:rsidR="005D5C70" w:rsidRPr="00110F63">
        <w:rPr>
          <w:rStyle w:val="SC15323589"/>
          <w:b w:val="0"/>
          <w:bCs w:val="0"/>
          <w:lang w:val="en-US"/>
        </w:rPr>
        <w:t xml:space="preserve">non-AP STA shall transmit </w:t>
      </w:r>
      <w:r w:rsidR="005D5C70">
        <w:rPr>
          <w:rStyle w:val="SC15323589"/>
          <w:b w:val="0"/>
          <w:bCs w:val="0"/>
          <w:lang w:val="en-US"/>
        </w:rPr>
        <w:t xml:space="preserve">to the AP </w:t>
      </w:r>
      <w:r w:rsidR="005D5C70" w:rsidRPr="00110F63">
        <w:rPr>
          <w:rStyle w:val="SC15323589"/>
          <w:b w:val="0"/>
          <w:bCs w:val="0"/>
          <w:lang w:val="en-US"/>
        </w:rPr>
        <w:t xml:space="preserve">an </w:t>
      </w:r>
      <w:r w:rsidR="005D5C70">
        <w:rPr>
          <w:rStyle w:val="SC15323589"/>
          <w:b w:val="0"/>
          <w:bCs w:val="0"/>
          <w:lang w:val="en-US"/>
        </w:rPr>
        <w:t xml:space="preserve">TBD Request </w:t>
      </w:r>
      <w:r w:rsidR="005D5C70" w:rsidRPr="00110F63">
        <w:rPr>
          <w:rStyle w:val="SC15323589"/>
          <w:b w:val="0"/>
          <w:bCs w:val="0"/>
          <w:lang w:val="en-US"/>
        </w:rPr>
        <w:t>frame</w:t>
      </w:r>
      <w:r w:rsidR="005D5C70">
        <w:rPr>
          <w:rStyle w:val="SC15323589"/>
          <w:b w:val="0"/>
          <w:bCs w:val="0"/>
          <w:lang w:val="en-US"/>
        </w:rPr>
        <w:t xml:space="preserve"> (TBD)</w:t>
      </w:r>
      <w:r w:rsidR="005D5C70" w:rsidRPr="00110F63">
        <w:rPr>
          <w:rStyle w:val="SC15323589"/>
          <w:b w:val="0"/>
          <w:bCs w:val="0"/>
          <w:lang w:val="en-US"/>
        </w:rPr>
        <w:t xml:space="preserve"> with the </w:t>
      </w:r>
      <w:r w:rsidR="005D5C70">
        <w:rPr>
          <w:rStyle w:val="SC15323589"/>
          <w:b w:val="0"/>
          <w:bCs w:val="0"/>
          <w:lang w:val="en-US"/>
        </w:rPr>
        <w:t>DUO</w:t>
      </w:r>
      <w:r w:rsidR="005D5C70" w:rsidRPr="00110F63">
        <w:rPr>
          <w:rStyle w:val="SC15323589"/>
          <w:b w:val="0"/>
          <w:bCs w:val="0"/>
          <w:lang w:val="en-US"/>
        </w:rPr>
        <w:t xml:space="preserve"> Mode subfield </w:t>
      </w:r>
      <w:r w:rsidR="0060192D">
        <w:rPr>
          <w:rStyle w:val="SC15323589"/>
          <w:b w:val="0"/>
          <w:bCs w:val="0"/>
          <w:lang w:val="en-US"/>
        </w:rPr>
        <w:t>in</w:t>
      </w:r>
      <w:r w:rsidR="005D5C70" w:rsidRPr="00110F63">
        <w:rPr>
          <w:rStyle w:val="SC15323589"/>
          <w:b w:val="0"/>
          <w:bCs w:val="0"/>
          <w:lang w:val="en-US"/>
        </w:rPr>
        <w:t xml:space="preserve"> the frame set to 1</w:t>
      </w:r>
    </w:p>
    <w:p w14:paraId="43CA011B" w14:textId="6B4C6FAB" w:rsidR="00FC32E2" w:rsidRDefault="005D5C70" w:rsidP="005D5C70">
      <w:pPr>
        <w:rPr>
          <w:color w:val="000000"/>
          <w:sz w:val="20"/>
          <w:lang w:val="en-US"/>
        </w:rPr>
      </w:pPr>
      <w:r w:rsidRPr="00110F63">
        <w:rPr>
          <w:rStyle w:val="SC15323589"/>
          <w:b w:val="0"/>
          <w:bCs w:val="0"/>
          <w:lang w:val="en-US"/>
        </w:rPr>
        <w:t xml:space="preserve">— The AP shall transmit an </w:t>
      </w:r>
      <w:r>
        <w:rPr>
          <w:rStyle w:val="SC15323589"/>
          <w:b w:val="0"/>
          <w:bCs w:val="0"/>
          <w:lang w:val="en-US"/>
        </w:rPr>
        <w:t xml:space="preserve">TBD Response </w:t>
      </w:r>
      <w:r w:rsidRPr="00110F63">
        <w:rPr>
          <w:rStyle w:val="SC15323589"/>
          <w:b w:val="0"/>
          <w:bCs w:val="0"/>
          <w:lang w:val="en-US"/>
        </w:rPr>
        <w:t xml:space="preserve">frame, after the AP is ready to serve the non-AP STA in </w:t>
      </w:r>
      <w:r>
        <w:rPr>
          <w:rStyle w:val="SC15323589"/>
          <w:b w:val="0"/>
          <w:bCs w:val="0"/>
          <w:lang w:val="en-US"/>
        </w:rPr>
        <w:t>DUO</w:t>
      </w:r>
      <w:r w:rsidRPr="00110F63">
        <w:rPr>
          <w:rStyle w:val="SC15323589"/>
          <w:b w:val="0"/>
          <w:bCs w:val="0"/>
          <w:lang w:val="en-US"/>
        </w:rPr>
        <w:t xml:space="preserve"> operation, as a response to the received </w:t>
      </w:r>
      <w:r>
        <w:rPr>
          <w:rStyle w:val="SC15323589"/>
          <w:b w:val="0"/>
          <w:bCs w:val="0"/>
          <w:lang w:val="en-US"/>
        </w:rPr>
        <w:t xml:space="preserve">TBD Request </w:t>
      </w:r>
      <w:r w:rsidRPr="00110F63">
        <w:rPr>
          <w:rStyle w:val="SC15323589"/>
          <w:b w:val="0"/>
          <w:bCs w:val="0"/>
          <w:lang w:val="en-US"/>
        </w:rPr>
        <w:t>frame, to the non-AP STA.</w:t>
      </w:r>
    </w:p>
    <w:p w14:paraId="1BE71D69" w14:textId="77777777" w:rsidR="00B56334" w:rsidRDefault="00B56334" w:rsidP="00F27920">
      <w:pPr>
        <w:rPr>
          <w:rStyle w:val="SC15323589"/>
          <w:b w:val="0"/>
          <w:bCs w:val="0"/>
          <w:highlight w:val="yellow"/>
          <w:lang w:val="en-US"/>
        </w:rPr>
      </w:pPr>
    </w:p>
    <w:p w14:paraId="3B309709" w14:textId="19B3A5AA" w:rsidR="00F27920" w:rsidRPr="002534C4" w:rsidRDefault="008E45B7" w:rsidP="00F27920">
      <w:pPr>
        <w:rPr>
          <w:color w:val="000000"/>
          <w:sz w:val="20"/>
          <w:lang w:val="en-US"/>
        </w:rPr>
      </w:pPr>
      <w:r w:rsidRPr="008E45B7">
        <w:rPr>
          <w:rStyle w:val="SC15323589"/>
          <w:b w:val="0"/>
          <w:bCs w:val="0"/>
          <w:highlight w:val="yellow"/>
          <w:lang w:val="en-US"/>
        </w:rPr>
        <w:t>[M153]</w:t>
      </w:r>
      <w:r>
        <w:rPr>
          <w:rStyle w:val="SC15323589"/>
          <w:b w:val="0"/>
          <w:bCs w:val="0"/>
          <w:lang w:val="en-US"/>
        </w:rPr>
        <w:t xml:space="preserve"> </w:t>
      </w:r>
      <w:r w:rsidR="002F10C6">
        <w:rPr>
          <w:color w:val="000000"/>
          <w:sz w:val="20"/>
          <w:lang w:val="en-US"/>
        </w:rPr>
        <w:t>T</w:t>
      </w:r>
      <w:r w:rsidR="00F27920" w:rsidRPr="002534C4">
        <w:rPr>
          <w:color w:val="000000"/>
          <w:sz w:val="20"/>
          <w:lang w:val="en-US"/>
        </w:rPr>
        <w:t xml:space="preserve">o disable </w:t>
      </w:r>
      <w:r w:rsidR="000A22C9">
        <w:rPr>
          <w:color w:val="000000"/>
          <w:sz w:val="20"/>
          <w:lang w:val="en-US"/>
        </w:rPr>
        <w:t>DUO</w:t>
      </w:r>
      <w:r w:rsidR="00F27920" w:rsidRPr="002534C4">
        <w:rPr>
          <w:color w:val="000000"/>
          <w:sz w:val="20"/>
          <w:lang w:val="en-US"/>
        </w:rPr>
        <w:t xml:space="preserve"> mode</w:t>
      </w:r>
      <w:r w:rsidR="00B070D7">
        <w:rPr>
          <w:color w:val="000000"/>
          <w:sz w:val="20"/>
          <w:lang w:val="en-US"/>
        </w:rPr>
        <w:t xml:space="preserve"> with its associated DUO Supporting AP</w:t>
      </w:r>
      <w:r w:rsidR="00F27920" w:rsidRPr="002534C4">
        <w:rPr>
          <w:color w:val="000000"/>
          <w:sz w:val="20"/>
          <w:lang w:val="en-US"/>
        </w:rPr>
        <w:t>:</w:t>
      </w:r>
    </w:p>
    <w:p w14:paraId="7C3E3071" w14:textId="324EACE9" w:rsidR="005539E8" w:rsidRPr="002534C4" w:rsidRDefault="005539E8" w:rsidP="005539E8">
      <w:pPr>
        <w:rPr>
          <w:color w:val="000000"/>
          <w:sz w:val="20"/>
          <w:lang w:val="en-US"/>
        </w:rPr>
      </w:pPr>
      <w:r w:rsidRPr="002534C4">
        <w:rPr>
          <w:color w:val="000000"/>
          <w:sz w:val="20"/>
          <w:lang w:val="en-US"/>
        </w:rPr>
        <w:t xml:space="preserve">— </w:t>
      </w:r>
      <w:r w:rsidRPr="00110F63">
        <w:rPr>
          <w:color w:val="000000"/>
          <w:sz w:val="20"/>
          <w:lang w:val="en-US"/>
        </w:rPr>
        <w:t>the</w:t>
      </w:r>
      <w:r w:rsidRPr="002534C4">
        <w:rPr>
          <w:color w:val="000000"/>
          <w:sz w:val="20"/>
          <w:lang w:val="en-US"/>
        </w:rPr>
        <w:t xml:space="preserve"> </w:t>
      </w:r>
      <w:r>
        <w:rPr>
          <w:color w:val="000000"/>
          <w:sz w:val="20"/>
          <w:lang w:val="en-US"/>
        </w:rPr>
        <w:t xml:space="preserve">DUO </w:t>
      </w:r>
      <w:r w:rsidRPr="002534C4">
        <w:rPr>
          <w:color w:val="000000"/>
          <w:sz w:val="20"/>
          <w:lang w:val="en-US"/>
        </w:rPr>
        <w:t xml:space="preserve">non-AP STA shall transmit a </w:t>
      </w:r>
      <w:r>
        <w:rPr>
          <w:color w:val="000000"/>
          <w:sz w:val="20"/>
          <w:lang w:val="en-US"/>
        </w:rPr>
        <w:t xml:space="preserve">TBD Request </w:t>
      </w:r>
      <w:r w:rsidRPr="002534C4">
        <w:rPr>
          <w:color w:val="000000"/>
          <w:sz w:val="20"/>
          <w:lang w:val="en-US"/>
        </w:rPr>
        <w:t xml:space="preserve">frame with the </w:t>
      </w:r>
      <w:r>
        <w:rPr>
          <w:color w:val="000000"/>
          <w:sz w:val="20"/>
          <w:lang w:val="en-US"/>
        </w:rPr>
        <w:t>DUO</w:t>
      </w:r>
      <w:r w:rsidRPr="002534C4">
        <w:rPr>
          <w:color w:val="000000"/>
          <w:sz w:val="20"/>
          <w:lang w:val="en-US"/>
        </w:rPr>
        <w:t xml:space="preserve"> Mode subfield </w:t>
      </w:r>
      <w:r w:rsidR="0060192D">
        <w:rPr>
          <w:color w:val="000000"/>
          <w:sz w:val="20"/>
          <w:lang w:val="en-US"/>
        </w:rPr>
        <w:t>in</w:t>
      </w:r>
      <w:r w:rsidRPr="002534C4">
        <w:rPr>
          <w:color w:val="000000"/>
          <w:sz w:val="20"/>
          <w:lang w:val="en-US"/>
        </w:rPr>
        <w:t xml:space="preserve"> the frame set to 0 to </w:t>
      </w:r>
      <w:r w:rsidR="00B070D7">
        <w:rPr>
          <w:color w:val="000000"/>
          <w:sz w:val="20"/>
          <w:lang w:val="en-US"/>
        </w:rPr>
        <w:t>the AP</w:t>
      </w:r>
      <w:r w:rsidRPr="002534C4">
        <w:rPr>
          <w:color w:val="000000"/>
          <w:sz w:val="20"/>
          <w:lang w:val="en-US"/>
        </w:rPr>
        <w:t>.</w:t>
      </w:r>
    </w:p>
    <w:p w14:paraId="78D55DFA" w14:textId="453856E4" w:rsidR="005539E8" w:rsidRPr="00110F63" w:rsidRDefault="005539E8" w:rsidP="005539E8">
      <w:pPr>
        <w:rPr>
          <w:rStyle w:val="SC15323589"/>
          <w:b w:val="0"/>
          <w:bCs w:val="0"/>
          <w:lang w:val="en-US"/>
        </w:rPr>
      </w:pPr>
      <w:r w:rsidRPr="002534C4">
        <w:rPr>
          <w:color w:val="000000"/>
          <w:sz w:val="20"/>
          <w:lang w:val="en-US"/>
        </w:rPr>
        <w:t xml:space="preserve">— </w:t>
      </w:r>
      <w:r w:rsidRPr="00110F63">
        <w:rPr>
          <w:color w:val="000000"/>
          <w:sz w:val="20"/>
          <w:lang w:val="en-US"/>
        </w:rPr>
        <w:t>the</w:t>
      </w:r>
      <w:r w:rsidRPr="002534C4">
        <w:rPr>
          <w:color w:val="000000"/>
          <w:sz w:val="20"/>
          <w:lang w:val="en-US"/>
        </w:rPr>
        <w:t xml:space="preserve"> </w:t>
      </w:r>
      <w:r w:rsidRPr="00110F63">
        <w:rPr>
          <w:color w:val="000000"/>
          <w:sz w:val="20"/>
          <w:lang w:val="en-US"/>
        </w:rPr>
        <w:t xml:space="preserve">associated </w:t>
      </w:r>
      <w:r w:rsidRPr="002534C4">
        <w:rPr>
          <w:color w:val="000000"/>
          <w:sz w:val="20"/>
          <w:lang w:val="en-US"/>
        </w:rPr>
        <w:t xml:space="preserve">AP </w:t>
      </w:r>
      <w:r w:rsidRPr="00110F63">
        <w:rPr>
          <w:color w:val="000000"/>
          <w:sz w:val="20"/>
          <w:lang w:val="en-US"/>
        </w:rPr>
        <w:t>shall</w:t>
      </w:r>
      <w:r w:rsidRPr="002534C4">
        <w:rPr>
          <w:color w:val="000000"/>
          <w:sz w:val="20"/>
          <w:lang w:val="en-US"/>
        </w:rPr>
        <w:t xml:space="preserve"> transmit a </w:t>
      </w:r>
      <w:r>
        <w:rPr>
          <w:color w:val="000000"/>
          <w:sz w:val="20"/>
          <w:lang w:val="en-US"/>
        </w:rPr>
        <w:t xml:space="preserve">TBD Response </w:t>
      </w:r>
      <w:r w:rsidRPr="00110F63">
        <w:rPr>
          <w:color w:val="000000"/>
          <w:sz w:val="20"/>
          <w:lang w:val="en-US"/>
        </w:rPr>
        <w:t xml:space="preserve">frame, after the AP is no longer serving the non-AP STA in the </w:t>
      </w:r>
      <w:r>
        <w:rPr>
          <w:color w:val="000000"/>
          <w:sz w:val="20"/>
          <w:lang w:val="en-US"/>
        </w:rPr>
        <w:t>DUO</w:t>
      </w:r>
      <w:r w:rsidRPr="00110F63">
        <w:rPr>
          <w:color w:val="000000"/>
          <w:sz w:val="20"/>
          <w:lang w:val="en-US"/>
        </w:rPr>
        <w:t xml:space="preserve"> </w:t>
      </w:r>
      <w:r>
        <w:rPr>
          <w:color w:val="000000"/>
          <w:sz w:val="20"/>
          <w:lang w:val="en-US"/>
        </w:rPr>
        <w:t>mode</w:t>
      </w:r>
      <w:r w:rsidRPr="00110F63">
        <w:rPr>
          <w:color w:val="000000"/>
          <w:sz w:val="20"/>
          <w:lang w:val="en-US"/>
        </w:rPr>
        <w:t xml:space="preserve">, as a response to the received </w:t>
      </w:r>
      <w:r>
        <w:rPr>
          <w:color w:val="000000"/>
          <w:sz w:val="20"/>
          <w:lang w:val="en-US"/>
        </w:rPr>
        <w:t>TBD Request frame</w:t>
      </w:r>
      <w:r w:rsidRPr="00110F63">
        <w:rPr>
          <w:color w:val="000000"/>
          <w:sz w:val="20"/>
          <w:lang w:val="en-US"/>
        </w:rPr>
        <w:t>, to the non-AP STA.</w:t>
      </w:r>
    </w:p>
    <w:p w14:paraId="2C8334A3" w14:textId="77777777" w:rsidR="005539E8" w:rsidRDefault="005539E8" w:rsidP="005539E8">
      <w:pPr>
        <w:rPr>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9E174EA"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 then:</w:t>
      </w:r>
    </w:p>
    <w:p w14:paraId="501735B3" w14:textId="2C5DD4B2" w:rsidR="00843484" w:rsidRPr="00110F63" w:rsidRDefault="00753C0A" w:rsidP="0015160B">
      <w:pPr>
        <w:pStyle w:val="ListParagraph"/>
        <w:numPr>
          <w:ilvl w:val="0"/>
          <w:numId w:val="6"/>
        </w:numPr>
        <w:rPr>
          <w:color w:val="000000"/>
          <w:sz w:val="20"/>
          <w:lang w:val="en-US"/>
        </w:rPr>
      </w:pPr>
      <w:r w:rsidRPr="008E45B7">
        <w:rPr>
          <w:rStyle w:val="SC15323589"/>
          <w:b w:val="0"/>
          <w:bCs w:val="0"/>
          <w:highlight w:val="yellow"/>
          <w:lang w:val="en-US"/>
        </w:rPr>
        <w:t>[M153]</w:t>
      </w:r>
      <w:r>
        <w:rPr>
          <w:rStyle w:val="SC15323589"/>
          <w:b w:val="0"/>
          <w:bCs w:val="0"/>
          <w:lang w:val="en-US"/>
        </w:rPr>
        <w:t xml:space="preserve"> </w:t>
      </w:r>
      <w:r w:rsidR="00843484" w:rsidRPr="00110F63">
        <w:rPr>
          <w:color w:val="000000"/>
          <w:sz w:val="20"/>
          <w:lang w:val="en-US"/>
        </w:rPr>
        <w:t xml:space="preserve">the associated </w:t>
      </w:r>
      <w:r w:rsidR="00524875">
        <w:rPr>
          <w:color w:val="000000"/>
          <w:sz w:val="20"/>
          <w:lang w:val="en-US"/>
        </w:rPr>
        <w:t>AP</w:t>
      </w:r>
      <w:r w:rsidR="001E5449">
        <w:rPr>
          <w:color w:val="000000"/>
          <w:sz w:val="20"/>
          <w:lang w:val="en-US"/>
        </w:rPr>
        <w:t xml:space="preserve"> </w:t>
      </w:r>
      <w:r w:rsidR="00843484" w:rsidRPr="00110F63">
        <w:rPr>
          <w:color w:val="000000"/>
          <w:sz w:val="20"/>
          <w:lang w:val="en-US"/>
        </w:rPr>
        <w:t xml:space="preserve">that initiates frame exchanges that are neither group addressed </w:t>
      </w:r>
      <w:r w:rsidR="00843484" w:rsidRPr="001C5CB8">
        <w:rPr>
          <w:color w:val="000000"/>
          <w:sz w:val="20"/>
          <w:lang w:val="en-US"/>
        </w:rPr>
        <w:t xml:space="preserve">Data nor group addressed Management frames with the </w:t>
      </w:r>
      <w:r w:rsidR="00524875">
        <w:rPr>
          <w:color w:val="000000"/>
          <w:sz w:val="20"/>
          <w:lang w:val="en-US"/>
        </w:rPr>
        <w:t xml:space="preserve">non-AP </w:t>
      </w:r>
      <w:r w:rsidR="00843484" w:rsidRPr="00110F63">
        <w:rPr>
          <w:color w:val="000000"/>
          <w:sz w:val="20"/>
          <w:lang w:val="en-US"/>
        </w:rPr>
        <w:t xml:space="preserve">STA </w:t>
      </w:r>
      <w:r w:rsidR="00843484" w:rsidRPr="001C5CB8">
        <w:rPr>
          <w:color w:val="000000"/>
          <w:sz w:val="20"/>
          <w:lang w:val="en-US"/>
        </w:rPr>
        <w:t xml:space="preserve">shall begin the frame exchanges by transmitting </w:t>
      </w:r>
      <w:r w:rsidR="00843484" w:rsidRPr="00110F63">
        <w:rPr>
          <w:color w:val="000000"/>
          <w:sz w:val="20"/>
          <w:lang w:val="en-US"/>
        </w:rPr>
        <w:t>a</w:t>
      </w:r>
      <w:r w:rsidR="00F7551D">
        <w:rPr>
          <w:color w:val="000000"/>
          <w:sz w:val="20"/>
          <w:lang w:val="en-US"/>
        </w:rPr>
        <w:t>n</w:t>
      </w:r>
      <w:r w:rsidR="00843484" w:rsidRPr="00110F63">
        <w:rPr>
          <w:color w:val="000000"/>
          <w:sz w:val="20"/>
          <w:lang w:val="en-US"/>
        </w:rPr>
        <w:t xml:space="preserve"> </w:t>
      </w:r>
      <w:r w:rsidR="00843484" w:rsidRPr="001C5CB8">
        <w:rPr>
          <w:color w:val="000000"/>
          <w:sz w:val="20"/>
          <w:lang w:val="en-US"/>
        </w:rPr>
        <w:t>initial Control frame</w:t>
      </w:r>
      <w:r w:rsidR="00843484" w:rsidRPr="00110F63">
        <w:rPr>
          <w:color w:val="000000"/>
          <w:sz w:val="20"/>
          <w:lang w:val="en-US"/>
        </w:rPr>
        <w:t xml:space="preserve"> (ICF)</w:t>
      </w:r>
      <w:r w:rsidR="00882FC1">
        <w:rPr>
          <w:color w:val="000000"/>
          <w:sz w:val="20"/>
          <w:lang w:val="en-US"/>
        </w:rPr>
        <w:t xml:space="preserve"> allowed for DUO mode</w:t>
      </w:r>
      <w:r w:rsidR="00843484" w:rsidRPr="001C5CB8">
        <w:rPr>
          <w:color w:val="000000"/>
          <w:sz w:val="20"/>
          <w:lang w:val="en-US"/>
        </w:rPr>
        <w:t xml:space="preserve"> to the </w:t>
      </w:r>
      <w:r w:rsidR="00524875">
        <w:rPr>
          <w:color w:val="000000"/>
          <w:sz w:val="20"/>
          <w:lang w:val="en-US"/>
        </w:rPr>
        <w:t xml:space="preserve">non-AP </w:t>
      </w:r>
      <w:r w:rsidR="00843484" w:rsidRPr="00110F63">
        <w:rPr>
          <w:color w:val="000000"/>
          <w:sz w:val="20"/>
          <w:lang w:val="en-US"/>
        </w:rPr>
        <w:t>STA.</w:t>
      </w:r>
    </w:p>
    <w:p w14:paraId="2573E8D9" w14:textId="694F1A9C" w:rsidR="00843484" w:rsidRPr="00110F63" w:rsidRDefault="00F47931" w:rsidP="0015160B">
      <w:pPr>
        <w:pStyle w:val="ListParagraph"/>
        <w:numPr>
          <w:ilvl w:val="0"/>
          <w:numId w:val="6"/>
        </w:numPr>
        <w:rPr>
          <w:color w:val="000000"/>
          <w:sz w:val="20"/>
          <w:lang w:val="en-US"/>
        </w:rPr>
      </w:pPr>
      <w:r w:rsidRPr="008E45B7">
        <w:rPr>
          <w:rStyle w:val="SC15323589"/>
          <w:b w:val="0"/>
          <w:bCs w:val="0"/>
          <w:highlight w:val="yellow"/>
          <w:lang w:val="en-US"/>
        </w:rPr>
        <w:t>[M1</w:t>
      </w:r>
      <w:r w:rsidR="00CC0130">
        <w:rPr>
          <w:rStyle w:val="SC15323589"/>
          <w:b w:val="0"/>
          <w:bCs w:val="0"/>
          <w:highlight w:val="yellow"/>
          <w:lang w:val="en-US"/>
        </w:rPr>
        <w:t>39, 1</w:t>
      </w:r>
      <w:r w:rsidRPr="008E45B7">
        <w:rPr>
          <w:rStyle w:val="SC15323589"/>
          <w:b w:val="0"/>
          <w:bCs w:val="0"/>
          <w:highlight w:val="yellow"/>
          <w:lang w:val="en-US"/>
        </w:rPr>
        <w:t>53]</w:t>
      </w:r>
      <w:r w:rsidR="00843484" w:rsidRPr="00110F63">
        <w:rPr>
          <w:color w:val="000000"/>
          <w:sz w:val="20"/>
          <w:lang w:val="en-US"/>
        </w:rPr>
        <w:t xml:space="preserve">The ICF </w:t>
      </w:r>
      <w:r w:rsidR="00882FC1">
        <w:rPr>
          <w:color w:val="000000"/>
          <w:sz w:val="20"/>
          <w:lang w:val="en-US"/>
        </w:rPr>
        <w:t xml:space="preserve">allowed for DUO </w:t>
      </w:r>
      <w:r w:rsidR="00843484" w:rsidRPr="00110F63">
        <w:rPr>
          <w:color w:val="000000"/>
          <w:sz w:val="20"/>
          <w:lang w:val="en-US"/>
        </w:rPr>
        <w:t xml:space="preserve">shall be a BSRP Trigger frame that </w:t>
      </w:r>
      <w:r w:rsidR="002F10C6">
        <w:rPr>
          <w:color w:val="000000"/>
          <w:sz w:val="20"/>
          <w:lang w:val="en-US"/>
        </w:rPr>
        <w:t>has</w:t>
      </w:r>
      <w:r w:rsidR="00843484" w:rsidRPr="00110F63">
        <w:rPr>
          <w:color w:val="000000"/>
          <w:sz w:val="20"/>
          <w:lang w:val="en-US"/>
        </w:rPr>
        <w:t xml:space="preserve"> either:</w:t>
      </w:r>
    </w:p>
    <w:p w14:paraId="6AB897FC" w14:textId="41AFE85A" w:rsidR="00843484" w:rsidRPr="00110F63" w:rsidRDefault="00D81915" w:rsidP="0015160B">
      <w:pPr>
        <w:pStyle w:val="ListParagraph"/>
        <w:numPr>
          <w:ilvl w:val="1"/>
          <w:numId w:val="6"/>
        </w:numPr>
        <w:rPr>
          <w:color w:val="000000"/>
          <w:sz w:val="20"/>
          <w:lang w:val="en-US"/>
        </w:rPr>
      </w:pPr>
      <w:r>
        <w:rPr>
          <w:color w:val="000000"/>
          <w:sz w:val="20"/>
          <w:lang w:val="en-US"/>
        </w:rPr>
        <w:t>A</w:t>
      </w:r>
      <w:r w:rsidRPr="00110F63">
        <w:rPr>
          <w:color w:val="000000"/>
          <w:sz w:val="20"/>
          <w:lang w:val="en-US"/>
        </w:rPr>
        <w:t xml:space="preserve"> </w:t>
      </w:r>
      <w:r w:rsidR="000B6E84" w:rsidRPr="00110F63">
        <w:rPr>
          <w:color w:val="000000"/>
          <w:sz w:val="20"/>
          <w:lang w:val="en-US"/>
        </w:rPr>
        <w:t>User Info field with the AID12 field set to the AID of the STA,</w:t>
      </w:r>
      <w:r w:rsidR="00E4484B">
        <w:rPr>
          <w:color w:val="000000"/>
          <w:sz w:val="20"/>
          <w:lang w:val="en-US"/>
        </w:rPr>
        <w:t xml:space="preserve"> </w:t>
      </w:r>
      <w:r w:rsidR="00843484" w:rsidRPr="00110F63">
        <w:rPr>
          <w:color w:val="000000"/>
          <w:sz w:val="20"/>
          <w:lang w:val="en-US"/>
        </w:rPr>
        <w:t xml:space="preserve">and with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 xml:space="preserve">field set to 3 </w:t>
      </w:r>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 (Dup</w:t>
      </w:r>
      <w:r w:rsidR="002F10C6">
        <w:rPr>
          <w:color w:val="000000"/>
          <w:sz w:val="20"/>
          <w:lang w:val="en-US"/>
        </w:rPr>
        <w:t>licate</w:t>
      </w:r>
      <w:r w:rsidR="00843484" w:rsidRPr="00110F63">
        <w:rPr>
          <w:color w:val="000000"/>
          <w:sz w:val="20"/>
          <w:lang w:val="en-US"/>
        </w:rPr>
        <w:t>) PPDU</w:t>
      </w:r>
      <w:r w:rsidR="00562EB4">
        <w:rPr>
          <w:color w:val="000000"/>
          <w:sz w:val="20"/>
          <w:lang w:val="en-US"/>
        </w:rPr>
        <w:t xml:space="preserve"> </w:t>
      </w:r>
    </w:p>
    <w:p w14:paraId="46AB7F81" w14:textId="2708B562" w:rsidR="00843484" w:rsidRPr="00110F63" w:rsidRDefault="00D81915" w:rsidP="0015160B">
      <w:pPr>
        <w:pStyle w:val="ListParagraph"/>
        <w:numPr>
          <w:ilvl w:val="1"/>
          <w:numId w:val="6"/>
        </w:numPr>
        <w:rPr>
          <w:color w:val="000000"/>
          <w:sz w:val="20"/>
          <w:lang w:val="en-US"/>
        </w:rPr>
      </w:pPr>
      <w:r>
        <w:rPr>
          <w:color w:val="000000"/>
          <w:sz w:val="20"/>
          <w:lang w:val="en-US"/>
        </w:rPr>
        <w:t>A</w:t>
      </w:r>
      <w:r w:rsidRPr="00110F63">
        <w:rPr>
          <w:color w:val="000000"/>
          <w:sz w:val="20"/>
          <w:lang w:val="en-US"/>
        </w:rPr>
        <w:t xml:space="preserve"> </w:t>
      </w:r>
      <w:r w:rsidR="00843484" w:rsidRPr="00110F63">
        <w:rPr>
          <w:color w:val="000000"/>
          <w:sz w:val="20"/>
          <w:lang w:val="en-US"/>
        </w:rPr>
        <w:t xml:space="preserve">User Info field with the AID12 field set to the AID of the STA, and with the </w:t>
      </w:r>
      <w:r w:rsidR="00C72204" w:rsidRPr="00B823E1">
        <w:rPr>
          <w:sz w:val="20"/>
        </w:rPr>
        <w:t>GI And HE/EHT/UHR-LTF Type</w:t>
      </w:r>
      <w:r w:rsidR="00C72204" w:rsidRPr="00110F63" w:rsidDel="00C72204">
        <w:rPr>
          <w:color w:val="000000"/>
          <w:sz w:val="20"/>
          <w:lang w:val="en-US"/>
        </w:rPr>
        <w:t xml:space="preserve"> </w:t>
      </w:r>
      <w:r w:rsidR="00C72204">
        <w:rPr>
          <w:color w:val="000000"/>
          <w:sz w:val="20"/>
          <w:lang w:val="en-US"/>
        </w:rPr>
        <w:t xml:space="preserve">field </w:t>
      </w:r>
      <w:r w:rsidR="00F86E57">
        <w:rPr>
          <w:color w:val="000000"/>
          <w:sz w:val="20"/>
          <w:lang w:val="en-US"/>
        </w:rPr>
        <w:t xml:space="preserve">not </w:t>
      </w:r>
      <w:r w:rsidR="00843484" w:rsidRPr="00110F63">
        <w:rPr>
          <w:color w:val="000000"/>
          <w:sz w:val="20"/>
          <w:lang w:val="en-US"/>
        </w:rPr>
        <w:t xml:space="preserve">set to </w:t>
      </w:r>
      <w:r w:rsidR="00F86E57">
        <w:rPr>
          <w:color w:val="000000"/>
          <w:sz w:val="20"/>
          <w:lang w:val="en-US"/>
        </w:rPr>
        <w:t>3</w:t>
      </w:r>
      <w:r w:rsidR="00843484" w:rsidRPr="00110F63">
        <w:rPr>
          <w:color w:val="000000"/>
          <w:sz w:val="20"/>
          <w:lang w:val="en-US"/>
        </w:rPr>
        <w:t xml:space="preserve"> </w:t>
      </w:r>
      <w:r w:rsidR="00B32587">
        <w:rPr>
          <w:color w:val="000000"/>
          <w:sz w:val="20"/>
          <w:lang w:val="en-US"/>
        </w:rPr>
        <w:t>to</w:t>
      </w:r>
      <w:r w:rsidR="00B32587" w:rsidRPr="00110F63">
        <w:rPr>
          <w:color w:val="000000"/>
          <w:sz w:val="20"/>
          <w:lang w:val="en-US"/>
        </w:rPr>
        <w:t xml:space="preserve"> </w:t>
      </w:r>
      <w:r w:rsidR="00B32587">
        <w:rPr>
          <w:color w:val="000000"/>
          <w:sz w:val="20"/>
          <w:lang w:val="en-US"/>
        </w:rPr>
        <w:t xml:space="preserve">solicit a </w:t>
      </w:r>
      <w:r w:rsidR="00843484" w:rsidRPr="00110F63">
        <w:rPr>
          <w:color w:val="000000"/>
          <w:sz w:val="20"/>
          <w:lang w:val="en-US"/>
        </w:rPr>
        <w:t xml:space="preserve">TB PPDU </w:t>
      </w:r>
    </w:p>
    <w:p w14:paraId="3C47535A" w14:textId="7610CC61" w:rsidR="00843484" w:rsidRPr="00615C22" w:rsidRDefault="00CC0130" w:rsidP="0015160B">
      <w:pPr>
        <w:pStyle w:val="ListParagraph"/>
        <w:numPr>
          <w:ilvl w:val="0"/>
          <w:numId w:val="6"/>
        </w:numPr>
        <w:rPr>
          <w:color w:val="000000"/>
          <w:sz w:val="20"/>
          <w:lang w:val="en-US"/>
        </w:rPr>
      </w:pPr>
      <w:r w:rsidRPr="008E45B7">
        <w:rPr>
          <w:rStyle w:val="SC15323589"/>
          <w:b w:val="0"/>
          <w:bCs w:val="0"/>
          <w:highlight w:val="yellow"/>
          <w:lang w:val="en-US"/>
        </w:rPr>
        <w:t>[M153]</w:t>
      </w:r>
      <w:r>
        <w:rPr>
          <w:rStyle w:val="SC15323589"/>
          <w:b w:val="0"/>
          <w:bCs w:val="0"/>
          <w:lang w:val="en-US"/>
        </w:rPr>
        <w:t xml:space="preserve"> </w:t>
      </w:r>
      <w:r w:rsidR="00843484" w:rsidRPr="00110F63">
        <w:rPr>
          <w:color w:val="000000"/>
          <w:sz w:val="20"/>
          <w:lang w:val="en-US"/>
        </w:rPr>
        <w:t xml:space="preserve">The </w:t>
      </w:r>
      <w:r w:rsidR="00C84EB6">
        <w:rPr>
          <w:color w:val="000000"/>
          <w:sz w:val="20"/>
          <w:lang w:val="en-US"/>
        </w:rPr>
        <w:t>BSRP Trigger frame</w:t>
      </w:r>
      <w:r w:rsidR="00843484" w:rsidRPr="00110F63">
        <w:rPr>
          <w:color w:val="000000"/>
          <w:sz w:val="20"/>
          <w:lang w:val="en-US"/>
        </w:rPr>
        <w:t xml:space="preserve"> shall have the UL Length field set to a value that </w:t>
      </w:r>
      <w:r w:rsidR="00D94F2F">
        <w:rPr>
          <w:color w:val="000000"/>
          <w:sz w:val="20"/>
          <w:lang w:val="en-US"/>
        </w:rPr>
        <w:t xml:space="preserve">is </w:t>
      </w:r>
      <w:r w:rsidR="00D94F2F" w:rsidRPr="00615C22">
        <w:rPr>
          <w:color w:val="000000"/>
          <w:sz w:val="20"/>
          <w:lang w:val="en-US"/>
        </w:rPr>
        <w:t xml:space="preserve">sufficiently large to </w:t>
      </w:r>
      <w:r w:rsidR="00843484" w:rsidRPr="00615C22">
        <w:rPr>
          <w:color w:val="000000"/>
          <w:sz w:val="20"/>
          <w:lang w:val="en-US"/>
        </w:rPr>
        <w:t>allow the STA to include in the PPDU that is sent in response a</w:t>
      </w:r>
      <w:r w:rsidR="008006B9">
        <w:rPr>
          <w:color w:val="000000"/>
          <w:sz w:val="20"/>
          <w:lang w:val="en-US"/>
        </w:rPr>
        <w:t>n</w:t>
      </w:r>
      <w:r w:rsidR="00D94F2F" w:rsidRPr="00615C22">
        <w:rPr>
          <w:color w:val="000000"/>
          <w:sz w:val="20"/>
          <w:lang w:val="en-US"/>
        </w:rPr>
        <w:t xml:space="preserve"> </w:t>
      </w:r>
      <w:r w:rsidR="00C84EB6">
        <w:rPr>
          <w:color w:val="000000"/>
          <w:sz w:val="20"/>
          <w:lang w:val="en-US"/>
        </w:rPr>
        <w:t>i</w:t>
      </w:r>
      <w:r w:rsidR="003731DD" w:rsidRPr="00615C22">
        <w:rPr>
          <w:color w:val="000000"/>
          <w:sz w:val="20"/>
          <w:lang w:val="en-US"/>
        </w:rPr>
        <w:t xml:space="preserve">nitial </w:t>
      </w:r>
      <w:r w:rsidR="00C84EB6">
        <w:rPr>
          <w:color w:val="000000"/>
          <w:sz w:val="20"/>
          <w:lang w:val="en-US"/>
        </w:rPr>
        <w:t>c</w:t>
      </w:r>
      <w:r w:rsidR="003731DD" w:rsidRPr="00615C22">
        <w:rPr>
          <w:color w:val="000000"/>
          <w:sz w:val="20"/>
          <w:lang w:val="en-US"/>
        </w:rPr>
        <w:t xml:space="preserve">ontrol </w:t>
      </w:r>
      <w:r w:rsidR="00C84EB6">
        <w:rPr>
          <w:color w:val="000000"/>
          <w:sz w:val="20"/>
          <w:lang w:val="en-US"/>
        </w:rPr>
        <w:t>r</w:t>
      </w:r>
      <w:r w:rsidR="003731DD" w:rsidRPr="00615C22">
        <w:rPr>
          <w:color w:val="000000"/>
          <w:sz w:val="20"/>
          <w:lang w:val="en-US"/>
        </w:rPr>
        <w:t>esponse frame (</w:t>
      </w:r>
      <w:r w:rsidR="00D94F2F" w:rsidRPr="00615C22">
        <w:rPr>
          <w:color w:val="000000"/>
          <w:sz w:val="20"/>
          <w:lang w:val="en-US"/>
        </w:rPr>
        <w:t>ICR</w:t>
      </w:r>
      <w:r w:rsidR="003731DD" w:rsidRPr="00615C22">
        <w:rPr>
          <w:color w:val="000000"/>
          <w:sz w:val="20"/>
          <w:lang w:val="en-US"/>
        </w:rPr>
        <w:t>)</w:t>
      </w:r>
      <w:r w:rsidR="00843484" w:rsidRPr="00615C22">
        <w:rPr>
          <w:color w:val="000000"/>
          <w:sz w:val="20"/>
          <w:lang w:val="en-US"/>
        </w:rPr>
        <w:t xml:space="preserve"> that can include </w:t>
      </w:r>
      <w:r w:rsidR="00615C22" w:rsidRPr="00615C22">
        <w:rPr>
          <w:color w:val="000000"/>
          <w:sz w:val="20"/>
          <w:lang w:val="en-US"/>
        </w:rPr>
        <w:t>u</w:t>
      </w:r>
      <w:r w:rsidR="003731DD" w:rsidRPr="00615C22">
        <w:rPr>
          <w:color w:val="000000"/>
          <w:sz w:val="20"/>
          <w:lang w:val="en-US"/>
        </w:rPr>
        <w:t xml:space="preserve">navailability </w:t>
      </w:r>
      <w:r w:rsidR="00615C22" w:rsidRPr="00615C22">
        <w:rPr>
          <w:color w:val="000000"/>
          <w:sz w:val="20"/>
          <w:lang w:val="en-US"/>
        </w:rPr>
        <w:t>information</w:t>
      </w:r>
      <w:r w:rsidR="00843484" w:rsidRPr="00615C22">
        <w:rPr>
          <w:color w:val="000000"/>
          <w:sz w:val="20"/>
          <w:lang w:val="en-US"/>
        </w:rPr>
        <w:t xml:space="preserve">. </w:t>
      </w:r>
    </w:p>
    <w:p w14:paraId="17557538" w14:textId="6A0FC10D" w:rsidR="00843484" w:rsidRPr="00110F63" w:rsidRDefault="00753C0A" w:rsidP="0015160B">
      <w:pPr>
        <w:pStyle w:val="ListParagraph"/>
        <w:numPr>
          <w:ilvl w:val="0"/>
          <w:numId w:val="6"/>
        </w:numPr>
        <w:rPr>
          <w:color w:val="000000"/>
          <w:sz w:val="20"/>
          <w:lang w:val="en-US"/>
        </w:rPr>
      </w:pPr>
      <w:r w:rsidRPr="008E45B7">
        <w:rPr>
          <w:rStyle w:val="SC15323589"/>
          <w:b w:val="0"/>
          <w:bCs w:val="0"/>
          <w:highlight w:val="yellow"/>
          <w:lang w:val="en-US"/>
        </w:rPr>
        <w:t>[M1</w:t>
      </w:r>
      <w:r w:rsidR="00891FF9">
        <w:rPr>
          <w:rStyle w:val="SC15323589"/>
          <w:b w:val="0"/>
          <w:bCs w:val="0"/>
          <w:highlight w:val="yellow"/>
          <w:lang w:val="en-US"/>
        </w:rPr>
        <w:t>38</w:t>
      </w:r>
      <w:r w:rsidRPr="008E45B7">
        <w:rPr>
          <w:rStyle w:val="SC15323589"/>
          <w:b w:val="0"/>
          <w:bCs w:val="0"/>
          <w:highlight w:val="yellow"/>
          <w:lang w:val="en-US"/>
        </w:rPr>
        <w:t>]</w:t>
      </w:r>
      <w:r w:rsidR="00843484" w:rsidRPr="00110F63">
        <w:rPr>
          <w:color w:val="000000"/>
          <w:sz w:val="20"/>
          <w:lang w:val="en-US"/>
        </w:rPr>
        <w:t>The ICR frame</w:t>
      </w:r>
      <w:r w:rsidR="00CA7A9F">
        <w:rPr>
          <w:color w:val="000000"/>
          <w:sz w:val="20"/>
          <w:lang w:val="en-US"/>
        </w:rPr>
        <w:t xml:space="preserve"> </w:t>
      </w:r>
      <w:r w:rsidR="00B87993">
        <w:rPr>
          <w:color w:val="000000"/>
          <w:sz w:val="20"/>
          <w:lang w:val="en-US"/>
        </w:rPr>
        <w:t xml:space="preserve">that is allowed for DUO to </w:t>
      </w:r>
      <w:r w:rsidR="00CA7A9F">
        <w:rPr>
          <w:color w:val="000000"/>
          <w:sz w:val="20"/>
          <w:lang w:val="en-US"/>
        </w:rPr>
        <w:t xml:space="preserve">include the </w:t>
      </w:r>
      <w:r w:rsidR="00DF2ED1">
        <w:rPr>
          <w:color w:val="000000"/>
          <w:sz w:val="20"/>
          <w:lang w:val="en-US"/>
        </w:rPr>
        <w:t>u</w:t>
      </w:r>
      <w:r w:rsidR="00CA7A9F">
        <w:rPr>
          <w:color w:val="000000"/>
          <w:sz w:val="20"/>
          <w:lang w:val="en-US"/>
        </w:rPr>
        <w:t>navailability information</w:t>
      </w:r>
      <w:r w:rsidR="00843484" w:rsidRPr="00110F63">
        <w:rPr>
          <w:color w:val="000000"/>
          <w:sz w:val="20"/>
          <w:lang w:val="en-US"/>
        </w:rPr>
        <w:t xml:space="preserve"> </w:t>
      </w:r>
      <w:r w:rsidR="00B87993">
        <w:rPr>
          <w:color w:val="000000"/>
          <w:sz w:val="20"/>
          <w:lang w:val="en-US"/>
        </w:rPr>
        <w:t>is</w:t>
      </w:r>
      <w:r w:rsidR="00843484" w:rsidRPr="00110F63">
        <w:rPr>
          <w:color w:val="000000"/>
          <w:sz w:val="20"/>
          <w:lang w:val="en-US"/>
        </w:rPr>
        <w:t xml:space="preserve"> a Multi-STA </w:t>
      </w:r>
      <w:proofErr w:type="spellStart"/>
      <w:r w:rsidR="00843484" w:rsidRPr="00110F63">
        <w:rPr>
          <w:color w:val="000000"/>
          <w:sz w:val="20"/>
          <w:lang w:val="en-US"/>
        </w:rPr>
        <w:t>B</w:t>
      </w:r>
      <w:r w:rsidR="00615C22">
        <w:rPr>
          <w:color w:val="000000"/>
          <w:sz w:val="20"/>
          <w:lang w:val="en-US"/>
        </w:rPr>
        <w:t>lock</w:t>
      </w:r>
      <w:r w:rsidR="00843484" w:rsidRPr="00110F63">
        <w:rPr>
          <w:color w:val="000000"/>
          <w:sz w:val="20"/>
          <w:lang w:val="en-US"/>
        </w:rPr>
        <w:t>A</w:t>
      </w:r>
      <w:r w:rsidR="00615C22">
        <w:rPr>
          <w:color w:val="000000"/>
          <w:sz w:val="20"/>
          <w:lang w:val="en-US"/>
        </w:rPr>
        <w:t>ck</w:t>
      </w:r>
      <w:proofErr w:type="spellEnd"/>
      <w:r w:rsidR="00843484" w:rsidRPr="00110F63">
        <w:rPr>
          <w:color w:val="000000"/>
          <w:sz w:val="20"/>
          <w:lang w:val="en-US"/>
        </w:rPr>
        <w:t xml:space="preserve"> frame.</w:t>
      </w:r>
    </w:p>
    <w:p w14:paraId="6220B040" w14:textId="2A251B58" w:rsidR="00C84EB6" w:rsidRDefault="00C84EB6" w:rsidP="00D101F8">
      <w:pPr>
        <w:rPr>
          <w:rStyle w:val="SC15323589"/>
          <w:b w:val="0"/>
          <w:bCs w:val="0"/>
          <w:lang w:val="en-US"/>
        </w:rPr>
      </w:pPr>
    </w:p>
    <w:p w14:paraId="1F1BE6AD" w14:textId="77777777" w:rsidR="00C84EB6" w:rsidRDefault="00C84EB6" w:rsidP="00D101F8">
      <w:pPr>
        <w:rPr>
          <w:rStyle w:val="SC15323589"/>
          <w:b w:val="0"/>
          <w:bCs w:val="0"/>
          <w:lang w:val="en-US"/>
        </w:rPr>
      </w:pPr>
    </w:p>
    <w:p w14:paraId="649568EA" w14:textId="046320BE" w:rsidR="00084A57" w:rsidRDefault="005B7390" w:rsidP="00C84EB6">
      <w:pPr>
        <w:rPr>
          <w:rFonts w:ascii="TimesNewRoman" w:hAnsi="TimesNewRoman"/>
          <w:color w:val="000000"/>
          <w:sz w:val="20"/>
        </w:rPr>
      </w:pPr>
      <w:r w:rsidRPr="008E45B7">
        <w:rPr>
          <w:rStyle w:val="SC15323589"/>
          <w:b w:val="0"/>
          <w:bCs w:val="0"/>
          <w:highlight w:val="yellow"/>
          <w:lang w:val="en-US"/>
        </w:rPr>
        <w:t>[M1</w:t>
      </w:r>
      <w:r w:rsidR="004A7B05">
        <w:rPr>
          <w:rStyle w:val="SC15323589"/>
          <w:b w:val="0"/>
          <w:bCs w:val="0"/>
          <w:highlight w:val="yellow"/>
          <w:lang w:val="en-US"/>
        </w:rPr>
        <w:t>39</w:t>
      </w:r>
      <w:r w:rsidRPr="008E45B7">
        <w:rPr>
          <w:rStyle w:val="SC15323589"/>
          <w:b w:val="0"/>
          <w:bCs w:val="0"/>
          <w:highlight w:val="yellow"/>
          <w:lang w:val="en-US"/>
        </w:rPr>
        <w:t>]</w:t>
      </w:r>
      <w:r>
        <w:rPr>
          <w:rStyle w:val="SC15323589"/>
          <w:b w:val="0"/>
          <w:bCs w:val="0"/>
          <w:lang w:val="en-US"/>
        </w:rPr>
        <w:t xml:space="preserve"> </w:t>
      </w:r>
      <w:r w:rsidR="004733CB">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361EAC">
        <w:rPr>
          <w:color w:val="000000"/>
          <w:sz w:val="20"/>
        </w:rPr>
        <w:t xml:space="preserve">that is </w:t>
      </w:r>
      <w:r w:rsidR="00EA4648">
        <w:rPr>
          <w:color w:val="000000"/>
          <w:sz w:val="20"/>
        </w:rPr>
        <w:t xml:space="preserve">operating in the DUO mode </w:t>
      </w:r>
      <w:r w:rsidR="00EA4648" w:rsidRPr="00EA4648">
        <w:rPr>
          <w:color w:val="000000"/>
          <w:sz w:val="20"/>
        </w:rPr>
        <w:t>that receives a BSRP Trigger frame</w:t>
      </w:r>
      <w:r w:rsidR="00EA4648">
        <w:rPr>
          <w:color w:val="000000"/>
          <w:sz w:val="20"/>
        </w:rPr>
        <w:t xml:space="preserve"> from its associated </w:t>
      </w:r>
      <w:r w:rsidR="00622559">
        <w:rPr>
          <w:color w:val="000000"/>
          <w:sz w:val="20"/>
        </w:rPr>
        <w:t>DUO Supporting AP</w:t>
      </w:r>
      <w:r w:rsidR="004733CB">
        <w:rPr>
          <w:rFonts w:ascii="TimesNewRoman" w:hAnsi="TimesNewRoman"/>
          <w:color w:val="000000"/>
          <w:sz w:val="20"/>
        </w:rPr>
        <w:t xml:space="preserve"> </w:t>
      </w:r>
    </w:p>
    <w:p w14:paraId="40B70EC8" w14:textId="77777777" w:rsidR="00084A57" w:rsidRPr="00084A57" w:rsidRDefault="004733CB" w:rsidP="00084A57">
      <w:pPr>
        <w:pStyle w:val="ListParagraph"/>
        <w:numPr>
          <w:ilvl w:val="0"/>
          <w:numId w:val="6"/>
        </w:numPr>
        <w:rPr>
          <w:b/>
          <w:bCs/>
          <w:sz w:val="20"/>
          <w:szCs w:val="18"/>
        </w:rPr>
      </w:pPr>
      <w:r w:rsidRPr="00084A57">
        <w:rPr>
          <w:rFonts w:ascii="TimesNewRoman" w:hAnsi="TimesNewRoman"/>
          <w:color w:val="000000"/>
          <w:sz w:val="20"/>
        </w:rPr>
        <w:t xml:space="preserve">that </w:t>
      </w:r>
      <w:r w:rsidRPr="00084A57">
        <w:rPr>
          <w:color w:val="000000"/>
          <w:sz w:val="20"/>
        </w:rPr>
        <w:t xml:space="preserve">contains the 12 LSBs of the non-AP STA’s AID in any of the User Info fields </w:t>
      </w:r>
    </w:p>
    <w:p w14:paraId="4A9E8473" w14:textId="77777777" w:rsidR="00084A57" w:rsidRPr="00084A57" w:rsidRDefault="00DD2D42" w:rsidP="00084A57">
      <w:pPr>
        <w:pStyle w:val="ListParagraph"/>
        <w:numPr>
          <w:ilvl w:val="0"/>
          <w:numId w:val="6"/>
        </w:numPr>
        <w:rPr>
          <w:b/>
          <w:bCs/>
          <w:sz w:val="20"/>
          <w:szCs w:val="18"/>
        </w:rPr>
      </w:pPr>
      <w:r w:rsidRPr="00084A57">
        <w:rPr>
          <w:color w:val="000000"/>
          <w:sz w:val="20"/>
        </w:rPr>
        <w:lastRenderedPageBreak/>
        <w:t xml:space="preserve">and that </w:t>
      </w:r>
      <w:r w:rsidR="0013662C" w:rsidRPr="00084A57">
        <w:rPr>
          <w:color w:val="000000"/>
          <w:sz w:val="20"/>
        </w:rPr>
        <w:t xml:space="preserve">solicits a response in TB PPDU </w:t>
      </w:r>
      <w:r w:rsidR="00355E53" w:rsidRPr="00084A57">
        <w:rPr>
          <w:color w:val="000000"/>
          <w:sz w:val="20"/>
        </w:rPr>
        <w:t>format</w:t>
      </w:r>
    </w:p>
    <w:p w14:paraId="0459F816" w14:textId="26AB9D82" w:rsidR="000469E1" w:rsidRPr="00084A57" w:rsidRDefault="00D06FD5" w:rsidP="00084A57">
      <w:pPr>
        <w:rPr>
          <w:b/>
          <w:bCs/>
          <w:sz w:val="20"/>
          <w:szCs w:val="18"/>
        </w:rPr>
      </w:pPr>
      <w:r w:rsidRPr="00084A57">
        <w:rPr>
          <w:color w:val="000000"/>
          <w:sz w:val="20"/>
        </w:rPr>
        <w:t xml:space="preserve">shall </w:t>
      </w:r>
      <w:r w:rsidR="00C718D5" w:rsidRPr="00084A57">
        <w:rPr>
          <w:color w:val="000000"/>
          <w:sz w:val="20"/>
        </w:rPr>
        <w:t xml:space="preserve">respond </w:t>
      </w:r>
      <w:r w:rsidRPr="00084A57">
        <w:rPr>
          <w:color w:val="000000"/>
          <w:sz w:val="20"/>
        </w:rPr>
        <w:t>follow</w:t>
      </w:r>
      <w:r w:rsidR="00C718D5" w:rsidRPr="00084A57">
        <w:rPr>
          <w:color w:val="000000"/>
          <w:sz w:val="20"/>
        </w:rPr>
        <w:t>ing</w:t>
      </w:r>
      <w:r w:rsidRPr="00084A57">
        <w:rPr>
          <w:color w:val="000000"/>
          <w:sz w:val="20"/>
        </w:rPr>
        <w:t xml:space="preserve"> the rules defined in 26.5.5 (Buffer status report operation), except that </w:t>
      </w:r>
      <w:r w:rsidR="00D05ADD">
        <w:rPr>
          <w:color w:val="000000"/>
          <w:sz w:val="20"/>
        </w:rPr>
        <w:t>the DUP non-AP STA</w:t>
      </w:r>
      <w:r w:rsidRPr="00084A57">
        <w:rPr>
          <w:color w:val="000000"/>
          <w:sz w:val="20"/>
        </w:rPr>
        <w:t xml:space="preserve"> may </w:t>
      </w:r>
      <w:r w:rsidR="00CC147A" w:rsidRPr="00084A57">
        <w:rPr>
          <w:color w:val="000000"/>
          <w:sz w:val="20"/>
        </w:rPr>
        <w:t>also</w:t>
      </w:r>
      <w:r w:rsidR="00C718D5" w:rsidRPr="00084A57">
        <w:rPr>
          <w:color w:val="000000"/>
          <w:sz w:val="20"/>
        </w:rPr>
        <w:t xml:space="preserve"> aggregate a Multi-STA </w:t>
      </w:r>
      <w:proofErr w:type="spellStart"/>
      <w:r w:rsidR="00C718D5" w:rsidRPr="00084A57">
        <w:rPr>
          <w:color w:val="000000"/>
          <w:sz w:val="20"/>
        </w:rPr>
        <w:t>BlockAck</w:t>
      </w:r>
      <w:proofErr w:type="spellEnd"/>
      <w:r w:rsidR="00C718D5" w:rsidRPr="00084A57">
        <w:rPr>
          <w:color w:val="000000"/>
          <w:sz w:val="20"/>
        </w:rPr>
        <w:t xml:space="preserve"> frame along with the one or more QoS Null frames that are required according to</w:t>
      </w:r>
      <w:r w:rsidR="00420100" w:rsidRPr="00084A57">
        <w:rPr>
          <w:color w:val="000000"/>
          <w:sz w:val="20"/>
        </w:rPr>
        <w:t xml:space="preserve"> </w:t>
      </w:r>
      <w:r w:rsidR="00045549" w:rsidRPr="00084A57">
        <w:rPr>
          <w:color w:val="000000"/>
          <w:sz w:val="20"/>
          <w:szCs w:val="18"/>
        </w:rPr>
        <w:t>26.5.5 (Buffer status report operation)</w:t>
      </w:r>
      <w:r w:rsidR="00420100" w:rsidRPr="00084A57">
        <w:rPr>
          <w:color w:val="000000"/>
          <w:sz w:val="20"/>
          <w:szCs w:val="18"/>
        </w:rPr>
        <w:t>.</w:t>
      </w:r>
      <w:r w:rsidR="00045549" w:rsidRPr="00084A57">
        <w:rPr>
          <w:color w:val="000000"/>
          <w:sz w:val="20"/>
          <w:szCs w:val="18"/>
        </w:rPr>
        <w:t xml:space="preserve"> </w:t>
      </w:r>
    </w:p>
    <w:p w14:paraId="7635008E" w14:textId="77777777" w:rsidR="000469E1" w:rsidRPr="00D05ADD" w:rsidRDefault="000469E1" w:rsidP="00045549">
      <w:pPr>
        <w:pStyle w:val="NoSpacing"/>
        <w:numPr>
          <w:ilvl w:val="0"/>
          <w:numId w:val="0"/>
        </w:numPr>
        <w:ind w:left="720" w:hanging="360"/>
        <w:rPr>
          <w:rFonts w:ascii="Times New Roman" w:hAnsi="Times New Roman" w:cs="Times New Roman"/>
          <w:lang w:val="en-GB"/>
        </w:rPr>
      </w:pPr>
    </w:p>
    <w:p w14:paraId="05EABFDC" w14:textId="33BB003D" w:rsidR="00FB0FBC" w:rsidRPr="00110F63" w:rsidRDefault="00360184" w:rsidP="00D101F8">
      <w:pPr>
        <w:rPr>
          <w:rStyle w:val="SC15323589"/>
          <w:b w:val="0"/>
          <w:bCs w:val="0"/>
          <w:lang w:val="en-US"/>
        </w:rPr>
      </w:pPr>
      <w:r w:rsidRPr="008E45B7">
        <w:rPr>
          <w:rStyle w:val="SC15323589"/>
          <w:b w:val="0"/>
          <w:bCs w:val="0"/>
          <w:highlight w:val="yellow"/>
          <w:lang w:val="en-US"/>
        </w:rPr>
        <w:t>[M</w:t>
      </w:r>
      <w:r w:rsidR="005B7390">
        <w:rPr>
          <w:rStyle w:val="SC15323589"/>
          <w:b w:val="0"/>
          <w:bCs w:val="0"/>
          <w:highlight w:val="yellow"/>
          <w:lang w:val="en-US"/>
        </w:rPr>
        <w:t>1</w:t>
      </w:r>
      <w:r w:rsidRPr="008E45B7">
        <w:rPr>
          <w:rStyle w:val="SC15323589"/>
          <w:b w:val="0"/>
          <w:bCs w:val="0"/>
          <w:highlight w:val="yellow"/>
          <w:lang w:val="en-US"/>
        </w:rPr>
        <w:t>5</w:t>
      </w:r>
      <w:r w:rsidR="00B01086">
        <w:rPr>
          <w:rStyle w:val="SC15323589"/>
          <w:b w:val="0"/>
          <w:bCs w:val="0"/>
          <w:highlight w:val="yellow"/>
          <w:lang w:val="en-US"/>
        </w:rPr>
        <w:t>2</w:t>
      </w:r>
      <w:r w:rsidRPr="008E45B7">
        <w:rPr>
          <w:rStyle w:val="SC15323589"/>
          <w:b w:val="0"/>
          <w:bCs w:val="0"/>
          <w:highlight w:val="yellow"/>
          <w:lang w:val="en-US"/>
        </w:rPr>
        <w:t>]</w:t>
      </w:r>
      <w:r>
        <w:rPr>
          <w:rStyle w:val="SC15323589"/>
          <w:b w:val="0"/>
          <w:bCs w:val="0"/>
          <w:lang w:val="en-US"/>
        </w:rPr>
        <w:t xml:space="preserve"> </w:t>
      </w:r>
      <w:r w:rsidR="00045549">
        <w:rPr>
          <w:color w:val="000000"/>
          <w:sz w:val="20"/>
        </w:rPr>
        <w:t>A</w:t>
      </w:r>
      <w:r w:rsidR="00045549" w:rsidRPr="00EA4648">
        <w:rPr>
          <w:color w:val="000000"/>
          <w:sz w:val="20"/>
        </w:rPr>
        <w:t xml:space="preserve"> </w:t>
      </w:r>
      <w:r w:rsidR="00045549">
        <w:rPr>
          <w:color w:val="000000"/>
          <w:sz w:val="20"/>
        </w:rPr>
        <w:t xml:space="preserve">DUO </w:t>
      </w:r>
      <w:r w:rsidR="00045549" w:rsidRPr="00EA4648">
        <w:rPr>
          <w:color w:val="000000"/>
          <w:sz w:val="20"/>
        </w:rPr>
        <w:t xml:space="preserve">non-AP STA </w:t>
      </w:r>
      <w:r w:rsidR="00361EAC">
        <w:rPr>
          <w:color w:val="000000"/>
          <w:sz w:val="20"/>
        </w:rPr>
        <w:t xml:space="preserve">that is </w:t>
      </w:r>
      <w:r w:rsidR="00045549">
        <w:rPr>
          <w:color w:val="000000"/>
          <w:sz w:val="20"/>
        </w:rPr>
        <w:t xml:space="preserve">operating in the DUO mode and </w:t>
      </w:r>
      <w:r w:rsidR="00045549" w:rsidRPr="00EA4648">
        <w:rPr>
          <w:color w:val="000000"/>
          <w:sz w:val="20"/>
        </w:rPr>
        <w:t>that receives</w:t>
      </w:r>
      <w:r w:rsidR="00836B0D">
        <w:rPr>
          <w:color w:val="000000"/>
          <w:sz w:val="20"/>
        </w:rPr>
        <w:t>, from its associated DUO Supporting AP,</w:t>
      </w:r>
      <w:r w:rsidR="00045549" w:rsidRPr="00EA4648">
        <w:rPr>
          <w:color w:val="000000"/>
          <w:sz w:val="20"/>
        </w:rPr>
        <w:t xml:space="preserve"> a BSRP Trigger frame</w:t>
      </w:r>
      <w:r w:rsidR="00045549">
        <w:rPr>
          <w:color w:val="000000"/>
          <w:sz w:val="20"/>
        </w:rPr>
        <w:t xml:space="preserve"> </w:t>
      </w:r>
      <w:r w:rsidR="00045549">
        <w:rPr>
          <w:rFonts w:ascii="TimesNewRoman" w:hAnsi="TimesNewRoman"/>
          <w:color w:val="000000"/>
          <w:sz w:val="20"/>
        </w:rPr>
        <w:t xml:space="preserve">that </w:t>
      </w:r>
      <w:r w:rsidR="00AE31A1">
        <w:rPr>
          <w:rFonts w:ascii="TimesNewRoman" w:hAnsi="TimesNewRoman"/>
          <w:color w:val="000000"/>
          <w:sz w:val="20"/>
        </w:rPr>
        <w:t xml:space="preserve">is individually addressed to the STA </w:t>
      </w:r>
      <w:r w:rsidR="00045549">
        <w:rPr>
          <w:color w:val="000000"/>
          <w:sz w:val="20"/>
        </w:rPr>
        <w:t xml:space="preserve">and solicits a response in </w:t>
      </w:r>
      <w:r w:rsidR="00355E53">
        <w:rPr>
          <w:color w:val="000000"/>
          <w:sz w:val="20"/>
        </w:rPr>
        <w:t>non-HT (</w:t>
      </w:r>
      <w:r w:rsidR="003D6D5B">
        <w:rPr>
          <w:color w:val="000000"/>
          <w:sz w:val="20"/>
        </w:rPr>
        <w:t>d</w:t>
      </w:r>
      <w:r w:rsidR="00355E53">
        <w:rPr>
          <w:color w:val="000000"/>
          <w:sz w:val="20"/>
        </w:rPr>
        <w:t>up</w:t>
      </w:r>
      <w:r w:rsidR="003D6D5B">
        <w:rPr>
          <w:color w:val="000000"/>
          <w:sz w:val="20"/>
        </w:rPr>
        <w:t>licate</w:t>
      </w:r>
      <w:r w:rsidR="00355E53">
        <w:rPr>
          <w:color w:val="000000"/>
          <w:sz w:val="20"/>
        </w:rPr>
        <w:t xml:space="preserve">) </w:t>
      </w:r>
      <w:r w:rsidR="00045549">
        <w:rPr>
          <w:color w:val="000000"/>
          <w:sz w:val="20"/>
        </w:rPr>
        <w:t>PPDU</w:t>
      </w:r>
      <w:r w:rsidR="00355E53">
        <w:rPr>
          <w:color w:val="000000"/>
          <w:sz w:val="20"/>
        </w:rPr>
        <w:t xml:space="preserve"> format</w:t>
      </w:r>
      <w:r w:rsidR="00CC1EC0">
        <w:rPr>
          <w:color w:val="000000"/>
          <w:sz w:val="20"/>
        </w:rPr>
        <w:t xml:space="preserve"> shall respond subject to the rules defined in </w:t>
      </w:r>
      <w:r w:rsidR="00370459" w:rsidRPr="00370459">
        <w:rPr>
          <w:color w:val="000000"/>
          <w:sz w:val="20"/>
        </w:rPr>
        <w:t>26.5.2.5 UL MU CS mechanism</w:t>
      </w:r>
      <w:r w:rsidR="00C84EB6">
        <w:rPr>
          <w:color w:val="000000"/>
          <w:sz w:val="20"/>
        </w:rPr>
        <w:t>, and the response shall be in</w:t>
      </w:r>
      <w:r w:rsidR="00C84EB6" w:rsidRPr="00C84EB6">
        <w:rPr>
          <w:color w:val="000000"/>
          <w:sz w:val="20"/>
        </w:rPr>
        <w:t xml:space="preserve"> </w:t>
      </w:r>
      <w:r w:rsidR="00C84EB6">
        <w:rPr>
          <w:color w:val="000000"/>
          <w:sz w:val="20"/>
        </w:rPr>
        <w:t>non-HT (duplicate) PPDU format</w:t>
      </w:r>
      <w:r w:rsidR="00370459" w:rsidRPr="00370459">
        <w:rPr>
          <w:color w:val="000000"/>
          <w:sz w:val="20"/>
        </w:rPr>
        <w:t xml:space="preserve"> </w:t>
      </w:r>
      <w:r w:rsidR="00370459">
        <w:rPr>
          <w:color w:val="000000"/>
          <w:sz w:val="20"/>
        </w:rPr>
        <w:t xml:space="preserve">and shall include a Multi-STA </w:t>
      </w:r>
      <w:proofErr w:type="spellStart"/>
      <w:r w:rsidR="00370459">
        <w:rPr>
          <w:color w:val="000000"/>
          <w:sz w:val="20"/>
        </w:rPr>
        <w:t>BlockAck</w:t>
      </w:r>
      <w:proofErr w:type="spellEnd"/>
      <w:r w:rsidR="00370459">
        <w:rPr>
          <w:color w:val="000000"/>
          <w:sz w:val="20"/>
        </w:rPr>
        <w:t xml:space="preserve"> frame.</w:t>
      </w:r>
    </w:p>
    <w:p w14:paraId="15392EB3" w14:textId="77777777" w:rsidR="0090332A" w:rsidRPr="00110F63" w:rsidRDefault="0090332A" w:rsidP="0090332A">
      <w:pPr>
        <w:rPr>
          <w:rStyle w:val="SC15323589"/>
        </w:rPr>
      </w:pPr>
    </w:p>
    <w:p w14:paraId="1AFDBEE2" w14:textId="1E57E4E3" w:rsidR="000732EB" w:rsidRPr="00110F63" w:rsidRDefault="004A7B05" w:rsidP="0090332A">
      <w:pPr>
        <w:rPr>
          <w:rStyle w:val="SC15323589"/>
          <w:b w:val="0"/>
          <w:bCs w:val="0"/>
          <w:lang w:val="en-US"/>
        </w:rPr>
      </w:pPr>
      <w:r w:rsidRPr="008E45B7">
        <w:rPr>
          <w:rStyle w:val="SC15323589"/>
          <w:b w:val="0"/>
          <w:bCs w:val="0"/>
          <w:highlight w:val="yellow"/>
          <w:lang w:val="en-US"/>
        </w:rPr>
        <w:t>[M1</w:t>
      </w:r>
      <w:r>
        <w:rPr>
          <w:rStyle w:val="SC15323589"/>
          <w:b w:val="0"/>
          <w:bCs w:val="0"/>
          <w:highlight w:val="yellow"/>
          <w:lang w:val="en-US"/>
        </w:rPr>
        <w:t>46</w:t>
      </w:r>
      <w:r w:rsidRPr="008E45B7">
        <w:rPr>
          <w:rStyle w:val="SC15323589"/>
          <w:b w:val="0"/>
          <w:bCs w:val="0"/>
          <w:highlight w:val="yellow"/>
          <w:lang w:val="en-US"/>
        </w:rPr>
        <w:t>]</w:t>
      </w:r>
      <w:r>
        <w:rPr>
          <w:rStyle w:val="SC15323589"/>
          <w:b w:val="0"/>
          <w:bCs w:val="0"/>
          <w:lang w:val="en-US"/>
        </w:rPr>
        <w:t xml:space="preserve"> </w:t>
      </w:r>
      <w:r w:rsidR="000732EB" w:rsidRPr="00110F63">
        <w:rPr>
          <w:rStyle w:val="SC15323589"/>
          <w:b w:val="0"/>
          <w:bCs w:val="0"/>
          <w:lang w:val="en-US"/>
        </w:rPr>
        <w:t xml:space="preserve">A </w:t>
      </w:r>
      <w:r w:rsidR="000B5262">
        <w:rPr>
          <w:rStyle w:val="SC15323589"/>
          <w:b w:val="0"/>
          <w:bCs w:val="0"/>
          <w:lang w:val="en-US"/>
        </w:rPr>
        <w:t>DUO</w:t>
      </w:r>
      <w:r w:rsidR="000732EB" w:rsidRPr="00110F63">
        <w:rPr>
          <w:rStyle w:val="SC15323589"/>
          <w:b w:val="0"/>
          <w:bCs w:val="0"/>
          <w:lang w:val="en-US"/>
        </w:rPr>
        <w:t xml:space="preserve"> non-AP STA </w:t>
      </w:r>
      <w:r w:rsidR="00361EAC">
        <w:rPr>
          <w:rStyle w:val="SC15323589"/>
          <w:b w:val="0"/>
          <w:bCs w:val="0"/>
          <w:lang w:val="en-US"/>
        </w:rPr>
        <w:t xml:space="preserve">that is </w:t>
      </w:r>
      <w:r w:rsidR="00403CA9">
        <w:rPr>
          <w:rStyle w:val="SC15323589"/>
          <w:b w:val="0"/>
          <w:bCs w:val="0"/>
          <w:lang w:val="en-US"/>
        </w:rPr>
        <w:t xml:space="preserve">operating in the DUO mode and </w:t>
      </w:r>
      <w:r w:rsidR="000732EB" w:rsidRPr="00110F63">
        <w:rPr>
          <w:rStyle w:val="SC15323589"/>
          <w:b w:val="0"/>
          <w:bCs w:val="0"/>
          <w:lang w:val="en-US"/>
        </w:rPr>
        <w:t xml:space="preserve">that is a </w:t>
      </w:r>
      <w:proofErr w:type="spellStart"/>
      <w:r w:rsidR="000732EB" w:rsidRPr="00110F63">
        <w:rPr>
          <w:rStyle w:val="SC15323589"/>
          <w:b w:val="0"/>
          <w:bCs w:val="0"/>
          <w:lang w:val="en-US"/>
        </w:rPr>
        <w:t>TxOP</w:t>
      </w:r>
      <w:proofErr w:type="spellEnd"/>
      <w:r w:rsidR="000732EB" w:rsidRPr="00110F63">
        <w:rPr>
          <w:rStyle w:val="SC15323589"/>
          <w:b w:val="0"/>
          <w:bCs w:val="0"/>
          <w:lang w:val="en-US"/>
        </w:rPr>
        <w:t xml:space="preserve"> responder may indicate</w:t>
      </w:r>
      <w:r w:rsidR="00061429">
        <w:rPr>
          <w:rStyle w:val="SC15323589"/>
          <w:b w:val="0"/>
          <w:bCs w:val="0"/>
          <w:lang w:val="en-US"/>
        </w:rPr>
        <w:t>,</w:t>
      </w:r>
      <w:r w:rsidR="000732EB" w:rsidRPr="00110F63">
        <w:rPr>
          <w:rStyle w:val="SC15323589"/>
          <w:b w:val="0"/>
          <w:bCs w:val="0"/>
          <w:lang w:val="en-US"/>
        </w:rPr>
        <w:t xml:space="preserve"> in a</w:t>
      </w:r>
      <w:r w:rsidR="00801D22">
        <w:rPr>
          <w:rStyle w:val="SC15323589"/>
          <w:b w:val="0"/>
          <w:bCs w:val="0"/>
          <w:lang w:val="en-US"/>
        </w:rPr>
        <w:t xml:space="preserve"> response</w:t>
      </w:r>
      <w:r w:rsidR="000732EB" w:rsidRPr="00110F63">
        <w:rPr>
          <w:rStyle w:val="SC15323589"/>
          <w:b w:val="0"/>
          <w:bCs w:val="0"/>
          <w:lang w:val="en-US"/>
        </w:rPr>
        <w:t xml:space="preserve"> Multi-STA </w:t>
      </w:r>
      <w:proofErr w:type="spellStart"/>
      <w:r w:rsidR="000732EB" w:rsidRPr="00110F63">
        <w:rPr>
          <w:rStyle w:val="SC15323589"/>
          <w:b w:val="0"/>
          <w:bCs w:val="0"/>
          <w:lang w:val="en-US"/>
        </w:rPr>
        <w:t>BlockAck</w:t>
      </w:r>
      <w:proofErr w:type="spellEnd"/>
      <w:r w:rsidR="000732EB" w:rsidRPr="00110F63">
        <w:rPr>
          <w:rStyle w:val="SC15323589"/>
          <w:b w:val="0"/>
          <w:bCs w:val="0"/>
          <w:lang w:val="en-US"/>
        </w:rPr>
        <w:t xml:space="preserve"> frame</w:t>
      </w:r>
      <w:r w:rsidR="00061429">
        <w:rPr>
          <w:rStyle w:val="SC15323589"/>
          <w:b w:val="0"/>
          <w:bCs w:val="0"/>
          <w:lang w:val="en-US"/>
        </w:rPr>
        <w:t>,</w:t>
      </w:r>
      <w:r w:rsidR="000732EB" w:rsidRPr="00110F63">
        <w:rPr>
          <w:rStyle w:val="SC15323589"/>
          <w:b w:val="0"/>
          <w:bCs w:val="0"/>
          <w:lang w:val="en-US"/>
        </w:rPr>
        <w:t xml:space="preserve"> whether </w:t>
      </w:r>
      <w:r w:rsidR="00D1572F">
        <w:rPr>
          <w:rStyle w:val="SC15323589"/>
          <w:b w:val="0"/>
          <w:bCs w:val="0"/>
          <w:lang w:val="en-US"/>
        </w:rPr>
        <w:t>the non-AP STA</w:t>
      </w:r>
      <w:r w:rsidR="000732EB" w:rsidRPr="00110F63">
        <w:rPr>
          <w:rStyle w:val="SC15323589"/>
          <w:b w:val="0"/>
          <w:bCs w:val="0"/>
          <w:lang w:val="en-US"/>
        </w:rPr>
        <w:t xml:space="preserve"> will be unavailable after a specific point in time </w:t>
      </w:r>
      <w:r w:rsidR="00B22603" w:rsidRPr="00110F63">
        <w:rPr>
          <w:rStyle w:val="SC15323589"/>
          <w:b w:val="0"/>
          <w:bCs w:val="0"/>
          <w:lang w:val="en-US"/>
        </w:rPr>
        <w:t>and, if know</w:t>
      </w:r>
      <w:r w:rsidR="00B22603">
        <w:rPr>
          <w:rStyle w:val="SC15323589"/>
          <w:b w:val="0"/>
          <w:bCs w:val="0"/>
          <w:lang w:val="en-US"/>
        </w:rPr>
        <w:t>n</w:t>
      </w:r>
      <w:r w:rsidR="00B22603" w:rsidRPr="00110F63">
        <w:rPr>
          <w:rStyle w:val="SC15323589"/>
          <w:b w:val="0"/>
          <w:bCs w:val="0"/>
          <w:lang w:val="en-US"/>
        </w:rPr>
        <w:t>, for how long</w:t>
      </w:r>
      <w:r w:rsidR="00B22603">
        <w:rPr>
          <w:rStyle w:val="SC15323589"/>
          <w:b w:val="0"/>
          <w:bCs w:val="0"/>
          <w:lang w:val="en-US"/>
        </w:rPr>
        <w:t>, by including a Per-AID TID Info field that contains an Unavailability Target Start Time and Unavailability Duration (see 9.3.1.8.6))</w:t>
      </w:r>
      <w:r w:rsidR="00DD7A53" w:rsidRPr="00DD7A53">
        <w:rPr>
          <w:rStyle w:val="SC15323589"/>
          <w:b w:val="0"/>
          <w:bCs w:val="0"/>
          <w:lang w:val="en-US"/>
        </w:rPr>
        <w:t xml:space="preserve"> </w:t>
      </w:r>
      <w:r w:rsidR="00DD7A53">
        <w:rPr>
          <w:rStyle w:val="SC15323589"/>
          <w:b w:val="0"/>
          <w:bCs w:val="0"/>
          <w:lang w:val="en-US"/>
        </w:rPr>
        <w:t>(</w:t>
      </w:r>
      <w:r w:rsidR="00DD7A53" w:rsidRPr="00DD7A53">
        <w:rPr>
          <w:rStyle w:val="SC15323589"/>
          <w:b w:val="0"/>
          <w:bCs w:val="0"/>
          <w:lang w:val="en-US"/>
        </w:rPr>
        <w:t>Multi-STA BlockAck variant</w:t>
      </w:r>
      <w:r w:rsidR="00DD7A53">
        <w:rPr>
          <w:rStyle w:val="SC15323589"/>
          <w:b w:val="0"/>
          <w:bCs w:val="0"/>
          <w:lang w:val="en-US"/>
        </w:rPr>
        <w:t>).</w:t>
      </w:r>
    </w:p>
    <w:p w14:paraId="685546E4" w14:textId="7722053E" w:rsidR="005362FF" w:rsidRPr="00110F63" w:rsidRDefault="00E74F6F" w:rsidP="005362FF">
      <w:pPr>
        <w:rPr>
          <w:rStyle w:val="SC15323589"/>
          <w:b w:val="0"/>
          <w:bCs w:val="0"/>
          <w:lang w:val="en-US"/>
        </w:rPr>
      </w:pPr>
      <w:r w:rsidRPr="008E45B7">
        <w:rPr>
          <w:rStyle w:val="SC15323589"/>
          <w:b w:val="0"/>
          <w:bCs w:val="0"/>
          <w:highlight w:val="yellow"/>
          <w:lang w:val="en-US"/>
        </w:rPr>
        <w:t>[M15</w:t>
      </w:r>
      <w:r>
        <w:rPr>
          <w:rStyle w:val="SC15323589"/>
          <w:b w:val="0"/>
          <w:bCs w:val="0"/>
          <w:highlight w:val="yellow"/>
          <w:lang w:val="en-US"/>
        </w:rPr>
        <w:t>8</w:t>
      </w:r>
      <w:r w:rsidRPr="008E45B7">
        <w:rPr>
          <w:rStyle w:val="SC15323589"/>
          <w:b w:val="0"/>
          <w:bCs w:val="0"/>
          <w:highlight w:val="yellow"/>
          <w:lang w:val="en-US"/>
        </w:rPr>
        <w:t>]</w:t>
      </w:r>
      <w:r>
        <w:rPr>
          <w:rStyle w:val="SC15323589"/>
          <w:b w:val="0"/>
          <w:bCs w:val="0"/>
          <w:lang w:val="en-US"/>
        </w:rPr>
        <w:t xml:space="preserve"> </w:t>
      </w:r>
      <w:r w:rsidR="005362FF" w:rsidRPr="00110F63">
        <w:rPr>
          <w:rStyle w:val="SC15323589"/>
          <w:b w:val="0"/>
          <w:bCs w:val="0"/>
          <w:lang w:val="en-US"/>
        </w:rPr>
        <w:t xml:space="preserve">A </w:t>
      </w:r>
      <w:r w:rsidR="005362FF">
        <w:rPr>
          <w:rStyle w:val="SC15323589"/>
          <w:b w:val="0"/>
          <w:bCs w:val="0"/>
          <w:lang w:val="en-US"/>
        </w:rPr>
        <w:t>DUO</w:t>
      </w:r>
      <w:r w:rsidR="005362FF" w:rsidRPr="00110F63">
        <w:rPr>
          <w:rStyle w:val="SC15323589"/>
          <w:b w:val="0"/>
          <w:bCs w:val="0"/>
          <w:lang w:val="en-US"/>
        </w:rPr>
        <w:t xml:space="preserve"> non-AP STA </w:t>
      </w:r>
      <w:r w:rsidR="00361EAC">
        <w:rPr>
          <w:rStyle w:val="SC15323589"/>
          <w:b w:val="0"/>
          <w:bCs w:val="0"/>
          <w:lang w:val="en-US"/>
        </w:rPr>
        <w:t xml:space="preserve">that is </w:t>
      </w:r>
      <w:r w:rsidR="005362FF">
        <w:rPr>
          <w:rStyle w:val="SC15323589"/>
          <w:b w:val="0"/>
          <w:bCs w:val="0"/>
          <w:lang w:val="en-US"/>
        </w:rPr>
        <w:t xml:space="preserve">operating in the DUO mode and </w:t>
      </w:r>
      <w:r w:rsidR="005362FF" w:rsidRPr="00110F63">
        <w:rPr>
          <w:rStyle w:val="SC15323589"/>
          <w:b w:val="0"/>
          <w:bCs w:val="0"/>
          <w:lang w:val="en-US"/>
        </w:rPr>
        <w:t xml:space="preserve">that is a </w:t>
      </w:r>
      <w:proofErr w:type="spellStart"/>
      <w:r w:rsidR="005362FF" w:rsidRPr="00110F63">
        <w:rPr>
          <w:rStyle w:val="SC15323589"/>
          <w:b w:val="0"/>
          <w:bCs w:val="0"/>
          <w:lang w:val="en-US"/>
        </w:rPr>
        <w:t>TxOP</w:t>
      </w:r>
      <w:proofErr w:type="spellEnd"/>
      <w:r w:rsidR="005362FF" w:rsidRPr="00110F63">
        <w:rPr>
          <w:rStyle w:val="SC15323589"/>
          <w:b w:val="0"/>
          <w:bCs w:val="0"/>
          <w:lang w:val="en-US"/>
        </w:rPr>
        <w:t xml:space="preserve"> </w:t>
      </w:r>
      <w:r w:rsidR="005362FF">
        <w:rPr>
          <w:rStyle w:val="SC15323589"/>
          <w:b w:val="0"/>
          <w:bCs w:val="0"/>
          <w:lang w:val="en-US"/>
        </w:rPr>
        <w:t>holder</w:t>
      </w:r>
      <w:r w:rsidR="005362FF" w:rsidRPr="00110F63">
        <w:rPr>
          <w:rStyle w:val="SC15323589"/>
          <w:b w:val="0"/>
          <w:bCs w:val="0"/>
          <w:lang w:val="en-US"/>
        </w:rPr>
        <w:t xml:space="preserve"> may indicate in a </w:t>
      </w:r>
      <w:r w:rsidR="005362FF">
        <w:rPr>
          <w:rStyle w:val="SC15323589"/>
          <w:b w:val="0"/>
          <w:bCs w:val="0"/>
          <w:lang w:val="en-US"/>
        </w:rPr>
        <w:t>BSRP Trigger frame</w:t>
      </w:r>
      <w:r w:rsidR="005362FF" w:rsidRPr="00110F63">
        <w:rPr>
          <w:rStyle w:val="SC15323589"/>
          <w:b w:val="0"/>
          <w:bCs w:val="0"/>
          <w:lang w:val="en-US"/>
        </w:rPr>
        <w:t xml:space="preserve"> whether </w:t>
      </w:r>
      <w:r w:rsidR="00A40812">
        <w:rPr>
          <w:rStyle w:val="SC15323589"/>
          <w:b w:val="0"/>
          <w:bCs w:val="0"/>
          <w:lang w:val="en-US"/>
        </w:rPr>
        <w:t>the non-AP STA</w:t>
      </w:r>
      <w:r w:rsidR="005362FF" w:rsidRPr="00110F63">
        <w:rPr>
          <w:rStyle w:val="SC15323589"/>
          <w:b w:val="0"/>
          <w:bCs w:val="0"/>
          <w:lang w:val="en-US"/>
        </w:rPr>
        <w:t xml:space="preserve"> will be unavailable after a specific point in time, and, if know</w:t>
      </w:r>
      <w:r w:rsidR="00D37D90">
        <w:rPr>
          <w:rStyle w:val="SC15323589"/>
          <w:b w:val="0"/>
          <w:bCs w:val="0"/>
          <w:lang w:val="en-US"/>
        </w:rPr>
        <w:t>n</w:t>
      </w:r>
      <w:r w:rsidR="005362FF" w:rsidRPr="00110F63">
        <w:rPr>
          <w:rStyle w:val="SC15323589"/>
          <w:b w:val="0"/>
          <w:bCs w:val="0"/>
          <w:lang w:val="en-US"/>
        </w:rPr>
        <w:t>, for how long</w:t>
      </w:r>
      <w:r w:rsidR="00B034AB">
        <w:rPr>
          <w:rStyle w:val="SC15323589"/>
          <w:b w:val="0"/>
          <w:bCs w:val="0"/>
          <w:lang w:val="en-US"/>
        </w:rPr>
        <w:t>,</w:t>
      </w:r>
      <w:r w:rsidR="00A321F1" w:rsidRPr="00A321F1">
        <w:rPr>
          <w:rStyle w:val="SC15323589"/>
          <w:b w:val="0"/>
          <w:bCs w:val="0"/>
          <w:lang w:val="en-US"/>
        </w:rPr>
        <w:t xml:space="preserve"> </w:t>
      </w:r>
      <w:r w:rsidR="00A321F1">
        <w:rPr>
          <w:rStyle w:val="SC15323589"/>
          <w:b w:val="0"/>
          <w:bCs w:val="0"/>
          <w:lang w:val="en-US"/>
        </w:rPr>
        <w:t xml:space="preserve">by including a </w:t>
      </w:r>
      <w:r w:rsidR="00F81837">
        <w:rPr>
          <w:rStyle w:val="SC15323589"/>
          <w:b w:val="0"/>
          <w:bCs w:val="0"/>
          <w:lang w:val="en-US"/>
        </w:rPr>
        <w:t xml:space="preserve">TBD </w:t>
      </w:r>
      <w:r w:rsidR="00A321F1">
        <w:rPr>
          <w:rStyle w:val="SC15323589"/>
          <w:b w:val="0"/>
          <w:bCs w:val="0"/>
          <w:lang w:val="en-US"/>
        </w:rPr>
        <w:t>User Info field that contains an Unavailability Target Start Time and Unavailability Duration (</w:t>
      </w:r>
      <w:r w:rsidR="00B65F9E">
        <w:rPr>
          <w:rStyle w:val="SC15323589"/>
          <w:b w:val="0"/>
          <w:bCs w:val="0"/>
          <w:lang w:val="en-US"/>
        </w:rPr>
        <w:t xml:space="preserve">see </w:t>
      </w:r>
      <w:r w:rsidR="00B65F9E" w:rsidRPr="00A830DA">
        <w:rPr>
          <w:rStyle w:val="SC15323589"/>
          <w:b w:val="0"/>
          <w:bCs w:val="0"/>
          <w:lang w:val="en-US"/>
        </w:rPr>
        <w:t xml:space="preserve">9.3.1.22 </w:t>
      </w:r>
      <w:r w:rsidR="00B65F9E">
        <w:rPr>
          <w:rStyle w:val="SC15323589"/>
          <w:b w:val="0"/>
          <w:bCs w:val="0"/>
          <w:lang w:val="en-US"/>
        </w:rPr>
        <w:t>(</w:t>
      </w:r>
      <w:r w:rsidR="00B65F9E" w:rsidRPr="00A830DA">
        <w:rPr>
          <w:rStyle w:val="SC15323589"/>
          <w:b w:val="0"/>
          <w:bCs w:val="0"/>
          <w:lang w:val="en-US"/>
        </w:rPr>
        <w:t>Trigger frame format</w:t>
      </w:r>
      <w:r w:rsidR="00B65F9E">
        <w:rPr>
          <w:rStyle w:val="SC15323589"/>
          <w:b w:val="0"/>
          <w:bCs w:val="0"/>
          <w:lang w:val="en-US"/>
        </w:rPr>
        <w:t>)</w:t>
      </w:r>
      <w:r w:rsidR="00A321F1">
        <w:rPr>
          <w:rStyle w:val="SC15323589"/>
          <w:b w:val="0"/>
          <w:bCs w:val="0"/>
          <w:lang w:val="en-US"/>
        </w:rPr>
        <w:t>)</w:t>
      </w:r>
      <w:r w:rsidR="006C02B8">
        <w:rPr>
          <w:rStyle w:val="SC15323589"/>
          <w:b w:val="0"/>
          <w:bCs w:val="0"/>
          <w:lang w:val="en-US"/>
        </w:rPr>
        <w:t>. The DUO non-AP STA may transmit this BSRP Trigger frame</w:t>
      </w:r>
      <w:r w:rsidR="00B034AB">
        <w:rPr>
          <w:rStyle w:val="SC15323589"/>
          <w:b w:val="0"/>
          <w:bCs w:val="0"/>
          <w:lang w:val="en-US"/>
        </w:rPr>
        <w:t xml:space="preserve"> </w:t>
      </w:r>
      <w:r w:rsidR="00B225D7">
        <w:rPr>
          <w:rStyle w:val="SC15323589"/>
          <w:b w:val="0"/>
          <w:bCs w:val="0"/>
          <w:lang w:val="en-US"/>
        </w:rPr>
        <w:t xml:space="preserve">only if </w:t>
      </w:r>
      <w:r w:rsidR="00F50CE8">
        <w:rPr>
          <w:rStyle w:val="SC15323589"/>
          <w:b w:val="0"/>
          <w:bCs w:val="0"/>
          <w:lang w:val="en-US"/>
        </w:rPr>
        <w:t xml:space="preserve">certain </w:t>
      </w:r>
      <w:r w:rsidR="00025651">
        <w:rPr>
          <w:rStyle w:val="SC15323589"/>
          <w:b w:val="0"/>
          <w:bCs w:val="0"/>
          <w:lang w:val="en-US"/>
        </w:rPr>
        <w:t xml:space="preserve">TBD </w:t>
      </w:r>
      <w:r w:rsidR="00F50CE8">
        <w:rPr>
          <w:rStyle w:val="SC15323589"/>
          <w:b w:val="0"/>
          <w:bCs w:val="0"/>
          <w:lang w:val="en-US"/>
        </w:rPr>
        <w:t>conditions are true</w:t>
      </w:r>
      <w:r w:rsidR="005362FF" w:rsidRPr="00110F63">
        <w:rPr>
          <w:rStyle w:val="SC15323589"/>
          <w:b w:val="0"/>
          <w:bCs w:val="0"/>
          <w:lang w:val="en-US"/>
        </w:rPr>
        <w:t>.</w:t>
      </w:r>
      <w:r w:rsidR="004A33E0">
        <w:rPr>
          <w:rStyle w:val="SC15323589"/>
          <w:b w:val="0"/>
          <w:bCs w:val="0"/>
          <w:lang w:val="en-US"/>
        </w:rPr>
        <w:t xml:space="preserve"> </w:t>
      </w:r>
      <w:r w:rsidR="00370AC0">
        <w:rPr>
          <w:rStyle w:val="SC15323589"/>
          <w:b w:val="0"/>
          <w:bCs w:val="0"/>
          <w:lang w:val="en-US"/>
        </w:rPr>
        <w:t xml:space="preserve">The response frame to such a BSRP Trigger frame is </w:t>
      </w:r>
      <w:r w:rsidR="00E52F79">
        <w:rPr>
          <w:rStyle w:val="SC15323589"/>
          <w:b w:val="0"/>
          <w:bCs w:val="0"/>
          <w:lang w:val="en-US"/>
        </w:rPr>
        <w:t xml:space="preserve">a Multi-STA </w:t>
      </w:r>
      <w:proofErr w:type="spellStart"/>
      <w:r w:rsidR="00E52F79">
        <w:rPr>
          <w:rStyle w:val="SC15323589"/>
          <w:b w:val="0"/>
          <w:bCs w:val="0"/>
          <w:lang w:val="en-US"/>
        </w:rPr>
        <w:t>BlockAck</w:t>
      </w:r>
      <w:proofErr w:type="spellEnd"/>
      <w:r w:rsidR="00E52F79">
        <w:rPr>
          <w:rStyle w:val="SC15323589"/>
          <w:b w:val="0"/>
          <w:bCs w:val="0"/>
          <w:lang w:val="en-US"/>
        </w:rPr>
        <w:t xml:space="preserve"> frame</w:t>
      </w:r>
      <w:r w:rsidR="0098573F">
        <w:rPr>
          <w:rStyle w:val="SC15323589"/>
          <w:b w:val="0"/>
          <w:bCs w:val="0"/>
          <w:lang w:val="en-US"/>
        </w:rPr>
        <w:t xml:space="preserve"> in </w:t>
      </w:r>
      <w:r w:rsidR="000D6F13">
        <w:rPr>
          <w:rStyle w:val="SC15323589"/>
          <w:b w:val="0"/>
          <w:bCs w:val="0"/>
          <w:lang w:val="en-US"/>
        </w:rPr>
        <w:t>non-HT (</w:t>
      </w:r>
      <w:r w:rsidR="0097684C">
        <w:rPr>
          <w:rStyle w:val="SC15323589"/>
          <w:b w:val="0"/>
          <w:bCs w:val="0"/>
          <w:lang w:val="en-US"/>
        </w:rPr>
        <w:t>dup</w:t>
      </w:r>
      <w:r w:rsidR="00FB6B30">
        <w:rPr>
          <w:rStyle w:val="SC15323589"/>
          <w:b w:val="0"/>
          <w:bCs w:val="0"/>
          <w:lang w:val="en-US"/>
        </w:rPr>
        <w:t>licate</w:t>
      </w:r>
      <w:r w:rsidR="0097684C">
        <w:rPr>
          <w:rStyle w:val="SC15323589"/>
          <w:b w:val="0"/>
          <w:bCs w:val="0"/>
          <w:lang w:val="en-US"/>
        </w:rPr>
        <w:t>) PPDU format</w:t>
      </w:r>
      <w:r w:rsidR="00370AC0">
        <w:rPr>
          <w:rStyle w:val="SC15323589"/>
          <w:b w:val="0"/>
          <w:bCs w:val="0"/>
          <w:lang w:val="en-US"/>
        </w:rPr>
        <w:t>.</w:t>
      </w:r>
    </w:p>
    <w:p w14:paraId="003B79AB" w14:textId="77777777" w:rsidR="005F3D01" w:rsidRDefault="005F3D01" w:rsidP="0090332A">
      <w:pPr>
        <w:rPr>
          <w:rStyle w:val="SC15323589"/>
          <w:b w:val="0"/>
          <w:bCs w:val="0"/>
          <w:lang w:val="en-US"/>
        </w:rPr>
      </w:pPr>
    </w:p>
    <w:p w14:paraId="1F78C751" w14:textId="76D5BA20" w:rsidR="00575EF9" w:rsidRPr="00110F63" w:rsidRDefault="005E0591" w:rsidP="0090332A">
      <w:pPr>
        <w:rPr>
          <w:rStyle w:val="SC15323589"/>
          <w:b w:val="0"/>
          <w:bCs w:val="0"/>
          <w:lang w:val="en-US"/>
        </w:rPr>
      </w:pPr>
      <w:r w:rsidRPr="008E45B7">
        <w:rPr>
          <w:rStyle w:val="SC15323589"/>
          <w:b w:val="0"/>
          <w:bCs w:val="0"/>
          <w:highlight w:val="yellow"/>
          <w:lang w:val="en-US"/>
        </w:rPr>
        <w:t>[M1</w:t>
      </w:r>
      <w:r>
        <w:rPr>
          <w:rStyle w:val="SC15323589"/>
          <w:b w:val="0"/>
          <w:bCs w:val="0"/>
          <w:highlight w:val="yellow"/>
          <w:lang w:val="en-US"/>
        </w:rPr>
        <w:t>4</w:t>
      </w:r>
      <w:r w:rsidR="00315704">
        <w:rPr>
          <w:rStyle w:val="SC15323589"/>
          <w:b w:val="0"/>
          <w:bCs w:val="0"/>
          <w:highlight w:val="yellow"/>
          <w:lang w:val="en-US"/>
        </w:rPr>
        <w:t>0, 14</w:t>
      </w:r>
      <w:r>
        <w:rPr>
          <w:rStyle w:val="SC15323589"/>
          <w:b w:val="0"/>
          <w:bCs w:val="0"/>
          <w:highlight w:val="yellow"/>
          <w:lang w:val="en-US"/>
        </w:rPr>
        <w:t>6, M158</w:t>
      </w:r>
      <w:r w:rsidRPr="008E45B7">
        <w:rPr>
          <w:rStyle w:val="SC15323589"/>
          <w:b w:val="0"/>
          <w:bCs w:val="0"/>
          <w:highlight w:val="yellow"/>
          <w:lang w:val="en-US"/>
        </w:rPr>
        <w:t>]</w:t>
      </w:r>
      <w:r>
        <w:rPr>
          <w:rStyle w:val="SC15323589"/>
          <w:b w:val="0"/>
          <w:bCs w:val="0"/>
          <w:lang w:val="en-US"/>
        </w:rPr>
        <w:t xml:space="preserve"> </w:t>
      </w:r>
      <w:r w:rsidR="005F3D01" w:rsidRPr="00110F63">
        <w:rPr>
          <w:rStyle w:val="SC15323589"/>
          <w:b w:val="0"/>
          <w:bCs w:val="0"/>
          <w:lang w:val="en-US"/>
        </w:rPr>
        <w:t xml:space="preserve">When a </w:t>
      </w:r>
      <w:r w:rsidR="00B034AB">
        <w:rPr>
          <w:rStyle w:val="SC15323589"/>
          <w:b w:val="0"/>
          <w:bCs w:val="0"/>
          <w:lang w:val="en-US"/>
        </w:rPr>
        <w:t>DUO</w:t>
      </w:r>
      <w:r w:rsidR="005F3D01" w:rsidRPr="00110F63">
        <w:rPr>
          <w:rStyle w:val="SC15323589"/>
          <w:b w:val="0"/>
          <w:bCs w:val="0"/>
          <w:lang w:val="en-US"/>
        </w:rPr>
        <w:t xml:space="preserve"> </w:t>
      </w:r>
      <w:r w:rsidR="00622559">
        <w:rPr>
          <w:rStyle w:val="SC15323589"/>
          <w:b w:val="0"/>
          <w:bCs w:val="0"/>
          <w:lang w:val="en-US"/>
        </w:rPr>
        <w:t xml:space="preserve">Supporting </w:t>
      </w:r>
      <w:r w:rsidR="005F3D01" w:rsidRPr="00110F63">
        <w:rPr>
          <w:rStyle w:val="SC15323589"/>
          <w:b w:val="0"/>
          <w:bCs w:val="0"/>
          <w:lang w:val="en-US"/>
        </w:rPr>
        <w:t xml:space="preserve">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w:t>
      </w:r>
      <w:r w:rsidR="00222C15">
        <w:rPr>
          <w:rStyle w:val="SC15323589"/>
          <w:b w:val="0"/>
          <w:bCs w:val="0"/>
          <w:lang w:val="en-US"/>
        </w:rPr>
        <w:t xml:space="preserve">non-AP </w:t>
      </w:r>
      <w:r w:rsidR="002449B9">
        <w:rPr>
          <w:rStyle w:val="SC15323589"/>
          <w:b w:val="0"/>
          <w:bCs w:val="0"/>
          <w:lang w:val="en-US"/>
        </w:rPr>
        <w:t>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the DUO mode</w:t>
      </w:r>
      <w:r w:rsidR="002449B9">
        <w:rPr>
          <w:rStyle w:val="SC15323589"/>
          <w:b w:val="0"/>
          <w:bCs w:val="0"/>
          <w:lang w:val="en-US"/>
        </w:rPr>
        <w:t xml:space="preserve"> </w:t>
      </w:r>
      <w:r w:rsidR="005F3D01" w:rsidRPr="00110F63">
        <w:rPr>
          <w:rStyle w:val="SC15323589"/>
          <w:b w:val="0"/>
          <w:bCs w:val="0"/>
          <w:lang w:val="en-US"/>
        </w:rPr>
        <w:t xml:space="preserve">a Multi-STA BlockAck frame addressed to </w:t>
      </w:r>
      <w:r w:rsidR="0050425A">
        <w:rPr>
          <w:rStyle w:val="SC15323589"/>
          <w:b w:val="0"/>
          <w:bCs w:val="0"/>
          <w:lang w:val="en-US"/>
        </w:rPr>
        <w:t>the AP</w:t>
      </w:r>
      <w:r w:rsidR="00744DBA">
        <w:rPr>
          <w:rStyle w:val="SC15323589"/>
          <w:b w:val="0"/>
          <w:bCs w:val="0"/>
          <w:lang w:val="en-US"/>
        </w:rPr>
        <w:t xml:space="preserve">, in </w:t>
      </w:r>
      <w:proofErr w:type="spellStart"/>
      <w:r w:rsidR="00744DBA">
        <w:rPr>
          <w:rStyle w:val="SC15323589"/>
          <w:b w:val="0"/>
          <w:bCs w:val="0"/>
          <w:lang w:val="en-US"/>
        </w:rPr>
        <w:t>reponse</w:t>
      </w:r>
      <w:proofErr w:type="spellEnd"/>
      <w:r w:rsidR="00744DBA">
        <w:rPr>
          <w:rStyle w:val="SC15323589"/>
          <w:b w:val="0"/>
          <w:bCs w:val="0"/>
          <w:lang w:val="en-US"/>
        </w:rPr>
        <w:t xml:space="preserve"> to a </w:t>
      </w:r>
      <w:proofErr w:type="spellStart"/>
      <w:r w:rsidR="00744DBA">
        <w:rPr>
          <w:rStyle w:val="SC15323589"/>
          <w:b w:val="0"/>
          <w:bCs w:val="0"/>
          <w:lang w:val="en-US"/>
        </w:rPr>
        <w:t>preceeding</w:t>
      </w:r>
      <w:proofErr w:type="spellEnd"/>
      <w:r w:rsidR="00744DBA">
        <w:rPr>
          <w:rStyle w:val="SC15323589"/>
          <w:b w:val="0"/>
          <w:bCs w:val="0"/>
          <w:lang w:val="en-US"/>
        </w:rPr>
        <w:t xml:space="preserve"> BSRP Trigger frame,</w:t>
      </w:r>
      <w:r w:rsidR="001D2EBF" w:rsidRPr="00110F63">
        <w:rPr>
          <w:rStyle w:val="SC15323589"/>
          <w:b w:val="0"/>
          <w:bCs w:val="0"/>
          <w:lang w:val="en-US"/>
        </w:rPr>
        <w:t xml:space="preserve"> that </w:t>
      </w:r>
      <w:r w:rsidR="00DE24FA" w:rsidRPr="00110F63">
        <w:rPr>
          <w:rStyle w:val="SC15323589"/>
          <w:b w:val="0"/>
          <w:bCs w:val="0"/>
          <w:lang w:val="en-US"/>
        </w:rPr>
        <w:t xml:space="preserve">includes an Unavailability Target Start Time field,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30A8B3D2"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t>f</w:t>
      </w:r>
      <w:r w:rsidR="000E2315">
        <w:rPr>
          <w:rStyle w:val="SC15323589"/>
          <w:b w:val="0"/>
          <w:bCs w:val="0"/>
          <w:lang w:val="en-US"/>
        </w:rPr>
        <w:t>rom</w:t>
      </w:r>
      <w:r w:rsidR="001305FA" w:rsidRPr="00110F63">
        <w:rPr>
          <w:rStyle w:val="SC15323589"/>
          <w:b w:val="0"/>
          <w:bCs w:val="0"/>
          <w:lang w:val="en-US"/>
        </w:rPr>
        <w:t xml:space="preserve"> the </w:t>
      </w:r>
      <w:r w:rsidR="00FE4C77">
        <w:rPr>
          <w:rStyle w:val="SC15323589"/>
          <w:b w:val="0"/>
          <w:bCs w:val="0"/>
          <w:lang w:val="en-US"/>
        </w:rPr>
        <w:t xml:space="preserve">future </w:t>
      </w:r>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2140FD7A" w:rsidR="00BC67E8" w:rsidRPr="00E72D0C" w:rsidRDefault="007158C8" w:rsidP="0015160B">
      <w:pPr>
        <w:pStyle w:val="ListParagraph"/>
        <w:numPr>
          <w:ilvl w:val="0"/>
          <w:numId w:val="6"/>
        </w:numPr>
        <w:rPr>
          <w:rStyle w:val="SC15323589"/>
          <w:b w:val="0"/>
          <w:bCs w:val="0"/>
          <w:lang w:val="en-US"/>
        </w:rPr>
      </w:pPr>
      <w:r>
        <w:rPr>
          <w:rStyle w:val="SC15323589"/>
          <w:b w:val="0"/>
          <w:bCs w:val="0"/>
          <w:lang w:val="en-US"/>
        </w:rPr>
        <w:t>f</w:t>
      </w:r>
      <w:r w:rsidR="00314E66">
        <w:rPr>
          <w:rStyle w:val="SC15323589"/>
          <w:b w:val="0"/>
          <w:bCs w:val="0"/>
          <w:lang w:val="en-US"/>
        </w:rPr>
        <w:t>or a</w:t>
      </w:r>
      <w:r w:rsidR="00A94B84" w:rsidRPr="00110F63">
        <w:rPr>
          <w:rStyle w:val="SC15323589"/>
          <w:b w:val="0"/>
          <w:bCs w:val="0"/>
          <w:lang w:val="en-US"/>
        </w:rPr>
        <w:t xml:space="preserve"> duration indicated in the Unavailability Duration field, if </w:t>
      </w:r>
      <w:r w:rsidR="00BE67B6" w:rsidRPr="00110F63">
        <w:rPr>
          <w:rStyle w:val="SC15323589"/>
          <w:b w:val="0"/>
          <w:bCs w:val="0"/>
          <w:lang w:val="en-US"/>
        </w:rPr>
        <w:t xml:space="preserve">the </w:t>
      </w:r>
      <w:r w:rsidR="005B53FC">
        <w:rPr>
          <w:rStyle w:val="SC15323589"/>
          <w:b w:val="0"/>
          <w:bCs w:val="0"/>
          <w:lang w:val="en-US"/>
        </w:rPr>
        <w:t>u</w:t>
      </w:r>
      <w:r w:rsidR="00BE67B6" w:rsidRPr="00110F63">
        <w:rPr>
          <w:rStyle w:val="SC15323589"/>
          <w:b w:val="0"/>
          <w:bCs w:val="0"/>
          <w:lang w:val="en-US"/>
        </w:rPr>
        <w:t xml:space="preserve">navailability </w:t>
      </w:r>
      <w:r w:rsidR="005B53FC">
        <w:rPr>
          <w:rStyle w:val="SC15323589"/>
          <w:b w:val="0"/>
          <w:bCs w:val="0"/>
          <w:lang w:val="en-US"/>
        </w:rPr>
        <w:t>d</w:t>
      </w:r>
      <w:r w:rsidR="00BE67B6" w:rsidRPr="00110F63">
        <w:rPr>
          <w:rStyle w:val="SC15323589"/>
          <w:b w:val="0"/>
          <w:bCs w:val="0"/>
          <w:lang w:val="en-US"/>
        </w:rPr>
        <w:t xml:space="preserve">uration is </w:t>
      </w:r>
      <w:r w:rsidR="005B53FC">
        <w:rPr>
          <w:rStyle w:val="SC15323589"/>
          <w:b w:val="0"/>
          <w:bCs w:val="0"/>
          <w:lang w:val="en-US"/>
        </w:rPr>
        <w:t>known</w:t>
      </w:r>
      <w:r w:rsidR="00A64F8F" w:rsidRPr="00E72D0C">
        <w:rPr>
          <w:rStyle w:val="SC15323589"/>
          <w:b w:val="0"/>
          <w:bCs w:val="0"/>
          <w:lang w:val="en-US"/>
        </w:rPr>
        <w:t xml:space="preserve">, </w:t>
      </w:r>
      <w:r w:rsidR="00987D84">
        <w:rPr>
          <w:rStyle w:val="SC15323589"/>
          <w:b w:val="0"/>
          <w:bCs w:val="0"/>
          <w:lang w:val="en-US"/>
        </w:rPr>
        <w:t xml:space="preserve">and </w:t>
      </w:r>
      <w:r w:rsidR="00314E66">
        <w:rPr>
          <w:rStyle w:val="SC15323589"/>
          <w:b w:val="0"/>
          <w:bCs w:val="0"/>
          <w:lang w:val="en-US"/>
        </w:rPr>
        <w:t xml:space="preserve">until </w:t>
      </w:r>
      <w:r w:rsidR="00987D84">
        <w:rPr>
          <w:rStyle w:val="SC15323589"/>
          <w:b w:val="0"/>
          <w:bCs w:val="0"/>
          <w:lang w:val="en-US"/>
        </w:rPr>
        <w:t>TBD</w:t>
      </w:r>
      <w:r w:rsidR="007C6261">
        <w:rPr>
          <w:rStyle w:val="SC15323589"/>
          <w:b w:val="0"/>
          <w:bCs w:val="0"/>
          <w:lang w:val="en-US"/>
        </w:rPr>
        <w:t xml:space="preserve"> (referring to the conditions</w:t>
      </w:r>
      <w:r w:rsidR="00F72CC1">
        <w:rPr>
          <w:rStyle w:val="SC15323589"/>
          <w:b w:val="0"/>
          <w:bCs w:val="0"/>
          <w:lang w:val="en-US"/>
        </w:rPr>
        <w:t xml:space="preserve"> for the STA to become available again)</w:t>
      </w:r>
      <w:r w:rsidR="00987D84">
        <w:rPr>
          <w:rStyle w:val="SC15323589"/>
          <w:b w:val="0"/>
          <w:bCs w:val="0"/>
          <w:lang w:val="en-US"/>
        </w:rPr>
        <w:t xml:space="preserve"> </w:t>
      </w:r>
      <w:r w:rsidR="0022278D">
        <w:rPr>
          <w:rStyle w:val="SC15323589"/>
          <w:b w:val="0"/>
          <w:bCs w:val="0"/>
          <w:lang w:val="en-US"/>
        </w:rPr>
        <w:t xml:space="preserve">if the </w:t>
      </w:r>
      <w:r w:rsidR="005B53FC">
        <w:rPr>
          <w:rStyle w:val="SC15323589"/>
          <w:b w:val="0"/>
          <w:bCs w:val="0"/>
          <w:lang w:val="en-US"/>
        </w:rPr>
        <w:t>u</w:t>
      </w:r>
      <w:r w:rsidR="0022278D">
        <w:rPr>
          <w:rStyle w:val="SC15323589"/>
          <w:b w:val="0"/>
          <w:bCs w:val="0"/>
          <w:lang w:val="en-US"/>
        </w:rPr>
        <w:t xml:space="preserve">navailability </w:t>
      </w:r>
      <w:r w:rsidR="005B53FC">
        <w:rPr>
          <w:rStyle w:val="SC15323589"/>
          <w:b w:val="0"/>
          <w:bCs w:val="0"/>
          <w:lang w:val="en-US"/>
        </w:rPr>
        <w:t>d</w:t>
      </w:r>
      <w:r w:rsidR="0022278D">
        <w:rPr>
          <w:rStyle w:val="SC15323589"/>
          <w:b w:val="0"/>
          <w:bCs w:val="0"/>
          <w:lang w:val="en-US"/>
        </w:rPr>
        <w:t xml:space="preserve">uration </w:t>
      </w:r>
      <w:r w:rsidR="005B53FC">
        <w:rPr>
          <w:rStyle w:val="SC15323589"/>
          <w:b w:val="0"/>
          <w:bCs w:val="0"/>
          <w:lang w:val="en-US"/>
        </w:rPr>
        <w:t>is unknown</w:t>
      </w:r>
      <w:r w:rsidR="00A94B84" w:rsidRPr="00E72D0C">
        <w:rPr>
          <w:rStyle w:val="SC15323589"/>
          <w:b w:val="0"/>
          <w:bCs w:val="0"/>
          <w:lang w:val="en-US"/>
        </w:rPr>
        <w:t>.</w:t>
      </w:r>
    </w:p>
    <w:p w14:paraId="741E103F" w14:textId="77777777" w:rsidR="00BC67E8" w:rsidRPr="00E72D0C" w:rsidRDefault="00BC67E8" w:rsidP="0090332A">
      <w:pPr>
        <w:rPr>
          <w:rStyle w:val="SC15323589"/>
          <w:b w:val="0"/>
          <w:bCs w:val="0"/>
          <w:lang w:val="en-US"/>
        </w:rPr>
      </w:pPr>
    </w:p>
    <w:p w14:paraId="09B9F287" w14:textId="2215A8D7" w:rsidR="00F875F1" w:rsidRPr="00E72D0C" w:rsidRDefault="00CB4AFB" w:rsidP="00AF0774">
      <w:pPr>
        <w:pStyle w:val="SP"/>
        <w:numPr>
          <w:ilvl w:val="0"/>
          <w:numId w:val="0"/>
        </w:numPr>
        <w:rPr>
          <w:rStyle w:val="SC15323589"/>
          <w:rFonts w:ascii="Times New Roman" w:hAnsi="Times New Roman" w:cs="Times New Roman"/>
          <w:b/>
          <w:bCs/>
        </w:rPr>
      </w:pPr>
      <w:r w:rsidRPr="00CB4AFB">
        <w:rPr>
          <w:rFonts w:ascii="Times New Roman" w:hAnsi="Times New Roman" w:cs="Times New Roman"/>
          <w:b w:val="0"/>
          <w:bCs w:val="0"/>
          <w:highlight w:val="yellow"/>
        </w:rPr>
        <w:t>[M143]</w:t>
      </w:r>
      <w:r>
        <w:rPr>
          <w:rFonts w:ascii="Times New Roman" w:hAnsi="Times New Roman" w:cs="Times New Roman"/>
          <w:b w:val="0"/>
          <w:bCs w:val="0"/>
        </w:rPr>
        <w:t xml:space="preserve"> </w:t>
      </w:r>
      <w:r w:rsidR="00F875F1" w:rsidRPr="00E72D0C">
        <w:rPr>
          <w:rFonts w:ascii="Times New Roman" w:hAnsi="Times New Roman" w:cs="Times New Roman"/>
          <w:b w:val="0"/>
          <w:bCs w:val="0"/>
        </w:rPr>
        <w:t xml:space="preserve">A DUO </w:t>
      </w:r>
      <w:r w:rsidR="00622559">
        <w:rPr>
          <w:rFonts w:ascii="Times New Roman" w:hAnsi="Times New Roman" w:cs="Times New Roman"/>
          <w:b w:val="0"/>
          <w:bCs w:val="0"/>
        </w:rPr>
        <w:t xml:space="preserve">Supporting </w:t>
      </w:r>
      <w:r w:rsidR="00F875F1" w:rsidRPr="00E72D0C">
        <w:rPr>
          <w:rFonts w:ascii="Times New Roman" w:hAnsi="Times New Roman" w:cs="Times New Roman"/>
          <w:b w:val="0"/>
          <w:bCs w:val="0"/>
        </w:rPr>
        <w:t xml:space="preserve">AP shall maintain up to one unavailability report per </w:t>
      </w:r>
      <w:r w:rsidR="00484A16">
        <w:rPr>
          <w:rFonts w:ascii="Times New Roman" w:hAnsi="Times New Roman" w:cs="Times New Roman"/>
          <w:b w:val="0"/>
          <w:bCs w:val="0"/>
        </w:rPr>
        <w:t xml:space="preserve">DUO </w:t>
      </w:r>
      <w:r w:rsidR="00F875F1" w:rsidRPr="00E72D0C">
        <w:rPr>
          <w:rFonts w:ascii="Times New Roman" w:hAnsi="Times New Roman" w:cs="Times New Roman"/>
          <w:b w:val="0"/>
          <w:bCs w:val="0"/>
        </w:rPr>
        <w:t xml:space="preserve">STA, and that unavailability report corresponds to the most recently received </w:t>
      </w:r>
      <w:r w:rsidR="00484A16">
        <w:rPr>
          <w:rFonts w:ascii="Times New Roman" w:hAnsi="Times New Roman" w:cs="Times New Roman"/>
          <w:b w:val="0"/>
          <w:bCs w:val="0"/>
        </w:rPr>
        <w:t>unavailability report (if any)</w:t>
      </w:r>
      <w:r w:rsidR="00AF0774" w:rsidRPr="00E72D0C">
        <w:rPr>
          <w:rFonts w:ascii="Times New Roman" w:hAnsi="Times New Roman" w:cs="Times New Roman"/>
          <w:b w:val="0"/>
          <w:bCs w:val="0"/>
        </w:rPr>
        <w:t>.</w:t>
      </w:r>
    </w:p>
    <w:p w14:paraId="032963C6" w14:textId="77777777" w:rsidR="006C3BD3" w:rsidRPr="00E72D0C" w:rsidRDefault="006C3BD3" w:rsidP="0090332A">
      <w:pPr>
        <w:rPr>
          <w:rStyle w:val="SC15323589"/>
          <w:b w:val="0"/>
          <w:bCs w:val="0"/>
          <w:lang w:val="en-US"/>
        </w:rPr>
      </w:pPr>
    </w:p>
    <w:p w14:paraId="278E6C3C" w14:textId="796FBF05" w:rsidR="00B23912" w:rsidRPr="008474C2" w:rsidRDefault="002E5D3B"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2E5D3B">
        <w:rPr>
          <w:rStyle w:val="SC15323589"/>
          <w:rFonts w:ascii="Times New Roman" w:eastAsiaTheme="minorEastAsia" w:hAnsi="Times New Roman" w:cs="Times New Roman"/>
          <w:highlight w:val="yellow"/>
        </w:rPr>
        <w:t>[M146, 158]</w:t>
      </w:r>
      <w:r>
        <w:rPr>
          <w:rStyle w:val="SC15323589"/>
          <w:rFonts w:ascii="Times New Roman" w:eastAsiaTheme="minorEastAsia" w:hAnsi="Times New Roman" w:cs="Times New Roman"/>
        </w:rPr>
        <w:t xml:space="preserve"> </w:t>
      </w:r>
      <w:r w:rsidR="00B23912" w:rsidRPr="00E72D0C">
        <w:rPr>
          <w:rStyle w:val="SC15323589"/>
          <w:rFonts w:ascii="Times New Roman" w:eastAsiaTheme="minorEastAsia" w:hAnsi="Times New Roman" w:cs="Times New Roman"/>
        </w:rPr>
        <w:t xml:space="preserve">When an AP considers a </w:t>
      </w:r>
      <w:r w:rsidR="008474C2">
        <w:rPr>
          <w:rStyle w:val="SC15323589"/>
          <w:rFonts w:ascii="Times New Roman" w:eastAsiaTheme="minorEastAsia" w:hAnsi="Times New Roman" w:cs="Times New Roman"/>
        </w:rPr>
        <w:t xml:space="preserve">non-AP </w:t>
      </w:r>
      <w:r w:rsidR="00B23912" w:rsidRPr="00E72D0C">
        <w:rPr>
          <w:rStyle w:val="SC15323589"/>
          <w:rFonts w:ascii="Times New Roman" w:eastAsiaTheme="minorEastAsia" w:hAnsi="Times New Roman" w:cs="Times New Roman"/>
        </w:rPr>
        <w:t>STA as being unavailable during a period</w:t>
      </w:r>
      <w:r w:rsidR="009C6087">
        <w:rPr>
          <w:rStyle w:val="SC15323589"/>
          <w:rFonts w:ascii="Times New Roman" w:eastAsiaTheme="minorEastAsia" w:hAnsi="Times New Roman" w:cs="Times New Roman"/>
        </w:rPr>
        <w:t xml:space="preserve"> of time</w:t>
      </w:r>
      <w:r w:rsidR="00B23912" w:rsidRPr="00E72D0C">
        <w:rPr>
          <w:rStyle w:val="SC15323589"/>
          <w:rFonts w:ascii="Times New Roman" w:eastAsiaTheme="minorEastAsia" w:hAnsi="Times New Roman" w:cs="Times New Roman"/>
        </w:rPr>
        <w:t xml:space="preserve"> after having received </w:t>
      </w:r>
      <w:r w:rsidR="00B7102C">
        <w:rPr>
          <w:rStyle w:val="SC15323589"/>
          <w:rFonts w:ascii="Times New Roman" w:eastAsiaTheme="minorEastAsia" w:hAnsi="Times New Roman" w:cs="Times New Roman"/>
        </w:rPr>
        <w:t>unavailability information as described in this subclause</w:t>
      </w:r>
      <w:r w:rsidR="00B23912" w:rsidRPr="00E72D0C">
        <w:rPr>
          <w:rStyle w:val="SC15323589"/>
          <w:rFonts w:ascii="Times New Roman" w:eastAsiaTheme="minorEastAsia" w:hAnsi="Times New Roman" w:cs="Times New Roman"/>
        </w:rPr>
        <w:t xml:space="preserve">, the AP should not schedule for transmission PPDUs </w:t>
      </w:r>
      <w:r w:rsidR="008474C2">
        <w:rPr>
          <w:rStyle w:val="SC15323589"/>
          <w:rFonts w:ascii="Times New Roman" w:eastAsiaTheme="minorEastAsia" w:hAnsi="Times New Roman" w:cs="Times New Roman"/>
        </w:rPr>
        <w:t xml:space="preserve">containing frames </w:t>
      </w:r>
      <w:r w:rsidR="00B23912" w:rsidRPr="00E72D0C">
        <w:rPr>
          <w:rStyle w:val="SC15323589"/>
          <w:rFonts w:ascii="Times New Roman" w:eastAsiaTheme="minorEastAsia" w:hAnsi="Times New Roman" w:cs="Times New Roman"/>
        </w:rPr>
        <w:t xml:space="preserve">addressed to </w:t>
      </w:r>
      <w:r w:rsidR="008474C2">
        <w:rPr>
          <w:rStyle w:val="SC15323589"/>
          <w:rFonts w:ascii="Times New Roman" w:eastAsiaTheme="minorEastAsia" w:hAnsi="Times New Roman" w:cs="Times New Roman"/>
        </w:rPr>
        <w:t>the</w:t>
      </w:r>
      <w:r w:rsidR="00B23912" w:rsidRPr="00E72D0C">
        <w:rPr>
          <w:rStyle w:val="SC15323589"/>
          <w:rFonts w:ascii="Times New Roman" w:eastAsiaTheme="minorEastAsia" w:hAnsi="Times New Roman" w:cs="Times New Roman"/>
        </w:rPr>
        <w:t xml:space="preserve"> STA that overlap with its unavailability period</w:t>
      </w:r>
      <w:r w:rsidR="009C6087">
        <w:rPr>
          <w:rStyle w:val="SC15323589"/>
          <w:rFonts w:ascii="Times New Roman" w:eastAsiaTheme="minorEastAsia" w:hAnsi="Times New Roman" w:cs="Times New Roman"/>
        </w:rPr>
        <w:t xml:space="preserve"> of time</w:t>
      </w:r>
      <w:r w:rsidR="00B23912" w:rsidRPr="00E72D0C">
        <w:rPr>
          <w:rStyle w:val="SC15323589"/>
          <w:rFonts w:ascii="Times New Roman" w:eastAsiaTheme="minorEastAsia" w:hAnsi="Times New Roman" w:cs="Times New Roman"/>
        </w:rPr>
        <w:t xml:space="preserve"> and if </w:t>
      </w:r>
      <w:r w:rsidR="004052EC">
        <w:rPr>
          <w:rStyle w:val="SC15323589"/>
          <w:rFonts w:ascii="Times New Roman" w:eastAsiaTheme="minorEastAsia" w:hAnsi="Times New Roman" w:cs="Times New Roman"/>
        </w:rPr>
        <w:t>the AP</w:t>
      </w:r>
      <w:r w:rsidR="00B23912" w:rsidRPr="00E72D0C">
        <w:rPr>
          <w:rStyle w:val="SC15323589"/>
          <w:rFonts w:ascii="Times New Roman" w:eastAsiaTheme="minorEastAsia" w:hAnsi="Times New Roman" w:cs="Times New Roman"/>
        </w:rPr>
        <w:t xml:space="preserve"> still transmits, the STA is not expected to receive the PPDUs</w:t>
      </w:r>
      <w:r w:rsidR="00855337">
        <w:rPr>
          <w:rStyle w:val="SC15323589"/>
          <w:rFonts w:ascii="Times New Roman" w:eastAsiaTheme="minorEastAsia" w:hAnsi="Times New Roman" w:cs="Times New Roman"/>
        </w:rPr>
        <w:t>.</w:t>
      </w:r>
    </w:p>
    <w:p w14:paraId="1DDB004F" w14:textId="4D7D50BE"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AP transmits PPDUs </w:t>
      </w:r>
      <w:r w:rsidR="00C07E5E">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addressed to the STA during the STA’s unavailability period</w:t>
      </w:r>
      <w:r w:rsidR="009C6087">
        <w:rPr>
          <w:rStyle w:val="SC15323589"/>
          <w:rFonts w:ascii="Times New Roman" w:eastAsiaTheme="minorEastAsia" w:hAnsi="Times New Roman" w:cs="Times New Roman"/>
        </w:rPr>
        <w:t xml:space="preserve"> of time</w:t>
      </w:r>
      <w:r w:rsidRPr="00E72D0C">
        <w:rPr>
          <w:rStyle w:val="SC15323589"/>
          <w:rFonts w:ascii="Times New Roman" w:eastAsiaTheme="minorEastAsia" w:hAnsi="Times New Roman" w:cs="Times New Roman"/>
        </w:rPr>
        <w:t xml:space="preserve">, then the expectation is that the AP does not take into account the failed reception of the frames contained in the PPDUs for </w:t>
      </w:r>
      <w:r w:rsidR="00C64305">
        <w:rPr>
          <w:rStyle w:val="SC15323589"/>
          <w:rFonts w:ascii="Times New Roman" w:eastAsiaTheme="minorEastAsia" w:hAnsi="Times New Roman" w:cs="Times New Roman"/>
        </w:rPr>
        <w:t>the AP’s</w:t>
      </w:r>
      <w:r w:rsidRPr="00E72D0C">
        <w:rPr>
          <w:rStyle w:val="SC15323589"/>
          <w:rFonts w:ascii="Times New Roman" w:eastAsiaTheme="minorEastAsia" w:hAnsi="Times New Roman" w:cs="Times New Roman"/>
        </w:rPr>
        <w:t xml:space="preserve"> rate selection algorithm nor for its EDCA function for the AC used to transmit these frames, unless required by regulatory rules.</w:t>
      </w:r>
    </w:p>
    <w:p w14:paraId="0A81F9F1" w14:textId="15798930" w:rsidR="007E0CEA" w:rsidRPr="00E72D0C" w:rsidRDefault="00356D91" w:rsidP="0090332A">
      <w:pPr>
        <w:rPr>
          <w:rStyle w:val="SC15323589"/>
          <w:b w:val="0"/>
          <w:bCs w:val="0"/>
          <w:sz w:val="24"/>
          <w:szCs w:val="24"/>
          <w:lang w:val="en-US"/>
        </w:rPr>
      </w:pPr>
      <w:r>
        <w:rPr>
          <w:rStyle w:val="SC15323589"/>
          <w:b w:val="0"/>
          <w:bCs w:val="0"/>
          <w:sz w:val="24"/>
          <w:szCs w:val="24"/>
          <w:lang w:val="en-US"/>
        </w:rPr>
        <w:t xml:space="preserve"> </w:t>
      </w:r>
    </w:p>
    <w:p w14:paraId="4D8C155C" w14:textId="77777777" w:rsidR="003B09FE" w:rsidRDefault="003B09FE" w:rsidP="003B09FE">
      <w:pPr>
        <w:rPr>
          <w:rStyle w:val="SC15323589"/>
          <w:b w:val="0"/>
          <w:bCs w:val="0"/>
          <w:sz w:val="24"/>
          <w:szCs w:val="24"/>
          <w:lang w:val="en-US"/>
        </w:rPr>
      </w:pPr>
    </w:p>
    <w:p w14:paraId="251C0054" w14:textId="7290AA83" w:rsidR="00670ADC" w:rsidRPr="008474C2" w:rsidRDefault="00A05AEA" w:rsidP="00670ADC">
      <w:pPr>
        <w:rPr>
          <w:rStyle w:val="SC15323589"/>
          <w:lang w:val="en-US"/>
        </w:rPr>
      </w:pPr>
      <w:r w:rsidRPr="008474C2">
        <w:rPr>
          <w:rStyle w:val="SC15323589"/>
          <w:lang w:val="en-US"/>
        </w:rPr>
        <w:t xml:space="preserve">37.x.3 </w:t>
      </w:r>
      <w:r w:rsidR="003E7086" w:rsidRPr="008474C2">
        <w:rPr>
          <w:rStyle w:val="SC15323589"/>
          <w:lang w:val="en-US"/>
        </w:rPr>
        <w:t xml:space="preserve">Non-AP STA </w:t>
      </w:r>
      <w:r w:rsidR="00670ADC" w:rsidRPr="008474C2">
        <w:rPr>
          <w:rStyle w:val="SC15323589"/>
          <w:lang w:val="en-US"/>
        </w:rPr>
        <w:t>Periodic unavailability</w:t>
      </w:r>
      <w:r w:rsidRPr="008474C2">
        <w:rPr>
          <w:rStyle w:val="SC15323589"/>
          <w:lang w:val="en-US"/>
        </w:rPr>
        <w:t xml:space="preserve"> </w:t>
      </w:r>
      <w:r w:rsidR="008474C2">
        <w:rPr>
          <w:rStyle w:val="SC15323589"/>
          <w:lang w:val="en-US"/>
        </w:rPr>
        <w:t>o</w:t>
      </w:r>
      <w:proofErr w:type="spellStart"/>
      <w:r>
        <w:rPr>
          <w:rStyle w:val="SC15323589"/>
        </w:rPr>
        <w:t>peration</w:t>
      </w:r>
      <w:proofErr w:type="spellEnd"/>
      <w:r w:rsidR="00356D91">
        <w:rPr>
          <w:rStyle w:val="SC15323589"/>
        </w:rPr>
        <w:t xml:space="preserve"> </w:t>
      </w:r>
      <w:r w:rsidR="00B26303">
        <w:rPr>
          <w:rStyle w:val="SC15323589"/>
          <w:rFonts w:eastAsia="Malgun Gothic" w:hint="eastAsia"/>
          <w:lang w:eastAsia="ko-KR"/>
        </w:rPr>
        <w:t>(PUO)</w:t>
      </w:r>
      <w:r w:rsidRPr="008474C2">
        <w:rPr>
          <w:rStyle w:val="SC15323589"/>
          <w:lang w:val="en-US"/>
        </w:rPr>
        <w:t xml:space="preserve"> mode</w:t>
      </w:r>
      <w:r w:rsidR="001A70E5">
        <w:rPr>
          <w:rStyle w:val="SC15323589"/>
          <w:lang w:val="en-US"/>
        </w:rPr>
        <w:t xml:space="preserve"> </w:t>
      </w:r>
      <w:r w:rsidR="001A70E5" w:rsidRPr="008D4982">
        <w:rPr>
          <w:rStyle w:val="SC15323589"/>
          <w:highlight w:val="yellow"/>
          <w:lang w:val="en-US"/>
        </w:rPr>
        <w:t>[M30]</w:t>
      </w:r>
    </w:p>
    <w:p w14:paraId="141C84B6" w14:textId="77777777" w:rsidR="00670ADC" w:rsidRPr="008474C2" w:rsidRDefault="00670ADC" w:rsidP="003B09FE">
      <w:pPr>
        <w:rPr>
          <w:rStyle w:val="SC15323589"/>
          <w:b w:val="0"/>
          <w:sz w:val="24"/>
          <w:lang w:val="en-US"/>
        </w:rPr>
      </w:pPr>
    </w:p>
    <w:p w14:paraId="318F9A6D" w14:textId="04312A9F" w:rsidR="00A05AEA" w:rsidRDefault="00E5606A" w:rsidP="00D3596A">
      <w:pPr>
        <w:rPr>
          <w:rStyle w:val="SC15323589"/>
          <w:b w:val="0"/>
          <w:bCs w:val="0"/>
          <w:lang w:val="en-US"/>
        </w:rPr>
      </w:pPr>
      <w:r>
        <w:rPr>
          <w:rStyle w:val="SC15323589"/>
          <w:b w:val="0"/>
          <w:bCs w:val="0"/>
          <w:lang w:val="en-US"/>
        </w:rPr>
        <w:t xml:space="preserve">Periodic </w:t>
      </w:r>
      <w:r w:rsidR="008474C2">
        <w:rPr>
          <w:rStyle w:val="SC15323589"/>
          <w:b w:val="0"/>
          <w:bCs w:val="0"/>
          <w:lang w:val="en-US"/>
        </w:rPr>
        <w:t>u</w:t>
      </w:r>
      <w:r>
        <w:rPr>
          <w:rStyle w:val="SC15323589"/>
          <w:b w:val="0"/>
          <w:bCs w:val="0"/>
          <w:lang w:val="en-US"/>
        </w:rPr>
        <w:t xml:space="preserve">navailability </w:t>
      </w:r>
      <w:r w:rsidR="008474C2">
        <w:rPr>
          <w:rStyle w:val="SC15323589"/>
          <w:b w:val="0"/>
          <w:bCs w:val="0"/>
          <w:lang w:val="en-US"/>
        </w:rPr>
        <w:t>o</w:t>
      </w:r>
      <w:r>
        <w:rPr>
          <w:rStyle w:val="SC15323589"/>
          <w:b w:val="0"/>
          <w:bCs w:val="0"/>
          <w:lang w:val="en-US"/>
        </w:rPr>
        <w:t>peration</w:t>
      </w:r>
      <w:r w:rsidR="008474C2">
        <w:rPr>
          <w:rStyle w:val="SC15323589"/>
          <w:b w:val="0"/>
          <w:bCs w:val="0"/>
          <w:lang w:val="en-US"/>
        </w:rPr>
        <w:t xml:space="preserve"> (PUO)</w:t>
      </w:r>
      <w:r>
        <w:rPr>
          <w:rStyle w:val="SC15323589"/>
          <w:b w:val="0"/>
          <w:bCs w:val="0"/>
          <w:lang w:val="en-US"/>
        </w:rPr>
        <w:t xml:space="preserve"> allows a non-AP STA to indicate</w:t>
      </w:r>
      <w:r w:rsidR="006963D1">
        <w:rPr>
          <w:rStyle w:val="SC15323589"/>
          <w:b w:val="0"/>
          <w:bCs w:val="0"/>
          <w:lang w:val="en-US"/>
        </w:rPr>
        <w:t>,</w:t>
      </w:r>
      <w:r>
        <w:rPr>
          <w:rStyle w:val="SC15323589"/>
          <w:b w:val="0"/>
          <w:bCs w:val="0"/>
          <w:lang w:val="en-US"/>
        </w:rPr>
        <w:t xml:space="preserve"> to its associated AP</w:t>
      </w:r>
      <w:r w:rsidR="006963D1">
        <w:rPr>
          <w:rStyle w:val="SC15323589"/>
          <w:b w:val="0"/>
          <w:bCs w:val="0"/>
          <w:lang w:val="en-US"/>
        </w:rPr>
        <w:t>,</w:t>
      </w:r>
      <w:r>
        <w:rPr>
          <w:rStyle w:val="SC15323589"/>
          <w:b w:val="0"/>
          <w:bCs w:val="0"/>
          <w:lang w:val="en-US"/>
        </w:rPr>
        <w:t xml:space="preserve"> that </w:t>
      </w:r>
      <w:r w:rsidR="00A01C97">
        <w:rPr>
          <w:rStyle w:val="SC15323589"/>
          <w:b w:val="0"/>
          <w:bCs w:val="0"/>
          <w:lang w:val="en-US"/>
        </w:rPr>
        <w:t>the STA</w:t>
      </w:r>
      <w:r>
        <w:rPr>
          <w:rStyle w:val="SC15323589"/>
          <w:b w:val="0"/>
          <w:bCs w:val="0"/>
          <w:lang w:val="en-US"/>
        </w:rPr>
        <w:t xml:space="preserve"> will be unavailable during</w:t>
      </w:r>
      <w:r w:rsidR="00C171F9">
        <w:rPr>
          <w:rStyle w:val="SC15323589"/>
          <w:b w:val="0"/>
          <w:bCs w:val="0"/>
          <w:lang w:val="en-US"/>
        </w:rPr>
        <w:t xml:space="preserve"> </w:t>
      </w:r>
      <w:r>
        <w:rPr>
          <w:rStyle w:val="SC15323589"/>
          <w:b w:val="0"/>
          <w:bCs w:val="0"/>
          <w:lang w:val="en-US"/>
        </w:rPr>
        <w:t>periodic service periods.</w:t>
      </w:r>
    </w:p>
    <w:p w14:paraId="3798C983" w14:textId="0D54058E" w:rsidR="00C96966" w:rsidRDefault="001A70E5" w:rsidP="00D3596A">
      <w:pPr>
        <w:rPr>
          <w:rStyle w:val="SC15323589"/>
          <w:b w:val="0"/>
          <w:bCs w:val="0"/>
          <w:lang w:val="en-US"/>
        </w:rPr>
      </w:pPr>
      <w:r w:rsidRPr="009F2D9C">
        <w:rPr>
          <w:rStyle w:val="SC15323589"/>
          <w:b w:val="0"/>
          <w:bCs w:val="0"/>
          <w:highlight w:val="yellow"/>
          <w:lang w:val="en-US"/>
        </w:rPr>
        <w:t>[M</w:t>
      </w:r>
      <w:r w:rsidR="00D75F8B" w:rsidRPr="009F2D9C">
        <w:rPr>
          <w:rStyle w:val="SC15323589"/>
          <w:b w:val="0"/>
          <w:bCs w:val="0"/>
          <w:highlight w:val="yellow"/>
          <w:lang w:val="en-US"/>
        </w:rPr>
        <w:t>155</w:t>
      </w:r>
      <w:r w:rsidRPr="009F2D9C">
        <w:rPr>
          <w:rStyle w:val="SC15323589"/>
          <w:b w:val="0"/>
          <w:bCs w:val="0"/>
          <w:highlight w:val="yellow"/>
          <w:lang w:val="en-US"/>
        </w:rPr>
        <w:t>]</w:t>
      </w:r>
      <w:r>
        <w:rPr>
          <w:rStyle w:val="SC15323589"/>
          <w:lang w:val="en-US"/>
        </w:rPr>
        <w:t xml:space="preserve"> </w:t>
      </w:r>
      <w:r w:rsidR="00D3596A" w:rsidRPr="00D3596A">
        <w:rPr>
          <w:rStyle w:val="SC15323589"/>
          <w:b w:val="0"/>
          <w:bCs w:val="0"/>
          <w:lang w:val="en-US"/>
        </w:rPr>
        <w:t xml:space="preserve">A UHR AP </w:t>
      </w:r>
      <w:r w:rsidR="003274DB">
        <w:rPr>
          <w:rStyle w:val="SC15323589"/>
          <w:b w:val="0"/>
          <w:bCs w:val="0"/>
          <w:lang w:val="en-US"/>
        </w:rPr>
        <w:t>that supports Periodic Unavailability</w:t>
      </w:r>
      <w:r w:rsidR="004F22E6">
        <w:rPr>
          <w:rStyle w:val="SC15323589"/>
          <w:b w:val="0"/>
          <w:bCs w:val="0"/>
          <w:lang w:val="en-US"/>
        </w:rPr>
        <w:t xml:space="preserve"> Operation</w:t>
      </w:r>
      <w:r w:rsidR="00043F70">
        <w:rPr>
          <w:rStyle w:val="SC15323589"/>
          <w:b w:val="0"/>
          <w:bCs w:val="0"/>
          <w:lang w:val="en-US"/>
        </w:rPr>
        <w:t xml:space="preserve"> is called a P</w:t>
      </w:r>
      <w:r w:rsidR="00256E53">
        <w:rPr>
          <w:rStyle w:val="SC15323589"/>
          <w:b w:val="0"/>
          <w:bCs w:val="0"/>
          <w:lang w:val="en-US"/>
        </w:rPr>
        <w:t>UO Supporting</w:t>
      </w:r>
      <w:r w:rsidR="00043F70">
        <w:rPr>
          <w:rStyle w:val="SC15323589"/>
          <w:b w:val="0"/>
          <w:bCs w:val="0"/>
          <w:lang w:val="en-US"/>
        </w:rPr>
        <w:t xml:space="preserve"> AP</w:t>
      </w:r>
      <w:r w:rsidR="00CB26BF">
        <w:rPr>
          <w:rStyle w:val="SC15323589"/>
          <w:b w:val="0"/>
          <w:bCs w:val="0"/>
          <w:lang w:val="en-US"/>
        </w:rPr>
        <w:t xml:space="preserve"> </w:t>
      </w:r>
      <w:r w:rsidR="00CB26BF" w:rsidRPr="00D3596A">
        <w:rPr>
          <w:rStyle w:val="SC15323589"/>
          <w:b w:val="0"/>
          <w:bCs w:val="0"/>
          <w:lang w:val="en-US"/>
        </w:rPr>
        <w:t>and shall set to 1 the</w:t>
      </w:r>
      <w:r w:rsidR="00CB26BF">
        <w:rPr>
          <w:rStyle w:val="SC15323589"/>
          <w:b w:val="0"/>
          <w:bCs w:val="0"/>
          <w:lang w:val="en-US"/>
        </w:rPr>
        <w:t xml:space="preserve"> PUO Supporting AP field</w:t>
      </w:r>
      <w:r w:rsidR="00206CF5" w:rsidRPr="00206CF5">
        <w:rPr>
          <w:rStyle w:val="SC15323589"/>
          <w:b w:val="0"/>
          <w:bCs w:val="0"/>
        </w:rPr>
        <w:t xml:space="preserve"> </w:t>
      </w:r>
      <w:r w:rsidR="00206CF5" w:rsidRPr="00E405EC">
        <w:rPr>
          <w:rStyle w:val="SC15323589"/>
          <w:b w:val="0"/>
          <w:bCs w:val="0"/>
        </w:rPr>
        <w:t xml:space="preserve">of the UHR MAC Capabilities Information field of the UHR Capabilities </w:t>
      </w:r>
      <w:r w:rsidR="00CB26BF">
        <w:rPr>
          <w:rStyle w:val="SC15323589"/>
          <w:b w:val="0"/>
          <w:bCs w:val="0"/>
          <w:lang w:val="en-US"/>
        </w:rPr>
        <w:t>that it transmits. A PUO Supporting AP</w:t>
      </w:r>
      <w:r w:rsidR="004F22E6">
        <w:rPr>
          <w:rStyle w:val="SC15323589"/>
          <w:b w:val="0"/>
          <w:bCs w:val="0"/>
          <w:lang w:val="en-US"/>
        </w:rPr>
        <w:t xml:space="preserve"> </w:t>
      </w:r>
      <w:r w:rsidR="00D3596A" w:rsidRPr="00D3596A">
        <w:rPr>
          <w:rStyle w:val="SC15323589"/>
          <w:b w:val="0"/>
          <w:bCs w:val="0"/>
          <w:lang w:val="en-US"/>
        </w:rPr>
        <w:t xml:space="preserve">shall have dot11ChannelUsageActivated equal to true </w:t>
      </w:r>
      <w:r w:rsidR="00596D07">
        <w:rPr>
          <w:rStyle w:val="SC15323589"/>
          <w:b w:val="0"/>
          <w:bCs w:val="0"/>
          <w:lang w:val="en-US"/>
        </w:rPr>
        <w:t>and shall set to 1 the</w:t>
      </w:r>
      <w:r w:rsidR="00D3596A" w:rsidRPr="00D3596A">
        <w:rPr>
          <w:rStyle w:val="SC15323589"/>
          <w:b w:val="0"/>
          <w:bCs w:val="0"/>
          <w:lang w:val="en-US"/>
        </w:rPr>
        <w:t xml:space="preserve"> Peer-to-peer TWT Support field in the Extended Capabilities elements that </w:t>
      </w:r>
      <w:r w:rsidR="00971DEA">
        <w:rPr>
          <w:rStyle w:val="SC15323589"/>
          <w:b w:val="0"/>
          <w:bCs w:val="0"/>
          <w:lang w:val="en-US"/>
        </w:rPr>
        <w:t>the AP</w:t>
      </w:r>
      <w:r w:rsidR="00D3596A" w:rsidRPr="00D3596A">
        <w:rPr>
          <w:rStyle w:val="SC15323589"/>
          <w:b w:val="0"/>
          <w:bCs w:val="0"/>
          <w:lang w:val="en-US"/>
        </w:rPr>
        <w:t xml:space="preserve"> transmits</w:t>
      </w:r>
      <w:r w:rsidR="004F22E6">
        <w:rPr>
          <w:rStyle w:val="SC15323589"/>
          <w:b w:val="0"/>
          <w:bCs w:val="0"/>
          <w:lang w:val="en-US"/>
        </w:rPr>
        <w:t>.</w:t>
      </w:r>
      <w:r w:rsidR="00D3596A" w:rsidRPr="00D3596A">
        <w:rPr>
          <w:rStyle w:val="SC15323589"/>
          <w:b w:val="0"/>
          <w:bCs w:val="0"/>
          <w:lang w:val="en-US"/>
        </w:rPr>
        <w:t xml:space="preserve"> </w:t>
      </w:r>
    </w:p>
    <w:p w14:paraId="6C57BA78" w14:textId="29281BE2" w:rsidR="009B6CBB" w:rsidRDefault="00D75F8B" w:rsidP="00EF3888">
      <w:pPr>
        <w:rPr>
          <w:rStyle w:val="SC15323589"/>
          <w:b w:val="0"/>
          <w:bCs w:val="0"/>
          <w:lang w:val="en-US"/>
        </w:rPr>
      </w:pPr>
      <w:r w:rsidRPr="003923DA">
        <w:rPr>
          <w:rStyle w:val="SC15323589"/>
          <w:b w:val="0"/>
          <w:bCs w:val="0"/>
          <w:highlight w:val="yellow"/>
          <w:lang w:val="en-US"/>
        </w:rPr>
        <w:t>[M155]</w:t>
      </w:r>
      <w:r>
        <w:rPr>
          <w:rStyle w:val="SC15323589"/>
          <w:lang w:val="en-US"/>
        </w:rPr>
        <w:t xml:space="preserve"> </w:t>
      </w:r>
      <w:r w:rsidR="00C96966">
        <w:rPr>
          <w:rStyle w:val="SC15323589"/>
          <w:b w:val="0"/>
          <w:bCs w:val="0"/>
          <w:lang w:val="en-US"/>
        </w:rPr>
        <w:t>A UHR STA that support</w:t>
      </w:r>
      <w:r w:rsidR="0044179E">
        <w:rPr>
          <w:rStyle w:val="SC15323589"/>
          <w:b w:val="0"/>
          <w:bCs w:val="0"/>
          <w:lang w:val="en-US"/>
        </w:rPr>
        <w:t>s</w:t>
      </w:r>
      <w:r w:rsidR="00C96966">
        <w:rPr>
          <w:rStyle w:val="SC15323589"/>
          <w:b w:val="0"/>
          <w:bCs w:val="0"/>
          <w:lang w:val="en-US"/>
        </w:rPr>
        <w:t xml:space="preserve"> </w:t>
      </w:r>
      <w:r w:rsidR="008474C2">
        <w:rPr>
          <w:rStyle w:val="SC15323589"/>
          <w:b w:val="0"/>
          <w:bCs w:val="0"/>
          <w:lang w:val="en-US"/>
        </w:rPr>
        <w:t>p</w:t>
      </w:r>
      <w:r w:rsidR="00C96966">
        <w:rPr>
          <w:rStyle w:val="SC15323589"/>
          <w:b w:val="0"/>
          <w:bCs w:val="0"/>
          <w:lang w:val="en-US"/>
        </w:rPr>
        <w:t xml:space="preserve">eriodic </w:t>
      </w:r>
      <w:r w:rsidR="008474C2">
        <w:rPr>
          <w:rStyle w:val="SC15323589"/>
          <w:b w:val="0"/>
          <w:bCs w:val="0"/>
          <w:lang w:val="en-US"/>
        </w:rPr>
        <w:t>u</w:t>
      </w:r>
      <w:r w:rsidR="00C96966">
        <w:rPr>
          <w:rStyle w:val="SC15323589"/>
          <w:b w:val="0"/>
          <w:bCs w:val="0"/>
          <w:lang w:val="en-US"/>
        </w:rPr>
        <w:t>navaila</w:t>
      </w:r>
      <w:r w:rsidR="00B01D11">
        <w:rPr>
          <w:rStyle w:val="SC15323589"/>
          <w:b w:val="0"/>
          <w:bCs w:val="0"/>
          <w:lang w:val="en-US"/>
        </w:rPr>
        <w:t>bility</w:t>
      </w:r>
      <w:r w:rsidR="008474C2">
        <w:rPr>
          <w:rStyle w:val="SC15323589"/>
          <w:b w:val="0"/>
          <w:bCs w:val="0"/>
          <w:lang w:val="en-US"/>
        </w:rPr>
        <w:t xml:space="preserve"> operation</w:t>
      </w:r>
      <w:r w:rsidR="00B01D11">
        <w:rPr>
          <w:rStyle w:val="SC15323589"/>
          <w:b w:val="0"/>
          <w:bCs w:val="0"/>
          <w:lang w:val="en-US"/>
        </w:rPr>
        <w:t xml:space="preserve"> is called </w:t>
      </w:r>
      <w:r w:rsidR="009E2A60">
        <w:rPr>
          <w:rStyle w:val="SC15323589"/>
          <w:b w:val="0"/>
          <w:bCs w:val="0"/>
          <w:lang w:val="en-US"/>
        </w:rPr>
        <w:t>a</w:t>
      </w:r>
      <w:r w:rsidR="00C96966">
        <w:rPr>
          <w:rStyle w:val="SC15323589"/>
          <w:b w:val="0"/>
          <w:bCs w:val="0"/>
          <w:lang w:val="en-US"/>
        </w:rPr>
        <w:t xml:space="preserve"> P</w:t>
      </w:r>
      <w:r w:rsidR="00256E53">
        <w:rPr>
          <w:rStyle w:val="SC15323589"/>
          <w:b w:val="0"/>
          <w:bCs w:val="0"/>
          <w:lang w:val="en-US"/>
        </w:rPr>
        <w:t>UO</w:t>
      </w:r>
      <w:r w:rsidR="009E2A60">
        <w:rPr>
          <w:rStyle w:val="SC15323589"/>
          <w:b w:val="0"/>
          <w:bCs w:val="0"/>
          <w:lang w:val="en-US"/>
        </w:rPr>
        <w:t xml:space="preserve"> </w:t>
      </w:r>
      <w:r w:rsidR="008209F7">
        <w:rPr>
          <w:rStyle w:val="SC15323589"/>
          <w:b w:val="0"/>
          <w:bCs w:val="0"/>
          <w:lang w:val="en-US"/>
        </w:rPr>
        <w:t xml:space="preserve">non-AP </w:t>
      </w:r>
      <w:r w:rsidR="009E2A60">
        <w:rPr>
          <w:rStyle w:val="SC15323589"/>
          <w:b w:val="0"/>
          <w:bCs w:val="0"/>
          <w:lang w:val="en-US"/>
        </w:rPr>
        <w:t>STA</w:t>
      </w:r>
      <w:r w:rsidR="00631349">
        <w:rPr>
          <w:rStyle w:val="SC15323589"/>
          <w:b w:val="0"/>
          <w:bCs w:val="0"/>
          <w:lang w:val="en-US"/>
        </w:rPr>
        <w:t xml:space="preserve"> </w:t>
      </w:r>
      <w:r w:rsidR="00631349" w:rsidRPr="00D3596A">
        <w:rPr>
          <w:rStyle w:val="SC15323589"/>
          <w:b w:val="0"/>
          <w:bCs w:val="0"/>
          <w:lang w:val="en-US"/>
        </w:rPr>
        <w:t>and shall set to 1 the</w:t>
      </w:r>
      <w:r w:rsidR="00631349">
        <w:rPr>
          <w:rStyle w:val="SC15323589"/>
          <w:b w:val="0"/>
          <w:bCs w:val="0"/>
          <w:lang w:val="en-US"/>
        </w:rPr>
        <w:t xml:space="preserve"> PUO Support field </w:t>
      </w:r>
      <w:r w:rsidR="00A04F13" w:rsidRPr="00E405EC">
        <w:rPr>
          <w:rStyle w:val="SC15323589"/>
          <w:b w:val="0"/>
          <w:bCs w:val="0"/>
        </w:rPr>
        <w:t>of the UHR MAC Capabilities Information field of the UHR Capabilities element</w:t>
      </w:r>
      <w:r w:rsidR="00A04F13">
        <w:rPr>
          <w:rStyle w:val="SC15323589"/>
          <w:b w:val="0"/>
          <w:bCs w:val="0"/>
          <w:lang w:val="en-US"/>
        </w:rPr>
        <w:t xml:space="preserve"> </w:t>
      </w:r>
      <w:r w:rsidR="00631349">
        <w:rPr>
          <w:rStyle w:val="SC15323589"/>
          <w:b w:val="0"/>
          <w:bCs w:val="0"/>
          <w:lang w:val="en-US"/>
        </w:rPr>
        <w:t>that it transmits. A PUO non-AP STA</w:t>
      </w:r>
      <w:r w:rsidR="009E2A60">
        <w:rPr>
          <w:rStyle w:val="SC15323589"/>
          <w:b w:val="0"/>
          <w:bCs w:val="0"/>
          <w:lang w:val="en-US"/>
        </w:rPr>
        <w:t xml:space="preserve"> shall</w:t>
      </w:r>
      <w:r w:rsidR="00EF3888" w:rsidRPr="00EF3888">
        <w:rPr>
          <w:rStyle w:val="SC15323589"/>
          <w:b w:val="0"/>
          <w:bCs w:val="0"/>
          <w:lang w:val="en-US"/>
        </w:rPr>
        <w:t xml:space="preserve"> support</w:t>
      </w:r>
      <w:r w:rsidR="008474C2">
        <w:rPr>
          <w:rStyle w:val="SC15323589"/>
          <w:b w:val="0"/>
          <w:bCs w:val="0"/>
          <w:lang w:val="en-US"/>
        </w:rPr>
        <w:t xml:space="preserve"> the</w:t>
      </w:r>
      <w:r w:rsidR="00EF3888" w:rsidRPr="00EF3888">
        <w:rPr>
          <w:rStyle w:val="SC15323589"/>
          <w:b w:val="0"/>
          <w:bCs w:val="0"/>
          <w:lang w:val="en-US"/>
        </w:rPr>
        <w:t xml:space="preserve"> channel usage</w:t>
      </w:r>
      <w:r w:rsidR="00D70C34">
        <w:rPr>
          <w:rStyle w:val="SC15323589"/>
          <w:b w:val="0"/>
          <w:bCs w:val="0"/>
          <w:lang w:val="en-US"/>
        </w:rPr>
        <w:t xml:space="preserve"> procedure in 11.21.15 (Channel Usage Procedures)</w:t>
      </w:r>
      <w:r w:rsidR="00EF3888" w:rsidRPr="00EF3888">
        <w:rPr>
          <w:rStyle w:val="SC15323589"/>
          <w:b w:val="0"/>
          <w:bCs w:val="0"/>
          <w:lang w:val="en-US"/>
        </w:rPr>
        <w:t xml:space="preserve"> and ha</w:t>
      </w:r>
      <w:r w:rsidR="009E2A60">
        <w:rPr>
          <w:rStyle w:val="SC15323589"/>
          <w:b w:val="0"/>
          <w:bCs w:val="0"/>
          <w:lang w:val="en-US"/>
        </w:rPr>
        <w:t>ve</w:t>
      </w:r>
      <w:r w:rsidR="00EF3888" w:rsidRPr="00EF3888">
        <w:rPr>
          <w:rStyle w:val="SC15323589"/>
          <w:b w:val="0"/>
          <w:bCs w:val="0"/>
          <w:lang w:val="en-US"/>
        </w:rPr>
        <w:t xml:space="preserve"> the TWT Requester Support subfield set to 1</w:t>
      </w:r>
      <w:r w:rsidR="009E2A60">
        <w:rPr>
          <w:rStyle w:val="SC15323589"/>
          <w:b w:val="0"/>
          <w:bCs w:val="0"/>
          <w:lang w:val="en-US"/>
        </w:rPr>
        <w:t xml:space="preserve"> </w:t>
      </w:r>
      <w:r w:rsidR="00EF3888" w:rsidRPr="00EF3888">
        <w:rPr>
          <w:rStyle w:val="SC15323589"/>
          <w:b w:val="0"/>
          <w:bCs w:val="0"/>
          <w:lang w:val="en-US"/>
        </w:rPr>
        <w:t xml:space="preserve">in the HE Capabilities element that </w:t>
      </w:r>
      <w:r w:rsidR="00971DEA">
        <w:rPr>
          <w:rStyle w:val="SC15323589"/>
          <w:b w:val="0"/>
          <w:bCs w:val="0"/>
          <w:lang w:val="en-US"/>
        </w:rPr>
        <w:t>the STA</w:t>
      </w:r>
      <w:r w:rsidR="00EF3888" w:rsidRPr="00EF3888">
        <w:rPr>
          <w:rStyle w:val="SC15323589"/>
          <w:b w:val="0"/>
          <w:bCs w:val="0"/>
          <w:lang w:val="en-US"/>
        </w:rPr>
        <w:t xml:space="preserve"> transmits</w:t>
      </w:r>
      <w:r w:rsidR="009E2A60">
        <w:rPr>
          <w:rStyle w:val="SC15323589"/>
          <w:b w:val="0"/>
          <w:bCs w:val="0"/>
          <w:lang w:val="en-US"/>
        </w:rPr>
        <w:t>.</w:t>
      </w:r>
    </w:p>
    <w:p w14:paraId="1FA04169" w14:textId="669C229A" w:rsidR="003D59F6" w:rsidRPr="003D59F6" w:rsidRDefault="00D75F8B" w:rsidP="00EF3888">
      <w:pPr>
        <w:rPr>
          <w:rStyle w:val="SC15323589"/>
          <w:b w:val="0"/>
          <w:bCs w:val="0"/>
        </w:rPr>
      </w:pPr>
      <w:r w:rsidRPr="003923DA">
        <w:rPr>
          <w:rStyle w:val="SC15323589"/>
          <w:b w:val="0"/>
          <w:bCs w:val="0"/>
          <w:highlight w:val="yellow"/>
          <w:lang w:val="en-US"/>
        </w:rPr>
        <w:t>[M155]</w:t>
      </w:r>
      <w:r>
        <w:rPr>
          <w:rStyle w:val="SC15323589"/>
          <w:lang w:val="en-US"/>
        </w:rPr>
        <w:t xml:space="preserve"> </w:t>
      </w:r>
      <w:r w:rsidR="008474C2">
        <w:rPr>
          <w:rStyle w:val="SC15323589"/>
          <w:b w:val="0"/>
          <w:bCs w:val="0"/>
        </w:rPr>
        <w:t>T</w:t>
      </w:r>
      <w:r w:rsidR="008474C2" w:rsidRPr="003D59F6">
        <w:rPr>
          <w:rStyle w:val="SC15323589"/>
          <w:b w:val="0"/>
          <w:bCs w:val="0"/>
        </w:rPr>
        <w:t xml:space="preserve">o </w:t>
      </w:r>
      <w:r w:rsidR="003D59F6" w:rsidRPr="003D59F6">
        <w:rPr>
          <w:rStyle w:val="SC15323589"/>
          <w:b w:val="0"/>
          <w:bCs w:val="0"/>
        </w:rPr>
        <w:t>be unavailable during specific service periods</w:t>
      </w:r>
      <w:r w:rsidR="008474C2">
        <w:rPr>
          <w:rStyle w:val="SC15323589"/>
          <w:b w:val="0"/>
          <w:bCs w:val="0"/>
        </w:rPr>
        <w:t>, a PUO non-AP STA</w:t>
      </w:r>
      <w:r w:rsidR="003D59F6" w:rsidRPr="003D59F6">
        <w:rPr>
          <w:rStyle w:val="SC15323589"/>
          <w:b w:val="0"/>
          <w:bCs w:val="0"/>
        </w:rPr>
        <w:t xml:space="preserve"> shall follow the rules defined in 11.21.15 (Channel Usage Procedures) to report its periodic unavailability to its associated </w:t>
      </w:r>
      <w:r w:rsidR="003D59F6">
        <w:rPr>
          <w:rStyle w:val="SC15323589"/>
          <w:b w:val="0"/>
          <w:bCs w:val="0"/>
        </w:rPr>
        <w:t>P</w:t>
      </w:r>
      <w:r w:rsidR="00256E53">
        <w:rPr>
          <w:rStyle w:val="SC15323589"/>
          <w:b w:val="0"/>
          <w:bCs w:val="0"/>
        </w:rPr>
        <w:t xml:space="preserve">UO Supporting </w:t>
      </w:r>
      <w:r w:rsidR="003D59F6" w:rsidRPr="003D59F6">
        <w:rPr>
          <w:rStyle w:val="SC15323589"/>
          <w:b w:val="0"/>
          <w:bCs w:val="0"/>
        </w:rPr>
        <w:t xml:space="preserve">AP. </w:t>
      </w:r>
      <w:r w:rsidR="00A94785">
        <w:rPr>
          <w:rStyle w:val="SC15323589"/>
          <w:b w:val="0"/>
          <w:bCs w:val="0"/>
        </w:rPr>
        <w:t>A P</w:t>
      </w:r>
      <w:r w:rsidR="00256E53">
        <w:rPr>
          <w:rStyle w:val="SC15323589"/>
          <w:b w:val="0"/>
          <w:bCs w:val="0"/>
        </w:rPr>
        <w:t>UO Supporting</w:t>
      </w:r>
      <w:r w:rsidR="00A94785" w:rsidRPr="003D59F6">
        <w:rPr>
          <w:rStyle w:val="SC15323589"/>
          <w:b w:val="0"/>
          <w:bCs w:val="0"/>
        </w:rPr>
        <w:t xml:space="preserve"> </w:t>
      </w:r>
      <w:r w:rsidR="003D59F6" w:rsidRPr="003D59F6">
        <w:rPr>
          <w:rStyle w:val="SC15323589"/>
          <w:b w:val="0"/>
          <w:bCs w:val="0"/>
        </w:rPr>
        <w:t xml:space="preserve">AP that intends to exchange frames with </w:t>
      </w:r>
      <w:r w:rsidR="003D59F6">
        <w:rPr>
          <w:rStyle w:val="SC15323589"/>
          <w:b w:val="0"/>
          <w:bCs w:val="0"/>
        </w:rPr>
        <w:t>the P</w:t>
      </w:r>
      <w:r w:rsidR="00256E53">
        <w:rPr>
          <w:rStyle w:val="SC15323589"/>
          <w:b w:val="0"/>
          <w:bCs w:val="0"/>
        </w:rPr>
        <w:t>UO</w:t>
      </w:r>
      <w:r w:rsidR="003D59F6" w:rsidRPr="003D59F6">
        <w:rPr>
          <w:rStyle w:val="SC15323589"/>
          <w:b w:val="0"/>
          <w:bCs w:val="0"/>
        </w:rPr>
        <w:t xml:space="preserve"> </w:t>
      </w:r>
      <w:r w:rsidR="008209F7">
        <w:rPr>
          <w:rStyle w:val="SC15323589"/>
          <w:b w:val="0"/>
          <w:bCs w:val="0"/>
        </w:rPr>
        <w:t xml:space="preserve">non-AP </w:t>
      </w:r>
      <w:r w:rsidR="003D59F6" w:rsidRPr="003D59F6">
        <w:rPr>
          <w:rStyle w:val="SC15323589"/>
          <w:b w:val="0"/>
          <w:bCs w:val="0"/>
        </w:rPr>
        <w:t>STA shall follow the rules defined in 11.21.15 (Channel Usage Procedures)</w:t>
      </w:r>
      <w:r w:rsidR="003D59F6">
        <w:rPr>
          <w:rStyle w:val="SC15323589"/>
          <w:b w:val="0"/>
          <w:bCs w:val="0"/>
        </w:rPr>
        <w:t xml:space="preserve"> related to </w:t>
      </w:r>
      <w:r w:rsidR="008474C2">
        <w:rPr>
          <w:rStyle w:val="SC15323589"/>
          <w:b w:val="0"/>
          <w:bCs w:val="0"/>
        </w:rPr>
        <w:t xml:space="preserve">the </w:t>
      </w:r>
      <w:r w:rsidR="003D59F6">
        <w:rPr>
          <w:rStyle w:val="SC15323589"/>
          <w:b w:val="0"/>
          <w:bCs w:val="0"/>
        </w:rPr>
        <w:t>P2P TWT procedure</w:t>
      </w:r>
      <w:r w:rsidR="003D59F6" w:rsidRPr="003D59F6">
        <w:rPr>
          <w:rStyle w:val="SC15323589"/>
          <w:b w:val="0"/>
          <w:bCs w:val="0"/>
        </w:rPr>
        <w:t>.</w:t>
      </w:r>
    </w:p>
    <w:p w14:paraId="41C748B6" w14:textId="381B2FBE" w:rsidR="00F32575" w:rsidRDefault="00F32575" w:rsidP="008474C2">
      <w:pPr>
        <w:jc w:val="left"/>
        <w:rPr>
          <w:rStyle w:val="SC15323589"/>
          <w:b w:val="0"/>
          <w:bCs w:val="0"/>
          <w:lang w:val="en-US"/>
        </w:rPr>
      </w:pPr>
    </w:p>
    <w:p w14:paraId="770EEE8D" w14:textId="69DAAE0C" w:rsidR="003864D1" w:rsidRDefault="00D75F8B" w:rsidP="003864D1">
      <w:pPr>
        <w:rPr>
          <w:rStyle w:val="SC15323589"/>
          <w:b w:val="0"/>
          <w:bCs w:val="0"/>
          <w:lang w:val="en-US"/>
        </w:rPr>
      </w:pPr>
      <w:r w:rsidRPr="00BD6CC8">
        <w:rPr>
          <w:rStyle w:val="SC15323589"/>
          <w:b w:val="0"/>
          <w:highlight w:val="yellow"/>
          <w:lang w:val="en-US"/>
        </w:rPr>
        <w:lastRenderedPageBreak/>
        <w:t>[M30]</w:t>
      </w:r>
      <w:r>
        <w:rPr>
          <w:rStyle w:val="SC15323589"/>
          <w:b w:val="0"/>
          <w:lang w:val="en-US"/>
        </w:rPr>
        <w:t xml:space="preserve"> </w:t>
      </w:r>
      <w:r w:rsidR="003864D1" w:rsidRPr="003864D1">
        <w:rPr>
          <w:rStyle w:val="SC15323589"/>
          <w:b w:val="0"/>
          <w:lang w:val="en-US"/>
        </w:rPr>
        <w:t>Enhancements to the P2P TWT procedure are TBD.</w:t>
      </w:r>
    </w:p>
    <w:p w14:paraId="67AF4FF5" w14:textId="77777777" w:rsidR="00E27A3C" w:rsidRDefault="00E27A3C" w:rsidP="00E27A3C">
      <w:pPr>
        <w:pStyle w:val="SP"/>
        <w:numPr>
          <w:ilvl w:val="0"/>
          <w:numId w:val="0"/>
        </w:numPr>
        <w:contextualSpacing/>
        <w:jc w:val="both"/>
        <w:rPr>
          <w:rStyle w:val="SC15323589"/>
          <w:rFonts w:ascii="Times New Roman" w:eastAsiaTheme="minorEastAsia" w:hAnsi="Times New Roman" w:cs="Times New Roman"/>
        </w:rPr>
      </w:pPr>
    </w:p>
    <w:p w14:paraId="37A6DE29" w14:textId="7196EDE6" w:rsidR="00E27A3C" w:rsidRPr="00E72D0C" w:rsidRDefault="00E27A3C" w:rsidP="00E27A3C">
      <w:pPr>
        <w:pStyle w:val="SP"/>
        <w:numPr>
          <w:ilvl w:val="0"/>
          <w:numId w:val="0"/>
        </w:numPr>
        <w:contextualSpacing/>
        <w:jc w:val="both"/>
        <w:rPr>
          <w:rStyle w:val="SC15323589"/>
          <w:rFonts w:ascii="Times New Roman" w:eastAsiaTheme="minorEastAsia" w:hAnsi="Times New Roman" w:cs="Times New Roman"/>
          <w:b/>
          <w:bCs/>
        </w:rPr>
      </w:pPr>
      <w:r w:rsidRPr="00E72D0C">
        <w:rPr>
          <w:rStyle w:val="SC15323589"/>
          <w:rFonts w:ascii="Times New Roman" w:eastAsiaTheme="minorEastAsia" w:hAnsi="Times New Roman" w:cs="Times New Roman"/>
        </w:rPr>
        <w:t xml:space="preserve">When an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 xml:space="preserve">AP considers a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 xml:space="preserve">STA as being unavailable during a service period after having received </w:t>
      </w:r>
      <w:r w:rsidR="008474C2">
        <w:rPr>
          <w:rStyle w:val="SC15323589"/>
          <w:rFonts w:ascii="Times New Roman" w:eastAsiaTheme="minorEastAsia" w:hAnsi="Times New Roman" w:cs="Times New Roman"/>
        </w:rPr>
        <w:t xml:space="preserve">a </w:t>
      </w:r>
      <w:r w:rsidRPr="00E72D0C">
        <w:rPr>
          <w:rStyle w:val="SC15323589"/>
          <w:rFonts w:ascii="Times New Roman" w:eastAsiaTheme="minorEastAsia" w:hAnsi="Times New Roman" w:cs="Times New Roman"/>
        </w:rPr>
        <w:t>periodic unavailability indication</w:t>
      </w:r>
      <w:r w:rsidR="00B7102C">
        <w:rPr>
          <w:rStyle w:val="SC15323589"/>
          <w:rFonts w:ascii="Times New Roman" w:eastAsiaTheme="minorEastAsia" w:hAnsi="Times New Roman" w:cs="Times New Roman"/>
        </w:rPr>
        <w:t xml:space="preserve"> through P2P TWT as described in this subclause</w:t>
      </w:r>
      <w:r w:rsidRPr="00E72D0C">
        <w:rPr>
          <w:rStyle w:val="SC15323589"/>
          <w:rFonts w:ascii="Times New Roman" w:eastAsiaTheme="minorEastAsia" w:hAnsi="Times New Roman" w:cs="Times New Roman"/>
        </w:rPr>
        <w:t xml:space="preserve">, the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 xml:space="preserve">AP should not schedule for transmission PPDUs </w:t>
      </w:r>
      <w:r w:rsidR="003A1EFD">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w:t>
      </w:r>
      <w:r w:rsidR="006F790D">
        <w:rPr>
          <w:rStyle w:val="SC15323589"/>
          <w:rFonts w:ascii="Times New Roman" w:eastAsiaTheme="minorEastAsia" w:hAnsi="Times New Roman" w:cs="Times New Roman"/>
        </w:rPr>
        <w:t>the</w:t>
      </w:r>
      <w:r w:rsidR="006F790D" w:rsidRPr="00E72D0C">
        <w:rPr>
          <w:rStyle w:val="SC15323589"/>
          <w:rFonts w:ascii="Times New Roman" w:eastAsiaTheme="minorEastAsia" w:hAnsi="Times New Roman" w:cs="Times New Roman"/>
        </w:rPr>
        <w:t xml:space="preserve">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 xml:space="preserve">STA that overlaps with its unavailability service period and if </w:t>
      </w:r>
      <w:r w:rsidR="00261FC6">
        <w:rPr>
          <w:rStyle w:val="SC15323589"/>
          <w:rFonts w:ascii="Times New Roman" w:eastAsiaTheme="minorEastAsia" w:hAnsi="Times New Roman" w:cs="Times New Roman"/>
        </w:rPr>
        <w:t>the AP</w:t>
      </w:r>
      <w:r w:rsidRPr="00E72D0C">
        <w:rPr>
          <w:rStyle w:val="SC15323589"/>
          <w:rFonts w:ascii="Times New Roman" w:eastAsiaTheme="minorEastAsia" w:hAnsi="Times New Roman" w:cs="Times New Roman"/>
        </w:rPr>
        <w:t xml:space="preserve"> still transmits, the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STA is not expected to receive the PPDUs</w:t>
      </w:r>
      <w:r w:rsidR="006F790D">
        <w:rPr>
          <w:rStyle w:val="SC15323589"/>
          <w:rFonts w:ascii="Times New Roman" w:eastAsiaTheme="minorEastAsia" w:hAnsi="Times New Roman" w:cs="Times New Roman"/>
        </w:rPr>
        <w:t>.</w:t>
      </w:r>
    </w:p>
    <w:p w14:paraId="17A59347" w14:textId="48E13A68" w:rsidR="00E27A3C" w:rsidRPr="00E72D0C" w:rsidRDefault="00E27A3C" w:rsidP="00E27A3C">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AP transmits PPDUs</w:t>
      </w:r>
      <w:r w:rsidR="003A1EFD">
        <w:rPr>
          <w:rStyle w:val="SC15323589"/>
          <w:rFonts w:ascii="Times New Roman" w:eastAsiaTheme="minorEastAsia" w:hAnsi="Times New Roman" w:cs="Times New Roman"/>
        </w:rPr>
        <w:t xml:space="preserve"> containing frames</w:t>
      </w:r>
      <w:r w:rsidRPr="00E72D0C">
        <w:rPr>
          <w:rStyle w:val="SC15323589"/>
          <w:rFonts w:ascii="Times New Roman" w:eastAsiaTheme="minorEastAsia" w:hAnsi="Times New Roman" w:cs="Times New Roman"/>
        </w:rPr>
        <w:t xml:space="preserve"> addressed to the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 xml:space="preserve">STA during the STA’s unavailability service period, then the expectation is that the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AP does not take into account the failed reception of the frames contained in the PPDUs for its rate selection algorithm nor for its EDCA function for the AC used to transmit these frames, unless required by regulatory rules.</w:t>
      </w:r>
    </w:p>
    <w:p w14:paraId="69D2D3D7" w14:textId="77777777" w:rsidR="00253ED0" w:rsidRDefault="00253ED0" w:rsidP="00EF3888">
      <w:pPr>
        <w:rPr>
          <w:rStyle w:val="SC15323589"/>
          <w:b w:val="0"/>
          <w:bCs w:val="0"/>
          <w:lang w:val="en-US"/>
        </w:rPr>
      </w:pPr>
    </w:p>
    <w:p w14:paraId="55F4010F" w14:textId="77777777" w:rsidR="00253ED0" w:rsidRDefault="00253ED0" w:rsidP="00253ED0">
      <w:pPr>
        <w:rPr>
          <w:rStyle w:val="SC15323589"/>
          <w:b w:val="0"/>
          <w:bCs w:val="0"/>
          <w:sz w:val="24"/>
          <w:szCs w:val="24"/>
        </w:rPr>
      </w:pPr>
    </w:p>
    <w:p w14:paraId="58F3F914" w14:textId="77777777" w:rsidR="00253ED0" w:rsidRPr="00253ED0" w:rsidRDefault="00253ED0" w:rsidP="00EF3888">
      <w:pPr>
        <w:rPr>
          <w:rStyle w:val="SC15323589"/>
          <w:b w:val="0"/>
          <w:bCs w:val="0"/>
        </w:rPr>
      </w:pPr>
    </w:p>
    <w:p w14:paraId="4B1083E6" w14:textId="77777777" w:rsidR="00C817AC" w:rsidRDefault="00C817AC">
      <w:pPr>
        <w:jc w:val="left"/>
        <w:rPr>
          <w:rStyle w:val="SC15323589"/>
        </w:rPr>
      </w:pPr>
      <w:r>
        <w:rPr>
          <w:rStyle w:val="SC15323589"/>
        </w:rPr>
        <w:br w:type="page"/>
      </w:r>
    </w:p>
    <w:p w14:paraId="1816A0B9" w14:textId="391644B1" w:rsidR="00670ADC" w:rsidRPr="00110F63" w:rsidRDefault="00670ADC" w:rsidP="00670ADC">
      <w:pPr>
        <w:rPr>
          <w:rStyle w:val="SC15323589"/>
        </w:rPr>
      </w:pPr>
      <w:r w:rsidRPr="00110F63">
        <w:rPr>
          <w:rStyle w:val="SC15323589"/>
        </w:rPr>
        <w:lastRenderedPageBreak/>
        <w:t>37.x.</w:t>
      </w:r>
      <w:r>
        <w:rPr>
          <w:rStyle w:val="SC15323589"/>
        </w:rPr>
        <w:t>4</w:t>
      </w:r>
      <w:r w:rsidRPr="00110F63">
        <w:rPr>
          <w:rStyle w:val="SC15323589"/>
        </w:rPr>
        <w:t xml:space="preserve"> </w:t>
      </w:r>
      <w:r w:rsidR="00A95576" w:rsidRPr="00A95576">
        <w:rPr>
          <w:rFonts w:hint="eastAsia"/>
          <w:b/>
          <w:bCs/>
          <w:color w:val="000000"/>
          <w:sz w:val="20"/>
        </w:rPr>
        <w:t xml:space="preserve">AP </w:t>
      </w:r>
      <w:r w:rsidR="008474C2">
        <w:rPr>
          <w:b/>
          <w:bCs/>
          <w:color w:val="000000"/>
          <w:sz w:val="20"/>
        </w:rPr>
        <w:t>p</w:t>
      </w:r>
      <w:r w:rsidR="00A95576" w:rsidRPr="00A95576">
        <w:rPr>
          <w:rFonts w:hint="eastAsia"/>
          <w:b/>
          <w:bCs/>
          <w:color w:val="000000"/>
          <w:sz w:val="20"/>
        </w:rPr>
        <w:t xml:space="preserve">eriodic </w:t>
      </w:r>
      <w:r w:rsidR="008474C2">
        <w:rPr>
          <w:b/>
          <w:bCs/>
          <w:color w:val="000000"/>
          <w:sz w:val="20"/>
        </w:rPr>
        <w:t>u</w:t>
      </w:r>
      <w:r w:rsidR="00A95576" w:rsidRPr="00A95576">
        <w:rPr>
          <w:rFonts w:hint="eastAsia"/>
          <w:b/>
          <w:bCs/>
          <w:color w:val="000000"/>
          <w:sz w:val="20"/>
        </w:rPr>
        <w:t xml:space="preserve">navailability </w:t>
      </w:r>
      <w:r w:rsidR="008474C2">
        <w:rPr>
          <w:b/>
          <w:bCs/>
          <w:color w:val="000000"/>
          <w:sz w:val="20"/>
        </w:rPr>
        <w:t>o</w:t>
      </w:r>
      <w:r w:rsidR="00A95576" w:rsidRPr="00A95576">
        <w:rPr>
          <w:rFonts w:hint="eastAsia"/>
          <w:b/>
          <w:bCs/>
          <w:color w:val="000000"/>
          <w:sz w:val="20"/>
        </w:rPr>
        <w:t>peration mode</w:t>
      </w:r>
      <w:r w:rsidR="00A95576">
        <w:rPr>
          <w:b/>
          <w:bCs/>
          <w:color w:val="000000"/>
          <w:sz w:val="20"/>
        </w:rPr>
        <w:t xml:space="preserve"> </w:t>
      </w:r>
      <w:r w:rsidR="00B214F4" w:rsidRPr="00637BF6">
        <w:rPr>
          <w:b/>
          <w:bCs/>
          <w:color w:val="000000"/>
          <w:sz w:val="20"/>
          <w:highlight w:val="yellow"/>
        </w:rPr>
        <w:t>[</w:t>
      </w:r>
      <w:r w:rsidR="00CE662D">
        <w:rPr>
          <w:b/>
          <w:bCs/>
          <w:color w:val="000000"/>
          <w:sz w:val="20"/>
          <w:highlight w:val="yellow"/>
        </w:rPr>
        <w:t xml:space="preserve">M150, </w:t>
      </w:r>
      <w:r w:rsidR="00D75F8B" w:rsidRPr="00637BF6">
        <w:rPr>
          <w:b/>
          <w:bCs/>
          <w:color w:val="000000"/>
          <w:sz w:val="20"/>
          <w:highlight w:val="yellow"/>
        </w:rPr>
        <w:t>M161</w:t>
      </w:r>
      <w:r w:rsidR="00B214F4" w:rsidRPr="00637BF6">
        <w:rPr>
          <w:b/>
          <w:bCs/>
          <w:color w:val="000000"/>
          <w:sz w:val="20"/>
          <w:highlight w:val="yellow"/>
        </w:rPr>
        <w:t>]</w:t>
      </w:r>
      <w:r w:rsidR="00C425F7">
        <w:rPr>
          <w:b/>
          <w:bCs/>
          <w:color w:val="000000"/>
          <w:sz w:val="20"/>
        </w:rPr>
        <w:t xml:space="preserve"> </w:t>
      </w:r>
    </w:p>
    <w:p w14:paraId="121C423E" w14:textId="57EF0A56" w:rsidR="003B09FE" w:rsidRPr="00E81AD9" w:rsidRDefault="005A6338" w:rsidP="003B09FE">
      <w:pPr>
        <w:pStyle w:val="T"/>
        <w:rPr>
          <w:w w:val="100"/>
          <w:lang w:val="en-GB"/>
        </w:rPr>
      </w:pPr>
      <w:r w:rsidRPr="00E81AD9">
        <w:rPr>
          <w:w w:val="100"/>
          <w:lang w:val="en-GB"/>
        </w:rPr>
        <w:t>AP</w:t>
      </w:r>
      <w:r w:rsidR="00200BF6" w:rsidRPr="00E81AD9">
        <w:rPr>
          <w:w w:val="100"/>
          <w:lang w:val="en-GB"/>
        </w:rPr>
        <w:t xml:space="preserve"> </w:t>
      </w:r>
      <w:r w:rsidR="008474C2">
        <w:t>p</w:t>
      </w:r>
      <w:r w:rsidRPr="00E81AD9">
        <w:rPr>
          <w:rFonts w:hint="eastAsia"/>
        </w:rPr>
        <w:t xml:space="preserve">eriodic </w:t>
      </w:r>
      <w:r w:rsidR="008474C2">
        <w:t>u</w:t>
      </w:r>
      <w:r w:rsidRPr="00E81AD9">
        <w:rPr>
          <w:rFonts w:hint="eastAsia"/>
        </w:rPr>
        <w:t xml:space="preserve">navailability </w:t>
      </w:r>
      <w:r w:rsidR="008474C2">
        <w:t>o</w:t>
      </w:r>
      <w:r w:rsidRPr="00E81AD9">
        <w:rPr>
          <w:rFonts w:hint="eastAsia"/>
        </w:rPr>
        <w:t>peration</w:t>
      </w:r>
      <w:r w:rsidR="00B26303">
        <w:rPr>
          <w:rFonts w:eastAsia="Malgun Gothic" w:hint="eastAsia"/>
          <w:lang w:eastAsia="ko-KR"/>
        </w:rPr>
        <w:t xml:space="preserve"> </w:t>
      </w:r>
      <w:r w:rsidRPr="00E81AD9">
        <w:rPr>
          <w:rFonts w:hint="eastAsia"/>
        </w:rPr>
        <w:t>mode</w:t>
      </w:r>
      <w:r w:rsidRPr="00E81AD9">
        <w:rPr>
          <w:b/>
          <w:bCs/>
        </w:rPr>
        <w:t xml:space="preserve"> </w:t>
      </w:r>
      <w:r w:rsidR="003B09FE" w:rsidRPr="00E81AD9">
        <w:rPr>
          <w:w w:val="100"/>
          <w:lang w:val="en-GB"/>
        </w:rPr>
        <w:t>allows a UHR AP to manage activity in the BSS</w:t>
      </w:r>
      <w:r w:rsidR="003D490E">
        <w:rPr>
          <w:w w:val="100"/>
          <w:lang w:val="en-GB"/>
        </w:rPr>
        <w:t>, composed of STAs that support this feature,</w:t>
      </w:r>
      <w:r w:rsidR="003B09FE" w:rsidRPr="00E81AD9">
        <w:rPr>
          <w:w w:val="100"/>
          <w:lang w:val="en-GB"/>
        </w:rPr>
        <w:t xml:space="preserve"> by </w:t>
      </w:r>
      <w:r w:rsidR="009F571E">
        <w:rPr>
          <w:w w:val="100"/>
          <w:lang w:val="en-GB"/>
        </w:rPr>
        <w:t>defining</w:t>
      </w:r>
      <w:r w:rsidR="003B09FE" w:rsidRPr="00E81AD9">
        <w:rPr>
          <w:w w:val="100"/>
          <w:lang w:val="en-GB"/>
        </w:rPr>
        <w:t xml:space="preserve"> service periods, and to either save power or use internal resources elsewhere by allowing the UHR AP to be unavailable to all associated </w:t>
      </w:r>
      <w:r w:rsidR="00685EEB">
        <w:rPr>
          <w:w w:val="100"/>
          <w:lang w:val="en-GB"/>
        </w:rPr>
        <w:t xml:space="preserve">UHR </w:t>
      </w:r>
      <w:r w:rsidR="003B09FE" w:rsidRPr="00E81AD9">
        <w:rPr>
          <w:w w:val="100"/>
          <w:lang w:val="en-GB"/>
        </w:rPr>
        <w:t xml:space="preserve">STAs outside of these service periods. </w:t>
      </w:r>
      <w:r w:rsidR="00C66E01" w:rsidRPr="00E81AD9">
        <w:rPr>
          <w:w w:val="100"/>
          <w:lang w:val="en-GB"/>
        </w:rPr>
        <w:t>A</w:t>
      </w:r>
      <w:r w:rsidR="00917DAC" w:rsidRPr="00E81AD9">
        <w:rPr>
          <w:w w:val="100"/>
          <w:lang w:val="en-GB"/>
        </w:rPr>
        <w:t>n</w:t>
      </w:r>
      <w:r w:rsidR="00C66E01" w:rsidRPr="00E81AD9">
        <w:rPr>
          <w:w w:val="100"/>
          <w:lang w:val="en-GB"/>
        </w:rPr>
        <w:t xml:space="preserve"> UHR AP supporting </w:t>
      </w:r>
      <w:r w:rsidR="00E81AD9" w:rsidRPr="00E81AD9">
        <w:rPr>
          <w:w w:val="100"/>
          <w:lang w:val="en-GB"/>
        </w:rPr>
        <w:t xml:space="preserve">AP </w:t>
      </w:r>
      <w:r w:rsidR="009F571E">
        <w:rPr>
          <w:w w:val="100"/>
          <w:lang w:val="en-GB"/>
        </w:rPr>
        <w:t>p</w:t>
      </w:r>
      <w:r w:rsidR="00E81AD9" w:rsidRPr="00E81AD9">
        <w:rPr>
          <w:w w:val="100"/>
          <w:lang w:val="en-GB"/>
        </w:rPr>
        <w:t xml:space="preserve">eriodic </w:t>
      </w:r>
      <w:r w:rsidR="009F571E">
        <w:rPr>
          <w:w w:val="100"/>
          <w:lang w:val="en-GB"/>
        </w:rPr>
        <w:t>u</w:t>
      </w:r>
      <w:r w:rsidR="00E81AD9" w:rsidRPr="00E81AD9">
        <w:rPr>
          <w:w w:val="100"/>
          <w:lang w:val="en-GB"/>
        </w:rPr>
        <w:t xml:space="preserve">navailability </w:t>
      </w:r>
      <w:r w:rsidR="009F571E">
        <w:rPr>
          <w:w w:val="100"/>
          <w:lang w:val="en-GB"/>
        </w:rPr>
        <w:t>o</w:t>
      </w:r>
      <w:r w:rsidR="00E81AD9" w:rsidRPr="00E81AD9">
        <w:rPr>
          <w:w w:val="100"/>
          <w:lang w:val="en-GB"/>
        </w:rPr>
        <w:t>peration mode</w:t>
      </w:r>
      <w:r w:rsidR="001100CB">
        <w:rPr>
          <w:w w:val="100"/>
          <w:lang w:val="en-GB"/>
        </w:rPr>
        <w:t xml:space="preserve"> </w:t>
      </w:r>
      <w:r w:rsidR="00C66E01" w:rsidRPr="00E81AD9">
        <w:rPr>
          <w:w w:val="100"/>
          <w:lang w:val="en-GB"/>
        </w:rPr>
        <w:t>is called a P</w:t>
      </w:r>
      <w:r w:rsidR="00362750" w:rsidRPr="00E81AD9">
        <w:rPr>
          <w:w w:val="100"/>
          <w:lang w:val="en-GB"/>
        </w:rPr>
        <w:t>PS AP</w:t>
      </w:r>
      <w:r w:rsidR="008309C1" w:rsidRPr="00E81AD9">
        <w:rPr>
          <w:w w:val="100"/>
          <w:lang w:val="en-GB"/>
        </w:rPr>
        <w:t xml:space="preserve"> and </w:t>
      </w:r>
      <w:r w:rsidR="009C493C" w:rsidRPr="00E81AD9">
        <w:rPr>
          <w:w w:val="100"/>
          <w:lang w:val="en-GB"/>
        </w:rPr>
        <w:t>shall set</w:t>
      </w:r>
      <w:r w:rsidR="009C493C" w:rsidRPr="00E81AD9">
        <w:rPr>
          <w:rStyle w:val="SC15323589"/>
          <w:b w:val="0"/>
          <w:bCs w:val="0"/>
        </w:rPr>
        <w:t xml:space="preserve"> </w:t>
      </w:r>
      <w:r w:rsidR="00C7154F" w:rsidRPr="00E81AD9">
        <w:rPr>
          <w:rStyle w:val="SC15323589"/>
          <w:b w:val="0"/>
          <w:bCs w:val="0"/>
        </w:rPr>
        <w:t>TBD</w:t>
      </w:r>
      <w:r w:rsidR="009C493C" w:rsidRPr="00E81AD9">
        <w:rPr>
          <w:rStyle w:val="SC15323589"/>
          <w:b w:val="0"/>
          <w:bCs w:val="0"/>
        </w:rPr>
        <w:t xml:space="preserve"> field</w:t>
      </w:r>
      <w:r w:rsidR="00C7154F" w:rsidRPr="00E81AD9">
        <w:rPr>
          <w:rStyle w:val="SC15323589"/>
          <w:b w:val="0"/>
          <w:bCs w:val="0"/>
        </w:rPr>
        <w:t xml:space="preserve"> in the TBD</w:t>
      </w:r>
      <w:r w:rsidR="009C493C" w:rsidRPr="00E81AD9">
        <w:rPr>
          <w:rStyle w:val="SC15323589"/>
          <w:b w:val="0"/>
          <w:bCs w:val="0"/>
        </w:rPr>
        <w:t xml:space="preserve"> Capabilities element </w:t>
      </w:r>
      <w:r w:rsidR="002A2CF6" w:rsidRPr="00E81AD9">
        <w:rPr>
          <w:rStyle w:val="SC15323589"/>
          <w:b w:val="0"/>
          <w:bCs w:val="0"/>
        </w:rPr>
        <w:t>it transmits</w:t>
      </w:r>
      <w:r w:rsidR="003A3F27" w:rsidRPr="00E81AD9">
        <w:rPr>
          <w:rStyle w:val="SC15323589"/>
          <w:b w:val="0"/>
          <w:bCs w:val="0"/>
        </w:rPr>
        <w:t xml:space="preserve"> to 1</w:t>
      </w:r>
      <w:r w:rsidR="009C493C" w:rsidRPr="00E81AD9">
        <w:rPr>
          <w:rStyle w:val="SC15323589"/>
          <w:b w:val="0"/>
          <w:bCs w:val="0"/>
        </w:rPr>
        <w:t xml:space="preserve">. </w:t>
      </w:r>
      <w:r w:rsidR="00F43017" w:rsidRPr="00E81AD9">
        <w:rPr>
          <w:w w:val="100"/>
          <w:lang w:val="en-GB"/>
        </w:rPr>
        <w:t xml:space="preserve">A UHR STA supporting operation </w:t>
      </w:r>
      <w:r w:rsidR="008309C1" w:rsidRPr="00E81AD9">
        <w:rPr>
          <w:w w:val="100"/>
          <w:lang w:val="en-GB"/>
        </w:rPr>
        <w:t xml:space="preserve">with a PPS AP is called a PPS </w:t>
      </w:r>
      <w:r w:rsidR="009F571E">
        <w:rPr>
          <w:w w:val="100"/>
          <w:lang w:val="en-GB"/>
        </w:rPr>
        <w:t xml:space="preserve">Supporting non-AP </w:t>
      </w:r>
      <w:r w:rsidR="008309C1" w:rsidRPr="00E81AD9">
        <w:rPr>
          <w:w w:val="100"/>
          <w:lang w:val="en-GB"/>
        </w:rPr>
        <w:t xml:space="preserve">STA and </w:t>
      </w:r>
      <w:r w:rsidR="002A2CF6" w:rsidRPr="00E81AD9">
        <w:rPr>
          <w:w w:val="100"/>
          <w:lang w:val="en-GB"/>
        </w:rPr>
        <w:t>shall set</w:t>
      </w:r>
      <w:r w:rsidR="002A2CF6" w:rsidRPr="00E81AD9">
        <w:rPr>
          <w:rStyle w:val="SC15323589"/>
          <w:b w:val="0"/>
          <w:bCs w:val="0"/>
        </w:rPr>
        <w:t xml:space="preserve"> the </w:t>
      </w:r>
      <w:r w:rsidR="000D775A" w:rsidRPr="00E81AD9">
        <w:rPr>
          <w:rStyle w:val="SC15323589"/>
          <w:b w:val="0"/>
          <w:bCs w:val="0"/>
        </w:rPr>
        <w:t>TBD</w:t>
      </w:r>
      <w:r w:rsidR="002A2CF6" w:rsidRPr="00E81AD9">
        <w:rPr>
          <w:rStyle w:val="SC15323589"/>
          <w:b w:val="0"/>
          <w:bCs w:val="0"/>
        </w:rPr>
        <w:t xml:space="preserve"> field of </w:t>
      </w:r>
      <w:r w:rsidR="000D775A" w:rsidRPr="00E81AD9">
        <w:rPr>
          <w:rStyle w:val="SC15323589"/>
          <w:b w:val="0"/>
          <w:bCs w:val="0"/>
        </w:rPr>
        <w:t>the TBD</w:t>
      </w:r>
      <w:r w:rsidR="002A2CF6" w:rsidRPr="00E81AD9">
        <w:rPr>
          <w:rStyle w:val="SC15323589"/>
          <w:b w:val="0"/>
          <w:bCs w:val="0"/>
        </w:rPr>
        <w:t xml:space="preserve"> Capabilities element that </w:t>
      </w:r>
      <w:r w:rsidR="00EC1DAB">
        <w:rPr>
          <w:rStyle w:val="SC15323589"/>
          <w:b w:val="0"/>
          <w:bCs w:val="0"/>
        </w:rPr>
        <w:t>the AP</w:t>
      </w:r>
      <w:r w:rsidR="002A2CF6" w:rsidRPr="00E81AD9">
        <w:rPr>
          <w:rStyle w:val="SC15323589"/>
          <w:b w:val="0"/>
          <w:bCs w:val="0"/>
        </w:rPr>
        <w:t xml:space="preserve"> transmits</w:t>
      </w:r>
      <w:r w:rsidR="000D775A" w:rsidRPr="00E81AD9">
        <w:rPr>
          <w:rStyle w:val="SC15323589"/>
          <w:b w:val="0"/>
          <w:bCs w:val="0"/>
        </w:rPr>
        <w:t xml:space="preserve"> to 1.</w:t>
      </w:r>
    </w:p>
    <w:p w14:paraId="6125F380" w14:textId="5CDE7317" w:rsidR="003B09FE" w:rsidRDefault="009F571E" w:rsidP="003B09FE">
      <w:pPr>
        <w:pStyle w:val="T"/>
        <w:rPr>
          <w:rFonts w:eastAsia="Malgun Gothic"/>
          <w:w w:val="100"/>
          <w:lang w:val="en-GB" w:eastAsia="ko-KR"/>
        </w:rPr>
      </w:pPr>
      <w:r>
        <w:rPr>
          <w:w w:val="100"/>
          <w:lang w:val="en-GB"/>
        </w:rPr>
        <w:t>T</w:t>
      </w:r>
      <w:r w:rsidR="003B09FE" w:rsidRPr="00E81AD9">
        <w:rPr>
          <w:w w:val="100"/>
          <w:lang w:val="en-GB"/>
        </w:rPr>
        <w:t>o be unavailable outside of broadcast TWT SPs</w:t>
      </w:r>
      <w:r>
        <w:rPr>
          <w:w w:val="100"/>
          <w:lang w:val="en-GB"/>
        </w:rPr>
        <w:t>, a PPS AP</w:t>
      </w:r>
      <w:r w:rsidR="003B09FE" w:rsidRPr="00E81AD9">
        <w:rPr>
          <w:w w:val="100"/>
          <w:lang w:val="en-GB"/>
        </w:rPr>
        <w:t xml:space="preserve"> shall </w:t>
      </w:r>
      <w:r w:rsidR="00F43017" w:rsidRPr="00E81AD9">
        <w:rPr>
          <w:w w:val="100"/>
          <w:lang w:val="en-GB"/>
        </w:rPr>
        <w:t xml:space="preserve">ensure that </w:t>
      </w:r>
      <w:r w:rsidR="00665024" w:rsidRPr="00E81AD9">
        <w:rPr>
          <w:w w:val="100"/>
          <w:lang w:val="en-GB"/>
        </w:rPr>
        <w:t xml:space="preserve">all associated STAs are </w:t>
      </w:r>
      <w:r w:rsidR="009D199A" w:rsidRPr="00E81AD9">
        <w:rPr>
          <w:w w:val="100"/>
          <w:lang w:val="en-GB"/>
        </w:rPr>
        <w:t xml:space="preserve">PPS </w:t>
      </w:r>
      <w:r>
        <w:rPr>
          <w:w w:val="100"/>
          <w:lang w:val="en-GB"/>
        </w:rPr>
        <w:t xml:space="preserve">Supporting non-AP </w:t>
      </w:r>
      <w:r w:rsidR="00665024" w:rsidRPr="00E81AD9">
        <w:rPr>
          <w:w w:val="100"/>
          <w:lang w:val="en-GB"/>
        </w:rPr>
        <w:t xml:space="preserve">STAs and shall </w:t>
      </w:r>
      <w:r w:rsidR="003B09FE" w:rsidRPr="00E81AD9">
        <w:rPr>
          <w:w w:val="100"/>
          <w:lang w:val="en-GB"/>
        </w:rPr>
        <w:t>follow the rules defined in 26.8.3.2 (Rules for TWT scheduling AP)</w:t>
      </w:r>
      <w:r w:rsidR="00EC533F" w:rsidRPr="00E81AD9">
        <w:rPr>
          <w:w w:val="100"/>
          <w:lang w:val="en-GB"/>
        </w:rPr>
        <w:t xml:space="preserve"> </w:t>
      </w:r>
      <w:r w:rsidR="004D2809" w:rsidRPr="00E81AD9">
        <w:rPr>
          <w:w w:val="100"/>
          <w:lang w:val="en-GB"/>
        </w:rPr>
        <w:t xml:space="preserve">by advertising </w:t>
      </w:r>
      <w:r w:rsidR="002563D6" w:rsidRPr="00E81AD9">
        <w:rPr>
          <w:w w:val="100"/>
          <w:lang w:val="en-GB"/>
        </w:rPr>
        <w:t xml:space="preserve">a TWT element that carries one or more Broadcast TWT Parameter Set fields with a Broadcast TWT ID </w:t>
      </w:r>
      <w:r w:rsidR="002563D6" w:rsidRPr="002563D6">
        <w:rPr>
          <w:w w:val="100"/>
          <w:lang w:val="en-GB"/>
        </w:rPr>
        <w:t>field</w:t>
      </w:r>
      <w:r w:rsidR="002563D6" w:rsidRPr="00E81AD9">
        <w:rPr>
          <w:w w:val="100"/>
          <w:lang w:val="en-GB"/>
        </w:rPr>
        <w:t xml:space="preserve"> </w:t>
      </w:r>
      <w:r>
        <w:rPr>
          <w:w w:val="100"/>
          <w:lang w:val="en-GB"/>
        </w:rPr>
        <w:t>set</w:t>
      </w:r>
      <w:r w:rsidRPr="00E81AD9">
        <w:rPr>
          <w:w w:val="100"/>
          <w:lang w:val="en-GB"/>
        </w:rPr>
        <w:t xml:space="preserve"> </w:t>
      </w:r>
      <w:r w:rsidR="002563D6" w:rsidRPr="00E81AD9">
        <w:rPr>
          <w:w w:val="100"/>
          <w:lang w:val="en-GB"/>
        </w:rPr>
        <w:t>to 0</w:t>
      </w:r>
      <w:r w:rsidR="000E0183" w:rsidRPr="00E81AD9">
        <w:rPr>
          <w:w w:val="100"/>
          <w:lang w:val="en-GB"/>
        </w:rPr>
        <w:t>,</w:t>
      </w:r>
      <w:r w:rsidR="002563D6" w:rsidRPr="00E81AD9">
        <w:rPr>
          <w:w w:val="100"/>
          <w:lang w:val="en-GB"/>
        </w:rPr>
        <w:t xml:space="preserve"> a Responder PM Mode subfield equal to 1</w:t>
      </w:r>
      <w:r w:rsidR="000E0183" w:rsidRPr="00E81AD9">
        <w:rPr>
          <w:w w:val="100"/>
          <w:lang w:val="en-GB"/>
        </w:rPr>
        <w:t xml:space="preserve"> and an NDP Paging Indicator/Unavailability Mode subfield </w:t>
      </w:r>
      <w:r w:rsidR="005652D5" w:rsidRPr="00E81AD9">
        <w:rPr>
          <w:w w:val="100"/>
          <w:lang w:val="en-GB"/>
        </w:rPr>
        <w:t>that is set to either</w:t>
      </w:r>
      <w:r w:rsidR="000E0183" w:rsidRPr="00E81AD9">
        <w:rPr>
          <w:w w:val="100"/>
          <w:lang w:val="en-GB"/>
        </w:rPr>
        <w:t xml:space="preserve"> 0 or 1</w:t>
      </w:r>
      <w:r w:rsidR="003B09FE" w:rsidRPr="00E81AD9">
        <w:rPr>
          <w:w w:val="100"/>
          <w:lang w:val="en-GB"/>
        </w:rPr>
        <w:t xml:space="preserve">. A </w:t>
      </w:r>
      <w:r w:rsidR="00A42F82" w:rsidRPr="00E81AD9">
        <w:rPr>
          <w:w w:val="100"/>
          <w:lang w:val="en-GB"/>
        </w:rPr>
        <w:t xml:space="preserve">PPS </w:t>
      </w:r>
      <w:r w:rsidR="00A42F82">
        <w:rPr>
          <w:w w:val="100"/>
          <w:lang w:val="en-GB"/>
        </w:rPr>
        <w:t xml:space="preserve">Supporting non-AP </w:t>
      </w:r>
      <w:r w:rsidR="00A42F82" w:rsidRPr="00E81AD9">
        <w:rPr>
          <w:w w:val="100"/>
          <w:lang w:val="en-GB"/>
        </w:rPr>
        <w:t xml:space="preserve">STA </w:t>
      </w:r>
      <w:r w:rsidR="003B09FE" w:rsidRPr="00E81AD9">
        <w:rPr>
          <w:w w:val="100"/>
          <w:lang w:val="en-GB"/>
        </w:rPr>
        <w:t xml:space="preserve">that intends to exchange frames with the </w:t>
      </w:r>
      <w:r w:rsidR="00A42F82">
        <w:rPr>
          <w:w w:val="100"/>
          <w:lang w:val="en-GB"/>
        </w:rPr>
        <w:t>PPS</w:t>
      </w:r>
      <w:r w:rsidR="003B09FE" w:rsidRPr="00E81AD9">
        <w:rPr>
          <w:w w:val="100"/>
          <w:lang w:val="en-GB"/>
        </w:rPr>
        <w:t xml:space="preserve"> AP shall follow the rules defined in 26.8.3.3 (Rules for TWT scheduled STA).</w:t>
      </w:r>
    </w:p>
    <w:p w14:paraId="1F2DF3A3" w14:textId="63F14A53" w:rsidR="007A41AD" w:rsidRDefault="007A41AD" w:rsidP="007A41AD">
      <w:pPr>
        <w:pStyle w:val="SP"/>
        <w:numPr>
          <w:ilvl w:val="0"/>
          <w:numId w:val="0"/>
        </w:numPr>
        <w:jc w:val="both"/>
        <w:rPr>
          <w:rStyle w:val="SC15323589"/>
          <w:rFonts w:ascii="Times New Roman" w:eastAsia="Malgun Gothic" w:hAnsi="Times New Roman" w:cs="Times New Roman"/>
          <w:lang w:eastAsia="ko-KR"/>
        </w:rPr>
      </w:pPr>
      <w:r w:rsidRPr="00E72D0C">
        <w:rPr>
          <w:rStyle w:val="SC15323589"/>
          <w:rFonts w:ascii="Times New Roman" w:eastAsiaTheme="minorEastAsia" w:hAnsi="Times New Roman" w:cs="Times New Roman"/>
        </w:rPr>
        <w:t xml:space="preserve">NOTE - If the </w:t>
      </w:r>
      <w:r>
        <w:rPr>
          <w:rStyle w:val="SC15323589"/>
          <w:rFonts w:ascii="Times New Roman" w:eastAsia="Malgun Gothic" w:hAnsi="Times New Roman" w:cs="Times New Roman" w:hint="eastAsia"/>
          <w:lang w:eastAsia="ko-KR"/>
        </w:rPr>
        <w:t xml:space="preserve">STA </w:t>
      </w:r>
      <w:r w:rsidRPr="00E72D0C">
        <w:rPr>
          <w:rStyle w:val="SC15323589"/>
          <w:rFonts w:ascii="Times New Roman" w:eastAsiaTheme="minorEastAsia" w:hAnsi="Times New Roman" w:cs="Times New Roman"/>
        </w:rPr>
        <w:t xml:space="preserve">transmits PPDUs </w:t>
      </w:r>
      <w:r w:rsidR="000F1E50">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w:t>
      </w:r>
      <w:r>
        <w:rPr>
          <w:rStyle w:val="SC15323589"/>
          <w:rFonts w:ascii="Times New Roman" w:eastAsia="Malgun Gothic" w:hAnsi="Times New Roman" w:cs="Times New Roman" w:hint="eastAsia"/>
          <w:lang w:eastAsia="ko-KR"/>
        </w:rPr>
        <w:t xml:space="preserve">AP </w:t>
      </w:r>
      <w:r w:rsidRPr="00E72D0C">
        <w:rPr>
          <w:rStyle w:val="SC15323589"/>
          <w:rFonts w:ascii="Times New Roman" w:eastAsiaTheme="minorEastAsia" w:hAnsi="Times New Roman" w:cs="Times New Roman"/>
        </w:rPr>
        <w:t xml:space="preserve">during the </w:t>
      </w:r>
      <w:r>
        <w:rPr>
          <w:rStyle w:val="SC15323589"/>
          <w:rFonts w:ascii="Times New Roman" w:eastAsia="Malgun Gothic" w:hAnsi="Times New Roman" w:cs="Times New Roman" w:hint="eastAsia"/>
          <w:lang w:eastAsia="ko-KR"/>
        </w:rPr>
        <w:t>AP</w:t>
      </w:r>
      <w:r w:rsidRPr="00E72D0C">
        <w:rPr>
          <w:rStyle w:val="SC15323589"/>
          <w:rFonts w:ascii="Times New Roman" w:eastAsiaTheme="minorEastAsia" w:hAnsi="Times New Roman" w:cs="Times New Roman"/>
        </w:rPr>
        <w:t xml:space="preserve">’s unavailability period, then the expectation is that the </w:t>
      </w:r>
      <w:r>
        <w:rPr>
          <w:rStyle w:val="SC15323589"/>
          <w:rFonts w:ascii="Times New Roman" w:eastAsia="Malgun Gothic" w:hAnsi="Times New Roman" w:cs="Times New Roman" w:hint="eastAsia"/>
          <w:lang w:eastAsia="ko-KR"/>
        </w:rPr>
        <w:t>STA</w:t>
      </w:r>
      <w:r w:rsidRPr="00E72D0C">
        <w:rPr>
          <w:rStyle w:val="SC15323589"/>
          <w:rFonts w:ascii="Times New Roman" w:eastAsiaTheme="minorEastAsia" w:hAnsi="Times New Roman" w:cs="Times New Roman"/>
        </w:rPr>
        <w:t xml:space="preserve"> does not take into account the failed reception of the frames contained in the PPDUs for its rate selection algorithm nor for its EDCA function for the AC used to transmit these frames, unless required by regulatory rules.</w:t>
      </w:r>
    </w:p>
    <w:p w14:paraId="29B3895A" w14:textId="3C7148EF" w:rsidR="007A41AD" w:rsidRPr="00E26CF4" w:rsidRDefault="00D60800" w:rsidP="003B09FE">
      <w:pPr>
        <w:pStyle w:val="T"/>
        <w:rPr>
          <w:rFonts w:eastAsia="Malgun Gothic"/>
          <w:w w:val="100"/>
          <w:lang w:eastAsia="ko-KR"/>
        </w:rPr>
      </w:pPr>
      <w:r>
        <w:rPr>
          <w:rFonts w:eastAsia="Malgun Gothic"/>
          <w:w w:val="100"/>
          <w:lang w:eastAsia="ko-KR"/>
        </w:rPr>
        <w:t>E</w:t>
      </w:r>
      <w:r w:rsidR="00CE662D">
        <w:rPr>
          <w:rFonts w:eastAsia="Malgun Gothic"/>
          <w:w w:val="100"/>
          <w:lang w:eastAsia="ko-KR"/>
        </w:rPr>
        <w:t>DITOR’s NOTE: Th</w:t>
      </w:r>
      <w:r w:rsidR="00D45ADC">
        <w:rPr>
          <w:rFonts w:eastAsia="Malgun Gothic"/>
          <w:w w:val="100"/>
          <w:lang w:eastAsia="ko-KR"/>
        </w:rPr>
        <w:t xml:space="preserve">e mechanism described in this subclause is both a periodic unavailability reporting mechanism on AP side and an AP periodic power save mechanism, so the </w:t>
      </w:r>
      <w:r w:rsidR="00CE662D">
        <w:rPr>
          <w:rFonts w:eastAsia="Malgun Gothic"/>
          <w:w w:val="100"/>
          <w:lang w:eastAsia="ko-KR"/>
        </w:rPr>
        <w:t>s</w:t>
      </w:r>
      <w:r w:rsidR="00C721A5">
        <w:rPr>
          <w:rFonts w:eastAsia="Malgun Gothic"/>
          <w:w w:val="100"/>
          <w:lang w:eastAsia="ko-KR"/>
        </w:rPr>
        <w:t>ubclause</w:t>
      </w:r>
      <w:r w:rsidR="00D45ADC">
        <w:rPr>
          <w:rFonts w:eastAsia="Malgun Gothic"/>
          <w:w w:val="100"/>
          <w:lang w:eastAsia="ko-KR"/>
        </w:rPr>
        <w:t xml:space="preserve"> might be moved to a separate location in following draft revisions.</w:t>
      </w:r>
      <w:r w:rsidR="00C721A5">
        <w:rPr>
          <w:rFonts w:eastAsia="Malgun Gothic"/>
          <w:w w:val="100"/>
          <w:lang w:eastAsia="ko-KR"/>
        </w:rPr>
        <w:t xml:space="preserve"> </w:t>
      </w:r>
    </w:p>
    <w:p w14:paraId="21571215" w14:textId="3810B377" w:rsidR="00226709" w:rsidRPr="00110F63" w:rsidRDefault="00226709" w:rsidP="00226709">
      <w:pPr>
        <w:rPr>
          <w:rStyle w:val="SC15323589"/>
        </w:rPr>
      </w:pPr>
      <w:r w:rsidRPr="00110F63">
        <w:rPr>
          <w:rStyle w:val="SC15323589"/>
        </w:rPr>
        <w:t>37.x.</w:t>
      </w:r>
      <w:r w:rsidR="000760F0">
        <w:rPr>
          <w:rStyle w:val="SC15323589"/>
        </w:rPr>
        <w:t>5</w:t>
      </w:r>
      <w:r w:rsidRPr="00110F63">
        <w:rPr>
          <w:rStyle w:val="SC15323589"/>
        </w:rPr>
        <w:t xml:space="preserve"> </w:t>
      </w:r>
      <w:r w:rsidR="000760F0">
        <w:rPr>
          <w:rStyle w:val="SC15323589"/>
        </w:rPr>
        <w:t>Non-AP STA Parameter Update mechanism</w:t>
      </w:r>
      <w:r w:rsidR="00C425F7">
        <w:rPr>
          <w:rStyle w:val="SC15323589"/>
        </w:rPr>
        <w:t xml:space="preserve"> </w:t>
      </w:r>
      <w:r w:rsidR="00C425F7" w:rsidRPr="00F12CED">
        <w:rPr>
          <w:rStyle w:val="SC15323589"/>
          <w:highlight w:val="yellow"/>
        </w:rPr>
        <w:t>[M136, 137]</w:t>
      </w:r>
    </w:p>
    <w:p w14:paraId="0941F877" w14:textId="77777777" w:rsidR="00DE24FA" w:rsidRDefault="00DE24FA" w:rsidP="0090332A">
      <w:pPr>
        <w:rPr>
          <w:rStyle w:val="SC15323589"/>
          <w:b w:val="0"/>
          <w:bCs w:val="0"/>
          <w:sz w:val="24"/>
          <w:szCs w:val="24"/>
          <w:lang w:val="en-US"/>
        </w:rPr>
      </w:pPr>
    </w:p>
    <w:p w14:paraId="7A41B5B3" w14:textId="62260DC3" w:rsidR="00226709" w:rsidRDefault="00941A14"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A</w:t>
      </w:r>
      <w:r>
        <w:rPr>
          <w:rFonts w:ascii="TimesNewRomanPS-BoldItalicMT" w:hAnsi="TimesNewRomanPS-BoldItalicMT" w:cs="TimesNewRomanPS-BoldItalicMT"/>
          <w:bCs/>
          <w:sz w:val="20"/>
          <w:lang w:val="en-US" w:eastAsia="ko-KR"/>
        </w:rPr>
        <w:t xml:space="preserve"> non-AP STA</w:t>
      </w:r>
      <w:r w:rsidRPr="00C26586">
        <w:rPr>
          <w:rFonts w:ascii="TimesNewRomanPS-BoldItalicMT" w:hAnsi="TimesNewRomanPS-BoldItalicMT" w:cs="TimesNewRomanPS-BoldItalicMT"/>
          <w:bCs/>
          <w:sz w:val="20"/>
          <w:lang w:val="en-US" w:eastAsia="ko-KR"/>
        </w:rPr>
        <w:t xml:space="preserve"> </w:t>
      </w:r>
      <w:r w:rsidR="00226709" w:rsidRPr="00C26586">
        <w:rPr>
          <w:rFonts w:ascii="TimesNewRomanPS-BoldItalicMT" w:hAnsi="TimesNewRomanPS-BoldItalicMT" w:cs="TimesNewRomanPS-BoldItalicMT"/>
          <w:bCs/>
          <w:sz w:val="20"/>
          <w:lang w:val="en-US" w:eastAsia="ko-KR"/>
        </w:rPr>
        <w:t>that has dot11</w:t>
      </w:r>
      <w:r w:rsidR="00226709">
        <w:rPr>
          <w:rFonts w:ascii="TimesNewRomanPS-BoldItalicMT" w:hAnsi="TimesNewRomanPS-BoldItalicMT" w:cs="TimesNewRomanPS-BoldItalicMT"/>
          <w:bCs/>
          <w:sz w:val="20"/>
          <w:lang w:val="en-US" w:eastAsia="ko-KR"/>
        </w:rPr>
        <w:t>L</w:t>
      </w:r>
      <w:r w:rsidR="00E451F0">
        <w:rPr>
          <w:rFonts w:ascii="TimesNewRomanPS-BoldItalicMT" w:hAnsi="TimesNewRomanPS-BoldItalicMT" w:cs="TimesNewRomanPS-BoldItalicMT"/>
          <w:bCs/>
          <w:sz w:val="20"/>
          <w:lang w:val="en-US" w:eastAsia="ko-KR"/>
        </w:rPr>
        <w:t>imited</w:t>
      </w:r>
      <w:r w:rsidR="00226709">
        <w:rPr>
          <w:rFonts w:ascii="TimesNewRomanPS-BoldItalicMT" w:hAnsi="TimesNewRomanPS-BoldItalicMT" w:cs="TimesNewRomanPS-BoldItalicMT"/>
          <w:bCs/>
          <w:sz w:val="20"/>
          <w:lang w:val="en-US" w:eastAsia="ko-KR"/>
        </w:rPr>
        <w:t>O</w:t>
      </w:r>
      <w:r w:rsidR="00E451F0">
        <w:rPr>
          <w:rFonts w:ascii="TimesNewRomanPS-BoldItalicMT" w:hAnsi="TimesNewRomanPS-BoldItalicMT" w:cs="TimesNewRomanPS-BoldItalicMT"/>
          <w:bCs/>
          <w:sz w:val="20"/>
          <w:lang w:val="en-US" w:eastAsia="ko-KR"/>
        </w:rPr>
        <w:t>peration</w:t>
      </w:r>
      <w:r w:rsidR="00226709">
        <w:rPr>
          <w:rFonts w:ascii="TimesNewRomanPS-BoldItalicMT" w:hAnsi="TimesNewRomanPS-BoldItalicMT" w:cs="TimesNewRomanPS-BoldItalicMT"/>
          <w:bCs/>
          <w:sz w:val="20"/>
          <w:lang w:val="en-US" w:eastAsia="ko-KR"/>
        </w:rPr>
        <w:t>Mode</w:t>
      </w:r>
      <w:r w:rsidR="00226709" w:rsidRPr="00C26586">
        <w:rPr>
          <w:rFonts w:ascii="TimesNewRomanPS-BoldItalicMT" w:hAnsi="TimesNewRomanPS-BoldItalicMT" w:cs="TimesNewRomanPS-BoldItalicMT"/>
          <w:bCs/>
          <w:sz w:val="20"/>
          <w:lang w:val="en-US" w:eastAsia="ko-KR"/>
        </w:rPr>
        <w:t xml:space="preserve">Implemented equal to true shall set the </w:t>
      </w:r>
      <w:r w:rsidR="00226709">
        <w:rPr>
          <w:rFonts w:ascii="TimesNewRomanPS-BoldItalicMT" w:hAnsi="TimesNewRomanPS-BoldItalicMT" w:cs="TimesNewRomanPS-BoldItalicMT"/>
          <w:bCs/>
          <w:sz w:val="20"/>
          <w:lang w:val="en-US" w:eastAsia="ko-KR"/>
        </w:rPr>
        <w:t>Limited Operation</w:t>
      </w:r>
      <w:r w:rsidR="00226709" w:rsidRPr="00C26586">
        <w:rPr>
          <w:rFonts w:ascii="TimesNewRomanPS-BoldItalicMT" w:hAnsi="TimesNewRomanPS-BoldItalicMT" w:cs="TimesNewRomanPS-BoldItalicMT"/>
          <w:bCs/>
          <w:sz w:val="20"/>
          <w:lang w:val="en-US" w:eastAsia="ko-KR"/>
        </w:rPr>
        <w:t xml:space="preserve"> </w:t>
      </w:r>
      <w:r w:rsidR="00226709">
        <w:rPr>
          <w:rFonts w:ascii="TimesNewRomanPS-BoldItalicMT" w:hAnsi="TimesNewRomanPS-BoldItalicMT" w:cs="TimesNewRomanPS-BoldItalicMT"/>
          <w:bCs/>
          <w:sz w:val="20"/>
          <w:lang w:val="en-US" w:eastAsia="ko-KR"/>
        </w:rPr>
        <w:t>Mode</w:t>
      </w:r>
      <w:r w:rsidR="00226709" w:rsidRPr="00C26586">
        <w:rPr>
          <w:rFonts w:ascii="TimesNewRomanPS-BoldItalicMT" w:hAnsi="TimesNewRomanPS-BoldItalicMT" w:cs="TimesNewRomanPS-BoldItalicMT"/>
          <w:bCs/>
          <w:sz w:val="20"/>
          <w:lang w:val="en-US" w:eastAsia="ko-KR"/>
        </w:rPr>
        <w:t xml:space="preserve"> Support subfield in the </w:t>
      </w:r>
      <w:r w:rsidR="00226709">
        <w:rPr>
          <w:rFonts w:ascii="TimesNewRomanPS-BoldItalicMT" w:hAnsi="TimesNewRomanPS-BoldItalicMT" w:cs="TimesNewRomanPS-BoldItalicMT"/>
          <w:bCs/>
          <w:sz w:val="20"/>
          <w:lang w:val="en-US" w:eastAsia="ko-KR"/>
        </w:rPr>
        <w:t>MAC Capabilities sub</w:t>
      </w:r>
      <w:r w:rsidR="00226709" w:rsidRPr="00C26586">
        <w:rPr>
          <w:rFonts w:ascii="TimesNewRomanPS-BoldItalicMT" w:hAnsi="TimesNewRomanPS-BoldItalicMT" w:cs="TimesNewRomanPS-BoldItalicMT"/>
          <w:bCs/>
          <w:sz w:val="20"/>
          <w:lang w:val="en-US" w:eastAsia="ko-KR"/>
        </w:rPr>
        <w:t xml:space="preserve">field of the </w:t>
      </w:r>
      <w:r w:rsidR="00226709">
        <w:rPr>
          <w:rFonts w:ascii="TimesNewRomanPS-BoldItalicMT" w:hAnsi="TimesNewRomanPS-BoldItalicMT" w:cs="TimesNewRomanPS-BoldItalicMT"/>
          <w:bCs/>
          <w:sz w:val="20"/>
          <w:lang w:val="en-US" w:eastAsia="ko-KR"/>
        </w:rPr>
        <w:t>UHR Capabilities</w:t>
      </w:r>
      <w:r w:rsidR="00226709" w:rsidRPr="00C26586">
        <w:rPr>
          <w:rFonts w:ascii="TimesNewRomanPS-BoldItalicMT" w:hAnsi="TimesNewRomanPS-BoldItalicMT" w:cs="TimesNewRomanPS-BoldItalicMT"/>
          <w:bCs/>
          <w:sz w:val="20"/>
          <w:lang w:val="en-US" w:eastAsia="ko-KR"/>
        </w:rPr>
        <w:t xml:space="preserve"> element that i</w:t>
      </w:r>
      <w:r>
        <w:rPr>
          <w:rFonts w:ascii="TimesNewRomanPS-BoldItalicMT" w:hAnsi="TimesNewRomanPS-BoldItalicMT" w:cs="TimesNewRomanPS-BoldItalicMT"/>
          <w:bCs/>
          <w:sz w:val="20"/>
          <w:lang w:val="en-US" w:eastAsia="ko-KR"/>
        </w:rPr>
        <w:t>t</w:t>
      </w:r>
      <w:r w:rsidR="00226709" w:rsidRPr="00C26586">
        <w:rPr>
          <w:rFonts w:ascii="TimesNewRomanPS-BoldItalicMT" w:hAnsi="TimesNewRomanPS-BoldItalicMT" w:cs="TimesNewRomanPS-BoldItalicMT"/>
          <w:bCs/>
          <w:sz w:val="20"/>
          <w:lang w:val="en-US" w:eastAsia="ko-KR"/>
        </w:rPr>
        <w:t xml:space="preserve"> transmit</w:t>
      </w:r>
      <w:r>
        <w:rPr>
          <w:rFonts w:ascii="TimesNewRomanPS-BoldItalicMT" w:hAnsi="TimesNewRomanPS-BoldItalicMT" w:cs="TimesNewRomanPS-BoldItalicMT"/>
          <w:bCs/>
          <w:sz w:val="20"/>
          <w:lang w:val="en-US" w:eastAsia="ko-KR"/>
        </w:rPr>
        <w:t>s</w:t>
      </w:r>
      <w:r w:rsidR="00226709" w:rsidRPr="00C26586">
        <w:rPr>
          <w:rFonts w:ascii="TimesNewRomanPS-BoldItalicMT" w:hAnsi="TimesNewRomanPS-BoldItalicMT" w:cs="TimesNewRomanPS-BoldItalicMT"/>
          <w:bCs/>
          <w:sz w:val="20"/>
          <w:lang w:val="en-US" w:eastAsia="ko-KR"/>
        </w:rPr>
        <w:t xml:space="preserve"> to 1</w:t>
      </w:r>
      <w:r w:rsidR="009F571E">
        <w:rPr>
          <w:rFonts w:ascii="TimesNewRomanPS-BoldItalicMT" w:hAnsi="TimesNewRomanPS-BoldItalicMT" w:cs="TimesNewRomanPS-BoldItalicMT"/>
          <w:bCs/>
          <w:sz w:val="20"/>
          <w:lang w:val="en-US" w:eastAsia="ko-KR"/>
        </w:rPr>
        <w:t xml:space="preserve"> and to 0 otherwise</w:t>
      </w:r>
      <w:r w:rsidR="00F45D5A">
        <w:rPr>
          <w:rFonts w:ascii="TimesNewRomanPS-BoldItalicMT" w:hAnsi="TimesNewRomanPS-BoldItalicMT" w:cs="TimesNewRomanPS-BoldItalicMT"/>
          <w:bCs/>
          <w:sz w:val="20"/>
          <w:lang w:val="en-US" w:eastAsia="ko-KR"/>
        </w:rPr>
        <w:t xml:space="preserve">. It is </w:t>
      </w:r>
      <w:r>
        <w:rPr>
          <w:rFonts w:ascii="TimesNewRomanPS-BoldItalicMT" w:hAnsi="TimesNewRomanPS-BoldItalicMT" w:cs="TimesNewRomanPS-BoldItalicMT"/>
          <w:bCs/>
          <w:sz w:val="20"/>
          <w:lang w:val="en-US" w:eastAsia="ko-KR"/>
        </w:rPr>
        <w:t xml:space="preserve">TBD whether </w:t>
      </w:r>
      <w:r w:rsidR="00F45D5A">
        <w:rPr>
          <w:rFonts w:ascii="TimesNewRomanPS-BoldItalicMT" w:hAnsi="TimesNewRomanPS-BoldItalicMT" w:cs="TimesNewRomanPS-BoldItalicMT"/>
          <w:bCs/>
          <w:sz w:val="20"/>
          <w:lang w:val="en-US" w:eastAsia="ko-KR"/>
        </w:rPr>
        <w:t>this</w:t>
      </w:r>
      <w:r>
        <w:rPr>
          <w:rFonts w:ascii="TimesNewRomanPS-BoldItalicMT" w:hAnsi="TimesNewRomanPS-BoldItalicMT" w:cs="TimesNewRomanPS-BoldItalicMT"/>
          <w:bCs/>
          <w:sz w:val="20"/>
          <w:lang w:val="en-US" w:eastAsia="ko-KR"/>
        </w:rPr>
        <w:t xml:space="preserve"> capability </w:t>
      </w:r>
      <w:r w:rsidR="00F45D5A">
        <w:rPr>
          <w:rFonts w:ascii="TimesNewRomanPS-BoldItalicMT" w:hAnsi="TimesNewRomanPS-BoldItalicMT" w:cs="TimesNewRomanPS-BoldItalicMT"/>
          <w:bCs/>
          <w:sz w:val="20"/>
          <w:lang w:val="en-US" w:eastAsia="ko-KR"/>
        </w:rPr>
        <w:t xml:space="preserve">is </w:t>
      </w:r>
      <w:r>
        <w:rPr>
          <w:rFonts w:ascii="TimesNewRomanPS-BoldItalicMT" w:hAnsi="TimesNewRomanPS-BoldItalicMT" w:cs="TimesNewRomanPS-BoldItalicMT"/>
          <w:bCs/>
          <w:sz w:val="20"/>
          <w:lang w:val="en-US" w:eastAsia="ko-KR"/>
        </w:rPr>
        <w:t>at the STA level or at the MLD level</w:t>
      </w:r>
      <w:r w:rsidR="00226709" w:rsidRPr="00C26586">
        <w:rPr>
          <w:rFonts w:ascii="TimesNewRomanPS-BoldItalicMT" w:hAnsi="TimesNewRomanPS-BoldItalicMT" w:cs="TimesNewRomanPS-BoldItalicMT"/>
          <w:bCs/>
          <w:sz w:val="20"/>
          <w:lang w:val="en-US" w:eastAsia="ko-KR"/>
        </w:rPr>
        <w:t xml:space="preserve">. </w:t>
      </w:r>
    </w:p>
    <w:p w14:paraId="45E4919B" w14:textId="77777777" w:rsidR="00226709" w:rsidRPr="00F70A71" w:rsidRDefault="00226709" w:rsidP="00226709">
      <w:pPr>
        <w:autoSpaceDE w:val="0"/>
        <w:autoSpaceDN w:val="0"/>
        <w:adjustRightInd w:val="0"/>
        <w:rPr>
          <w:rFonts w:ascii="TimesNewRomanPS-BoldItalicMT" w:eastAsia="Malgun Gothic" w:hAnsi="TimesNewRomanPS-BoldItalicMT" w:cs="TimesNewRomanPS-BoldItalicMT"/>
          <w:bCs/>
          <w:sz w:val="20"/>
          <w:lang w:val="en-US" w:eastAsia="ko-KR"/>
        </w:rPr>
      </w:pPr>
    </w:p>
    <w:p w14:paraId="6CB2D1A1" w14:textId="5D62B151"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 xml:space="preserve">A </w:t>
      </w:r>
      <w:r>
        <w:rPr>
          <w:rFonts w:ascii="TimesNewRomanPS-BoldItalicMT" w:hAnsi="TimesNewRomanPS-BoldItalicMT" w:cs="TimesNewRomanPS-BoldItalicMT"/>
          <w:bCs/>
          <w:sz w:val="20"/>
          <w:lang w:val="en-US" w:eastAsia="ko-KR"/>
        </w:rPr>
        <w:t xml:space="preserve">non-AP </w:t>
      </w:r>
      <w:r w:rsidRPr="00C26586">
        <w:rPr>
          <w:rFonts w:ascii="TimesNewRomanPS-BoldItalicMT" w:hAnsi="TimesNewRomanPS-BoldItalicMT" w:cs="TimesNewRomanPS-BoldItalicMT"/>
          <w:bCs/>
          <w:sz w:val="20"/>
          <w:lang w:val="en-US" w:eastAsia="ko-KR"/>
        </w:rPr>
        <w:t xml:space="preserve">STA </w:t>
      </w:r>
      <w:r w:rsidR="003A304D">
        <w:rPr>
          <w:rFonts w:ascii="TimesNewRomanPS-BoldItalicMT" w:hAnsi="TimesNewRomanPS-BoldItalicMT" w:cs="TimesNewRomanPS-BoldItalicMT"/>
          <w:bCs/>
          <w:sz w:val="20"/>
          <w:lang w:val="en-US" w:eastAsia="ko-KR"/>
        </w:rPr>
        <w:t>with</w:t>
      </w:r>
      <w:r w:rsidRPr="00C26586">
        <w:rPr>
          <w:rFonts w:ascii="TimesNewRomanPS-BoldItalicMT" w:hAnsi="TimesNewRomanPS-BoldItalicMT" w:cs="TimesNewRomanPS-BoldItalicMT"/>
          <w:bCs/>
          <w:sz w:val="20"/>
          <w:lang w:val="en-US" w:eastAsia="ko-KR"/>
        </w:rPr>
        <w:t xml:space="preserve">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 xml:space="preserve">Implemented </w:t>
      </w:r>
      <w:r w:rsidR="003A304D">
        <w:rPr>
          <w:rFonts w:ascii="TimesNewRomanPS-BoldItalicMT" w:hAnsi="TimesNewRomanPS-BoldItalicMT" w:cs="TimesNewRomanPS-BoldItalicMT"/>
          <w:bCs/>
          <w:sz w:val="20"/>
          <w:lang w:val="en-US" w:eastAsia="ko-KR"/>
        </w:rPr>
        <w:t>equal to</w:t>
      </w:r>
      <w:r w:rsidRPr="00C26586">
        <w:rPr>
          <w:rFonts w:ascii="TimesNewRomanPS-BoldItalicMT" w:hAnsi="TimesNewRomanPS-BoldItalicMT" w:cs="TimesNewRomanPS-BoldItalicMT"/>
          <w:bCs/>
          <w:sz w:val="20"/>
          <w:lang w:val="en-US" w:eastAsia="ko-KR"/>
        </w:rPr>
        <w:t xml:space="preserve"> true is referred to as </w:t>
      </w:r>
      <w:r>
        <w:rPr>
          <w:rFonts w:ascii="TimesNewRomanPS-BoldItalicMT" w:hAnsi="TimesNewRomanPS-BoldItalicMT" w:cs="TimesNewRomanPS-BoldItalicMT"/>
          <w:bCs/>
          <w:sz w:val="20"/>
          <w:lang w:val="en-US" w:eastAsia="ko-KR"/>
        </w:rPr>
        <w:t>a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requesting </w:t>
      </w:r>
      <w:r w:rsidR="0002423B">
        <w:rPr>
          <w:rFonts w:ascii="TimesNewRomanPS-BoldItalicMT" w:hAnsi="TimesNewRomanPS-BoldItalicMT" w:cs="TimesNewRomanPS-BoldItalicMT"/>
          <w:bCs/>
          <w:sz w:val="20"/>
          <w:lang w:val="en-US" w:eastAsia="ko-KR"/>
        </w:rPr>
        <w:t xml:space="preserve">non-AP </w:t>
      </w:r>
      <w:r>
        <w:rPr>
          <w:rFonts w:ascii="TimesNewRomanPS-BoldItalicMT" w:hAnsi="TimesNewRomanPS-BoldItalicMT" w:cs="TimesNewRomanPS-BoldItalicMT"/>
          <w:bCs/>
          <w:sz w:val="20"/>
          <w:lang w:val="en-US" w:eastAsia="ko-KR"/>
        </w:rPr>
        <w:t>STA</w:t>
      </w:r>
      <w:r w:rsidRPr="00C26586">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 xml:space="preserve"> An AP </w:t>
      </w:r>
      <w:r w:rsidR="005B34EE">
        <w:rPr>
          <w:rFonts w:ascii="TimesNewRomanPS-BoldItalicMT" w:hAnsi="TimesNewRomanPS-BoldItalicMT" w:cs="TimesNewRomanPS-BoldItalicMT"/>
          <w:bCs/>
          <w:sz w:val="20"/>
          <w:lang w:val="en-US" w:eastAsia="ko-KR"/>
        </w:rPr>
        <w:t>with</w:t>
      </w:r>
      <w:r w:rsidRPr="00C26586">
        <w:rPr>
          <w:rFonts w:ascii="TimesNewRomanPS-BoldItalicMT" w:hAnsi="TimesNewRomanPS-BoldItalicMT" w:cs="TimesNewRomanPS-BoldItalicMT"/>
          <w:bCs/>
          <w:sz w:val="20"/>
          <w:lang w:val="en-US" w:eastAsia="ko-KR"/>
        </w:rPr>
        <w:t xml:space="preserve">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Implemented</w:t>
      </w:r>
      <w:r w:rsidR="005B34EE">
        <w:rPr>
          <w:rFonts w:ascii="TimesNewRomanPS-BoldItalicMT" w:hAnsi="TimesNewRomanPS-BoldItalicMT" w:cs="TimesNewRomanPS-BoldItalicMT"/>
          <w:bCs/>
          <w:sz w:val="20"/>
          <w:lang w:val="en-US" w:eastAsia="ko-KR"/>
        </w:rPr>
        <w:t xml:space="preserve"> equal to</w:t>
      </w:r>
      <w:r w:rsidRPr="00C26586">
        <w:rPr>
          <w:rFonts w:ascii="TimesNewRomanPS-BoldItalicMT" w:hAnsi="TimesNewRomanPS-BoldItalicMT" w:cs="TimesNewRomanPS-BoldItalicMT"/>
          <w:bCs/>
          <w:sz w:val="20"/>
          <w:lang w:val="en-US" w:eastAsia="ko-KR"/>
        </w:rPr>
        <w:t xml:space="preserve"> true is referred to as </w:t>
      </w:r>
      <w:r>
        <w:rPr>
          <w:rFonts w:ascii="TimesNewRomanPS-BoldItalicMT" w:hAnsi="TimesNewRomanPS-BoldItalicMT" w:cs="TimesNewRomanPS-BoldItalicMT"/>
          <w:bCs/>
          <w:sz w:val="20"/>
          <w:lang w:val="en-US" w:eastAsia="ko-KR"/>
        </w:rPr>
        <w:t>a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 </w:t>
      </w:r>
      <w:r w:rsidR="009F571E">
        <w:rPr>
          <w:rFonts w:ascii="TimesNewRomanPS-BoldItalicMT" w:hAnsi="TimesNewRomanPS-BoldItalicMT" w:cs="TimesNewRomanPS-BoldItalicMT"/>
          <w:bCs/>
          <w:sz w:val="20"/>
          <w:lang w:val="en-US" w:eastAsia="ko-KR"/>
        </w:rPr>
        <w:t>AP</w:t>
      </w:r>
      <w:r w:rsidRPr="00C26586">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 xml:space="preserve"> </w:t>
      </w:r>
    </w:p>
    <w:p w14:paraId="23210407" w14:textId="77777777" w:rsidR="00226709" w:rsidRPr="00C26586"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3C097E7D" w14:textId="4593BCD2" w:rsidR="000F3CC6"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A</w:t>
      </w:r>
      <w:r w:rsidR="000F3CC6">
        <w:rPr>
          <w:rFonts w:ascii="TimesNewRomanPS-BoldItalicMT" w:hAnsi="TimesNewRomanPS-BoldItalicMT" w:cs="TimesNewRomanPS-BoldItalicMT"/>
          <w:bCs/>
          <w:sz w:val="20"/>
          <w:lang w:val="en-US" w:eastAsia="ko-KR"/>
        </w:rPr>
        <w:t>n</w:t>
      </w:r>
      <w:r>
        <w:rPr>
          <w:rFonts w:ascii="TimesNewRomanPS-BoldItalicMT" w:hAnsi="TimesNewRomanPS-BoldItalicMT" w:cs="TimesNewRomanPS-BoldItalicMT"/>
          <w:bCs/>
          <w:sz w:val="20"/>
          <w:lang w:val="en-US" w:eastAsia="ko-KR"/>
        </w:rPr>
        <w:t xml:space="preserve"> LO</w:t>
      </w:r>
      <w:r w:rsidR="00C53484">
        <w:rPr>
          <w:rFonts w:ascii="TimesNewRomanPS-BoldItalicMT" w:hAnsi="TimesNewRomanPS-BoldItalicMT" w:cs="TimesNewRomanPS-BoldItalicMT"/>
          <w:bCs/>
          <w:sz w:val="20"/>
          <w:lang w:val="en-US" w:eastAsia="ko-KR"/>
        </w:rPr>
        <w:t>M</w:t>
      </w:r>
      <w:r w:rsidRPr="00C26586">
        <w:rPr>
          <w:rFonts w:ascii="TimesNewRomanPS-BoldItalicMT" w:hAnsi="TimesNewRomanPS-BoldItalicMT" w:cs="TimesNewRomanPS-BoldItalicMT"/>
          <w:bCs/>
          <w:sz w:val="20"/>
          <w:lang w:val="en-US" w:eastAsia="ko-KR"/>
        </w:rPr>
        <w:t xml:space="preserve"> </w:t>
      </w:r>
      <w:r>
        <w:rPr>
          <w:rFonts w:ascii="TimesNewRomanPS-BoldItalicMT" w:hAnsi="TimesNewRomanPS-BoldItalicMT" w:cs="TimesNewRomanPS-BoldItalicMT"/>
          <w:bCs/>
          <w:sz w:val="20"/>
          <w:lang w:val="en-US" w:eastAsia="ko-KR"/>
        </w:rPr>
        <w:t>requesting</w:t>
      </w:r>
      <w:r w:rsidRPr="00C26586">
        <w:rPr>
          <w:rFonts w:ascii="TimesNewRomanPS-BoldItalicMT" w:hAnsi="TimesNewRomanPS-BoldItalicMT" w:cs="TimesNewRomanPS-BoldItalicMT"/>
          <w:bCs/>
          <w:sz w:val="20"/>
          <w:lang w:val="en-US" w:eastAsia="ko-KR"/>
        </w:rPr>
        <w:t xml:space="preserve"> </w:t>
      </w:r>
      <w:r w:rsidR="0002423B">
        <w:rPr>
          <w:rFonts w:ascii="TimesNewRomanPS-BoldItalicMT" w:hAnsi="TimesNewRomanPS-BoldItalicMT" w:cs="TimesNewRomanPS-BoldItalicMT"/>
          <w:bCs/>
          <w:sz w:val="20"/>
          <w:lang w:val="en-US" w:eastAsia="ko-KR"/>
        </w:rPr>
        <w:t xml:space="preserve">non-AP </w:t>
      </w:r>
      <w:r w:rsidRPr="00C26586">
        <w:rPr>
          <w:rFonts w:ascii="TimesNewRomanPS-BoldItalicMT" w:hAnsi="TimesNewRomanPS-BoldItalicMT" w:cs="TimesNewRomanPS-BoldItalicMT"/>
          <w:bCs/>
          <w:sz w:val="20"/>
          <w:lang w:val="en-US" w:eastAsia="ko-KR"/>
        </w:rPr>
        <w:t>STA may notify a</w:t>
      </w:r>
      <w:r>
        <w:rPr>
          <w:rFonts w:ascii="TimesNewRomanPS-BoldItalicMT" w:hAnsi="TimesNewRomanPS-BoldItalicMT" w:cs="TimesNewRomanPS-BoldItalicMT"/>
          <w:bCs/>
          <w:sz w:val="20"/>
          <w:lang w:val="en-US" w:eastAsia="ko-KR"/>
        </w:rPr>
        <w:t xml:space="preserve">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 </w:t>
      </w:r>
      <w:r w:rsidR="009F571E">
        <w:rPr>
          <w:rFonts w:ascii="TimesNewRomanPS-BoldItalicMT" w:hAnsi="TimesNewRomanPS-BoldItalicMT" w:cs="TimesNewRomanPS-BoldItalicMT"/>
          <w:bCs/>
          <w:sz w:val="20"/>
          <w:lang w:val="en-US" w:eastAsia="ko-KR"/>
        </w:rPr>
        <w:t>AP</w:t>
      </w:r>
      <w:r w:rsidRPr="00C26586">
        <w:rPr>
          <w:rFonts w:ascii="TimesNewRomanPS-BoldItalicMT" w:hAnsi="TimesNewRomanPS-BoldItalicMT" w:cs="TimesNewRomanPS-BoldItalicMT"/>
          <w:bCs/>
          <w:sz w:val="20"/>
          <w:lang w:val="en-US" w:eastAsia="ko-KR"/>
        </w:rPr>
        <w:t xml:space="preserve"> of a change in its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w:t>
      </w:r>
      <w:r w:rsidR="009F571E">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ode and/or LO</w:t>
      </w:r>
      <w:r w:rsidR="00C53484">
        <w:rPr>
          <w:rFonts w:ascii="TimesNewRomanPS-BoldItalicMT" w:hAnsi="TimesNewRomanPS-BoldItalicMT" w:cs="TimesNewRomanPS-BoldItalicMT"/>
          <w:bCs/>
          <w:sz w:val="20"/>
          <w:lang w:val="en-US" w:eastAsia="ko-KR"/>
        </w:rPr>
        <w:t>M</w:t>
      </w:r>
      <w:r w:rsidRPr="00C26586">
        <w:rPr>
          <w:rFonts w:ascii="TimesNewRomanPS-BoldItalicMT" w:hAnsi="TimesNewRomanPS-BoldItalicMT" w:cs="TimesNewRomanPS-BoldItalicMT"/>
          <w:bCs/>
          <w:sz w:val="20"/>
          <w:lang w:val="en-US" w:eastAsia="ko-KR"/>
        </w:rPr>
        <w:t xml:space="preserve"> parameters by transmitting a </w:t>
      </w:r>
      <w:r>
        <w:rPr>
          <w:rFonts w:ascii="TimesNewRomanPS-BoldItalicMT" w:hAnsi="TimesNewRomanPS-BoldItalicMT" w:cs="TimesNewRomanPS-BoldItalicMT"/>
          <w:bCs/>
          <w:sz w:val="20"/>
          <w:lang w:val="en-US" w:eastAsia="ko-KR"/>
        </w:rPr>
        <w:t>TBD Request frame</w:t>
      </w:r>
      <w:r w:rsidRPr="00C26586">
        <w:rPr>
          <w:rFonts w:ascii="TimesNewRomanPS-BoldItalicMT" w:hAnsi="TimesNewRomanPS-BoldItalicMT" w:cs="TimesNewRomanPS-BoldItalicMT"/>
          <w:bCs/>
          <w:sz w:val="20"/>
          <w:lang w:val="en-US" w:eastAsia="ko-KR"/>
        </w:rPr>
        <w:t xml:space="preserve"> </w:t>
      </w:r>
      <w:r>
        <w:rPr>
          <w:rFonts w:ascii="TimesNewRomanPS-BoldItalicMT" w:hAnsi="TimesNewRomanPS-BoldItalicMT" w:cs="TimesNewRomanPS-BoldItalicMT"/>
          <w:bCs/>
          <w:sz w:val="20"/>
          <w:lang w:val="en-US" w:eastAsia="ko-KR"/>
        </w:rPr>
        <w:t>if at least one of the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parameters have changed.</w:t>
      </w:r>
    </w:p>
    <w:p w14:paraId="49FFBC43" w14:textId="77777777" w:rsidR="000F3CC6" w:rsidRPr="0081615B" w:rsidRDefault="000F3CC6" w:rsidP="00226709">
      <w:pPr>
        <w:autoSpaceDE w:val="0"/>
        <w:autoSpaceDN w:val="0"/>
        <w:adjustRightInd w:val="0"/>
        <w:rPr>
          <w:rFonts w:ascii="TimesNewRomanPS-BoldItalicMT" w:hAnsi="TimesNewRomanPS-BoldItalicMT" w:cs="TimesNewRomanPS-BoldItalicMT"/>
          <w:bCs/>
          <w:sz w:val="20"/>
          <w:lang w:val="en-US" w:eastAsia="ko-KR"/>
        </w:rPr>
      </w:pPr>
    </w:p>
    <w:p w14:paraId="7CE99BA1" w14:textId="77777777" w:rsidR="0081615B" w:rsidRPr="0081615B" w:rsidRDefault="00310DB1" w:rsidP="0081615B">
      <w:pPr>
        <w:widowControl w:val="0"/>
        <w:autoSpaceDE w:val="0"/>
        <w:autoSpaceDN w:val="0"/>
        <w:spacing w:before="91" w:line="249" w:lineRule="auto"/>
        <w:rPr>
          <w:rFonts w:eastAsia="Times New Roman"/>
          <w:sz w:val="20"/>
          <w:lang w:val="en-US"/>
        </w:rPr>
      </w:pPr>
      <w:r w:rsidRPr="0081615B">
        <w:rPr>
          <w:rFonts w:eastAsia="Times New Roman"/>
          <w:sz w:val="20"/>
          <w:lang w:val="en-US"/>
        </w:rPr>
        <w:t>The TBD Request frame</w:t>
      </w:r>
      <w:r w:rsidR="0081615B" w:rsidRPr="0081615B">
        <w:rPr>
          <w:rFonts w:eastAsia="Times New Roman"/>
          <w:sz w:val="20"/>
          <w:lang w:val="en-US"/>
        </w:rPr>
        <w:t xml:space="preserve"> includes fields for the parameters that may be changed and include at least the following fields:</w:t>
      </w:r>
    </w:p>
    <w:p w14:paraId="65341BCD" w14:textId="364F5FCB"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w:t>
      </w:r>
      <w:r w:rsidR="00310DB1" w:rsidRPr="0081615B">
        <w:rPr>
          <w:rFonts w:eastAsia="Times New Roman"/>
          <w:spacing w:val="27"/>
          <w:sz w:val="20"/>
          <w:lang w:val="en-US"/>
        </w:rPr>
        <w:t xml:space="preserve"> </w:t>
      </w:r>
      <w:r w:rsidR="00310DB1" w:rsidRPr="0081615B">
        <w:rPr>
          <w:rFonts w:eastAsia="Times New Roman"/>
          <w:sz w:val="20"/>
          <w:lang w:val="en-US"/>
        </w:rPr>
        <w:t>Maximum</w:t>
      </w:r>
      <w:r w:rsidR="00310DB1" w:rsidRPr="0081615B">
        <w:rPr>
          <w:rFonts w:eastAsia="Times New Roman"/>
          <w:spacing w:val="28"/>
          <w:sz w:val="20"/>
          <w:lang w:val="en-US"/>
        </w:rPr>
        <w:t xml:space="preserve"> </w:t>
      </w:r>
      <w:r w:rsidR="00310DB1" w:rsidRPr="0081615B">
        <w:rPr>
          <w:rFonts w:eastAsia="Times New Roman"/>
          <w:sz w:val="20"/>
          <w:lang w:val="en-US"/>
        </w:rPr>
        <w:t>PPDU Duration</w:t>
      </w:r>
      <w:r w:rsidR="00310DB1" w:rsidRPr="0081615B">
        <w:rPr>
          <w:rFonts w:eastAsia="Times New Roman"/>
          <w:spacing w:val="27"/>
          <w:sz w:val="20"/>
          <w:lang w:val="en-US"/>
        </w:rPr>
        <w:t xml:space="preserve"> </w:t>
      </w:r>
      <w:r w:rsidR="00310DB1" w:rsidRPr="0081615B">
        <w:rPr>
          <w:rFonts w:eastAsia="Times New Roman"/>
          <w:sz w:val="20"/>
          <w:lang w:val="en-US"/>
        </w:rPr>
        <w:t>subfield</w:t>
      </w:r>
      <w:r w:rsidR="00310DB1" w:rsidRPr="0081615B">
        <w:rPr>
          <w:rFonts w:eastAsia="Times New Roman"/>
          <w:spacing w:val="27"/>
          <w:sz w:val="20"/>
          <w:lang w:val="en-US"/>
        </w:rPr>
        <w:t xml:space="preserve"> </w:t>
      </w:r>
      <w:r w:rsidRPr="0081615B">
        <w:rPr>
          <w:rFonts w:eastAsia="Times New Roman"/>
          <w:spacing w:val="27"/>
          <w:sz w:val="20"/>
          <w:lang w:val="en-US"/>
        </w:rPr>
        <w:t xml:space="preserve">that </w:t>
      </w:r>
      <w:r w:rsidR="00310DB1" w:rsidRPr="0081615B">
        <w:rPr>
          <w:rFonts w:eastAsia="Times New Roman"/>
          <w:sz w:val="20"/>
          <w:lang w:val="en-US"/>
        </w:rPr>
        <w:t>indicate</w:t>
      </w:r>
      <w:r w:rsidRPr="0081615B">
        <w:rPr>
          <w:rFonts w:eastAsia="Times New Roman"/>
          <w:sz w:val="20"/>
          <w:lang w:val="en-US"/>
        </w:rPr>
        <w:t>s</w:t>
      </w:r>
      <w:r w:rsidR="00310DB1" w:rsidRPr="0081615B">
        <w:rPr>
          <w:rFonts w:eastAsia="Times New Roman"/>
          <w:sz w:val="20"/>
          <w:lang w:val="en-US"/>
        </w:rPr>
        <w:t xml:space="preserve"> the maximum PPDU duration, in microseconds, that is supported by the STA in transmit and/or receive when the non-AP STA is in LO</w:t>
      </w:r>
      <w:r w:rsidR="00C53484">
        <w:rPr>
          <w:rFonts w:eastAsia="Times New Roman"/>
          <w:sz w:val="20"/>
          <w:lang w:val="en-US"/>
        </w:rPr>
        <w:t>M</w:t>
      </w:r>
      <w:r w:rsidR="00310DB1" w:rsidRPr="0081615B">
        <w:rPr>
          <w:rFonts w:eastAsia="Times New Roman"/>
          <w:sz w:val="20"/>
          <w:lang w:val="en-US"/>
        </w:rPr>
        <w:t xml:space="preserve"> mode. </w:t>
      </w:r>
    </w:p>
    <w:p w14:paraId="484AD3A7" w14:textId="07A839FA"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w:t>
      </w:r>
      <w:r w:rsidR="00310DB1" w:rsidRPr="0081615B">
        <w:rPr>
          <w:rFonts w:eastAsia="Times New Roman"/>
          <w:spacing w:val="-2"/>
          <w:sz w:val="20"/>
          <w:lang w:val="en-US"/>
        </w:rPr>
        <w:t xml:space="preserve"> </w:t>
      </w:r>
      <w:r w:rsidR="00310DB1" w:rsidRPr="0081615B">
        <w:rPr>
          <w:rFonts w:eastAsia="Times New Roman"/>
          <w:sz w:val="20"/>
          <w:lang w:val="en-US"/>
        </w:rPr>
        <w:t>Maximum</w:t>
      </w:r>
      <w:r w:rsidR="00310DB1" w:rsidRPr="0081615B">
        <w:rPr>
          <w:rFonts w:eastAsia="Times New Roman"/>
          <w:spacing w:val="-1"/>
          <w:sz w:val="20"/>
          <w:lang w:val="en-US"/>
        </w:rPr>
        <w:t xml:space="preserve"> </w:t>
      </w:r>
      <w:r w:rsidR="00310DB1" w:rsidRPr="0081615B">
        <w:rPr>
          <w:rFonts w:eastAsia="Times New Roman"/>
          <w:sz w:val="20"/>
          <w:lang w:val="en-US"/>
        </w:rPr>
        <w:t>MCS</w:t>
      </w:r>
      <w:r w:rsidR="00310DB1" w:rsidRPr="0081615B">
        <w:rPr>
          <w:rFonts w:eastAsia="Times New Roman"/>
          <w:spacing w:val="-2"/>
          <w:sz w:val="20"/>
          <w:lang w:val="en-US"/>
        </w:rPr>
        <w:t xml:space="preserve"> </w:t>
      </w:r>
      <w:r w:rsidR="00310DB1" w:rsidRPr="0081615B">
        <w:rPr>
          <w:rFonts w:eastAsia="Times New Roman"/>
          <w:sz w:val="20"/>
          <w:lang w:val="en-US"/>
        </w:rPr>
        <w:t xml:space="preserve">subfield </w:t>
      </w:r>
      <w:r w:rsidRPr="0081615B">
        <w:rPr>
          <w:rFonts w:eastAsia="Times New Roman"/>
          <w:sz w:val="20"/>
          <w:lang w:val="en-US"/>
        </w:rPr>
        <w:t xml:space="preserve">that </w:t>
      </w:r>
      <w:r w:rsidR="00310DB1" w:rsidRPr="0081615B">
        <w:rPr>
          <w:rFonts w:eastAsia="Times New Roman"/>
          <w:sz w:val="20"/>
          <w:lang w:val="en-US"/>
        </w:rPr>
        <w:t>indicates the maximum MCS that is supported by the STA in transmit and/or receive when the non-AP STA is in LO</w:t>
      </w:r>
      <w:r w:rsidR="00C53484">
        <w:rPr>
          <w:rFonts w:eastAsia="Times New Roman"/>
          <w:sz w:val="20"/>
          <w:lang w:val="en-US"/>
        </w:rPr>
        <w:t>M</w:t>
      </w:r>
      <w:r w:rsidR="00310DB1" w:rsidRPr="0081615B">
        <w:rPr>
          <w:rFonts w:eastAsia="Times New Roman"/>
          <w:sz w:val="20"/>
          <w:lang w:val="en-US"/>
        </w:rPr>
        <w:t xml:space="preserve"> mode.</w:t>
      </w:r>
    </w:p>
    <w:p w14:paraId="175530F5" w14:textId="43EC1075"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An</w:t>
      </w:r>
      <w:r w:rsidR="00310DB1" w:rsidRPr="0081615B">
        <w:rPr>
          <w:rFonts w:eastAsia="Times New Roman"/>
          <w:sz w:val="20"/>
          <w:lang w:val="en-US"/>
        </w:rPr>
        <w:t xml:space="preserve"> LDPC Mode subfield </w:t>
      </w:r>
      <w:r w:rsidRPr="0081615B">
        <w:rPr>
          <w:rFonts w:eastAsia="Times New Roman"/>
          <w:sz w:val="20"/>
          <w:lang w:val="en-US"/>
        </w:rPr>
        <w:t xml:space="preserve">that </w:t>
      </w:r>
      <w:r w:rsidR="00310DB1" w:rsidRPr="0081615B">
        <w:rPr>
          <w:rFonts w:eastAsia="Times New Roman"/>
          <w:sz w:val="20"/>
          <w:lang w:val="en-US"/>
        </w:rPr>
        <w:t>indicates whether LDPC is supported by the STA in transmit and/or receive when the non-AP STA is in LO</w:t>
      </w:r>
      <w:r w:rsidR="00C53484">
        <w:rPr>
          <w:rFonts w:eastAsia="Times New Roman"/>
          <w:sz w:val="20"/>
          <w:lang w:val="en-US"/>
        </w:rPr>
        <w:t>M</w:t>
      </w:r>
      <w:r w:rsidR="00310DB1" w:rsidRPr="0081615B">
        <w:rPr>
          <w:rFonts w:eastAsia="Times New Roman"/>
          <w:sz w:val="20"/>
          <w:lang w:val="en-US"/>
        </w:rPr>
        <w:t xml:space="preserve"> mode. </w:t>
      </w:r>
      <w:bookmarkStart w:id="40" w:name="_Hlk183945799"/>
    </w:p>
    <w:p w14:paraId="513648F9" w14:textId="7F628F73"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An</w:t>
      </w:r>
      <w:r w:rsidR="00310DB1" w:rsidRPr="0081615B">
        <w:rPr>
          <w:rFonts w:eastAsia="Times New Roman"/>
          <w:sz w:val="20"/>
          <w:lang w:val="en-US"/>
        </w:rPr>
        <w:t xml:space="preserve"> HT-Immediate BA Mode subfield </w:t>
      </w:r>
      <w:r w:rsidRPr="0081615B">
        <w:rPr>
          <w:rFonts w:eastAsia="Times New Roman"/>
          <w:sz w:val="20"/>
          <w:lang w:val="en-US"/>
        </w:rPr>
        <w:t xml:space="preserve">that </w:t>
      </w:r>
      <w:r w:rsidR="00310DB1" w:rsidRPr="0081615B">
        <w:rPr>
          <w:rFonts w:eastAsia="Times New Roman"/>
          <w:sz w:val="20"/>
          <w:lang w:val="en-US"/>
        </w:rPr>
        <w:t>indicates whether all HT-immediate BA agreements are active or suspended when the non-AP STA is in LO</w:t>
      </w:r>
      <w:r w:rsidR="00C53484">
        <w:rPr>
          <w:rFonts w:eastAsia="Times New Roman"/>
          <w:sz w:val="20"/>
          <w:lang w:val="en-US"/>
        </w:rPr>
        <w:t>M</w:t>
      </w:r>
      <w:r w:rsidR="00310DB1" w:rsidRPr="0081615B">
        <w:rPr>
          <w:rFonts w:eastAsia="Times New Roman"/>
          <w:sz w:val="20"/>
          <w:lang w:val="en-US"/>
        </w:rPr>
        <w:t xml:space="preserve"> mode.</w:t>
      </w:r>
      <w:bookmarkEnd w:id="40"/>
    </w:p>
    <w:p w14:paraId="3E80D7E2" w14:textId="70E726EB" w:rsidR="00310DB1"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w:t>
      </w:r>
      <w:r w:rsidR="00310DB1" w:rsidRPr="0081615B">
        <w:rPr>
          <w:rFonts w:eastAsia="Times New Roman"/>
          <w:sz w:val="20"/>
          <w:lang w:val="en-US"/>
        </w:rPr>
        <w:t xml:space="preserve"> Disabled Subchannel Bitmap subfield </w:t>
      </w:r>
      <w:r w:rsidRPr="0081615B">
        <w:rPr>
          <w:rFonts w:eastAsia="Times New Roman"/>
          <w:sz w:val="20"/>
          <w:lang w:val="en-US"/>
        </w:rPr>
        <w:t xml:space="preserve">that </w:t>
      </w:r>
      <w:r w:rsidR="00310DB1" w:rsidRPr="0081615B">
        <w:rPr>
          <w:rFonts w:eastAsia="Times New Roman"/>
          <w:sz w:val="20"/>
          <w:lang w:val="en-US"/>
        </w:rPr>
        <w:t>indicates whether one or more of the 20 MHz subchannels that lie within the BSS bandwidth are enabled or disabled when the non-AP STA is in LO</w:t>
      </w:r>
      <w:r w:rsidR="00C53484">
        <w:rPr>
          <w:rFonts w:eastAsia="Times New Roman"/>
          <w:sz w:val="20"/>
          <w:lang w:val="en-US"/>
        </w:rPr>
        <w:t>M</w:t>
      </w:r>
      <w:r w:rsidR="00310DB1" w:rsidRPr="0081615B">
        <w:rPr>
          <w:rFonts w:eastAsia="Times New Roman"/>
          <w:sz w:val="20"/>
          <w:lang w:val="en-US"/>
        </w:rPr>
        <w:t xml:space="preserve">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the BSS bandwidth is reserved.</w:t>
      </w:r>
    </w:p>
    <w:p w14:paraId="409BCF59" w14:textId="0C1B780C" w:rsidR="00310DB1" w:rsidRDefault="00094D85" w:rsidP="00226709">
      <w:pPr>
        <w:autoSpaceDE w:val="0"/>
        <w:autoSpaceDN w:val="0"/>
        <w:adjustRightInd w:val="0"/>
        <w:rPr>
          <w:rFonts w:ascii="TimesNewRomanPS-BoldItalicMT" w:hAnsi="TimesNewRomanPS-BoldItalicMT" w:cs="TimesNewRomanPS-BoldItalicMT"/>
          <w:bCs/>
          <w:sz w:val="20"/>
          <w:lang w:val="en-US" w:eastAsia="ko-KR"/>
        </w:rPr>
      </w:pPr>
      <w:r>
        <w:rPr>
          <w:rFonts w:ascii="TimesNewRomanPS-BoldItalicMT" w:hAnsi="TimesNewRomanPS-BoldItalicMT" w:cs="TimesNewRomanPS-BoldItalicMT"/>
          <w:bCs/>
          <w:sz w:val="20"/>
          <w:lang w:val="en-US" w:eastAsia="ko-KR"/>
        </w:rPr>
        <w:t>Editor’s NOTE: the description of these fields will be moved to section 9 when the TBD Request frame is defined</w:t>
      </w:r>
    </w:p>
    <w:p w14:paraId="59A355EE" w14:textId="77777777" w:rsidR="00094D85" w:rsidRDefault="00094D85" w:rsidP="00226709">
      <w:pPr>
        <w:autoSpaceDE w:val="0"/>
        <w:autoSpaceDN w:val="0"/>
        <w:adjustRightInd w:val="0"/>
        <w:rPr>
          <w:rFonts w:ascii="TimesNewRomanPS-BoldItalicMT" w:hAnsi="TimesNewRomanPS-BoldItalicMT" w:cs="TimesNewRomanPS-BoldItalicMT"/>
          <w:bCs/>
          <w:sz w:val="20"/>
          <w:lang w:val="en-US" w:eastAsia="ko-KR"/>
        </w:rPr>
      </w:pPr>
    </w:p>
    <w:p w14:paraId="49CC6624" w14:textId="77777777" w:rsidR="00094D85" w:rsidRPr="0081615B" w:rsidRDefault="00094D85" w:rsidP="00226709">
      <w:pPr>
        <w:autoSpaceDE w:val="0"/>
        <w:autoSpaceDN w:val="0"/>
        <w:adjustRightInd w:val="0"/>
        <w:rPr>
          <w:rFonts w:ascii="TimesNewRomanPS-BoldItalicMT" w:hAnsi="TimesNewRomanPS-BoldItalicMT" w:cs="TimesNewRomanPS-BoldItalicMT"/>
          <w:bCs/>
          <w:sz w:val="20"/>
          <w:lang w:val="en-US" w:eastAsia="ko-KR"/>
        </w:rPr>
      </w:pPr>
    </w:p>
    <w:p w14:paraId="0F966C0D" w14:textId="06B2CD4C"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An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w:t>
      </w:r>
      <w:r w:rsidRPr="00E90DC3">
        <w:rPr>
          <w:rFonts w:ascii="TimesNewRomanPS-BoldItalicMT" w:hAnsi="TimesNewRomanPS-BoldItalicMT" w:cs="TimesNewRomanPS-BoldItalicMT"/>
          <w:bCs/>
          <w:sz w:val="20"/>
          <w:lang w:val="en-US" w:eastAsia="ko-KR"/>
        </w:rPr>
        <w:t xml:space="preserve"> AP that receive</w:t>
      </w:r>
      <w:r w:rsidR="009F571E">
        <w:rPr>
          <w:rFonts w:ascii="TimesNewRomanPS-BoldItalicMT" w:hAnsi="TimesNewRomanPS-BoldItalicMT" w:cs="TimesNewRomanPS-BoldItalicMT"/>
          <w:bCs/>
          <w:sz w:val="20"/>
          <w:lang w:val="en-US" w:eastAsia="ko-KR"/>
        </w:rPr>
        <w:t>s</w:t>
      </w:r>
      <w:r w:rsidRPr="00E90DC3">
        <w:rPr>
          <w:rFonts w:ascii="TimesNewRomanPS-BoldItalicMT" w:hAnsi="TimesNewRomanPS-BoldItalicMT" w:cs="TimesNewRomanPS-BoldItalicMT"/>
          <w:bCs/>
          <w:sz w:val="20"/>
          <w:lang w:val="en-US" w:eastAsia="ko-KR"/>
        </w:rPr>
        <w:t xml:space="preserve"> a </w:t>
      </w:r>
      <w:r w:rsidR="00162511">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r w:rsidR="000E3450">
        <w:rPr>
          <w:rFonts w:ascii="TimesNewRomanPS-BoldItalicMT" w:hAnsi="TimesNewRomanPS-BoldItalicMT" w:cs="TimesNewRomanPS-BoldItalicMT"/>
          <w:bCs/>
          <w:sz w:val="20"/>
          <w:lang w:val="en-US" w:eastAsia="ko-KR"/>
        </w:rPr>
        <w:t xml:space="preserve"> and that is ready</w:t>
      </w:r>
      <w:r w:rsidR="000F3CC6">
        <w:rPr>
          <w:rFonts w:ascii="TimesNewRomanPS-BoldItalicMT" w:hAnsi="TimesNewRomanPS-BoldItalicMT" w:cs="TimesNewRomanPS-BoldItalicMT"/>
          <w:bCs/>
          <w:sz w:val="20"/>
          <w:lang w:val="en-US" w:eastAsia="ko-KR"/>
        </w:rPr>
        <w:t xml:space="preserve"> </w:t>
      </w:r>
      <w:r w:rsidR="000E3450" w:rsidRPr="00110F63">
        <w:rPr>
          <w:rStyle w:val="SC15323589"/>
          <w:b w:val="0"/>
          <w:bCs w:val="0"/>
          <w:lang w:val="en-US"/>
        </w:rPr>
        <w:t xml:space="preserve">to </w:t>
      </w:r>
      <w:r w:rsidR="00B30BBA">
        <w:rPr>
          <w:rStyle w:val="SC15323589"/>
          <w:b w:val="0"/>
          <w:bCs w:val="0"/>
          <w:lang w:val="en-US"/>
        </w:rPr>
        <w:t xml:space="preserve">operate with the updated parameters </w:t>
      </w:r>
      <w:r w:rsidRPr="00E90DC3">
        <w:rPr>
          <w:rFonts w:ascii="TimesNewRomanPS-BoldItalicMT" w:hAnsi="TimesNewRomanPS-BoldItalicMT" w:cs="TimesNewRomanPS-BoldItalicMT"/>
          <w:bCs/>
          <w:sz w:val="20"/>
          <w:lang w:val="en-US" w:eastAsia="ko-KR"/>
        </w:rPr>
        <w:t xml:space="preserve">shall respond with a </w:t>
      </w:r>
      <w:r>
        <w:rPr>
          <w:rFonts w:ascii="TimesNewRomanPS-BoldItalicMT" w:hAnsi="TimesNewRomanPS-BoldItalicMT" w:cs="TimesNewRomanPS-BoldItalicMT"/>
          <w:bCs/>
          <w:sz w:val="20"/>
          <w:lang w:val="en-US" w:eastAsia="ko-KR"/>
        </w:rPr>
        <w:t>TBD Response</w:t>
      </w:r>
      <w:r w:rsidR="00E45432">
        <w:rPr>
          <w:rFonts w:ascii="TimesNewRomanPS-BoldItalicMT" w:hAnsi="TimesNewRomanPS-BoldItalicMT" w:cs="TimesNewRomanPS-BoldItalicMT"/>
          <w:bCs/>
          <w:sz w:val="20"/>
          <w:lang w:val="en-US" w:eastAsia="ko-KR"/>
        </w:rPr>
        <w:t xml:space="preserve"> frame</w:t>
      </w:r>
      <w:r w:rsidRPr="00E90DC3">
        <w:rPr>
          <w:rFonts w:ascii="TimesNewRomanPS-BoldItalicMT" w:hAnsi="TimesNewRomanPS-BoldItalicMT" w:cs="TimesNewRomanPS-BoldItalicMT"/>
          <w:bCs/>
          <w:sz w:val="20"/>
          <w:lang w:val="en-US" w:eastAsia="ko-KR"/>
        </w:rPr>
        <w:t xml:space="preserve">. </w:t>
      </w:r>
    </w:p>
    <w:p w14:paraId="18BBD623" w14:textId="77777777"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912C504" w14:textId="4452B27D"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Before receiving the </w:t>
      </w:r>
      <w:r w:rsidR="00956D71">
        <w:rPr>
          <w:rFonts w:ascii="TimesNewRomanPS-BoldItalicMT" w:hAnsi="TimesNewRomanPS-BoldItalicMT" w:cs="TimesNewRomanPS-BoldItalicMT"/>
          <w:bCs/>
          <w:sz w:val="20"/>
          <w:lang w:val="en-US" w:eastAsia="ko-KR"/>
        </w:rPr>
        <w:t>TBD</w:t>
      </w:r>
      <w:r w:rsidR="00C951A8">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Response frame, 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requesting </w:t>
      </w:r>
      <w:r w:rsidR="0002423B">
        <w:rPr>
          <w:rFonts w:ascii="TimesNewRomanPS-BoldItalicMT" w:hAnsi="TimesNewRomanPS-BoldItalicMT" w:cs="TimesNewRomanPS-BoldItalicMT"/>
          <w:bCs/>
          <w:sz w:val="20"/>
          <w:lang w:val="en-US" w:eastAsia="ko-KR"/>
        </w:rPr>
        <w:t xml:space="preserve">non-AP </w:t>
      </w:r>
      <w:r w:rsidRPr="00E90DC3">
        <w:rPr>
          <w:rFonts w:ascii="TimesNewRomanPS-BoldItalicMT" w:hAnsi="TimesNewRomanPS-BoldItalicMT" w:cs="TimesNewRomanPS-BoldItalicMT"/>
          <w:bCs/>
          <w:sz w:val="20"/>
          <w:lang w:val="en-US" w:eastAsia="ko-KR"/>
        </w:rPr>
        <w:t xml:space="preserve">STA shall not apply the </w:t>
      </w:r>
      <w:r w:rsidR="009F571E">
        <w:rPr>
          <w:rFonts w:ascii="TimesNewRomanPS-BoldItalicMT" w:hAnsi="TimesNewRomanPS-BoldItalicMT" w:cs="TimesNewRomanPS-BoldItalicMT"/>
          <w:bCs/>
          <w:sz w:val="20"/>
          <w:lang w:val="en-US" w:eastAsia="ko-KR"/>
        </w:rPr>
        <w:t xml:space="preserve">updated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956D71">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r>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Before </w:t>
      </w:r>
      <w:r>
        <w:rPr>
          <w:rFonts w:ascii="TimesNewRomanPS-BoldItalicMT" w:hAnsi="TimesNewRomanPS-BoldItalicMT" w:cs="TimesNewRomanPS-BoldItalicMT"/>
          <w:bCs/>
          <w:sz w:val="20"/>
          <w:lang w:val="en-US" w:eastAsia="ko-KR"/>
        </w:rPr>
        <w:t>successfully transmitting</w:t>
      </w:r>
      <w:r w:rsidRPr="00E90DC3">
        <w:rPr>
          <w:rFonts w:ascii="TimesNewRomanPS-BoldItalicMT" w:hAnsi="TimesNewRomanPS-BoldItalicMT" w:cs="TimesNewRomanPS-BoldItalicMT"/>
          <w:bCs/>
          <w:sz w:val="20"/>
          <w:lang w:val="en-US" w:eastAsia="ko-KR"/>
        </w:rPr>
        <w:t xml:space="preserve"> the </w:t>
      </w:r>
      <w:r w:rsidR="00956D71">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Response frame, 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 AP</w:t>
      </w:r>
      <w:r w:rsidRPr="00E90DC3">
        <w:rPr>
          <w:rFonts w:ascii="TimesNewRomanPS-BoldItalicMT" w:hAnsi="TimesNewRomanPS-BoldItalicMT" w:cs="TimesNewRomanPS-BoldItalicMT"/>
          <w:bCs/>
          <w:sz w:val="20"/>
          <w:lang w:val="en-US" w:eastAsia="ko-KR"/>
        </w:rPr>
        <w:t xml:space="preserve"> shall not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602890">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p>
    <w:p w14:paraId="601D3585"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E67B65B" w14:textId="50E7640F"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After receiving the </w:t>
      </w:r>
      <w:r w:rsidR="00602890">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Response frame</w:t>
      </w:r>
      <w:r w:rsidR="00E45432">
        <w:rPr>
          <w:rFonts w:ascii="TimesNewRomanPS-BoldItalicMT" w:hAnsi="TimesNewRomanPS-BoldItalicMT" w:cs="TimesNewRomanPS-BoldItalicMT"/>
          <w:bCs/>
          <w:sz w:val="20"/>
          <w:lang w:eastAsia="ko-KR"/>
        </w:rPr>
        <w:t>,</w:t>
      </w:r>
      <w:r w:rsidR="00536D38">
        <w:rPr>
          <w:rFonts w:ascii="TimesNewRomanPS-BoldItalicMT" w:hAnsi="TimesNewRomanPS-BoldItalicMT" w:cs="TimesNewRomanPS-BoldItalicMT"/>
          <w:bCs/>
          <w:sz w:val="20"/>
          <w:lang w:eastAsia="ko-KR"/>
        </w:rPr>
        <w:t xml:space="preserve"> </w:t>
      </w:r>
      <w:r w:rsidRPr="00E90DC3">
        <w:rPr>
          <w:rFonts w:ascii="TimesNewRomanPS-BoldItalicMT" w:hAnsi="TimesNewRomanPS-BoldItalicMT" w:cs="TimesNewRomanPS-BoldItalicMT"/>
          <w:bCs/>
          <w:sz w:val="20"/>
          <w:lang w:val="en-US" w:eastAsia="ko-KR"/>
        </w:rPr>
        <w:t xml:space="preserve">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requesting </w:t>
      </w:r>
      <w:r w:rsidR="0002423B">
        <w:rPr>
          <w:rFonts w:ascii="TimesNewRomanPS-BoldItalicMT" w:hAnsi="TimesNewRomanPS-BoldItalicMT" w:cs="TimesNewRomanPS-BoldItalicMT"/>
          <w:bCs/>
          <w:sz w:val="20"/>
          <w:lang w:val="en-US" w:eastAsia="ko-KR"/>
        </w:rPr>
        <w:t xml:space="preserve">non-AP </w:t>
      </w:r>
      <w:r w:rsidRPr="00E90DC3">
        <w:rPr>
          <w:rFonts w:ascii="TimesNewRomanPS-BoldItalicMT" w:hAnsi="TimesNewRomanPS-BoldItalicMT" w:cs="TimesNewRomanPS-BoldItalicMT"/>
          <w:bCs/>
          <w:sz w:val="20"/>
          <w:lang w:val="en-US" w:eastAsia="ko-KR"/>
        </w:rPr>
        <w:t xml:space="preserve">STA shall apply the </w:t>
      </w:r>
      <w:r w:rsidR="0002423B">
        <w:rPr>
          <w:rFonts w:ascii="TimesNewRomanPS-BoldItalicMT" w:hAnsi="TimesNewRomanPS-BoldItalicMT" w:cs="TimesNewRomanPS-BoldItalicMT"/>
          <w:bCs/>
          <w:sz w:val="20"/>
          <w:lang w:val="en-US" w:eastAsia="ko-KR"/>
        </w:rPr>
        <w:t xml:space="preserve">updated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536D38">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r w:rsidRPr="00A03566">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After </w:t>
      </w:r>
      <w:r>
        <w:rPr>
          <w:rFonts w:ascii="TimesNewRomanPS-BoldItalicMT" w:hAnsi="TimesNewRomanPS-BoldItalicMT" w:cs="TimesNewRomanPS-BoldItalicMT"/>
          <w:bCs/>
          <w:sz w:val="20"/>
          <w:lang w:val="en-US" w:eastAsia="ko-KR"/>
        </w:rPr>
        <w:t>successfully transmitting</w:t>
      </w:r>
      <w:r w:rsidRPr="00E90DC3">
        <w:rPr>
          <w:rFonts w:ascii="TimesNewRomanPS-BoldItalicMT" w:hAnsi="TimesNewRomanPS-BoldItalicMT" w:cs="TimesNewRomanPS-BoldItalicMT"/>
          <w:bCs/>
          <w:sz w:val="20"/>
          <w:lang w:val="en-US" w:eastAsia="ko-KR"/>
        </w:rPr>
        <w:t xml:space="preserve"> the </w:t>
      </w:r>
      <w:r w:rsidR="00536D38">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Response frame 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w:t>
      </w:r>
      <w:r w:rsidR="00DC43AA">
        <w:rPr>
          <w:rFonts w:ascii="TimesNewRomanPS-BoldItalicMT" w:hAnsi="TimesNewRomanPS-BoldItalicMT" w:cs="TimesNewRomanPS-BoldItalicMT"/>
          <w:bCs/>
          <w:sz w:val="20"/>
          <w:lang w:val="en-US" w:eastAsia="ko-KR"/>
        </w:rPr>
        <w:t xml:space="preserve">sponding </w:t>
      </w:r>
      <w:r w:rsidR="0002423B">
        <w:rPr>
          <w:rFonts w:ascii="TimesNewRomanPS-BoldItalicMT" w:hAnsi="TimesNewRomanPS-BoldItalicMT" w:cs="TimesNewRomanPS-BoldItalicMT"/>
          <w:bCs/>
          <w:sz w:val="20"/>
          <w:lang w:val="en-US" w:eastAsia="ko-KR"/>
        </w:rPr>
        <w:t>AP</w:t>
      </w:r>
      <w:r w:rsidRPr="00E90DC3">
        <w:rPr>
          <w:rFonts w:ascii="TimesNewRomanPS-BoldItalicMT" w:hAnsi="TimesNewRomanPS-BoldItalicMT" w:cs="TimesNewRomanPS-BoldItalicMT"/>
          <w:bCs/>
          <w:sz w:val="20"/>
          <w:lang w:val="en-US" w:eastAsia="ko-KR"/>
        </w:rPr>
        <w:t xml:space="preserve"> shall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536D38">
        <w:rPr>
          <w:rFonts w:ascii="TimesNewRomanPS-BoldItalicMT" w:hAnsi="TimesNewRomanPS-BoldItalicMT" w:cs="TimesNewRomanPS-BoldItalicMT"/>
          <w:bCs/>
          <w:sz w:val="20"/>
          <w:lang w:val="en-US" w:eastAsia="ko-KR"/>
        </w:rPr>
        <w:t>TBD</w:t>
      </w:r>
      <w:r w:rsidR="00E45432">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Request frame.</w:t>
      </w: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24FEC3D8" w14:textId="77777777" w:rsidR="00574EED" w:rsidRDefault="00574EED" w:rsidP="0090332A">
      <w:pPr>
        <w:rPr>
          <w:rStyle w:val="SC15323589"/>
          <w:b w:val="0"/>
          <w:bCs w:val="0"/>
          <w:sz w:val="24"/>
          <w:szCs w:val="24"/>
          <w:lang w:val="en-US"/>
        </w:rPr>
      </w:pPr>
    </w:p>
    <w:sectPr w:rsidR="00574EED" w:rsidSect="00F04FA0">
      <w:headerReference w:type="default" r:id="rId31"/>
      <w:footerReference w:type="default" r:id="rId3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9E066" w14:textId="77777777" w:rsidR="000B5DD0" w:rsidRDefault="000B5DD0">
      <w:r>
        <w:separator/>
      </w:r>
    </w:p>
  </w:endnote>
  <w:endnote w:type="continuationSeparator" w:id="0">
    <w:p w14:paraId="4E94DB25" w14:textId="77777777" w:rsidR="000B5DD0" w:rsidRDefault="000B5DD0">
      <w:r>
        <w:continuationSeparator/>
      </w:r>
    </w:p>
  </w:endnote>
  <w:endnote w:type="continuationNotice" w:id="1">
    <w:p w14:paraId="28BDC68E" w14:textId="77777777" w:rsidR="000B5DD0" w:rsidRDefault="000B5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t;E.">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1BA1E" w14:textId="77777777" w:rsidR="000B5DD0" w:rsidRDefault="000B5DD0">
      <w:r>
        <w:separator/>
      </w:r>
    </w:p>
  </w:footnote>
  <w:footnote w:type="continuationSeparator" w:id="0">
    <w:p w14:paraId="1E8FFFFF" w14:textId="77777777" w:rsidR="000B5DD0" w:rsidRDefault="000B5DD0">
      <w:r>
        <w:continuationSeparator/>
      </w:r>
    </w:p>
  </w:footnote>
  <w:footnote w:type="continuationNotice" w:id="1">
    <w:p w14:paraId="1EC8D33B" w14:textId="77777777" w:rsidR="000B5DD0" w:rsidRDefault="000B5D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78D2" w14:textId="6BA919DD"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B46C14">
      <w:rPr>
        <w:noProof/>
      </w:rPr>
      <w:t>January 2025</w:t>
    </w:r>
    <w:r>
      <w:fldChar w:fldCharType="end"/>
    </w:r>
    <w:r>
      <w:tab/>
    </w:r>
    <w:r>
      <w:tab/>
    </w:r>
    <w:fldSimple w:instr=" TITLE  \* MERGEFORMAT ">
      <w:r w:rsidR="000625A3">
        <w:t>doc.: IEEE 802.11-24/2040r4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9"/>
  </w:num>
  <w:num w:numId="4" w16cid:durableId="1242640107">
    <w:abstractNumId w:val="4"/>
  </w:num>
  <w:num w:numId="5" w16cid:durableId="161363547">
    <w:abstractNumId w:val="17"/>
  </w:num>
  <w:num w:numId="6" w16cid:durableId="1793480454">
    <w:abstractNumId w:val="11"/>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0"/>
  </w:num>
  <w:num w:numId="11" w16cid:durableId="182524135">
    <w:abstractNumId w:val="15"/>
  </w:num>
  <w:num w:numId="12" w16cid:durableId="1533181230">
    <w:abstractNumId w:val="5"/>
  </w:num>
  <w:num w:numId="13" w16cid:durableId="845168607">
    <w:abstractNumId w:val="13"/>
  </w:num>
  <w:num w:numId="14" w16cid:durableId="1063328566">
    <w:abstractNumId w:val="6"/>
  </w:num>
  <w:num w:numId="15" w16cid:durableId="2067802130">
    <w:abstractNumId w:val="13"/>
  </w:num>
  <w:num w:numId="16" w16cid:durableId="1888493462">
    <w:abstractNumId w:val="16"/>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8"/>
  </w:num>
  <w:num w:numId="24" w16cid:durableId="1963339444">
    <w:abstractNumId w:val="14"/>
  </w:num>
  <w:num w:numId="25" w16cid:durableId="1306547292">
    <w:abstractNumId w:val="12"/>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59DD"/>
    <w:rsid w:val="00007917"/>
    <w:rsid w:val="00007A56"/>
    <w:rsid w:val="00007C9B"/>
    <w:rsid w:val="00007FCB"/>
    <w:rsid w:val="00010E69"/>
    <w:rsid w:val="000118FA"/>
    <w:rsid w:val="00013308"/>
    <w:rsid w:val="00013A38"/>
    <w:rsid w:val="00013F2D"/>
    <w:rsid w:val="00015EE0"/>
    <w:rsid w:val="00016100"/>
    <w:rsid w:val="00016828"/>
    <w:rsid w:val="00017168"/>
    <w:rsid w:val="00021324"/>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87C"/>
    <w:rsid w:val="000469E1"/>
    <w:rsid w:val="000470C2"/>
    <w:rsid w:val="00047F77"/>
    <w:rsid w:val="0005074E"/>
    <w:rsid w:val="00051832"/>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70DE7"/>
    <w:rsid w:val="00071548"/>
    <w:rsid w:val="00071F86"/>
    <w:rsid w:val="00072045"/>
    <w:rsid w:val="0007260F"/>
    <w:rsid w:val="000732EB"/>
    <w:rsid w:val="00073B29"/>
    <w:rsid w:val="00074C9D"/>
    <w:rsid w:val="000760F0"/>
    <w:rsid w:val="000763E2"/>
    <w:rsid w:val="00076E6E"/>
    <w:rsid w:val="000804D5"/>
    <w:rsid w:val="000818A3"/>
    <w:rsid w:val="00082FC7"/>
    <w:rsid w:val="000833B2"/>
    <w:rsid w:val="00083668"/>
    <w:rsid w:val="000845A2"/>
    <w:rsid w:val="000846C1"/>
    <w:rsid w:val="00084A57"/>
    <w:rsid w:val="0008604E"/>
    <w:rsid w:val="000862E6"/>
    <w:rsid w:val="0008641A"/>
    <w:rsid w:val="00086987"/>
    <w:rsid w:val="00086BBE"/>
    <w:rsid w:val="00093ED9"/>
    <w:rsid w:val="000946B8"/>
    <w:rsid w:val="00094C78"/>
    <w:rsid w:val="00094D85"/>
    <w:rsid w:val="000950CD"/>
    <w:rsid w:val="000969A1"/>
    <w:rsid w:val="0009756B"/>
    <w:rsid w:val="0009769B"/>
    <w:rsid w:val="000979D0"/>
    <w:rsid w:val="000A1955"/>
    <w:rsid w:val="000A1B13"/>
    <w:rsid w:val="000A22C9"/>
    <w:rsid w:val="000A2445"/>
    <w:rsid w:val="000A2B3F"/>
    <w:rsid w:val="000A43A6"/>
    <w:rsid w:val="000A4D1F"/>
    <w:rsid w:val="000A4F79"/>
    <w:rsid w:val="000A5110"/>
    <w:rsid w:val="000A5BB0"/>
    <w:rsid w:val="000A6532"/>
    <w:rsid w:val="000A6647"/>
    <w:rsid w:val="000A6B90"/>
    <w:rsid w:val="000A6C58"/>
    <w:rsid w:val="000B0DD6"/>
    <w:rsid w:val="000B2409"/>
    <w:rsid w:val="000B3501"/>
    <w:rsid w:val="000B5262"/>
    <w:rsid w:val="000B5DD0"/>
    <w:rsid w:val="000B6E84"/>
    <w:rsid w:val="000B784B"/>
    <w:rsid w:val="000B79CD"/>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6945"/>
    <w:rsid w:val="000F6BDC"/>
    <w:rsid w:val="000F6CED"/>
    <w:rsid w:val="000F7821"/>
    <w:rsid w:val="000F7838"/>
    <w:rsid w:val="000F7A8D"/>
    <w:rsid w:val="000F7EC8"/>
    <w:rsid w:val="00100690"/>
    <w:rsid w:val="001009C8"/>
    <w:rsid w:val="0010152F"/>
    <w:rsid w:val="00101596"/>
    <w:rsid w:val="0010245D"/>
    <w:rsid w:val="00102782"/>
    <w:rsid w:val="0010281E"/>
    <w:rsid w:val="0010351D"/>
    <w:rsid w:val="0010363F"/>
    <w:rsid w:val="001037B4"/>
    <w:rsid w:val="00103EE3"/>
    <w:rsid w:val="001053BD"/>
    <w:rsid w:val="00105B2B"/>
    <w:rsid w:val="00106127"/>
    <w:rsid w:val="001072C2"/>
    <w:rsid w:val="001074AE"/>
    <w:rsid w:val="00107BC5"/>
    <w:rsid w:val="001100CB"/>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6AF5"/>
    <w:rsid w:val="0012772B"/>
    <w:rsid w:val="001278D2"/>
    <w:rsid w:val="00127F15"/>
    <w:rsid w:val="001305FA"/>
    <w:rsid w:val="00130C0D"/>
    <w:rsid w:val="00131E3B"/>
    <w:rsid w:val="00131FFE"/>
    <w:rsid w:val="0013223F"/>
    <w:rsid w:val="00132348"/>
    <w:rsid w:val="001323E9"/>
    <w:rsid w:val="00132AD2"/>
    <w:rsid w:val="001342EB"/>
    <w:rsid w:val="00134C55"/>
    <w:rsid w:val="0013617A"/>
    <w:rsid w:val="0013662C"/>
    <w:rsid w:val="00136CFC"/>
    <w:rsid w:val="00140AF7"/>
    <w:rsid w:val="00141376"/>
    <w:rsid w:val="0014150D"/>
    <w:rsid w:val="00141692"/>
    <w:rsid w:val="001419B6"/>
    <w:rsid w:val="00141CA4"/>
    <w:rsid w:val="00141DFD"/>
    <w:rsid w:val="00141E86"/>
    <w:rsid w:val="0014280C"/>
    <w:rsid w:val="00142F85"/>
    <w:rsid w:val="00143077"/>
    <w:rsid w:val="00143B8C"/>
    <w:rsid w:val="00144611"/>
    <w:rsid w:val="00144B29"/>
    <w:rsid w:val="00146B6F"/>
    <w:rsid w:val="00147FD6"/>
    <w:rsid w:val="00150ECB"/>
    <w:rsid w:val="0015160B"/>
    <w:rsid w:val="00151B2B"/>
    <w:rsid w:val="00152359"/>
    <w:rsid w:val="00153D55"/>
    <w:rsid w:val="00155F03"/>
    <w:rsid w:val="00157AE7"/>
    <w:rsid w:val="001603D0"/>
    <w:rsid w:val="00160858"/>
    <w:rsid w:val="00160E79"/>
    <w:rsid w:val="001610A7"/>
    <w:rsid w:val="00162511"/>
    <w:rsid w:val="00162976"/>
    <w:rsid w:val="00164C75"/>
    <w:rsid w:val="00164F97"/>
    <w:rsid w:val="00166E59"/>
    <w:rsid w:val="0016746F"/>
    <w:rsid w:val="001677BF"/>
    <w:rsid w:val="00167DBE"/>
    <w:rsid w:val="00170A3C"/>
    <w:rsid w:val="00170E50"/>
    <w:rsid w:val="00172F06"/>
    <w:rsid w:val="00173E5E"/>
    <w:rsid w:val="0017432E"/>
    <w:rsid w:val="001743FC"/>
    <w:rsid w:val="00174718"/>
    <w:rsid w:val="001747DB"/>
    <w:rsid w:val="00174EAC"/>
    <w:rsid w:val="0017574E"/>
    <w:rsid w:val="001757F2"/>
    <w:rsid w:val="00176BB5"/>
    <w:rsid w:val="00177068"/>
    <w:rsid w:val="0018044B"/>
    <w:rsid w:val="001806EE"/>
    <w:rsid w:val="00180D46"/>
    <w:rsid w:val="00181E30"/>
    <w:rsid w:val="001834F0"/>
    <w:rsid w:val="00184827"/>
    <w:rsid w:val="00185986"/>
    <w:rsid w:val="00185A13"/>
    <w:rsid w:val="00186744"/>
    <w:rsid w:val="001911EC"/>
    <w:rsid w:val="0019193B"/>
    <w:rsid w:val="00192A58"/>
    <w:rsid w:val="00192A5B"/>
    <w:rsid w:val="00193306"/>
    <w:rsid w:val="00195EBE"/>
    <w:rsid w:val="001968A8"/>
    <w:rsid w:val="00196DF0"/>
    <w:rsid w:val="001A0178"/>
    <w:rsid w:val="001A01E8"/>
    <w:rsid w:val="001A0F38"/>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ADC"/>
    <w:rsid w:val="001C34F7"/>
    <w:rsid w:val="001C3A5F"/>
    <w:rsid w:val="001C44AC"/>
    <w:rsid w:val="001C481E"/>
    <w:rsid w:val="001C5AFD"/>
    <w:rsid w:val="001C5CB8"/>
    <w:rsid w:val="001C5EA1"/>
    <w:rsid w:val="001C6548"/>
    <w:rsid w:val="001C685B"/>
    <w:rsid w:val="001C7EAD"/>
    <w:rsid w:val="001D11EB"/>
    <w:rsid w:val="001D2EBF"/>
    <w:rsid w:val="001D39F8"/>
    <w:rsid w:val="001D3C40"/>
    <w:rsid w:val="001D58D1"/>
    <w:rsid w:val="001D5C30"/>
    <w:rsid w:val="001D6097"/>
    <w:rsid w:val="001D723B"/>
    <w:rsid w:val="001D78C5"/>
    <w:rsid w:val="001D7BA8"/>
    <w:rsid w:val="001E048B"/>
    <w:rsid w:val="001E0504"/>
    <w:rsid w:val="001E0ADE"/>
    <w:rsid w:val="001E1245"/>
    <w:rsid w:val="001E12A8"/>
    <w:rsid w:val="001E1A10"/>
    <w:rsid w:val="001E2B02"/>
    <w:rsid w:val="001E2D74"/>
    <w:rsid w:val="001E4107"/>
    <w:rsid w:val="001E5449"/>
    <w:rsid w:val="001E5896"/>
    <w:rsid w:val="001E6213"/>
    <w:rsid w:val="001E768F"/>
    <w:rsid w:val="001E77AF"/>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711E"/>
    <w:rsid w:val="001F75A8"/>
    <w:rsid w:val="002007A5"/>
    <w:rsid w:val="00200BF6"/>
    <w:rsid w:val="00202106"/>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6709"/>
    <w:rsid w:val="00227435"/>
    <w:rsid w:val="002274D6"/>
    <w:rsid w:val="00230372"/>
    <w:rsid w:val="0023042E"/>
    <w:rsid w:val="00230F2B"/>
    <w:rsid w:val="00231460"/>
    <w:rsid w:val="002322A5"/>
    <w:rsid w:val="00233058"/>
    <w:rsid w:val="00234F7E"/>
    <w:rsid w:val="002410DA"/>
    <w:rsid w:val="0024174B"/>
    <w:rsid w:val="00244006"/>
    <w:rsid w:val="002449B9"/>
    <w:rsid w:val="00244CEA"/>
    <w:rsid w:val="0024525A"/>
    <w:rsid w:val="00245E73"/>
    <w:rsid w:val="002464CA"/>
    <w:rsid w:val="00250605"/>
    <w:rsid w:val="00250CF0"/>
    <w:rsid w:val="002513D5"/>
    <w:rsid w:val="002534C4"/>
    <w:rsid w:val="00253ED0"/>
    <w:rsid w:val="002545BF"/>
    <w:rsid w:val="0025518D"/>
    <w:rsid w:val="002556CC"/>
    <w:rsid w:val="0025635A"/>
    <w:rsid w:val="002563AD"/>
    <w:rsid w:val="002563D6"/>
    <w:rsid w:val="00256E53"/>
    <w:rsid w:val="002578BB"/>
    <w:rsid w:val="00257D5A"/>
    <w:rsid w:val="002615DE"/>
    <w:rsid w:val="00261602"/>
    <w:rsid w:val="00261FC6"/>
    <w:rsid w:val="0026206F"/>
    <w:rsid w:val="0026228C"/>
    <w:rsid w:val="00262F96"/>
    <w:rsid w:val="002633B1"/>
    <w:rsid w:val="00263692"/>
    <w:rsid w:val="00264848"/>
    <w:rsid w:val="00264CF3"/>
    <w:rsid w:val="00264EFE"/>
    <w:rsid w:val="00264F76"/>
    <w:rsid w:val="00267CFE"/>
    <w:rsid w:val="00267EB8"/>
    <w:rsid w:val="002727FA"/>
    <w:rsid w:val="00273983"/>
    <w:rsid w:val="00275C0D"/>
    <w:rsid w:val="00275DCC"/>
    <w:rsid w:val="002769AB"/>
    <w:rsid w:val="00280D2E"/>
    <w:rsid w:val="00280D77"/>
    <w:rsid w:val="00281228"/>
    <w:rsid w:val="0028152B"/>
    <w:rsid w:val="0028235F"/>
    <w:rsid w:val="0028292F"/>
    <w:rsid w:val="0028319B"/>
    <w:rsid w:val="0028366C"/>
    <w:rsid w:val="002837D3"/>
    <w:rsid w:val="00284ACE"/>
    <w:rsid w:val="0028678D"/>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54E2"/>
    <w:rsid w:val="002A5759"/>
    <w:rsid w:val="002A7273"/>
    <w:rsid w:val="002B1A82"/>
    <w:rsid w:val="002B3331"/>
    <w:rsid w:val="002B3890"/>
    <w:rsid w:val="002B436C"/>
    <w:rsid w:val="002B5FB2"/>
    <w:rsid w:val="002B6510"/>
    <w:rsid w:val="002B65D0"/>
    <w:rsid w:val="002B6673"/>
    <w:rsid w:val="002B6B00"/>
    <w:rsid w:val="002B72EF"/>
    <w:rsid w:val="002B76F1"/>
    <w:rsid w:val="002C1765"/>
    <w:rsid w:val="002C24B0"/>
    <w:rsid w:val="002C522E"/>
    <w:rsid w:val="002C6304"/>
    <w:rsid w:val="002D02D7"/>
    <w:rsid w:val="002D1BA9"/>
    <w:rsid w:val="002D1F73"/>
    <w:rsid w:val="002D2754"/>
    <w:rsid w:val="002D2C4B"/>
    <w:rsid w:val="002D2EA5"/>
    <w:rsid w:val="002D3131"/>
    <w:rsid w:val="002D4185"/>
    <w:rsid w:val="002D44BE"/>
    <w:rsid w:val="002D46F6"/>
    <w:rsid w:val="002D5CAE"/>
    <w:rsid w:val="002D6402"/>
    <w:rsid w:val="002D6B31"/>
    <w:rsid w:val="002D6BA1"/>
    <w:rsid w:val="002D6D2D"/>
    <w:rsid w:val="002D7127"/>
    <w:rsid w:val="002E13B4"/>
    <w:rsid w:val="002E18D1"/>
    <w:rsid w:val="002E1D58"/>
    <w:rsid w:val="002E3493"/>
    <w:rsid w:val="002E36EB"/>
    <w:rsid w:val="002E3800"/>
    <w:rsid w:val="002E3DF7"/>
    <w:rsid w:val="002E4285"/>
    <w:rsid w:val="002E5B83"/>
    <w:rsid w:val="002E5D3B"/>
    <w:rsid w:val="002E6800"/>
    <w:rsid w:val="002E6B14"/>
    <w:rsid w:val="002E7044"/>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9B6"/>
    <w:rsid w:val="003017E1"/>
    <w:rsid w:val="00301855"/>
    <w:rsid w:val="00303227"/>
    <w:rsid w:val="00303AA2"/>
    <w:rsid w:val="003047B0"/>
    <w:rsid w:val="00305E30"/>
    <w:rsid w:val="003063FB"/>
    <w:rsid w:val="003070BA"/>
    <w:rsid w:val="0031008B"/>
    <w:rsid w:val="00310DB1"/>
    <w:rsid w:val="003111DF"/>
    <w:rsid w:val="003115A5"/>
    <w:rsid w:val="0031231B"/>
    <w:rsid w:val="00312546"/>
    <w:rsid w:val="00313332"/>
    <w:rsid w:val="00314DE7"/>
    <w:rsid w:val="00314E66"/>
    <w:rsid w:val="00315704"/>
    <w:rsid w:val="003165E2"/>
    <w:rsid w:val="0031742F"/>
    <w:rsid w:val="003177AD"/>
    <w:rsid w:val="00320E15"/>
    <w:rsid w:val="00321A8F"/>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D91"/>
    <w:rsid w:val="00356FE9"/>
    <w:rsid w:val="0035725E"/>
    <w:rsid w:val="003573D5"/>
    <w:rsid w:val="00357B12"/>
    <w:rsid w:val="0036010A"/>
    <w:rsid w:val="00360184"/>
    <w:rsid w:val="003618A8"/>
    <w:rsid w:val="00361EAC"/>
    <w:rsid w:val="00362750"/>
    <w:rsid w:val="00362D39"/>
    <w:rsid w:val="00362D57"/>
    <w:rsid w:val="003639EB"/>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64D1"/>
    <w:rsid w:val="00386B58"/>
    <w:rsid w:val="00386FFB"/>
    <w:rsid w:val="00387323"/>
    <w:rsid w:val="0039077B"/>
    <w:rsid w:val="0039087D"/>
    <w:rsid w:val="00391C61"/>
    <w:rsid w:val="00391DF8"/>
    <w:rsid w:val="003929FD"/>
    <w:rsid w:val="00392AFE"/>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B051C"/>
    <w:rsid w:val="003B09FE"/>
    <w:rsid w:val="003B0DBD"/>
    <w:rsid w:val="003B4F97"/>
    <w:rsid w:val="003B5CC8"/>
    <w:rsid w:val="003B7D21"/>
    <w:rsid w:val="003C02F0"/>
    <w:rsid w:val="003C08A5"/>
    <w:rsid w:val="003C1D44"/>
    <w:rsid w:val="003C3DAD"/>
    <w:rsid w:val="003C476F"/>
    <w:rsid w:val="003C49D7"/>
    <w:rsid w:val="003C4F03"/>
    <w:rsid w:val="003D0DB8"/>
    <w:rsid w:val="003D1229"/>
    <w:rsid w:val="003D1C3B"/>
    <w:rsid w:val="003D3012"/>
    <w:rsid w:val="003D332C"/>
    <w:rsid w:val="003D3577"/>
    <w:rsid w:val="003D4366"/>
    <w:rsid w:val="003D490E"/>
    <w:rsid w:val="003D50F2"/>
    <w:rsid w:val="003D59F6"/>
    <w:rsid w:val="003D5CB0"/>
    <w:rsid w:val="003D6B06"/>
    <w:rsid w:val="003D6D5B"/>
    <w:rsid w:val="003E013D"/>
    <w:rsid w:val="003E01F3"/>
    <w:rsid w:val="003E0F54"/>
    <w:rsid w:val="003E11F0"/>
    <w:rsid w:val="003E2843"/>
    <w:rsid w:val="003E2DA7"/>
    <w:rsid w:val="003E32DF"/>
    <w:rsid w:val="003E3832"/>
    <w:rsid w:val="003E42D5"/>
    <w:rsid w:val="003E4ABA"/>
    <w:rsid w:val="003E7086"/>
    <w:rsid w:val="003E72CB"/>
    <w:rsid w:val="003F074F"/>
    <w:rsid w:val="003F10E4"/>
    <w:rsid w:val="003F110A"/>
    <w:rsid w:val="003F11D9"/>
    <w:rsid w:val="003F2561"/>
    <w:rsid w:val="003F3CC2"/>
    <w:rsid w:val="003F4755"/>
    <w:rsid w:val="003F4B3C"/>
    <w:rsid w:val="003F5656"/>
    <w:rsid w:val="003F5E7C"/>
    <w:rsid w:val="0040059B"/>
    <w:rsid w:val="00400645"/>
    <w:rsid w:val="00400A64"/>
    <w:rsid w:val="004029AC"/>
    <w:rsid w:val="0040358F"/>
    <w:rsid w:val="00403CA9"/>
    <w:rsid w:val="004052EC"/>
    <w:rsid w:val="00406E7F"/>
    <w:rsid w:val="00407470"/>
    <w:rsid w:val="0040756F"/>
    <w:rsid w:val="0041233C"/>
    <w:rsid w:val="00413373"/>
    <w:rsid w:val="00414100"/>
    <w:rsid w:val="00414A09"/>
    <w:rsid w:val="0041594D"/>
    <w:rsid w:val="00416503"/>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406"/>
    <w:rsid w:val="00433BF2"/>
    <w:rsid w:val="00434119"/>
    <w:rsid w:val="00435B8B"/>
    <w:rsid w:val="0043689F"/>
    <w:rsid w:val="00436CF1"/>
    <w:rsid w:val="00437BE2"/>
    <w:rsid w:val="0044021D"/>
    <w:rsid w:val="004406EA"/>
    <w:rsid w:val="00440C98"/>
    <w:rsid w:val="00441322"/>
    <w:rsid w:val="0044179E"/>
    <w:rsid w:val="00442037"/>
    <w:rsid w:val="00442856"/>
    <w:rsid w:val="004434D6"/>
    <w:rsid w:val="00443B20"/>
    <w:rsid w:val="004445DF"/>
    <w:rsid w:val="0044570A"/>
    <w:rsid w:val="00445FC0"/>
    <w:rsid w:val="00447038"/>
    <w:rsid w:val="00447213"/>
    <w:rsid w:val="0045004E"/>
    <w:rsid w:val="00451A53"/>
    <w:rsid w:val="00451CDF"/>
    <w:rsid w:val="00452423"/>
    <w:rsid w:val="004532E1"/>
    <w:rsid w:val="0045431C"/>
    <w:rsid w:val="00454AB3"/>
    <w:rsid w:val="004555A6"/>
    <w:rsid w:val="00455F9B"/>
    <w:rsid w:val="00456014"/>
    <w:rsid w:val="00457333"/>
    <w:rsid w:val="004574B5"/>
    <w:rsid w:val="00457797"/>
    <w:rsid w:val="00457AB0"/>
    <w:rsid w:val="004622B1"/>
    <w:rsid w:val="00462CAE"/>
    <w:rsid w:val="00463797"/>
    <w:rsid w:val="004655C4"/>
    <w:rsid w:val="00466231"/>
    <w:rsid w:val="00466599"/>
    <w:rsid w:val="00466ECB"/>
    <w:rsid w:val="00466F86"/>
    <w:rsid w:val="004674E8"/>
    <w:rsid w:val="004701F8"/>
    <w:rsid w:val="004713E5"/>
    <w:rsid w:val="004733CB"/>
    <w:rsid w:val="00474372"/>
    <w:rsid w:val="004754AC"/>
    <w:rsid w:val="00475ABE"/>
    <w:rsid w:val="004772AC"/>
    <w:rsid w:val="004773F2"/>
    <w:rsid w:val="00477ED3"/>
    <w:rsid w:val="004809E5"/>
    <w:rsid w:val="00480B32"/>
    <w:rsid w:val="0048113C"/>
    <w:rsid w:val="00481DFF"/>
    <w:rsid w:val="00482B76"/>
    <w:rsid w:val="00484002"/>
    <w:rsid w:val="00484A16"/>
    <w:rsid w:val="00484D2F"/>
    <w:rsid w:val="00485A7F"/>
    <w:rsid w:val="00487A30"/>
    <w:rsid w:val="00487C22"/>
    <w:rsid w:val="004900B5"/>
    <w:rsid w:val="00490A41"/>
    <w:rsid w:val="004916EB"/>
    <w:rsid w:val="0049281B"/>
    <w:rsid w:val="0049405F"/>
    <w:rsid w:val="0049524F"/>
    <w:rsid w:val="004958C0"/>
    <w:rsid w:val="00495B74"/>
    <w:rsid w:val="00496822"/>
    <w:rsid w:val="00496F06"/>
    <w:rsid w:val="0049723A"/>
    <w:rsid w:val="00497A2E"/>
    <w:rsid w:val="004A0148"/>
    <w:rsid w:val="004A046D"/>
    <w:rsid w:val="004A0DB7"/>
    <w:rsid w:val="004A1533"/>
    <w:rsid w:val="004A1DDC"/>
    <w:rsid w:val="004A2094"/>
    <w:rsid w:val="004A33E0"/>
    <w:rsid w:val="004A3EBE"/>
    <w:rsid w:val="004A5446"/>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C53"/>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648B"/>
    <w:rsid w:val="004D67AF"/>
    <w:rsid w:val="004D6850"/>
    <w:rsid w:val="004D7960"/>
    <w:rsid w:val="004E0917"/>
    <w:rsid w:val="004E13CF"/>
    <w:rsid w:val="004E1DBD"/>
    <w:rsid w:val="004E217F"/>
    <w:rsid w:val="004E3374"/>
    <w:rsid w:val="004E4B12"/>
    <w:rsid w:val="004E4ED4"/>
    <w:rsid w:val="004E5276"/>
    <w:rsid w:val="004E697E"/>
    <w:rsid w:val="004E70CC"/>
    <w:rsid w:val="004F10C4"/>
    <w:rsid w:val="004F1BAB"/>
    <w:rsid w:val="004F22E6"/>
    <w:rsid w:val="004F4E6F"/>
    <w:rsid w:val="004F56A0"/>
    <w:rsid w:val="004F6745"/>
    <w:rsid w:val="0050057C"/>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27A7"/>
    <w:rsid w:val="00523D51"/>
    <w:rsid w:val="00524875"/>
    <w:rsid w:val="00524DF4"/>
    <w:rsid w:val="005264E6"/>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46F"/>
    <w:rsid w:val="00553924"/>
    <w:rsid w:val="005539E8"/>
    <w:rsid w:val="00554160"/>
    <w:rsid w:val="00554C09"/>
    <w:rsid w:val="0055659B"/>
    <w:rsid w:val="00556AB3"/>
    <w:rsid w:val="0055737B"/>
    <w:rsid w:val="00557650"/>
    <w:rsid w:val="00560B5A"/>
    <w:rsid w:val="005613E8"/>
    <w:rsid w:val="005628B9"/>
    <w:rsid w:val="00562EB4"/>
    <w:rsid w:val="0056305B"/>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4448"/>
    <w:rsid w:val="0057454F"/>
    <w:rsid w:val="00574EED"/>
    <w:rsid w:val="00575869"/>
    <w:rsid w:val="00575EF9"/>
    <w:rsid w:val="00576508"/>
    <w:rsid w:val="00576EEC"/>
    <w:rsid w:val="00576F16"/>
    <w:rsid w:val="005808D7"/>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6D07"/>
    <w:rsid w:val="00596D9C"/>
    <w:rsid w:val="005979BC"/>
    <w:rsid w:val="005A043E"/>
    <w:rsid w:val="005A05BD"/>
    <w:rsid w:val="005A1428"/>
    <w:rsid w:val="005A36B9"/>
    <w:rsid w:val="005A3CE6"/>
    <w:rsid w:val="005A5DE3"/>
    <w:rsid w:val="005A6338"/>
    <w:rsid w:val="005A7953"/>
    <w:rsid w:val="005B02D3"/>
    <w:rsid w:val="005B0DD2"/>
    <w:rsid w:val="005B2385"/>
    <w:rsid w:val="005B23EA"/>
    <w:rsid w:val="005B33DA"/>
    <w:rsid w:val="005B341A"/>
    <w:rsid w:val="005B34EE"/>
    <w:rsid w:val="005B3884"/>
    <w:rsid w:val="005B3F0F"/>
    <w:rsid w:val="005B41FC"/>
    <w:rsid w:val="005B53FC"/>
    <w:rsid w:val="005B54A4"/>
    <w:rsid w:val="005B5A9F"/>
    <w:rsid w:val="005B6234"/>
    <w:rsid w:val="005B6B5C"/>
    <w:rsid w:val="005B7390"/>
    <w:rsid w:val="005B75E2"/>
    <w:rsid w:val="005C0EC6"/>
    <w:rsid w:val="005C11BF"/>
    <w:rsid w:val="005C1485"/>
    <w:rsid w:val="005C2B71"/>
    <w:rsid w:val="005C4003"/>
    <w:rsid w:val="005C436B"/>
    <w:rsid w:val="005C60C1"/>
    <w:rsid w:val="005D0034"/>
    <w:rsid w:val="005D1E21"/>
    <w:rsid w:val="005D2073"/>
    <w:rsid w:val="005D2C88"/>
    <w:rsid w:val="005D4BA2"/>
    <w:rsid w:val="005D5886"/>
    <w:rsid w:val="005D5C70"/>
    <w:rsid w:val="005D6C33"/>
    <w:rsid w:val="005D743B"/>
    <w:rsid w:val="005E0591"/>
    <w:rsid w:val="005E0A06"/>
    <w:rsid w:val="005E14D1"/>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F27"/>
    <w:rsid w:val="005F37BB"/>
    <w:rsid w:val="005F3BED"/>
    <w:rsid w:val="005F3D01"/>
    <w:rsid w:val="005F6010"/>
    <w:rsid w:val="006000E6"/>
    <w:rsid w:val="00601010"/>
    <w:rsid w:val="00601249"/>
    <w:rsid w:val="0060192D"/>
    <w:rsid w:val="00602668"/>
    <w:rsid w:val="00602713"/>
    <w:rsid w:val="00602890"/>
    <w:rsid w:val="00602BDA"/>
    <w:rsid w:val="00602DB5"/>
    <w:rsid w:val="00602EBF"/>
    <w:rsid w:val="006035CE"/>
    <w:rsid w:val="00604420"/>
    <w:rsid w:val="00605611"/>
    <w:rsid w:val="00605CEB"/>
    <w:rsid w:val="0060647B"/>
    <w:rsid w:val="00610C38"/>
    <w:rsid w:val="0061129C"/>
    <w:rsid w:val="00611E65"/>
    <w:rsid w:val="00612629"/>
    <w:rsid w:val="00613220"/>
    <w:rsid w:val="00613553"/>
    <w:rsid w:val="006139DB"/>
    <w:rsid w:val="00613C1A"/>
    <w:rsid w:val="00613E61"/>
    <w:rsid w:val="00614499"/>
    <w:rsid w:val="00614B04"/>
    <w:rsid w:val="00615061"/>
    <w:rsid w:val="00615C22"/>
    <w:rsid w:val="006163F8"/>
    <w:rsid w:val="00617076"/>
    <w:rsid w:val="006171E7"/>
    <w:rsid w:val="0061741C"/>
    <w:rsid w:val="006224C2"/>
    <w:rsid w:val="00622559"/>
    <w:rsid w:val="006234BE"/>
    <w:rsid w:val="00623EC7"/>
    <w:rsid w:val="0062440B"/>
    <w:rsid w:val="00624795"/>
    <w:rsid w:val="006247FA"/>
    <w:rsid w:val="006258DC"/>
    <w:rsid w:val="00625A2B"/>
    <w:rsid w:val="0062675E"/>
    <w:rsid w:val="00626F7A"/>
    <w:rsid w:val="00627B94"/>
    <w:rsid w:val="006300C1"/>
    <w:rsid w:val="0063011F"/>
    <w:rsid w:val="0063093A"/>
    <w:rsid w:val="006311ED"/>
    <w:rsid w:val="00631349"/>
    <w:rsid w:val="00631EDE"/>
    <w:rsid w:val="00632B7C"/>
    <w:rsid w:val="00633372"/>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2EC"/>
    <w:rsid w:val="0066471B"/>
    <w:rsid w:val="00664F05"/>
    <w:rsid w:val="00665024"/>
    <w:rsid w:val="006650D0"/>
    <w:rsid w:val="00665646"/>
    <w:rsid w:val="00666CEF"/>
    <w:rsid w:val="00667C22"/>
    <w:rsid w:val="00670ADC"/>
    <w:rsid w:val="0067180E"/>
    <w:rsid w:val="00671BF7"/>
    <w:rsid w:val="00671D22"/>
    <w:rsid w:val="00672AE1"/>
    <w:rsid w:val="0067358E"/>
    <w:rsid w:val="00674796"/>
    <w:rsid w:val="00674A0F"/>
    <w:rsid w:val="00674B18"/>
    <w:rsid w:val="00675C9C"/>
    <w:rsid w:val="00676BF6"/>
    <w:rsid w:val="0068017B"/>
    <w:rsid w:val="00680E7D"/>
    <w:rsid w:val="00681C5C"/>
    <w:rsid w:val="006825EA"/>
    <w:rsid w:val="0068294F"/>
    <w:rsid w:val="00682DF2"/>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701A"/>
    <w:rsid w:val="006B01D7"/>
    <w:rsid w:val="006B1585"/>
    <w:rsid w:val="006B28DB"/>
    <w:rsid w:val="006B2F91"/>
    <w:rsid w:val="006B3970"/>
    <w:rsid w:val="006B39E0"/>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BD3"/>
    <w:rsid w:val="006C4C3A"/>
    <w:rsid w:val="006C5602"/>
    <w:rsid w:val="006C63C3"/>
    <w:rsid w:val="006C6A2E"/>
    <w:rsid w:val="006C71DD"/>
    <w:rsid w:val="006C720C"/>
    <w:rsid w:val="006D4579"/>
    <w:rsid w:val="006D4FFA"/>
    <w:rsid w:val="006D505A"/>
    <w:rsid w:val="006D56D3"/>
    <w:rsid w:val="006D633C"/>
    <w:rsid w:val="006D7079"/>
    <w:rsid w:val="006D7843"/>
    <w:rsid w:val="006E145F"/>
    <w:rsid w:val="006E1F44"/>
    <w:rsid w:val="006E3BF2"/>
    <w:rsid w:val="006E3E56"/>
    <w:rsid w:val="006E3FDC"/>
    <w:rsid w:val="006E4DDB"/>
    <w:rsid w:val="006E6A26"/>
    <w:rsid w:val="006F1C7A"/>
    <w:rsid w:val="006F1D3C"/>
    <w:rsid w:val="006F318D"/>
    <w:rsid w:val="006F3AC8"/>
    <w:rsid w:val="006F440D"/>
    <w:rsid w:val="006F523F"/>
    <w:rsid w:val="006F62ED"/>
    <w:rsid w:val="006F7098"/>
    <w:rsid w:val="006F711B"/>
    <w:rsid w:val="006F790D"/>
    <w:rsid w:val="007018A3"/>
    <w:rsid w:val="00701A00"/>
    <w:rsid w:val="007039C3"/>
    <w:rsid w:val="0070423B"/>
    <w:rsid w:val="007055E7"/>
    <w:rsid w:val="007109B4"/>
    <w:rsid w:val="00710F1C"/>
    <w:rsid w:val="007113CD"/>
    <w:rsid w:val="007118E4"/>
    <w:rsid w:val="00711AE2"/>
    <w:rsid w:val="00711E8F"/>
    <w:rsid w:val="007123FC"/>
    <w:rsid w:val="00713A7F"/>
    <w:rsid w:val="007147DC"/>
    <w:rsid w:val="007157C1"/>
    <w:rsid w:val="007158C8"/>
    <w:rsid w:val="00715DA2"/>
    <w:rsid w:val="00717085"/>
    <w:rsid w:val="0071740E"/>
    <w:rsid w:val="00717B30"/>
    <w:rsid w:val="00717BAA"/>
    <w:rsid w:val="007202F3"/>
    <w:rsid w:val="0072297D"/>
    <w:rsid w:val="00723203"/>
    <w:rsid w:val="00724536"/>
    <w:rsid w:val="007247E9"/>
    <w:rsid w:val="00725509"/>
    <w:rsid w:val="0072649D"/>
    <w:rsid w:val="007276A3"/>
    <w:rsid w:val="00730381"/>
    <w:rsid w:val="00730644"/>
    <w:rsid w:val="00730E97"/>
    <w:rsid w:val="00731793"/>
    <w:rsid w:val="00732253"/>
    <w:rsid w:val="00732800"/>
    <w:rsid w:val="00732A57"/>
    <w:rsid w:val="00733302"/>
    <w:rsid w:val="0073367B"/>
    <w:rsid w:val="00735672"/>
    <w:rsid w:val="00736762"/>
    <w:rsid w:val="00736C92"/>
    <w:rsid w:val="00736FFD"/>
    <w:rsid w:val="00737461"/>
    <w:rsid w:val="00740BF0"/>
    <w:rsid w:val="00741219"/>
    <w:rsid w:val="00743502"/>
    <w:rsid w:val="00744990"/>
    <w:rsid w:val="00744DBA"/>
    <w:rsid w:val="007474BE"/>
    <w:rsid w:val="0074755A"/>
    <w:rsid w:val="0074790C"/>
    <w:rsid w:val="00747A46"/>
    <w:rsid w:val="00750393"/>
    <w:rsid w:val="007503F5"/>
    <w:rsid w:val="00751C23"/>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61ADC"/>
    <w:rsid w:val="00763BF3"/>
    <w:rsid w:val="007643A2"/>
    <w:rsid w:val="007646DE"/>
    <w:rsid w:val="00764988"/>
    <w:rsid w:val="00766780"/>
    <w:rsid w:val="00766BE1"/>
    <w:rsid w:val="00766F21"/>
    <w:rsid w:val="00767673"/>
    <w:rsid w:val="00767C0C"/>
    <w:rsid w:val="007703ED"/>
    <w:rsid w:val="00770572"/>
    <w:rsid w:val="0077307F"/>
    <w:rsid w:val="0077553F"/>
    <w:rsid w:val="00775643"/>
    <w:rsid w:val="00776263"/>
    <w:rsid w:val="00782A1A"/>
    <w:rsid w:val="0078328D"/>
    <w:rsid w:val="00783913"/>
    <w:rsid w:val="0078553D"/>
    <w:rsid w:val="007870BF"/>
    <w:rsid w:val="00787930"/>
    <w:rsid w:val="00791E38"/>
    <w:rsid w:val="0079279A"/>
    <w:rsid w:val="007929B4"/>
    <w:rsid w:val="00792AD4"/>
    <w:rsid w:val="00792F55"/>
    <w:rsid w:val="0079306F"/>
    <w:rsid w:val="007934EF"/>
    <w:rsid w:val="0079577E"/>
    <w:rsid w:val="00796DAE"/>
    <w:rsid w:val="007A0541"/>
    <w:rsid w:val="007A1C50"/>
    <w:rsid w:val="007A2B01"/>
    <w:rsid w:val="007A3B91"/>
    <w:rsid w:val="007A3F63"/>
    <w:rsid w:val="007A41AD"/>
    <w:rsid w:val="007A4991"/>
    <w:rsid w:val="007A4C75"/>
    <w:rsid w:val="007A4E89"/>
    <w:rsid w:val="007A6CEE"/>
    <w:rsid w:val="007A761B"/>
    <w:rsid w:val="007A7EE3"/>
    <w:rsid w:val="007B12CE"/>
    <w:rsid w:val="007B1F75"/>
    <w:rsid w:val="007B42B7"/>
    <w:rsid w:val="007B4D64"/>
    <w:rsid w:val="007B600D"/>
    <w:rsid w:val="007B68D1"/>
    <w:rsid w:val="007C0CF5"/>
    <w:rsid w:val="007C0E5F"/>
    <w:rsid w:val="007C19F6"/>
    <w:rsid w:val="007C25D1"/>
    <w:rsid w:val="007C2C14"/>
    <w:rsid w:val="007C5A1F"/>
    <w:rsid w:val="007C6132"/>
    <w:rsid w:val="007C6261"/>
    <w:rsid w:val="007C64F4"/>
    <w:rsid w:val="007C6872"/>
    <w:rsid w:val="007C7571"/>
    <w:rsid w:val="007C7BDC"/>
    <w:rsid w:val="007D0610"/>
    <w:rsid w:val="007D0688"/>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1480"/>
    <w:rsid w:val="00801D22"/>
    <w:rsid w:val="00802890"/>
    <w:rsid w:val="0080316F"/>
    <w:rsid w:val="008049D7"/>
    <w:rsid w:val="00805182"/>
    <w:rsid w:val="00805256"/>
    <w:rsid w:val="00805475"/>
    <w:rsid w:val="00807DDE"/>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A3D"/>
    <w:rsid w:val="00824F5F"/>
    <w:rsid w:val="00825DD2"/>
    <w:rsid w:val="00827743"/>
    <w:rsid w:val="0083034E"/>
    <w:rsid w:val="008309C1"/>
    <w:rsid w:val="0083195E"/>
    <w:rsid w:val="00836B0D"/>
    <w:rsid w:val="00836D3B"/>
    <w:rsid w:val="008401D9"/>
    <w:rsid w:val="00842B40"/>
    <w:rsid w:val="00843484"/>
    <w:rsid w:val="00844487"/>
    <w:rsid w:val="00844B41"/>
    <w:rsid w:val="00845F9C"/>
    <w:rsid w:val="0084628F"/>
    <w:rsid w:val="008463AD"/>
    <w:rsid w:val="00846784"/>
    <w:rsid w:val="008474C2"/>
    <w:rsid w:val="008508FB"/>
    <w:rsid w:val="00851917"/>
    <w:rsid w:val="00852179"/>
    <w:rsid w:val="0085294B"/>
    <w:rsid w:val="00852C73"/>
    <w:rsid w:val="00852ED6"/>
    <w:rsid w:val="0085327B"/>
    <w:rsid w:val="008537C7"/>
    <w:rsid w:val="00855066"/>
    <w:rsid w:val="00855337"/>
    <w:rsid w:val="00855D2D"/>
    <w:rsid w:val="008561CA"/>
    <w:rsid w:val="00856E37"/>
    <w:rsid w:val="00860397"/>
    <w:rsid w:val="008617AA"/>
    <w:rsid w:val="00863195"/>
    <w:rsid w:val="008659E6"/>
    <w:rsid w:val="00865FBE"/>
    <w:rsid w:val="00866CA7"/>
    <w:rsid w:val="008676A5"/>
    <w:rsid w:val="0087051D"/>
    <w:rsid w:val="00870CA4"/>
    <w:rsid w:val="00870D82"/>
    <w:rsid w:val="00870FD9"/>
    <w:rsid w:val="00872093"/>
    <w:rsid w:val="008727C8"/>
    <w:rsid w:val="008728C0"/>
    <w:rsid w:val="0087403B"/>
    <w:rsid w:val="00874EFA"/>
    <w:rsid w:val="00875B30"/>
    <w:rsid w:val="00877E77"/>
    <w:rsid w:val="00880678"/>
    <w:rsid w:val="00880EF4"/>
    <w:rsid w:val="00881494"/>
    <w:rsid w:val="00882857"/>
    <w:rsid w:val="00882FC1"/>
    <w:rsid w:val="008833BB"/>
    <w:rsid w:val="008834AC"/>
    <w:rsid w:val="0088483F"/>
    <w:rsid w:val="0088556F"/>
    <w:rsid w:val="0088560D"/>
    <w:rsid w:val="0089041F"/>
    <w:rsid w:val="00890CB6"/>
    <w:rsid w:val="00891FF9"/>
    <w:rsid w:val="00892294"/>
    <w:rsid w:val="00892C49"/>
    <w:rsid w:val="00894FF3"/>
    <w:rsid w:val="008960CB"/>
    <w:rsid w:val="008961B6"/>
    <w:rsid w:val="008966CB"/>
    <w:rsid w:val="0089696C"/>
    <w:rsid w:val="00897087"/>
    <w:rsid w:val="008A003F"/>
    <w:rsid w:val="008A08E1"/>
    <w:rsid w:val="008A0F62"/>
    <w:rsid w:val="008A1939"/>
    <w:rsid w:val="008A7016"/>
    <w:rsid w:val="008A717F"/>
    <w:rsid w:val="008B01A0"/>
    <w:rsid w:val="008B17A6"/>
    <w:rsid w:val="008B204C"/>
    <w:rsid w:val="008B395E"/>
    <w:rsid w:val="008B3C1E"/>
    <w:rsid w:val="008B46F9"/>
    <w:rsid w:val="008B4C26"/>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C66"/>
    <w:rsid w:val="008D2869"/>
    <w:rsid w:val="008D31D2"/>
    <w:rsid w:val="008D42F7"/>
    <w:rsid w:val="008D465E"/>
    <w:rsid w:val="008D4982"/>
    <w:rsid w:val="008D53E3"/>
    <w:rsid w:val="008D5B03"/>
    <w:rsid w:val="008D716F"/>
    <w:rsid w:val="008E1AA4"/>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9C1"/>
    <w:rsid w:val="00906DFC"/>
    <w:rsid w:val="00906FAA"/>
    <w:rsid w:val="00907076"/>
    <w:rsid w:val="009075C3"/>
    <w:rsid w:val="009076C5"/>
    <w:rsid w:val="00907A4C"/>
    <w:rsid w:val="00907C14"/>
    <w:rsid w:val="00907EF9"/>
    <w:rsid w:val="00907F30"/>
    <w:rsid w:val="00911648"/>
    <w:rsid w:val="00913028"/>
    <w:rsid w:val="00913ABF"/>
    <w:rsid w:val="0091755D"/>
    <w:rsid w:val="00917C91"/>
    <w:rsid w:val="00917DAC"/>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8CF"/>
    <w:rsid w:val="00933C84"/>
    <w:rsid w:val="009347CF"/>
    <w:rsid w:val="00934DEF"/>
    <w:rsid w:val="0093524C"/>
    <w:rsid w:val="009352C6"/>
    <w:rsid w:val="00936B8A"/>
    <w:rsid w:val="009376B5"/>
    <w:rsid w:val="00940284"/>
    <w:rsid w:val="00940725"/>
    <w:rsid w:val="00941A14"/>
    <w:rsid w:val="00942A4D"/>
    <w:rsid w:val="0094301D"/>
    <w:rsid w:val="0094390B"/>
    <w:rsid w:val="00943A55"/>
    <w:rsid w:val="009458AA"/>
    <w:rsid w:val="00945EDA"/>
    <w:rsid w:val="00947237"/>
    <w:rsid w:val="00950CA3"/>
    <w:rsid w:val="00951701"/>
    <w:rsid w:val="0095278A"/>
    <w:rsid w:val="0095278D"/>
    <w:rsid w:val="00952C94"/>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3414"/>
    <w:rsid w:val="0096400C"/>
    <w:rsid w:val="00964819"/>
    <w:rsid w:val="009657B2"/>
    <w:rsid w:val="00965B4F"/>
    <w:rsid w:val="00966616"/>
    <w:rsid w:val="00967441"/>
    <w:rsid w:val="00967C93"/>
    <w:rsid w:val="00971189"/>
    <w:rsid w:val="009712DA"/>
    <w:rsid w:val="00971326"/>
    <w:rsid w:val="00971DEA"/>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2161"/>
    <w:rsid w:val="00983EB7"/>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31FC"/>
    <w:rsid w:val="009941C0"/>
    <w:rsid w:val="009944A2"/>
    <w:rsid w:val="00995397"/>
    <w:rsid w:val="00996581"/>
    <w:rsid w:val="00996C9F"/>
    <w:rsid w:val="00997D2E"/>
    <w:rsid w:val="009A01CE"/>
    <w:rsid w:val="009A03D6"/>
    <w:rsid w:val="009A0E12"/>
    <w:rsid w:val="009A2575"/>
    <w:rsid w:val="009A2582"/>
    <w:rsid w:val="009A4918"/>
    <w:rsid w:val="009A4ACB"/>
    <w:rsid w:val="009A4F2C"/>
    <w:rsid w:val="009A6B9C"/>
    <w:rsid w:val="009A7336"/>
    <w:rsid w:val="009A776E"/>
    <w:rsid w:val="009A7D3F"/>
    <w:rsid w:val="009B3D34"/>
    <w:rsid w:val="009B47DE"/>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D0604"/>
    <w:rsid w:val="009D13E3"/>
    <w:rsid w:val="009D199A"/>
    <w:rsid w:val="009D3C3E"/>
    <w:rsid w:val="009D4700"/>
    <w:rsid w:val="009D5CB0"/>
    <w:rsid w:val="009D5E09"/>
    <w:rsid w:val="009D6187"/>
    <w:rsid w:val="009D624C"/>
    <w:rsid w:val="009D6746"/>
    <w:rsid w:val="009E025B"/>
    <w:rsid w:val="009E02FC"/>
    <w:rsid w:val="009E0773"/>
    <w:rsid w:val="009E0A29"/>
    <w:rsid w:val="009E244A"/>
    <w:rsid w:val="009E2A60"/>
    <w:rsid w:val="009E41D4"/>
    <w:rsid w:val="009E4CC3"/>
    <w:rsid w:val="009E526B"/>
    <w:rsid w:val="009E56E1"/>
    <w:rsid w:val="009E5E7E"/>
    <w:rsid w:val="009E64F8"/>
    <w:rsid w:val="009E6AF6"/>
    <w:rsid w:val="009E7B1A"/>
    <w:rsid w:val="009E7D46"/>
    <w:rsid w:val="009F1233"/>
    <w:rsid w:val="009F2A10"/>
    <w:rsid w:val="009F2D9C"/>
    <w:rsid w:val="009F2FBC"/>
    <w:rsid w:val="009F379C"/>
    <w:rsid w:val="009F37EE"/>
    <w:rsid w:val="009F38E1"/>
    <w:rsid w:val="009F4041"/>
    <w:rsid w:val="009F411F"/>
    <w:rsid w:val="009F4388"/>
    <w:rsid w:val="009F4C4A"/>
    <w:rsid w:val="009F571E"/>
    <w:rsid w:val="009F74D4"/>
    <w:rsid w:val="009F7766"/>
    <w:rsid w:val="00A01C97"/>
    <w:rsid w:val="00A0210A"/>
    <w:rsid w:val="00A025C8"/>
    <w:rsid w:val="00A027CE"/>
    <w:rsid w:val="00A04F13"/>
    <w:rsid w:val="00A05AEA"/>
    <w:rsid w:val="00A06D70"/>
    <w:rsid w:val="00A070B3"/>
    <w:rsid w:val="00A074FF"/>
    <w:rsid w:val="00A101F9"/>
    <w:rsid w:val="00A103CD"/>
    <w:rsid w:val="00A10521"/>
    <w:rsid w:val="00A141E0"/>
    <w:rsid w:val="00A14608"/>
    <w:rsid w:val="00A150C8"/>
    <w:rsid w:val="00A17E70"/>
    <w:rsid w:val="00A2328B"/>
    <w:rsid w:val="00A24727"/>
    <w:rsid w:val="00A24DFC"/>
    <w:rsid w:val="00A25EA3"/>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2E4"/>
    <w:rsid w:val="00A636F8"/>
    <w:rsid w:val="00A64F8F"/>
    <w:rsid w:val="00A65AC2"/>
    <w:rsid w:val="00A65C1A"/>
    <w:rsid w:val="00A65C3B"/>
    <w:rsid w:val="00A67262"/>
    <w:rsid w:val="00A70E98"/>
    <w:rsid w:val="00A720B0"/>
    <w:rsid w:val="00A745E1"/>
    <w:rsid w:val="00A752C2"/>
    <w:rsid w:val="00A75918"/>
    <w:rsid w:val="00A802B2"/>
    <w:rsid w:val="00A80B81"/>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716D"/>
    <w:rsid w:val="00AB08A7"/>
    <w:rsid w:val="00AB0ECB"/>
    <w:rsid w:val="00AB10E6"/>
    <w:rsid w:val="00AB2177"/>
    <w:rsid w:val="00AB2A02"/>
    <w:rsid w:val="00AB2FAB"/>
    <w:rsid w:val="00AB44BA"/>
    <w:rsid w:val="00AB4E6E"/>
    <w:rsid w:val="00AB5D2F"/>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748"/>
    <w:rsid w:val="00AD1CE9"/>
    <w:rsid w:val="00AD1EB2"/>
    <w:rsid w:val="00AD3256"/>
    <w:rsid w:val="00AD47E9"/>
    <w:rsid w:val="00AD76AA"/>
    <w:rsid w:val="00AE0E63"/>
    <w:rsid w:val="00AE0F46"/>
    <w:rsid w:val="00AE1931"/>
    <w:rsid w:val="00AE1989"/>
    <w:rsid w:val="00AE1ABA"/>
    <w:rsid w:val="00AE2CB9"/>
    <w:rsid w:val="00AE315F"/>
    <w:rsid w:val="00AE31A1"/>
    <w:rsid w:val="00AE5F6D"/>
    <w:rsid w:val="00AE6ADF"/>
    <w:rsid w:val="00AE6FCA"/>
    <w:rsid w:val="00AE7053"/>
    <w:rsid w:val="00AE7E8E"/>
    <w:rsid w:val="00AF0774"/>
    <w:rsid w:val="00AF0BB6"/>
    <w:rsid w:val="00AF0FA4"/>
    <w:rsid w:val="00AF3DA3"/>
    <w:rsid w:val="00AF4ECD"/>
    <w:rsid w:val="00AF5BF3"/>
    <w:rsid w:val="00AF64F1"/>
    <w:rsid w:val="00AF70AD"/>
    <w:rsid w:val="00AF7BE7"/>
    <w:rsid w:val="00B01086"/>
    <w:rsid w:val="00B01931"/>
    <w:rsid w:val="00B01AFD"/>
    <w:rsid w:val="00B01D11"/>
    <w:rsid w:val="00B034AB"/>
    <w:rsid w:val="00B05E8D"/>
    <w:rsid w:val="00B05E91"/>
    <w:rsid w:val="00B0665C"/>
    <w:rsid w:val="00B070D7"/>
    <w:rsid w:val="00B07675"/>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CAF"/>
    <w:rsid w:val="00B32DE6"/>
    <w:rsid w:val="00B33917"/>
    <w:rsid w:val="00B33925"/>
    <w:rsid w:val="00B35215"/>
    <w:rsid w:val="00B35D90"/>
    <w:rsid w:val="00B35DBC"/>
    <w:rsid w:val="00B36216"/>
    <w:rsid w:val="00B36CD5"/>
    <w:rsid w:val="00B37B67"/>
    <w:rsid w:val="00B40558"/>
    <w:rsid w:val="00B41458"/>
    <w:rsid w:val="00B42CDC"/>
    <w:rsid w:val="00B43485"/>
    <w:rsid w:val="00B438BB"/>
    <w:rsid w:val="00B445E8"/>
    <w:rsid w:val="00B46660"/>
    <w:rsid w:val="00B46C14"/>
    <w:rsid w:val="00B51F95"/>
    <w:rsid w:val="00B556C7"/>
    <w:rsid w:val="00B56119"/>
    <w:rsid w:val="00B56315"/>
    <w:rsid w:val="00B56334"/>
    <w:rsid w:val="00B565FF"/>
    <w:rsid w:val="00B56627"/>
    <w:rsid w:val="00B57844"/>
    <w:rsid w:val="00B57879"/>
    <w:rsid w:val="00B57890"/>
    <w:rsid w:val="00B60DEC"/>
    <w:rsid w:val="00B62825"/>
    <w:rsid w:val="00B630EE"/>
    <w:rsid w:val="00B6314E"/>
    <w:rsid w:val="00B631B4"/>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56EC"/>
    <w:rsid w:val="00B75D51"/>
    <w:rsid w:val="00B7660F"/>
    <w:rsid w:val="00B76DB5"/>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3CCC"/>
    <w:rsid w:val="00B94F95"/>
    <w:rsid w:val="00B95121"/>
    <w:rsid w:val="00B95165"/>
    <w:rsid w:val="00B964ED"/>
    <w:rsid w:val="00B968E0"/>
    <w:rsid w:val="00B97855"/>
    <w:rsid w:val="00BA4084"/>
    <w:rsid w:val="00BA6A58"/>
    <w:rsid w:val="00BA78A5"/>
    <w:rsid w:val="00BB08D8"/>
    <w:rsid w:val="00BB0981"/>
    <w:rsid w:val="00BB1AC6"/>
    <w:rsid w:val="00BB5B94"/>
    <w:rsid w:val="00BB5FA8"/>
    <w:rsid w:val="00BB62E4"/>
    <w:rsid w:val="00BB7243"/>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CC8"/>
    <w:rsid w:val="00BD7769"/>
    <w:rsid w:val="00BE137F"/>
    <w:rsid w:val="00BE1505"/>
    <w:rsid w:val="00BE2824"/>
    <w:rsid w:val="00BE28DB"/>
    <w:rsid w:val="00BE3BC7"/>
    <w:rsid w:val="00BE3F01"/>
    <w:rsid w:val="00BE3F43"/>
    <w:rsid w:val="00BE4C5B"/>
    <w:rsid w:val="00BE5B38"/>
    <w:rsid w:val="00BE67B6"/>
    <w:rsid w:val="00BE68C2"/>
    <w:rsid w:val="00BF0445"/>
    <w:rsid w:val="00BF1806"/>
    <w:rsid w:val="00BF2348"/>
    <w:rsid w:val="00BF2A2B"/>
    <w:rsid w:val="00BF32E4"/>
    <w:rsid w:val="00BF49C0"/>
    <w:rsid w:val="00BF5CDE"/>
    <w:rsid w:val="00BF6B6F"/>
    <w:rsid w:val="00BF6FFD"/>
    <w:rsid w:val="00BF7D69"/>
    <w:rsid w:val="00C01A9F"/>
    <w:rsid w:val="00C03634"/>
    <w:rsid w:val="00C04556"/>
    <w:rsid w:val="00C06BD0"/>
    <w:rsid w:val="00C06E59"/>
    <w:rsid w:val="00C07E5E"/>
    <w:rsid w:val="00C10B72"/>
    <w:rsid w:val="00C10F15"/>
    <w:rsid w:val="00C126CD"/>
    <w:rsid w:val="00C14144"/>
    <w:rsid w:val="00C142AD"/>
    <w:rsid w:val="00C143E1"/>
    <w:rsid w:val="00C16234"/>
    <w:rsid w:val="00C16999"/>
    <w:rsid w:val="00C171F9"/>
    <w:rsid w:val="00C2094F"/>
    <w:rsid w:val="00C22940"/>
    <w:rsid w:val="00C2383C"/>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B5E"/>
    <w:rsid w:val="00C404EF"/>
    <w:rsid w:val="00C4144F"/>
    <w:rsid w:val="00C425F7"/>
    <w:rsid w:val="00C42C9D"/>
    <w:rsid w:val="00C43C7D"/>
    <w:rsid w:val="00C45EDA"/>
    <w:rsid w:val="00C473C3"/>
    <w:rsid w:val="00C477D2"/>
    <w:rsid w:val="00C53484"/>
    <w:rsid w:val="00C556BC"/>
    <w:rsid w:val="00C55AB8"/>
    <w:rsid w:val="00C55B0F"/>
    <w:rsid w:val="00C55F00"/>
    <w:rsid w:val="00C55F91"/>
    <w:rsid w:val="00C5627E"/>
    <w:rsid w:val="00C604D2"/>
    <w:rsid w:val="00C60778"/>
    <w:rsid w:val="00C61759"/>
    <w:rsid w:val="00C61C10"/>
    <w:rsid w:val="00C61FD1"/>
    <w:rsid w:val="00C63928"/>
    <w:rsid w:val="00C63B1E"/>
    <w:rsid w:val="00C64305"/>
    <w:rsid w:val="00C646A3"/>
    <w:rsid w:val="00C6541C"/>
    <w:rsid w:val="00C654D8"/>
    <w:rsid w:val="00C65D74"/>
    <w:rsid w:val="00C65DD9"/>
    <w:rsid w:val="00C66E01"/>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9004E"/>
    <w:rsid w:val="00C90370"/>
    <w:rsid w:val="00C91B69"/>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7A9F"/>
    <w:rsid w:val="00CA7DB5"/>
    <w:rsid w:val="00CB09EC"/>
    <w:rsid w:val="00CB0A42"/>
    <w:rsid w:val="00CB26BF"/>
    <w:rsid w:val="00CB33A7"/>
    <w:rsid w:val="00CB3FCB"/>
    <w:rsid w:val="00CB4AFB"/>
    <w:rsid w:val="00CB5B4E"/>
    <w:rsid w:val="00CB7359"/>
    <w:rsid w:val="00CB75C5"/>
    <w:rsid w:val="00CB7BEA"/>
    <w:rsid w:val="00CC0130"/>
    <w:rsid w:val="00CC0162"/>
    <w:rsid w:val="00CC022E"/>
    <w:rsid w:val="00CC147A"/>
    <w:rsid w:val="00CC1CA8"/>
    <w:rsid w:val="00CC1EC0"/>
    <w:rsid w:val="00CC2B29"/>
    <w:rsid w:val="00CC3C8B"/>
    <w:rsid w:val="00CC652F"/>
    <w:rsid w:val="00CC6C51"/>
    <w:rsid w:val="00CC6E11"/>
    <w:rsid w:val="00CC72A5"/>
    <w:rsid w:val="00CD0259"/>
    <w:rsid w:val="00CD111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B74"/>
    <w:rsid w:val="00CE5032"/>
    <w:rsid w:val="00CE662D"/>
    <w:rsid w:val="00CE6972"/>
    <w:rsid w:val="00CE7016"/>
    <w:rsid w:val="00CF1147"/>
    <w:rsid w:val="00CF1270"/>
    <w:rsid w:val="00CF1DF8"/>
    <w:rsid w:val="00CF36A8"/>
    <w:rsid w:val="00CF4970"/>
    <w:rsid w:val="00CF5402"/>
    <w:rsid w:val="00CF5827"/>
    <w:rsid w:val="00CF6B83"/>
    <w:rsid w:val="00CF766F"/>
    <w:rsid w:val="00D02630"/>
    <w:rsid w:val="00D02FF5"/>
    <w:rsid w:val="00D0397E"/>
    <w:rsid w:val="00D04C31"/>
    <w:rsid w:val="00D05ADD"/>
    <w:rsid w:val="00D06A2B"/>
    <w:rsid w:val="00D06FD5"/>
    <w:rsid w:val="00D07EBF"/>
    <w:rsid w:val="00D10062"/>
    <w:rsid w:val="00D101F8"/>
    <w:rsid w:val="00D1060A"/>
    <w:rsid w:val="00D11103"/>
    <w:rsid w:val="00D112FD"/>
    <w:rsid w:val="00D1138B"/>
    <w:rsid w:val="00D12899"/>
    <w:rsid w:val="00D12945"/>
    <w:rsid w:val="00D1572F"/>
    <w:rsid w:val="00D1700E"/>
    <w:rsid w:val="00D217FC"/>
    <w:rsid w:val="00D218DD"/>
    <w:rsid w:val="00D21A11"/>
    <w:rsid w:val="00D221B3"/>
    <w:rsid w:val="00D229B8"/>
    <w:rsid w:val="00D240FC"/>
    <w:rsid w:val="00D243F7"/>
    <w:rsid w:val="00D245CB"/>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2526"/>
    <w:rsid w:val="00D42851"/>
    <w:rsid w:val="00D430E6"/>
    <w:rsid w:val="00D432E8"/>
    <w:rsid w:val="00D43DF0"/>
    <w:rsid w:val="00D4471B"/>
    <w:rsid w:val="00D45ADC"/>
    <w:rsid w:val="00D4606F"/>
    <w:rsid w:val="00D46B3B"/>
    <w:rsid w:val="00D46E73"/>
    <w:rsid w:val="00D50357"/>
    <w:rsid w:val="00D5157F"/>
    <w:rsid w:val="00D53DBA"/>
    <w:rsid w:val="00D54A5E"/>
    <w:rsid w:val="00D56EAD"/>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80E86"/>
    <w:rsid w:val="00D80EC6"/>
    <w:rsid w:val="00D81227"/>
    <w:rsid w:val="00D81915"/>
    <w:rsid w:val="00D81C18"/>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AD0"/>
    <w:rsid w:val="00DA3309"/>
    <w:rsid w:val="00DA3D1B"/>
    <w:rsid w:val="00DA45CB"/>
    <w:rsid w:val="00DA5143"/>
    <w:rsid w:val="00DA6996"/>
    <w:rsid w:val="00DA6C28"/>
    <w:rsid w:val="00DA7B13"/>
    <w:rsid w:val="00DB01BE"/>
    <w:rsid w:val="00DB2405"/>
    <w:rsid w:val="00DB2CF8"/>
    <w:rsid w:val="00DB463B"/>
    <w:rsid w:val="00DB4C32"/>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D006A"/>
    <w:rsid w:val="00DD1307"/>
    <w:rsid w:val="00DD155B"/>
    <w:rsid w:val="00DD2738"/>
    <w:rsid w:val="00DD2D42"/>
    <w:rsid w:val="00DD3EA5"/>
    <w:rsid w:val="00DD4462"/>
    <w:rsid w:val="00DD570D"/>
    <w:rsid w:val="00DD5CBB"/>
    <w:rsid w:val="00DD70A0"/>
    <w:rsid w:val="00DD7A53"/>
    <w:rsid w:val="00DD7F85"/>
    <w:rsid w:val="00DE014E"/>
    <w:rsid w:val="00DE1317"/>
    <w:rsid w:val="00DE160F"/>
    <w:rsid w:val="00DE24FA"/>
    <w:rsid w:val="00DE46B6"/>
    <w:rsid w:val="00DE4789"/>
    <w:rsid w:val="00DE5798"/>
    <w:rsid w:val="00DE57F7"/>
    <w:rsid w:val="00DE6A26"/>
    <w:rsid w:val="00DE786D"/>
    <w:rsid w:val="00DF0E2B"/>
    <w:rsid w:val="00DF1354"/>
    <w:rsid w:val="00DF15DA"/>
    <w:rsid w:val="00DF1971"/>
    <w:rsid w:val="00DF2ED1"/>
    <w:rsid w:val="00DF3200"/>
    <w:rsid w:val="00DF3474"/>
    <w:rsid w:val="00DF3ECF"/>
    <w:rsid w:val="00DF4C83"/>
    <w:rsid w:val="00E00505"/>
    <w:rsid w:val="00E005FB"/>
    <w:rsid w:val="00E023A9"/>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EC9"/>
    <w:rsid w:val="00E22591"/>
    <w:rsid w:val="00E22C10"/>
    <w:rsid w:val="00E237BE"/>
    <w:rsid w:val="00E24221"/>
    <w:rsid w:val="00E247F3"/>
    <w:rsid w:val="00E25F1F"/>
    <w:rsid w:val="00E26740"/>
    <w:rsid w:val="00E26CF4"/>
    <w:rsid w:val="00E27A3C"/>
    <w:rsid w:val="00E30D61"/>
    <w:rsid w:val="00E3115F"/>
    <w:rsid w:val="00E316D8"/>
    <w:rsid w:val="00E35367"/>
    <w:rsid w:val="00E35CF9"/>
    <w:rsid w:val="00E37F19"/>
    <w:rsid w:val="00E4127C"/>
    <w:rsid w:val="00E419B7"/>
    <w:rsid w:val="00E423DE"/>
    <w:rsid w:val="00E427B6"/>
    <w:rsid w:val="00E42B53"/>
    <w:rsid w:val="00E431C1"/>
    <w:rsid w:val="00E436F0"/>
    <w:rsid w:val="00E4484B"/>
    <w:rsid w:val="00E451F0"/>
    <w:rsid w:val="00E45432"/>
    <w:rsid w:val="00E47393"/>
    <w:rsid w:val="00E47C07"/>
    <w:rsid w:val="00E47DFF"/>
    <w:rsid w:val="00E52DD6"/>
    <w:rsid w:val="00E52F79"/>
    <w:rsid w:val="00E533C2"/>
    <w:rsid w:val="00E53D8C"/>
    <w:rsid w:val="00E543CC"/>
    <w:rsid w:val="00E55F51"/>
    <w:rsid w:val="00E5606A"/>
    <w:rsid w:val="00E56331"/>
    <w:rsid w:val="00E56CA5"/>
    <w:rsid w:val="00E56F0D"/>
    <w:rsid w:val="00E57A56"/>
    <w:rsid w:val="00E60231"/>
    <w:rsid w:val="00E60ED9"/>
    <w:rsid w:val="00E63A82"/>
    <w:rsid w:val="00E70342"/>
    <w:rsid w:val="00E70556"/>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808E1"/>
    <w:rsid w:val="00E81AD9"/>
    <w:rsid w:val="00E85423"/>
    <w:rsid w:val="00E859D8"/>
    <w:rsid w:val="00E85BCE"/>
    <w:rsid w:val="00E85DF8"/>
    <w:rsid w:val="00E85E19"/>
    <w:rsid w:val="00E866B3"/>
    <w:rsid w:val="00E86A59"/>
    <w:rsid w:val="00E9118D"/>
    <w:rsid w:val="00E92107"/>
    <w:rsid w:val="00E92D8B"/>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7F75"/>
    <w:rsid w:val="00EA7F84"/>
    <w:rsid w:val="00EB022C"/>
    <w:rsid w:val="00EB33AE"/>
    <w:rsid w:val="00EB4E97"/>
    <w:rsid w:val="00EB4EA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2CB3"/>
    <w:rsid w:val="00ED32C7"/>
    <w:rsid w:val="00ED4441"/>
    <w:rsid w:val="00ED5397"/>
    <w:rsid w:val="00ED6BE7"/>
    <w:rsid w:val="00ED6E74"/>
    <w:rsid w:val="00ED790B"/>
    <w:rsid w:val="00ED79C2"/>
    <w:rsid w:val="00EE2E31"/>
    <w:rsid w:val="00EE2F0A"/>
    <w:rsid w:val="00EE2FC8"/>
    <w:rsid w:val="00EE4B78"/>
    <w:rsid w:val="00EE4F26"/>
    <w:rsid w:val="00EE56C8"/>
    <w:rsid w:val="00EE58F4"/>
    <w:rsid w:val="00EE5F9E"/>
    <w:rsid w:val="00EE7C6C"/>
    <w:rsid w:val="00EE7F3A"/>
    <w:rsid w:val="00EF05EF"/>
    <w:rsid w:val="00EF0A80"/>
    <w:rsid w:val="00EF0C81"/>
    <w:rsid w:val="00EF0D26"/>
    <w:rsid w:val="00EF1602"/>
    <w:rsid w:val="00EF1699"/>
    <w:rsid w:val="00EF1D98"/>
    <w:rsid w:val="00EF2DE2"/>
    <w:rsid w:val="00EF3888"/>
    <w:rsid w:val="00EF4421"/>
    <w:rsid w:val="00EF4F00"/>
    <w:rsid w:val="00EF54FA"/>
    <w:rsid w:val="00EF6C54"/>
    <w:rsid w:val="00F00699"/>
    <w:rsid w:val="00F01A54"/>
    <w:rsid w:val="00F02E6D"/>
    <w:rsid w:val="00F04F58"/>
    <w:rsid w:val="00F04FA0"/>
    <w:rsid w:val="00F05FE4"/>
    <w:rsid w:val="00F0657E"/>
    <w:rsid w:val="00F067ED"/>
    <w:rsid w:val="00F06852"/>
    <w:rsid w:val="00F1055C"/>
    <w:rsid w:val="00F105AC"/>
    <w:rsid w:val="00F10D50"/>
    <w:rsid w:val="00F10D5F"/>
    <w:rsid w:val="00F10F05"/>
    <w:rsid w:val="00F118F6"/>
    <w:rsid w:val="00F12826"/>
    <w:rsid w:val="00F12AC9"/>
    <w:rsid w:val="00F12CED"/>
    <w:rsid w:val="00F13BE9"/>
    <w:rsid w:val="00F15498"/>
    <w:rsid w:val="00F154DD"/>
    <w:rsid w:val="00F16447"/>
    <w:rsid w:val="00F16FE1"/>
    <w:rsid w:val="00F171E7"/>
    <w:rsid w:val="00F174C8"/>
    <w:rsid w:val="00F214CE"/>
    <w:rsid w:val="00F22413"/>
    <w:rsid w:val="00F25CB4"/>
    <w:rsid w:val="00F26517"/>
    <w:rsid w:val="00F275D5"/>
    <w:rsid w:val="00F27920"/>
    <w:rsid w:val="00F303B0"/>
    <w:rsid w:val="00F30753"/>
    <w:rsid w:val="00F3153D"/>
    <w:rsid w:val="00F320FE"/>
    <w:rsid w:val="00F32575"/>
    <w:rsid w:val="00F3264E"/>
    <w:rsid w:val="00F327F8"/>
    <w:rsid w:val="00F32C15"/>
    <w:rsid w:val="00F3394F"/>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D61"/>
    <w:rsid w:val="00F65419"/>
    <w:rsid w:val="00F6616D"/>
    <w:rsid w:val="00F662E7"/>
    <w:rsid w:val="00F670DA"/>
    <w:rsid w:val="00F701A3"/>
    <w:rsid w:val="00F70A71"/>
    <w:rsid w:val="00F7241A"/>
    <w:rsid w:val="00F72890"/>
    <w:rsid w:val="00F72CC1"/>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5F1"/>
    <w:rsid w:val="00F87DC1"/>
    <w:rsid w:val="00F900FD"/>
    <w:rsid w:val="00F9145B"/>
    <w:rsid w:val="00F91571"/>
    <w:rsid w:val="00F9183F"/>
    <w:rsid w:val="00F91DE3"/>
    <w:rsid w:val="00F93266"/>
    <w:rsid w:val="00F93C16"/>
    <w:rsid w:val="00F969E8"/>
    <w:rsid w:val="00F9748C"/>
    <w:rsid w:val="00FA0891"/>
    <w:rsid w:val="00FA1214"/>
    <w:rsid w:val="00FA255B"/>
    <w:rsid w:val="00FA3030"/>
    <w:rsid w:val="00FA371A"/>
    <w:rsid w:val="00FA3DF7"/>
    <w:rsid w:val="00FA468B"/>
    <w:rsid w:val="00FA4D36"/>
    <w:rsid w:val="00FA67E2"/>
    <w:rsid w:val="00FA68B6"/>
    <w:rsid w:val="00FA7007"/>
    <w:rsid w:val="00FA7958"/>
    <w:rsid w:val="00FA7EC9"/>
    <w:rsid w:val="00FB0CDC"/>
    <w:rsid w:val="00FB0FBC"/>
    <w:rsid w:val="00FB131D"/>
    <w:rsid w:val="00FB156B"/>
    <w:rsid w:val="00FB1663"/>
    <w:rsid w:val="00FB1FA3"/>
    <w:rsid w:val="00FB2A39"/>
    <w:rsid w:val="00FB475A"/>
    <w:rsid w:val="00FB4A68"/>
    <w:rsid w:val="00FB6463"/>
    <w:rsid w:val="00FB6B30"/>
    <w:rsid w:val="00FB7AED"/>
    <w:rsid w:val="00FC0792"/>
    <w:rsid w:val="00FC0876"/>
    <w:rsid w:val="00FC3211"/>
    <w:rsid w:val="00FC32E2"/>
    <w:rsid w:val="00FC33CB"/>
    <w:rsid w:val="00FC341A"/>
    <w:rsid w:val="00FC6AE1"/>
    <w:rsid w:val="00FC707A"/>
    <w:rsid w:val="00FD072A"/>
    <w:rsid w:val="00FD0AA2"/>
    <w:rsid w:val="00FD16C8"/>
    <w:rsid w:val="00FD217F"/>
    <w:rsid w:val="00FD2292"/>
    <w:rsid w:val="00FD26AC"/>
    <w:rsid w:val="00FD2B81"/>
    <w:rsid w:val="00FD3534"/>
    <w:rsid w:val="00FD4359"/>
    <w:rsid w:val="00FD46FD"/>
    <w:rsid w:val="00FD63D0"/>
    <w:rsid w:val="00FD67EC"/>
    <w:rsid w:val="00FD6854"/>
    <w:rsid w:val="00FD709D"/>
    <w:rsid w:val="00FD72C8"/>
    <w:rsid w:val="00FE0D53"/>
    <w:rsid w:val="00FE3A4F"/>
    <w:rsid w:val="00FE3BDB"/>
    <w:rsid w:val="00FE4C77"/>
    <w:rsid w:val="00FE502E"/>
    <w:rsid w:val="00FE5474"/>
    <w:rsid w:val="00FE5850"/>
    <w:rsid w:val="00FE5AD1"/>
    <w:rsid w:val="00FE7148"/>
    <w:rsid w:val="00FE7E82"/>
    <w:rsid w:val="00FF0336"/>
    <w:rsid w:val="00FF0471"/>
    <w:rsid w:val="00FF0582"/>
    <w:rsid w:val="00FF1067"/>
    <w:rsid w:val="00FF1115"/>
    <w:rsid w:val="00FF3C77"/>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1226-00-00bn-icf-icr-design.pptx" TargetMode="External"/><Relationship Id="rId18" Type="http://schemas.openxmlformats.org/officeDocument/2006/relationships/hyperlink" Target="https://mentor.ieee.org/802.11/dcn/24/11-24-1562-02-00bn-in-device-coexistence-follow-up.pptx" TargetMode="External"/><Relationship Id="rId26" Type="http://schemas.openxmlformats.org/officeDocument/2006/relationships/hyperlink" Target="https://mentor.ieee.org/802.11/dcn/24/11-24-1170-00-00bn-further-considerations-on-in-device-coexistence.pptx" TargetMode="External"/><Relationship Id="rId3" Type="http://schemas.openxmlformats.org/officeDocument/2006/relationships/customXml" Target="../customXml/item3.xml"/><Relationship Id="rId21" Type="http://schemas.openxmlformats.org/officeDocument/2006/relationships/hyperlink" Target="https://mentor.ieee.org/802.11/dcn/24/11-24-0543-01-00bn-coexistence-protocols-for-uhr-follow-up.pptx"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mentor.ieee.org/802.11/dcn/24/11-24-0094-00-00bn-probe-before-talk-and-unsolicited-unavailability-announcement-for-co-ex-management.pptx" TargetMode="External"/><Relationship Id="rId17" Type="http://schemas.openxmlformats.org/officeDocument/2006/relationships/hyperlink" Target="https://mentor.ieee.org/802.11/dcn/24/11-24-0857-01-00bn-icr-consideration.pptx" TargetMode="External"/><Relationship Id="rId25" Type="http://schemas.openxmlformats.org/officeDocument/2006/relationships/hyperlink" Target="https://mentor.ieee.org/802.11/dcn/24/11-24-1460-00-00bn-extension-of-txop-level-idc-to-mlo.ppt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3/11-23-1934-00-00bn-in-device-interference-mitigation-follow-up.pptx" TargetMode="External"/><Relationship Id="rId20" Type="http://schemas.openxmlformats.org/officeDocument/2006/relationships/hyperlink" Target="https://mentor.ieee.org/802.11/dcn/24/11-24-1558-02-00bn-in-device-coexistence-follow-up.pptx" TargetMode="External"/><Relationship Id="rId29" Type="http://schemas.openxmlformats.org/officeDocument/2006/relationships/hyperlink" Target="https://mentor.ieee.org/802.11/dcn/24/11-24-0831-02-00bn-periodic-idc-use-cases-and-considerations-for-signaling.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2002-02-00bn-in-device-coexistence-and-interference-follow-up.pptx" TargetMode="External"/><Relationship Id="rId24" Type="http://schemas.openxmlformats.org/officeDocument/2006/relationships/hyperlink" Target="https://mentor.ieee.org/802.11/dcn/24/11-24-1247-00-00bn-icf-icr-design-for-coex.pptx"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4/11-24-1887-00-00bn-bsrp-tf-response-rules-changes-for-m-ba.pptx" TargetMode="External"/><Relationship Id="rId23" Type="http://schemas.openxmlformats.org/officeDocument/2006/relationships/hyperlink" Target="https://mentor.ieee.org/802.11/dcn/24/11-24-1550-01-00bn-in-device-coexistence-follow-up.pptx" TargetMode="External"/><Relationship Id="rId28" Type="http://schemas.openxmlformats.org/officeDocument/2006/relationships/hyperlink" Target="https://mentor.ieee.org/802.11/dcn/24/11-24-1490-01-00bn-more-consideration-of-icr-crf-for-in-device-coexistence.ppt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4/11-24-1221-03-00bn-icf-icr-follow-up.ppt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1227-01-00bn-some-usage-of-intermediate-fcs.pptx" TargetMode="External"/><Relationship Id="rId22" Type="http://schemas.openxmlformats.org/officeDocument/2006/relationships/hyperlink" Target="https://mentor.ieee.org/802.11/dcn/24/11-24-1559-01-00bn-in-device-coexistence-next-steps.pptx" TargetMode="External"/><Relationship Id="rId27" Type="http://schemas.openxmlformats.org/officeDocument/2006/relationships/hyperlink" Target="https://mentor.ieee.org/802.11/dcn/24/11-24-0834-01-00bn-some-details-on-in-device-coexistence.pptx" TargetMode="External"/><Relationship Id="rId30" Type="http://schemas.openxmlformats.org/officeDocument/2006/relationships/hyperlink" Target="https://mentor.ieee.org/802.11/dcn/24/11-24-1974-03-00bn-detailed-text-proposal-on-coexistence.docx"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t;E.">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127139"/>
    <w:rsid w:val="0013223F"/>
    <w:rsid w:val="00146105"/>
    <w:rsid w:val="00147FF9"/>
    <w:rsid w:val="001B0F47"/>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471D5"/>
    <w:rsid w:val="00993FA4"/>
    <w:rsid w:val="009A7D3F"/>
    <w:rsid w:val="009C672D"/>
    <w:rsid w:val="009F1DFB"/>
    <w:rsid w:val="00A329D0"/>
    <w:rsid w:val="00A37B80"/>
    <w:rsid w:val="00A37C12"/>
    <w:rsid w:val="00A609C6"/>
    <w:rsid w:val="00A84D7E"/>
    <w:rsid w:val="00A85DE8"/>
    <w:rsid w:val="00AD0582"/>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675DC"/>
    <w:rsid w:val="00D76322"/>
    <w:rsid w:val="00E266C1"/>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65049BA3-60A3-486E-8E90-BBBD746EC06A}">
  <ds:schemaRefs>
    <ds:schemaRef ds:uri="http://purl.org/dc/elements/1.1/"/>
    <ds:schemaRef ds:uri="http://schemas.microsoft.com/office/2006/documentManagement/types"/>
    <ds:schemaRef ds:uri="http://purl.org/dc/terms/"/>
    <ds:schemaRef ds:uri="http://schemas.openxmlformats.org/package/2006/metadata/core-properties"/>
    <ds:schemaRef ds:uri="a915fe38-2618-47b6-8303-829fb71466d5"/>
    <ds:schemaRef ds:uri="http://schemas.microsoft.com/office/infopath/2007/PartnerControls"/>
    <ds:schemaRef ds:uri="http://www.w3.org/XML/1998/namespace"/>
    <ds:schemaRef ds:uri="23d77754-4ccc-4c57-9291-cab09e81894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243</TotalTime>
  <Pages>15</Pages>
  <Words>5492</Words>
  <Characters>32060</Characters>
  <Application>Microsoft Office Word</Application>
  <DocSecurity>0</DocSecurity>
  <Lines>267</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802.11-24/2040r3</vt:lpstr>
      <vt:lpstr>doc.: IEEE 802.11-24/2040r0</vt:lpstr>
    </vt:vector>
  </TitlesOfParts>
  <Company>Intel</Company>
  <LinksUpToDate>false</LinksUpToDate>
  <CharactersWithSpaces>37478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802.11-24/2040r4</dc:title>
  <dc:subject>Submission</dc:subject>
  <dc:creator>Laurent Cariou</dc:creator>
  <cp:keywords>March 2018, CTPClassification=CTP_IC</cp:keywords>
  <dc:description/>
  <cp:lastModifiedBy>Cariou, Laurent</cp:lastModifiedBy>
  <cp:revision>31</cp:revision>
  <cp:lastPrinted>2014-09-06T09:13:00Z</cp:lastPrinted>
  <dcterms:created xsi:type="dcterms:W3CDTF">2025-01-13T05:13:00Z</dcterms:created>
  <dcterms:modified xsi:type="dcterms:W3CDTF">2025-01-14T01:48:00Z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