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691"/>
        <w:gridCol w:w="992"/>
        <w:gridCol w:w="2493"/>
      </w:tblGrid>
      <w:tr w:rsidR="00CA09B2" w14:paraId="57500EA9" w14:textId="77777777" w:rsidTr="00FA747E">
        <w:trPr>
          <w:trHeight w:val="485"/>
          <w:jc w:val="center"/>
        </w:trPr>
        <w:tc>
          <w:tcPr>
            <w:tcW w:w="9576" w:type="dxa"/>
            <w:gridSpan w:val="5"/>
            <w:vAlign w:val="center"/>
          </w:tcPr>
          <w:p w14:paraId="1702890A" w14:textId="3F7F83D5" w:rsidR="00CA09B2" w:rsidRDefault="00947BBC" w:rsidP="0003689F">
            <w:pPr>
              <w:pStyle w:val="T2"/>
            </w:pPr>
            <w:r>
              <w:t>PDT-</w:t>
            </w:r>
            <w:r w:rsidR="0003689F">
              <w:t>PHY</w:t>
            </w:r>
            <w:r>
              <w:t>-</w:t>
            </w:r>
            <w:r w:rsidR="0003689F">
              <w:t xml:space="preserve">Legacy </w:t>
            </w:r>
            <w:r w:rsidR="003147FA">
              <w:t>Preamble</w:t>
            </w:r>
          </w:p>
        </w:tc>
      </w:tr>
      <w:tr w:rsidR="00CA09B2" w14:paraId="3F7987F3" w14:textId="77777777" w:rsidTr="00FA747E">
        <w:trPr>
          <w:trHeight w:val="359"/>
          <w:jc w:val="center"/>
        </w:trPr>
        <w:tc>
          <w:tcPr>
            <w:tcW w:w="9576" w:type="dxa"/>
            <w:gridSpan w:val="5"/>
            <w:vAlign w:val="center"/>
          </w:tcPr>
          <w:p w14:paraId="354F54EB" w14:textId="71160996" w:rsidR="00CA09B2" w:rsidRDefault="00CA09B2" w:rsidP="0003689F">
            <w:pPr>
              <w:pStyle w:val="T2"/>
              <w:ind w:left="0"/>
              <w:rPr>
                <w:sz w:val="20"/>
              </w:rPr>
            </w:pPr>
            <w:r>
              <w:rPr>
                <w:sz w:val="20"/>
              </w:rPr>
              <w:t>Date:</w:t>
            </w:r>
            <w:r>
              <w:rPr>
                <w:b w:val="0"/>
                <w:sz w:val="20"/>
              </w:rPr>
              <w:t xml:space="preserve">  </w:t>
            </w:r>
            <w:r w:rsidR="002D45B5">
              <w:rPr>
                <w:b w:val="0"/>
                <w:sz w:val="20"/>
              </w:rPr>
              <w:t xml:space="preserve"> 202</w:t>
            </w:r>
            <w:r w:rsidR="0003689F">
              <w:rPr>
                <w:b w:val="0"/>
                <w:sz w:val="20"/>
              </w:rPr>
              <w:t>4</w:t>
            </w:r>
            <w:r w:rsidR="002D45B5">
              <w:rPr>
                <w:b w:val="0"/>
                <w:sz w:val="20"/>
              </w:rPr>
              <w:t>-</w:t>
            </w:r>
            <w:r w:rsidR="0003689F">
              <w:rPr>
                <w:b w:val="0"/>
                <w:sz w:val="20"/>
              </w:rPr>
              <w:t>12</w:t>
            </w:r>
            <w:r w:rsidR="002D45B5">
              <w:rPr>
                <w:b w:val="0"/>
                <w:sz w:val="20"/>
              </w:rPr>
              <w:t>-</w:t>
            </w:r>
            <w:r w:rsidR="0003689F">
              <w:rPr>
                <w:b w:val="0"/>
                <w:sz w:val="20"/>
              </w:rPr>
              <w:t>09</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CD66C4">
        <w:trPr>
          <w:jc w:val="center"/>
        </w:trPr>
        <w:tc>
          <w:tcPr>
            <w:tcW w:w="1555" w:type="dxa"/>
            <w:vAlign w:val="center"/>
          </w:tcPr>
          <w:p w14:paraId="4BDDE1C4" w14:textId="77777777" w:rsidR="00CA09B2" w:rsidRDefault="00CA09B2">
            <w:pPr>
              <w:pStyle w:val="T2"/>
              <w:spacing w:after="0"/>
              <w:ind w:left="0" w:right="0"/>
              <w:jc w:val="left"/>
              <w:rPr>
                <w:sz w:val="20"/>
              </w:rPr>
            </w:pPr>
            <w:r>
              <w:rPr>
                <w:sz w:val="20"/>
              </w:rPr>
              <w:t>Name</w:t>
            </w:r>
          </w:p>
        </w:tc>
        <w:tc>
          <w:tcPr>
            <w:tcW w:w="1845" w:type="dxa"/>
            <w:vAlign w:val="center"/>
          </w:tcPr>
          <w:p w14:paraId="1A2AF179" w14:textId="77777777" w:rsidR="00CA09B2" w:rsidRDefault="00CA09B2">
            <w:pPr>
              <w:pStyle w:val="T2"/>
              <w:spacing w:after="0"/>
              <w:ind w:left="0" w:right="0"/>
              <w:jc w:val="left"/>
              <w:rPr>
                <w:sz w:val="20"/>
              </w:rPr>
            </w:pPr>
            <w:r>
              <w:rPr>
                <w:sz w:val="20"/>
              </w:rPr>
              <w:t>Company</w:t>
            </w:r>
          </w:p>
        </w:tc>
        <w:tc>
          <w:tcPr>
            <w:tcW w:w="2691" w:type="dxa"/>
            <w:vAlign w:val="center"/>
          </w:tcPr>
          <w:p w14:paraId="7C7E7D8E" w14:textId="77777777" w:rsidR="00CA09B2" w:rsidRDefault="00CA09B2">
            <w:pPr>
              <w:pStyle w:val="T2"/>
              <w:spacing w:after="0"/>
              <w:ind w:left="0" w:right="0"/>
              <w:jc w:val="left"/>
              <w:rPr>
                <w:sz w:val="20"/>
              </w:rPr>
            </w:pPr>
            <w:r>
              <w:rPr>
                <w:sz w:val="20"/>
              </w:rPr>
              <w:t>Address</w:t>
            </w:r>
          </w:p>
        </w:tc>
        <w:tc>
          <w:tcPr>
            <w:tcW w:w="992" w:type="dxa"/>
            <w:vAlign w:val="center"/>
          </w:tcPr>
          <w:p w14:paraId="1BA39F2F" w14:textId="77777777" w:rsidR="00CA09B2" w:rsidRDefault="00CA09B2">
            <w:pPr>
              <w:pStyle w:val="T2"/>
              <w:spacing w:after="0"/>
              <w:ind w:left="0" w:right="0"/>
              <w:jc w:val="left"/>
              <w:rPr>
                <w:sz w:val="20"/>
              </w:rPr>
            </w:pPr>
            <w:r>
              <w:rPr>
                <w:sz w:val="20"/>
              </w:rPr>
              <w:t>Phone</w:t>
            </w:r>
          </w:p>
        </w:tc>
        <w:tc>
          <w:tcPr>
            <w:tcW w:w="2493"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CD66C4">
        <w:trPr>
          <w:jc w:val="center"/>
        </w:trPr>
        <w:tc>
          <w:tcPr>
            <w:tcW w:w="1555" w:type="dxa"/>
            <w:vAlign w:val="center"/>
          </w:tcPr>
          <w:p w14:paraId="6643A83C" w14:textId="71B59C7B" w:rsidR="0036389B" w:rsidRPr="00D17490" w:rsidRDefault="00D17490" w:rsidP="0036389B">
            <w:pPr>
              <w:pStyle w:val="T2"/>
              <w:spacing w:after="0"/>
              <w:ind w:left="0" w:right="0"/>
              <w:rPr>
                <w:rFonts w:eastAsia="맑은 고딕"/>
                <w:b w:val="0"/>
                <w:sz w:val="20"/>
                <w:lang w:eastAsia="ko-KR"/>
              </w:rPr>
            </w:pPr>
            <w:r>
              <w:rPr>
                <w:rFonts w:eastAsia="맑은 고딕" w:hint="eastAsia"/>
                <w:b w:val="0"/>
                <w:sz w:val="20"/>
                <w:lang w:eastAsia="ko-KR"/>
              </w:rPr>
              <w:t>Dongguk Lim</w:t>
            </w:r>
          </w:p>
        </w:tc>
        <w:tc>
          <w:tcPr>
            <w:tcW w:w="1845" w:type="dxa"/>
            <w:vAlign w:val="center"/>
          </w:tcPr>
          <w:p w14:paraId="4C9A021A" w14:textId="247FD74E" w:rsidR="0036389B" w:rsidRPr="00D17490" w:rsidRDefault="00D17490" w:rsidP="0036389B">
            <w:pPr>
              <w:pStyle w:val="T2"/>
              <w:spacing w:after="0"/>
              <w:ind w:left="0" w:right="0"/>
              <w:rPr>
                <w:rFonts w:eastAsia="맑은 고딕"/>
                <w:b w:val="0"/>
                <w:sz w:val="20"/>
                <w:lang w:eastAsia="ko-KR"/>
              </w:rPr>
            </w:pPr>
            <w:r>
              <w:rPr>
                <w:rFonts w:eastAsia="맑은 고딕" w:hint="eastAsia"/>
                <w:b w:val="0"/>
                <w:sz w:val="20"/>
                <w:lang w:eastAsia="ko-KR"/>
              </w:rPr>
              <w:t>LG</w:t>
            </w:r>
            <w:r w:rsidR="00431CCF">
              <w:rPr>
                <w:rFonts w:eastAsia="맑은 고딕"/>
                <w:b w:val="0"/>
                <w:sz w:val="20"/>
                <w:lang w:eastAsia="ko-KR"/>
              </w:rPr>
              <w:t xml:space="preserve"> </w:t>
            </w:r>
            <w:r>
              <w:rPr>
                <w:rFonts w:eastAsia="맑은 고딕" w:hint="eastAsia"/>
                <w:b w:val="0"/>
                <w:sz w:val="20"/>
                <w:lang w:eastAsia="ko-KR"/>
              </w:rPr>
              <w:t>E</w:t>
            </w:r>
            <w:r w:rsidR="00431CCF">
              <w:rPr>
                <w:rFonts w:eastAsia="맑은 고딕"/>
                <w:b w:val="0"/>
                <w:sz w:val="20"/>
                <w:lang w:eastAsia="ko-KR"/>
              </w:rPr>
              <w:t>lectronics</w:t>
            </w:r>
          </w:p>
        </w:tc>
        <w:tc>
          <w:tcPr>
            <w:tcW w:w="2691" w:type="dxa"/>
            <w:vAlign w:val="center"/>
          </w:tcPr>
          <w:p w14:paraId="4B4F8665" w14:textId="77777777" w:rsidR="0036389B" w:rsidRPr="0036389B" w:rsidRDefault="0036389B" w:rsidP="0036389B">
            <w:pPr>
              <w:pStyle w:val="T2"/>
              <w:spacing w:after="0"/>
              <w:ind w:left="0" w:right="0"/>
              <w:rPr>
                <w:b w:val="0"/>
                <w:sz w:val="18"/>
              </w:rPr>
            </w:pPr>
          </w:p>
        </w:tc>
        <w:tc>
          <w:tcPr>
            <w:tcW w:w="992" w:type="dxa"/>
            <w:vAlign w:val="center"/>
          </w:tcPr>
          <w:p w14:paraId="44E3C08F" w14:textId="77777777" w:rsidR="0036389B" w:rsidRPr="0036389B" w:rsidRDefault="0036389B" w:rsidP="0036389B">
            <w:pPr>
              <w:pStyle w:val="T2"/>
              <w:spacing w:after="0"/>
              <w:ind w:left="0" w:right="0"/>
              <w:rPr>
                <w:b w:val="0"/>
                <w:sz w:val="18"/>
              </w:rPr>
            </w:pPr>
          </w:p>
        </w:tc>
        <w:tc>
          <w:tcPr>
            <w:tcW w:w="2493" w:type="dxa"/>
            <w:vAlign w:val="center"/>
          </w:tcPr>
          <w:p w14:paraId="705F0F0E" w14:textId="40DA9DF1" w:rsidR="0036389B" w:rsidRPr="00D17490" w:rsidRDefault="00D17490" w:rsidP="0036389B">
            <w:pPr>
              <w:pStyle w:val="T2"/>
              <w:spacing w:after="0"/>
              <w:ind w:left="0" w:right="0"/>
              <w:rPr>
                <w:rFonts w:eastAsia="맑은 고딕"/>
                <w:b w:val="0"/>
                <w:sz w:val="18"/>
                <w:lang w:eastAsia="ko-KR"/>
              </w:rPr>
            </w:pPr>
            <w:r>
              <w:rPr>
                <w:rFonts w:eastAsia="맑은 고딕"/>
                <w:b w:val="0"/>
                <w:sz w:val="18"/>
                <w:lang w:eastAsia="ko-KR"/>
              </w:rPr>
              <w:t>D</w:t>
            </w:r>
            <w:r>
              <w:rPr>
                <w:rFonts w:eastAsia="맑은 고딕" w:hint="eastAsia"/>
                <w:b w:val="0"/>
                <w:sz w:val="18"/>
                <w:lang w:eastAsia="ko-KR"/>
              </w:rPr>
              <w:t>ongguk.</w:t>
            </w:r>
            <w:r>
              <w:rPr>
                <w:rFonts w:eastAsia="맑은 고딕"/>
                <w:b w:val="0"/>
                <w:sz w:val="18"/>
                <w:lang w:eastAsia="ko-KR"/>
              </w:rPr>
              <w:t>lim@lge.com</w:t>
            </w:r>
          </w:p>
        </w:tc>
      </w:tr>
      <w:tr w:rsidR="00CA09B2" w14:paraId="0582E5D0" w14:textId="77777777" w:rsidTr="00CD66C4">
        <w:trPr>
          <w:jc w:val="center"/>
        </w:trPr>
        <w:tc>
          <w:tcPr>
            <w:tcW w:w="1555" w:type="dxa"/>
            <w:vAlign w:val="center"/>
          </w:tcPr>
          <w:p w14:paraId="69EDE00B" w14:textId="31D0C6A0" w:rsidR="00CA09B2" w:rsidRDefault="00431CCF">
            <w:pPr>
              <w:pStyle w:val="T2"/>
              <w:spacing w:after="0"/>
              <w:ind w:left="0" w:right="0"/>
              <w:rPr>
                <w:b w:val="0"/>
                <w:sz w:val="20"/>
              </w:rPr>
            </w:pPr>
            <w:r w:rsidRPr="00431CCF">
              <w:rPr>
                <w:b w:val="0"/>
                <w:sz w:val="20"/>
              </w:rPr>
              <w:t>Xuwen Zhao</w:t>
            </w:r>
          </w:p>
        </w:tc>
        <w:tc>
          <w:tcPr>
            <w:tcW w:w="1845" w:type="dxa"/>
            <w:vAlign w:val="center"/>
          </w:tcPr>
          <w:p w14:paraId="65B8F5A3" w14:textId="2B5079AF" w:rsidR="00CA09B2" w:rsidRPr="0027686B" w:rsidRDefault="0027686B">
            <w:pPr>
              <w:pStyle w:val="T2"/>
              <w:spacing w:after="0"/>
              <w:ind w:left="0" w:right="0"/>
              <w:rPr>
                <w:rFonts w:eastAsia="맑은 고딕"/>
                <w:b w:val="0"/>
                <w:sz w:val="20"/>
                <w:lang w:eastAsia="ko-KR"/>
              </w:rPr>
            </w:pPr>
            <w:r>
              <w:rPr>
                <w:rFonts w:eastAsia="맑은 고딕" w:hint="eastAsia"/>
                <w:b w:val="0"/>
                <w:sz w:val="20"/>
                <w:lang w:eastAsia="ko-KR"/>
              </w:rPr>
              <w:t>T</w:t>
            </w:r>
            <w:r>
              <w:rPr>
                <w:rFonts w:eastAsia="맑은 고딕"/>
                <w:b w:val="0"/>
                <w:sz w:val="20"/>
                <w:lang w:eastAsia="ko-KR"/>
              </w:rPr>
              <w:t>CL</w:t>
            </w:r>
          </w:p>
        </w:tc>
        <w:tc>
          <w:tcPr>
            <w:tcW w:w="2691" w:type="dxa"/>
            <w:vAlign w:val="center"/>
          </w:tcPr>
          <w:p w14:paraId="03B46C40" w14:textId="77777777" w:rsidR="00CA09B2" w:rsidRDefault="00CA09B2">
            <w:pPr>
              <w:pStyle w:val="T2"/>
              <w:spacing w:after="0"/>
              <w:ind w:left="0" w:right="0"/>
              <w:rPr>
                <w:b w:val="0"/>
                <w:sz w:val="20"/>
              </w:rPr>
            </w:pPr>
          </w:p>
        </w:tc>
        <w:tc>
          <w:tcPr>
            <w:tcW w:w="992" w:type="dxa"/>
            <w:vAlign w:val="center"/>
          </w:tcPr>
          <w:p w14:paraId="3BA9744B" w14:textId="77777777" w:rsidR="00CA09B2" w:rsidRDefault="00CA09B2">
            <w:pPr>
              <w:pStyle w:val="T2"/>
              <w:spacing w:after="0"/>
              <w:ind w:left="0" w:right="0"/>
              <w:rPr>
                <w:b w:val="0"/>
                <w:sz w:val="20"/>
              </w:rPr>
            </w:pPr>
          </w:p>
        </w:tc>
        <w:tc>
          <w:tcPr>
            <w:tcW w:w="2493" w:type="dxa"/>
            <w:vAlign w:val="center"/>
          </w:tcPr>
          <w:p w14:paraId="6EDF3F0E" w14:textId="2592FF25" w:rsidR="00CA09B2" w:rsidRPr="00431CCF" w:rsidRDefault="00CD66C4" w:rsidP="00CD66C4">
            <w:pPr>
              <w:pStyle w:val="T2"/>
              <w:spacing w:after="0"/>
              <w:ind w:left="0" w:right="0"/>
              <w:rPr>
                <w:rFonts w:eastAsia="맑은 고딕"/>
                <w:b w:val="0"/>
                <w:sz w:val="18"/>
                <w:lang w:eastAsia="ko-KR"/>
              </w:rPr>
            </w:pPr>
            <w:r w:rsidRPr="00CD66C4">
              <w:rPr>
                <w:rFonts w:eastAsia="맑은 고딕"/>
                <w:b w:val="0"/>
                <w:sz w:val="18"/>
                <w:lang w:eastAsia="ko-KR"/>
              </w:rPr>
              <w:t>zhaoxuwen123@outlook.com</w:t>
            </w:r>
          </w:p>
        </w:tc>
      </w:tr>
      <w:tr w:rsidR="00AE0463" w14:paraId="3920E00B" w14:textId="77777777" w:rsidTr="00CD66C4">
        <w:trPr>
          <w:jc w:val="center"/>
        </w:trPr>
        <w:tc>
          <w:tcPr>
            <w:tcW w:w="1555" w:type="dxa"/>
            <w:vAlign w:val="center"/>
          </w:tcPr>
          <w:p w14:paraId="09B71B6E" w14:textId="57F13E33" w:rsidR="00AE0463" w:rsidRDefault="00431CCF" w:rsidP="0094285B">
            <w:pPr>
              <w:pStyle w:val="T2"/>
              <w:spacing w:after="0"/>
              <w:ind w:left="0" w:right="0"/>
              <w:rPr>
                <w:b w:val="0"/>
                <w:sz w:val="20"/>
              </w:rPr>
            </w:pPr>
            <w:r w:rsidRPr="00431CCF">
              <w:rPr>
                <w:b w:val="0"/>
                <w:sz w:val="20"/>
              </w:rPr>
              <w:t>Lin Yang</w:t>
            </w:r>
          </w:p>
        </w:tc>
        <w:tc>
          <w:tcPr>
            <w:tcW w:w="1845" w:type="dxa"/>
            <w:vAlign w:val="center"/>
          </w:tcPr>
          <w:p w14:paraId="50A40DA5" w14:textId="7D5B82A7" w:rsidR="00AE0463" w:rsidRPr="00431CCF" w:rsidRDefault="00431CCF" w:rsidP="0094285B">
            <w:pPr>
              <w:pStyle w:val="T2"/>
              <w:spacing w:after="0"/>
              <w:ind w:left="0" w:right="0"/>
              <w:rPr>
                <w:rFonts w:eastAsia="맑은 고딕"/>
                <w:b w:val="0"/>
                <w:sz w:val="20"/>
                <w:lang w:eastAsia="ko-KR"/>
              </w:rPr>
            </w:pPr>
            <w:r>
              <w:rPr>
                <w:rFonts w:eastAsia="맑은 고딕" w:hint="eastAsia"/>
                <w:b w:val="0"/>
                <w:sz w:val="20"/>
                <w:lang w:eastAsia="ko-KR"/>
              </w:rPr>
              <w:t>Qualcomm</w:t>
            </w:r>
          </w:p>
        </w:tc>
        <w:tc>
          <w:tcPr>
            <w:tcW w:w="2691" w:type="dxa"/>
            <w:vAlign w:val="center"/>
          </w:tcPr>
          <w:p w14:paraId="40AC661B" w14:textId="1748A4A8" w:rsidR="00AE0463" w:rsidRDefault="00AE0463" w:rsidP="0094285B">
            <w:pPr>
              <w:pStyle w:val="T2"/>
              <w:spacing w:after="0"/>
              <w:ind w:left="0" w:right="0"/>
              <w:rPr>
                <w:b w:val="0"/>
                <w:sz w:val="20"/>
              </w:rPr>
            </w:pPr>
          </w:p>
        </w:tc>
        <w:tc>
          <w:tcPr>
            <w:tcW w:w="992" w:type="dxa"/>
            <w:vAlign w:val="center"/>
          </w:tcPr>
          <w:p w14:paraId="30D5FA9E" w14:textId="57313EF2" w:rsidR="00AE0463" w:rsidRDefault="00AE0463" w:rsidP="0094285B">
            <w:pPr>
              <w:pStyle w:val="T2"/>
              <w:spacing w:after="0"/>
              <w:ind w:left="0" w:right="0"/>
              <w:rPr>
                <w:b w:val="0"/>
                <w:sz w:val="20"/>
              </w:rPr>
            </w:pPr>
          </w:p>
        </w:tc>
        <w:tc>
          <w:tcPr>
            <w:tcW w:w="2493" w:type="dxa"/>
            <w:vAlign w:val="center"/>
          </w:tcPr>
          <w:p w14:paraId="1BFC4CF4" w14:textId="15313A21" w:rsidR="00AE0463" w:rsidRPr="00431CCF" w:rsidRDefault="00431CCF" w:rsidP="0094285B">
            <w:pPr>
              <w:pStyle w:val="T2"/>
              <w:spacing w:after="0"/>
              <w:ind w:left="0" w:right="0"/>
              <w:rPr>
                <w:rFonts w:eastAsia="맑은 고딕"/>
                <w:b w:val="0"/>
                <w:sz w:val="18"/>
                <w:lang w:eastAsia="ko-KR"/>
              </w:rPr>
            </w:pPr>
            <w:r w:rsidRPr="00431CCF">
              <w:rPr>
                <w:rFonts w:eastAsia="맑은 고딕"/>
                <w:b w:val="0"/>
                <w:sz w:val="18"/>
                <w:lang w:eastAsia="ko-KR"/>
              </w:rPr>
              <w:t>linyang@qti.qualcomm.com</w:t>
            </w:r>
          </w:p>
        </w:tc>
      </w:tr>
      <w:tr w:rsidR="00FA747E" w14:paraId="35A60772" w14:textId="77777777" w:rsidTr="00CD66C4">
        <w:trPr>
          <w:jc w:val="center"/>
        </w:trPr>
        <w:tc>
          <w:tcPr>
            <w:tcW w:w="1555" w:type="dxa"/>
            <w:vAlign w:val="center"/>
          </w:tcPr>
          <w:p w14:paraId="5E25C84E" w14:textId="5D021F5E" w:rsidR="00FA747E" w:rsidRDefault="00431CCF" w:rsidP="00F0145C">
            <w:pPr>
              <w:pStyle w:val="T2"/>
              <w:spacing w:after="0"/>
              <w:ind w:left="0" w:right="0"/>
              <w:rPr>
                <w:b w:val="0"/>
                <w:sz w:val="20"/>
              </w:rPr>
            </w:pPr>
            <w:r w:rsidRPr="00431CCF">
              <w:rPr>
                <w:b w:val="0"/>
                <w:sz w:val="20"/>
              </w:rPr>
              <w:t>Jianhan Liu</w:t>
            </w:r>
          </w:p>
        </w:tc>
        <w:tc>
          <w:tcPr>
            <w:tcW w:w="1845" w:type="dxa"/>
            <w:vAlign w:val="center"/>
          </w:tcPr>
          <w:p w14:paraId="6A8239E4" w14:textId="299B70FC" w:rsidR="00FA747E" w:rsidRDefault="00431CCF" w:rsidP="00F0145C">
            <w:pPr>
              <w:pStyle w:val="T2"/>
              <w:spacing w:after="0"/>
              <w:ind w:left="0" w:right="0"/>
              <w:rPr>
                <w:b w:val="0"/>
                <w:sz w:val="20"/>
              </w:rPr>
            </w:pPr>
            <w:r w:rsidRPr="00431CCF">
              <w:rPr>
                <w:b w:val="0"/>
                <w:sz w:val="20"/>
              </w:rPr>
              <w:t>Mediatek</w:t>
            </w:r>
          </w:p>
        </w:tc>
        <w:tc>
          <w:tcPr>
            <w:tcW w:w="2691" w:type="dxa"/>
            <w:vAlign w:val="center"/>
          </w:tcPr>
          <w:p w14:paraId="20F3CCB3" w14:textId="77777777" w:rsidR="00FA747E" w:rsidRPr="00910FE7" w:rsidRDefault="00FA747E" w:rsidP="00F0145C">
            <w:pPr>
              <w:pStyle w:val="T2"/>
              <w:spacing w:after="0"/>
              <w:ind w:left="0" w:right="0"/>
              <w:rPr>
                <w:b w:val="0"/>
                <w:bCs/>
                <w:sz w:val="20"/>
                <w:lang w:val="it-IT"/>
              </w:rPr>
            </w:pPr>
          </w:p>
        </w:tc>
        <w:tc>
          <w:tcPr>
            <w:tcW w:w="992" w:type="dxa"/>
            <w:vAlign w:val="center"/>
          </w:tcPr>
          <w:p w14:paraId="4400C5F2" w14:textId="77777777" w:rsidR="00FA747E" w:rsidRPr="00BE00EF" w:rsidRDefault="00FA747E" w:rsidP="00F0145C">
            <w:pPr>
              <w:pStyle w:val="T2"/>
              <w:spacing w:after="0"/>
              <w:ind w:left="0" w:right="0"/>
              <w:rPr>
                <w:b w:val="0"/>
                <w:sz w:val="18"/>
                <w:szCs w:val="18"/>
              </w:rPr>
            </w:pPr>
          </w:p>
        </w:tc>
        <w:tc>
          <w:tcPr>
            <w:tcW w:w="2493" w:type="dxa"/>
            <w:vAlign w:val="center"/>
          </w:tcPr>
          <w:p w14:paraId="6CB6A35D" w14:textId="187BEF27" w:rsidR="00FA747E" w:rsidRPr="00431CCF" w:rsidRDefault="00431CCF" w:rsidP="00F0145C">
            <w:pPr>
              <w:pStyle w:val="T2"/>
              <w:spacing w:after="0"/>
              <w:ind w:left="0" w:right="0"/>
              <w:rPr>
                <w:rFonts w:eastAsia="맑은 고딕"/>
                <w:b w:val="0"/>
                <w:sz w:val="18"/>
                <w:lang w:eastAsia="ko-KR"/>
              </w:rPr>
            </w:pPr>
            <w:r w:rsidRPr="00431CCF">
              <w:rPr>
                <w:rFonts w:eastAsia="맑은 고딕"/>
                <w:b w:val="0"/>
                <w:sz w:val="18"/>
                <w:lang w:eastAsia="ko-KR"/>
              </w:rPr>
              <w:t>Jianhan.Liu@mediatek.com</w:t>
            </w:r>
          </w:p>
        </w:tc>
      </w:tr>
      <w:tr w:rsidR="00431CCF" w14:paraId="3DA97934" w14:textId="77777777" w:rsidTr="00CD66C4">
        <w:trPr>
          <w:jc w:val="center"/>
        </w:trPr>
        <w:tc>
          <w:tcPr>
            <w:tcW w:w="1555" w:type="dxa"/>
            <w:vAlign w:val="center"/>
          </w:tcPr>
          <w:p w14:paraId="30C8120C" w14:textId="64486DA3" w:rsidR="00431CCF" w:rsidRDefault="00431CCF" w:rsidP="00FD425D">
            <w:pPr>
              <w:pStyle w:val="T2"/>
              <w:spacing w:after="0"/>
              <w:ind w:left="0" w:right="0"/>
              <w:rPr>
                <w:b w:val="0"/>
                <w:sz w:val="20"/>
              </w:rPr>
            </w:pPr>
            <w:r w:rsidRPr="00431CCF">
              <w:rPr>
                <w:b w:val="0"/>
                <w:sz w:val="20"/>
              </w:rPr>
              <w:t>Junghoon Suh</w:t>
            </w:r>
          </w:p>
        </w:tc>
        <w:tc>
          <w:tcPr>
            <w:tcW w:w="1845" w:type="dxa"/>
            <w:vAlign w:val="center"/>
          </w:tcPr>
          <w:p w14:paraId="06691527" w14:textId="0EAAA6CE" w:rsidR="00431CCF" w:rsidRDefault="00431CCF" w:rsidP="00FD425D">
            <w:pPr>
              <w:pStyle w:val="T2"/>
              <w:spacing w:after="0"/>
              <w:ind w:left="0" w:right="0"/>
              <w:rPr>
                <w:b w:val="0"/>
                <w:sz w:val="20"/>
              </w:rPr>
            </w:pPr>
            <w:r>
              <w:rPr>
                <w:rFonts w:eastAsia="맑은 고딕" w:hint="eastAsia"/>
                <w:b w:val="0"/>
                <w:sz w:val="20"/>
                <w:lang w:eastAsia="ko-KR"/>
              </w:rPr>
              <w:t>Huawei</w:t>
            </w:r>
          </w:p>
        </w:tc>
        <w:tc>
          <w:tcPr>
            <w:tcW w:w="2691" w:type="dxa"/>
            <w:vAlign w:val="center"/>
          </w:tcPr>
          <w:p w14:paraId="085D34E4" w14:textId="77777777" w:rsidR="00431CCF" w:rsidRDefault="00431CCF" w:rsidP="00FD425D">
            <w:pPr>
              <w:pStyle w:val="T2"/>
              <w:spacing w:after="0"/>
              <w:ind w:left="0" w:right="0"/>
              <w:rPr>
                <w:b w:val="0"/>
                <w:sz w:val="20"/>
              </w:rPr>
            </w:pPr>
          </w:p>
        </w:tc>
        <w:tc>
          <w:tcPr>
            <w:tcW w:w="992" w:type="dxa"/>
            <w:vAlign w:val="center"/>
          </w:tcPr>
          <w:p w14:paraId="7AC2B962" w14:textId="77777777" w:rsidR="00431CCF" w:rsidRDefault="00431CCF" w:rsidP="00FD425D">
            <w:pPr>
              <w:pStyle w:val="T2"/>
              <w:spacing w:after="0"/>
              <w:ind w:left="0" w:right="0"/>
              <w:rPr>
                <w:b w:val="0"/>
                <w:sz w:val="20"/>
              </w:rPr>
            </w:pPr>
          </w:p>
        </w:tc>
        <w:tc>
          <w:tcPr>
            <w:tcW w:w="2493" w:type="dxa"/>
            <w:vAlign w:val="center"/>
          </w:tcPr>
          <w:p w14:paraId="1B4EEB66" w14:textId="7A64C638" w:rsidR="00431CCF" w:rsidRPr="00431CCF" w:rsidRDefault="00431CCF" w:rsidP="00FD425D">
            <w:pPr>
              <w:pStyle w:val="T2"/>
              <w:spacing w:after="0"/>
              <w:ind w:left="0" w:right="0"/>
              <w:rPr>
                <w:rFonts w:eastAsia="맑은 고딕"/>
                <w:b w:val="0"/>
                <w:sz w:val="18"/>
                <w:lang w:eastAsia="ko-KR"/>
              </w:rPr>
            </w:pPr>
            <w:r w:rsidRPr="00431CCF">
              <w:rPr>
                <w:rFonts w:eastAsia="맑은 고딕"/>
                <w:b w:val="0"/>
                <w:sz w:val="18"/>
                <w:lang w:eastAsia="ko-KR"/>
              </w:rPr>
              <w:t>Junghoon.Suh@huawei.com</w:t>
            </w:r>
          </w:p>
        </w:tc>
      </w:tr>
      <w:tr w:rsidR="00431CCF" w:rsidRPr="00D26733" w14:paraId="1D7CB5B2" w14:textId="77777777" w:rsidTr="00CD66C4">
        <w:trPr>
          <w:jc w:val="center"/>
        </w:trPr>
        <w:tc>
          <w:tcPr>
            <w:tcW w:w="1555" w:type="dxa"/>
            <w:vAlign w:val="center"/>
          </w:tcPr>
          <w:p w14:paraId="299B8EDE" w14:textId="3F94C3A0" w:rsidR="00431CCF" w:rsidRDefault="00431CCF" w:rsidP="00FD425D">
            <w:pPr>
              <w:pStyle w:val="T2"/>
              <w:spacing w:after="0"/>
              <w:ind w:left="0" w:right="0"/>
              <w:rPr>
                <w:b w:val="0"/>
                <w:sz w:val="20"/>
              </w:rPr>
            </w:pPr>
            <w:r w:rsidRPr="00431CCF">
              <w:rPr>
                <w:b w:val="0"/>
                <w:sz w:val="20"/>
              </w:rPr>
              <w:t>Rui Yang</w:t>
            </w:r>
          </w:p>
        </w:tc>
        <w:tc>
          <w:tcPr>
            <w:tcW w:w="1845" w:type="dxa"/>
            <w:vAlign w:val="center"/>
          </w:tcPr>
          <w:p w14:paraId="4FC49F5B" w14:textId="37573C28" w:rsidR="00431CCF" w:rsidRPr="00431CCF" w:rsidRDefault="00431CCF" w:rsidP="00FD425D">
            <w:pPr>
              <w:pStyle w:val="T2"/>
              <w:spacing w:after="0"/>
              <w:ind w:left="0" w:right="0"/>
              <w:rPr>
                <w:rFonts w:eastAsia="맑은 고딕"/>
                <w:b w:val="0"/>
                <w:sz w:val="20"/>
                <w:lang w:eastAsia="ko-KR"/>
              </w:rPr>
            </w:pPr>
            <w:r>
              <w:rPr>
                <w:rFonts w:eastAsia="맑은 고딕" w:hint="eastAsia"/>
                <w:b w:val="0"/>
                <w:sz w:val="20"/>
                <w:lang w:eastAsia="ko-KR"/>
              </w:rPr>
              <w:t>Interdigital</w:t>
            </w:r>
          </w:p>
        </w:tc>
        <w:tc>
          <w:tcPr>
            <w:tcW w:w="2691" w:type="dxa"/>
            <w:vAlign w:val="center"/>
          </w:tcPr>
          <w:p w14:paraId="4522558D" w14:textId="77777777" w:rsidR="00431CCF" w:rsidRPr="00910FE7" w:rsidRDefault="00431CCF" w:rsidP="00FD425D">
            <w:pPr>
              <w:pStyle w:val="T2"/>
              <w:spacing w:after="0"/>
              <w:ind w:left="0" w:right="0"/>
              <w:rPr>
                <w:b w:val="0"/>
                <w:bCs/>
                <w:sz w:val="20"/>
                <w:lang w:val="it-IT"/>
              </w:rPr>
            </w:pPr>
          </w:p>
        </w:tc>
        <w:tc>
          <w:tcPr>
            <w:tcW w:w="992" w:type="dxa"/>
            <w:vAlign w:val="center"/>
          </w:tcPr>
          <w:p w14:paraId="5138E6DA" w14:textId="77777777" w:rsidR="00431CCF" w:rsidRPr="00BE00EF" w:rsidRDefault="00431CCF" w:rsidP="00FD425D">
            <w:pPr>
              <w:pStyle w:val="T2"/>
              <w:spacing w:after="0"/>
              <w:ind w:left="0" w:right="0"/>
              <w:rPr>
                <w:b w:val="0"/>
                <w:sz w:val="18"/>
                <w:szCs w:val="18"/>
              </w:rPr>
            </w:pPr>
          </w:p>
        </w:tc>
        <w:tc>
          <w:tcPr>
            <w:tcW w:w="2493" w:type="dxa"/>
            <w:vAlign w:val="center"/>
          </w:tcPr>
          <w:p w14:paraId="0EFD10DD" w14:textId="6E2FEB22" w:rsidR="00431CCF" w:rsidRPr="00431CCF" w:rsidRDefault="00431CCF" w:rsidP="00431CCF">
            <w:pPr>
              <w:pStyle w:val="T2"/>
              <w:spacing w:after="0"/>
              <w:ind w:left="0" w:right="0"/>
              <w:rPr>
                <w:rFonts w:eastAsia="맑은 고딕"/>
                <w:b w:val="0"/>
                <w:sz w:val="18"/>
                <w:lang w:eastAsia="ko-KR"/>
              </w:rPr>
            </w:pPr>
            <w:r w:rsidRPr="00431CCF">
              <w:rPr>
                <w:rFonts w:eastAsia="맑은 고딕"/>
                <w:b w:val="0"/>
                <w:sz w:val="18"/>
                <w:lang w:eastAsia="ko-KR"/>
              </w:rPr>
              <w:t>Rui.Yang@InterDigital.com</w:t>
            </w:r>
          </w:p>
        </w:tc>
      </w:tr>
      <w:tr w:rsidR="00431CCF" w:rsidRPr="00D26733" w14:paraId="224BED60" w14:textId="77777777" w:rsidTr="00CD66C4">
        <w:trPr>
          <w:jc w:val="center"/>
        </w:trPr>
        <w:tc>
          <w:tcPr>
            <w:tcW w:w="1555" w:type="dxa"/>
            <w:vAlign w:val="center"/>
          </w:tcPr>
          <w:p w14:paraId="5453251C" w14:textId="68C26E93" w:rsidR="00431CCF" w:rsidRDefault="00431CCF" w:rsidP="00FD425D">
            <w:pPr>
              <w:pStyle w:val="T2"/>
              <w:spacing w:after="0"/>
              <w:ind w:left="0" w:right="0"/>
              <w:rPr>
                <w:b w:val="0"/>
                <w:sz w:val="20"/>
              </w:rPr>
            </w:pPr>
            <w:r w:rsidRPr="00431CCF">
              <w:rPr>
                <w:b w:val="0"/>
                <w:sz w:val="20"/>
              </w:rPr>
              <w:t>Bo Sun</w:t>
            </w:r>
          </w:p>
        </w:tc>
        <w:tc>
          <w:tcPr>
            <w:tcW w:w="1845" w:type="dxa"/>
            <w:vAlign w:val="center"/>
          </w:tcPr>
          <w:p w14:paraId="14C38CE6" w14:textId="56596A4C" w:rsidR="00431CCF" w:rsidRDefault="00431CCF" w:rsidP="00FD425D">
            <w:pPr>
              <w:pStyle w:val="T2"/>
              <w:spacing w:after="0"/>
              <w:ind w:left="0" w:right="0"/>
              <w:rPr>
                <w:b w:val="0"/>
                <w:sz w:val="20"/>
              </w:rPr>
            </w:pPr>
            <w:r w:rsidRPr="00431CCF">
              <w:rPr>
                <w:b w:val="0"/>
                <w:sz w:val="20"/>
              </w:rPr>
              <w:t>Sanechips</w:t>
            </w:r>
          </w:p>
        </w:tc>
        <w:tc>
          <w:tcPr>
            <w:tcW w:w="2691" w:type="dxa"/>
            <w:vAlign w:val="center"/>
          </w:tcPr>
          <w:p w14:paraId="2D011259" w14:textId="77777777" w:rsidR="00431CCF" w:rsidRPr="00910FE7" w:rsidRDefault="00431CCF" w:rsidP="00FD425D">
            <w:pPr>
              <w:pStyle w:val="T2"/>
              <w:spacing w:after="0"/>
              <w:ind w:left="0" w:right="0"/>
              <w:rPr>
                <w:b w:val="0"/>
                <w:bCs/>
                <w:sz w:val="20"/>
                <w:lang w:val="it-IT"/>
              </w:rPr>
            </w:pPr>
          </w:p>
        </w:tc>
        <w:tc>
          <w:tcPr>
            <w:tcW w:w="992" w:type="dxa"/>
            <w:vAlign w:val="center"/>
          </w:tcPr>
          <w:p w14:paraId="1D299C0D" w14:textId="77777777" w:rsidR="00431CCF" w:rsidRPr="00BE00EF" w:rsidRDefault="00431CCF" w:rsidP="00FD425D">
            <w:pPr>
              <w:pStyle w:val="T2"/>
              <w:spacing w:after="0"/>
              <w:ind w:left="0" w:right="0"/>
              <w:rPr>
                <w:b w:val="0"/>
                <w:sz w:val="18"/>
                <w:szCs w:val="18"/>
              </w:rPr>
            </w:pPr>
          </w:p>
        </w:tc>
        <w:tc>
          <w:tcPr>
            <w:tcW w:w="2493" w:type="dxa"/>
            <w:vAlign w:val="center"/>
          </w:tcPr>
          <w:p w14:paraId="60546FA5" w14:textId="1D0BCE39" w:rsidR="00431CCF" w:rsidRPr="00431CCF" w:rsidRDefault="00431CCF" w:rsidP="00FD425D">
            <w:pPr>
              <w:pStyle w:val="T2"/>
              <w:spacing w:after="0"/>
              <w:ind w:left="0" w:right="0"/>
              <w:rPr>
                <w:rFonts w:eastAsia="맑은 고딕"/>
                <w:b w:val="0"/>
                <w:sz w:val="18"/>
                <w:lang w:eastAsia="ko-KR"/>
              </w:rPr>
            </w:pPr>
            <w:r w:rsidRPr="00431CCF">
              <w:rPr>
                <w:rFonts w:eastAsia="맑은 고딕"/>
                <w:b w:val="0"/>
                <w:sz w:val="18"/>
                <w:lang w:eastAsia="ko-KR"/>
              </w:rPr>
              <w:t>sun.bo1@SANECHIPS.COM.CN</w:t>
            </w:r>
          </w:p>
        </w:tc>
      </w:tr>
      <w:tr w:rsidR="00431CCF" w:rsidRPr="00D26733" w14:paraId="45C91F85" w14:textId="77777777" w:rsidTr="00CD66C4">
        <w:trPr>
          <w:jc w:val="center"/>
        </w:trPr>
        <w:tc>
          <w:tcPr>
            <w:tcW w:w="1555" w:type="dxa"/>
            <w:vAlign w:val="center"/>
          </w:tcPr>
          <w:p w14:paraId="55DE4CF2" w14:textId="35A3DF85" w:rsidR="00431CCF" w:rsidRDefault="00431CCF" w:rsidP="00FD425D">
            <w:pPr>
              <w:pStyle w:val="T2"/>
              <w:spacing w:after="0"/>
              <w:ind w:left="0" w:right="0"/>
              <w:rPr>
                <w:b w:val="0"/>
                <w:sz w:val="20"/>
              </w:rPr>
            </w:pPr>
            <w:r w:rsidRPr="00431CCF">
              <w:rPr>
                <w:b w:val="0"/>
                <w:sz w:val="20"/>
              </w:rPr>
              <w:t>Leonardo Lanante</w:t>
            </w:r>
          </w:p>
        </w:tc>
        <w:tc>
          <w:tcPr>
            <w:tcW w:w="1845" w:type="dxa"/>
            <w:vAlign w:val="center"/>
          </w:tcPr>
          <w:p w14:paraId="4C3ACE48" w14:textId="7552EFBB" w:rsidR="00431CCF" w:rsidRDefault="00431CCF" w:rsidP="00FD425D">
            <w:pPr>
              <w:pStyle w:val="T2"/>
              <w:spacing w:after="0"/>
              <w:ind w:left="0" w:right="0"/>
              <w:rPr>
                <w:b w:val="0"/>
                <w:sz w:val="20"/>
              </w:rPr>
            </w:pPr>
            <w:r w:rsidRPr="00431CCF">
              <w:rPr>
                <w:b w:val="0"/>
                <w:sz w:val="20"/>
              </w:rPr>
              <w:t>Ofinno</w:t>
            </w:r>
          </w:p>
        </w:tc>
        <w:tc>
          <w:tcPr>
            <w:tcW w:w="2691" w:type="dxa"/>
            <w:vAlign w:val="center"/>
          </w:tcPr>
          <w:p w14:paraId="07088F5B" w14:textId="77777777" w:rsidR="00431CCF" w:rsidRPr="00910FE7" w:rsidRDefault="00431CCF" w:rsidP="00FD425D">
            <w:pPr>
              <w:pStyle w:val="T2"/>
              <w:spacing w:after="0"/>
              <w:ind w:left="0" w:right="0"/>
              <w:rPr>
                <w:b w:val="0"/>
                <w:bCs/>
                <w:sz w:val="20"/>
                <w:lang w:val="it-IT"/>
              </w:rPr>
            </w:pPr>
          </w:p>
        </w:tc>
        <w:tc>
          <w:tcPr>
            <w:tcW w:w="992" w:type="dxa"/>
            <w:vAlign w:val="center"/>
          </w:tcPr>
          <w:p w14:paraId="6E703873" w14:textId="77777777" w:rsidR="00431CCF" w:rsidRPr="00BE00EF" w:rsidRDefault="00431CCF" w:rsidP="00FD425D">
            <w:pPr>
              <w:pStyle w:val="T2"/>
              <w:spacing w:after="0"/>
              <w:ind w:left="0" w:right="0"/>
              <w:rPr>
                <w:b w:val="0"/>
                <w:sz w:val="18"/>
                <w:szCs w:val="18"/>
              </w:rPr>
            </w:pPr>
          </w:p>
        </w:tc>
        <w:tc>
          <w:tcPr>
            <w:tcW w:w="2493" w:type="dxa"/>
            <w:vAlign w:val="center"/>
          </w:tcPr>
          <w:p w14:paraId="62327BED" w14:textId="297062CC" w:rsidR="00431CCF" w:rsidRPr="00431CCF" w:rsidRDefault="00431CCF" w:rsidP="00431CCF">
            <w:pPr>
              <w:pStyle w:val="T2"/>
              <w:spacing w:after="0"/>
              <w:ind w:left="0" w:right="0"/>
              <w:rPr>
                <w:rFonts w:eastAsia="맑은 고딕"/>
                <w:b w:val="0"/>
                <w:sz w:val="18"/>
                <w:lang w:eastAsia="ko-KR"/>
              </w:rPr>
            </w:pPr>
            <w:r w:rsidRPr="00431CCF">
              <w:rPr>
                <w:rFonts w:eastAsia="맑은 고딕"/>
                <w:b w:val="0"/>
                <w:sz w:val="18"/>
                <w:lang w:eastAsia="ko-KR"/>
              </w:rPr>
              <w:t>llanante@OFINNO.COM</w:t>
            </w:r>
          </w:p>
        </w:tc>
      </w:tr>
      <w:tr w:rsidR="00431CCF" w14:paraId="239EF7A9" w14:textId="77777777" w:rsidTr="00CD66C4">
        <w:trPr>
          <w:jc w:val="center"/>
        </w:trPr>
        <w:tc>
          <w:tcPr>
            <w:tcW w:w="1555" w:type="dxa"/>
            <w:vAlign w:val="center"/>
          </w:tcPr>
          <w:p w14:paraId="1C371740" w14:textId="14242A6F" w:rsidR="00431CCF" w:rsidRDefault="00431CCF" w:rsidP="00431CCF">
            <w:pPr>
              <w:pStyle w:val="T2"/>
              <w:spacing w:after="0"/>
              <w:ind w:left="0" w:right="0"/>
              <w:rPr>
                <w:b w:val="0"/>
                <w:sz w:val="20"/>
              </w:rPr>
            </w:pPr>
            <w:r w:rsidRPr="00431CCF">
              <w:rPr>
                <w:b w:val="0"/>
                <w:sz w:val="20"/>
              </w:rPr>
              <w:t>Shengquan Hu</w:t>
            </w:r>
          </w:p>
        </w:tc>
        <w:tc>
          <w:tcPr>
            <w:tcW w:w="1845" w:type="dxa"/>
            <w:vAlign w:val="center"/>
          </w:tcPr>
          <w:p w14:paraId="0883A5F4" w14:textId="161B719D" w:rsidR="00431CCF" w:rsidRDefault="00431CCF" w:rsidP="00431CCF">
            <w:pPr>
              <w:pStyle w:val="T2"/>
              <w:spacing w:after="0"/>
              <w:ind w:left="0" w:right="0"/>
              <w:rPr>
                <w:b w:val="0"/>
                <w:sz w:val="20"/>
              </w:rPr>
            </w:pPr>
            <w:r w:rsidRPr="00431CCF">
              <w:rPr>
                <w:b w:val="0"/>
                <w:sz w:val="20"/>
              </w:rPr>
              <w:t>Mediatek</w:t>
            </w:r>
          </w:p>
        </w:tc>
        <w:tc>
          <w:tcPr>
            <w:tcW w:w="2691" w:type="dxa"/>
            <w:vAlign w:val="center"/>
          </w:tcPr>
          <w:p w14:paraId="3D8241DB" w14:textId="77777777" w:rsidR="00431CCF" w:rsidRPr="00910FE7" w:rsidRDefault="00431CCF" w:rsidP="00431CCF">
            <w:pPr>
              <w:pStyle w:val="T2"/>
              <w:spacing w:after="0"/>
              <w:ind w:left="0" w:right="0"/>
              <w:rPr>
                <w:b w:val="0"/>
                <w:bCs/>
                <w:sz w:val="20"/>
                <w:lang w:val="it-IT"/>
              </w:rPr>
            </w:pPr>
          </w:p>
        </w:tc>
        <w:tc>
          <w:tcPr>
            <w:tcW w:w="992" w:type="dxa"/>
            <w:vAlign w:val="center"/>
          </w:tcPr>
          <w:p w14:paraId="49253B96" w14:textId="01E3132D" w:rsidR="00431CCF" w:rsidRPr="00BE00EF" w:rsidRDefault="00431CCF" w:rsidP="00431CCF">
            <w:pPr>
              <w:pStyle w:val="T2"/>
              <w:spacing w:after="0"/>
              <w:ind w:left="0" w:right="0"/>
              <w:rPr>
                <w:b w:val="0"/>
                <w:sz w:val="18"/>
                <w:szCs w:val="18"/>
              </w:rPr>
            </w:pPr>
          </w:p>
        </w:tc>
        <w:tc>
          <w:tcPr>
            <w:tcW w:w="2493" w:type="dxa"/>
            <w:vAlign w:val="center"/>
          </w:tcPr>
          <w:p w14:paraId="346BB8D8" w14:textId="2B3A1938" w:rsidR="00431CCF" w:rsidRPr="00431CCF" w:rsidRDefault="00431CCF" w:rsidP="00431CCF">
            <w:pPr>
              <w:pStyle w:val="T2"/>
              <w:spacing w:after="0"/>
              <w:ind w:left="0" w:right="0"/>
              <w:rPr>
                <w:rFonts w:eastAsia="맑은 고딕"/>
                <w:b w:val="0"/>
                <w:sz w:val="18"/>
                <w:lang w:val="en-US" w:eastAsia="ko-KR"/>
              </w:rPr>
            </w:pPr>
            <w:r w:rsidRPr="00431CCF">
              <w:rPr>
                <w:rFonts w:eastAsia="맑은 고딕"/>
                <w:b w:val="0"/>
                <w:sz w:val="18"/>
                <w:lang w:val="en-US" w:eastAsia="ko-KR"/>
              </w:rPr>
              <w:t>Shengquan.hu@mediatek.com</w:t>
            </w:r>
          </w:p>
        </w:tc>
      </w:tr>
      <w:tr w:rsidR="00431CCF" w14:paraId="262CA33E" w14:textId="77777777" w:rsidTr="00CD66C4">
        <w:trPr>
          <w:jc w:val="center"/>
        </w:trPr>
        <w:tc>
          <w:tcPr>
            <w:tcW w:w="1555" w:type="dxa"/>
            <w:vAlign w:val="center"/>
          </w:tcPr>
          <w:p w14:paraId="2E1FB417" w14:textId="3909A109" w:rsidR="00431CCF" w:rsidRDefault="00431CCF" w:rsidP="00431CCF">
            <w:pPr>
              <w:pStyle w:val="T2"/>
              <w:spacing w:after="0"/>
              <w:ind w:left="0" w:right="0"/>
              <w:rPr>
                <w:b w:val="0"/>
                <w:sz w:val="20"/>
              </w:rPr>
            </w:pPr>
            <w:r w:rsidRPr="00431CCF">
              <w:rPr>
                <w:b w:val="0"/>
                <w:sz w:val="20"/>
              </w:rPr>
              <w:t>Ross Jian Yu</w:t>
            </w:r>
          </w:p>
        </w:tc>
        <w:tc>
          <w:tcPr>
            <w:tcW w:w="1845" w:type="dxa"/>
            <w:vAlign w:val="center"/>
          </w:tcPr>
          <w:p w14:paraId="114CB538" w14:textId="25E2592F" w:rsidR="00431CCF" w:rsidRPr="00431CCF" w:rsidRDefault="00431CCF" w:rsidP="00431CCF">
            <w:pPr>
              <w:pStyle w:val="T2"/>
              <w:spacing w:after="0"/>
              <w:ind w:left="0" w:right="0"/>
              <w:rPr>
                <w:rFonts w:eastAsia="맑은 고딕"/>
                <w:b w:val="0"/>
                <w:sz w:val="20"/>
                <w:lang w:eastAsia="ko-KR"/>
              </w:rPr>
            </w:pPr>
            <w:r>
              <w:rPr>
                <w:rFonts w:eastAsia="맑은 고딕" w:hint="eastAsia"/>
                <w:b w:val="0"/>
                <w:sz w:val="20"/>
                <w:lang w:eastAsia="ko-KR"/>
              </w:rPr>
              <w:t>Huawei</w:t>
            </w:r>
          </w:p>
        </w:tc>
        <w:tc>
          <w:tcPr>
            <w:tcW w:w="2691" w:type="dxa"/>
            <w:vAlign w:val="center"/>
          </w:tcPr>
          <w:p w14:paraId="46D0D72C" w14:textId="77777777" w:rsidR="00431CCF" w:rsidRPr="00910FE7" w:rsidRDefault="00431CCF" w:rsidP="00431CCF">
            <w:pPr>
              <w:pStyle w:val="T2"/>
              <w:spacing w:after="0"/>
              <w:ind w:left="0" w:right="0"/>
              <w:rPr>
                <w:b w:val="0"/>
                <w:bCs/>
                <w:sz w:val="20"/>
                <w:lang w:val="it-IT"/>
              </w:rPr>
            </w:pPr>
          </w:p>
        </w:tc>
        <w:tc>
          <w:tcPr>
            <w:tcW w:w="992" w:type="dxa"/>
            <w:vAlign w:val="center"/>
          </w:tcPr>
          <w:p w14:paraId="54DB84CE" w14:textId="77777777" w:rsidR="00431CCF" w:rsidRPr="00BE00EF" w:rsidRDefault="00431CCF" w:rsidP="00431CCF">
            <w:pPr>
              <w:pStyle w:val="T2"/>
              <w:spacing w:after="0"/>
              <w:ind w:left="0" w:right="0"/>
              <w:rPr>
                <w:b w:val="0"/>
                <w:sz w:val="18"/>
                <w:szCs w:val="18"/>
              </w:rPr>
            </w:pPr>
          </w:p>
        </w:tc>
        <w:tc>
          <w:tcPr>
            <w:tcW w:w="2493" w:type="dxa"/>
            <w:vAlign w:val="center"/>
          </w:tcPr>
          <w:p w14:paraId="0482BA2A" w14:textId="0E6CB0E1" w:rsidR="00431CCF" w:rsidRPr="00431CCF" w:rsidRDefault="00590C9A" w:rsidP="00431CCF">
            <w:pPr>
              <w:pStyle w:val="T2"/>
              <w:spacing w:after="0"/>
              <w:ind w:left="0" w:right="0"/>
              <w:rPr>
                <w:rFonts w:eastAsia="맑은 고딕"/>
                <w:b w:val="0"/>
                <w:sz w:val="18"/>
                <w:lang w:eastAsia="ko-KR"/>
              </w:rPr>
            </w:pPr>
            <w:r w:rsidRPr="00590C9A">
              <w:rPr>
                <w:rFonts w:eastAsia="맑은 고딕"/>
                <w:b w:val="0"/>
                <w:sz w:val="18"/>
                <w:lang w:eastAsia="ko-KR"/>
              </w:rPr>
              <w:t>ross.yujian@huawei.com</w:t>
            </w:r>
          </w:p>
        </w:tc>
      </w:tr>
      <w:tr w:rsidR="00431CCF" w14:paraId="2E1D27E4" w14:textId="77777777" w:rsidTr="00CD66C4">
        <w:trPr>
          <w:jc w:val="center"/>
        </w:trPr>
        <w:tc>
          <w:tcPr>
            <w:tcW w:w="1555" w:type="dxa"/>
            <w:vAlign w:val="center"/>
          </w:tcPr>
          <w:p w14:paraId="5E7750C1" w14:textId="4B9CB5FB" w:rsidR="00431CCF" w:rsidRDefault="00431CCF" w:rsidP="00431CCF">
            <w:pPr>
              <w:pStyle w:val="T2"/>
              <w:spacing w:after="0"/>
              <w:ind w:left="0" w:right="0"/>
              <w:rPr>
                <w:b w:val="0"/>
                <w:sz w:val="20"/>
              </w:rPr>
            </w:pPr>
          </w:p>
        </w:tc>
        <w:tc>
          <w:tcPr>
            <w:tcW w:w="1845" w:type="dxa"/>
            <w:vAlign w:val="center"/>
          </w:tcPr>
          <w:p w14:paraId="2261E8D6" w14:textId="77777777" w:rsidR="00431CCF" w:rsidRDefault="00431CCF" w:rsidP="00431CCF">
            <w:pPr>
              <w:pStyle w:val="T2"/>
              <w:spacing w:after="0"/>
              <w:ind w:left="0" w:right="0"/>
              <w:rPr>
                <w:b w:val="0"/>
                <w:sz w:val="20"/>
              </w:rPr>
            </w:pPr>
          </w:p>
        </w:tc>
        <w:tc>
          <w:tcPr>
            <w:tcW w:w="2691" w:type="dxa"/>
            <w:vAlign w:val="center"/>
          </w:tcPr>
          <w:p w14:paraId="212E22B9" w14:textId="77777777" w:rsidR="00431CCF" w:rsidRPr="00910FE7" w:rsidRDefault="00431CCF" w:rsidP="00431CCF">
            <w:pPr>
              <w:pStyle w:val="T2"/>
              <w:spacing w:after="0"/>
              <w:ind w:left="0" w:right="0"/>
              <w:rPr>
                <w:b w:val="0"/>
                <w:bCs/>
                <w:sz w:val="20"/>
                <w:lang w:val="it-IT"/>
              </w:rPr>
            </w:pPr>
          </w:p>
        </w:tc>
        <w:tc>
          <w:tcPr>
            <w:tcW w:w="992" w:type="dxa"/>
            <w:vAlign w:val="center"/>
          </w:tcPr>
          <w:p w14:paraId="01F6E9E7" w14:textId="77777777" w:rsidR="00431CCF" w:rsidRPr="00BE00EF" w:rsidRDefault="00431CCF" w:rsidP="00431CCF">
            <w:pPr>
              <w:pStyle w:val="T2"/>
              <w:spacing w:after="0"/>
              <w:ind w:left="0" w:right="0"/>
              <w:rPr>
                <w:b w:val="0"/>
                <w:sz w:val="18"/>
                <w:szCs w:val="18"/>
              </w:rPr>
            </w:pPr>
          </w:p>
        </w:tc>
        <w:tc>
          <w:tcPr>
            <w:tcW w:w="2493" w:type="dxa"/>
            <w:vAlign w:val="center"/>
          </w:tcPr>
          <w:p w14:paraId="7877FC76" w14:textId="77777777" w:rsidR="00431CCF" w:rsidRPr="00431CCF" w:rsidRDefault="00431CCF" w:rsidP="00431CCF">
            <w:pPr>
              <w:pStyle w:val="T2"/>
              <w:spacing w:after="0"/>
              <w:ind w:left="0" w:right="0"/>
              <w:rPr>
                <w:rFonts w:eastAsia="맑은 고딕"/>
                <w:b w:val="0"/>
                <w:sz w:val="18"/>
                <w:lang w:eastAsia="ko-KR"/>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38CAE391">
                <wp:simplePos x="0" y="0"/>
                <wp:positionH relativeFrom="column">
                  <wp:posOffset>-64770</wp:posOffset>
                </wp:positionH>
                <wp:positionV relativeFrom="paragraph">
                  <wp:posOffset>205105</wp:posOffset>
                </wp:positionV>
                <wp:extent cx="5943600" cy="44500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94677D" w:rsidRDefault="0094677D">
                            <w:pPr>
                              <w:pStyle w:val="T1"/>
                              <w:spacing w:after="120"/>
                            </w:pPr>
                            <w:r>
                              <w:t>Abstract</w:t>
                            </w:r>
                          </w:p>
                          <w:p w14:paraId="1CB81322" w14:textId="77777777" w:rsidR="0094677D" w:rsidRDefault="0094677D">
                            <w:pPr>
                              <w:pStyle w:val="T1"/>
                              <w:spacing w:after="120"/>
                            </w:pPr>
                          </w:p>
                          <w:p w14:paraId="5CC2CB2D" w14:textId="3A2E670B" w:rsidR="0094677D" w:rsidRDefault="0094677D" w:rsidP="00A243D7">
                            <w:r>
                              <w:t>This document contains proposed draft text for UHR legacy preamble.</w:t>
                            </w:r>
                          </w:p>
                          <w:p w14:paraId="37F976A8" w14:textId="77777777" w:rsidR="0094677D" w:rsidRDefault="0094677D" w:rsidP="00A243D7"/>
                          <w:p w14:paraId="7492DFD8" w14:textId="4844B279" w:rsidR="0094677D" w:rsidRDefault="0094677D" w:rsidP="00947BBC">
                            <w:r>
                              <w:t>R0: initial</w:t>
                            </w:r>
                          </w:p>
                          <w:p w14:paraId="715AB041" w14:textId="25A34F2C" w:rsidR="00603A14" w:rsidRDefault="00603A14" w:rsidP="00947BBC">
                            <w:r>
                              <w:t>R1: fix typo</w:t>
                            </w:r>
                          </w:p>
                          <w:p w14:paraId="0521116C" w14:textId="6FA1465C" w:rsidR="00CD66C4" w:rsidRDefault="00CD66C4" w:rsidP="00947BBC">
                            <w:pPr>
                              <w:rPr>
                                <w:ins w:id="0" w:author="Dongguk Lim/IoT Connectivity Standard Task(dongguk.lim@lge.com)" w:date="2025-01-14T11:29:00Z"/>
                              </w:rPr>
                            </w:pPr>
                            <w:r>
                              <w:t xml:space="preserve">R2: add the email of a TTT member </w:t>
                            </w:r>
                          </w:p>
                          <w:p w14:paraId="1915342E" w14:textId="06608005" w:rsidR="00B41D19" w:rsidRPr="00937074" w:rsidRDefault="00B41D19" w:rsidP="00947BBC">
                            <w:pPr>
                              <w:rPr>
                                <w:rFonts w:ascii="바탕체" w:eastAsia="바탕체" w:hAnsi="바탕체" w:cs="바탕체"/>
                                <w:lang w:eastAsia="ko-KR"/>
                              </w:rPr>
                            </w:pPr>
                            <w:ins w:id="1" w:author="Dongguk Lim/IoT Connectivity Standard Task(dongguk.lim@lge.com)" w:date="2025-01-14T11:29:00Z">
                              <w:r>
                                <w:t xml:space="preserve">R3: </w:t>
                              </w:r>
                            </w:ins>
                            <w:ins w:id="2" w:author="Dongguk Lim/IoT Connectivity Standard Task(dongguk.lim@lge.com)" w:date="2025-01-14T11:30:00Z">
                              <w:r>
                                <w:t>modification of L-SIG field</w:t>
                              </w:r>
                            </w:ins>
                          </w:p>
                          <w:p w14:paraId="6B290FFB" w14:textId="51F8CE0D" w:rsidR="0094677D" w:rsidRDefault="0094677D"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" o:allowincell="f" stroked="f">
                <v:textbox>
                  <w:txbxContent>
                    <w:p w14:paraId="5E772AF6" w14:textId="77777777" w:rsidR="0094677D" w:rsidRDefault="0094677D">
                      <w:pPr>
                        <w:pStyle w:val="T1"/>
                        <w:spacing w:after="120"/>
                      </w:pPr>
                      <w:r>
                        <w:t>Abstract</w:t>
                      </w:r>
                    </w:p>
                    <w:p w14:paraId="1CB81322" w14:textId="77777777" w:rsidR="0094677D" w:rsidRDefault="0094677D">
                      <w:pPr>
                        <w:pStyle w:val="T1"/>
                        <w:spacing w:after="120"/>
                      </w:pPr>
                    </w:p>
                    <w:p w14:paraId="5CC2CB2D" w14:textId="3A2E670B" w:rsidR="0094677D" w:rsidRDefault="0094677D" w:rsidP="00A243D7">
                      <w:r>
                        <w:t>This document contains proposed draft text for UHR legacy preamble.</w:t>
                      </w:r>
                    </w:p>
                    <w:p w14:paraId="37F976A8" w14:textId="77777777" w:rsidR="0094677D" w:rsidRDefault="0094677D" w:rsidP="00A243D7"/>
                    <w:p w14:paraId="7492DFD8" w14:textId="4844B279" w:rsidR="0094677D" w:rsidRDefault="0094677D" w:rsidP="00947BBC">
                      <w:r>
                        <w:t>R0: initial</w:t>
                      </w:r>
                    </w:p>
                    <w:p w14:paraId="715AB041" w14:textId="25A34F2C" w:rsidR="00603A14" w:rsidRDefault="00603A14" w:rsidP="00947BBC">
                      <w:r>
                        <w:t>R1: fix typo</w:t>
                      </w:r>
                    </w:p>
                    <w:p w14:paraId="0521116C" w14:textId="6FA1465C" w:rsidR="00CD66C4" w:rsidRDefault="00CD66C4" w:rsidP="00947BBC">
                      <w:pPr>
                        <w:rPr>
                          <w:ins w:id="3" w:author="Dongguk Lim/IoT Connectivity Standard Task(dongguk.lim@lge.com)" w:date="2025-01-14T11:29:00Z"/>
                        </w:rPr>
                      </w:pPr>
                      <w:r>
                        <w:t xml:space="preserve">R2: add the email of a TTT member </w:t>
                      </w:r>
                    </w:p>
                    <w:p w14:paraId="1915342E" w14:textId="06608005" w:rsidR="00B41D19" w:rsidRPr="00937074" w:rsidRDefault="00B41D19" w:rsidP="00947BBC">
                      <w:pPr>
                        <w:rPr>
                          <w:rFonts w:ascii="바탕체" w:eastAsia="바탕체" w:hAnsi="바탕체" w:cs="바탕체"/>
                          <w:lang w:eastAsia="ko-KR"/>
                        </w:rPr>
                      </w:pPr>
                      <w:ins w:id="4" w:author="Dongguk Lim/IoT Connectivity Standard Task(dongguk.lim@lge.com)" w:date="2025-01-14T11:29:00Z">
                        <w:r>
                          <w:t xml:space="preserve">R3: </w:t>
                        </w:r>
                      </w:ins>
                      <w:ins w:id="5" w:author="Dongguk Lim/IoT Connectivity Standard Task(dongguk.lim@lge.com)" w:date="2025-01-14T11:30:00Z">
                        <w:r>
                          <w:t>modification of L-SIG field</w:t>
                        </w:r>
                      </w:ins>
                    </w:p>
                    <w:p w14:paraId="6B290FFB" w14:textId="51F8CE0D" w:rsidR="0094677D" w:rsidRDefault="0094677D" w:rsidP="00A243D7"/>
                  </w:txbxContent>
                </v:textbox>
              </v:shape>
            </w:pict>
          </mc:Fallback>
        </mc:AlternateContent>
      </w:r>
    </w:p>
    <w:p w14:paraId="0CE2217F" w14:textId="77777777" w:rsidR="00BD4F35" w:rsidRPr="008128A3" w:rsidRDefault="00BD4F35" w:rsidP="00167F24"/>
    <w:p w14:paraId="5C785822" w14:textId="13C60F57" w:rsidR="00D46CFF" w:rsidRDefault="00D46CFF">
      <w:r>
        <w:br w:type="page"/>
      </w:r>
    </w:p>
    <w:p w14:paraId="0CBEEAB2" w14:textId="1856D5C5" w:rsidR="007C42A2" w:rsidRPr="00774451" w:rsidRDefault="00533787" w:rsidP="0003689F">
      <w:pPr>
        <w:pStyle w:val="3"/>
      </w:pPr>
      <w:bookmarkStart w:id="6" w:name="RTF36353434373a2048332c312e"/>
      <w:r>
        <w:lastRenderedPageBreak/>
        <w:t>U</w:t>
      </w:r>
      <w:r w:rsidR="007C42A2" w:rsidRPr="00774451">
        <w:t>H</w:t>
      </w:r>
      <w:r w:rsidR="002F4A8B">
        <w:t>R</w:t>
      </w:r>
      <w:r w:rsidR="007C42A2" w:rsidRPr="00774451">
        <w:t xml:space="preserve"> preamble</w:t>
      </w:r>
      <w:bookmarkEnd w:id="6"/>
    </w:p>
    <w:p w14:paraId="400A4554" w14:textId="77777777" w:rsidR="00923E46" w:rsidRPr="00A53774" w:rsidRDefault="00923E46" w:rsidP="00A53774">
      <w:pPr>
        <w:pStyle w:val="af7"/>
        <w:spacing w:line="249" w:lineRule="auto"/>
        <w:ind w:right="357"/>
        <w:jc w:val="both"/>
      </w:pPr>
    </w:p>
    <w:p w14:paraId="37A2837C" w14:textId="727FB150" w:rsidR="007C42A2" w:rsidRPr="00180941" w:rsidRDefault="007C42A2" w:rsidP="00937074">
      <w:pPr>
        <w:pStyle w:val="4"/>
        <w:numPr>
          <w:ilvl w:val="3"/>
          <w:numId w:val="52"/>
        </w:numPr>
      </w:pPr>
      <w:bookmarkStart w:id="7" w:name="RTF32303635383a2048342c312e"/>
      <w:r w:rsidRPr="00180941">
        <w:t>L-STF</w:t>
      </w:r>
      <w:bookmarkEnd w:id="7"/>
    </w:p>
    <w:p w14:paraId="709AEF1B" w14:textId="65BBE377" w:rsidR="007C42A2" w:rsidRDefault="002259B8" w:rsidP="007C42A2">
      <w:pPr>
        <w:pStyle w:val="T"/>
        <w:rPr>
          <w:w w:val="100"/>
        </w:rPr>
      </w:pPr>
      <w:r>
        <w:t>The</w:t>
      </w:r>
      <w:r>
        <w:rPr>
          <w:spacing w:val="-4"/>
        </w:rPr>
        <w:t xml:space="preserve"> </w:t>
      </w:r>
      <w:r>
        <w:t>time</w:t>
      </w:r>
      <w:r>
        <w:rPr>
          <w:spacing w:val="-4"/>
        </w:rPr>
        <w:t xml:space="preserve"> </w:t>
      </w:r>
      <w:r>
        <w:t>domain</w:t>
      </w:r>
      <w:r>
        <w:rPr>
          <w:spacing w:val="-4"/>
        </w:rPr>
        <w:t xml:space="preserve"> </w:t>
      </w:r>
      <w:r>
        <w:t>representation</w:t>
      </w:r>
      <w:r>
        <w:rPr>
          <w:spacing w:val="-4"/>
        </w:rPr>
        <w:t xml:space="preserve"> </w:t>
      </w:r>
      <w:r>
        <w:t>of</w:t>
      </w:r>
      <w:r>
        <w:rPr>
          <w:spacing w:val="-4"/>
        </w:rPr>
        <w:t xml:space="preserve"> </w:t>
      </w:r>
      <w:r>
        <w:t>the</w:t>
      </w:r>
      <w:r>
        <w:rPr>
          <w:spacing w:val="-4"/>
        </w:rPr>
        <w:t xml:space="preserve"> </w:t>
      </w:r>
      <w:r>
        <w:t>L-STF</w:t>
      </w:r>
      <w:r>
        <w:rPr>
          <w:spacing w:val="-4"/>
        </w:rPr>
        <w:t xml:space="preserve"> </w:t>
      </w:r>
      <w:r>
        <w:t>field,</w:t>
      </w:r>
      <w:r>
        <w:rPr>
          <w:spacing w:val="-4"/>
        </w:rPr>
        <w:t xml:space="preserve"> </w:t>
      </w:r>
      <w:r>
        <w:t>transmitted</w:t>
      </w:r>
      <w:r>
        <w:rPr>
          <w:spacing w:val="-5"/>
        </w:rPr>
        <w:t xml:space="preserve"> </w:t>
      </w:r>
      <w:r>
        <w:t>on</w:t>
      </w:r>
      <w:r>
        <w:rPr>
          <w:spacing w:val="-4"/>
        </w:rPr>
        <w:t xml:space="preserve"> </w:t>
      </w:r>
      <w:r>
        <w:t>transmit</w:t>
      </w:r>
      <w:r>
        <w:rPr>
          <w:spacing w:val="-4"/>
        </w:rPr>
        <w:t xml:space="preserve"> </w:t>
      </w:r>
      <w:r>
        <w:t xml:space="preserve">chain </w:t>
      </w:r>
      <w:r>
        <w:rPr>
          <w:i/>
        </w:rPr>
        <w:t>i</w:t>
      </w:r>
      <w:r>
        <w:rPr>
          <w:i/>
          <w:vertAlign w:val="subscript"/>
        </w:rPr>
        <w:t>TX</w:t>
      </w:r>
      <w:r>
        <w:rPr>
          <w:i/>
          <w:spacing w:val="33"/>
        </w:rPr>
        <w:t xml:space="preserve"> </w:t>
      </w:r>
      <w:r>
        <w:t>shall</w:t>
      </w:r>
      <w:r>
        <w:rPr>
          <w:spacing w:val="-4"/>
        </w:rPr>
        <w:t xml:space="preserve"> </w:t>
      </w:r>
      <w:r>
        <w:t>be</w:t>
      </w:r>
      <w:r>
        <w:rPr>
          <w:spacing w:val="-4"/>
        </w:rPr>
        <w:t xml:space="preserve"> </w:t>
      </w:r>
      <w:r>
        <w:t>as</w:t>
      </w:r>
      <w:r>
        <w:rPr>
          <w:spacing w:val="-5"/>
        </w:rPr>
        <w:t xml:space="preserve"> </w:t>
      </w:r>
      <w:r>
        <w:t>specified</w:t>
      </w:r>
      <w:r>
        <w:rPr>
          <w:spacing w:val="-5"/>
        </w:rPr>
        <w:t xml:space="preserve"> </w:t>
      </w:r>
      <w:r>
        <w:t xml:space="preserve">in </w:t>
      </w:r>
      <w:hyperlink w:anchor="_bookmark92" w:history="1">
        <w:r>
          <w:t>Equation</w:t>
        </w:r>
        <w:r>
          <w:rPr>
            <w:spacing w:val="-2"/>
          </w:rPr>
          <w:t xml:space="preserve"> </w:t>
        </w:r>
        <w:r>
          <w:t>(38-x1)</w:t>
        </w:r>
      </w:hyperlink>
      <w:r>
        <w:t>. The equation applies to all signals up to 320</w:t>
      </w:r>
      <w:r>
        <w:rPr>
          <w:spacing w:val="-2"/>
        </w:rPr>
        <w:t xml:space="preserve"> </w:t>
      </w:r>
      <w:r>
        <w:t>MHz bandwidth PPDU with or without preamble puncturing</w:t>
      </w:r>
      <w:r w:rsidR="007C42A2">
        <w:rPr>
          <w:w w:val="100"/>
        </w:rPr>
        <w:t>.</w:t>
      </w:r>
    </w:p>
    <w:p w14:paraId="5428F990" w14:textId="4F0C8ECB" w:rsidR="002259B8" w:rsidRDefault="00567CE0" w:rsidP="007C42A2">
      <w:pPr>
        <w:pStyle w:val="T"/>
        <w:rPr>
          <w:rFonts w:eastAsia="맑은 고딕"/>
          <w:w w:val="100"/>
          <w:lang w:eastAsia="ko-KR"/>
        </w:rPr>
      </w:pPr>
      <w:r>
        <w:rPr>
          <w:rFonts w:eastAsia="맑은 고딕" w:hint="eastAsia"/>
          <w:w w:val="100"/>
          <w:lang w:eastAsia="ko-KR"/>
        </w:rPr>
        <w:t xml:space="preserve"> </w:t>
      </w:r>
    </w:p>
    <w:p w14:paraId="2FCED704" w14:textId="17EE5A58" w:rsidR="00567CE0" w:rsidRPr="00567CE0" w:rsidRDefault="00567CE0" w:rsidP="007C42A2">
      <w:pPr>
        <w:pStyle w:val="T"/>
        <w:rPr>
          <w:rFonts w:eastAsia="맑은 고딕"/>
          <w:w w:val="100"/>
          <w:lang w:eastAsia="ko-KR"/>
        </w:rPr>
      </w:pPr>
      <w:r>
        <w:rPr>
          <w:rFonts w:eastAsia="맑은 고딕"/>
          <w:w w:val="100"/>
          <w:lang w:eastAsia="ko-KR"/>
        </w:rPr>
        <w:t xml:space="preserve">              </w:t>
      </w:r>
      <m:oMath>
        <m:r>
          <m:rPr>
            <m:sty m:val="p"/>
          </m:rPr>
          <w:rPr>
            <w:rFonts w:ascii="Cambria Math" w:eastAsia="맑은 고딕" w:hAnsi="Cambria Math"/>
            <w:w w:val="100"/>
            <w:lang w:eastAsia="ko-KR"/>
          </w:rPr>
          <w:br/>
        </m:r>
        <m:sSubSup>
          <m:sSubSupPr>
            <m:ctrlPr>
              <w:rPr>
                <w:rFonts w:ascii="Cambria Math" w:eastAsia="맑은 고딕" w:hAnsi="Cambria Math"/>
                <w:w w:val="100"/>
                <w:lang w:eastAsia="ko-KR"/>
              </w:rPr>
            </m:ctrlPr>
          </m:sSubSupPr>
          <m:e>
            <m:r>
              <w:rPr>
                <w:rFonts w:ascii="Cambria Math" w:eastAsia="맑은 고딕" w:hAnsi="Cambria Math"/>
                <w:w w:val="100"/>
                <w:lang w:eastAsia="ko-KR"/>
              </w:rPr>
              <m:t xml:space="preserve">                 r</m:t>
            </m:r>
          </m:e>
          <m:sub>
            <m:r>
              <m:rPr>
                <m:nor/>
              </m:rPr>
              <w:rPr>
                <w:rFonts w:ascii="Cambria Math" w:eastAsia="맑은 고딕" w:hAnsi="Cambria Math"/>
                <w:w w:val="100"/>
                <w:lang w:eastAsia="ko-KR"/>
              </w:rPr>
              <m:t>L-STF</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d>
          <m:dPr>
            <m:ctrlPr>
              <w:rPr>
                <w:rFonts w:ascii="Cambria Math" w:eastAsia="맑은 고딕" w:hAnsi="Cambria Math"/>
                <w:i/>
                <w:w w:val="100"/>
                <w:lang w:eastAsia="ko-KR"/>
              </w:rPr>
            </m:ctrlPr>
          </m:dPr>
          <m:e>
            <m:r>
              <w:rPr>
                <w:rFonts w:ascii="Cambria Math" w:eastAsia="맑은 고딕" w:hAnsi="Cambria Math"/>
                <w:w w:val="100"/>
                <w:lang w:eastAsia="ko-KR"/>
              </w:rPr>
              <m:t>t</m:t>
            </m:r>
          </m:e>
        </m:d>
        <m:r>
          <w:rPr>
            <w:rFonts w:ascii="Cambria Math" w:eastAsia="맑은 고딕" w:hAnsi="Cambria Math"/>
            <w:w w:val="100"/>
            <w:lang w:eastAsia="ko-KR"/>
          </w:rPr>
          <m:t>=</m:t>
        </m:r>
        <m:f>
          <m:fPr>
            <m:ctrlPr>
              <w:rPr>
                <w:rFonts w:ascii="Cambria Math" w:eastAsia="맑은 고딕" w:hAnsi="Cambria Math"/>
                <w:i/>
                <w:w w:val="100"/>
                <w:lang w:eastAsia="ko-KR"/>
              </w:rPr>
            </m:ctrlPr>
          </m:fPr>
          <m:num>
            <m:r>
              <w:rPr>
                <w:rFonts w:ascii="Cambria Math" w:eastAsia="맑은 고딕" w:hAnsi="Cambria Math"/>
                <w:w w:val="100"/>
                <w:lang w:eastAsia="ko-KR"/>
              </w:rPr>
              <m:t>ε</m:t>
            </m:r>
          </m:num>
          <m:den>
            <m:rad>
              <m:radPr>
                <m:degHide m:val="1"/>
                <m:ctrlPr>
                  <w:rPr>
                    <w:rFonts w:ascii="Cambria Math" w:eastAsia="맑은 고딕" w:hAnsi="Cambria Math"/>
                    <w:i/>
                    <w:w w:val="100"/>
                    <w:lang w:eastAsia="ko-KR"/>
                  </w:rPr>
                </m:ctrlPr>
              </m:radPr>
              <m:deg/>
              <m:e>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i/>
                        <w:w w:val="100"/>
                        <w:lang w:eastAsia="ko-KR"/>
                      </w:rPr>
                      <m:t>TX</m:t>
                    </m:r>
                  </m:sub>
                </m:sSub>
                <m:r>
                  <m:rPr>
                    <m:nor/>
                  </m:rPr>
                  <w:rPr>
                    <w:rFonts w:ascii="Cambria Math" w:eastAsia="맑은 고딕" w:hAnsi="Cambria Math"/>
                    <w:w w:val="100"/>
                    <w:lang w:eastAsia="ko-KR"/>
                  </w:rPr>
                  <m:t xml:space="preserve"> ∙</m:t>
                </m:r>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L-STF</m:t>
                    </m:r>
                  </m:sub>
                  <m:sup>
                    <m:r>
                      <m:rPr>
                        <m:nor/>
                      </m:rPr>
                      <w:rPr>
                        <w:rFonts w:ascii="Cambria Math" w:eastAsia="맑은 고딕" w:hAnsi="Cambria Math"/>
                        <w:w w:val="100"/>
                        <w:lang w:eastAsia="ko-KR"/>
                      </w:rPr>
                      <m:t>Tone</m:t>
                    </m:r>
                  </m:sup>
                </m:sSubSup>
                <m:r>
                  <w:rPr>
                    <w:rFonts w:ascii="Cambria Math" w:eastAsia="맑은 고딕" w:hAnsi="Cambria Math"/>
                    <w:w w:val="100"/>
                    <w:lang w:eastAsia="ko-KR"/>
                  </w:rPr>
                  <m:t>∙</m:t>
                </m:r>
                <m:f>
                  <m:fPr>
                    <m:ctrlPr>
                      <w:rPr>
                        <w:rFonts w:ascii="Cambria Math" w:eastAsia="맑은 고딕" w:hAnsi="Cambria Math"/>
                        <w:i/>
                        <w:w w:val="100"/>
                        <w:lang w:eastAsia="ko-KR"/>
                      </w:rPr>
                    </m:ctrlPr>
                  </m:fPr>
                  <m:num>
                    <m:d>
                      <m:dPr>
                        <m:begChr m:val="|"/>
                        <m:endChr m:val="|"/>
                        <m:ctrlPr>
                          <w:rPr>
                            <w:rFonts w:ascii="Cambria Math" w:eastAsia="맑은 고딕" w:hAnsi="Cambria Math"/>
                            <w:i/>
                            <w:w w:val="100"/>
                            <w:lang w:eastAsia="ko-KR"/>
                          </w:rPr>
                        </m:ctrlPr>
                      </m:dPr>
                      <m:e>
                        <m:sSub>
                          <m:sSubPr>
                            <m:ctrlPr>
                              <w:rPr>
                                <w:rFonts w:ascii="Cambria Math" w:hAnsi="Cambria Math"/>
                                <w:i/>
                              </w:rPr>
                            </m:ctrlPr>
                          </m:sSubPr>
                          <m:e>
                            <m:r>
                              <m:rPr>
                                <m:sty m:val="p"/>
                              </m:rPr>
                              <w:rPr>
                                <w:rFonts w:ascii="Cambria Math" w:hAnsi="Cambria Math"/>
                              </w:rPr>
                              <m:t>Ω</m:t>
                            </m:r>
                          </m:e>
                          <m:sub>
                            <m:r>
                              <w:rPr>
                                <w:rFonts w:ascii="Cambria Math" w:hAnsi="Cambria Math"/>
                              </w:rPr>
                              <m:t>20MHz</m:t>
                            </m:r>
                          </m:sub>
                        </m:sSub>
                      </m:e>
                    </m:d>
                  </m:num>
                  <m:den>
                    <m:sSub>
                      <m:sSubPr>
                        <m:ctrlPr>
                          <w:rPr>
                            <w:rFonts w:ascii="Cambria Math" w:hAnsi="Cambria Math"/>
                            <w:i/>
                          </w:rPr>
                        </m:ctrlPr>
                      </m:sSubPr>
                      <m:e>
                        <m:r>
                          <w:rPr>
                            <w:rFonts w:ascii="Cambria Math" w:hAnsi="Cambria Math"/>
                          </w:rPr>
                          <m:t>N</m:t>
                        </m:r>
                      </m:e>
                      <m:sub>
                        <m:r>
                          <w:rPr>
                            <w:rFonts w:ascii="Cambria Math" w:hAnsi="Cambria Math"/>
                          </w:rPr>
                          <m:t>20MHz</m:t>
                        </m:r>
                      </m:sub>
                    </m:sSub>
                  </m:den>
                </m:f>
              </m:e>
            </m:rad>
          </m:den>
        </m:f>
        <m:sSub>
          <m:sSubPr>
            <m:ctrlPr>
              <w:rPr>
                <w:rFonts w:ascii="Cambria Math" w:eastAsia="맑은 고딕" w:hAnsi="Cambria Math"/>
                <w:i/>
                <w:w w:val="100"/>
                <w:lang w:eastAsia="ko-KR"/>
              </w:rPr>
            </m:ctrlPr>
          </m:sSubPr>
          <m:e>
            <m:r>
              <w:rPr>
                <w:rFonts w:ascii="Cambria Math" w:eastAsia="맑은 고딕" w:hAnsi="Cambria Math"/>
                <w:w w:val="100"/>
                <w:lang w:eastAsia="ko-KR"/>
              </w:rPr>
              <m:t>w</m:t>
            </m:r>
          </m:e>
          <m:sub>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T</m:t>
                </m:r>
              </m:e>
              <m:sub>
                <m:r>
                  <m:rPr>
                    <m:nor/>
                  </m:rPr>
                  <w:rPr>
                    <w:rFonts w:ascii="Cambria Math" w:eastAsia="맑은 고딕" w:hAnsi="Cambria Math"/>
                    <w:w w:val="100"/>
                    <w:lang w:eastAsia="ko-KR"/>
                  </w:rPr>
                  <m:t>L-STF</m:t>
                </m:r>
              </m:sub>
            </m:sSub>
          </m:sub>
        </m:sSub>
        <m:d>
          <m:dPr>
            <m:ctrlPr>
              <w:rPr>
                <w:rFonts w:ascii="Cambria Math" w:eastAsia="맑은 고딕" w:hAnsi="Cambria Math"/>
                <w:i/>
                <w:w w:val="100"/>
                <w:lang w:eastAsia="ko-KR"/>
              </w:rPr>
            </m:ctrlPr>
          </m:dPr>
          <m:e>
            <m:r>
              <w:rPr>
                <w:rFonts w:ascii="Cambria Math" w:eastAsia="맑은 고딕" w:hAnsi="Cambria Math"/>
                <w:w w:val="100"/>
                <w:lang w:eastAsia="ko-KR"/>
              </w:rPr>
              <m:t>t</m:t>
            </m:r>
          </m:e>
        </m:d>
        <m:sSub>
          <m:sSubPr>
            <m:ctrlPr>
              <w:rPr>
                <w:rFonts w:ascii="Cambria Math" w:hAnsi="Cambria Math"/>
              </w:rPr>
            </m:ctrlPr>
          </m:sSubPr>
          <m:e>
            <m:r>
              <m:rPr>
                <m:sty m:val="p"/>
              </m:rPr>
              <w:rPr>
                <w:rFonts w:ascii="Cambria Math" w:hAnsi="Cambria Math"/>
              </w:rPr>
              <m:t>η</m:t>
            </m:r>
          </m:e>
          <m:sub>
            <m:r>
              <m:rPr>
                <m:sty m:val="p"/>
              </m:rPr>
              <w:rPr>
                <w:rFonts w:ascii="Cambria Math" w:hAnsi="Cambria Math"/>
              </w:rPr>
              <m:t xml:space="preserve">L-STF </m:t>
            </m:r>
          </m:sub>
        </m:sSub>
        <m:nary>
          <m:naryPr>
            <m:chr m:val="∑"/>
            <m:limLoc m:val="undOvr"/>
            <m:supHide m:val="1"/>
            <m:ctrlPr>
              <w:rPr>
                <w:rFonts w:ascii="Cambria Math" w:hAnsi="Cambria Math"/>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w:rPr>
                    <w:rFonts w:ascii="Cambria Math" w:eastAsia="맑은 고딕" w:hAnsi="Cambria Math"/>
                    <w:w w:val="100"/>
                    <w:lang w:eastAsia="ko-KR"/>
                  </w:rPr>
                  <m:t>20MHz</m:t>
                </m:r>
              </m:sub>
            </m:sSub>
          </m:sub>
          <m:sup/>
          <m:e>
            <m:nary>
              <m:naryPr>
                <m:chr m:val="∑"/>
                <m:limLoc m:val="undOvr"/>
                <m:ctrlPr>
                  <w:rPr>
                    <w:rFonts w:ascii="Cambria Math" w:hAnsi="Cambria Math"/>
                    <w:i/>
                  </w:rPr>
                </m:ctrlPr>
              </m:naryPr>
              <m:sub>
                <m:r>
                  <w:rPr>
                    <w:rFonts w:ascii="Cambria Math" w:hAnsi="Cambria Math"/>
                  </w:rPr>
                  <m:t>k=-26</m:t>
                </m:r>
              </m:sub>
              <m:sup>
                <m:r>
                  <w:rPr>
                    <w:rFonts w:ascii="Cambria Math" w:hAnsi="Cambria Math"/>
                  </w:rPr>
                  <m:t>26</m:t>
                </m:r>
              </m:sup>
              <m:e/>
            </m:nary>
          </m:e>
        </m:nary>
      </m:oMath>
      <w:r>
        <w:rPr>
          <w:rFonts w:eastAsia="맑은 고딕"/>
          <w:w w:val="100"/>
          <w:lang w:eastAsia="ko-KR"/>
        </w:rPr>
        <w:t xml:space="preserve">    </w:t>
      </w:r>
      <w:r>
        <w:rPr>
          <w:rFonts w:eastAsia="맑은 고딕" w:hint="eastAsia"/>
          <w:w w:val="100"/>
          <w:lang w:eastAsia="ko-KR"/>
        </w:rPr>
        <w:t>(</w:t>
      </w:r>
      <w:r>
        <w:rPr>
          <w:rFonts w:eastAsia="맑은 고딕"/>
          <w:w w:val="100"/>
          <w:lang w:eastAsia="ko-KR"/>
        </w:rPr>
        <w:t>38</w:t>
      </w:r>
      <w:r>
        <w:rPr>
          <w:rFonts w:eastAsia="맑은 고딕" w:hint="eastAsia"/>
          <w:w w:val="100"/>
          <w:lang w:eastAsia="ko-KR"/>
        </w:rPr>
        <w:t>-</w:t>
      </w:r>
      <w:r>
        <w:rPr>
          <w:rFonts w:eastAsia="맑은 고딕"/>
          <w:w w:val="100"/>
          <w:lang w:eastAsia="ko-KR"/>
        </w:rPr>
        <w:t>x</w:t>
      </w:r>
      <w:r>
        <w:rPr>
          <w:rFonts w:eastAsia="맑은 고딕" w:hint="eastAsia"/>
          <w:w w:val="100"/>
          <w:lang w:eastAsia="ko-KR"/>
        </w:rPr>
        <w:t>1)</w:t>
      </w:r>
    </w:p>
    <w:p w14:paraId="36555F46" w14:textId="3A2E092F" w:rsidR="00B0417F" w:rsidRPr="00B0417F" w:rsidRDefault="00567CE0" w:rsidP="00567CE0">
      <w:pPr>
        <w:pStyle w:val="T"/>
        <w:ind w:firstLineChars="650" w:firstLine="1300"/>
        <w:rPr>
          <w:rFonts w:eastAsia="맑은 고딕"/>
          <w:w w:val="100"/>
          <w:lang w:eastAsia="ko-KR"/>
        </w:rPr>
      </w:pPr>
      <m:oMath>
        <m:r>
          <w:rPr>
            <w:rFonts w:ascii="Cambria Math" w:eastAsia="맑은 고딕" w:hAnsi="Cambria Math"/>
            <w:w w:val="100"/>
            <w:lang w:eastAsia="ko-KR"/>
          </w:rPr>
          <m:t xml:space="preserve">     </m:t>
        </m:r>
        <m:d>
          <m:dPr>
            <m:ctrlPr>
              <w:rPr>
                <w:rFonts w:ascii="Cambria Math" w:eastAsia="맑은 고딕" w:hAnsi="Cambria Math"/>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d>
                  <m:dPr>
                    <m:ctrlPr>
                      <w:rPr>
                        <w:rFonts w:ascii="Cambria Math" w:eastAsia="맑은 고딕" w:hAnsi="Cambria Math"/>
                        <w:i/>
                        <w:w w:val="100"/>
                        <w:lang w:eastAsia="ko-KR"/>
                      </w:rPr>
                    </m:ctrlPr>
                  </m:dPr>
                  <m:e>
                    <m:r>
                      <w:rPr>
                        <w:rFonts w:ascii="Cambria Math" w:eastAsia="맑은 고딕" w:hAnsi="Cambria Math"/>
                        <w:w w:val="100"/>
                        <w:lang w:eastAsia="ko-KR"/>
                      </w:rPr>
                      <m:t>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e>
                </m:d>
                <m:r>
                  <w:rPr>
                    <w:rFonts w:ascii="Cambria Math" w:eastAsia="맑은 고딕" w:hAnsi="Cambria Math"/>
                    <w:w w:val="100"/>
                    <w:lang w:eastAsia="ko-KR"/>
                  </w:rPr>
                  <m:t>,</m:t>
                </m:r>
                <m:r>
                  <m:rPr>
                    <m:nor/>
                  </m:rPr>
                  <w:rPr>
                    <w:rFonts w:ascii="Cambria Math" w:eastAsia="맑은 고딕" w:hAnsi="Cambria Math"/>
                    <w:w w:val="100"/>
                    <w:lang w:eastAsia="ko-KR"/>
                  </w:rPr>
                  <m:t>BW</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S</m:t>
                </m:r>
              </m:e>
              <m:sub>
                <m:r>
                  <w:rPr>
                    <w:rFonts w:ascii="Cambria Math" w:eastAsia="맑은 고딕" w:hAnsi="Cambria Math"/>
                    <w:w w:val="100"/>
                    <w:lang w:eastAsia="ko-KR"/>
                  </w:rPr>
                  <m:t>k,20</m:t>
                </m:r>
              </m:sub>
            </m:sSub>
            <m:r>
              <m:rPr>
                <m:sty m:val="p"/>
              </m:rPr>
              <w:rPr>
                <w:rFonts w:ascii="Cambria Math" w:eastAsia="맑은 고딕" w:hAnsi="Cambria Math"/>
                <w:w w:val="100"/>
                <w:lang w:eastAsia="ko-KR"/>
              </w:rPr>
              <m:t>exp</m:t>
            </m:r>
            <m:d>
              <m:dPr>
                <m:ctrlPr>
                  <w:rPr>
                    <w:rFonts w:ascii="Cambria Math" w:eastAsia="맑은 고딕" w:hAnsi="Cambria Math"/>
                    <w:w w:val="100"/>
                    <w:lang w:eastAsia="ko-KR"/>
                  </w:rPr>
                </m:ctrlPr>
              </m:dPr>
              <m:e>
                <m:r>
                  <w:rPr>
                    <w:rFonts w:ascii="Cambria Math" w:eastAsia="맑은 고딕" w:hAnsi="Cambria Math"/>
                    <w:w w:val="100"/>
                    <w:lang w:eastAsia="ko-KR"/>
                  </w:rPr>
                  <m:t>j2π</m:t>
                </m:r>
                <m:d>
                  <m:dPr>
                    <m:ctrlPr>
                      <w:rPr>
                        <w:rFonts w:ascii="Cambria Math" w:eastAsia="맑은 고딕" w:hAnsi="Cambria Math"/>
                        <w:i/>
                        <w:w w:val="100"/>
                        <w:lang w:eastAsia="ko-KR"/>
                      </w:rPr>
                    </m:ctrlPr>
                  </m:dPr>
                  <m:e>
                    <m:r>
                      <w:rPr>
                        <w:rFonts w:ascii="Cambria Math" w:eastAsia="맑은 고딕" w:hAnsi="Cambria Math"/>
                        <w:w w:val="100"/>
                        <w:lang w:eastAsia="ko-KR"/>
                      </w:rPr>
                      <m:t>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e>
                </m:d>
                <m:sSub>
                  <m:sSubPr>
                    <m:ctrlPr>
                      <w:rPr>
                        <w:rFonts w:ascii="Cambria Math" w:eastAsia="맑은 고딕" w:hAnsi="Cambria Math"/>
                        <w:i/>
                        <w:w w:val="100"/>
                        <w:lang w:eastAsia="ko-KR"/>
                      </w:rPr>
                    </m:ctrlPr>
                  </m:sSubPr>
                  <m:e>
                    <m:r>
                      <w:rPr>
                        <w:rFonts w:ascii="Cambria Math" w:eastAsia="맑은 고딕" w:hAnsi="Cambria Math"/>
                        <w:w w:val="100"/>
                        <w:lang w:eastAsia="ko-KR"/>
                      </w:rPr>
                      <m:t>∆</m:t>
                    </m:r>
                  </m:e>
                  <m:sub>
                    <m:r>
                      <w:rPr>
                        <w:rFonts w:ascii="Cambria Math" w:eastAsia="맑은 고딕" w:hAnsi="Cambria Math"/>
                        <w:w w:val="100"/>
                        <w:lang w:eastAsia="ko-KR"/>
                      </w:rPr>
                      <m:t>F,</m:t>
                    </m:r>
                    <m:r>
                      <m:rPr>
                        <m:nor/>
                      </m:rPr>
                      <w:rPr>
                        <w:rFonts w:ascii="Cambria Math" w:eastAsia="맑은 고딕" w:hAnsi="Cambria Math"/>
                        <w:w w:val="100"/>
                        <w:lang w:eastAsia="ko-KR"/>
                      </w:rPr>
                      <m:t>Pre-UHR</m:t>
                    </m:r>
                  </m:sub>
                </m:sSub>
                <m:d>
                  <m:dPr>
                    <m:ctrlPr>
                      <w:rPr>
                        <w:rFonts w:ascii="Cambria Math" w:eastAsia="맑은 고딕" w:hAnsi="Cambria Math"/>
                        <w:i/>
                        <w:w w:val="100"/>
                        <w:lang w:eastAsia="ko-KR"/>
                      </w:rPr>
                    </m:ctrlPr>
                  </m:dPr>
                  <m:e>
                    <m:r>
                      <w:rPr>
                        <w:rFonts w:ascii="Cambria Math" w:eastAsia="맑은 고딕" w:hAnsi="Cambria Math"/>
                        <w:w w:val="100"/>
                        <w:lang w:eastAsia="ko-KR"/>
                      </w:rPr>
                      <m:t>t-</m:t>
                    </m:r>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e>
                </m:d>
              </m:e>
            </m:d>
          </m:e>
        </m:d>
      </m:oMath>
      <w:r>
        <w:rPr>
          <w:rFonts w:eastAsia="맑은 고딕"/>
          <w:w w:val="100"/>
          <w:lang w:eastAsia="ko-KR"/>
        </w:rPr>
        <w:t xml:space="preserve"> </w:t>
      </w:r>
    </w:p>
    <w:p w14:paraId="17C9E92E" w14:textId="37178ABA" w:rsidR="004A0CC3" w:rsidRPr="007E44F0" w:rsidRDefault="00AB667C" w:rsidP="007E44F0">
      <w:pPr>
        <w:pStyle w:val="T"/>
        <w:rPr>
          <w:w w:val="100"/>
        </w:rPr>
      </w:pPr>
      <w:r>
        <w:rPr>
          <w:w w:val="100"/>
        </w:rPr>
        <w:t>W</w:t>
      </w:r>
      <w:r w:rsidR="007C42A2">
        <w:rPr>
          <w:w w:val="100"/>
        </w:rPr>
        <w:t>here</w:t>
      </w:r>
      <w:r>
        <w:rPr>
          <w:w w:val="100"/>
        </w:rPr>
        <w:t xml:space="preserve">    </w:t>
      </w:r>
    </w:p>
    <w:p w14:paraId="1C0EE447" w14:textId="53149937" w:rsidR="006A4BFE" w:rsidRDefault="007E44F0" w:rsidP="007E44F0">
      <w:pPr>
        <w:pStyle w:val="VariableList"/>
        <w:rPr>
          <w:rFonts w:eastAsia="SimSun"/>
          <w:w w:val="100"/>
        </w:rPr>
      </w:pPr>
      <m:oMath>
        <m:r>
          <m:rPr>
            <m:sty m:val="p"/>
          </m:rPr>
          <w:rPr>
            <w:rFonts w:ascii="Cambria Math" w:hAnsi="Cambria Math"/>
            <w:w w:val="100"/>
          </w:rPr>
          <m:t>ε</m:t>
        </m:r>
      </m:oMath>
      <w:r w:rsidRPr="007E44F0">
        <w:rPr>
          <w:rFonts w:eastAsia="SimSun"/>
          <w:w w:val="100"/>
        </w:rPr>
        <w:t xml:space="preserve"> </w:t>
      </w:r>
      <w:r>
        <w:rPr>
          <w:rFonts w:eastAsia="SimSun"/>
          <w:w w:val="100"/>
        </w:rPr>
        <w:t xml:space="preserve">         </w:t>
      </w:r>
      <w:r w:rsidRPr="007E44F0">
        <w:rPr>
          <w:rFonts w:eastAsia="SimSun"/>
          <w:w w:val="100"/>
        </w:rPr>
        <w:t>is a power scaling factor with the value</w:t>
      </w:r>
      <w:r>
        <w:rPr>
          <w:rFonts w:eastAsia="SimSun"/>
          <w:w w:val="100"/>
        </w:rPr>
        <w:t xml:space="preserve"> </w:t>
      </w:r>
      <m:oMath>
        <m:r>
          <m:rPr>
            <m:sty m:val="p"/>
          </m:rPr>
          <w:rPr>
            <w:rFonts w:ascii="Cambria Math" w:hAnsi="Cambria Math"/>
            <w:w w:val="100"/>
          </w:rPr>
          <m:t>ε=</m:t>
        </m:r>
        <m:rad>
          <m:radPr>
            <m:degHide m:val="1"/>
            <m:ctrlPr>
              <w:rPr>
                <w:rFonts w:ascii="Cambria Math" w:hAnsi="Cambria Math"/>
                <w:w w:val="100"/>
              </w:rPr>
            </m:ctrlPr>
          </m:radPr>
          <m:deg/>
          <m:e>
            <m:f>
              <m:fPr>
                <m:ctrlPr>
                  <w:rPr>
                    <w:rFonts w:ascii="Cambria Math" w:hAnsi="Cambria Math"/>
                    <w:i/>
                    <w:w w:val="100"/>
                  </w:rPr>
                </m:ctrlPr>
              </m:fPr>
              <m:num>
                <m:sSubSup>
                  <m:sSubSupPr>
                    <m:ctrlPr>
                      <w:rPr>
                        <w:rFonts w:ascii="Cambria Math" w:hAnsi="Cambria Math"/>
                        <w:i/>
                        <w:w w:val="100"/>
                      </w:rPr>
                    </m:ctrlPr>
                  </m:sSubSupPr>
                  <m:e>
                    <m:r>
                      <m:rPr>
                        <m:nor/>
                      </m:rPr>
                      <w:rPr>
                        <w:rFonts w:ascii="Cambria Math" w:hAnsi="Cambria Math"/>
                        <w:i/>
                        <w:w w:val="100"/>
                      </w:rPr>
                      <m:t>N</m:t>
                    </m:r>
                  </m:e>
                  <m:sub>
                    <m:r>
                      <m:rPr>
                        <m:nor/>
                      </m:rPr>
                      <w:rPr>
                        <w:rFonts w:ascii="Cambria Math" w:hAnsi="Cambria Math"/>
                        <w:w w:val="100"/>
                      </w:rPr>
                      <m:t>L-LTF</m:t>
                    </m:r>
                  </m:sub>
                  <m:sup>
                    <m:r>
                      <m:rPr>
                        <m:nor/>
                      </m:rPr>
                      <w:rPr>
                        <w:rFonts w:ascii="Cambria Math" w:hAnsi="Cambria Math"/>
                        <w:w w:val="100"/>
                      </w:rPr>
                      <m:t>Tone</m:t>
                    </m:r>
                  </m:sup>
                </m:sSubSup>
              </m:num>
              <m:den>
                <m:sSubSup>
                  <m:sSubSupPr>
                    <m:ctrlPr>
                      <w:rPr>
                        <w:rFonts w:ascii="Cambria Math" w:hAnsi="Cambria Math"/>
                        <w:i/>
                        <w:w w:val="100"/>
                      </w:rPr>
                    </m:ctrlPr>
                  </m:sSubSupPr>
                  <m:e>
                    <m:r>
                      <m:rPr>
                        <m:nor/>
                      </m:rPr>
                      <w:rPr>
                        <w:rFonts w:ascii="Cambria Math" w:hAnsi="Cambria Math"/>
                        <w:i/>
                        <w:w w:val="100"/>
                      </w:rPr>
                      <m:t>N</m:t>
                    </m:r>
                  </m:e>
                  <m:sub>
                    <m:r>
                      <m:rPr>
                        <m:nor/>
                      </m:rPr>
                      <w:rPr>
                        <w:rFonts w:ascii="Cambria Math" w:hAnsi="Cambria Math"/>
                        <w:w w:val="100"/>
                      </w:rPr>
                      <m:t>L-SIG</m:t>
                    </m:r>
                  </m:sub>
                  <m:sup>
                    <m:r>
                      <m:rPr>
                        <m:nor/>
                      </m:rPr>
                      <w:rPr>
                        <w:rFonts w:ascii="Cambria Math" w:hAnsi="Cambria Math"/>
                        <w:w w:val="100"/>
                      </w:rPr>
                      <m:t>Tone</m:t>
                    </m:r>
                  </m:sup>
                </m:sSubSup>
              </m:den>
            </m:f>
          </m:e>
        </m:rad>
      </m:oMath>
    </w:p>
    <w:p w14:paraId="17B5A94B" w14:textId="75A00E86" w:rsidR="00E178A8" w:rsidRDefault="0067084D" w:rsidP="007E44F0">
      <w:pPr>
        <w:pStyle w:val="VariableList"/>
        <w:rPr>
          <w:rFonts w:eastAsia="SimSun"/>
          <w:w w:val="100"/>
        </w:rPr>
      </w:pPr>
      <m:oMath>
        <m:sSub>
          <m:sSubPr>
            <m:ctrlPr>
              <w:rPr>
                <w:rFonts w:ascii="Cambria Math" w:eastAsia="SimSun" w:hAnsi="Cambria Math"/>
                <w:w w:val="100"/>
              </w:rPr>
            </m:ctrlPr>
          </m:sSubPr>
          <m:e>
            <m:r>
              <w:rPr>
                <w:rFonts w:ascii="Cambria Math" w:eastAsia="SimSun" w:hAnsi="Cambria Math"/>
                <w:w w:val="100"/>
              </w:rPr>
              <m:t>η</m:t>
            </m:r>
          </m:e>
          <m:sub>
            <m:r>
              <m:rPr>
                <m:nor/>
              </m:rPr>
              <w:rPr>
                <w:rFonts w:ascii="Cambria Math" w:eastAsia="SimSun" w:hAnsi="Cambria Math"/>
                <w:w w:val="100"/>
              </w:rPr>
              <m:t>L-STF</m:t>
            </m:r>
          </m:sub>
        </m:sSub>
      </m:oMath>
      <w:r w:rsidR="007360B3">
        <w:rPr>
          <w:rFonts w:eastAsia="SimSun"/>
          <w:w w:val="100"/>
        </w:rPr>
        <w:tab/>
      </w:r>
      <w:r w:rsidR="00390BA5">
        <w:rPr>
          <w:rFonts w:eastAsia="SimSun"/>
          <w:w w:val="100"/>
        </w:rPr>
        <w:t xml:space="preserve"> is </w:t>
      </w:r>
      <w:r w:rsidR="00684D80" w:rsidRPr="00684D80">
        <w:rPr>
          <w:rFonts w:eastAsia="SimSun"/>
          <w:w w:val="100"/>
        </w:rPr>
        <w:t>defined in Equation (3</w:t>
      </w:r>
      <w:r w:rsidR="00684D80">
        <w:rPr>
          <w:rFonts w:eastAsia="SimSun"/>
          <w:w w:val="100"/>
        </w:rPr>
        <w:t>8</w:t>
      </w:r>
      <w:r w:rsidR="00684D80" w:rsidRPr="00684D80">
        <w:rPr>
          <w:rFonts w:eastAsia="SimSun"/>
          <w:w w:val="100"/>
        </w:rPr>
        <w:t>-</w:t>
      </w:r>
      <w:r w:rsidR="00092537">
        <w:rPr>
          <w:rFonts w:eastAsia="SimSun"/>
          <w:w w:val="100"/>
        </w:rPr>
        <w:t>9</w:t>
      </w:r>
      <w:r w:rsidR="00684D80" w:rsidRPr="00684D80">
        <w:rPr>
          <w:rFonts w:eastAsia="SimSun"/>
          <w:w w:val="100"/>
        </w:rPr>
        <w:t xml:space="preserve">) </w:t>
      </w:r>
      <w:r w:rsidR="00D13120">
        <w:rPr>
          <w:rFonts w:eastAsia="SimSun"/>
          <w:w w:val="100"/>
        </w:rPr>
        <w:t>and Equation (38-</w:t>
      </w:r>
      <w:r w:rsidR="00092537">
        <w:rPr>
          <w:rFonts w:eastAsia="SimSun"/>
          <w:w w:val="100"/>
        </w:rPr>
        <w:t>10</w:t>
      </w:r>
      <w:r w:rsidR="00D13120">
        <w:rPr>
          <w:rFonts w:eastAsia="SimSun"/>
          <w:w w:val="100"/>
        </w:rPr>
        <w:t xml:space="preserve">) </w:t>
      </w:r>
      <w:r w:rsidR="00347016">
        <w:rPr>
          <w:rFonts w:eastAsia="SimSun"/>
          <w:w w:val="100"/>
        </w:rPr>
        <w:t xml:space="preserve">for </w:t>
      </w:r>
      <w:r w:rsidR="00D13120">
        <w:rPr>
          <w:rFonts w:eastAsia="SimSun"/>
          <w:w w:val="100"/>
        </w:rPr>
        <w:t xml:space="preserve">a </w:t>
      </w:r>
      <w:r w:rsidR="00347016">
        <w:rPr>
          <w:rFonts w:eastAsia="SimSun"/>
          <w:w w:val="100"/>
        </w:rPr>
        <w:t xml:space="preserve">UHR </w:t>
      </w:r>
      <w:r w:rsidR="00D13120">
        <w:rPr>
          <w:rFonts w:eastAsia="SimSun"/>
          <w:w w:val="100"/>
        </w:rPr>
        <w:t>ELR</w:t>
      </w:r>
      <w:r w:rsidR="00347016">
        <w:rPr>
          <w:rFonts w:eastAsia="SimSun"/>
          <w:w w:val="100"/>
        </w:rPr>
        <w:t xml:space="preserve"> PPDU and </w:t>
      </w:r>
      <w:r w:rsidR="00D13120">
        <w:rPr>
          <w:rFonts w:eastAsia="SimSun"/>
          <w:w w:val="100"/>
        </w:rPr>
        <w:t xml:space="preserve">a </w:t>
      </w:r>
      <w:r w:rsidR="00347016">
        <w:rPr>
          <w:rFonts w:eastAsia="SimSun"/>
          <w:w w:val="100"/>
        </w:rPr>
        <w:t>UHR</w:t>
      </w:r>
      <w:r w:rsidR="00D13120">
        <w:rPr>
          <w:rFonts w:eastAsia="SimSun"/>
          <w:w w:val="100"/>
        </w:rPr>
        <w:t xml:space="preserve"> TB PPDU, respectively. </w:t>
      </w:r>
      <w:r w:rsidR="00D13120" w:rsidRPr="00D13120">
        <w:rPr>
          <w:rFonts w:eastAsia="SimSun"/>
          <w:w w:val="100"/>
        </w:rPr>
        <w:t xml:space="preserve">Otherwise, </w:t>
      </w:r>
      <m:oMath>
        <m:sSub>
          <m:sSubPr>
            <m:ctrlPr>
              <w:rPr>
                <w:rFonts w:ascii="Cambria Math" w:eastAsia="SimSun" w:hAnsi="Cambria Math"/>
                <w:w w:val="100"/>
              </w:rPr>
            </m:ctrlPr>
          </m:sSubPr>
          <m:e>
            <m:r>
              <w:rPr>
                <w:rFonts w:ascii="Cambria Math" w:eastAsia="SimSun" w:hAnsi="Cambria Math"/>
                <w:w w:val="100"/>
              </w:rPr>
              <m:t>η</m:t>
            </m:r>
          </m:e>
          <m:sub>
            <m:r>
              <m:rPr>
                <m:nor/>
              </m:rPr>
              <w:rPr>
                <w:rFonts w:ascii="Cambria Math" w:eastAsia="SimSun" w:hAnsi="Cambria Math"/>
                <w:w w:val="100"/>
              </w:rPr>
              <m:t>L-STF</m:t>
            </m:r>
          </m:sub>
        </m:sSub>
      </m:oMath>
      <w:r w:rsidR="00D13120">
        <w:rPr>
          <w:rFonts w:eastAsia="맑은 고딕" w:hint="eastAsia"/>
          <w:w w:val="100"/>
          <w:lang w:eastAsia="ko-KR"/>
        </w:rPr>
        <w:t>=1</w:t>
      </w:r>
      <w:r w:rsidR="00D13120">
        <w:rPr>
          <w:rFonts w:eastAsia="맑은 고딕"/>
          <w:w w:val="100"/>
          <w:lang w:eastAsia="ko-KR"/>
        </w:rPr>
        <w:t xml:space="preserve">. </w:t>
      </w:r>
      <w:r w:rsidR="00D13120">
        <w:rPr>
          <w:rFonts w:eastAsia="맑은 고딕" w:hint="eastAsia"/>
          <w:w w:val="100"/>
          <w:lang w:eastAsia="ko-KR"/>
        </w:rPr>
        <w:t xml:space="preserve"> </w:t>
      </w:r>
    </w:p>
    <w:p w14:paraId="137C65DD" w14:textId="03363489" w:rsidR="007E44F0" w:rsidRDefault="00E178A8" w:rsidP="00684D80">
      <w:pPr>
        <w:pStyle w:val="VariableList"/>
        <w:tabs>
          <w:tab w:val="clear" w:pos="760"/>
          <w:tab w:val="left" w:pos="865"/>
        </w:tabs>
        <w:rPr>
          <w:rFonts w:eastAsia="SimSun"/>
          <w:w w:val="100"/>
        </w:rPr>
      </w:pPr>
      <w:r>
        <w:rPr>
          <w:rFonts w:eastAsia="맑은 고딕"/>
          <w:w w:val="100"/>
          <w:lang w:eastAsia="ko-KR"/>
        </w:rPr>
        <w:tab/>
      </w:r>
    </w:p>
    <w:p w14:paraId="1ED10829" w14:textId="5472A367" w:rsidR="007E44F0" w:rsidRPr="004A0CC3" w:rsidRDefault="0067084D" w:rsidP="007C42A2">
      <w:pPr>
        <w:pStyle w:val="VariableList"/>
        <w:rPr>
          <w:rFonts w:eastAsia="맑은 고딕"/>
          <w:w w:val="100"/>
        </w:rPr>
      </w:pPr>
      <m:oMath>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r>
              <w:rPr>
                <w:rFonts w:ascii="Cambria Math" w:eastAsia="맑은 고딕" w:hAnsi="Cambria Math"/>
                <w:w w:val="100"/>
                <w:lang w:eastAsia="ko-KR"/>
              </w:rPr>
              <m:t>i</m:t>
            </m:r>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w w:val="100"/>
                <w:lang w:eastAsia="ko-KR"/>
              </w:rPr>
              <m:t>20MHz</m:t>
            </m:r>
          </m:sub>
        </m:sSub>
        <m:r>
          <w:rPr>
            <w:rFonts w:ascii="Cambria Math" w:eastAsia="맑은 고딕" w:hAnsi="Cambria Math"/>
            <w:w w:val="100"/>
            <w:lang w:eastAsia="ko-KR"/>
          </w:rPr>
          <m:t>-1-2i)∙32</m:t>
        </m:r>
      </m:oMath>
      <w:r w:rsidR="004A0CC3">
        <w:rPr>
          <w:rFonts w:eastAsia="맑은 고딕" w:hint="eastAsia"/>
          <w:w w:val="100"/>
          <w:lang w:eastAsia="ko-KR"/>
        </w:rPr>
        <w:t xml:space="preserve">   </w:t>
      </w:r>
    </w:p>
    <w:p w14:paraId="4E4A98B4" w14:textId="26AC4AFC" w:rsidR="007E44F0" w:rsidRDefault="0067084D" w:rsidP="0043310E">
      <w:pPr>
        <w:pStyle w:val="VariableList"/>
        <w:tabs>
          <w:tab w:val="clear" w:pos="760"/>
          <w:tab w:val="left" w:pos="865"/>
        </w:tabs>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oMath>
      <w:r w:rsidR="007C42A2">
        <w:rPr>
          <w:w w:val="100"/>
        </w:rPr>
        <w:tab/>
        <w:t xml:space="preserve">represents the cyclic shift for transmit chain </w:t>
      </w:r>
      <w:r w:rsidR="007C42A2">
        <w:rPr>
          <w:i/>
          <w:iCs/>
          <w:w w:val="100"/>
        </w:rPr>
        <w:t>i</w:t>
      </w:r>
      <w:r w:rsidR="007C42A2">
        <w:rPr>
          <w:i/>
          <w:iCs/>
          <w:w w:val="100"/>
          <w:vertAlign w:val="subscript"/>
        </w:rPr>
        <w:t>TX</w:t>
      </w:r>
      <w:r w:rsidR="007C42A2">
        <w:rPr>
          <w:w w:val="100"/>
        </w:rPr>
        <w:t xml:space="preserve"> with a value given in </w:t>
      </w:r>
      <w:r w:rsidR="008D26E0">
        <w:rPr>
          <w:w w:val="100"/>
        </w:rPr>
        <w:fldChar w:fldCharType="begin"/>
      </w:r>
      <w:r w:rsidR="008D26E0">
        <w:rPr>
          <w:w w:val="100"/>
        </w:rPr>
        <w:instrText xml:space="preserve"> REF  RTF35313530303a2048342c312e \h</w:instrText>
      </w:r>
      <w:r w:rsidR="008D26E0">
        <w:rPr>
          <w:w w:val="100"/>
        </w:rPr>
      </w:r>
      <w:r w:rsidR="008D26E0">
        <w:rPr>
          <w:w w:val="100"/>
        </w:rPr>
        <w:fldChar w:fldCharType="separate"/>
      </w:r>
      <w:r w:rsidR="00774451">
        <w:rPr>
          <w:w w:val="100"/>
        </w:rPr>
        <w:t>3</w:t>
      </w:r>
      <w:r w:rsidR="007360B3">
        <w:rPr>
          <w:w w:val="100"/>
        </w:rPr>
        <w:t>8</w:t>
      </w:r>
      <w:r w:rsidR="008D26E0">
        <w:rPr>
          <w:w w:val="100"/>
        </w:rPr>
        <w:t>.</w:t>
      </w:r>
      <w:r w:rsidR="00C16F1C">
        <w:rPr>
          <w:w w:val="100"/>
        </w:rPr>
        <w:t>3</w:t>
      </w:r>
      <w:r w:rsidR="008D26E0">
        <w:rPr>
          <w:w w:val="100"/>
        </w:rPr>
        <w:t>.</w:t>
      </w:r>
      <w:r w:rsidR="00C16F1C">
        <w:rPr>
          <w:w w:val="100"/>
        </w:rPr>
        <w:t>1</w:t>
      </w:r>
      <w:r w:rsidR="007360B3">
        <w:rPr>
          <w:w w:val="100"/>
        </w:rPr>
        <w:t>4</w:t>
      </w:r>
      <w:r w:rsidR="00C16F1C">
        <w:rPr>
          <w:w w:val="100"/>
        </w:rPr>
        <w:t>.2.1</w:t>
      </w:r>
      <w:r w:rsidR="008D26E0">
        <w:rPr>
          <w:w w:val="100"/>
        </w:rPr>
        <w:t xml:space="preserve"> (Cyclic shift for pre-</w:t>
      </w:r>
      <w:r w:rsidR="007360B3">
        <w:rPr>
          <w:w w:val="100"/>
        </w:rPr>
        <w:t>U</w:t>
      </w:r>
      <w:r w:rsidR="00DE742C">
        <w:rPr>
          <w:w w:val="100"/>
        </w:rPr>
        <w:t>H</w:t>
      </w:r>
      <w:r w:rsidR="007360B3">
        <w:rPr>
          <w:w w:val="100"/>
        </w:rPr>
        <w:t>R</w:t>
      </w:r>
      <w:r w:rsidR="008D26E0">
        <w:rPr>
          <w:w w:val="100"/>
        </w:rPr>
        <w:t xml:space="preserve"> modulated fields)</w:t>
      </w:r>
      <w:r w:rsidR="008D26E0">
        <w:rPr>
          <w:w w:val="100"/>
        </w:rPr>
        <w:fldChar w:fldCharType="end"/>
      </w:r>
      <w:r w:rsidR="008D26E0">
        <w:rPr>
          <w:w w:val="100"/>
        </w:rPr>
        <w:t>.</w:t>
      </w:r>
    </w:p>
    <w:p w14:paraId="163D71FC" w14:textId="2FA5FA02" w:rsidR="007E44F0" w:rsidRDefault="0067084D" w:rsidP="007C42A2">
      <w:pPr>
        <w:pStyle w:val="VariableList"/>
        <w:rPr>
          <w:w w:val="100"/>
        </w:rPr>
      </w:pPr>
      <m:oMath>
        <m:sSubSup>
          <m:sSubSupPr>
            <m:ctrlPr>
              <w:rPr>
                <w:rFonts w:ascii="Cambria Math" w:hAnsi="Cambria Math"/>
                <w:i/>
                <w:w w:val="100"/>
              </w:rPr>
            </m:ctrlPr>
          </m:sSubSupPr>
          <m:e>
            <m:r>
              <m:rPr>
                <m:nor/>
              </m:rPr>
              <w:rPr>
                <w:rFonts w:ascii="Cambria Math" w:hAnsi="Cambria Math"/>
                <w:i/>
                <w:w w:val="100"/>
              </w:rPr>
              <m:t>N</m:t>
            </m:r>
          </m:e>
          <m:sub>
            <m:r>
              <m:rPr>
                <m:nor/>
              </m:rPr>
              <w:rPr>
                <w:rFonts w:ascii="Cambria Math" w:hAnsi="Cambria Math"/>
                <w:w w:val="100"/>
              </w:rPr>
              <m:t>L-STF</m:t>
            </m:r>
          </m:sub>
          <m:sup>
            <m:r>
              <m:rPr>
                <m:nor/>
              </m:rPr>
              <w:rPr>
                <w:rFonts w:ascii="Cambria Math" w:hAnsi="Cambria Math"/>
                <w:w w:val="100"/>
              </w:rPr>
              <m:t>Tone</m:t>
            </m:r>
          </m:sup>
        </m:sSubSup>
      </m:oMath>
      <w:r w:rsidR="007C42A2">
        <w:rPr>
          <w:w w:val="100"/>
        </w:rPr>
        <w:tab/>
        <w:t xml:space="preserve"> </w:t>
      </w:r>
      <w:r w:rsidR="00381CA4">
        <w:rPr>
          <w:w w:val="100"/>
        </w:rPr>
        <w:t>i</w:t>
      </w:r>
      <w:r w:rsidR="007C42A2">
        <w:rPr>
          <w:w w:val="100"/>
        </w:rPr>
        <w:t xml:space="preserve">s the value given in </w:t>
      </w:r>
      <w:r w:rsidR="007C42A2">
        <w:rPr>
          <w:w w:val="100"/>
        </w:rPr>
        <w:fldChar w:fldCharType="begin"/>
      </w:r>
      <w:r w:rsidR="007C42A2">
        <w:rPr>
          <w:w w:val="100"/>
        </w:rPr>
        <w:instrText xml:space="preserve"> REF RTF34373737323a205461626c65 \h</w:instrText>
      </w:r>
      <w:r w:rsidR="007C42A2">
        <w:rPr>
          <w:w w:val="100"/>
        </w:rPr>
      </w:r>
      <w:r w:rsidR="007C42A2">
        <w:rPr>
          <w:w w:val="100"/>
        </w:rPr>
        <w:fldChar w:fldCharType="separate"/>
      </w:r>
      <w:r w:rsidR="007C42A2">
        <w:rPr>
          <w:w w:val="100"/>
        </w:rPr>
        <w:t>Table </w:t>
      </w:r>
      <w:r w:rsidR="00381CA4">
        <w:rPr>
          <w:w w:val="100"/>
        </w:rPr>
        <w:t>38</w:t>
      </w:r>
      <w:r w:rsidR="007C42A2">
        <w:rPr>
          <w:w w:val="100"/>
        </w:rPr>
        <w:t>-</w:t>
      </w:r>
      <w:r w:rsidR="00907224">
        <w:rPr>
          <w:w w:val="100"/>
        </w:rPr>
        <w:t>xx</w:t>
      </w:r>
      <w:r w:rsidR="007C42A2">
        <w:rPr>
          <w:w w:val="100"/>
        </w:rPr>
        <w:t xml:space="preserve"> (Number of modulated subcarriers and guar</w:t>
      </w:r>
      <w:r w:rsidR="00907224">
        <w:rPr>
          <w:w w:val="100"/>
        </w:rPr>
        <w:t xml:space="preserve">d interval duration values for </w:t>
      </w:r>
      <w:r w:rsidR="00195DD4">
        <w:rPr>
          <w:w w:val="100"/>
        </w:rPr>
        <w:t>UHR</w:t>
      </w:r>
      <w:r w:rsidR="007C42A2">
        <w:rPr>
          <w:w w:val="100"/>
        </w:rPr>
        <w:t xml:space="preserve"> PPDU fields)</w:t>
      </w:r>
      <w:r w:rsidR="007C42A2">
        <w:rPr>
          <w:w w:val="100"/>
        </w:rPr>
        <w:fldChar w:fldCharType="end"/>
      </w:r>
      <w:r w:rsidR="007C42A2">
        <w:rPr>
          <w:w w:val="100"/>
        </w:rPr>
        <w:t>.</w:t>
      </w:r>
    </w:p>
    <w:p w14:paraId="3F0EC21D" w14:textId="067656EA" w:rsidR="007C42A2" w:rsidRDefault="007C42A2" w:rsidP="007C42A2">
      <w:pPr>
        <w:pStyle w:val="VariableList"/>
        <w:rPr>
          <w:w w:val="100"/>
        </w:rPr>
      </w:pPr>
      <w:r>
        <w:rPr>
          <w:noProof/>
          <w:w w:val="100"/>
          <w:lang w:eastAsia="ko-KR"/>
        </w:rPr>
        <w:drawing>
          <wp:inline distT="0" distB="0" distL="0" distR="0" wp14:anchorId="5DEE7513" wp14:editId="5E88677C">
            <wp:extent cx="406400" cy="177800"/>
            <wp:effectExtent l="0" t="0" r="0" b="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177800"/>
                    </a:xfrm>
                    <a:prstGeom prst="rect">
                      <a:avLst/>
                    </a:prstGeom>
                    <a:noFill/>
                    <a:ln>
                      <a:noFill/>
                    </a:ln>
                  </pic:spPr>
                </pic:pic>
              </a:graphicData>
            </a:graphic>
          </wp:inline>
        </w:drawing>
      </w:r>
      <w:r>
        <w:rPr>
          <w:w w:val="100"/>
        </w:rPr>
        <w:tab/>
        <w:t>is a set of 20 MHz channels where pre-</w:t>
      </w:r>
      <w:r w:rsidR="00195DD4">
        <w:rPr>
          <w:w w:val="100"/>
        </w:rPr>
        <w:t>UHR</w:t>
      </w:r>
      <w:r>
        <w:rPr>
          <w:w w:val="100"/>
        </w:rPr>
        <w:t xml:space="preserve"> modulated fields are located. The set of 20 MHz channels contains one or more values in the range 0 to </w:t>
      </w:r>
      <w:r>
        <w:rPr>
          <w:i/>
          <w:iCs/>
          <w:w w:val="100"/>
        </w:rPr>
        <w:t>N</w:t>
      </w:r>
      <w:r>
        <w:rPr>
          <w:w w:val="100"/>
          <w:vertAlign w:val="subscript"/>
        </w:rPr>
        <w:t>20MHz</w:t>
      </w:r>
      <w:r>
        <w:rPr>
          <w:w w:val="100"/>
        </w:rPr>
        <w:t> </w:t>
      </w:r>
      <w:r>
        <w:rPr>
          <w:w w:val="100"/>
          <w:sz w:val="18"/>
          <w:szCs w:val="18"/>
        </w:rPr>
        <w:t>–</w:t>
      </w:r>
      <w:r>
        <w:rPr>
          <w:w w:val="100"/>
        </w:rPr>
        <w:t xml:space="preserve"> 1 for a </w:t>
      </w:r>
      <w:r w:rsidR="00195DD4">
        <w:rPr>
          <w:w w:val="100"/>
        </w:rPr>
        <w:t>UHR</w:t>
      </w:r>
      <w:r>
        <w:rPr>
          <w:w w:val="100"/>
        </w:rPr>
        <w:t xml:space="preserve"> TB PPDU or </w:t>
      </w:r>
      <w:r w:rsidR="00FD425D">
        <w:rPr>
          <w:w w:val="100"/>
        </w:rPr>
        <w:t xml:space="preserve">a </w:t>
      </w:r>
      <w:r w:rsidR="00195DD4">
        <w:rPr>
          <w:w w:val="100"/>
        </w:rPr>
        <w:t>UHR</w:t>
      </w:r>
      <w:r>
        <w:rPr>
          <w:w w:val="100"/>
        </w:rPr>
        <w:t xml:space="preserve"> MU PPDU with preamble puncturing, and it </w:t>
      </w:r>
      <w:r w:rsidR="00092537">
        <w:rPr>
          <w:w w:val="100"/>
        </w:rPr>
        <w:t xml:space="preserve">contains </w:t>
      </w:r>
      <w:r>
        <w:rPr>
          <w:w w:val="100"/>
        </w:rPr>
        <w:t xml:space="preserve">all values in the range 0 to </w:t>
      </w:r>
      <w:r>
        <w:rPr>
          <w:i/>
          <w:iCs/>
          <w:w w:val="100"/>
        </w:rPr>
        <w:t>N</w:t>
      </w:r>
      <w:r>
        <w:rPr>
          <w:w w:val="100"/>
          <w:vertAlign w:val="subscript"/>
        </w:rPr>
        <w:t>20MHz</w:t>
      </w:r>
      <w:r>
        <w:rPr>
          <w:w w:val="100"/>
        </w:rPr>
        <w:t> </w:t>
      </w:r>
      <w:r>
        <w:rPr>
          <w:w w:val="100"/>
          <w:sz w:val="18"/>
          <w:szCs w:val="18"/>
        </w:rPr>
        <w:t>–</w:t>
      </w:r>
      <w:r>
        <w:rPr>
          <w:w w:val="100"/>
        </w:rPr>
        <w:t xml:space="preserve"> 1 for </w:t>
      </w:r>
      <w:r w:rsidR="00FD425D">
        <w:rPr>
          <w:w w:val="100"/>
        </w:rPr>
        <w:t xml:space="preserve">a </w:t>
      </w:r>
      <w:r w:rsidR="00195DD4">
        <w:rPr>
          <w:w w:val="100"/>
        </w:rPr>
        <w:t>UHR MU</w:t>
      </w:r>
      <w:r>
        <w:rPr>
          <w:w w:val="100"/>
        </w:rPr>
        <w:t xml:space="preserve"> PPDU format</w:t>
      </w:r>
      <w:r w:rsidR="00FD425D">
        <w:rPr>
          <w:w w:val="100"/>
        </w:rPr>
        <w:t xml:space="preserve"> </w:t>
      </w:r>
      <w:r w:rsidR="00FD425D">
        <w:t>without preamble puncturing</w:t>
      </w:r>
      <w:r>
        <w:rPr>
          <w:w w:val="100"/>
        </w:rPr>
        <w:t>.</w:t>
      </w:r>
      <w:r w:rsidR="00195DD4">
        <w:rPr>
          <w:w w:val="100"/>
        </w:rPr>
        <w:t xml:space="preserve"> It </w:t>
      </w:r>
      <w:r w:rsidR="00092537">
        <w:rPr>
          <w:w w:val="100"/>
        </w:rPr>
        <w:t xml:space="preserve">contains </w:t>
      </w:r>
      <w:r w:rsidR="00C161CF">
        <w:rPr>
          <w:w w:val="100"/>
        </w:rPr>
        <w:t xml:space="preserve">one value, i.e., 0 for UHR ELR PPDU. </w:t>
      </w:r>
      <w:r w:rsidR="00195DD4">
        <w:rPr>
          <w:w w:val="100"/>
        </w:rPr>
        <w:t xml:space="preserve"> </w:t>
      </w:r>
    </w:p>
    <w:p w14:paraId="7B6614EB" w14:textId="729F5D8A" w:rsidR="007E44F0" w:rsidRDefault="007E44F0" w:rsidP="007C42A2">
      <w:pPr>
        <w:pStyle w:val="VariableList"/>
        <w:rPr>
          <w:rFonts w:eastAsia="SimSun"/>
          <w:w w:val="100"/>
        </w:rPr>
      </w:pPr>
    </w:p>
    <w:p w14:paraId="4AA6B17B" w14:textId="298C3D74" w:rsidR="00E06918" w:rsidRPr="00C161CF" w:rsidRDefault="0067084D" w:rsidP="00C161CF">
      <w:pPr>
        <w:pStyle w:val="VariableList"/>
        <w:ind w:left="0" w:firstLine="0"/>
        <w:rPr>
          <w:rFonts w:eastAsia="SimSun"/>
          <w:w w:val="100"/>
        </w:rPr>
      </w:pPr>
      <m:oMathPara>
        <m:oMathParaPr>
          <m:jc m:val="left"/>
        </m:oMathParaPr>
        <m:oMath>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w w:val="100"/>
                  <w:lang w:eastAsia="ko-KR"/>
                </w:rPr>
                <m:t>20MHz</m:t>
              </m:r>
            </m:sub>
          </m:sSub>
          <m:r>
            <m:rPr>
              <m:sty m:val="p"/>
            </m:rPr>
            <w:rPr>
              <w:rFonts w:ascii="Cambria Math" w:eastAsia="SimSun" w:hAnsi="Cambria Math"/>
              <w:w w:val="100"/>
            </w:rPr>
            <m:t>=</m:t>
          </m:r>
          <m:d>
            <m:dPr>
              <m:begChr m:val="{"/>
              <m:endChr m:val=""/>
              <m:ctrlPr>
                <w:rPr>
                  <w:rFonts w:ascii="Cambria Math" w:eastAsia="SimSun" w:hAnsi="Cambria Math"/>
                  <w:w w:val="100"/>
                </w:rPr>
              </m:ctrlPr>
            </m:dPr>
            <m:e>
              <m:m>
                <m:mPr>
                  <m:cGp m:val="8"/>
                  <m:mcs>
                    <m:mc>
                      <m:mcPr>
                        <m:count m:val="1"/>
                        <m:mcJc m:val="left"/>
                      </m:mcPr>
                    </m:mc>
                  </m:mcs>
                  <m:ctrlPr>
                    <w:rPr>
                      <w:rFonts w:ascii="Cambria Math" w:eastAsia="SimSun" w:hAnsi="Cambria Math"/>
                      <w:i/>
                      <w:w w:val="100"/>
                    </w:rPr>
                  </m:ctrlPr>
                </m:mPr>
                <m:mr>
                  <m:e>
                    <m:m>
                      <m:mPr>
                        <m:mcs>
                          <m:mc>
                            <m:mcPr>
                              <m:count m:val="1"/>
                              <m:mcJc m:val="center"/>
                            </m:mcPr>
                          </m:mc>
                        </m:mcs>
                        <m:ctrlPr>
                          <w:rPr>
                            <w:rFonts w:ascii="Cambria Math" w:eastAsia="SimSun" w:hAnsi="Cambria Math"/>
                            <w:i/>
                            <w:w w:val="100"/>
                          </w:rPr>
                        </m:ctrlPr>
                      </m:mPr>
                      <m:mr>
                        <m:e>
                          <m:m>
                            <m:mPr>
                              <m:mcs>
                                <m:mc>
                                  <m:mcPr>
                                    <m:count m:val="1"/>
                                    <m:mcJc m:val="left"/>
                                  </m:mcPr>
                                </m:mc>
                              </m:mcs>
                              <m:ctrlPr>
                                <w:rPr>
                                  <w:rFonts w:ascii="Cambria Math" w:eastAsia="SimSun" w:hAnsi="Cambria Math"/>
                                  <w:i/>
                                  <w:w w:val="100"/>
                                </w:rPr>
                              </m:ctrlPr>
                            </m:mPr>
                            <m:mr>
                              <m:e>
                                <m:r>
                                  <w:rPr>
                                    <w:rFonts w:ascii="Cambria Math" w:eastAsia="SimSun" w:hAnsi="Cambria Math"/>
                                    <w:w w:val="100"/>
                                  </w:rPr>
                                  <m:t>1</m:t>
                                </m:r>
                                <m:r>
                                  <w:rPr>
                                    <w:rFonts w:ascii="Cambria Math" w:hAnsi="Cambria Math"/>
                                    <w:w w:val="100"/>
                                  </w:rPr>
                                  <m:t xml:space="preserve">, </m:t>
                                </m:r>
                                <m:r>
                                  <m:rPr>
                                    <m:nor/>
                                  </m:rPr>
                                  <w:rPr>
                                    <w:rFonts w:ascii="Cambria Math" w:hAnsi="Cambria Math"/>
                                    <w:w w:val="100"/>
                                  </w:rPr>
                                  <m:t>if CH_BANDWIDTH is CBW20</m:t>
                                </m:r>
                              </m:e>
                            </m:mr>
                            <m:mr>
                              <m:e>
                                <m:r>
                                  <w:rPr>
                                    <w:rFonts w:ascii="Cambria Math" w:hAnsi="Cambria Math"/>
                                    <w:w w:val="100"/>
                                  </w:rPr>
                                  <m:t xml:space="preserve">2, </m:t>
                                </m:r>
                                <m:r>
                                  <m:rPr>
                                    <m:nor/>
                                  </m:rPr>
                                  <w:rPr>
                                    <w:rFonts w:ascii="Cambria Math" w:hAnsi="Cambria Math"/>
                                    <w:w w:val="100"/>
                                  </w:rPr>
                                  <m:t>if CH_BANDWIDTH is CBW40</m:t>
                                </m:r>
                              </m:e>
                            </m:mr>
                          </m:m>
                        </m:e>
                      </m:mr>
                      <m:mr>
                        <m:e>
                          <m:r>
                            <w:rPr>
                              <w:rFonts w:ascii="Cambria Math" w:hAnsi="Cambria Math"/>
                              <w:w w:val="100"/>
                            </w:rPr>
                            <m:t>4,</m:t>
                          </m:r>
                          <m:r>
                            <m:rPr>
                              <m:nor/>
                            </m:rPr>
                            <w:rPr>
                              <w:rFonts w:ascii="Cambria Math" w:hAnsi="Cambria Math"/>
                              <w:w w:val="100"/>
                            </w:rPr>
                            <m:t xml:space="preserve"> if CH_BANDWIDTH is CBW80</m:t>
                          </m:r>
                        </m:e>
                      </m:mr>
                      <m:mr>
                        <m:e>
                          <m:r>
                            <w:rPr>
                              <w:rFonts w:ascii="Cambria Math" w:hAnsi="Cambria Math"/>
                              <w:w w:val="100"/>
                            </w:rPr>
                            <m:t>8,</m:t>
                          </m:r>
                          <m:r>
                            <m:rPr>
                              <m:nor/>
                            </m:rPr>
                            <w:rPr>
                              <w:rFonts w:ascii="Cambria Math" w:hAnsi="Cambria Math"/>
                              <w:w w:val="100"/>
                            </w:rPr>
                            <m:t xml:space="preserve"> if CH_BANDWIDTH is CBW160</m:t>
                          </m:r>
                        </m:e>
                      </m:mr>
                    </m:m>
                  </m:e>
                </m:mr>
                <m:mr>
                  <m:e>
                    <m:r>
                      <w:rPr>
                        <w:rFonts w:ascii="Cambria Math" w:hAnsi="Cambria Math"/>
                        <w:w w:val="100"/>
                      </w:rPr>
                      <m:t xml:space="preserve">16, </m:t>
                    </m:r>
                    <m:r>
                      <m:rPr>
                        <m:nor/>
                      </m:rPr>
                      <w:rPr>
                        <w:rFonts w:ascii="Cambria Math" w:hAnsi="Cambria Math"/>
                        <w:w w:val="100"/>
                      </w:rPr>
                      <m:t xml:space="preserve">if CH_BANDWIDTH IN NON HT is CBW320 or </m:t>
                    </m:r>
                  </m:e>
                </m:mr>
                <m:mr>
                  <m:e>
                    <m:r>
                      <w:rPr>
                        <w:rFonts w:ascii="Cambria Math" w:eastAsia="SimSun" w:hAnsi="Cambria Math"/>
                        <w:w w:val="100"/>
                      </w:rPr>
                      <m:t xml:space="preserve">       </m:t>
                    </m:r>
                    <m:r>
                      <m:rPr>
                        <m:nor/>
                      </m:rPr>
                      <w:rPr>
                        <w:rFonts w:ascii="Cambria Math" w:hAnsi="Cambria Math"/>
                        <w:w w:val="100"/>
                      </w:rPr>
                      <m:t xml:space="preserve">CH_BANDWIDTH is CBW320-1 or CBW 320-2 </m:t>
                    </m:r>
                  </m:e>
                </m:mr>
              </m:m>
            </m:e>
          </m:d>
        </m:oMath>
      </m:oMathPara>
    </w:p>
    <w:p w14:paraId="0227A981" w14:textId="77777777" w:rsidR="0009548C" w:rsidRDefault="0009548C" w:rsidP="007C42A2">
      <w:pPr>
        <w:pStyle w:val="VariableList"/>
        <w:rPr>
          <w:w w:val="100"/>
        </w:rPr>
      </w:pPr>
    </w:p>
    <w:p w14:paraId="2531BE0E" w14:textId="04F0F9DF" w:rsidR="007C42A2" w:rsidRDefault="007C42A2" w:rsidP="007C42A2">
      <w:pPr>
        <w:pStyle w:val="VariableList"/>
        <w:rPr>
          <w:w w:val="100"/>
        </w:rPr>
      </w:pPr>
      <w:r>
        <w:rPr>
          <w:i/>
          <w:iCs/>
          <w:w w:val="100"/>
        </w:rPr>
        <w:t>S</w:t>
      </w:r>
      <w:r>
        <w:rPr>
          <w:i/>
          <w:iCs/>
          <w:w w:val="100"/>
          <w:vertAlign w:val="subscript"/>
        </w:rPr>
        <w:t>k,20</w:t>
      </w:r>
      <w:r>
        <w:rPr>
          <w:w w:val="100"/>
        </w:rPr>
        <w:tab/>
        <w:t xml:space="preserve">is defined as </w:t>
      </w:r>
      <w:r w:rsidR="00C161CF">
        <w:rPr>
          <w:i/>
          <w:iCs/>
          <w:w w:val="100"/>
        </w:rPr>
        <w:t>S</w:t>
      </w:r>
      <w:r w:rsidR="00C161CF">
        <w:rPr>
          <w:i/>
          <w:iCs/>
          <w:w w:val="100"/>
          <w:vertAlign w:val="subscript"/>
        </w:rPr>
        <w:t>k</w:t>
      </w:r>
      <w:r w:rsidR="00C161CF" w:rsidRPr="00C161CF">
        <w:rPr>
          <w:iCs/>
          <w:w w:val="100"/>
        </w:rPr>
        <w:t>,</w:t>
      </w:r>
      <w:r w:rsidR="00C161CF">
        <w:rPr>
          <w:iCs/>
          <w:w w:val="100"/>
        </w:rPr>
        <w:t xml:space="preserve"> where </w:t>
      </w:r>
      <w:r w:rsidR="00C161CF">
        <w:rPr>
          <w:i/>
          <w:iCs/>
          <w:w w:val="100"/>
        </w:rPr>
        <w:t>S</w:t>
      </w:r>
      <w:r w:rsidR="00C161CF">
        <w:rPr>
          <w:i/>
          <w:iCs/>
          <w:w w:val="100"/>
          <w:vertAlign w:val="subscript"/>
        </w:rPr>
        <w:t>k</w:t>
      </w:r>
      <w:r w:rsidR="00C161CF">
        <w:rPr>
          <w:iCs/>
          <w:w w:val="100"/>
        </w:rPr>
        <w:t xml:space="preserve"> is an element of </w:t>
      </w:r>
      <w:r>
        <w:rPr>
          <w:i/>
          <w:iCs/>
          <w:w w:val="100"/>
        </w:rPr>
        <w:t>S</w:t>
      </w:r>
      <w:r>
        <w:rPr>
          <w:i/>
          <w:iCs/>
          <w:w w:val="100"/>
          <w:vertAlign w:val="subscript"/>
        </w:rPr>
        <w:t>-26,26</w:t>
      </w:r>
      <w:r>
        <w:rPr>
          <w:w w:val="100"/>
        </w:rPr>
        <w:t xml:space="preserve"> </w:t>
      </w:r>
      <w:r w:rsidR="00C161CF">
        <w:rPr>
          <w:w w:val="100"/>
        </w:rPr>
        <w:t xml:space="preserve">for </w:t>
      </w:r>
      <m:oMath>
        <m:r>
          <m:rPr>
            <m:sty m:val="p"/>
          </m:rPr>
          <w:rPr>
            <w:rFonts w:ascii="Cambria Math" w:hAnsi="Cambria Math"/>
            <w:w w:val="100"/>
          </w:rPr>
          <m:t>-26≤</m:t>
        </m:r>
        <m:r>
          <w:rPr>
            <w:rFonts w:ascii="Cambria Math" w:hAnsi="Cambria Math"/>
            <w:w w:val="100"/>
          </w:rPr>
          <m:t>k</m:t>
        </m:r>
        <m:r>
          <m:rPr>
            <m:sty m:val="p"/>
          </m:rPr>
          <w:rPr>
            <w:rFonts w:ascii="Cambria Math" w:hAnsi="Cambria Math"/>
            <w:w w:val="100"/>
          </w:rPr>
          <m:t xml:space="preserve">≤26 </m:t>
        </m:r>
      </m:oMath>
      <w:r w:rsidR="00C161CF">
        <w:rPr>
          <w:w w:val="100"/>
        </w:rPr>
        <w:t>from</w:t>
      </w:r>
      <w:r>
        <w:rPr>
          <w:w w:val="100"/>
        </w:rPr>
        <w:t xml:space="preserve"> Equation (19-8).</w:t>
      </w:r>
    </w:p>
    <w:p w14:paraId="0054EA9E" w14:textId="2F1A231C" w:rsidR="007C42A2" w:rsidRDefault="007C42A2" w:rsidP="007C42A2">
      <w:pPr>
        <w:pStyle w:val="VariableList"/>
        <w:rPr>
          <w:w w:val="100"/>
        </w:rPr>
      </w:pPr>
      <w:r>
        <w:rPr>
          <w:i/>
          <w:iCs/>
          <w:w w:val="100"/>
        </w:rPr>
        <w:t>i</w:t>
      </w:r>
      <w:r>
        <w:rPr>
          <w:i/>
          <w:iCs/>
          <w:w w:val="100"/>
          <w:vertAlign w:val="subscript"/>
        </w:rPr>
        <w:t>BW</w:t>
      </w:r>
      <w:r>
        <w:rPr>
          <w:w w:val="100"/>
        </w:rPr>
        <w:tab/>
        <w:t xml:space="preserve">is the index of 20 MHz channels, 0 ≤ </w:t>
      </w:r>
      <w:r>
        <w:rPr>
          <w:i/>
          <w:iCs/>
          <w:w w:val="100"/>
        </w:rPr>
        <w:t>i</w:t>
      </w:r>
      <w:r>
        <w:rPr>
          <w:i/>
          <w:iCs/>
          <w:w w:val="100"/>
          <w:vertAlign w:val="subscript"/>
        </w:rPr>
        <w:t>BW</w:t>
      </w:r>
      <w:r>
        <w:rPr>
          <w:w w:val="100"/>
        </w:rPr>
        <w:t xml:space="preserve"> ≤ </w:t>
      </w:r>
      <w:r>
        <w:rPr>
          <w:i/>
          <w:iCs/>
          <w:w w:val="100"/>
        </w:rPr>
        <w:t>N</w:t>
      </w:r>
      <w:r>
        <w:rPr>
          <w:w w:val="100"/>
          <w:vertAlign w:val="subscript"/>
        </w:rPr>
        <w:t>20MHz</w:t>
      </w:r>
      <w:r>
        <w:rPr>
          <w:w w:val="100"/>
        </w:rPr>
        <w:t> – 1.</w:t>
      </w:r>
    </w:p>
    <w:p w14:paraId="18C1C1BD" w14:textId="57C1FA54" w:rsidR="00C161CF" w:rsidRDefault="00C161CF" w:rsidP="007C42A2">
      <w:pPr>
        <w:pStyle w:val="VariableList"/>
      </w:pPr>
      <w:r>
        <w:t>Other</w:t>
      </w:r>
      <w:r>
        <w:rPr>
          <w:spacing w:val="40"/>
        </w:rPr>
        <w:t xml:space="preserve"> </w:t>
      </w:r>
      <w:r>
        <w:t>variables</w:t>
      </w:r>
      <w:r>
        <w:rPr>
          <w:spacing w:val="40"/>
        </w:rPr>
        <w:t xml:space="preserve"> </w:t>
      </w:r>
      <w:r>
        <w:t>in</w:t>
      </w:r>
      <w:r>
        <w:rPr>
          <w:spacing w:val="39"/>
        </w:rPr>
        <w:t xml:space="preserve"> </w:t>
      </w:r>
      <w:hyperlink w:anchor="_bookmark92" w:history="1">
        <w:r>
          <w:t>Equation</w:t>
        </w:r>
        <w:r>
          <w:rPr>
            <w:spacing w:val="-2"/>
          </w:rPr>
          <w:t xml:space="preserve"> </w:t>
        </w:r>
        <w:r>
          <w:t>(38-</w:t>
        </w:r>
        <w:r>
          <w:rPr>
            <w:rFonts w:ascii="바탕체" w:eastAsia="바탕체" w:hAnsi="바탕체" w:cs="바탕체" w:hint="eastAsia"/>
            <w:lang w:eastAsia="ko-KR"/>
          </w:rPr>
          <w:t>x</w:t>
        </w:r>
        <w:r>
          <w:t>1)</w:t>
        </w:r>
      </w:hyperlink>
      <w:r>
        <w:rPr>
          <w:spacing w:val="40"/>
        </w:rPr>
        <w:t xml:space="preserve"> </w:t>
      </w:r>
      <w:r>
        <w:t>are</w:t>
      </w:r>
      <w:r>
        <w:rPr>
          <w:spacing w:val="40"/>
        </w:rPr>
        <w:t xml:space="preserve"> </w:t>
      </w:r>
      <w:r>
        <w:t>defined</w:t>
      </w:r>
      <w:r>
        <w:rPr>
          <w:spacing w:val="40"/>
        </w:rPr>
        <w:t xml:space="preserve"> </w:t>
      </w:r>
      <w:r>
        <w:t>in</w:t>
      </w:r>
      <w:r>
        <w:rPr>
          <w:spacing w:val="40"/>
        </w:rPr>
        <w:t xml:space="preserve"> </w:t>
      </w:r>
      <w:hyperlink w:anchor="_bookmark62" w:history="1">
        <w:r>
          <w:t>38.3.12</w:t>
        </w:r>
        <w:r>
          <w:rPr>
            <w:spacing w:val="40"/>
          </w:rPr>
          <w:t xml:space="preserve"> </w:t>
        </w:r>
        <w:r>
          <w:t>(Timing-related</w:t>
        </w:r>
        <w:r>
          <w:rPr>
            <w:spacing w:val="40"/>
          </w:rPr>
          <w:t xml:space="preserve"> </w:t>
        </w:r>
        <w:r>
          <w:t>parameters)</w:t>
        </w:r>
      </w:hyperlink>
      <w:r>
        <w:rPr>
          <w:spacing w:val="40"/>
        </w:rPr>
        <w:t xml:space="preserve"> </w:t>
      </w:r>
      <w:r>
        <w:t>and</w:t>
      </w:r>
      <w:r>
        <w:rPr>
          <w:spacing w:val="39"/>
        </w:rPr>
        <w:t xml:space="preserve"> </w:t>
      </w:r>
      <w:hyperlink w:anchor="_bookmark69" w:history="1">
        <w:r>
          <w:t>38.3.13</w:t>
        </w:r>
      </w:hyperlink>
      <w:r>
        <w:t xml:space="preserve"> </w:t>
      </w:r>
      <w:hyperlink w:anchor="_bookmark69" w:history="1">
        <w:r>
          <w:t>(Mathematical description of signals)</w:t>
        </w:r>
      </w:hyperlink>
    </w:p>
    <w:p w14:paraId="47AD5B61" w14:textId="77777777" w:rsidR="00923E46" w:rsidRPr="00C161CF" w:rsidRDefault="00923E46" w:rsidP="007C42A2">
      <w:pPr>
        <w:pStyle w:val="VariableList"/>
        <w:rPr>
          <w:w w:val="100"/>
        </w:rPr>
      </w:pPr>
    </w:p>
    <w:p w14:paraId="20916E05" w14:textId="27C23211" w:rsidR="007C42A2" w:rsidRPr="00180941" w:rsidRDefault="007C42A2" w:rsidP="00937074">
      <w:pPr>
        <w:pStyle w:val="4"/>
        <w:numPr>
          <w:ilvl w:val="3"/>
          <w:numId w:val="51"/>
        </w:numPr>
      </w:pPr>
      <w:bookmarkStart w:id="8" w:name="RTF33363934373a2048342c312e"/>
      <w:r w:rsidRPr="00180941">
        <w:t>L-LTF</w:t>
      </w:r>
      <w:bookmarkEnd w:id="8"/>
    </w:p>
    <w:p w14:paraId="3CFBFEBC" w14:textId="3F8C4E78" w:rsidR="00D52B6A" w:rsidRDefault="00241410" w:rsidP="008B090C">
      <w:pPr>
        <w:pStyle w:val="T"/>
        <w:rPr>
          <w:w w:val="100"/>
        </w:rPr>
      </w:pPr>
      <w:r>
        <w:rPr>
          <w:w w:val="100"/>
        </w:rPr>
        <w:lastRenderedPageBreak/>
        <w:t>T</w:t>
      </w:r>
      <w:r w:rsidR="007C42A2">
        <w:rPr>
          <w:w w:val="100"/>
        </w:rPr>
        <w:t xml:space="preserve">he time domain representation of the L-LTF field, transmitted on transmit chain </w:t>
      </w:r>
      <w:r w:rsidR="007C42A2">
        <w:rPr>
          <w:i/>
          <w:iCs/>
          <w:w w:val="100"/>
        </w:rPr>
        <w:t>i</w:t>
      </w:r>
      <w:r w:rsidR="007C42A2">
        <w:rPr>
          <w:i/>
          <w:iCs/>
          <w:w w:val="100"/>
          <w:vertAlign w:val="subscript"/>
        </w:rPr>
        <w:t>TX</w:t>
      </w:r>
      <w:r w:rsidR="007C42A2">
        <w:rPr>
          <w:w w:val="100"/>
        </w:rPr>
        <w:t xml:space="preserve">, shall be as specified in </w:t>
      </w:r>
      <w:r w:rsidR="007C42A2">
        <w:rPr>
          <w:w w:val="100"/>
        </w:rPr>
        <w:fldChar w:fldCharType="begin"/>
      </w:r>
      <w:r w:rsidR="007C42A2">
        <w:rPr>
          <w:w w:val="100"/>
        </w:rPr>
        <w:instrText xml:space="preserve"> REF  RTF33333136363a204571756174 \h</w:instrText>
      </w:r>
      <w:r w:rsidR="007C42A2">
        <w:rPr>
          <w:w w:val="100"/>
        </w:rPr>
      </w:r>
      <w:r w:rsidR="007C42A2">
        <w:rPr>
          <w:w w:val="100"/>
        </w:rPr>
        <w:fldChar w:fldCharType="separate"/>
      </w:r>
      <w:r w:rsidR="007C42A2">
        <w:rPr>
          <w:w w:val="100"/>
        </w:rPr>
        <w:t>Equation (</w:t>
      </w:r>
      <w:r w:rsidR="00774451">
        <w:rPr>
          <w:w w:val="100"/>
        </w:rPr>
        <w:t>3</w:t>
      </w:r>
      <w:r w:rsidR="00356AC7">
        <w:rPr>
          <w:w w:val="100"/>
        </w:rPr>
        <w:t>8</w:t>
      </w:r>
      <w:r w:rsidR="007C42A2">
        <w:rPr>
          <w:w w:val="100"/>
        </w:rPr>
        <w:t>-</w:t>
      </w:r>
      <w:r w:rsidR="003B4EE1">
        <w:rPr>
          <w:w w:val="100"/>
        </w:rPr>
        <w:t>x</w:t>
      </w:r>
      <w:r w:rsidR="00326A70">
        <w:rPr>
          <w:w w:val="100"/>
        </w:rPr>
        <w:t>2</w:t>
      </w:r>
      <w:r w:rsidR="007C42A2">
        <w:rPr>
          <w:w w:val="100"/>
        </w:rPr>
        <w:t>)</w:t>
      </w:r>
      <w:r w:rsidR="007C42A2">
        <w:rPr>
          <w:w w:val="100"/>
        </w:rPr>
        <w:fldChar w:fldCharType="end"/>
      </w:r>
      <w:r w:rsidR="007C42A2">
        <w:rPr>
          <w:w w:val="100"/>
        </w:rPr>
        <w:t xml:space="preserve">. The equation applies to all signals up to </w:t>
      </w:r>
      <w:r>
        <w:rPr>
          <w:w w:val="100"/>
        </w:rPr>
        <w:t>32</w:t>
      </w:r>
      <w:r w:rsidR="007C42A2">
        <w:rPr>
          <w:w w:val="100"/>
        </w:rPr>
        <w:t xml:space="preserve">0 MHz </w:t>
      </w:r>
      <w:r w:rsidR="00356AC7">
        <w:rPr>
          <w:w w:val="100"/>
        </w:rPr>
        <w:t>bandwidth PPDU with or without preamble puncturing</w:t>
      </w:r>
      <w:r w:rsidR="007C42A2">
        <w:rPr>
          <w:w w:val="100"/>
        </w:rPr>
        <w:t>.</w:t>
      </w:r>
    </w:p>
    <w:p w14:paraId="04AB2691" w14:textId="5B237D18" w:rsidR="00D52B6A" w:rsidRDefault="00D52B6A" w:rsidP="008B090C">
      <w:pPr>
        <w:pStyle w:val="T"/>
        <w:rPr>
          <w:w w:val="100"/>
        </w:rPr>
      </w:pPr>
    </w:p>
    <w:p w14:paraId="2C10B5B2" w14:textId="4AD12E20" w:rsidR="002A4B8B" w:rsidRPr="00D52B6A" w:rsidRDefault="00D52B6A" w:rsidP="008B090C">
      <w:pPr>
        <w:pStyle w:val="T"/>
        <w:rPr>
          <w:rFonts w:eastAsia="맑은 고딕"/>
          <w:w w:val="100"/>
        </w:rPr>
      </w:pPr>
      <w:r>
        <w:rPr>
          <w:w w:val="100"/>
        </w:rPr>
        <w:t xml:space="preserve">          </w:t>
      </w:r>
      <m:oMath>
        <m:sSubSup>
          <m:sSubSupPr>
            <m:ctrlPr>
              <w:rPr>
                <w:rFonts w:ascii="Cambria Math" w:eastAsia="맑은 고딕" w:hAnsi="Cambria Math"/>
                <w:w w:val="100"/>
                <w:lang w:eastAsia="ko-KR"/>
              </w:rPr>
            </m:ctrlPr>
          </m:sSubSupPr>
          <m:e>
            <m:r>
              <w:rPr>
                <w:rFonts w:ascii="Cambria Math" w:eastAsia="맑은 고딕" w:hAnsi="Cambria Math"/>
                <w:w w:val="100"/>
                <w:lang w:eastAsia="ko-KR"/>
              </w:rPr>
              <m:t>r</m:t>
            </m:r>
          </m:e>
          <m:sub>
            <m:r>
              <m:rPr>
                <m:nor/>
              </m:rPr>
              <w:rPr>
                <w:rFonts w:ascii="Cambria Math" w:eastAsia="맑은 고딕" w:hAnsi="Cambria Math"/>
                <w:w w:val="100"/>
                <w:lang w:eastAsia="ko-KR"/>
              </w:rPr>
              <m:t>L-LTF</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d>
          <m:dPr>
            <m:ctrlPr>
              <w:rPr>
                <w:rFonts w:ascii="Cambria Math" w:eastAsia="맑은 고딕" w:hAnsi="Cambria Math"/>
                <w:i/>
                <w:w w:val="100"/>
                <w:lang w:eastAsia="ko-KR"/>
              </w:rPr>
            </m:ctrlPr>
          </m:dPr>
          <m:e>
            <m:r>
              <w:rPr>
                <w:rFonts w:ascii="Cambria Math" w:eastAsia="맑은 고딕" w:hAnsi="Cambria Math"/>
                <w:w w:val="100"/>
                <w:lang w:eastAsia="ko-KR"/>
              </w:rPr>
              <m:t>t</m:t>
            </m:r>
          </m:e>
        </m:d>
        <m:r>
          <w:rPr>
            <w:rFonts w:ascii="Cambria Math" w:eastAsia="맑은 고딕" w:hAnsi="Cambria Math"/>
            <w:w w:val="100"/>
            <w:lang w:eastAsia="ko-KR"/>
          </w:rPr>
          <m:t xml:space="preserve">= </m:t>
        </m:r>
        <m:f>
          <m:fPr>
            <m:ctrlPr>
              <w:rPr>
                <w:rFonts w:ascii="Cambria Math" w:eastAsia="맑은 고딕" w:hAnsi="Cambria Math"/>
                <w:i/>
                <w:w w:val="100"/>
                <w:lang w:eastAsia="ko-KR"/>
              </w:rPr>
            </m:ctrlPr>
          </m:fPr>
          <m:num>
            <m:r>
              <w:rPr>
                <w:rFonts w:ascii="Cambria Math" w:eastAsia="맑은 고딕" w:hAnsi="Cambria Math"/>
                <w:w w:val="100"/>
                <w:lang w:eastAsia="ko-KR"/>
              </w:rPr>
              <m:t>ε</m:t>
            </m:r>
          </m:num>
          <m:den>
            <m:rad>
              <m:radPr>
                <m:degHide m:val="1"/>
                <m:ctrlPr>
                  <w:rPr>
                    <w:rFonts w:ascii="Cambria Math" w:eastAsia="맑은 고딕" w:hAnsi="Cambria Math"/>
                    <w:i/>
                    <w:w w:val="100"/>
                    <w:lang w:eastAsia="ko-KR"/>
                  </w:rPr>
                </m:ctrlPr>
              </m:radPr>
              <m:deg/>
              <m:e>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i/>
                        <w:w w:val="100"/>
                        <w:lang w:eastAsia="ko-KR"/>
                      </w:rPr>
                      <m:t>TX</m:t>
                    </m:r>
                  </m:sub>
                </m:sSub>
                <m:r>
                  <w:rPr>
                    <w:rFonts w:ascii="Cambria Math" w:eastAsia="맑은 고딕" w:hAnsi="Cambria Math"/>
                    <w:w w:val="100"/>
                    <w:lang w:eastAsia="ko-KR"/>
                  </w:rPr>
                  <m:t xml:space="preserve"> ∙</m:t>
                </m:r>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L-LTF</m:t>
                    </m:r>
                  </m:sub>
                  <m:sup>
                    <m:r>
                      <m:rPr>
                        <m:nor/>
                      </m:rPr>
                      <w:rPr>
                        <w:rFonts w:ascii="Cambria Math" w:eastAsia="맑은 고딕" w:hAnsi="Cambria Math"/>
                        <w:w w:val="100"/>
                        <w:lang w:eastAsia="ko-KR"/>
                      </w:rPr>
                      <m:t>Tone</m:t>
                    </m:r>
                  </m:sup>
                </m:sSubSup>
                <m:r>
                  <w:rPr>
                    <w:rFonts w:ascii="Cambria Math" w:eastAsia="맑은 고딕" w:hAnsi="Cambria Math"/>
                    <w:w w:val="100"/>
                    <w:lang w:eastAsia="ko-KR"/>
                  </w:rPr>
                  <m:t>∙</m:t>
                </m:r>
                <m:f>
                  <m:fPr>
                    <m:ctrlPr>
                      <w:rPr>
                        <w:rFonts w:ascii="Cambria Math" w:eastAsia="맑은 고딕" w:hAnsi="Cambria Math"/>
                        <w:i/>
                        <w:w w:val="100"/>
                        <w:lang w:eastAsia="ko-KR"/>
                      </w:rPr>
                    </m:ctrlPr>
                  </m:fPr>
                  <m:num>
                    <m:d>
                      <m:dPr>
                        <m:begChr m:val="|"/>
                        <m:endChr m:val="|"/>
                        <m:ctrlPr>
                          <w:rPr>
                            <w:rFonts w:ascii="Cambria Math" w:eastAsia="맑은 고딕" w:hAnsi="Cambria Math"/>
                            <w:i/>
                            <w:w w:val="100"/>
                            <w:lang w:eastAsia="ko-KR"/>
                          </w:rPr>
                        </m:ctrlPr>
                      </m:dPr>
                      <m:e>
                        <m:sSub>
                          <m:sSubPr>
                            <m:ctrlPr>
                              <w:rPr>
                                <w:rFonts w:ascii="Cambria Math" w:hAnsi="Cambria Math"/>
                                <w:i/>
                              </w:rPr>
                            </m:ctrlPr>
                          </m:sSubPr>
                          <m:e>
                            <m:r>
                              <m:rPr>
                                <m:sty m:val="p"/>
                              </m:rPr>
                              <w:rPr>
                                <w:rFonts w:ascii="Cambria Math" w:hAnsi="Cambria Math"/>
                              </w:rPr>
                              <m:t>Ω</m:t>
                            </m:r>
                          </m:e>
                          <m:sub>
                            <m:r>
                              <w:rPr>
                                <w:rFonts w:ascii="Cambria Math" w:hAnsi="Cambria Math"/>
                              </w:rPr>
                              <m:t>20MHz</m:t>
                            </m:r>
                          </m:sub>
                        </m:sSub>
                      </m:e>
                    </m:d>
                  </m:num>
                  <m:den>
                    <m:sSub>
                      <m:sSubPr>
                        <m:ctrlPr>
                          <w:rPr>
                            <w:rFonts w:ascii="Cambria Math" w:hAnsi="Cambria Math"/>
                            <w:i/>
                          </w:rPr>
                        </m:ctrlPr>
                      </m:sSubPr>
                      <m:e>
                        <m:r>
                          <w:rPr>
                            <w:rFonts w:ascii="Cambria Math" w:hAnsi="Cambria Math"/>
                          </w:rPr>
                          <m:t>N</m:t>
                        </m:r>
                      </m:e>
                      <m:sub>
                        <m:r>
                          <w:rPr>
                            <w:rFonts w:ascii="Cambria Math" w:hAnsi="Cambria Math"/>
                          </w:rPr>
                          <m:t>20MHz</m:t>
                        </m:r>
                      </m:sub>
                    </m:sSub>
                  </m:den>
                </m:f>
              </m:e>
            </m:rad>
          </m:den>
        </m:f>
        <m:sSub>
          <m:sSubPr>
            <m:ctrlPr>
              <w:rPr>
                <w:rFonts w:ascii="Cambria Math" w:eastAsia="맑은 고딕" w:hAnsi="Cambria Math"/>
                <w:i/>
                <w:w w:val="100"/>
                <w:lang w:eastAsia="ko-KR"/>
              </w:rPr>
            </m:ctrlPr>
          </m:sSubPr>
          <m:e>
            <m:r>
              <w:rPr>
                <w:rFonts w:ascii="Cambria Math" w:eastAsia="맑은 고딕" w:hAnsi="Cambria Math"/>
                <w:w w:val="100"/>
                <w:lang w:eastAsia="ko-KR"/>
              </w:rPr>
              <m:t>w</m:t>
            </m:r>
          </m:e>
          <m:sub>
            <m:sSub>
              <m:sSubPr>
                <m:ctrlPr>
                  <w:rPr>
                    <w:rFonts w:ascii="Cambria Math" w:eastAsia="맑은 고딕" w:hAnsi="Cambria Math"/>
                    <w:i/>
                    <w:w w:val="100"/>
                    <w:lang w:eastAsia="ko-KR"/>
                  </w:rPr>
                </m:ctrlPr>
              </m:sSubPr>
              <m:e>
                <m:r>
                  <m:rPr>
                    <m:nor/>
                  </m:rPr>
                  <w:rPr>
                    <w:rFonts w:ascii="Cambria Math" w:eastAsia="맑은 고딕" w:hAnsi="Cambria Math"/>
                    <w:w w:val="100"/>
                    <w:lang w:eastAsia="ko-KR"/>
                  </w:rPr>
                  <m:t>T</m:t>
                </m:r>
              </m:e>
              <m:sub>
                <m:r>
                  <m:rPr>
                    <m:nor/>
                  </m:rPr>
                  <w:rPr>
                    <w:rFonts w:ascii="Cambria Math" w:eastAsia="맑은 고딕" w:hAnsi="Cambria Math"/>
                    <w:w w:val="100"/>
                    <w:lang w:eastAsia="ko-KR"/>
                  </w:rPr>
                  <m:t>L-LTF</m:t>
                </m:r>
              </m:sub>
            </m:sSub>
          </m:sub>
        </m:sSub>
        <m:d>
          <m:dPr>
            <m:ctrlPr>
              <w:rPr>
                <w:rFonts w:ascii="Cambria Math" w:eastAsia="맑은 고딕" w:hAnsi="Cambria Math"/>
                <w:i/>
                <w:w w:val="100"/>
                <w:lang w:eastAsia="ko-KR"/>
              </w:rPr>
            </m:ctrlPr>
          </m:dPr>
          <m:e>
            <m:r>
              <w:rPr>
                <w:rFonts w:ascii="Cambria Math" w:eastAsia="맑은 고딕" w:hAnsi="Cambria Math"/>
                <w:w w:val="100"/>
                <w:lang w:eastAsia="ko-KR"/>
              </w:rPr>
              <m:t>t</m:t>
            </m:r>
          </m:e>
        </m:d>
        <m:sSub>
          <m:sSubPr>
            <m:ctrlPr>
              <w:rPr>
                <w:rFonts w:ascii="Cambria Math" w:hAnsi="Cambria Math"/>
              </w:rPr>
            </m:ctrlPr>
          </m:sSubPr>
          <m:e>
            <m:r>
              <m:rPr>
                <m:sty m:val="p"/>
              </m:rPr>
              <w:rPr>
                <w:rFonts w:ascii="Cambria Math" w:hAnsi="Cambria Math"/>
              </w:rPr>
              <m:t>η</m:t>
            </m:r>
          </m:e>
          <m:sub>
            <m:r>
              <m:rPr>
                <m:sty m:val="p"/>
              </m:rPr>
              <w:rPr>
                <w:rFonts w:ascii="Cambria Math" w:hAnsi="Cambria Math"/>
              </w:rPr>
              <m:t xml:space="preserve">L-LTF </m:t>
            </m:r>
          </m:sub>
        </m:sSub>
        <m:nary>
          <m:naryPr>
            <m:chr m:val="∑"/>
            <m:limLoc m:val="undOvr"/>
            <m:supHide m:val="1"/>
            <m:ctrlPr>
              <w:rPr>
                <w:rFonts w:ascii="Cambria Math" w:eastAsia="맑은 고딕" w:hAnsi="Cambria Math"/>
                <w:w w:val="100"/>
                <w:lang w:eastAsia="ko-KR"/>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m:rPr>
                    <m:sty m:val="p"/>
                  </m:rPr>
                  <w:rPr>
                    <w:rFonts w:ascii="Cambria Math" w:eastAsia="맑은 고딕" w:hAnsi="Cambria Math"/>
                    <w:w w:val="100"/>
                    <w:lang w:eastAsia="ko-KR"/>
                  </w:rPr>
                  <m:t>20MHz</m:t>
                </m:r>
              </m:sub>
            </m:sSub>
          </m:sub>
          <m:sup/>
          <m:e>
            <m:nary>
              <m:naryPr>
                <m:chr m:val="∑"/>
                <m:limLoc m:val="undOvr"/>
                <m:ctrlPr>
                  <w:rPr>
                    <w:rFonts w:ascii="Cambria Math" w:eastAsia="맑은 고딕" w:hAnsi="Cambria Math"/>
                    <w:i/>
                    <w:w w:val="100"/>
                    <w:lang w:eastAsia="ko-KR"/>
                  </w:rPr>
                </m:ctrlPr>
              </m:naryPr>
              <m:sub>
                <m:r>
                  <w:rPr>
                    <w:rFonts w:ascii="Cambria Math" w:eastAsia="맑은 고딕" w:hAnsi="Cambria Math"/>
                    <w:w w:val="100"/>
                    <w:lang w:eastAsia="ko-KR"/>
                  </w:rPr>
                  <m:t>k=-26</m:t>
                </m:r>
              </m:sub>
              <m:sup>
                <m:r>
                  <w:rPr>
                    <w:rFonts w:ascii="Cambria Math" w:eastAsia="맑은 고딕" w:hAnsi="Cambria Math"/>
                    <w:w w:val="100"/>
                    <w:lang w:eastAsia="ko-KR"/>
                  </w:rPr>
                  <m:t>26</m:t>
                </m:r>
              </m:sup>
              <m:e/>
            </m:nary>
          </m:e>
        </m:nary>
      </m:oMath>
      <w:r>
        <w:rPr>
          <w:rFonts w:eastAsia="맑은 고딕" w:hint="eastAsia"/>
          <w:w w:val="100"/>
          <w:lang w:eastAsia="ko-KR"/>
        </w:rPr>
        <w:t xml:space="preserve">  </w:t>
      </w:r>
      <w:r>
        <w:rPr>
          <w:rFonts w:eastAsia="맑은 고딕" w:hint="eastAsia"/>
          <w:w w:val="100"/>
          <w:lang w:eastAsia="ko-KR"/>
        </w:rPr>
        <w:tab/>
      </w:r>
      <w:r>
        <w:rPr>
          <w:rFonts w:eastAsia="맑은 고딕"/>
          <w:w w:val="100"/>
          <w:lang w:eastAsia="ko-KR"/>
        </w:rPr>
        <w:tab/>
      </w:r>
      <w:r>
        <w:rPr>
          <w:rFonts w:eastAsia="맑은 고딕"/>
          <w:w w:val="100"/>
          <w:sz w:val="18"/>
          <w:lang w:eastAsia="ko-KR"/>
        </w:rPr>
        <w:t>(38-x2)</w:t>
      </w:r>
    </w:p>
    <w:p w14:paraId="00E51C05" w14:textId="0B9EF334" w:rsidR="00D52B6A" w:rsidRPr="00D52B6A" w:rsidRDefault="0067084D" w:rsidP="008B090C">
      <w:pPr>
        <w:pStyle w:val="T"/>
        <w:rPr>
          <w:rFonts w:eastAsia="맑은 고딕"/>
          <w:w w:val="100"/>
          <w:sz w:val="18"/>
          <w:lang w:eastAsia="ko-KR"/>
        </w:rPr>
      </w:pPr>
      <m:oMathPara>
        <m:oMathParaPr>
          <m:jc m:val="center"/>
        </m:oMathParaPr>
        <m:oMath>
          <m:d>
            <m:dPr>
              <m:ctrlPr>
                <w:rPr>
                  <w:rFonts w:ascii="Cambria Math" w:eastAsia="맑은 고딕" w:hAnsi="Cambria Math"/>
                  <w:w w:val="100"/>
                  <w:sz w:val="18"/>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d>
                    <m:dPr>
                      <m:ctrlPr>
                        <w:rPr>
                          <w:rFonts w:ascii="Cambria Math" w:eastAsia="맑은 고딕" w:hAnsi="Cambria Math"/>
                          <w:i/>
                          <w:w w:val="100"/>
                          <w:lang w:eastAsia="ko-KR"/>
                        </w:rPr>
                      </m:ctrlPr>
                    </m:dPr>
                    <m:e>
                      <m:r>
                        <w:rPr>
                          <w:rFonts w:ascii="Cambria Math" w:eastAsia="맑은 고딕" w:hAnsi="Cambria Math"/>
                          <w:w w:val="100"/>
                          <w:lang w:eastAsia="ko-KR"/>
                        </w:rPr>
                        <m:t>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e>
                  </m:d>
                  <m:r>
                    <w:rPr>
                      <w:rFonts w:ascii="Cambria Math" w:eastAsia="맑은 고딕" w:hAnsi="Cambria Math"/>
                      <w:w w:val="100"/>
                      <w:lang w:eastAsia="ko-KR"/>
                    </w:rPr>
                    <m:t>,</m:t>
                  </m:r>
                  <m:r>
                    <m:rPr>
                      <m:nor/>
                    </m:rPr>
                    <w:rPr>
                      <w:rFonts w:ascii="Cambria Math" w:eastAsia="맑은 고딕" w:hAnsi="Cambria Math"/>
                      <w:w w:val="100"/>
                      <w:lang w:eastAsia="ko-KR"/>
                    </w:rPr>
                    <m:t>BW</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L</m:t>
                  </m:r>
                </m:e>
                <m:sub>
                  <m:r>
                    <w:rPr>
                      <w:rFonts w:ascii="Cambria Math" w:eastAsia="맑은 고딕" w:hAnsi="Cambria Math"/>
                      <w:w w:val="100"/>
                      <w:lang w:eastAsia="ko-KR"/>
                    </w:rPr>
                    <m:t>k,20</m:t>
                  </m:r>
                </m:sub>
              </m:sSub>
              <m:r>
                <m:rPr>
                  <m:sty m:val="p"/>
                </m:rPr>
                <w:rPr>
                  <w:rFonts w:ascii="Cambria Math" w:eastAsia="맑은 고딕" w:hAnsi="Cambria Math"/>
                  <w:w w:val="100"/>
                  <w:lang w:eastAsia="ko-KR"/>
                </w:rPr>
                <m:t>exp⁡</m:t>
              </m:r>
              <m:r>
                <w:rPr>
                  <w:rFonts w:ascii="Cambria Math" w:eastAsia="맑은 고딕" w:hAnsi="Cambria Math"/>
                  <w:w w:val="100"/>
                  <w:lang w:eastAsia="ko-KR"/>
                </w:rPr>
                <m:t>(j2π(k-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m:t>
                  </m:r>
                </m:e>
                <m:sub>
                  <m:r>
                    <w:rPr>
                      <w:rFonts w:ascii="Cambria Math" w:eastAsia="맑은 고딕" w:hAnsi="Cambria Math"/>
                      <w:w w:val="100"/>
                      <w:lang w:eastAsia="ko-KR"/>
                    </w:rPr>
                    <m:t>F,</m:t>
                  </m:r>
                  <m:r>
                    <m:rPr>
                      <m:nor/>
                    </m:rPr>
                    <w:rPr>
                      <w:rFonts w:ascii="Cambria Math" w:eastAsia="맑은 고딕" w:hAnsi="Cambria Math"/>
                      <w:w w:val="100"/>
                      <w:lang w:eastAsia="ko-KR"/>
                    </w:rPr>
                    <m:t>Pre-UHR</m:t>
                  </m:r>
                </m:sub>
              </m:sSub>
              <m:r>
                <w:rPr>
                  <w:rFonts w:ascii="Cambria Math" w:eastAsia="맑은 고딕" w:hAnsi="Cambria Math"/>
                  <w:w w:val="100"/>
                  <w:lang w:eastAsia="ko-KR"/>
                </w:rPr>
                <m:t>(t-</m:t>
              </m:r>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m:rPr>
                      <m:nor/>
                    </m:rPr>
                    <w:rPr>
                      <w:rFonts w:ascii="Cambria Math" w:eastAsia="맑은 고딕" w:hAnsi="Cambria Math"/>
                      <w:i/>
                      <w:w w:val="100"/>
                      <w:lang w:eastAsia="ko-KR"/>
                    </w:rPr>
                    <m:t>GI</m:t>
                  </m:r>
                  <m:r>
                    <m:rPr>
                      <m:nor/>
                    </m:rPr>
                    <w:rPr>
                      <w:rFonts w:ascii="Cambria Math" w:eastAsia="맑은 고딕" w:hAnsi="Cambria Math"/>
                      <w:w w:val="100"/>
                      <w:lang w:eastAsia="ko-KR"/>
                    </w:rPr>
                    <m:t>,L-LTF</m:t>
                  </m:r>
                </m:sub>
              </m:sSub>
              <m:r>
                <w:rPr>
                  <w:rFonts w:ascii="Cambria Math" w:eastAsia="맑은 고딕" w:hAnsi="Cambria Math"/>
                  <w:w w:val="100"/>
                  <w:lang w:eastAsia="ko-KR"/>
                </w:rPr>
                <m:t>-</m:t>
              </m:r>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r>
                <w:rPr>
                  <w:rFonts w:ascii="Cambria Math" w:eastAsia="맑은 고딕" w:hAnsi="Cambria Math"/>
                  <w:w w:val="100"/>
                  <w:lang w:eastAsia="ko-KR"/>
                </w:rPr>
                <m:t>)</m:t>
              </m:r>
            </m:e>
          </m:d>
        </m:oMath>
      </m:oMathPara>
    </w:p>
    <w:p w14:paraId="18172869" w14:textId="0111DD04" w:rsidR="002A4B8B" w:rsidRDefault="002A4B8B" w:rsidP="007C42A2">
      <w:pPr>
        <w:pStyle w:val="VariableList"/>
        <w:rPr>
          <w:rFonts w:eastAsia="맑은 고딕"/>
          <w:noProof/>
          <w:w w:val="100"/>
          <w:lang w:eastAsia="ko-KR"/>
        </w:rPr>
      </w:pPr>
    </w:p>
    <w:p w14:paraId="0EB22CA1" w14:textId="6ED613E1" w:rsidR="007E44F0" w:rsidRPr="00280124" w:rsidRDefault="007E44F0" w:rsidP="007E44F0">
      <w:pPr>
        <w:pStyle w:val="VariableList"/>
        <w:rPr>
          <w:rFonts w:eastAsia="맑은 고딕"/>
          <w:w w:val="100"/>
          <w:lang w:eastAsia="ko-KR"/>
        </w:rPr>
      </w:pPr>
      <m:oMath>
        <m:r>
          <m:rPr>
            <m:sty m:val="p"/>
          </m:rPr>
          <w:rPr>
            <w:rFonts w:ascii="Cambria Math" w:hAnsi="Cambria Math"/>
            <w:w w:val="100"/>
          </w:rPr>
          <m:t>ε</m:t>
        </m:r>
      </m:oMath>
      <w:r>
        <w:rPr>
          <w:rFonts w:eastAsia="맑은 고딕" w:hint="eastAsia"/>
          <w:w w:val="100"/>
          <w:lang w:eastAsia="ko-KR"/>
        </w:rPr>
        <w:t xml:space="preserve"> </w:t>
      </w:r>
      <w:r>
        <w:rPr>
          <w:rFonts w:eastAsia="맑은 고딕"/>
          <w:w w:val="100"/>
          <w:lang w:eastAsia="ko-KR"/>
        </w:rPr>
        <w:t xml:space="preserve"> </w:t>
      </w:r>
      <w:r>
        <w:rPr>
          <w:rFonts w:eastAsia="맑은 고딕"/>
          <w:w w:val="100"/>
          <w:lang w:eastAsia="ko-KR"/>
        </w:rPr>
        <w:tab/>
      </w:r>
      <w:r>
        <w:rPr>
          <w:w w:val="100"/>
        </w:rPr>
        <w:t xml:space="preserve">is a power scaling factor with the value  </w:t>
      </w:r>
      <m:oMath>
        <m:r>
          <m:rPr>
            <m:sty m:val="p"/>
          </m:rPr>
          <w:rPr>
            <w:rFonts w:ascii="Cambria Math" w:hAnsi="Cambria Math"/>
            <w:w w:val="100"/>
          </w:rPr>
          <m:t>ε=</m:t>
        </m:r>
        <m:rad>
          <m:radPr>
            <m:degHide m:val="1"/>
            <m:ctrlPr>
              <w:rPr>
                <w:rFonts w:ascii="Cambria Math" w:hAnsi="Cambria Math"/>
                <w:w w:val="100"/>
              </w:rPr>
            </m:ctrlPr>
          </m:radPr>
          <m:deg/>
          <m:e>
            <m:f>
              <m:fPr>
                <m:ctrlPr>
                  <w:rPr>
                    <w:rFonts w:ascii="Cambria Math" w:hAnsi="Cambria Math"/>
                    <w:i/>
                    <w:w w:val="100"/>
                  </w:rPr>
                </m:ctrlPr>
              </m:fPr>
              <m:num>
                <m:sSubSup>
                  <m:sSubSupPr>
                    <m:ctrlPr>
                      <w:rPr>
                        <w:rFonts w:ascii="Cambria Math" w:hAnsi="Cambria Math"/>
                        <w:i/>
                        <w:w w:val="100"/>
                      </w:rPr>
                    </m:ctrlPr>
                  </m:sSubSupPr>
                  <m:e>
                    <m:r>
                      <m:rPr>
                        <m:nor/>
                      </m:rPr>
                      <w:rPr>
                        <w:rFonts w:ascii="Cambria Math" w:hAnsi="Cambria Math"/>
                        <w:i/>
                        <w:w w:val="100"/>
                      </w:rPr>
                      <m:t>N</m:t>
                    </m:r>
                  </m:e>
                  <m:sub>
                    <m:r>
                      <m:rPr>
                        <m:nor/>
                      </m:rPr>
                      <w:rPr>
                        <w:rFonts w:ascii="Cambria Math" w:hAnsi="Cambria Math"/>
                        <w:w w:val="100"/>
                      </w:rPr>
                      <m:t>L-LTF</m:t>
                    </m:r>
                  </m:sub>
                  <m:sup>
                    <m:r>
                      <m:rPr>
                        <m:nor/>
                      </m:rPr>
                      <w:rPr>
                        <w:rFonts w:ascii="Cambria Math" w:hAnsi="Cambria Math"/>
                        <w:w w:val="100"/>
                      </w:rPr>
                      <m:t>Tone</m:t>
                    </m:r>
                  </m:sup>
                </m:sSubSup>
              </m:num>
              <m:den>
                <m:sSubSup>
                  <m:sSubSupPr>
                    <m:ctrlPr>
                      <w:rPr>
                        <w:rFonts w:ascii="Cambria Math" w:hAnsi="Cambria Math"/>
                        <w:i/>
                        <w:w w:val="100"/>
                      </w:rPr>
                    </m:ctrlPr>
                  </m:sSubSupPr>
                  <m:e>
                    <m:r>
                      <m:rPr>
                        <m:nor/>
                      </m:rPr>
                      <w:rPr>
                        <w:rFonts w:ascii="Cambria Math" w:hAnsi="Cambria Math"/>
                        <w:i/>
                        <w:w w:val="100"/>
                      </w:rPr>
                      <m:t>N</m:t>
                    </m:r>
                  </m:e>
                  <m:sub>
                    <m:r>
                      <m:rPr>
                        <m:nor/>
                      </m:rPr>
                      <w:rPr>
                        <w:rFonts w:ascii="Cambria Math" w:hAnsi="Cambria Math"/>
                        <w:w w:val="100"/>
                      </w:rPr>
                      <m:t>L-SIG</m:t>
                    </m:r>
                  </m:sub>
                  <m:sup>
                    <m:r>
                      <m:rPr>
                        <m:nor/>
                      </m:rPr>
                      <w:rPr>
                        <w:rFonts w:ascii="Cambria Math" w:hAnsi="Cambria Math"/>
                        <w:w w:val="100"/>
                      </w:rPr>
                      <m:t>Tone</m:t>
                    </m:r>
                  </m:sup>
                </m:sSubSup>
              </m:den>
            </m:f>
          </m:e>
        </m:rad>
      </m:oMath>
    </w:p>
    <w:p w14:paraId="36F468AB" w14:textId="028BBE23" w:rsidR="007C42A2" w:rsidRDefault="0067084D" w:rsidP="00D13120">
      <w:pPr>
        <w:pStyle w:val="VariableList"/>
        <w:rPr>
          <w:rFonts w:eastAsia="SimSun"/>
          <w:w w:val="100"/>
        </w:rPr>
      </w:pPr>
      <m:oMath>
        <m:sSub>
          <m:sSubPr>
            <m:ctrlPr>
              <w:rPr>
                <w:rFonts w:ascii="Cambria Math" w:eastAsia="SimSun" w:hAnsi="Cambria Math"/>
                <w:w w:val="100"/>
              </w:rPr>
            </m:ctrlPr>
          </m:sSubPr>
          <m:e>
            <m:r>
              <w:rPr>
                <w:rFonts w:ascii="Cambria Math" w:eastAsia="SimSun" w:hAnsi="Cambria Math"/>
                <w:w w:val="100"/>
              </w:rPr>
              <m:t>η</m:t>
            </m:r>
          </m:e>
          <m:sub>
            <m:r>
              <m:rPr>
                <m:nor/>
              </m:rPr>
              <w:rPr>
                <w:rFonts w:ascii="Cambria Math" w:eastAsia="SimSun" w:hAnsi="Cambria Math"/>
                <w:w w:val="100"/>
              </w:rPr>
              <m:t>L-LTF</m:t>
            </m:r>
          </m:sub>
        </m:sSub>
      </m:oMath>
      <w:r w:rsidR="00923E46">
        <w:rPr>
          <w:rFonts w:eastAsia="SimSun"/>
          <w:w w:val="100"/>
        </w:rPr>
        <w:tab/>
        <w:t xml:space="preserve"> </w:t>
      </w:r>
      <w:r w:rsidR="00D13120">
        <w:rPr>
          <w:rFonts w:eastAsia="SimSun"/>
          <w:w w:val="100"/>
        </w:rPr>
        <w:t xml:space="preserve">is </w:t>
      </w:r>
      <w:r w:rsidR="00D13120" w:rsidRPr="00684D80">
        <w:rPr>
          <w:rFonts w:eastAsia="SimSun"/>
          <w:w w:val="100"/>
        </w:rPr>
        <w:t>defined in Equation (3</w:t>
      </w:r>
      <w:r w:rsidR="00D13120">
        <w:rPr>
          <w:rFonts w:eastAsia="SimSun"/>
          <w:w w:val="100"/>
        </w:rPr>
        <w:t>8</w:t>
      </w:r>
      <w:r w:rsidR="00D13120" w:rsidRPr="00684D80">
        <w:rPr>
          <w:rFonts w:eastAsia="SimSun"/>
          <w:w w:val="100"/>
        </w:rPr>
        <w:t>-</w:t>
      </w:r>
      <w:r w:rsidR="00092537">
        <w:rPr>
          <w:rFonts w:eastAsia="SimSun"/>
          <w:w w:val="100"/>
        </w:rPr>
        <w:t>9</w:t>
      </w:r>
      <w:r w:rsidR="00D13120" w:rsidRPr="00684D80">
        <w:rPr>
          <w:rFonts w:eastAsia="SimSun"/>
          <w:w w:val="100"/>
        </w:rPr>
        <w:t xml:space="preserve">) </w:t>
      </w:r>
      <w:r w:rsidR="00D13120">
        <w:rPr>
          <w:rFonts w:eastAsia="SimSun"/>
          <w:w w:val="100"/>
        </w:rPr>
        <w:t>and Equation (38-</w:t>
      </w:r>
      <w:r w:rsidR="00092537">
        <w:rPr>
          <w:rFonts w:eastAsia="SimSun"/>
          <w:w w:val="100"/>
        </w:rPr>
        <w:t>10</w:t>
      </w:r>
      <w:r w:rsidR="00D13120">
        <w:rPr>
          <w:rFonts w:eastAsia="SimSun"/>
          <w:w w:val="100"/>
        </w:rPr>
        <w:t xml:space="preserve">) for a UHR ELR PPDU and a UHR TB PPDU, respectively. </w:t>
      </w:r>
      <w:r w:rsidR="00D13120" w:rsidRPr="00D13120">
        <w:rPr>
          <w:rFonts w:eastAsia="SimSun"/>
          <w:w w:val="100"/>
        </w:rPr>
        <w:t xml:space="preserve">Otherwise, </w:t>
      </w:r>
      <m:oMath>
        <m:sSub>
          <m:sSubPr>
            <m:ctrlPr>
              <w:rPr>
                <w:rFonts w:ascii="Cambria Math" w:eastAsia="SimSun" w:hAnsi="Cambria Math"/>
                <w:w w:val="100"/>
              </w:rPr>
            </m:ctrlPr>
          </m:sSubPr>
          <m:e>
            <m:r>
              <w:rPr>
                <w:rFonts w:ascii="Cambria Math" w:eastAsia="SimSun" w:hAnsi="Cambria Math"/>
                <w:w w:val="100"/>
              </w:rPr>
              <m:t>η</m:t>
            </m:r>
          </m:e>
          <m:sub>
            <m:r>
              <m:rPr>
                <m:nor/>
              </m:rPr>
              <w:rPr>
                <w:rFonts w:ascii="Cambria Math" w:eastAsia="SimSun" w:hAnsi="Cambria Math"/>
                <w:w w:val="100"/>
              </w:rPr>
              <m:t>L-LTF</m:t>
            </m:r>
          </m:sub>
        </m:sSub>
      </m:oMath>
      <w:r w:rsidR="00D13120">
        <w:rPr>
          <w:rFonts w:eastAsia="맑은 고딕" w:hint="eastAsia"/>
          <w:w w:val="100"/>
          <w:lang w:eastAsia="ko-KR"/>
        </w:rPr>
        <w:t>=1</w:t>
      </w:r>
      <w:r w:rsidR="00D13120">
        <w:rPr>
          <w:rFonts w:eastAsia="맑은 고딕"/>
          <w:w w:val="100"/>
          <w:lang w:eastAsia="ko-KR"/>
        </w:rPr>
        <w:t>.</w:t>
      </w:r>
    </w:p>
    <w:p w14:paraId="1A3F5E69" w14:textId="77777777" w:rsidR="00923E46" w:rsidRPr="00923E46" w:rsidRDefault="00923E46" w:rsidP="00D13120">
      <w:pPr>
        <w:pStyle w:val="VariableList"/>
        <w:rPr>
          <w:w w:val="100"/>
        </w:rPr>
      </w:pPr>
    </w:p>
    <w:p w14:paraId="5934958D" w14:textId="18F307C3" w:rsidR="007C42A2" w:rsidRDefault="0067084D" w:rsidP="007C42A2">
      <w:pPr>
        <w:pStyle w:val="VariableList"/>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m:rPr>
                <m:nor/>
              </m:rPr>
              <w:rPr>
                <w:rFonts w:ascii="Cambria Math" w:eastAsia="맑은 고딕" w:hAnsi="Cambria Math"/>
                <w:i/>
                <w:w w:val="100"/>
                <w:lang w:eastAsia="ko-KR"/>
              </w:rPr>
              <m:t>GI</m:t>
            </m:r>
            <m:r>
              <m:rPr>
                <m:nor/>
              </m:rPr>
              <w:rPr>
                <w:rFonts w:ascii="Cambria Math" w:eastAsia="맑은 고딕" w:hAnsi="Cambria Math"/>
                <w:w w:val="100"/>
                <w:lang w:eastAsia="ko-KR"/>
              </w:rPr>
              <m:t>,L-LTF</m:t>
            </m:r>
          </m:sub>
        </m:sSub>
      </m:oMath>
      <w:r w:rsidR="007C42A2">
        <w:rPr>
          <w:w w:val="100"/>
        </w:rPr>
        <w:t xml:space="preserve"> is given in </w:t>
      </w:r>
      <w:r w:rsidR="007C42A2">
        <w:rPr>
          <w:w w:val="100"/>
        </w:rPr>
        <w:fldChar w:fldCharType="begin"/>
      </w:r>
      <w:r w:rsidR="007C42A2">
        <w:rPr>
          <w:w w:val="100"/>
        </w:rPr>
        <w:instrText xml:space="preserve"> REF  RTF34333631363a205461626c65 \h</w:instrText>
      </w:r>
      <w:r w:rsidR="007C42A2">
        <w:rPr>
          <w:w w:val="100"/>
        </w:rPr>
      </w:r>
      <w:r w:rsidR="007C42A2">
        <w:rPr>
          <w:w w:val="100"/>
        </w:rPr>
        <w:fldChar w:fldCharType="separate"/>
      </w:r>
      <w:r w:rsidR="007C42A2">
        <w:rPr>
          <w:w w:val="100"/>
        </w:rPr>
        <w:t>Table</w:t>
      </w:r>
      <w:r w:rsidR="00D52B6A">
        <w:rPr>
          <w:w w:val="100"/>
        </w:rPr>
        <w:t xml:space="preserve"> 38</w:t>
      </w:r>
      <w:r w:rsidR="007C42A2">
        <w:rPr>
          <w:w w:val="100"/>
        </w:rPr>
        <w:t>-</w:t>
      </w:r>
      <w:r w:rsidR="00326A70">
        <w:rPr>
          <w:w w:val="100"/>
        </w:rPr>
        <w:t>xx</w:t>
      </w:r>
      <w:r w:rsidR="007C42A2">
        <w:rPr>
          <w:w w:val="100"/>
        </w:rPr>
        <w:t xml:space="preserve"> (Timing-related constants)</w:t>
      </w:r>
      <w:r w:rsidR="007C42A2">
        <w:rPr>
          <w:w w:val="100"/>
        </w:rPr>
        <w:fldChar w:fldCharType="end"/>
      </w:r>
    </w:p>
    <w:p w14:paraId="7DA99964" w14:textId="2A52BDF0" w:rsidR="00491221" w:rsidRPr="00491221" w:rsidRDefault="0067084D" w:rsidP="007C42A2">
      <w:pPr>
        <w:pStyle w:val="VariableList"/>
        <w:rPr>
          <w:w w:val="100"/>
        </w:rPr>
      </w:pPr>
      <m:oMath>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r>
              <w:rPr>
                <w:rFonts w:ascii="Cambria Math" w:eastAsia="맑은 고딕" w:hAnsi="Cambria Math"/>
                <w:w w:val="100"/>
                <w:lang w:eastAsia="ko-KR"/>
              </w:rPr>
              <m:t>i</m:t>
            </m:r>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w w:val="100"/>
                <w:lang w:eastAsia="ko-KR"/>
              </w:rPr>
              <m:t>20MHz</m:t>
            </m:r>
          </m:sub>
        </m:sSub>
        <m:r>
          <w:rPr>
            <w:rFonts w:ascii="Cambria Math" w:eastAsia="맑은 고딕" w:hAnsi="Cambria Math"/>
            <w:w w:val="100"/>
            <w:lang w:eastAsia="ko-KR"/>
          </w:rPr>
          <m:t>-1-2i)∙32</m:t>
        </m:r>
      </m:oMath>
      <w:r w:rsidR="00491221">
        <w:rPr>
          <w:rFonts w:eastAsia="맑은 고딕" w:hint="eastAsia"/>
          <w:w w:val="100"/>
          <w:lang w:eastAsia="ko-KR"/>
        </w:rPr>
        <w:t xml:space="preserve">   </w:t>
      </w:r>
    </w:p>
    <w:p w14:paraId="515A2E1E" w14:textId="7F6F4E1E" w:rsidR="007C42A2" w:rsidRDefault="0067084D" w:rsidP="007C42A2">
      <w:pPr>
        <w:pStyle w:val="VariableList"/>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oMath>
      <w:r w:rsidR="007C42A2">
        <w:rPr>
          <w:w w:val="100"/>
        </w:rPr>
        <w:tab/>
        <w:t xml:space="preserve">represents the cyclic shift for transmit chain </w:t>
      </w:r>
      <w:r w:rsidR="007C42A2">
        <w:rPr>
          <w:i/>
          <w:iCs/>
          <w:w w:val="100"/>
        </w:rPr>
        <w:t>i</w:t>
      </w:r>
      <w:r w:rsidR="007C42A2">
        <w:rPr>
          <w:i/>
          <w:iCs/>
          <w:w w:val="100"/>
          <w:vertAlign w:val="subscript"/>
        </w:rPr>
        <w:t>TX</w:t>
      </w:r>
      <w:r w:rsidR="007C42A2">
        <w:rPr>
          <w:w w:val="100"/>
        </w:rPr>
        <w:t xml:space="preserve"> with a value given in </w:t>
      </w:r>
      <w:r w:rsidR="007C42A2">
        <w:rPr>
          <w:w w:val="100"/>
        </w:rPr>
        <w:fldChar w:fldCharType="begin"/>
      </w:r>
      <w:r w:rsidR="007C42A2">
        <w:rPr>
          <w:w w:val="100"/>
        </w:rPr>
        <w:instrText xml:space="preserve"> REF  RTF35313530303a2048342c312e \h</w:instrText>
      </w:r>
      <w:r w:rsidR="007C42A2">
        <w:rPr>
          <w:w w:val="100"/>
        </w:rPr>
      </w:r>
      <w:r w:rsidR="007C42A2">
        <w:rPr>
          <w:w w:val="100"/>
        </w:rPr>
        <w:fldChar w:fldCharType="separate"/>
      </w:r>
      <w:r w:rsidR="00C16F1C">
        <w:rPr>
          <w:w w:val="100"/>
        </w:rPr>
        <w:t>3</w:t>
      </w:r>
      <w:r w:rsidR="00D52B6A">
        <w:rPr>
          <w:w w:val="100"/>
        </w:rPr>
        <w:t>8</w:t>
      </w:r>
      <w:r w:rsidR="00C16F1C">
        <w:rPr>
          <w:w w:val="100"/>
        </w:rPr>
        <w:t>.3.1</w:t>
      </w:r>
      <w:r w:rsidR="00D52B6A">
        <w:rPr>
          <w:w w:val="100"/>
        </w:rPr>
        <w:t>4</w:t>
      </w:r>
      <w:r w:rsidR="00C16F1C">
        <w:rPr>
          <w:w w:val="100"/>
        </w:rPr>
        <w:t xml:space="preserve">.2.1 </w:t>
      </w:r>
      <w:r w:rsidR="007C42A2">
        <w:rPr>
          <w:w w:val="100"/>
        </w:rPr>
        <w:t>(Cyclic shift for pre-HE modulated fields)</w:t>
      </w:r>
      <w:r w:rsidR="007C42A2">
        <w:rPr>
          <w:w w:val="100"/>
        </w:rPr>
        <w:fldChar w:fldCharType="end"/>
      </w:r>
      <w:r w:rsidR="007C42A2">
        <w:rPr>
          <w:w w:val="100"/>
        </w:rPr>
        <w:t>.</w:t>
      </w:r>
    </w:p>
    <w:p w14:paraId="0BA82452" w14:textId="7C8D235D" w:rsidR="007C42A2" w:rsidRDefault="0067084D" w:rsidP="007C42A2">
      <w:pPr>
        <w:pStyle w:val="VariableList"/>
        <w:rPr>
          <w:w w:val="100"/>
        </w:rPr>
      </w:pPr>
      <m:oMath>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L-LTF</m:t>
            </m:r>
          </m:sub>
          <m:sup>
            <m:r>
              <m:rPr>
                <m:nor/>
              </m:rPr>
              <w:rPr>
                <w:rFonts w:ascii="Cambria Math" w:eastAsia="맑은 고딕" w:hAnsi="Cambria Math"/>
                <w:w w:val="100"/>
                <w:lang w:eastAsia="ko-KR"/>
              </w:rPr>
              <m:t>Tone</m:t>
            </m:r>
          </m:sup>
        </m:sSubSup>
      </m:oMath>
      <w:r w:rsidR="007C42A2">
        <w:rPr>
          <w:w w:val="100"/>
        </w:rPr>
        <w:tab/>
        <w:t xml:space="preserve">has the value given in </w:t>
      </w:r>
      <w:r w:rsidR="007C42A2">
        <w:rPr>
          <w:w w:val="100"/>
        </w:rPr>
        <w:fldChar w:fldCharType="begin"/>
      </w:r>
      <w:r w:rsidR="007C42A2">
        <w:rPr>
          <w:w w:val="100"/>
        </w:rPr>
        <w:instrText xml:space="preserve"> REF  RTF34373737323a205461626c65 \h</w:instrText>
      </w:r>
      <w:r w:rsidR="007C42A2">
        <w:rPr>
          <w:w w:val="100"/>
        </w:rPr>
      </w:r>
      <w:r w:rsidR="007C42A2">
        <w:rPr>
          <w:w w:val="100"/>
        </w:rPr>
        <w:fldChar w:fldCharType="separate"/>
      </w:r>
      <w:r w:rsidR="007C42A2">
        <w:rPr>
          <w:w w:val="100"/>
        </w:rPr>
        <w:t>Table </w:t>
      </w:r>
      <w:r w:rsidR="00D52B6A">
        <w:rPr>
          <w:w w:val="100"/>
        </w:rPr>
        <w:t>38</w:t>
      </w:r>
      <w:r w:rsidR="007C42A2">
        <w:rPr>
          <w:w w:val="100"/>
        </w:rPr>
        <w:t>-</w:t>
      </w:r>
      <w:r w:rsidR="00907224">
        <w:rPr>
          <w:w w:val="100"/>
        </w:rPr>
        <w:t>xx</w:t>
      </w:r>
      <w:r w:rsidR="007C42A2">
        <w:rPr>
          <w:w w:val="100"/>
        </w:rPr>
        <w:t xml:space="preserve"> (Number of modulated subcarriers and guard interval duration values for</w:t>
      </w:r>
      <w:r w:rsidR="00907224">
        <w:rPr>
          <w:w w:val="100"/>
        </w:rPr>
        <w:t xml:space="preserve"> </w:t>
      </w:r>
      <w:r w:rsidR="00D52B6A">
        <w:rPr>
          <w:w w:val="100"/>
        </w:rPr>
        <w:t>UHR</w:t>
      </w:r>
      <w:r w:rsidR="007C42A2">
        <w:rPr>
          <w:w w:val="100"/>
        </w:rPr>
        <w:t xml:space="preserve"> PPDU fields)</w:t>
      </w:r>
      <w:r w:rsidR="007C42A2">
        <w:rPr>
          <w:w w:val="100"/>
        </w:rPr>
        <w:fldChar w:fldCharType="end"/>
      </w:r>
      <w:r w:rsidR="007C42A2">
        <w:rPr>
          <w:w w:val="100"/>
        </w:rPr>
        <w:t>.</w:t>
      </w:r>
    </w:p>
    <w:p w14:paraId="4C861516" w14:textId="1486BFC0" w:rsidR="007C42A2" w:rsidRDefault="007C42A2" w:rsidP="007C42A2">
      <w:pPr>
        <w:pStyle w:val="VariableList"/>
        <w:rPr>
          <w:w w:val="100"/>
        </w:rPr>
      </w:pPr>
      <w:r>
        <w:rPr>
          <w:i/>
          <w:iCs/>
          <w:w w:val="100"/>
        </w:rPr>
        <w:t>L</w:t>
      </w:r>
      <w:r>
        <w:rPr>
          <w:i/>
          <w:iCs/>
          <w:w w:val="100"/>
          <w:vertAlign w:val="subscript"/>
        </w:rPr>
        <w:t>k,20</w:t>
      </w:r>
      <w:r>
        <w:rPr>
          <w:w w:val="100"/>
        </w:rPr>
        <w:tab/>
        <w:t xml:space="preserve">is defined as </w:t>
      </w:r>
      <w:r w:rsidR="00D52B6A">
        <w:rPr>
          <w:i/>
          <w:iCs/>
          <w:w w:val="100"/>
        </w:rPr>
        <w:t>L</w:t>
      </w:r>
      <w:r w:rsidR="00D52B6A">
        <w:rPr>
          <w:i/>
          <w:iCs/>
          <w:w w:val="100"/>
          <w:vertAlign w:val="subscript"/>
        </w:rPr>
        <w:t>k</w:t>
      </w:r>
      <w:r w:rsidR="00D52B6A">
        <w:rPr>
          <w:w w:val="100"/>
        </w:rPr>
        <w:t xml:space="preserve">, where </w:t>
      </w:r>
      <w:r w:rsidR="00D52B6A">
        <w:rPr>
          <w:i/>
          <w:iCs/>
          <w:w w:val="100"/>
        </w:rPr>
        <w:t>L</w:t>
      </w:r>
      <w:r w:rsidR="00D52B6A">
        <w:rPr>
          <w:i/>
          <w:iCs/>
          <w:w w:val="100"/>
          <w:vertAlign w:val="subscript"/>
        </w:rPr>
        <w:t>k</w:t>
      </w:r>
      <w:r w:rsidR="00D52B6A">
        <w:rPr>
          <w:w w:val="100"/>
        </w:rPr>
        <w:t xml:space="preserve"> is an element of </w:t>
      </w:r>
      <w:r>
        <w:rPr>
          <w:i/>
          <w:iCs/>
          <w:w w:val="100"/>
        </w:rPr>
        <w:t>L</w:t>
      </w:r>
      <w:r>
        <w:rPr>
          <w:i/>
          <w:iCs/>
          <w:w w:val="100"/>
          <w:vertAlign w:val="subscript"/>
        </w:rPr>
        <w:t>-26,26</w:t>
      </w:r>
      <w:r>
        <w:rPr>
          <w:w w:val="100"/>
        </w:rPr>
        <w:t xml:space="preserve"> </w:t>
      </w:r>
      <w:r w:rsidR="00D52B6A">
        <w:rPr>
          <w:w w:val="100"/>
        </w:rPr>
        <w:t xml:space="preserve">for </w:t>
      </w:r>
      <m:oMath>
        <m:r>
          <m:rPr>
            <m:sty m:val="p"/>
          </m:rPr>
          <w:rPr>
            <w:rFonts w:ascii="Cambria Math" w:hAnsi="Cambria Math"/>
            <w:w w:val="100"/>
          </w:rPr>
          <m:t>-26≤</m:t>
        </m:r>
        <m:r>
          <w:rPr>
            <w:rFonts w:ascii="Cambria Math" w:hAnsi="Cambria Math"/>
            <w:w w:val="100"/>
          </w:rPr>
          <m:t>k</m:t>
        </m:r>
        <m:r>
          <m:rPr>
            <m:sty m:val="p"/>
          </m:rPr>
          <w:rPr>
            <w:rFonts w:ascii="Cambria Math" w:hAnsi="Cambria Math"/>
            <w:w w:val="100"/>
          </w:rPr>
          <m:t xml:space="preserve">≤26 </m:t>
        </m:r>
      </m:oMath>
      <w:r w:rsidR="00D52B6A">
        <w:rPr>
          <w:rFonts w:eastAsia="맑은 고딕" w:hint="eastAsia"/>
          <w:w w:val="100"/>
          <w:lang w:eastAsia="ko-KR"/>
        </w:rPr>
        <w:t xml:space="preserve">from </w:t>
      </w:r>
      <w:r>
        <w:rPr>
          <w:w w:val="100"/>
        </w:rPr>
        <w:t>Equation (17-8).</w:t>
      </w:r>
    </w:p>
    <w:p w14:paraId="1076E6CB" w14:textId="4559F36B" w:rsidR="00923E46" w:rsidRDefault="00923E46" w:rsidP="007C42A2">
      <w:pPr>
        <w:pStyle w:val="VariableList"/>
      </w:pPr>
      <w:r>
        <w:t>Other</w:t>
      </w:r>
      <w:r>
        <w:rPr>
          <w:spacing w:val="40"/>
        </w:rPr>
        <w:t xml:space="preserve"> </w:t>
      </w:r>
      <w:r>
        <w:t>variables</w:t>
      </w:r>
      <w:r>
        <w:rPr>
          <w:spacing w:val="40"/>
        </w:rPr>
        <w:t xml:space="preserve"> </w:t>
      </w:r>
      <w:r>
        <w:t>in</w:t>
      </w:r>
      <w:r>
        <w:rPr>
          <w:spacing w:val="39"/>
        </w:rPr>
        <w:t xml:space="preserve"> </w:t>
      </w:r>
      <w:hyperlink w:anchor="_bookmark92" w:history="1">
        <w:r>
          <w:t>Equation</w:t>
        </w:r>
        <w:r w:rsidRPr="00CA23EA">
          <w:t xml:space="preserve"> </w:t>
        </w:r>
        <w:r>
          <w:t>(38-</w:t>
        </w:r>
        <w:r w:rsidRPr="00CA23EA">
          <w:rPr>
            <w:rFonts w:hint="eastAsia"/>
          </w:rPr>
          <w:t>x</w:t>
        </w:r>
        <w:r w:rsidRPr="00CA23EA">
          <w:t>2</w:t>
        </w:r>
        <w:r>
          <w:t>)</w:t>
        </w:r>
      </w:hyperlink>
      <w:r>
        <w:rPr>
          <w:spacing w:val="40"/>
        </w:rPr>
        <w:t xml:space="preserve"> </w:t>
      </w:r>
      <w:r>
        <w:t>are</w:t>
      </w:r>
      <w:r>
        <w:rPr>
          <w:spacing w:val="40"/>
        </w:rPr>
        <w:t xml:space="preserve"> </w:t>
      </w:r>
      <w:r>
        <w:t>defined</w:t>
      </w:r>
      <w:r>
        <w:rPr>
          <w:spacing w:val="40"/>
        </w:rPr>
        <w:t xml:space="preserve"> </w:t>
      </w:r>
      <w:r>
        <w:t>in</w:t>
      </w:r>
      <w:r>
        <w:rPr>
          <w:spacing w:val="40"/>
        </w:rPr>
        <w:t xml:space="preserve"> </w:t>
      </w:r>
      <w:hyperlink w:anchor="_bookmark62" w:history="1">
        <w:r>
          <w:t>38.3.12</w:t>
        </w:r>
        <w:r>
          <w:rPr>
            <w:spacing w:val="40"/>
          </w:rPr>
          <w:t xml:space="preserve"> </w:t>
        </w:r>
        <w:r>
          <w:t>(Timing-related</w:t>
        </w:r>
        <w:r>
          <w:rPr>
            <w:spacing w:val="40"/>
          </w:rPr>
          <w:t xml:space="preserve"> </w:t>
        </w:r>
        <w:r>
          <w:t>parameters)</w:t>
        </w:r>
      </w:hyperlink>
      <w:r>
        <w:rPr>
          <w:spacing w:val="40"/>
        </w:rPr>
        <w:t xml:space="preserve"> </w:t>
      </w:r>
      <w:r>
        <w:t>and</w:t>
      </w:r>
      <w:r>
        <w:rPr>
          <w:spacing w:val="39"/>
        </w:rPr>
        <w:t xml:space="preserve"> </w:t>
      </w:r>
      <w:hyperlink w:anchor="_bookmark69" w:history="1">
        <w:r>
          <w:t>38.3.13</w:t>
        </w:r>
      </w:hyperlink>
      <w:r>
        <w:t xml:space="preserve"> </w:t>
      </w:r>
      <w:hyperlink w:anchor="_bookmark69" w:history="1">
        <w:r>
          <w:t>(Mathematical description of signals)</w:t>
        </w:r>
      </w:hyperlink>
    </w:p>
    <w:p w14:paraId="26DC3C12" w14:textId="77777777" w:rsidR="00923E46" w:rsidRPr="00923E46" w:rsidRDefault="00923E46" w:rsidP="007C42A2">
      <w:pPr>
        <w:pStyle w:val="VariableList"/>
        <w:rPr>
          <w:w w:val="100"/>
        </w:rPr>
      </w:pPr>
    </w:p>
    <w:p w14:paraId="7A63070F" w14:textId="60076E25" w:rsidR="007C42A2" w:rsidRPr="00180941" w:rsidRDefault="007C42A2" w:rsidP="00C16F1C">
      <w:pPr>
        <w:pStyle w:val="4"/>
      </w:pPr>
      <w:bookmarkStart w:id="9" w:name="RTF35323039343a2048342c312e"/>
      <w:r w:rsidRPr="00180941">
        <w:t>L-SIG</w:t>
      </w:r>
      <w:bookmarkEnd w:id="9"/>
    </w:p>
    <w:p w14:paraId="4412C7E1" w14:textId="31F84589" w:rsidR="007C42A2" w:rsidRDefault="00923E46" w:rsidP="007C42A2">
      <w:pPr>
        <w:pStyle w:val="T"/>
        <w:rPr>
          <w:w w:val="100"/>
        </w:rPr>
      </w:pPr>
      <w:r w:rsidRPr="00923E46">
        <w:rPr>
          <w:w w:val="100"/>
        </w:rPr>
        <w:t>The L-SIG field is used to communicate rate and length information. The structure of the L-SIG field is defined in Figure 17-5 (SIGNAL field bit assignment).</w:t>
      </w:r>
    </w:p>
    <w:p w14:paraId="1F8ADF47" w14:textId="2B5E5883" w:rsidR="007C42A2" w:rsidRDefault="00923E46" w:rsidP="007C42A2">
      <w:pPr>
        <w:pStyle w:val="T"/>
        <w:rPr>
          <w:w w:val="100"/>
        </w:rPr>
      </w:pPr>
      <w:r w:rsidRPr="00923E46">
        <w:rPr>
          <w:w w:val="100"/>
        </w:rPr>
        <w:t xml:space="preserve">In a </w:t>
      </w:r>
      <w:r>
        <w:rPr>
          <w:w w:val="100"/>
        </w:rPr>
        <w:t>UHR</w:t>
      </w:r>
      <w:r w:rsidRPr="00923E46">
        <w:rPr>
          <w:w w:val="100"/>
        </w:rPr>
        <w:t xml:space="preserve"> PPDU, the RATE field shall be set to the value representing 6 Mb/s in the 20 MHz channel spacing column of Table 17-6 (Contents of the SIGNAL field). In a non-HT duplicate PPDU, the RATE field is defined in 17.3.4.2 (RATE field) using the L_DATARATE parameter in the TXVECTOR</w:t>
      </w:r>
      <w:r w:rsidR="007C42A2">
        <w:rPr>
          <w:w w:val="100"/>
        </w:rPr>
        <w:t>.</w:t>
      </w:r>
    </w:p>
    <w:p w14:paraId="1707E525" w14:textId="4D5BE27E" w:rsidR="007C42A2" w:rsidRPr="001A70E2" w:rsidRDefault="00923E46" w:rsidP="001A70E2">
      <w:pPr>
        <w:pStyle w:val="T"/>
        <w:rPr>
          <w:rFonts w:eastAsia="맑은 고딕"/>
          <w:w w:val="100"/>
          <w:lang w:eastAsia="ko-KR"/>
        </w:rPr>
      </w:pPr>
      <w:r>
        <w:t>The LENGTH field in a UHR PPDU is set to a value satisfying the condition that the remainder is zero when LENGTH is divided by 3. This remainder is used to differentiate a UHR PPDU from an HE PPDU</w:t>
      </w:r>
      <w:r w:rsidR="001A70E2">
        <w:rPr>
          <w:rFonts w:eastAsia="맑은 고딕"/>
          <w:w w:val="100"/>
          <w:lang w:eastAsia="ko-KR"/>
        </w:rPr>
        <w:t>.</w:t>
      </w:r>
      <w:bookmarkStart w:id="10" w:name="RTF36333430343a204571756174"/>
    </w:p>
    <w:bookmarkEnd w:id="10"/>
    <w:p w14:paraId="2A0D76A5" w14:textId="075D02B5" w:rsidR="00923E46" w:rsidRDefault="00923E46" w:rsidP="007C42A2">
      <w:pPr>
        <w:pStyle w:val="T"/>
      </w:pPr>
      <w:r>
        <w:t>For a UHR TB PPDU, the LENGTH field is set to the TXVECTOR parameter L_LENGTH + 2. For a UHR MU PPDU</w:t>
      </w:r>
      <w:r w:rsidR="00B41D19">
        <w:t xml:space="preserve"> </w:t>
      </w:r>
      <w:ins w:id="11" w:author="Dongguk Lim/IoT Connectivity Standard Task(dongguk.lim@lge.com)" w:date="2025-01-14T11:28:00Z">
        <w:r w:rsidR="00B41D19">
          <w:rPr>
            <w:rFonts w:ascii="바탕체" w:eastAsia="바탕체" w:hAnsi="바탕체" w:cs="바탕체"/>
            <w:lang w:eastAsia="ko-KR"/>
          </w:rPr>
          <w:t>and for a UHR ELR PPDU</w:t>
        </w:r>
      </w:ins>
      <w:r>
        <w:t xml:space="preserve">, the LENGTH field is set to the value given by </w:t>
      </w:r>
      <w:hyperlink w:anchor="_bookmark96" w:history="1">
        <w:r>
          <w:t>Equation (38-x3)</w:t>
        </w:r>
      </w:hyperlink>
    </w:p>
    <w:p w14:paraId="73952542" w14:textId="590CC8CC" w:rsidR="00923E46" w:rsidRDefault="009B090B" w:rsidP="007C42A2">
      <w:pPr>
        <w:pStyle w:val="T"/>
        <w:rPr>
          <w:w w:val="100"/>
        </w:rPr>
      </w:pPr>
      <w:r w:rsidRPr="009B090B">
        <w:rPr>
          <w:w w:val="100"/>
        </w:rPr>
        <w:t xml:space="preserve">NOTE—The TXVECTOR parameter L_LENGTH field of a </w:t>
      </w:r>
      <w:r>
        <w:rPr>
          <w:w w:val="100"/>
        </w:rPr>
        <w:t>UHR</w:t>
      </w:r>
      <w:r w:rsidRPr="009B090B">
        <w:rPr>
          <w:w w:val="100"/>
        </w:rPr>
        <w:t xml:space="preserve"> TB PPDU has the same value as the UL Length subfield of a Trigger frame. The UL Length subfield of a Trigger frame that solicits </w:t>
      </w:r>
      <w:r>
        <w:rPr>
          <w:w w:val="100"/>
        </w:rPr>
        <w:t>a</w:t>
      </w:r>
      <w:r w:rsidR="00A332FB">
        <w:rPr>
          <w:w w:val="100"/>
        </w:rPr>
        <w:t>n</w:t>
      </w:r>
      <w:r>
        <w:rPr>
          <w:w w:val="100"/>
        </w:rPr>
        <w:t xml:space="preserve"> HE TB PPDU,</w:t>
      </w:r>
      <w:r w:rsidRPr="009B090B">
        <w:rPr>
          <w:w w:val="100"/>
        </w:rPr>
        <w:t xml:space="preserve"> an </w:t>
      </w:r>
      <w:r>
        <w:rPr>
          <w:w w:val="100"/>
        </w:rPr>
        <w:t>EHT</w:t>
      </w:r>
      <w:r w:rsidRPr="009B090B">
        <w:rPr>
          <w:w w:val="100"/>
        </w:rPr>
        <w:t xml:space="preserve"> TB PPDU</w:t>
      </w:r>
      <w:r>
        <w:rPr>
          <w:w w:val="100"/>
        </w:rPr>
        <w:t>,</w:t>
      </w:r>
      <w:r w:rsidRPr="009B090B">
        <w:rPr>
          <w:w w:val="100"/>
        </w:rPr>
        <w:t xml:space="preserve"> or a </w:t>
      </w:r>
      <w:r>
        <w:rPr>
          <w:w w:val="100"/>
        </w:rPr>
        <w:t>UHR</w:t>
      </w:r>
      <w:r w:rsidRPr="009B090B">
        <w:rPr>
          <w:w w:val="100"/>
        </w:rPr>
        <w:t xml:space="preserve"> TB PPDU is set following Equation (27-11) with m = 2 as defined in </w:t>
      </w:r>
      <w:r w:rsidR="0055339F">
        <w:rPr>
          <w:w w:val="100"/>
        </w:rPr>
        <w:t>37</w:t>
      </w:r>
      <w:r w:rsidRPr="009B090B">
        <w:rPr>
          <w:w w:val="100"/>
        </w:rPr>
        <w:t>.</w:t>
      </w:r>
      <w:r w:rsidR="0055339F">
        <w:rPr>
          <w:w w:val="100"/>
        </w:rPr>
        <w:t>x</w:t>
      </w:r>
      <w:r w:rsidRPr="009B090B">
        <w:rPr>
          <w:w w:val="100"/>
        </w:rPr>
        <w:t>.</w:t>
      </w:r>
      <w:r w:rsidR="0055339F">
        <w:rPr>
          <w:w w:val="100"/>
        </w:rPr>
        <w:t>x</w:t>
      </w:r>
      <w:r w:rsidRPr="009B090B">
        <w:rPr>
          <w:w w:val="100"/>
        </w:rPr>
        <w:t>.</w:t>
      </w:r>
      <w:r w:rsidR="0055339F">
        <w:rPr>
          <w:w w:val="100"/>
        </w:rPr>
        <w:t>x</w:t>
      </w:r>
      <w:r w:rsidRPr="009B090B">
        <w:rPr>
          <w:w w:val="100"/>
        </w:rPr>
        <w:t>.</w:t>
      </w:r>
      <w:r w:rsidR="0055339F">
        <w:rPr>
          <w:w w:val="100"/>
        </w:rPr>
        <w:t>x</w:t>
      </w:r>
      <w:r w:rsidRPr="009B090B">
        <w:rPr>
          <w:w w:val="100"/>
        </w:rPr>
        <w:t xml:space="preserve"> (Allowed settings of the Trigger frame fields and TRS Control subfield), then the nonzero m is r</w:t>
      </w:r>
      <w:bookmarkStart w:id="12" w:name="_GoBack"/>
      <w:bookmarkEnd w:id="12"/>
      <w:r w:rsidRPr="009B090B">
        <w:rPr>
          <w:w w:val="100"/>
        </w:rPr>
        <w:t xml:space="preserve">eversed for </w:t>
      </w:r>
      <w:r w:rsidR="00FD425D">
        <w:rPr>
          <w:w w:val="100"/>
        </w:rPr>
        <w:t xml:space="preserve">an EHT TB </w:t>
      </w:r>
      <w:r w:rsidR="00A332FB">
        <w:rPr>
          <w:w w:val="100"/>
        </w:rPr>
        <w:t xml:space="preserve">PPDU </w:t>
      </w:r>
      <w:r w:rsidR="00FD425D">
        <w:rPr>
          <w:w w:val="100"/>
        </w:rPr>
        <w:t xml:space="preserve">or a </w:t>
      </w:r>
      <w:r w:rsidR="0055339F">
        <w:rPr>
          <w:w w:val="100"/>
        </w:rPr>
        <w:t>UHR</w:t>
      </w:r>
      <w:r w:rsidRPr="009B090B">
        <w:rPr>
          <w:w w:val="100"/>
        </w:rPr>
        <w:t xml:space="preserve"> TB PPDU by adding 2 as above</w:t>
      </w:r>
    </w:p>
    <w:p w14:paraId="1E7A6FB0" w14:textId="696CF827" w:rsidR="0055339F" w:rsidRPr="0031103D" w:rsidRDefault="0055339F" w:rsidP="007C42A2">
      <w:pPr>
        <w:pStyle w:val="T"/>
        <w:rPr>
          <w:w w:val="100"/>
        </w:rPr>
      </w:pPr>
    </w:p>
    <w:p w14:paraId="1478DAA5" w14:textId="092AB490" w:rsidR="0055339F" w:rsidRDefault="0055339F" w:rsidP="007C42A2">
      <w:pPr>
        <w:pStyle w:val="T"/>
        <w:rPr>
          <w:rFonts w:eastAsia="SimSun"/>
          <w:w w:val="100"/>
        </w:rPr>
      </w:pPr>
      <m:oMath>
        <m:r>
          <m:rPr>
            <m:sty m:val="p"/>
          </m:rPr>
          <w:rPr>
            <w:rFonts w:ascii="Cambria Math" w:hAnsi="Cambria Math"/>
            <w:w w:val="100"/>
          </w:rPr>
          <w:lastRenderedPageBreak/>
          <m:t xml:space="preserve">Length= </m:t>
        </m:r>
        <m:d>
          <m:dPr>
            <m:begChr m:val="⌈"/>
            <m:endChr m:val="⌉"/>
            <m:ctrlPr>
              <w:rPr>
                <w:rFonts w:ascii="Cambria Math" w:hAnsi="Cambria Math"/>
                <w:w w:val="100"/>
              </w:rPr>
            </m:ctrlPr>
          </m:dPr>
          <m:e>
            <m:f>
              <m:fPr>
                <m:ctrlPr>
                  <w:rPr>
                    <w:rFonts w:ascii="Cambria Math" w:hAnsi="Cambria Math"/>
                    <w:i/>
                    <w:w w:val="100"/>
                  </w:rPr>
                </m:ctrlPr>
              </m:fPr>
              <m:num>
                <m:r>
                  <w:rPr>
                    <w:rFonts w:ascii="Cambria Math" w:hAnsi="Cambria Math"/>
                    <w:w w:val="100"/>
                  </w:rPr>
                  <m:t>TXTIME-SignalExension-20</m:t>
                </m:r>
              </m:num>
              <m:den>
                <m:r>
                  <w:rPr>
                    <w:rFonts w:ascii="Cambria Math" w:hAnsi="Cambria Math"/>
                    <w:w w:val="100"/>
                  </w:rPr>
                  <m:t>4</m:t>
                </m:r>
              </m:den>
            </m:f>
          </m:e>
        </m:d>
        <m:r>
          <w:rPr>
            <w:rFonts w:ascii="Cambria Math" w:hAnsi="Cambria Math"/>
            <w:w w:val="100"/>
          </w:rPr>
          <m:t>×3-3</m:t>
        </m:r>
      </m:oMath>
      <w:r>
        <w:rPr>
          <w:rFonts w:eastAsia="SimSun"/>
          <w:w w:val="100"/>
        </w:rPr>
        <w:tab/>
        <w:t>(38-x3)</w:t>
      </w:r>
    </w:p>
    <w:p w14:paraId="49C2A7E1" w14:textId="77777777" w:rsidR="0055339F" w:rsidRPr="0055339F" w:rsidRDefault="0055339F" w:rsidP="0055339F">
      <w:pPr>
        <w:pStyle w:val="T"/>
        <w:rPr>
          <w:rFonts w:eastAsia="SimSun"/>
          <w:w w:val="100"/>
        </w:rPr>
      </w:pPr>
      <w:r w:rsidRPr="0055339F">
        <w:rPr>
          <w:rFonts w:eastAsia="SimSun"/>
          <w:w w:val="100"/>
        </w:rPr>
        <w:t>where</w:t>
      </w:r>
    </w:p>
    <w:p w14:paraId="4BAF4797" w14:textId="7142AC94" w:rsidR="0055339F" w:rsidRPr="0055339F" w:rsidRDefault="0055339F" w:rsidP="0055339F">
      <w:pPr>
        <w:pStyle w:val="T"/>
        <w:ind w:firstLineChars="100" w:firstLine="200"/>
        <w:rPr>
          <w:rFonts w:eastAsia="SimSun"/>
          <w:w w:val="100"/>
        </w:rPr>
      </w:pPr>
      <w:r w:rsidRPr="0055339F">
        <w:rPr>
          <w:rFonts w:eastAsia="SimSun"/>
          <w:w w:val="100"/>
        </w:rPr>
        <w:t xml:space="preserve">TXTIME (in microseconds) is defined in </w:t>
      </w:r>
      <w:r>
        <w:rPr>
          <w:rFonts w:eastAsia="SimSun"/>
          <w:w w:val="100"/>
        </w:rPr>
        <w:t>38</w:t>
      </w:r>
      <w:r w:rsidRPr="0055339F">
        <w:rPr>
          <w:rFonts w:eastAsia="SimSun"/>
          <w:w w:val="100"/>
        </w:rPr>
        <w:t>.4.3 (TXTIME and PSDU_LENGTH calculation).</w:t>
      </w:r>
    </w:p>
    <w:p w14:paraId="465DA4E5" w14:textId="1E5A586E" w:rsidR="0055339F" w:rsidRPr="0055339F" w:rsidRDefault="0055339F" w:rsidP="0055339F">
      <w:pPr>
        <w:pStyle w:val="T"/>
        <w:ind w:firstLineChars="100" w:firstLine="200"/>
        <w:rPr>
          <w:rFonts w:eastAsia="SimSun"/>
          <w:w w:val="100"/>
        </w:rPr>
      </w:pPr>
      <w:r w:rsidRPr="0055339F">
        <w:rPr>
          <w:rFonts w:eastAsia="SimSun"/>
          <w:w w:val="100"/>
        </w:rPr>
        <w:t>SignalExtension is defined in Table 27-61 (HE PHY characteristics).</w:t>
      </w:r>
    </w:p>
    <w:p w14:paraId="569A42C7" w14:textId="0F2F70F7" w:rsidR="007C42A2" w:rsidRDefault="007C42A2" w:rsidP="007C42A2">
      <w:pPr>
        <w:pStyle w:val="T"/>
        <w:rPr>
          <w:w w:val="100"/>
        </w:rPr>
      </w:pPr>
      <w:r>
        <w:rPr>
          <w:w w:val="100"/>
        </w:rPr>
        <w:t>In a non-HT duplicate PPDU, the LENGTH field is defined in 17.3.4.3 (LENGTH field) using the L_LENGTH parameter in the TXVECTOR.</w:t>
      </w:r>
    </w:p>
    <w:p w14:paraId="7700AE39" w14:textId="77777777" w:rsidR="007C42A2" w:rsidRDefault="007C42A2" w:rsidP="007C42A2">
      <w:pPr>
        <w:pStyle w:val="T"/>
        <w:rPr>
          <w:w w:val="100"/>
        </w:rPr>
      </w:pPr>
      <w:r>
        <w:rPr>
          <w:w w:val="100"/>
        </w:rPr>
        <w:t>The Reserved (R) field shall be set to 0.</w:t>
      </w:r>
    </w:p>
    <w:p w14:paraId="7028AA0E" w14:textId="77777777" w:rsidR="007C42A2" w:rsidRDefault="007C42A2" w:rsidP="007C42A2">
      <w:pPr>
        <w:pStyle w:val="T"/>
        <w:rPr>
          <w:w w:val="100"/>
        </w:rPr>
      </w:pPr>
      <w:r>
        <w:rPr>
          <w:w w:val="100"/>
        </w:rPr>
        <w:t>The Parity (P) field has the even parity of bits 0-16.</w:t>
      </w:r>
    </w:p>
    <w:p w14:paraId="6310C3E9" w14:textId="77777777" w:rsidR="007C42A2" w:rsidRDefault="007C42A2" w:rsidP="007C42A2">
      <w:pPr>
        <w:pStyle w:val="T"/>
        <w:rPr>
          <w:w w:val="100"/>
        </w:rPr>
      </w:pPr>
      <w:r>
        <w:rPr>
          <w:w w:val="100"/>
        </w:rPr>
        <w:t>The SIGNAL TAIL field shall be set to 0.</w:t>
      </w:r>
    </w:p>
    <w:p w14:paraId="15389FFB" w14:textId="3FA3276D" w:rsidR="007C42A2" w:rsidRDefault="007C42A2" w:rsidP="007C42A2">
      <w:pPr>
        <w:pStyle w:val="T"/>
        <w:rPr>
          <w:w w:val="100"/>
        </w:rPr>
      </w:pPr>
      <w:r>
        <w:rPr>
          <w:w w:val="100"/>
        </w:rPr>
        <w:t xml:space="preserve">The L-SIG field shall be encoded, interleaved, and mapped following the steps described in 17.3.5.6 (Convolutional encoder), 17.3.5.7 (Data interleaving), and 17.3.5.8 (Subcarrier modulation mapping). The stream of 48 complex numbers generated by these steps is denoted by </w:t>
      </w:r>
      <m:oMath>
        <m:sSub>
          <m:sSubPr>
            <m:ctrlPr>
              <w:rPr>
                <w:rFonts w:ascii="Cambria Math" w:hAnsi="Cambria Math"/>
                <w:i/>
                <w:w w:val="100"/>
              </w:rPr>
            </m:ctrlPr>
          </m:sSubPr>
          <m:e>
            <m:r>
              <w:rPr>
                <w:rFonts w:ascii="Cambria Math" w:hAnsi="Cambria Math"/>
                <w:w w:val="100"/>
              </w:rPr>
              <m:t>d</m:t>
            </m:r>
          </m:e>
          <m:sub>
            <m:r>
              <w:rPr>
                <w:rFonts w:ascii="Cambria Math" w:hAnsi="Cambria Math"/>
                <w:w w:val="100"/>
              </w:rPr>
              <m:t>k</m:t>
            </m:r>
          </m:sub>
        </m:sSub>
        <m:r>
          <w:rPr>
            <w:rFonts w:ascii="Cambria Math" w:hAnsi="Cambria Math"/>
            <w:w w:val="100"/>
          </w:rPr>
          <m:t>,k=0,…,47</m:t>
        </m:r>
      </m:oMath>
      <w:r>
        <w:rPr>
          <w:w w:val="100"/>
        </w:rPr>
        <w:t xml:space="preserve"> and are mapped to subcarriers [–26, 26]. In addition, values [–1, –1, –1, 1] are mapped to the extra subcarriers [–28, –27, 27, 28] of the L-SIG field of a 20 MHz </w:t>
      </w:r>
      <w:r w:rsidR="0055339F">
        <w:rPr>
          <w:w w:val="100"/>
        </w:rPr>
        <w:t>U</w:t>
      </w:r>
      <w:r w:rsidR="00491221">
        <w:rPr>
          <w:w w:val="100"/>
        </w:rPr>
        <w:t>H</w:t>
      </w:r>
      <w:r w:rsidR="0055339F">
        <w:rPr>
          <w:w w:val="100"/>
        </w:rPr>
        <w:t>R</w:t>
      </w:r>
      <w:r>
        <w:rPr>
          <w:w w:val="100"/>
        </w:rPr>
        <w:t xml:space="preserve"> PPDU. Pilots shall be inserted as described in 17.3.5.9 (Pilot subcarriers).</w:t>
      </w:r>
    </w:p>
    <w:p w14:paraId="385E2DF6" w14:textId="6C846A2A" w:rsidR="007C42A2" w:rsidRDefault="00241410" w:rsidP="007C42A2">
      <w:pPr>
        <w:pStyle w:val="T"/>
        <w:rPr>
          <w:w w:val="100"/>
        </w:rPr>
      </w:pPr>
      <w:r>
        <w:rPr>
          <w:w w:val="100"/>
        </w:rPr>
        <w:t>T</w:t>
      </w:r>
      <w:r w:rsidR="007C42A2">
        <w:rPr>
          <w:w w:val="100"/>
        </w:rPr>
        <w:t xml:space="preserve">he time domain waveform of the L-SIG field, transmitted on transmit chain </w:t>
      </w:r>
      <w:r w:rsidR="007C42A2">
        <w:rPr>
          <w:i/>
          <w:iCs/>
          <w:w w:val="100"/>
        </w:rPr>
        <w:t>i</w:t>
      </w:r>
      <w:r w:rsidR="007C42A2">
        <w:rPr>
          <w:i/>
          <w:iCs/>
          <w:w w:val="100"/>
          <w:vertAlign w:val="subscript"/>
        </w:rPr>
        <w:t>TX</w:t>
      </w:r>
      <w:r w:rsidR="007C42A2">
        <w:rPr>
          <w:w w:val="100"/>
        </w:rPr>
        <w:t xml:space="preserve">, shall be as given by </w:t>
      </w:r>
      <w:r w:rsidR="007C42A2">
        <w:rPr>
          <w:w w:val="100"/>
        </w:rPr>
        <w:fldChar w:fldCharType="begin"/>
      </w:r>
      <w:r w:rsidR="007C42A2">
        <w:rPr>
          <w:w w:val="100"/>
        </w:rPr>
        <w:instrText xml:space="preserve"> REF  RTF32393630363a204571756174 \h</w:instrText>
      </w:r>
      <w:r w:rsidR="007C42A2">
        <w:rPr>
          <w:w w:val="100"/>
        </w:rPr>
      </w:r>
      <w:r w:rsidR="007C42A2">
        <w:rPr>
          <w:w w:val="100"/>
        </w:rPr>
        <w:fldChar w:fldCharType="separate"/>
      </w:r>
      <w:r w:rsidR="007C42A2">
        <w:rPr>
          <w:w w:val="100"/>
        </w:rPr>
        <w:t>Equation (</w:t>
      </w:r>
      <w:r w:rsidR="00774451">
        <w:rPr>
          <w:w w:val="100"/>
        </w:rPr>
        <w:t>3</w:t>
      </w:r>
      <w:r w:rsidR="0055339F">
        <w:rPr>
          <w:w w:val="100"/>
        </w:rPr>
        <w:t>8</w:t>
      </w:r>
      <w:r w:rsidR="007C42A2">
        <w:rPr>
          <w:w w:val="100"/>
        </w:rPr>
        <w:t>-</w:t>
      </w:r>
      <w:r w:rsidR="003B4EE1">
        <w:rPr>
          <w:w w:val="100"/>
        </w:rPr>
        <w:t>x</w:t>
      </w:r>
      <w:r w:rsidR="0055339F">
        <w:rPr>
          <w:w w:val="100"/>
        </w:rPr>
        <w:t>4</w:t>
      </w:r>
      <w:r w:rsidR="007C42A2">
        <w:rPr>
          <w:w w:val="100"/>
        </w:rPr>
        <w:t>)</w:t>
      </w:r>
      <w:r w:rsidR="007C42A2">
        <w:rPr>
          <w:w w:val="100"/>
        </w:rPr>
        <w:fldChar w:fldCharType="end"/>
      </w:r>
      <w:r w:rsidR="007C42A2">
        <w:rPr>
          <w:w w:val="100"/>
        </w:rPr>
        <w:t>.</w:t>
      </w:r>
    </w:p>
    <w:bookmarkStart w:id="13" w:name="RTF32393630363a204571756174"/>
    <w:p w14:paraId="53ABAE5B" w14:textId="3A046D23" w:rsidR="00064679" w:rsidRPr="00DD3098" w:rsidRDefault="0067084D" w:rsidP="00DD3098">
      <w:pPr>
        <w:pStyle w:val="T"/>
        <w:rPr>
          <w:rFonts w:eastAsia="맑은 고딕"/>
          <w:w w:val="100"/>
          <w:lang w:eastAsia="ko-KR"/>
        </w:rPr>
      </w:pPr>
      <m:oMath>
        <m:sSubSup>
          <m:sSubSupPr>
            <m:ctrlPr>
              <w:rPr>
                <w:rFonts w:ascii="Cambria Math" w:eastAsia="맑은 고딕" w:hAnsi="Cambria Math"/>
                <w:w w:val="100"/>
                <w:lang w:eastAsia="ko-KR"/>
              </w:rPr>
            </m:ctrlPr>
          </m:sSubSupPr>
          <m:e>
            <m:r>
              <w:rPr>
                <w:rFonts w:ascii="Cambria Math" w:eastAsia="맑은 고딕" w:hAnsi="Cambria Math"/>
                <w:w w:val="100"/>
                <w:lang w:eastAsia="ko-KR"/>
              </w:rPr>
              <m:t>r</m:t>
            </m:r>
          </m:e>
          <m:sub>
            <m:r>
              <m:rPr>
                <m:nor/>
              </m:rPr>
              <w:rPr>
                <w:rFonts w:ascii="Cambria Math" w:eastAsia="맑은 고딕" w:hAnsi="Cambria Math"/>
                <w:w w:val="100"/>
                <w:lang w:eastAsia="ko-KR"/>
              </w:rPr>
              <m:t>L-SIG</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d>
          <m:dPr>
            <m:ctrlPr>
              <w:rPr>
                <w:rFonts w:ascii="Cambria Math" w:eastAsia="맑은 고딕" w:hAnsi="Cambria Math"/>
                <w:i/>
                <w:w w:val="100"/>
                <w:lang w:eastAsia="ko-KR"/>
              </w:rPr>
            </m:ctrlPr>
          </m:dPr>
          <m:e>
            <m:r>
              <w:rPr>
                <w:rFonts w:ascii="Cambria Math" w:eastAsia="맑은 고딕" w:hAnsi="Cambria Math"/>
                <w:w w:val="100"/>
                <w:lang w:eastAsia="ko-KR"/>
              </w:rPr>
              <m:t>t</m:t>
            </m:r>
          </m:e>
        </m:d>
        <m:r>
          <w:rPr>
            <w:rFonts w:ascii="Cambria Math" w:eastAsia="맑은 고딕" w:hAnsi="Cambria Math"/>
            <w:w w:val="100"/>
            <w:lang w:eastAsia="ko-KR"/>
          </w:rPr>
          <m:t>=</m:t>
        </m:r>
        <m:f>
          <m:fPr>
            <m:ctrlPr>
              <w:rPr>
                <w:rFonts w:ascii="Cambria Math" w:eastAsia="맑은 고딕" w:hAnsi="Cambria Math"/>
                <w:i/>
                <w:w w:val="100"/>
                <w:lang w:eastAsia="ko-KR"/>
              </w:rPr>
            </m:ctrlPr>
          </m:fPr>
          <m:num>
            <m:r>
              <w:rPr>
                <w:rFonts w:ascii="Cambria Math" w:eastAsia="맑은 고딕" w:hAnsi="Cambria Math"/>
                <w:w w:val="100"/>
                <w:lang w:eastAsia="ko-KR"/>
              </w:rPr>
              <m:t>1</m:t>
            </m:r>
          </m:num>
          <m:den>
            <m:rad>
              <m:radPr>
                <m:degHide m:val="1"/>
                <m:ctrlPr>
                  <w:rPr>
                    <w:rFonts w:ascii="Cambria Math" w:eastAsia="맑은 고딕" w:hAnsi="Cambria Math"/>
                    <w:i/>
                    <w:w w:val="100"/>
                    <w:lang w:eastAsia="ko-KR"/>
                  </w:rPr>
                </m:ctrlPr>
              </m:radPr>
              <m:deg/>
              <m:e>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i/>
                        <w:w w:val="100"/>
                        <w:lang w:eastAsia="ko-KR"/>
                      </w:rPr>
                      <m:t>TX</m:t>
                    </m:r>
                  </m:sub>
                </m:sSub>
                <m:r>
                  <w:rPr>
                    <w:rFonts w:ascii="Cambria Math" w:eastAsia="맑은 고딕" w:hAnsi="Cambria Math"/>
                    <w:w w:val="100"/>
                    <w:lang w:eastAsia="ko-KR"/>
                  </w:rPr>
                  <m:t xml:space="preserve"> ∙</m:t>
                </m:r>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L-SIG</m:t>
                    </m:r>
                  </m:sub>
                  <m:sup>
                    <m:r>
                      <m:rPr>
                        <m:nor/>
                      </m:rPr>
                      <w:rPr>
                        <w:rFonts w:ascii="Cambria Math" w:eastAsia="맑은 고딕" w:hAnsi="Cambria Math"/>
                        <w:w w:val="100"/>
                        <w:lang w:eastAsia="ko-KR"/>
                      </w:rPr>
                      <m:t>Tone</m:t>
                    </m:r>
                  </m:sup>
                </m:sSubSup>
                <m:r>
                  <w:rPr>
                    <w:rFonts w:ascii="Cambria Math" w:eastAsia="맑은 고딕" w:hAnsi="Cambria Math"/>
                    <w:w w:val="100"/>
                    <w:lang w:eastAsia="ko-KR"/>
                  </w:rPr>
                  <m:t>∙</m:t>
                </m:r>
                <m:f>
                  <m:fPr>
                    <m:ctrlPr>
                      <w:rPr>
                        <w:rFonts w:ascii="Cambria Math" w:eastAsia="맑은 고딕" w:hAnsi="Cambria Math"/>
                        <w:i/>
                        <w:w w:val="100"/>
                        <w:lang w:eastAsia="ko-KR"/>
                      </w:rPr>
                    </m:ctrlPr>
                  </m:fPr>
                  <m:num>
                    <m:d>
                      <m:dPr>
                        <m:begChr m:val="|"/>
                        <m:endChr m:val="|"/>
                        <m:ctrlPr>
                          <w:rPr>
                            <w:rFonts w:ascii="Cambria Math" w:eastAsia="맑은 고딕" w:hAnsi="Cambria Math"/>
                            <w:i/>
                            <w:w w:val="100"/>
                            <w:lang w:eastAsia="ko-KR"/>
                          </w:rPr>
                        </m:ctrlPr>
                      </m:dPr>
                      <m:e>
                        <m:sSub>
                          <m:sSubPr>
                            <m:ctrlPr>
                              <w:rPr>
                                <w:rFonts w:ascii="Cambria Math" w:hAnsi="Cambria Math"/>
                                <w:i/>
                              </w:rPr>
                            </m:ctrlPr>
                          </m:sSubPr>
                          <m:e>
                            <m:r>
                              <m:rPr>
                                <m:sty m:val="p"/>
                              </m:rPr>
                              <w:rPr>
                                <w:rFonts w:ascii="Cambria Math" w:hAnsi="Cambria Math"/>
                              </w:rPr>
                              <m:t>Ω</m:t>
                            </m:r>
                          </m:e>
                          <m:sub>
                            <m:r>
                              <w:rPr>
                                <w:rFonts w:ascii="Cambria Math" w:hAnsi="Cambria Math"/>
                              </w:rPr>
                              <m:t>20MHz</m:t>
                            </m:r>
                          </m:sub>
                        </m:sSub>
                      </m:e>
                    </m:d>
                  </m:num>
                  <m:den>
                    <m:sSub>
                      <m:sSubPr>
                        <m:ctrlPr>
                          <w:rPr>
                            <w:rFonts w:ascii="Cambria Math" w:hAnsi="Cambria Math"/>
                            <w:i/>
                          </w:rPr>
                        </m:ctrlPr>
                      </m:sSubPr>
                      <m:e>
                        <m:r>
                          <w:rPr>
                            <w:rFonts w:ascii="Cambria Math" w:hAnsi="Cambria Math"/>
                          </w:rPr>
                          <m:t>N</m:t>
                        </m:r>
                      </m:e>
                      <m:sub>
                        <m:r>
                          <w:rPr>
                            <w:rFonts w:ascii="Cambria Math" w:hAnsi="Cambria Math"/>
                          </w:rPr>
                          <m:t>20MHz</m:t>
                        </m:r>
                      </m:sub>
                    </m:sSub>
                  </m:den>
                </m:f>
              </m:e>
            </m:rad>
          </m:den>
        </m:f>
        <m:sSub>
          <m:sSubPr>
            <m:ctrlPr>
              <w:rPr>
                <w:rFonts w:ascii="Cambria Math" w:eastAsia="맑은 고딕" w:hAnsi="Cambria Math"/>
                <w:i/>
                <w:w w:val="100"/>
                <w:lang w:eastAsia="ko-KR"/>
              </w:rPr>
            </m:ctrlPr>
          </m:sSubPr>
          <m:e>
            <m:r>
              <w:rPr>
                <w:rFonts w:ascii="Cambria Math" w:eastAsia="맑은 고딕" w:hAnsi="Cambria Math"/>
                <w:w w:val="100"/>
                <w:lang w:eastAsia="ko-KR"/>
              </w:rPr>
              <m:t>w</m:t>
            </m:r>
          </m:e>
          <m:sub>
            <m:sSub>
              <m:sSubPr>
                <m:ctrlPr>
                  <w:rPr>
                    <w:rFonts w:ascii="Cambria Math" w:eastAsia="맑은 고딕" w:hAnsi="Cambria Math"/>
                    <w:i/>
                    <w:w w:val="100"/>
                    <w:lang w:eastAsia="ko-KR"/>
                  </w:rPr>
                </m:ctrlPr>
              </m:sSubPr>
              <m:e>
                <m:r>
                  <m:rPr>
                    <m:nor/>
                  </m:rPr>
                  <w:rPr>
                    <w:rFonts w:ascii="Cambria Math" w:eastAsia="맑은 고딕" w:hAnsi="Cambria Math"/>
                    <w:w w:val="100"/>
                    <w:lang w:eastAsia="ko-KR"/>
                  </w:rPr>
                  <m:t>T</m:t>
                </m:r>
              </m:e>
              <m:sub>
                <m:r>
                  <m:rPr>
                    <m:nor/>
                  </m:rPr>
                  <w:rPr>
                    <w:rFonts w:ascii="Cambria Math" w:eastAsia="맑은 고딕" w:hAnsi="Cambria Math"/>
                    <w:w w:val="100"/>
                    <w:lang w:eastAsia="ko-KR"/>
                  </w:rPr>
                  <m:t>L-SIG</m:t>
                </m:r>
              </m:sub>
            </m:sSub>
          </m:sub>
        </m:sSub>
        <m:d>
          <m:dPr>
            <m:ctrlPr>
              <w:rPr>
                <w:rFonts w:ascii="Cambria Math" w:eastAsia="맑은 고딕" w:hAnsi="Cambria Math"/>
                <w:i/>
                <w:w w:val="100"/>
                <w:lang w:eastAsia="ko-KR"/>
              </w:rPr>
            </m:ctrlPr>
          </m:dPr>
          <m:e>
            <m:r>
              <w:rPr>
                <w:rFonts w:ascii="Cambria Math" w:eastAsia="맑은 고딕" w:hAnsi="Cambria Math"/>
                <w:w w:val="100"/>
                <w:lang w:eastAsia="ko-KR"/>
              </w:rPr>
              <m:t>t</m:t>
            </m:r>
          </m:e>
        </m:d>
        <m:sSub>
          <m:sSubPr>
            <m:ctrlPr>
              <w:rPr>
                <w:rFonts w:ascii="Cambria Math" w:hAnsi="Cambria Math"/>
              </w:rPr>
            </m:ctrlPr>
          </m:sSubPr>
          <m:e>
            <m:r>
              <m:rPr>
                <m:sty m:val="p"/>
              </m:rPr>
              <w:rPr>
                <w:rFonts w:ascii="Cambria Math" w:hAnsi="Cambria Math"/>
              </w:rPr>
              <m:t>η</m:t>
            </m:r>
          </m:e>
          <m:sub>
            <m:r>
              <m:rPr>
                <m:sty m:val="p"/>
              </m:rPr>
              <w:rPr>
                <w:rFonts w:ascii="Cambria Math" w:hAnsi="Cambria Math"/>
              </w:rPr>
              <m:t xml:space="preserve">L-SIG </m:t>
            </m:r>
          </m:sub>
        </m:sSub>
        <m:nary>
          <m:naryPr>
            <m:chr m:val="∑"/>
            <m:limLoc m:val="undOvr"/>
            <m:supHide m:val="1"/>
            <m:ctrlPr>
              <w:rPr>
                <w:rFonts w:ascii="Cambria Math" w:eastAsia="맑은 고딕" w:hAnsi="Cambria Math"/>
                <w:i/>
                <w:w w:val="100"/>
                <w:lang w:eastAsia="ko-KR"/>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m:rPr>
                    <m:sty m:val="p"/>
                  </m:rPr>
                  <w:rPr>
                    <w:rFonts w:ascii="Cambria Math" w:eastAsia="맑은 고딕" w:hAnsi="Cambria Math"/>
                    <w:w w:val="100"/>
                    <w:lang w:eastAsia="ko-KR"/>
                  </w:rPr>
                  <m:t>20MHz</m:t>
                </m:r>
              </m:sub>
            </m:sSub>
          </m:sub>
          <m:sup/>
          <m:e>
            <m:nary>
              <m:naryPr>
                <m:chr m:val="∑"/>
                <m:limLoc m:val="undOvr"/>
                <m:ctrlPr>
                  <w:rPr>
                    <w:rFonts w:ascii="Cambria Math" w:eastAsia="맑은 고딕" w:hAnsi="Cambria Math"/>
                    <w:i/>
                    <w:w w:val="100"/>
                    <w:lang w:eastAsia="ko-KR"/>
                  </w:rPr>
                </m:ctrlPr>
              </m:naryPr>
              <m:sub>
                <m:r>
                  <w:rPr>
                    <w:rFonts w:ascii="Cambria Math" w:eastAsia="맑은 고딕" w:hAnsi="Cambria Math"/>
                    <w:w w:val="100"/>
                    <w:lang w:eastAsia="ko-KR"/>
                  </w:rPr>
                  <m:t>k=-28</m:t>
                </m:r>
              </m:sub>
              <m:sup>
                <m:r>
                  <w:rPr>
                    <w:rFonts w:ascii="Cambria Math" w:eastAsia="맑은 고딕" w:hAnsi="Cambria Math"/>
                    <w:w w:val="100"/>
                    <w:lang w:eastAsia="ko-KR"/>
                  </w:rPr>
                  <m:t>28</m:t>
                </m:r>
              </m:sup>
              <m:e/>
            </m:nary>
          </m:e>
        </m:nary>
      </m:oMath>
      <w:r w:rsidR="00DD3098">
        <w:rPr>
          <w:rFonts w:eastAsia="맑은 고딕"/>
          <w:w w:val="100"/>
          <w:lang w:eastAsia="ko-KR"/>
        </w:rPr>
        <w:tab/>
      </w:r>
      <w:r w:rsidR="00DD3098">
        <w:rPr>
          <w:rFonts w:eastAsia="맑은 고딕"/>
          <w:w w:val="100"/>
          <w:lang w:eastAsia="ko-KR"/>
        </w:rPr>
        <w:tab/>
        <w:t>(34-x3)</w:t>
      </w:r>
    </w:p>
    <w:p w14:paraId="79EAAA27" w14:textId="6C6AC9EE" w:rsidR="00DD3098" w:rsidRPr="00DD3098" w:rsidRDefault="0067084D" w:rsidP="00064679">
      <w:pPr>
        <w:pStyle w:val="T"/>
        <w:ind w:firstLineChars="400" w:firstLine="720"/>
        <w:rPr>
          <w:rFonts w:eastAsia="맑은 고딕"/>
          <w:w w:val="100"/>
          <w:sz w:val="18"/>
          <w:lang w:eastAsia="ko-KR"/>
        </w:rPr>
      </w:pPr>
      <m:oMathPara>
        <m:oMath>
          <m:d>
            <m:dPr>
              <m:ctrlPr>
                <w:rPr>
                  <w:rFonts w:ascii="Cambria Math" w:eastAsia="맑은 고딕" w:hAnsi="Cambria Math"/>
                  <w:w w:val="100"/>
                  <w:sz w:val="18"/>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d>
                    <m:dPr>
                      <m:ctrlPr>
                        <w:rPr>
                          <w:rFonts w:ascii="Cambria Math" w:eastAsia="맑은 고딕" w:hAnsi="Cambria Math"/>
                          <w:i/>
                          <w:w w:val="100"/>
                          <w:lang w:eastAsia="ko-KR"/>
                        </w:rPr>
                      </m:ctrlPr>
                    </m:dPr>
                    <m:e>
                      <m:r>
                        <w:rPr>
                          <w:rFonts w:ascii="Cambria Math" w:eastAsia="맑은 고딕" w:hAnsi="Cambria Math"/>
                          <w:w w:val="100"/>
                          <w:lang w:eastAsia="ko-KR"/>
                        </w:rPr>
                        <m:t>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e>
                  </m:d>
                  <m:r>
                    <w:rPr>
                      <w:rFonts w:ascii="Cambria Math" w:eastAsia="맑은 고딕" w:hAnsi="Cambria Math"/>
                      <w:w w:val="100"/>
                      <w:lang w:eastAsia="ko-KR"/>
                    </w:rPr>
                    <m:t>,</m:t>
                  </m:r>
                  <m:r>
                    <m:rPr>
                      <m:nor/>
                    </m:rPr>
                    <w:rPr>
                      <w:rFonts w:ascii="Cambria Math" w:eastAsia="맑은 고딕" w:hAnsi="Cambria Math"/>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r>
                    <w:rPr>
                      <w:rFonts w:ascii="Cambria Math" w:eastAsia="맑은 고딕" w:hAnsi="Cambria Math"/>
                      <w:w w:val="100"/>
                      <w:lang w:eastAsia="ko-KR"/>
                    </w:rPr>
                    <m:t>k,20</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0</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k</m:t>
                  </m:r>
                </m:sub>
              </m:sSub>
              <m:r>
                <w:rPr>
                  <w:rFonts w:ascii="Cambria Math" w:eastAsia="맑은 고딕" w:hAnsi="Cambria Math"/>
                  <w:w w:val="100"/>
                  <w:lang w:eastAsia="ko-KR"/>
                </w:rPr>
                <m:t>)</m:t>
              </m:r>
              <m:r>
                <m:rPr>
                  <m:sty m:val="p"/>
                </m:rPr>
                <w:rPr>
                  <w:rFonts w:ascii="Cambria Math" w:eastAsia="맑은 고딕" w:hAnsi="Cambria Math"/>
                  <w:w w:val="100"/>
                  <w:lang w:eastAsia="ko-KR"/>
                </w:rPr>
                <m:t>exp⁡</m:t>
              </m:r>
              <m:r>
                <w:rPr>
                  <w:rFonts w:ascii="Cambria Math" w:eastAsia="맑은 고딕" w:hAnsi="Cambria Math"/>
                  <w:w w:val="100"/>
                  <w:lang w:eastAsia="ko-KR"/>
                </w:rPr>
                <m:t>(j2π(k-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m:t>
                  </m:r>
                </m:e>
                <m:sub>
                  <m:r>
                    <w:rPr>
                      <w:rFonts w:ascii="Cambria Math" w:eastAsia="맑은 고딕" w:hAnsi="Cambria Math"/>
                      <w:w w:val="100"/>
                      <w:lang w:eastAsia="ko-KR"/>
                    </w:rPr>
                    <m:t>F,</m:t>
                  </m:r>
                  <m:r>
                    <m:rPr>
                      <m:nor/>
                    </m:rPr>
                    <w:rPr>
                      <w:rFonts w:ascii="Cambria Math" w:eastAsia="맑은 고딕" w:hAnsi="Cambria Math"/>
                      <w:w w:val="100"/>
                      <w:lang w:eastAsia="ko-KR"/>
                    </w:rPr>
                    <m:t>Pre-UHR</m:t>
                  </m:r>
                </m:sub>
              </m:sSub>
              <m:r>
                <w:rPr>
                  <w:rFonts w:ascii="Cambria Math" w:eastAsia="맑은 고딕" w:hAnsi="Cambria Math"/>
                  <w:w w:val="100"/>
                  <w:lang w:eastAsia="ko-KR"/>
                </w:rPr>
                <m:t>(t-</m:t>
              </m:r>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m:rPr>
                      <m:nor/>
                    </m:rPr>
                    <w:rPr>
                      <w:rFonts w:ascii="Cambria Math" w:eastAsia="맑은 고딕" w:hAnsi="Cambria Math"/>
                      <w:i/>
                      <w:w w:val="100"/>
                      <w:lang w:eastAsia="ko-KR"/>
                    </w:rPr>
                    <m:t>GI</m:t>
                  </m:r>
                  <m:r>
                    <m:rPr>
                      <m:nor/>
                    </m:rPr>
                    <w:rPr>
                      <w:rFonts w:ascii="Cambria Math" w:eastAsia="맑은 고딕" w:hAnsi="Cambria Math"/>
                      <w:w w:val="100"/>
                      <w:lang w:eastAsia="ko-KR"/>
                    </w:rPr>
                    <m:t>,Pre-UHR</m:t>
                  </m:r>
                </m:sub>
              </m:sSub>
              <m:r>
                <w:rPr>
                  <w:rFonts w:ascii="Cambria Math" w:eastAsia="맑은 고딕" w:hAnsi="Cambria Math"/>
                  <w:w w:val="100"/>
                  <w:lang w:eastAsia="ko-KR"/>
                </w:rPr>
                <m:t>-</m:t>
              </m:r>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r>
                <w:rPr>
                  <w:rFonts w:ascii="Cambria Math" w:eastAsia="맑은 고딕" w:hAnsi="Cambria Math"/>
                  <w:w w:val="100"/>
                  <w:lang w:eastAsia="ko-KR"/>
                </w:rPr>
                <m:t>)</m:t>
              </m:r>
            </m:e>
          </m:d>
        </m:oMath>
      </m:oMathPara>
    </w:p>
    <w:bookmarkEnd w:id="13"/>
    <w:p w14:paraId="36D7F130" w14:textId="6E40DC50" w:rsidR="007C42A2" w:rsidRDefault="007C42A2" w:rsidP="007C42A2">
      <w:pPr>
        <w:pStyle w:val="T"/>
        <w:rPr>
          <w:w w:val="100"/>
        </w:rPr>
      </w:pPr>
      <w:r>
        <w:rPr>
          <w:w w:val="100"/>
        </w:rPr>
        <w:t>where</w:t>
      </w:r>
    </w:p>
    <w:p w14:paraId="3732A530" w14:textId="5CFE492E" w:rsidR="007C42A2" w:rsidRPr="00813754" w:rsidRDefault="0067084D" w:rsidP="007C42A2">
      <w:pPr>
        <w:pStyle w:val="VariableList"/>
        <w:rPr>
          <w:rFonts w:eastAsia="맑은 고딕"/>
          <w:w w:val="100"/>
          <w:lang w:eastAsia="ko-KR"/>
        </w:rPr>
      </w:pPr>
      <m:oMath>
        <m:sSub>
          <m:sSubPr>
            <m:ctrlPr>
              <w:rPr>
                <w:rFonts w:ascii="Cambria Math" w:hAnsi="Cambria Math"/>
              </w:rPr>
            </m:ctrlPr>
          </m:sSubPr>
          <m:e>
            <m:r>
              <m:rPr>
                <m:sty m:val="p"/>
              </m:rPr>
              <w:rPr>
                <w:rFonts w:ascii="Cambria Math" w:hAnsi="Cambria Math"/>
              </w:rPr>
              <m:t>η</m:t>
            </m:r>
          </m:e>
          <m:sub>
            <m:r>
              <m:rPr>
                <m:sty m:val="p"/>
              </m:rPr>
              <w:rPr>
                <w:rFonts w:ascii="Cambria Math" w:hAnsi="Cambria Math"/>
              </w:rPr>
              <m:t xml:space="preserve">L-SIG </m:t>
            </m:r>
          </m:sub>
        </m:sSub>
      </m:oMath>
      <w:r w:rsidR="00813754">
        <w:rPr>
          <w:rFonts w:eastAsia="맑은 고딕" w:hint="eastAsia"/>
          <w:lang w:eastAsia="ko-KR"/>
        </w:rPr>
        <w:t xml:space="preserve"> </w:t>
      </w:r>
      <w:r w:rsidR="00C134BA">
        <w:rPr>
          <w:rFonts w:eastAsia="SimSun"/>
          <w:w w:val="100"/>
        </w:rPr>
        <w:t xml:space="preserve">is </w:t>
      </w:r>
      <w:r w:rsidR="00C134BA" w:rsidRPr="00684D80">
        <w:rPr>
          <w:rFonts w:eastAsia="SimSun"/>
          <w:w w:val="100"/>
        </w:rPr>
        <w:t>defined in Equation (3</w:t>
      </w:r>
      <w:r w:rsidR="00C134BA">
        <w:rPr>
          <w:rFonts w:eastAsia="SimSun"/>
          <w:w w:val="100"/>
        </w:rPr>
        <w:t>8</w:t>
      </w:r>
      <w:r w:rsidR="00C134BA" w:rsidRPr="00684D80">
        <w:rPr>
          <w:rFonts w:eastAsia="SimSun"/>
          <w:w w:val="100"/>
        </w:rPr>
        <w:t>-</w:t>
      </w:r>
      <w:r w:rsidR="00092537">
        <w:rPr>
          <w:rFonts w:eastAsia="SimSun"/>
          <w:w w:val="100"/>
        </w:rPr>
        <w:t>9</w:t>
      </w:r>
      <w:r w:rsidR="00C134BA" w:rsidRPr="00684D80">
        <w:rPr>
          <w:rFonts w:eastAsia="SimSun"/>
          <w:w w:val="100"/>
        </w:rPr>
        <w:t xml:space="preserve">) </w:t>
      </w:r>
      <w:r w:rsidR="00F834F5">
        <w:rPr>
          <w:rFonts w:eastAsia="SimSun"/>
          <w:w w:val="100"/>
        </w:rPr>
        <w:t>and Equation (38-1</w:t>
      </w:r>
      <w:r w:rsidR="00092537">
        <w:rPr>
          <w:rFonts w:eastAsia="SimSun"/>
          <w:w w:val="100"/>
        </w:rPr>
        <w:t>0</w:t>
      </w:r>
      <w:r w:rsidR="00C134BA">
        <w:rPr>
          <w:rFonts w:eastAsia="SimSun"/>
          <w:w w:val="100"/>
        </w:rPr>
        <w:t xml:space="preserve">) for a UHR ELR PPDU and a UHR TB PPDU, respectively. </w:t>
      </w:r>
      <w:r w:rsidR="00C134BA" w:rsidRPr="00D13120">
        <w:rPr>
          <w:rFonts w:eastAsia="SimSun"/>
          <w:w w:val="100"/>
        </w:rPr>
        <w:t xml:space="preserve">Otherwise, </w:t>
      </w:r>
      <m:oMath>
        <m:sSub>
          <m:sSubPr>
            <m:ctrlPr>
              <w:rPr>
                <w:rFonts w:ascii="Cambria Math" w:eastAsia="SimSun" w:hAnsi="Cambria Math"/>
                <w:w w:val="100"/>
              </w:rPr>
            </m:ctrlPr>
          </m:sSubPr>
          <m:e>
            <m:r>
              <w:rPr>
                <w:rFonts w:ascii="Cambria Math" w:eastAsia="SimSun" w:hAnsi="Cambria Math"/>
                <w:w w:val="100"/>
              </w:rPr>
              <m:t>η</m:t>
            </m:r>
          </m:e>
          <m:sub>
            <m:r>
              <m:rPr>
                <m:nor/>
              </m:rPr>
              <w:rPr>
                <w:rFonts w:ascii="Cambria Math" w:eastAsia="SimSun" w:hAnsi="Cambria Math"/>
                <w:w w:val="100"/>
              </w:rPr>
              <m:t>L-SIG</m:t>
            </m:r>
          </m:sub>
        </m:sSub>
      </m:oMath>
      <w:r w:rsidR="00C134BA">
        <w:rPr>
          <w:rFonts w:eastAsia="맑은 고딕" w:hint="eastAsia"/>
          <w:w w:val="100"/>
          <w:lang w:eastAsia="ko-KR"/>
        </w:rPr>
        <w:t>=1</w:t>
      </w:r>
    </w:p>
    <w:p w14:paraId="2CF800A0" w14:textId="2C277F49" w:rsidR="007C42A2" w:rsidRDefault="007C42A2" w:rsidP="007C42A2">
      <w:pPr>
        <w:pStyle w:val="VariableList"/>
        <w:rPr>
          <w:w w:val="100"/>
        </w:rPr>
      </w:pPr>
      <w:r>
        <w:rPr>
          <w:w w:val="100"/>
        </w:rPr>
        <w:t>T</w:t>
      </w:r>
      <w:r>
        <w:rPr>
          <w:i/>
          <w:iCs/>
          <w:w w:val="100"/>
          <w:vertAlign w:val="subscript"/>
        </w:rPr>
        <w:t>GI</w:t>
      </w:r>
      <w:r>
        <w:rPr>
          <w:w w:val="100"/>
          <w:vertAlign w:val="subscript"/>
        </w:rPr>
        <w:t>,Pre-</w:t>
      </w:r>
      <w:r w:rsidR="005E04CA">
        <w:rPr>
          <w:w w:val="100"/>
          <w:vertAlign w:val="subscript"/>
        </w:rPr>
        <w:t>UHR</w:t>
      </w:r>
      <w:r>
        <w:rPr>
          <w:w w:val="100"/>
        </w:rPr>
        <w:tab/>
        <w:t xml:space="preserve"> is given in </w:t>
      </w:r>
      <w:r>
        <w:rPr>
          <w:w w:val="100"/>
        </w:rPr>
        <w:fldChar w:fldCharType="begin"/>
      </w:r>
      <w:r>
        <w:rPr>
          <w:w w:val="100"/>
        </w:rPr>
        <w:instrText xml:space="preserve"> REF  RTF34333631363a205461626c65 \h</w:instrText>
      </w:r>
      <w:r>
        <w:rPr>
          <w:w w:val="100"/>
        </w:rPr>
      </w:r>
      <w:r>
        <w:rPr>
          <w:w w:val="100"/>
        </w:rPr>
        <w:fldChar w:fldCharType="separate"/>
      </w:r>
      <w:r>
        <w:rPr>
          <w:w w:val="100"/>
        </w:rPr>
        <w:t>Table </w:t>
      </w:r>
      <w:r w:rsidR="005E04CA">
        <w:rPr>
          <w:w w:val="100"/>
        </w:rPr>
        <w:t>38</w:t>
      </w:r>
      <w:r w:rsidR="00064679">
        <w:rPr>
          <w:w w:val="100"/>
        </w:rPr>
        <w:t>-</w:t>
      </w:r>
      <w:r w:rsidR="00326A70">
        <w:rPr>
          <w:w w:val="100"/>
        </w:rPr>
        <w:t>x</w:t>
      </w:r>
      <w:r w:rsidR="00064679">
        <w:rPr>
          <w:w w:val="100"/>
        </w:rPr>
        <w:t>x</w:t>
      </w:r>
      <w:r>
        <w:rPr>
          <w:w w:val="100"/>
        </w:rPr>
        <w:t xml:space="preserve"> (Timing-related constants)</w:t>
      </w:r>
      <w:r>
        <w:rPr>
          <w:w w:val="100"/>
        </w:rPr>
        <w:fldChar w:fldCharType="end"/>
      </w:r>
    </w:p>
    <w:p w14:paraId="5002D26C" w14:textId="77777777" w:rsidR="00064679" w:rsidRDefault="00064679" w:rsidP="007C42A2">
      <w:pPr>
        <w:pStyle w:val="VariableList"/>
        <w:rPr>
          <w:w w:val="100"/>
        </w:rPr>
      </w:pPr>
    </w:p>
    <w:p w14:paraId="0FDDEE12" w14:textId="77777777" w:rsidR="00064679" w:rsidRDefault="0067084D" w:rsidP="00064679">
      <w:pPr>
        <w:pStyle w:val="VariableList"/>
        <w:rPr>
          <w:rFonts w:eastAsia="맑은 고딕"/>
          <w:w w:val="100"/>
          <w:lang w:eastAsia="ko-KR"/>
        </w:rPr>
      </w:pPr>
      <m:oMath>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r>
              <w:rPr>
                <w:rFonts w:ascii="Cambria Math" w:eastAsia="맑은 고딕" w:hAnsi="Cambria Math"/>
                <w:w w:val="100"/>
                <w:lang w:eastAsia="ko-KR"/>
              </w:rPr>
              <m:t>i</m:t>
            </m:r>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w w:val="100"/>
                <w:lang w:eastAsia="ko-KR"/>
              </w:rPr>
              <m:t>20MHz</m:t>
            </m:r>
          </m:sub>
        </m:sSub>
        <m:r>
          <w:rPr>
            <w:rFonts w:ascii="Cambria Math" w:eastAsia="맑은 고딕" w:hAnsi="Cambria Math"/>
            <w:w w:val="100"/>
            <w:lang w:eastAsia="ko-KR"/>
          </w:rPr>
          <m:t>-1-2i)∙32</m:t>
        </m:r>
      </m:oMath>
      <w:r w:rsidR="00064679">
        <w:rPr>
          <w:rFonts w:eastAsia="맑은 고딕" w:hint="eastAsia"/>
          <w:w w:val="100"/>
          <w:lang w:eastAsia="ko-KR"/>
        </w:rPr>
        <w:t xml:space="preserve">   </w:t>
      </w:r>
    </w:p>
    <w:p w14:paraId="413CB9F7" w14:textId="1C8207A2" w:rsidR="007C42A2" w:rsidRDefault="007C42A2" w:rsidP="007C42A2">
      <w:pPr>
        <w:pStyle w:val="VariableList"/>
        <w:rPr>
          <w:rFonts w:eastAsia="SimSun"/>
          <w:w w:val="100"/>
        </w:rPr>
      </w:pPr>
    </w:p>
    <w:p w14:paraId="6A26231D" w14:textId="6940C583" w:rsidR="00C44465" w:rsidRPr="00C44465" w:rsidRDefault="0067084D" w:rsidP="007C42A2">
      <w:pPr>
        <w:pStyle w:val="VariableList"/>
        <w:rPr>
          <w:rFonts w:eastAsia="맑은 고딕"/>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r>
              <w:rPr>
                <w:rFonts w:ascii="Cambria Math" w:eastAsia="맑은 고딕" w:hAnsi="Cambria Math"/>
                <w:w w:val="100"/>
                <w:lang w:eastAsia="ko-KR"/>
              </w:rPr>
              <m:t>k,20</m:t>
            </m:r>
          </m:sub>
        </m:sSub>
        <m:r>
          <w:rPr>
            <w:rFonts w:ascii="Cambria Math" w:eastAsia="맑은 고딕" w:hAnsi="Cambria Math"/>
            <w:w w:val="100"/>
            <w:lang w:eastAsia="ko-KR"/>
          </w:rPr>
          <m:t>=</m:t>
        </m:r>
        <m:d>
          <m:dPr>
            <m:begChr m:val="{"/>
            <m:endChr m:val=""/>
            <m:ctrlPr>
              <w:rPr>
                <w:rFonts w:ascii="Cambria Math" w:eastAsia="맑은 고딕" w:hAnsi="Cambria Math"/>
                <w:i/>
                <w:w w:val="100"/>
                <w:lang w:eastAsia="ko-KR"/>
              </w:rPr>
            </m:ctrlPr>
          </m:dPr>
          <m:e>
            <m:m>
              <m:mPr>
                <m:mcs>
                  <m:mc>
                    <m:mcPr>
                      <m:count m:val="1"/>
                      <m:mcJc m:val="center"/>
                    </m:mcPr>
                  </m:mc>
                </m:mcs>
                <m:ctrlPr>
                  <w:rPr>
                    <w:rFonts w:ascii="Cambria Math" w:eastAsia="맑은 고딕" w:hAnsi="Cambria Math"/>
                    <w:i/>
                    <w:w w:val="100"/>
                    <w:lang w:eastAsia="ko-KR"/>
                  </w:rPr>
                </m:ctrlPr>
              </m:mPr>
              <m:mr>
                <m:e>
                  <m:r>
                    <w:rPr>
                      <w:rFonts w:ascii="Cambria Math" w:eastAsia="맑은 고딕" w:hAnsi="Cambria Math"/>
                      <w:w w:val="100"/>
                      <w:lang w:eastAsia="ko-KR"/>
                    </w:rPr>
                    <m:t xml:space="preserve">0,  k=0,±7,±21   </m:t>
                  </m:r>
                </m:e>
              </m:mr>
              <m:mr>
                <m:e>
                  <m:r>
                    <w:rPr>
                      <w:rFonts w:ascii="Cambria Math" w:eastAsia="맑은 고딕" w:hAnsi="Cambria Math"/>
                      <w:w w:val="100"/>
                      <w:lang w:eastAsia="ko-KR"/>
                    </w:rPr>
                    <m:t>-1,  k= -28,±27</m:t>
                  </m:r>
                </m:e>
              </m:mr>
              <m:mr>
                <m:e>
                  <m:m>
                    <m:mPr>
                      <m:mcs>
                        <m:mc>
                          <m:mcPr>
                            <m:count m:val="1"/>
                            <m:mcJc m:val="center"/>
                          </m:mcPr>
                        </m:mc>
                      </m:mcs>
                      <m:ctrlPr>
                        <w:rPr>
                          <w:rFonts w:ascii="Cambria Math" w:eastAsia="맑은 고딕" w:hAnsi="Cambria Math"/>
                          <w:i/>
                          <w:w w:val="100"/>
                          <w:lang w:eastAsia="ko-KR"/>
                        </w:rPr>
                      </m:ctrlPr>
                    </m:mPr>
                    <m:mr>
                      <m:e>
                        <m:r>
                          <w:rPr>
                            <w:rFonts w:ascii="Cambria Math" w:eastAsia="맑은 고딕" w:hAnsi="Cambria Math"/>
                            <w:w w:val="100"/>
                            <w:lang w:eastAsia="ko-KR"/>
                          </w:rPr>
                          <m:t xml:space="preserve">1,  k=28                  </m:t>
                        </m:r>
                      </m:e>
                    </m:mr>
                    <m:mr>
                      <m:e>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sSubSup>
                              <m:sSubSupPr>
                                <m:ctrlPr>
                                  <w:rPr>
                                    <w:rFonts w:ascii="Cambria Math" w:eastAsia="맑은 고딕" w:hAnsi="Cambria Math"/>
                                    <w:i/>
                                    <w:w w:val="100"/>
                                    <w:lang w:eastAsia="ko-KR"/>
                                  </w:rPr>
                                </m:ctrlPr>
                              </m:sSubSupPr>
                              <m:e>
                                <m:r>
                                  <w:rPr>
                                    <w:rFonts w:ascii="Cambria Math" w:eastAsia="맑은 고딕" w:hAnsi="Cambria Math"/>
                                    <w:w w:val="100"/>
                                    <w:lang w:eastAsia="ko-KR"/>
                                  </w:rPr>
                                  <m:t>M</m:t>
                                </m:r>
                              </m:e>
                              <m:sub>
                                <m:r>
                                  <w:rPr>
                                    <w:rFonts w:ascii="Cambria Math" w:eastAsia="맑은 고딕" w:hAnsi="Cambria Math"/>
                                    <w:w w:val="100"/>
                                    <w:lang w:eastAsia="ko-KR"/>
                                  </w:rPr>
                                  <m:t>20</m:t>
                                </m:r>
                              </m:sub>
                              <m:sup>
                                <m:r>
                                  <w:rPr>
                                    <w:rFonts w:ascii="Cambria Math" w:eastAsia="맑은 고딕" w:hAnsi="Cambria Math"/>
                                    <w:w w:val="100"/>
                                    <w:lang w:eastAsia="ko-KR"/>
                                  </w:rPr>
                                  <m:t>r</m:t>
                                </m:r>
                              </m:sup>
                            </m:sSubSup>
                            <m:r>
                              <w:rPr>
                                <w:rFonts w:ascii="Cambria Math" w:eastAsia="맑은 고딕" w:hAnsi="Cambria Math"/>
                                <w:w w:val="100"/>
                                <w:lang w:eastAsia="ko-KR"/>
                              </w:rPr>
                              <m:t>(k)</m:t>
                            </m:r>
                          </m:sub>
                        </m:sSub>
                        <m:r>
                          <w:rPr>
                            <w:rFonts w:ascii="Cambria Math" w:eastAsia="맑은 고딕" w:hAnsi="Cambria Math"/>
                            <w:w w:val="100"/>
                            <w:lang w:eastAsia="ko-KR"/>
                          </w:rPr>
                          <m:t xml:space="preserve">, </m:t>
                        </m:r>
                        <m:r>
                          <m:rPr>
                            <m:nor/>
                          </m:rPr>
                          <w:rPr>
                            <w:rFonts w:ascii="Cambria Math" w:eastAsia="맑은 고딕" w:hAnsi="Cambria Math"/>
                            <w:w w:val="100"/>
                            <w:lang w:eastAsia="ko-KR"/>
                          </w:rPr>
                          <m:t>otherwise</m:t>
                        </m:r>
                      </m:e>
                    </m:mr>
                  </m:m>
                  <m:r>
                    <w:rPr>
                      <w:rFonts w:ascii="Cambria Math" w:eastAsia="맑은 고딕" w:hAnsi="Cambria Math"/>
                      <w:w w:val="100"/>
                      <w:lang w:eastAsia="ko-KR"/>
                    </w:rPr>
                    <m:t xml:space="preserve">    </m:t>
                  </m:r>
                </m:e>
              </m:mr>
            </m:m>
          </m:e>
        </m:d>
      </m:oMath>
      <w:r w:rsidR="00C44465">
        <w:rPr>
          <w:rFonts w:eastAsia="맑은 고딕" w:hint="eastAsia"/>
          <w:w w:val="100"/>
          <w:lang w:eastAsia="ko-KR"/>
        </w:rPr>
        <w:t xml:space="preserve"> </w:t>
      </w:r>
    </w:p>
    <w:p w14:paraId="51B70947" w14:textId="4A9FF09A" w:rsidR="007C42A2" w:rsidRDefault="007C42A2" w:rsidP="007C42A2">
      <w:pPr>
        <w:pStyle w:val="VariableList"/>
        <w:rPr>
          <w:rFonts w:eastAsia="SimSun"/>
          <w:w w:val="100"/>
        </w:rPr>
      </w:pPr>
    </w:p>
    <w:p w14:paraId="6C643B5B" w14:textId="1A27ED8D" w:rsidR="008D26E0" w:rsidRPr="008D26E0" w:rsidRDefault="0067084D" w:rsidP="007C42A2">
      <w:pPr>
        <w:pStyle w:val="VariableList"/>
        <w:rPr>
          <w:rFonts w:eastAsia="SimSun"/>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M</m:t>
            </m:r>
          </m:e>
          <m:sub>
            <m:r>
              <w:rPr>
                <w:rFonts w:ascii="Cambria Math" w:eastAsia="맑은 고딕" w:hAnsi="Cambria Math"/>
                <w:w w:val="100"/>
                <w:lang w:eastAsia="ko-KR"/>
              </w:rPr>
              <m:t>20</m:t>
            </m:r>
          </m:sub>
          <m:sup>
            <m:r>
              <w:rPr>
                <w:rFonts w:ascii="Cambria Math" w:eastAsia="맑은 고딕" w:hAnsi="Cambria Math"/>
                <w:w w:val="100"/>
                <w:lang w:eastAsia="ko-KR"/>
              </w:rPr>
              <m:t>r</m:t>
            </m:r>
          </m:sup>
        </m:sSubSup>
        <m:d>
          <m:dPr>
            <m:ctrlPr>
              <w:rPr>
                <w:rFonts w:ascii="Cambria Math" w:eastAsia="SimSun" w:hAnsi="Cambria Math"/>
                <w:w w:val="100"/>
              </w:rPr>
            </m:ctrlPr>
          </m:dPr>
          <m:e>
            <m:r>
              <w:rPr>
                <w:rFonts w:ascii="Cambria Math" w:eastAsia="SimSun" w:hAnsi="Cambria Math"/>
                <w:w w:val="100"/>
              </w:rPr>
              <m:t>k</m:t>
            </m:r>
          </m:e>
        </m:d>
        <m:r>
          <m:rPr>
            <m:sty m:val="p"/>
          </m:rPr>
          <w:rPr>
            <w:rFonts w:ascii="Cambria Math" w:eastAsia="SimSun" w:hAnsi="Cambria Math"/>
            <w:w w:val="100"/>
          </w:rPr>
          <m:t>=</m:t>
        </m:r>
        <m:d>
          <m:dPr>
            <m:begChr m:val="{"/>
            <m:endChr m:val=""/>
            <m:ctrlPr>
              <w:rPr>
                <w:rFonts w:ascii="Cambria Math" w:eastAsia="SimSun" w:hAnsi="Cambria Math"/>
                <w:w w:val="100"/>
              </w:rPr>
            </m:ctrlPr>
          </m:dPr>
          <m:e>
            <m:eqArr>
              <m:eqArrPr>
                <m:ctrlPr>
                  <w:rPr>
                    <w:rFonts w:ascii="Cambria Math" w:eastAsia="SimSun" w:hAnsi="Cambria Math"/>
                    <w:i/>
                    <w:w w:val="100"/>
                  </w:rPr>
                </m:ctrlPr>
              </m:eqArrPr>
              <m:e>
                <m:m>
                  <m:mPr>
                    <m:mcs>
                      <m:mc>
                        <m:mcPr>
                          <m:count m:val="1"/>
                          <m:mcJc m:val="center"/>
                        </m:mcPr>
                      </m:mc>
                    </m:mcs>
                    <m:ctrlPr>
                      <w:rPr>
                        <w:rFonts w:ascii="Cambria Math" w:eastAsia="SimSun" w:hAnsi="Cambria Math"/>
                        <w:i/>
                        <w:w w:val="100"/>
                      </w:rPr>
                    </m:ctrlPr>
                  </m:mPr>
                  <m:mr>
                    <m:e>
                      <m:r>
                        <w:rPr>
                          <w:rFonts w:ascii="Cambria Math" w:eastAsia="SimSun" w:hAnsi="Cambria Math"/>
                          <w:w w:val="100"/>
                        </w:rPr>
                        <m:t>k+26, -26≤k≤-22</m:t>
                      </m:r>
                    </m:e>
                  </m:mr>
                  <m:mr>
                    <m:e>
                      <m:r>
                        <w:rPr>
                          <w:rFonts w:ascii="Cambria Math" w:eastAsia="SimSun" w:hAnsi="Cambria Math"/>
                          <w:w w:val="100"/>
                        </w:rPr>
                        <m:t xml:space="preserve">k+25, -20≤k≤-8  </m:t>
                      </m:r>
                    </m:e>
                  </m:mr>
                  <m:mr>
                    <m:e>
                      <m:r>
                        <w:rPr>
                          <w:rFonts w:ascii="Cambria Math" w:eastAsia="SimSun" w:hAnsi="Cambria Math"/>
                          <w:w w:val="100"/>
                        </w:rPr>
                        <m:t xml:space="preserve">k+24, -6≤k≤-1    </m:t>
                      </m:r>
                    </m:e>
                  </m:mr>
                </m:m>
              </m:e>
              <m:e>
                <m:r>
                  <w:rPr>
                    <w:rFonts w:ascii="Cambria Math" w:eastAsia="SimSun" w:hAnsi="Cambria Math"/>
                    <w:w w:val="100"/>
                  </w:rPr>
                  <m:t xml:space="preserve">k+23, 1≤k≤6           </m:t>
                </m:r>
                <m:ctrlPr>
                  <w:rPr>
                    <w:rFonts w:ascii="Cambria Math" w:eastAsia="Cambria Math" w:hAnsi="Cambria Math" w:cs="Cambria Math"/>
                    <w:i/>
                  </w:rPr>
                </m:ctrlPr>
              </m:e>
              <m:e>
                <m:r>
                  <w:rPr>
                    <w:rFonts w:ascii="Cambria Math" w:eastAsia="Cambria Math" w:hAnsi="Cambria Math" w:cs="Cambria Math"/>
                  </w:rPr>
                  <m:t>k+22</m:t>
                </m:r>
                <m:r>
                  <w:rPr>
                    <w:rFonts w:ascii="Cambria Math" w:eastAsia="SimSun" w:hAnsi="Cambria Math"/>
                    <w:w w:val="100"/>
                  </w:rPr>
                  <m:t xml:space="preserve">, 8≤k≤20        </m:t>
                </m:r>
                <m:ctrlPr>
                  <w:rPr>
                    <w:rFonts w:ascii="Cambria Math" w:eastAsia="Cambria Math" w:hAnsi="Cambria Math" w:cs="Cambria Math"/>
                    <w:i/>
                  </w:rPr>
                </m:ctrlPr>
              </m:e>
              <m:e>
                <m:r>
                  <w:rPr>
                    <w:rFonts w:ascii="Cambria Math" w:eastAsia="Cambria Math" w:hAnsi="Cambria Math" w:cs="Cambria Math"/>
                  </w:rPr>
                  <m:t>k+21</m:t>
                </m:r>
                <m:r>
                  <w:rPr>
                    <w:rFonts w:ascii="Cambria Math" w:eastAsia="SimSun" w:hAnsi="Cambria Math"/>
                    <w:w w:val="100"/>
                  </w:rPr>
                  <m:t xml:space="preserve">, 22≤k≤26     </m:t>
                </m:r>
              </m:e>
            </m:eqArr>
          </m:e>
        </m:d>
      </m:oMath>
      <w:r w:rsidR="008D26E0">
        <w:rPr>
          <w:rFonts w:eastAsia="SimSun"/>
          <w:w w:val="100"/>
        </w:rPr>
        <w:t xml:space="preserve"> </w:t>
      </w:r>
    </w:p>
    <w:p w14:paraId="75EBCCBF" w14:textId="78A9860C" w:rsidR="007C42A2" w:rsidRDefault="007C42A2" w:rsidP="007C42A2">
      <w:pPr>
        <w:pStyle w:val="VariableList"/>
        <w:rPr>
          <w:w w:val="100"/>
        </w:rPr>
      </w:pPr>
    </w:p>
    <w:p w14:paraId="721AA110" w14:textId="5024F858" w:rsidR="007C42A2" w:rsidRDefault="0067084D" w:rsidP="007C42A2">
      <w:pPr>
        <w:pStyle w:val="VariableList"/>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k</m:t>
            </m:r>
          </m:sub>
        </m:sSub>
      </m:oMath>
      <w:r w:rsidR="007C42A2">
        <w:rPr>
          <w:w w:val="100"/>
        </w:rPr>
        <w:tab/>
        <w:t>is defined in 17.3.5.10 (OFDM modulation)</w:t>
      </w:r>
    </w:p>
    <w:p w14:paraId="02A1CF63" w14:textId="601645F3" w:rsidR="007C42A2" w:rsidRDefault="0067084D" w:rsidP="007C42A2">
      <w:pPr>
        <w:pStyle w:val="VariableList"/>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0</m:t>
            </m:r>
          </m:sub>
        </m:sSub>
      </m:oMath>
      <w:r w:rsidR="007C42A2">
        <w:rPr>
          <w:w w:val="100"/>
        </w:rPr>
        <w:tab/>
        <w:t>is the first pilot value in the sequence defined in 17.3.5.10 (OFDM modulation)</w:t>
      </w:r>
    </w:p>
    <w:p w14:paraId="149DC416" w14:textId="3D7720C2" w:rsidR="007C42A2" w:rsidRDefault="0067084D" w:rsidP="007C42A2">
      <w:pPr>
        <w:pStyle w:val="VariableList"/>
        <w:rPr>
          <w:w w:val="100"/>
        </w:rPr>
      </w:pPr>
      <m:oMath>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L-SIG</m:t>
            </m:r>
          </m:sub>
          <m:sup>
            <m:r>
              <m:rPr>
                <m:nor/>
              </m:rPr>
              <w:rPr>
                <w:rFonts w:ascii="Cambria Math" w:eastAsia="맑은 고딕" w:hAnsi="Cambria Math"/>
                <w:w w:val="100"/>
                <w:lang w:eastAsia="ko-KR"/>
              </w:rPr>
              <m:t>Tone</m:t>
            </m:r>
          </m:sup>
        </m:sSubSup>
      </m:oMath>
      <w:r w:rsidR="007C42A2">
        <w:rPr>
          <w:w w:val="100"/>
        </w:rPr>
        <w:tab/>
        <w:t xml:space="preserve">is defined in </w:t>
      </w:r>
      <w:r w:rsidR="007C42A2">
        <w:rPr>
          <w:w w:val="100"/>
        </w:rPr>
        <w:fldChar w:fldCharType="begin"/>
      </w:r>
      <w:r w:rsidR="007C42A2">
        <w:rPr>
          <w:w w:val="100"/>
        </w:rPr>
        <w:instrText xml:space="preserve"> REF  RTF34373737323a205461626c65 \h</w:instrText>
      </w:r>
      <w:r w:rsidR="007C42A2">
        <w:rPr>
          <w:w w:val="100"/>
        </w:rPr>
      </w:r>
      <w:r w:rsidR="007C42A2">
        <w:rPr>
          <w:w w:val="100"/>
        </w:rPr>
        <w:fldChar w:fldCharType="separate"/>
      </w:r>
      <w:r w:rsidR="007C42A2">
        <w:rPr>
          <w:w w:val="100"/>
        </w:rPr>
        <w:t>Table </w:t>
      </w:r>
      <w:r w:rsidR="00774451">
        <w:rPr>
          <w:w w:val="100"/>
        </w:rPr>
        <w:t>3</w:t>
      </w:r>
      <w:r w:rsidR="00CA23EA">
        <w:rPr>
          <w:w w:val="100"/>
        </w:rPr>
        <w:t>8</w:t>
      </w:r>
      <w:r w:rsidR="007C42A2">
        <w:rPr>
          <w:w w:val="100"/>
        </w:rPr>
        <w:t>-</w:t>
      </w:r>
      <w:r w:rsidR="00774451">
        <w:rPr>
          <w:w w:val="100"/>
        </w:rPr>
        <w:t>xx</w:t>
      </w:r>
      <w:r w:rsidR="007C42A2">
        <w:rPr>
          <w:w w:val="100"/>
        </w:rPr>
        <w:t xml:space="preserve"> (Number of modulated subcarriers and guard interval duration values for </w:t>
      </w:r>
      <w:r w:rsidR="00CA23EA">
        <w:rPr>
          <w:w w:val="100"/>
        </w:rPr>
        <w:t>UHR</w:t>
      </w:r>
      <w:r w:rsidR="007C42A2">
        <w:rPr>
          <w:w w:val="100"/>
        </w:rPr>
        <w:t xml:space="preserve"> PPDU fields)</w:t>
      </w:r>
      <w:r w:rsidR="007C42A2">
        <w:rPr>
          <w:w w:val="100"/>
        </w:rPr>
        <w:fldChar w:fldCharType="end"/>
      </w:r>
    </w:p>
    <w:p w14:paraId="03783F8A" w14:textId="07095827" w:rsidR="007C42A2" w:rsidRDefault="0067084D" w:rsidP="007C42A2">
      <w:pPr>
        <w:pStyle w:val="VariableList"/>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oMath>
      <w:r w:rsidR="007C42A2">
        <w:rPr>
          <w:w w:val="100"/>
        </w:rPr>
        <w:tab/>
        <w:t xml:space="preserve">represents the cyclic shift for transmit chain </w:t>
      </w:r>
      <w:r w:rsidR="007C42A2">
        <w:rPr>
          <w:i/>
          <w:iCs/>
          <w:w w:val="100"/>
        </w:rPr>
        <w:t>i</w:t>
      </w:r>
      <w:r w:rsidR="007C42A2">
        <w:rPr>
          <w:i/>
          <w:iCs/>
          <w:w w:val="100"/>
          <w:vertAlign w:val="subscript"/>
        </w:rPr>
        <w:t>TX</w:t>
      </w:r>
      <w:r w:rsidR="007C42A2">
        <w:rPr>
          <w:w w:val="100"/>
        </w:rPr>
        <w:t xml:space="preserve"> with a value given in</w:t>
      </w:r>
      <w:r w:rsidR="007C42A2">
        <w:rPr>
          <w:w w:val="100"/>
        </w:rPr>
        <w:fldChar w:fldCharType="begin"/>
      </w:r>
      <w:r w:rsidR="007C42A2">
        <w:rPr>
          <w:w w:val="100"/>
        </w:rPr>
        <w:instrText xml:space="preserve"> REF  RTF35313530303a2048342c312e \h</w:instrText>
      </w:r>
      <w:r w:rsidR="007C42A2">
        <w:rPr>
          <w:w w:val="100"/>
        </w:rPr>
      </w:r>
      <w:r w:rsidR="007C42A2">
        <w:rPr>
          <w:w w:val="100"/>
        </w:rPr>
        <w:fldChar w:fldCharType="separate"/>
      </w:r>
      <w:r w:rsidR="007C42A2">
        <w:rPr>
          <w:w w:val="100"/>
        </w:rPr>
        <w:t xml:space="preserve"> </w:t>
      </w:r>
      <w:r w:rsidR="00C16F1C">
        <w:rPr>
          <w:w w:val="100"/>
        </w:rPr>
        <w:t>3</w:t>
      </w:r>
      <w:r w:rsidR="00CA23EA">
        <w:rPr>
          <w:w w:val="100"/>
        </w:rPr>
        <w:t>8</w:t>
      </w:r>
      <w:r w:rsidR="00C16F1C">
        <w:rPr>
          <w:w w:val="100"/>
        </w:rPr>
        <w:t>.3.1</w:t>
      </w:r>
      <w:r w:rsidR="00CA23EA">
        <w:rPr>
          <w:w w:val="100"/>
        </w:rPr>
        <w:t>4</w:t>
      </w:r>
      <w:r w:rsidR="00C16F1C">
        <w:rPr>
          <w:w w:val="100"/>
        </w:rPr>
        <w:t>.2.1</w:t>
      </w:r>
      <w:r w:rsidR="007C42A2">
        <w:rPr>
          <w:w w:val="100"/>
        </w:rPr>
        <w:t>(Cyclic shift for pre-E</w:t>
      </w:r>
      <w:r w:rsidR="008D26E0">
        <w:rPr>
          <w:w w:val="100"/>
        </w:rPr>
        <w:t>HT</w:t>
      </w:r>
      <w:r w:rsidR="007C42A2">
        <w:rPr>
          <w:w w:val="100"/>
        </w:rPr>
        <w:t xml:space="preserve"> modulated fields)</w:t>
      </w:r>
      <w:r w:rsidR="007C42A2">
        <w:rPr>
          <w:w w:val="100"/>
        </w:rPr>
        <w:fldChar w:fldCharType="end"/>
      </w:r>
      <w:r w:rsidR="007C42A2">
        <w:rPr>
          <w:w w:val="100"/>
        </w:rPr>
        <w:t>.</w:t>
      </w:r>
    </w:p>
    <w:p w14:paraId="3E77FED4" w14:textId="50C928D5" w:rsidR="00CA23EA" w:rsidRDefault="00CA23EA" w:rsidP="00CA23EA">
      <w:pPr>
        <w:pStyle w:val="VariableList"/>
      </w:pPr>
      <w:r>
        <w:t>Other</w:t>
      </w:r>
      <w:r>
        <w:rPr>
          <w:spacing w:val="40"/>
        </w:rPr>
        <w:t xml:space="preserve"> </w:t>
      </w:r>
      <w:r>
        <w:t>variables</w:t>
      </w:r>
      <w:r>
        <w:rPr>
          <w:spacing w:val="40"/>
        </w:rPr>
        <w:t xml:space="preserve"> </w:t>
      </w:r>
      <w:r>
        <w:t>in</w:t>
      </w:r>
      <w:r>
        <w:rPr>
          <w:spacing w:val="39"/>
        </w:rPr>
        <w:t xml:space="preserve"> </w:t>
      </w:r>
      <w:hyperlink w:anchor="_bookmark92" w:history="1">
        <w:r>
          <w:t>Equation</w:t>
        </w:r>
        <w:r>
          <w:rPr>
            <w:spacing w:val="-2"/>
          </w:rPr>
          <w:t xml:space="preserve"> </w:t>
        </w:r>
        <w:r>
          <w:t>(38-</w:t>
        </w:r>
        <w:r w:rsidRPr="00CA23EA">
          <w:rPr>
            <w:rFonts w:hint="eastAsia"/>
          </w:rPr>
          <w:t>x</w:t>
        </w:r>
        <w:r>
          <w:t>3)</w:t>
        </w:r>
      </w:hyperlink>
      <w:r>
        <w:rPr>
          <w:spacing w:val="40"/>
        </w:rPr>
        <w:t xml:space="preserve"> </w:t>
      </w:r>
      <w:r>
        <w:t>are</w:t>
      </w:r>
      <w:r>
        <w:rPr>
          <w:spacing w:val="40"/>
        </w:rPr>
        <w:t xml:space="preserve"> </w:t>
      </w:r>
      <w:r>
        <w:t>defined</w:t>
      </w:r>
      <w:r>
        <w:rPr>
          <w:spacing w:val="40"/>
        </w:rPr>
        <w:t xml:space="preserve"> </w:t>
      </w:r>
      <w:r>
        <w:t>in</w:t>
      </w:r>
      <w:r>
        <w:rPr>
          <w:spacing w:val="40"/>
        </w:rPr>
        <w:t xml:space="preserve"> </w:t>
      </w:r>
      <w:hyperlink w:anchor="_bookmark62" w:history="1">
        <w:r>
          <w:t>38.3.12</w:t>
        </w:r>
        <w:r>
          <w:rPr>
            <w:spacing w:val="40"/>
          </w:rPr>
          <w:t xml:space="preserve"> </w:t>
        </w:r>
        <w:r>
          <w:t>(Timing-related</w:t>
        </w:r>
        <w:r>
          <w:rPr>
            <w:spacing w:val="40"/>
          </w:rPr>
          <w:t xml:space="preserve"> </w:t>
        </w:r>
        <w:r>
          <w:t>parameters)</w:t>
        </w:r>
      </w:hyperlink>
      <w:r>
        <w:rPr>
          <w:spacing w:val="40"/>
        </w:rPr>
        <w:t xml:space="preserve"> </w:t>
      </w:r>
      <w:r>
        <w:t>and</w:t>
      </w:r>
      <w:r>
        <w:rPr>
          <w:spacing w:val="39"/>
        </w:rPr>
        <w:t xml:space="preserve"> </w:t>
      </w:r>
      <w:hyperlink w:anchor="_bookmark69" w:history="1">
        <w:r>
          <w:t>38.3.13</w:t>
        </w:r>
      </w:hyperlink>
      <w:r>
        <w:t xml:space="preserve"> </w:t>
      </w:r>
      <w:hyperlink w:anchor="_bookmark69" w:history="1">
        <w:r>
          <w:t>(Mathematical description of signals)</w:t>
        </w:r>
      </w:hyperlink>
    </w:p>
    <w:p w14:paraId="0C8794F5" w14:textId="77777777" w:rsidR="00CA23EA" w:rsidRPr="00CA23EA" w:rsidRDefault="00CA23EA" w:rsidP="007C42A2">
      <w:pPr>
        <w:pStyle w:val="VariableList"/>
        <w:rPr>
          <w:w w:val="100"/>
        </w:rPr>
      </w:pPr>
    </w:p>
    <w:p w14:paraId="372A3673" w14:textId="6106A21C" w:rsidR="007C42A2" w:rsidRDefault="007C42A2" w:rsidP="007C42A2">
      <w:pPr>
        <w:pStyle w:val="Note"/>
        <w:rPr>
          <w:w w:val="100"/>
        </w:rPr>
      </w:pPr>
      <w:r>
        <w:rPr>
          <w:w w:val="100"/>
        </w:rPr>
        <w:t>NOTE—</w:t>
      </w:r>
      <m:oMath>
        <m:sSubSup>
          <m:sSubSupPr>
            <m:ctrlPr>
              <w:rPr>
                <w:rFonts w:ascii="Cambria Math" w:eastAsia="맑은 고딕" w:hAnsi="Cambria Math"/>
                <w:i/>
                <w:w w:val="100"/>
                <w:sz w:val="20"/>
                <w:szCs w:val="20"/>
                <w:lang w:eastAsia="ko-KR"/>
              </w:rPr>
            </m:ctrlPr>
          </m:sSubSupPr>
          <m:e>
            <m:r>
              <w:rPr>
                <w:rFonts w:ascii="Cambria Math" w:eastAsia="맑은 고딕" w:hAnsi="Cambria Math"/>
                <w:w w:val="100"/>
                <w:lang w:eastAsia="ko-KR"/>
              </w:rPr>
              <m:t>M</m:t>
            </m:r>
          </m:e>
          <m:sub>
            <m:r>
              <w:rPr>
                <w:rFonts w:ascii="Cambria Math" w:eastAsia="맑은 고딕" w:hAnsi="Cambria Math"/>
                <w:w w:val="100"/>
                <w:lang w:eastAsia="ko-KR"/>
              </w:rPr>
              <m:t>20</m:t>
            </m:r>
          </m:sub>
          <m:sup>
            <m:r>
              <w:rPr>
                <w:rFonts w:ascii="Cambria Math" w:eastAsia="맑은 고딕" w:hAnsi="Cambria Math"/>
                <w:w w:val="100"/>
                <w:lang w:eastAsia="ko-KR"/>
              </w:rPr>
              <m:t>r</m:t>
            </m:r>
          </m:sup>
        </m:sSubSup>
        <m:d>
          <m:dPr>
            <m:ctrlPr>
              <w:rPr>
                <w:rFonts w:ascii="Cambria Math" w:eastAsia="SimSun" w:hAnsi="Cambria Math"/>
                <w:w w:val="100"/>
              </w:rPr>
            </m:ctrlPr>
          </m:dPr>
          <m:e>
            <m:r>
              <m:rPr>
                <m:sty m:val="p"/>
              </m:rPr>
              <w:rPr>
                <w:rFonts w:ascii="Cambria Math" w:eastAsia="SimSun" w:hAnsi="Cambria Math"/>
                <w:w w:val="100"/>
              </w:rPr>
              <m:t>k</m:t>
            </m:r>
          </m:e>
        </m:d>
      </m:oMath>
      <w:r>
        <w:rPr>
          <w:w w:val="100"/>
        </w:rPr>
        <w:t xml:space="preserve"> is a “reverse” function of the function </w:t>
      </w:r>
      <w:r>
        <w:rPr>
          <w:i/>
          <w:iCs/>
          <w:w w:val="100"/>
        </w:rPr>
        <w:t>M</w:t>
      </w:r>
      <w:r>
        <w:rPr>
          <w:w w:val="100"/>
        </w:rPr>
        <w:t>(</w:t>
      </w:r>
      <w:r>
        <w:rPr>
          <w:i/>
          <w:iCs/>
          <w:w w:val="100"/>
        </w:rPr>
        <w:t>k</w:t>
      </w:r>
      <w:r>
        <w:rPr>
          <w:w w:val="100"/>
        </w:rPr>
        <w:t>) defined in 17.3.5.10 (OFDM modulation).</w:t>
      </w:r>
    </w:p>
    <w:p w14:paraId="4B0147BC" w14:textId="77777777" w:rsidR="007C42A2" w:rsidRPr="00180941" w:rsidRDefault="007C42A2" w:rsidP="00C463F0">
      <w:pPr>
        <w:pStyle w:val="4"/>
      </w:pPr>
      <w:bookmarkStart w:id="14" w:name="RTF33383633343a2048342c312e"/>
      <w:r w:rsidRPr="00180941">
        <w:t>RL-SIG</w:t>
      </w:r>
      <w:bookmarkEnd w:id="14"/>
    </w:p>
    <w:p w14:paraId="0B29E2D3" w14:textId="5A802FD2" w:rsidR="007C42A2" w:rsidRDefault="00CA23EA" w:rsidP="007C42A2">
      <w:pPr>
        <w:pStyle w:val="T"/>
        <w:rPr>
          <w:w w:val="100"/>
        </w:rPr>
      </w:pPr>
      <w:r>
        <w:t>The RL-SIG field is a repeat of the L-SIG field and is used to differentiate a UHR PPDU from a non-HT PPDU, HT PPDU, and VHT PPDU</w:t>
      </w:r>
      <w:r w:rsidR="007C42A2">
        <w:rPr>
          <w:w w:val="100"/>
        </w:rPr>
        <w:t>.</w:t>
      </w:r>
    </w:p>
    <w:p w14:paraId="60EF5EDD" w14:textId="3937764B" w:rsidR="007C42A2" w:rsidRDefault="00CA23EA" w:rsidP="007C42A2">
      <w:pPr>
        <w:pStyle w:val="T"/>
        <w:rPr>
          <w:w w:val="100"/>
        </w:rPr>
      </w:pPr>
      <w:r>
        <w:t>The</w:t>
      </w:r>
      <w:r>
        <w:rPr>
          <w:spacing w:val="18"/>
        </w:rPr>
        <w:t xml:space="preserve"> </w:t>
      </w:r>
      <w:r>
        <w:t>time</w:t>
      </w:r>
      <w:r>
        <w:rPr>
          <w:spacing w:val="18"/>
        </w:rPr>
        <w:t xml:space="preserve"> </w:t>
      </w:r>
      <w:r>
        <w:t>domain</w:t>
      </w:r>
      <w:r>
        <w:rPr>
          <w:spacing w:val="18"/>
        </w:rPr>
        <w:t xml:space="preserve"> </w:t>
      </w:r>
      <w:r>
        <w:t>waveform</w:t>
      </w:r>
      <w:r>
        <w:rPr>
          <w:spacing w:val="19"/>
        </w:rPr>
        <w:t xml:space="preserve"> </w:t>
      </w:r>
      <w:r>
        <w:t>of</w:t>
      </w:r>
      <w:r>
        <w:rPr>
          <w:spacing w:val="18"/>
        </w:rPr>
        <w:t xml:space="preserve"> </w:t>
      </w:r>
      <w:r>
        <w:t>the</w:t>
      </w:r>
      <w:r>
        <w:rPr>
          <w:spacing w:val="20"/>
        </w:rPr>
        <w:t xml:space="preserve"> </w:t>
      </w:r>
      <w:r>
        <w:t>RL-SIG</w:t>
      </w:r>
      <w:r>
        <w:rPr>
          <w:spacing w:val="18"/>
        </w:rPr>
        <w:t xml:space="preserve"> </w:t>
      </w:r>
      <w:r>
        <w:t>field,</w:t>
      </w:r>
      <w:r>
        <w:rPr>
          <w:spacing w:val="19"/>
        </w:rPr>
        <w:t xml:space="preserve"> </w:t>
      </w:r>
      <w:r>
        <w:t>transmitted</w:t>
      </w:r>
      <w:r>
        <w:rPr>
          <w:spacing w:val="18"/>
        </w:rPr>
        <w:t xml:space="preserve"> </w:t>
      </w:r>
      <w:r>
        <w:t>on</w:t>
      </w:r>
      <w:r>
        <w:rPr>
          <w:spacing w:val="18"/>
        </w:rPr>
        <w:t xml:space="preserve"> </w:t>
      </w:r>
      <w:r>
        <w:t>transmit</w:t>
      </w:r>
      <w:r>
        <w:rPr>
          <w:spacing w:val="18"/>
        </w:rPr>
        <w:t xml:space="preserve"> </w:t>
      </w:r>
      <w:r>
        <w:t>chain</w:t>
      </w:r>
      <w:r>
        <w:rPr>
          <w:spacing w:val="38"/>
        </w:rPr>
        <w:t xml:space="preserve"> </w:t>
      </w:r>
      <w:r>
        <w:rPr>
          <w:i/>
        </w:rPr>
        <w:t>i</w:t>
      </w:r>
      <w:r>
        <w:rPr>
          <w:i/>
          <w:vertAlign w:val="subscript"/>
        </w:rPr>
        <w:t>TX</w:t>
      </w:r>
      <w:r>
        <w:rPr>
          <w:i/>
          <w:spacing w:val="-11"/>
        </w:rPr>
        <w:t xml:space="preserve"> </w:t>
      </w:r>
      <w:r>
        <w:t>,</w:t>
      </w:r>
      <w:r>
        <w:rPr>
          <w:spacing w:val="18"/>
        </w:rPr>
        <w:t xml:space="preserve"> </w:t>
      </w:r>
      <w:r>
        <w:t>shall</w:t>
      </w:r>
      <w:r>
        <w:rPr>
          <w:spacing w:val="19"/>
        </w:rPr>
        <w:t xml:space="preserve"> </w:t>
      </w:r>
      <w:r>
        <w:t>be</w:t>
      </w:r>
      <w:r>
        <w:rPr>
          <w:spacing w:val="19"/>
        </w:rPr>
        <w:t xml:space="preserve"> </w:t>
      </w:r>
      <w:r>
        <w:t>as</w:t>
      </w:r>
      <w:r>
        <w:rPr>
          <w:spacing w:val="18"/>
        </w:rPr>
        <w:t xml:space="preserve"> </w:t>
      </w:r>
      <w:r>
        <w:t>given</w:t>
      </w:r>
      <w:r>
        <w:rPr>
          <w:spacing w:val="20"/>
        </w:rPr>
        <w:t xml:space="preserve"> </w:t>
      </w:r>
      <w:r>
        <w:t xml:space="preserve">by </w:t>
      </w:r>
      <w:hyperlink w:anchor="_bookmark98" w:history="1">
        <w:r>
          <w:t>Equation (38-x4)</w:t>
        </w:r>
      </w:hyperlink>
      <w:r w:rsidR="007C42A2">
        <w:rPr>
          <w:w w:val="100"/>
        </w:rPr>
        <w:t>.</w:t>
      </w:r>
    </w:p>
    <w:bookmarkStart w:id="15" w:name="RTF35383738333a204571756174"/>
    <w:p w14:paraId="4AC3BB29" w14:textId="14A64390" w:rsidR="00C134BA" w:rsidRPr="00DD3098" w:rsidRDefault="0067084D" w:rsidP="00C134BA">
      <w:pPr>
        <w:pStyle w:val="T"/>
        <w:rPr>
          <w:rFonts w:eastAsia="맑은 고딕"/>
          <w:w w:val="100"/>
          <w:lang w:eastAsia="ko-KR"/>
        </w:rPr>
      </w:pPr>
      <m:oMath>
        <m:sSubSup>
          <m:sSubSupPr>
            <m:ctrlPr>
              <w:rPr>
                <w:rFonts w:ascii="Cambria Math" w:eastAsia="맑은 고딕" w:hAnsi="Cambria Math"/>
                <w:w w:val="100"/>
                <w:lang w:eastAsia="ko-KR"/>
              </w:rPr>
            </m:ctrlPr>
          </m:sSubSupPr>
          <m:e>
            <m:r>
              <w:rPr>
                <w:rFonts w:ascii="Cambria Math" w:eastAsia="맑은 고딕" w:hAnsi="Cambria Math"/>
                <w:w w:val="100"/>
                <w:lang w:eastAsia="ko-KR"/>
              </w:rPr>
              <m:t>r</m:t>
            </m:r>
          </m:e>
          <m:sub>
            <m:r>
              <m:rPr>
                <m:nor/>
              </m:rPr>
              <w:rPr>
                <w:rFonts w:ascii="Cambria Math" w:eastAsia="맑은 고딕" w:hAnsi="Cambria Math"/>
                <w:w w:val="100"/>
                <w:lang w:eastAsia="ko-KR"/>
              </w:rPr>
              <m:t>RL-SIG</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d>
          <m:dPr>
            <m:ctrlPr>
              <w:rPr>
                <w:rFonts w:ascii="Cambria Math" w:eastAsia="맑은 고딕" w:hAnsi="Cambria Math"/>
                <w:i/>
                <w:w w:val="100"/>
                <w:lang w:eastAsia="ko-KR"/>
              </w:rPr>
            </m:ctrlPr>
          </m:dPr>
          <m:e>
            <m:r>
              <w:rPr>
                <w:rFonts w:ascii="Cambria Math" w:eastAsia="맑은 고딕" w:hAnsi="Cambria Math"/>
                <w:w w:val="100"/>
                <w:lang w:eastAsia="ko-KR"/>
              </w:rPr>
              <m:t>t</m:t>
            </m:r>
          </m:e>
        </m:d>
        <m:r>
          <w:rPr>
            <w:rFonts w:ascii="Cambria Math" w:eastAsia="맑은 고딕" w:hAnsi="Cambria Math"/>
            <w:w w:val="100"/>
            <w:lang w:eastAsia="ko-KR"/>
          </w:rPr>
          <m:t>=</m:t>
        </m:r>
        <m:f>
          <m:fPr>
            <m:ctrlPr>
              <w:rPr>
                <w:rFonts w:ascii="Cambria Math" w:eastAsia="맑은 고딕" w:hAnsi="Cambria Math"/>
                <w:i/>
                <w:w w:val="100"/>
                <w:lang w:eastAsia="ko-KR"/>
              </w:rPr>
            </m:ctrlPr>
          </m:fPr>
          <m:num>
            <m:r>
              <w:rPr>
                <w:rFonts w:ascii="Cambria Math" w:eastAsia="맑은 고딕" w:hAnsi="Cambria Math"/>
                <w:w w:val="100"/>
                <w:lang w:eastAsia="ko-KR"/>
              </w:rPr>
              <m:t>1</m:t>
            </m:r>
          </m:num>
          <m:den>
            <m:rad>
              <m:radPr>
                <m:degHide m:val="1"/>
                <m:ctrlPr>
                  <w:rPr>
                    <w:rFonts w:ascii="Cambria Math" w:eastAsia="맑은 고딕" w:hAnsi="Cambria Math"/>
                    <w:i/>
                    <w:w w:val="100"/>
                    <w:lang w:eastAsia="ko-KR"/>
                  </w:rPr>
                </m:ctrlPr>
              </m:radPr>
              <m:deg/>
              <m:e>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i/>
                        <w:w w:val="100"/>
                        <w:lang w:eastAsia="ko-KR"/>
                      </w:rPr>
                      <m:t>TX</m:t>
                    </m:r>
                  </m:sub>
                </m:sSub>
                <m:r>
                  <w:rPr>
                    <w:rFonts w:ascii="Cambria Math" w:eastAsia="맑은 고딕" w:hAnsi="Cambria Math"/>
                    <w:w w:val="100"/>
                    <w:lang w:eastAsia="ko-KR"/>
                  </w:rPr>
                  <m:t xml:space="preserve"> ∙</m:t>
                </m:r>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RL-SIG</m:t>
                    </m:r>
                  </m:sub>
                  <m:sup>
                    <m:r>
                      <m:rPr>
                        <m:nor/>
                      </m:rPr>
                      <w:rPr>
                        <w:rFonts w:ascii="Cambria Math" w:eastAsia="맑은 고딕" w:hAnsi="Cambria Math"/>
                        <w:w w:val="100"/>
                        <w:lang w:eastAsia="ko-KR"/>
                      </w:rPr>
                      <m:t>Tone</m:t>
                    </m:r>
                  </m:sup>
                </m:sSubSup>
                <m:r>
                  <w:rPr>
                    <w:rFonts w:ascii="Cambria Math" w:eastAsia="맑은 고딕" w:hAnsi="Cambria Math"/>
                    <w:w w:val="100"/>
                    <w:lang w:eastAsia="ko-KR"/>
                  </w:rPr>
                  <m:t>∙</m:t>
                </m:r>
                <m:f>
                  <m:fPr>
                    <m:ctrlPr>
                      <w:rPr>
                        <w:rFonts w:ascii="Cambria Math" w:eastAsia="맑은 고딕" w:hAnsi="Cambria Math"/>
                        <w:i/>
                        <w:w w:val="100"/>
                        <w:lang w:eastAsia="ko-KR"/>
                      </w:rPr>
                    </m:ctrlPr>
                  </m:fPr>
                  <m:num>
                    <m:d>
                      <m:dPr>
                        <m:begChr m:val="|"/>
                        <m:endChr m:val="|"/>
                        <m:ctrlPr>
                          <w:rPr>
                            <w:rFonts w:ascii="Cambria Math" w:eastAsia="맑은 고딕" w:hAnsi="Cambria Math"/>
                            <w:i/>
                            <w:w w:val="100"/>
                            <w:lang w:eastAsia="ko-KR"/>
                          </w:rPr>
                        </m:ctrlPr>
                      </m:dPr>
                      <m:e>
                        <m:sSub>
                          <m:sSubPr>
                            <m:ctrlPr>
                              <w:rPr>
                                <w:rFonts w:ascii="Cambria Math" w:hAnsi="Cambria Math"/>
                                <w:i/>
                              </w:rPr>
                            </m:ctrlPr>
                          </m:sSubPr>
                          <m:e>
                            <m:r>
                              <m:rPr>
                                <m:sty m:val="p"/>
                              </m:rPr>
                              <w:rPr>
                                <w:rFonts w:ascii="Cambria Math" w:hAnsi="Cambria Math"/>
                              </w:rPr>
                              <m:t>Ω</m:t>
                            </m:r>
                          </m:e>
                          <m:sub>
                            <m:r>
                              <w:rPr>
                                <w:rFonts w:ascii="Cambria Math" w:hAnsi="Cambria Math"/>
                              </w:rPr>
                              <m:t>20MHz</m:t>
                            </m:r>
                          </m:sub>
                        </m:sSub>
                      </m:e>
                    </m:d>
                  </m:num>
                  <m:den>
                    <m:sSub>
                      <m:sSubPr>
                        <m:ctrlPr>
                          <w:rPr>
                            <w:rFonts w:ascii="Cambria Math" w:hAnsi="Cambria Math"/>
                            <w:i/>
                          </w:rPr>
                        </m:ctrlPr>
                      </m:sSubPr>
                      <m:e>
                        <m:r>
                          <w:rPr>
                            <w:rFonts w:ascii="Cambria Math" w:hAnsi="Cambria Math"/>
                          </w:rPr>
                          <m:t>N</m:t>
                        </m:r>
                      </m:e>
                      <m:sub>
                        <m:r>
                          <w:rPr>
                            <w:rFonts w:ascii="Cambria Math" w:hAnsi="Cambria Math"/>
                          </w:rPr>
                          <m:t>20MHz</m:t>
                        </m:r>
                      </m:sub>
                    </m:sSub>
                  </m:den>
                </m:f>
              </m:e>
            </m:rad>
          </m:den>
        </m:f>
        <m:sSub>
          <m:sSubPr>
            <m:ctrlPr>
              <w:rPr>
                <w:rFonts w:ascii="Cambria Math" w:eastAsia="맑은 고딕" w:hAnsi="Cambria Math"/>
                <w:i/>
                <w:w w:val="100"/>
                <w:lang w:eastAsia="ko-KR"/>
              </w:rPr>
            </m:ctrlPr>
          </m:sSubPr>
          <m:e>
            <m:r>
              <w:rPr>
                <w:rFonts w:ascii="Cambria Math" w:eastAsia="맑은 고딕" w:hAnsi="Cambria Math"/>
                <w:w w:val="100"/>
                <w:lang w:eastAsia="ko-KR"/>
              </w:rPr>
              <m:t>w</m:t>
            </m:r>
          </m:e>
          <m:sub>
            <m:sSub>
              <m:sSubPr>
                <m:ctrlPr>
                  <w:rPr>
                    <w:rFonts w:ascii="Cambria Math" w:eastAsia="맑은 고딕" w:hAnsi="Cambria Math"/>
                    <w:i/>
                    <w:w w:val="100"/>
                    <w:lang w:eastAsia="ko-KR"/>
                  </w:rPr>
                </m:ctrlPr>
              </m:sSubPr>
              <m:e>
                <m:r>
                  <m:rPr>
                    <m:nor/>
                  </m:rPr>
                  <w:rPr>
                    <w:rFonts w:ascii="Cambria Math" w:eastAsia="맑은 고딕" w:hAnsi="Cambria Math"/>
                    <w:w w:val="100"/>
                    <w:lang w:eastAsia="ko-KR"/>
                  </w:rPr>
                  <m:t>T</m:t>
                </m:r>
              </m:e>
              <m:sub>
                <m:r>
                  <m:rPr>
                    <m:nor/>
                  </m:rPr>
                  <w:rPr>
                    <w:rFonts w:ascii="Cambria Math" w:eastAsia="맑은 고딕" w:hAnsi="Cambria Math"/>
                    <w:w w:val="100"/>
                    <w:lang w:eastAsia="ko-KR"/>
                  </w:rPr>
                  <m:t>L-SIG</m:t>
                </m:r>
              </m:sub>
            </m:sSub>
          </m:sub>
        </m:sSub>
        <m:d>
          <m:dPr>
            <m:ctrlPr>
              <w:rPr>
                <w:rFonts w:ascii="Cambria Math" w:eastAsia="맑은 고딕" w:hAnsi="Cambria Math"/>
                <w:i/>
                <w:w w:val="100"/>
                <w:lang w:eastAsia="ko-KR"/>
              </w:rPr>
            </m:ctrlPr>
          </m:dPr>
          <m:e>
            <m:r>
              <w:rPr>
                <w:rFonts w:ascii="Cambria Math" w:eastAsia="맑은 고딕" w:hAnsi="Cambria Math"/>
                <w:w w:val="100"/>
                <w:lang w:eastAsia="ko-KR"/>
              </w:rPr>
              <m:t>t</m:t>
            </m:r>
          </m:e>
        </m:d>
        <m:sSub>
          <m:sSubPr>
            <m:ctrlPr>
              <w:rPr>
                <w:rFonts w:ascii="Cambria Math" w:hAnsi="Cambria Math"/>
              </w:rPr>
            </m:ctrlPr>
          </m:sSubPr>
          <m:e>
            <m:r>
              <m:rPr>
                <m:sty m:val="p"/>
              </m:rPr>
              <w:rPr>
                <w:rFonts w:ascii="Cambria Math" w:hAnsi="Cambria Math"/>
              </w:rPr>
              <m:t>η</m:t>
            </m:r>
          </m:e>
          <m:sub>
            <m:r>
              <m:rPr>
                <m:sty m:val="p"/>
              </m:rPr>
              <w:rPr>
                <w:rFonts w:ascii="Cambria Math" w:hAnsi="Cambria Math"/>
              </w:rPr>
              <m:t xml:space="preserve">RL-SIG </m:t>
            </m:r>
          </m:sub>
        </m:sSub>
        <m:nary>
          <m:naryPr>
            <m:chr m:val="∑"/>
            <m:limLoc m:val="undOvr"/>
            <m:supHide m:val="1"/>
            <m:ctrlPr>
              <w:rPr>
                <w:rFonts w:ascii="Cambria Math" w:eastAsia="맑은 고딕" w:hAnsi="Cambria Math"/>
                <w:i/>
                <w:w w:val="100"/>
                <w:lang w:eastAsia="ko-KR"/>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m:rPr>
                    <m:sty m:val="p"/>
                  </m:rPr>
                  <w:rPr>
                    <w:rFonts w:ascii="Cambria Math" w:eastAsia="맑은 고딕" w:hAnsi="Cambria Math"/>
                    <w:w w:val="100"/>
                    <w:lang w:eastAsia="ko-KR"/>
                  </w:rPr>
                  <m:t>20MHz</m:t>
                </m:r>
              </m:sub>
            </m:sSub>
          </m:sub>
          <m:sup/>
          <m:e>
            <m:nary>
              <m:naryPr>
                <m:chr m:val="∑"/>
                <m:limLoc m:val="undOvr"/>
                <m:ctrlPr>
                  <w:rPr>
                    <w:rFonts w:ascii="Cambria Math" w:eastAsia="맑은 고딕" w:hAnsi="Cambria Math"/>
                    <w:i/>
                    <w:w w:val="100"/>
                    <w:lang w:eastAsia="ko-KR"/>
                  </w:rPr>
                </m:ctrlPr>
              </m:naryPr>
              <m:sub>
                <m:r>
                  <w:rPr>
                    <w:rFonts w:ascii="Cambria Math" w:eastAsia="맑은 고딕" w:hAnsi="Cambria Math"/>
                    <w:w w:val="100"/>
                    <w:lang w:eastAsia="ko-KR"/>
                  </w:rPr>
                  <m:t>k=-28</m:t>
                </m:r>
              </m:sub>
              <m:sup>
                <m:r>
                  <w:rPr>
                    <w:rFonts w:ascii="Cambria Math" w:eastAsia="맑은 고딕" w:hAnsi="Cambria Math"/>
                    <w:w w:val="100"/>
                    <w:lang w:eastAsia="ko-KR"/>
                  </w:rPr>
                  <m:t>28</m:t>
                </m:r>
              </m:sup>
              <m:e/>
            </m:nary>
          </m:e>
        </m:nary>
      </m:oMath>
      <w:r w:rsidR="00C134BA">
        <w:rPr>
          <w:rFonts w:eastAsia="맑은 고딕"/>
          <w:w w:val="100"/>
          <w:lang w:eastAsia="ko-KR"/>
        </w:rPr>
        <w:tab/>
      </w:r>
      <w:r w:rsidR="00C134BA">
        <w:rPr>
          <w:rFonts w:eastAsia="맑은 고딕"/>
          <w:w w:val="100"/>
          <w:lang w:eastAsia="ko-KR"/>
        </w:rPr>
        <w:tab/>
        <w:t>(34-x4)</w:t>
      </w:r>
    </w:p>
    <w:p w14:paraId="02F02E35" w14:textId="7684EF82" w:rsidR="00C134BA" w:rsidRPr="00DD3098" w:rsidRDefault="0067084D" w:rsidP="00C134BA">
      <w:pPr>
        <w:pStyle w:val="T"/>
        <w:ind w:firstLineChars="400" w:firstLine="720"/>
        <w:rPr>
          <w:rFonts w:eastAsia="맑은 고딕"/>
          <w:w w:val="100"/>
          <w:sz w:val="18"/>
          <w:lang w:eastAsia="ko-KR"/>
        </w:rPr>
      </w:pPr>
      <m:oMathPara>
        <m:oMath>
          <m:d>
            <m:dPr>
              <m:ctrlPr>
                <w:rPr>
                  <w:rFonts w:ascii="Cambria Math" w:eastAsia="맑은 고딕" w:hAnsi="Cambria Math"/>
                  <w:w w:val="100"/>
                  <w:sz w:val="18"/>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d>
                    <m:dPr>
                      <m:ctrlPr>
                        <w:rPr>
                          <w:rFonts w:ascii="Cambria Math" w:eastAsia="맑은 고딕" w:hAnsi="Cambria Math"/>
                          <w:i/>
                          <w:w w:val="100"/>
                          <w:lang w:eastAsia="ko-KR"/>
                        </w:rPr>
                      </m:ctrlPr>
                    </m:dPr>
                    <m:e>
                      <m:r>
                        <w:rPr>
                          <w:rFonts w:ascii="Cambria Math" w:eastAsia="맑은 고딕" w:hAnsi="Cambria Math"/>
                          <w:w w:val="100"/>
                          <w:lang w:eastAsia="ko-KR"/>
                        </w:rPr>
                        <m:t>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e>
                  </m:d>
                  <m:r>
                    <w:rPr>
                      <w:rFonts w:ascii="Cambria Math" w:eastAsia="맑은 고딕" w:hAnsi="Cambria Math"/>
                      <w:w w:val="100"/>
                      <w:lang w:eastAsia="ko-KR"/>
                    </w:rPr>
                    <m:t>,</m:t>
                  </m:r>
                  <m:r>
                    <m:rPr>
                      <m:nor/>
                    </m:rPr>
                    <w:rPr>
                      <w:rFonts w:ascii="Cambria Math" w:eastAsia="맑은 고딕" w:hAnsi="Cambria Math"/>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r>
                    <w:rPr>
                      <w:rFonts w:ascii="Cambria Math" w:eastAsia="맑은 고딕" w:hAnsi="Cambria Math"/>
                      <w:w w:val="100"/>
                      <w:lang w:eastAsia="ko-KR"/>
                    </w:rPr>
                    <m:t>k,20</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1</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k</m:t>
                  </m:r>
                </m:sub>
              </m:sSub>
              <m:r>
                <w:rPr>
                  <w:rFonts w:ascii="Cambria Math" w:eastAsia="맑은 고딕" w:hAnsi="Cambria Math"/>
                  <w:w w:val="100"/>
                  <w:lang w:eastAsia="ko-KR"/>
                </w:rPr>
                <m:t>)</m:t>
              </m:r>
              <m:r>
                <m:rPr>
                  <m:sty m:val="p"/>
                </m:rPr>
                <w:rPr>
                  <w:rFonts w:ascii="Cambria Math" w:eastAsia="맑은 고딕" w:hAnsi="Cambria Math"/>
                  <w:w w:val="100"/>
                  <w:lang w:eastAsia="ko-KR"/>
                </w:rPr>
                <m:t>exp⁡</m:t>
              </m:r>
              <m:r>
                <w:rPr>
                  <w:rFonts w:ascii="Cambria Math" w:eastAsia="맑은 고딕" w:hAnsi="Cambria Math"/>
                  <w:w w:val="100"/>
                  <w:lang w:eastAsia="ko-KR"/>
                </w:rPr>
                <m:t>(j2π(k-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m:t>
                  </m:r>
                </m:e>
                <m:sub>
                  <m:r>
                    <w:rPr>
                      <w:rFonts w:ascii="Cambria Math" w:eastAsia="맑은 고딕" w:hAnsi="Cambria Math"/>
                      <w:w w:val="100"/>
                      <w:lang w:eastAsia="ko-KR"/>
                    </w:rPr>
                    <m:t>F,</m:t>
                  </m:r>
                  <m:r>
                    <m:rPr>
                      <m:nor/>
                    </m:rPr>
                    <w:rPr>
                      <w:rFonts w:ascii="Cambria Math" w:eastAsia="맑은 고딕" w:hAnsi="Cambria Math"/>
                      <w:w w:val="100"/>
                      <w:lang w:eastAsia="ko-KR"/>
                    </w:rPr>
                    <m:t>Pre-UHR</m:t>
                  </m:r>
                </m:sub>
              </m:sSub>
              <m:r>
                <w:rPr>
                  <w:rFonts w:ascii="Cambria Math" w:eastAsia="맑은 고딕" w:hAnsi="Cambria Math"/>
                  <w:w w:val="100"/>
                  <w:lang w:eastAsia="ko-KR"/>
                </w:rPr>
                <m:t>(t-</m:t>
              </m:r>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m:rPr>
                      <m:nor/>
                    </m:rPr>
                    <w:rPr>
                      <w:rFonts w:ascii="Cambria Math" w:eastAsia="맑은 고딕" w:hAnsi="Cambria Math"/>
                      <w:i/>
                      <w:w w:val="100"/>
                      <w:lang w:eastAsia="ko-KR"/>
                    </w:rPr>
                    <m:t>GI</m:t>
                  </m:r>
                  <m:r>
                    <m:rPr>
                      <m:nor/>
                    </m:rPr>
                    <w:rPr>
                      <w:rFonts w:ascii="Cambria Math" w:eastAsia="맑은 고딕" w:hAnsi="Cambria Math"/>
                      <w:w w:val="100"/>
                      <w:lang w:eastAsia="ko-KR"/>
                    </w:rPr>
                    <m:t>,Pre-UHR</m:t>
                  </m:r>
                </m:sub>
              </m:sSub>
              <m:r>
                <w:rPr>
                  <w:rFonts w:ascii="Cambria Math" w:eastAsia="맑은 고딕" w:hAnsi="Cambria Math"/>
                  <w:w w:val="100"/>
                  <w:lang w:eastAsia="ko-KR"/>
                </w:rPr>
                <m:t>-</m:t>
              </m:r>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r>
                <w:rPr>
                  <w:rFonts w:ascii="Cambria Math" w:eastAsia="맑은 고딕" w:hAnsi="Cambria Math"/>
                  <w:w w:val="100"/>
                  <w:lang w:eastAsia="ko-KR"/>
                </w:rPr>
                <m:t>)</m:t>
              </m:r>
            </m:e>
          </m:d>
        </m:oMath>
      </m:oMathPara>
    </w:p>
    <w:p w14:paraId="553D0747" w14:textId="697D31E6" w:rsidR="00907224" w:rsidRPr="00C134BA" w:rsidRDefault="00C134BA" w:rsidP="00907224">
      <w:pPr>
        <w:pStyle w:val="T"/>
        <w:ind w:firstLineChars="400" w:firstLine="720"/>
        <w:rPr>
          <w:rFonts w:eastAsia="맑은 고딕"/>
          <w:w w:val="100"/>
          <w:sz w:val="18"/>
          <w:lang w:eastAsia="ko-KR"/>
        </w:rPr>
      </w:pPr>
      <w:r>
        <w:rPr>
          <w:rFonts w:eastAsia="맑은 고딕"/>
          <w:w w:val="100"/>
          <w:sz w:val="18"/>
          <w:lang w:eastAsia="ko-KR"/>
        </w:rPr>
        <w:t xml:space="preserve"> </w:t>
      </w:r>
    </w:p>
    <w:p w14:paraId="49004210" w14:textId="7F886963" w:rsidR="00FE53C5" w:rsidRDefault="00774451" w:rsidP="00180941">
      <w:pPr>
        <w:pStyle w:val="T"/>
        <w:rPr>
          <w:w w:val="100"/>
        </w:rPr>
      </w:pPr>
      <w:r>
        <w:rPr>
          <w:w w:val="100"/>
        </w:rPr>
        <w:t>(34</w:t>
      </w:r>
      <w:r w:rsidR="00FE53C5">
        <w:rPr>
          <w:w w:val="100"/>
        </w:rPr>
        <w:t>-</w:t>
      </w:r>
      <w:r w:rsidR="003B4EE1">
        <w:rPr>
          <w:w w:val="100"/>
        </w:rPr>
        <w:t>x</w:t>
      </w:r>
      <w:r w:rsidR="00FE53C5">
        <w:rPr>
          <w:w w:val="100"/>
        </w:rPr>
        <w:t>4)</w:t>
      </w:r>
    </w:p>
    <w:p w14:paraId="01FE32C0" w14:textId="57A36D2F" w:rsidR="00180941" w:rsidRDefault="00FF7CFC" w:rsidP="00180941">
      <w:pPr>
        <w:pStyle w:val="T"/>
        <w:rPr>
          <w:w w:val="100"/>
        </w:rPr>
      </w:pPr>
      <w:r>
        <w:rPr>
          <w:w w:val="100"/>
        </w:rPr>
        <w:t>W</w:t>
      </w:r>
      <w:r w:rsidR="00180941">
        <w:rPr>
          <w:w w:val="100"/>
        </w:rPr>
        <w:t>here</w:t>
      </w:r>
    </w:p>
    <w:p w14:paraId="5F408B14" w14:textId="31656141" w:rsidR="00FF7CFC" w:rsidRDefault="0067084D" w:rsidP="00FF7CFC">
      <w:pPr>
        <w:pStyle w:val="VariableList"/>
        <w:rPr>
          <w:w w:val="100"/>
        </w:rPr>
      </w:pPr>
      <m:oMath>
        <m:sSub>
          <m:sSubPr>
            <m:ctrlPr>
              <w:rPr>
                <w:rFonts w:ascii="Cambria Math" w:hAnsi="Cambria Math"/>
              </w:rPr>
            </m:ctrlPr>
          </m:sSubPr>
          <m:e>
            <m:r>
              <m:rPr>
                <m:sty m:val="p"/>
              </m:rPr>
              <w:rPr>
                <w:rFonts w:ascii="Cambria Math" w:hAnsi="Cambria Math"/>
              </w:rPr>
              <m:t>η</m:t>
            </m:r>
          </m:e>
          <m:sub>
            <m:r>
              <m:rPr>
                <m:sty m:val="p"/>
              </m:rPr>
              <w:rPr>
                <w:rFonts w:ascii="Cambria Math" w:hAnsi="Cambria Math"/>
              </w:rPr>
              <m:t xml:space="preserve">RL-SIG </m:t>
            </m:r>
          </m:sub>
        </m:sSub>
      </m:oMath>
      <w:r w:rsidR="00FF7CFC">
        <w:rPr>
          <w:rFonts w:eastAsia="맑은 고딕" w:hint="eastAsia"/>
          <w:lang w:eastAsia="ko-KR"/>
        </w:rPr>
        <w:t xml:space="preserve"> </w:t>
      </w:r>
      <w:r w:rsidR="00FF7CFC">
        <w:rPr>
          <w:rFonts w:eastAsia="SimSun"/>
          <w:w w:val="100"/>
        </w:rPr>
        <w:t xml:space="preserve">is </w:t>
      </w:r>
      <w:r w:rsidR="00FF7CFC" w:rsidRPr="00684D80">
        <w:rPr>
          <w:rFonts w:eastAsia="SimSun"/>
          <w:w w:val="100"/>
        </w:rPr>
        <w:t>defined in Equation (3</w:t>
      </w:r>
      <w:r w:rsidR="00FF7CFC">
        <w:rPr>
          <w:rFonts w:eastAsia="SimSun"/>
          <w:w w:val="100"/>
        </w:rPr>
        <w:t>8</w:t>
      </w:r>
      <w:r w:rsidR="00FF7CFC" w:rsidRPr="00684D80">
        <w:rPr>
          <w:rFonts w:eastAsia="SimSun"/>
          <w:w w:val="100"/>
        </w:rPr>
        <w:t>-</w:t>
      </w:r>
      <w:r w:rsidR="00092537">
        <w:rPr>
          <w:rFonts w:eastAsia="SimSun"/>
          <w:w w:val="100"/>
        </w:rPr>
        <w:t>9</w:t>
      </w:r>
      <w:r w:rsidR="00FF7CFC" w:rsidRPr="00684D80">
        <w:rPr>
          <w:rFonts w:eastAsia="SimSun"/>
          <w:w w:val="100"/>
        </w:rPr>
        <w:t xml:space="preserve">) </w:t>
      </w:r>
      <w:r w:rsidR="00FF7CFC">
        <w:rPr>
          <w:rFonts w:eastAsia="SimSun"/>
          <w:w w:val="100"/>
        </w:rPr>
        <w:t>and Equation (38-</w:t>
      </w:r>
      <w:r w:rsidR="00092537">
        <w:rPr>
          <w:rFonts w:eastAsia="SimSun"/>
          <w:w w:val="100"/>
        </w:rPr>
        <w:t>10</w:t>
      </w:r>
      <w:r w:rsidR="00FF7CFC">
        <w:rPr>
          <w:rFonts w:eastAsia="SimSun"/>
          <w:w w:val="100"/>
        </w:rPr>
        <w:t xml:space="preserve">) for a UHR ELR PPDU and a UHR TB PPDU, respectively. </w:t>
      </w:r>
      <w:r w:rsidR="00FF7CFC" w:rsidRPr="00D13120">
        <w:rPr>
          <w:rFonts w:eastAsia="SimSun"/>
          <w:w w:val="100"/>
        </w:rPr>
        <w:t xml:space="preserve">Otherwise, </w:t>
      </w:r>
      <m:oMath>
        <m:sSub>
          <m:sSubPr>
            <m:ctrlPr>
              <w:rPr>
                <w:rFonts w:ascii="Cambria Math" w:eastAsia="SimSun" w:hAnsi="Cambria Math"/>
                <w:w w:val="100"/>
              </w:rPr>
            </m:ctrlPr>
          </m:sSubPr>
          <m:e>
            <m:r>
              <w:rPr>
                <w:rFonts w:ascii="Cambria Math" w:eastAsia="SimSun" w:hAnsi="Cambria Math"/>
                <w:w w:val="100"/>
              </w:rPr>
              <m:t>η</m:t>
            </m:r>
          </m:e>
          <m:sub>
            <m:r>
              <m:rPr>
                <m:nor/>
              </m:rPr>
              <w:rPr>
                <w:rFonts w:ascii="Cambria Math" w:eastAsia="SimSun" w:hAnsi="Cambria Math"/>
                <w:w w:val="100"/>
              </w:rPr>
              <m:t>RL-SIG</m:t>
            </m:r>
          </m:sub>
        </m:sSub>
      </m:oMath>
      <w:r w:rsidR="00FF7CFC">
        <w:rPr>
          <w:rFonts w:eastAsia="맑은 고딕" w:hint="eastAsia"/>
          <w:w w:val="100"/>
          <w:lang w:eastAsia="ko-KR"/>
        </w:rPr>
        <w:t>=1</w:t>
      </w:r>
    </w:p>
    <w:p w14:paraId="3B4740D7" w14:textId="726B7842" w:rsidR="00907224" w:rsidRDefault="00180941" w:rsidP="00C463F0">
      <w:pPr>
        <w:pStyle w:val="VariableList"/>
        <w:rPr>
          <w:w w:val="100"/>
        </w:rPr>
      </w:pPr>
      <w:r>
        <w:rPr>
          <w:i/>
          <w:iCs/>
          <w:w w:val="100"/>
        </w:rPr>
        <w:t>p</w:t>
      </w:r>
      <w:r>
        <w:rPr>
          <w:w w:val="100"/>
          <w:vertAlign w:val="subscript"/>
        </w:rPr>
        <w:t>1</w:t>
      </w:r>
      <w:r>
        <w:rPr>
          <w:w w:val="100"/>
        </w:rPr>
        <w:tab/>
        <w:t>is the second pilot value in the sequence defined in 17.3.5.10 (OFDM modulation)</w:t>
      </w:r>
      <w:bookmarkEnd w:id="15"/>
    </w:p>
    <w:p w14:paraId="46AC9111" w14:textId="679666D5" w:rsidR="00C134BA" w:rsidRPr="00C134BA" w:rsidRDefault="00C134BA" w:rsidP="00C134BA">
      <w:pPr>
        <w:pStyle w:val="VariableList"/>
        <w:rPr>
          <w:w w:val="100"/>
        </w:rPr>
      </w:pPr>
      <w:r>
        <w:rPr>
          <w:w w:val="100"/>
        </w:rPr>
        <w:t>Other variables in Equation (38</w:t>
      </w:r>
      <w:r w:rsidRPr="00C134BA">
        <w:rPr>
          <w:w w:val="100"/>
        </w:rPr>
        <w:t>-19) are defined in 3</w:t>
      </w:r>
      <w:r>
        <w:rPr>
          <w:w w:val="100"/>
        </w:rPr>
        <w:t>8</w:t>
      </w:r>
      <w:r w:rsidRPr="00C134BA">
        <w:rPr>
          <w:w w:val="100"/>
        </w:rPr>
        <w:t>.3.1</w:t>
      </w:r>
      <w:r>
        <w:rPr>
          <w:w w:val="100"/>
        </w:rPr>
        <w:t>2</w:t>
      </w:r>
      <w:r w:rsidRPr="00C134BA">
        <w:rPr>
          <w:w w:val="100"/>
        </w:rPr>
        <w:t xml:space="preserve"> (Timing-related parameters) and 3</w:t>
      </w:r>
      <w:r>
        <w:rPr>
          <w:w w:val="100"/>
        </w:rPr>
        <w:t>8</w:t>
      </w:r>
      <w:r w:rsidRPr="00C134BA">
        <w:rPr>
          <w:w w:val="100"/>
        </w:rPr>
        <w:t>.3.1</w:t>
      </w:r>
      <w:r>
        <w:rPr>
          <w:w w:val="100"/>
        </w:rPr>
        <w:t>3</w:t>
      </w:r>
      <w:r w:rsidRPr="00C134BA">
        <w:rPr>
          <w:w w:val="100"/>
        </w:rPr>
        <w:t xml:space="preserve"> (Mathematical description of signals).</w:t>
      </w:r>
    </w:p>
    <w:p w14:paraId="654619AE" w14:textId="77777777" w:rsidR="00C134BA" w:rsidRPr="00C134BA" w:rsidRDefault="00C134BA" w:rsidP="00C134BA">
      <w:pPr>
        <w:pStyle w:val="VariableList"/>
        <w:rPr>
          <w:w w:val="100"/>
        </w:rPr>
      </w:pPr>
    </w:p>
    <w:p w14:paraId="1FF1675A" w14:textId="4B0FD8E1" w:rsidR="00C134BA" w:rsidRPr="00C134BA" w:rsidRDefault="00C134BA" w:rsidP="00C134BA">
      <w:pPr>
        <w:pStyle w:val="VariableList"/>
        <w:rPr>
          <w:w w:val="100"/>
        </w:rPr>
      </w:pPr>
      <w:r w:rsidRPr="00C134BA">
        <w:rPr>
          <w:w w:val="100"/>
        </w:rPr>
        <w:t>All the other parameters are described in the variable list of Equation (3</w:t>
      </w:r>
      <w:r>
        <w:rPr>
          <w:w w:val="100"/>
        </w:rPr>
        <w:t>8</w:t>
      </w:r>
      <w:r w:rsidRPr="00C134BA">
        <w:rPr>
          <w:w w:val="100"/>
        </w:rPr>
        <w:t>-</w:t>
      </w:r>
      <w:r>
        <w:rPr>
          <w:w w:val="100"/>
        </w:rPr>
        <w:t>x1</w:t>
      </w:r>
      <w:r w:rsidRPr="00C134BA">
        <w:rPr>
          <w:w w:val="100"/>
        </w:rPr>
        <w:t>)</w:t>
      </w:r>
    </w:p>
    <w:sectPr w:rsidR="00C134BA" w:rsidRPr="00C134BA" w:rsidSect="000027A1">
      <w:headerReference w:type="default" r:id="rId9"/>
      <w:footerReference w:type="default" r:id="rId10"/>
      <w:type w:val="continuous"/>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DF1433" w16cid:durableId="216E6B1B"/>
  <w16cid:commentId w16cid:paraId="20169470" w16cid:durableId="216E6B1C"/>
  <w16cid:commentId w16cid:paraId="1D495119" w16cid:durableId="216E6B1D"/>
  <w16cid:commentId w16cid:paraId="20B8FFB4" w16cid:durableId="216E6B1E"/>
  <w16cid:commentId w16cid:paraId="74366B23" w16cid:durableId="216E6B1F"/>
  <w16cid:commentId w16cid:paraId="66B91A3E" w16cid:durableId="216E6B20"/>
  <w16cid:commentId w16cid:paraId="2B56CCCA" w16cid:durableId="216E6B2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B4769" w14:textId="77777777" w:rsidR="0067084D" w:rsidRDefault="0067084D">
      <w:r>
        <w:separator/>
      </w:r>
    </w:p>
  </w:endnote>
  <w:endnote w:type="continuationSeparator" w:id="0">
    <w:p w14:paraId="6033488F" w14:textId="77777777" w:rsidR="0067084D" w:rsidRDefault="0067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4516E" w14:textId="702AE1B3" w:rsidR="0094677D" w:rsidRDefault="00A834A0">
    <w:pPr>
      <w:pStyle w:val="a3"/>
      <w:tabs>
        <w:tab w:val="clear" w:pos="6480"/>
        <w:tab w:val="center" w:pos="4680"/>
        <w:tab w:val="right" w:pos="9360"/>
      </w:tabs>
    </w:pPr>
    <w:fldSimple w:instr=" SUBJECT  \* MERGEFORMAT ">
      <w:r w:rsidR="0094677D">
        <w:t>Submission</w:t>
      </w:r>
    </w:fldSimple>
    <w:r w:rsidR="0094677D">
      <w:tab/>
      <w:t xml:space="preserve">page </w:t>
    </w:r>
    <w:r w:rsidR="0094677D">
      <w:fldChar w:fldCharType="begin"/>
    </w:r>
    <w:r w:rsidR="0094677D">
      <w:instrText xml:space="preserve">page </w:instrText>
    </w:r>
    <w:r w:rsidR="0094677D">
      <w:fldChar w:fldCharType="separate"/>
    </w:r>
    <w:r w:rsidR="004C3BEB">
      <w:rPr>
        <w:noProof/>
      </w:rPr>
      <w:t>4</w:t>
    </w:r>
    <w:r w:rsidR="0094677D">
      <w:rPr>
        <w:noProof/>
      </w:rPr>
      <w:fldChar w:fldCharType="end"/>
    </w:r>
    <w:r w:rsidR="0094677D">
      <w:tab/>
    </w:r>
  </w:p>
  <w:p w14:paraId="2E84C2CD" w14:textId="77777777" w:rsidR="0094677D" w:rsidRPr="006A2F99" w:rsidRDefault="0094677D"/>
  <w:p w14:paraId="4C3BB3B2" w14:textId="77777777" w:rsidR="0094677D" w:rsidRDefault="0094677D"/>
  <w:p w14:paraId="56EA4F6E" w14:textId="77777777" w:rsidR="0094677D" w:rsidRDefault="0094677D"/>
  <w:p w14:paraId="6DF84714" w14:textId="77777777" w:rsidR="0094677D" w:rsidRDefault="0094677D"/>
  <w:p w14:paraId="05B0C0E6" w14:textId="77777777" w:rsidR="0094677D" w:rsidRDefault="0094677D"/>
  <w:p w14:paraId="77BBB88D" w14:textId="77777777" w:rsidR="0094677D" w:rsidRDefault="0094677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DD138" w14:textId="77777777" w:rsidR="0067084D" w:rsidRDefault="0067084D">
      <w:r>
        <w:separator/>
      </w:r>
    </w:p>
  </w:footnote>
  <w:footnote w:type="continuationSeparator" w:id="0">
    <w:p w14:paraId="3852BCFC" w14:textId="77777777" w:rsidR="0067084D" w:rsidRDefault="006708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975B4" w14:textId="08CBD358" w:rsidR="0094677D" w:rsidRDefault="0094677D">
    <w:pPr>
      <w:pStyle w:val="a4"/>
      <w:tabs>
        <w:tab w:val="clear" w:pos="6480"/>
        <w:tab w:val="center" w:pos="4680"/>
        <w:tab w:val="right" w:pos="9360"/>
      </w:tabs>
    </w:pPr>
    <w:r>
      <w:rPr>
        <w:lang w:eastAsia="zh-CN"/>
      </w:rPr>
      <w:t>Dec.</w:t>
    </w:r>
    <w:r>
      <w:t xml:space="preserve"> 2024</w:t>
    </w:r>
    <w:r>
      <w:tab/>
    </w:r>
    <w:r>
      <w:tab/>
    </w:r>
    <w:fldSimple w:instr=" TITLE  \* MERGEFORMAT ">
      <w:r>
        <w:t>doc.: IEEE 802.11-20/2033r</w:t>
      </w:r>
    </w:fldSimple>
    <w:del w:id="16" w:author="Dongguk Lim/IoT Connectivity Standard Task(dongguk.lim@lge.com)" w:date="2025-01-14T11:29:00Z">
      <w:r w:rsidR="00CD66C4" w:rsidDel="00B41D19">
        <w:delText>2</w:delText>
      </w:r>
    </w:del>
    <w:ins w:id="17" w:author="Dongguk Lim/IoT Connectivity Standard Task(dongguk.lim@lge.com)" w:date="2025-01-14T11:29:00Z">
      <w:r w:rsidR="00B41D19">
        <w:t>3</w:t>
      </w:r>
    </w:ins>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12.75pt;visibility:visible;mso-wrap-style:square" o:bullet="t">
        <v:imagedata r:id="rId1" o:title=""/>
      </v:shape>
    </w:pict>
  </w:numPicBullet>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AEF217B"/>
    <w:multiLevelType w:val="multilevel"/>
    <w:tmpl w:val="647A2834"/>
    <w:lvl w:ilvl="0">
      <w:start w:val="34"/>
      <w:numFmt w:val="decimal"/>
      <w:pStyle w:val="1"/>
      <w:lvlText w:val="%1"/>
      <w:lvlJc w:val="left"/>
      <w:pPr>
        <w:ind w:left="432" w:hanging="432"/>
      </w:pPr>
      <w:rPr>
        <w:rFonts w:hint="eastAsia"/>
      </w:rPr>
    </w:lvl>
    <w:lvl w:ilvl="1">
      <w:start w:val="3"/>
      <w:numFmt w:val="decimal"/>
      <w:pStyle w:val="2"/>
      <w:lvlText w:val="%1.%2"/>
      <w:lvlJc w:val="left"/>
      <w:pPr>
        <w:ind w:left="576" w:hanging="576"/>
      </w:pPr>
      <w:rPr>
        <w:rFonts w:hint="eastAsia"/>
      </w:rPr>
    </w:lvl>
    <w:lvl w:ilvl="2">
      <w:start w:val="11"/>
      <w:numFmt w:val="decimal"/>
      <w:pStyle w:val="3"/>
      <w:lvlText w:val="38.%2.14"/>
      <w:lvlJc w:val="left"/>
      <w:pPr>
        <w:ind w:left="720" w:hanging="720"/>
      </w:pPr>
      <w:rPr>
        <w:rFonts w:hint="eastAsia"/>
      </w:rPr>
    </w:lvl>
    <w:lvl w:ilvl="3">
      <w:start w:val="1"/>
      <w:numFmt w:val="decimal"/>
      <w:pStyle w:val="4"/>
      <w:lvlText w:val="38.%2.14.%4"/>
      <w:lvlJc w:val="left"/>
      <w:pPr>
        <w:ind w:left="864" w:hanging="864"/>
      </w:pPr>
      <w:rPr>
        <w:rFonts w:hint="eastAsia"/>
      </w:rPr>
    </w:lvl>
    <w:lvl w:ilvl="4">
      <w:start w:val="1"/>
      <w:numFmt w:val="decimal"/>
      <w:pStyle w:val="5"/>
      <w:lvlText w:val="38.%2.14.%4.%5"/>
      <w:lvlJc w:val="left"/>
      <w:pPr>
        <w:ind w:left="1008" w:hanging="1008"/>
      </w:pPr>
      <w:rPr>
        <w:rFonts w:hint="eastAsia"/>
        <w:i w:val="0"/>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2D0D7AA6"/>
    <w:multiLevelType w:val="hybridMultilevel"/>
    <w:tmpl w:val="E3EA4AEC"/>
    <w:lvl w:ilvl="0" w:tplc="EE0E2528">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2022B0C"/>
    <w:multiLevelType w:val="hybridMultilevel"/>
    <w:tmpl w:val="31AE4A06"/>
    <w:lvl w:ilvl="0" w:tplc="2F3EDD60">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4AE6967"/>
    <w:multiLevelType w:val="hybridMultilevel"/>
    <w:tmpl w:val="C298E82C"/>
    <w:lvl w:ilvl="0" w:tplc="6E88BD22">
      <w:start w:val="1"/>
      <w:numFmt w:val="bullet"/>
      <w:lvlText w:val=""/>
      <w:lvlPicBulletId w:val="0"/>
      <w:lvlJc w:val="left"/>
      <w:pPr>
        <w:tabs>
          <w:tab w:val="num" w:pos="800"/>
        </w:tabs>
        <w:ind w:left="800" w:hanging="400"/>
      </w:pPr>
      <w:rPr>
        <w:rFonts w:ascii="Symbol" w:hAnsi="Symbol" w:hint="default"/>
      </w:rPr>
    </w:lvl>
    <w:lvl w:ilvl="1" w:tplc="5186D7F0" w:tentative="1">
      <w:start w:val="1"/>
      <w:numFmt w:val="bullet"/>
      <w:lvlText w:val=""/>
      <w:lvlJc w:val="left"/>
      <w:pPr>
        <w:tabs>
          <w:tab w:val="num" w:pos="1600"/>
        </w:tabs>
        <w:ind w:left="1600" w:hanging="400"/>
      </w:pPr>
      <w:rPr>
        <w:rFonts w:ascii="Symbol" w:hAnsi="Symbol" w:hint="default"/>
      </w:rPr>
    </w:lvl>
    <w:lvl w:ilvl="2" w:tplc="961C2C82" w:tentative="1">
      <w:start w:val="1"/>
      <w:numFmt w:val="bullet"/>
      <w:lvlText w:val=""/>
      <w:lvlJc w:val="left"/>
      <w:pPr>
        <w:tabs>
          <w:tab w:val="num" w:pos="2400"/>
        </w:tabs>
        <w:ind w:left="2400" w:hanging="400"/>
      </w:pPr>
      <w:rPr>
        <w:rFonts w:ascii="Symbol" w:hAnsi="Symbol" w:hint="default"/>
      </w:rPr>
    </w:lvl>
    <w:lvl w:ilvl="3" w:tplc="C1EC2032" w:tentative="1">
      <w:start w:val="1"/>
      <w:numFmt w:val="bullet"/>
      <w:lvlText w:val=""/>
      <w:lvlJc w:val="left"/>
      <w:pPr>
        <w:tabs>
          <w:tab w:val="num" w:pos="3200"/>
        </w:tabs>
        <w:ind w:left="3200" w:hanging="400"/>
      </w:pPr>
      <w:rPr>
        <w:rFonts w:ascii="Symbol" w:hAnsi="Symbol" w:hint="default"/>
      </w:rPr>
    </w:lvl>
    <w:lvl w:ilvl="4" w:tplc="A1ACDC1A" w:tentative="1">
      <w:start w:val="1"/>
      <w:numFmt w:val="bullet"/>
      <w:lvlText w:val=""/>
      <w:lvlJc w:val="left"/>
      <w:pPr>
        <w:tabs>
          <w:tab w:val="num" w:pos="4000"/>
        </w:tabs>
        <w:ind w:left="4000" w:hanging="400"/>
      </w:pPr>
      <w:rPr>
        <w:rFonts w:ascii="Symbol" w:hAnsi="Symbol" w:hint="default"/>
      </w:rPr>
    </w:lvl>
    <w:lvl w:ilvl="5" w:tplc="83105BD4" w:tentative="1">
      <w:start w:val="1"/>
      <w:numFmt w:val="bullet"/>
      <w:lvlText w:val=""/>
      <w:lvlJc w:val="left"/>
      <w:pPr>
        <w:tabs>
          <w:tab w:val="num" w:pos="4800"/>
        </w:tabs>
        <w:ind w:left="4800" w:hanging="400"/>
      </w:pPr>
      <w:rPr>
        <w:rFonts w:ascii="Symbol" w:hAnsi="Symbol" w:hint="default"/>
      </w:rPr>
    </w:lvl>
    <w:lvl w:ilvl="6" w:tplc="49F2566E" w:tentative="1">
      <w:start w:val="1"/>
      <w:numFmt w:val="bullet"/>
      <w:lvlText w:val=""/>
      <w:lvlJc w:val="left"/>
      <w:pPr>
        <w:tabs>
          <w:tab w:val="num" w:pos="5600"/>
        </w:tabs>
        <w:ind w:left="5600" w:hanging="400"/>
      </w:pPr>
      <w:rPr>
        <w:rFonts w:ascii="Symbol" w:hAnsi="Symbol" w:hint="default"/>
      </w:rPr>
    </w:lvl>
    <w:lvl w:ilvl="7" w:tplc="34504A40" w:tentative="1">
      <w:start w:val="1"/>
      <w:numFmt w:val="bullet"/>
      <w:lvlText w:val=""/>
      <w:lvlJc w:val="left"/>
      <w:pPr>
        <w:tabs>
          <w:tab w:val="num" w:pos="6400"/>
        </w:tabs>
        <w:ind w:left="6400" w:hanging="400"/>
      </w:pPr>
      <w:rPr>
        <w:rFonts w:ascii="Symbol" w:hAnsi="Symbol" w:hint="default"/>
      </w:rPr>
    </w:lvl>
    <w:lvl w:ilvl="8" w:tplc="D90C1BDA" w:tentative="1">
      <w:start w:val="1"/>
      <w:numFmt w:val="bullet"/>
      <w:lvlText w:val=""/>
      <w:lvlJc w:val="left"/>
      <w:pPr>
        <w:tabs>
          <w:tab w:val="num" w:pos="7200"/>
        </w:tabs>
        <w:ind w:left="7200" w:hanging="400"/>
      </w:pPr>
      <w:rPr>
        <w:rFonts w:ascii="Symbol" w:hAnsi="Symbol" w:hint="default"/>
      </w:rPr>
    </w:lvl>
  </w:abstractNum>
  <w:abstractNum w:abstractNumId="5" w15:restartNumberingAfterBreak="0">
    <w:nsid w:val="6D9B20BA"/>
    <w:multiLevelType w:val="hybridMultilevel"/>
    <w:tmpl w:val="885811FE"/>
    <w:lvl w:ilvl="0" w:tplc="A6FA5CA2">
      <w:numFmt w:val="bullet"/>
      <w:lvlText w:val="—"/>
      <w:lvlJc w:val="left"/>
      <w:pPr>
        <w:ind w:left="9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30A5394">
      <w:numFmt w:val="bullet"/>
      <w:lvlText w:val="•"/>
      <w:lvlJc w:val="left"/>
      <w:pPr>
        <w:ind w:left="1800" w:hanging="400"/>
      </w:pPr>
      <w:rPr>
        <w:rFonts w:hint="default"/>
        <w:lang w:val="en-US" w:eastAsia="en-US" w:bidi="ar-SA"/>
      </w:rPr>
    </w:lvl>
    <w:lvl w:ilvl="2" w:tplc="D674B462">
      <w:numFmt w:val="bullet"/>
      <w:lvlText w:val="•"/>
      <w:lvlJc w:val="left"/>
      <w:pPr>
        <w:ind w:left="2640" w:hanging="400"/>
      </w:pPr>
      <w:rPr>
        <w:rFonts w:hint="default"/>
        <w:lang w:val="en-US" w:eastAsia="en-US" w:bidi="ar-SA"/>
      </w:rPr>
    </w:lvl>
    <w:lvl w:ilvl="3" w:tplc="8280E8C0">
      <w:numFmt w:val="bullet"/>
      <w:lvlText w:val="•"/>
      <w:lvlJc w:val="left"/>
      <w:pPr>
        <w:ind w:left="3480" w:hanging="400"/>
      </w:pPr>
      <w:rPr>
        <w:rFonts w:hint="default"/>
        <w:lang w:val="en-US" w:eastAsia="en-US" w:bidi="ar-SA"/>
      </w:rPr>
    </w:lvl>
    <w:lvl w:ilvl="4" w:tplc="8D685DFE">
      <w:numFmt w:val="bullet"/>
      <w:lvlText w:val="•"/>
      <w:lvlJc w:val="left"/>
      <w:pPr>
        <w:ind w:left="4320" w:hanging="400"/>
      </w:pPr>
      <w:rPr>
        <w:rFonts w:hint="default"/>
        <w:lang w:val="en-US" w:eastAsia="en-US" w:bidi="ar-SA"/>
      </w:rPr>
    </w:lvl>
    <w:lvl w:ilvl="5" w:tplc="64BAC8D0">
      <w:numFmt w:val="bullet"/>
      <w:lvlText w:val="•"/>
      <w:lvlJc w:val="left"/>
      <w:pPr>
        <w:ind w:left="5160" w:hanging="400"/>
      </w:pPr>
      <w:rPr>
        <w:rFonts w:hint="default"/>
        <w:lang w:val="en-US" w:eastAsia="en-US" w:bidi="ar-SA"/>
      </w:rPr>
    </w:lvl>
    <w:lvl w:ilvl="6" w:tplc="4AC60F00">
      <w:numFmt w:val="bullet"/>
      <w:lvlText w:val="•"/>
      <w:lvlJc w:val="left"/>
      <w:pPr>
        <w:ind w:left="6000" w:hanging="400"/>
      </w:pPr>
      <w:rPr>
        <w:rFonts w:hint="default"/>
        <w:lang w:val="en-US" w:eastAsia="en-US" w:bidi="ar-SA"/>
      </w:rPr>
    </w:lvl>
    <w:lvl w:ilvl="7" w:tplc="B142DC50">
      <w:numFmt w:val="bullet"/>
      <w:lvlText w:val="•"/>
      <w:lvlJc w:val="left"/>
      <w:pPr>
        <w:ind w:left="6840" w:hanging="400"/>
      </w:pPr>
      <w:rPr>
        <w:rFonts w:hint="default"/>
        <w:lang w:val="en-US" w:eastAsia="en-US" w:bidi="ar-SA"/>
      </w:rPr>
    </w:lvl>
    <w:lvl w:ilvl="8" w:tplc="8B70E886">
      <w:numFmt w:val="bullet"/>
      <w:lvlText w:val="•"/>
      <w:lvlJc w:val="left"/>
      <w:pPr>
        <w:ind w:left="7680" w:hanging="400"/>
      </w:pPr>
      <w:rPr>
        <w:rFonts w:hint="default"/>
        <w:lang w:val="en-US" w:eastAsia="en-US" w:bidi="ar-SA"/>
      </w:rPr>
    </w:lvl>
  </w:abstractNum>
  <w:num w:numId="1">
    <w:abstractNumId w:val="1"/>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3.1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3.1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7.3.11.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3.11.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3.11.2.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7.3.11.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7-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7.3.11.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7-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27-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27.3.11.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7-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27-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27-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27.3.11.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27-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27-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4"/>
  </w:num>
  <w:num w:numId="50">
    <w:abstractNumId w:val="5"/>
  </w:num>
  <w:num w:numId="51">
    <w:abstractNumId w:val="1"/>
    <w:lvlOverride w:ilvl="0">
      <w:startOverride w:val="34"/>
    </w:lvlOverride>
    <w:lvlOverride w:ilvl="1">
      <w:startOverride w:val="3"/>
    </w:lvlOverride>
    <w:lvlOverride w:ilvl="2">
      <w:startOverride w:val="1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34"/>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num>
  <w:num w:numId="54">
    <w:abstractNumId w:val="2"/>
  </w:num>
  <w:numIdMacAtCleanup w:val="5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gguk Lim/IoT Connectivity Standard Task(dongguk.lim@lge.com)">
    <w15:presenceInfo w15:providerId="AD" w15:userId="S-1-5-21-2543426832-1914326140-3112152631-4349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27A1"/>
    <w:rsid w:val="00020F54"/>
    <w:rsid w:val="00025CC4"/>
    <w:rsid w:val="0003689F"/>
    <w:rsid w:val="00043526"/>
    <w:rsid w:val="00047C30"/>
    <w:rsid w:val="00051FA0"/>
    <w:rsid w:val="00052034"/>
    <w:rsid w:val="0006060F"/>
    <w:rsid w:val="00064679"/>
    <w:rsid w:val="00064E3D"/>
    <w:rsid w:val="0007726F"/>
    <w:rsid w:val="00077D25"/>
    <w:rsid w:val="000817C1"/>
    <w:rsid w:val="00083CC7"/>
    <w:rsid w:val="00091639"/>
    <w:rsid w:val="00092537"/>
    <w:rsid w:val="0009548C"/>
    <w:rsid w:val="00097AC4"/>
    <w:rsid w:val="000A31AD"/>
    <w:rsid w:val="000A5972"/>
    <w:rsid w:val="000C2DB0"/>
    <w:rsid w:val="000C5CFC"/>
    <w:rsid w:val="000C6EC4"/>
    <w:rsid w:val="000D01BD"/>
    <w:rsid w:val="000F136B"/>
    <w:rsid w:val="000F2EC5"/>
    <w:rsid w:val="000F3B56"/>
    <w:rsid w:val="000F3F59"/>
    <w:rsid w:val="000F62C0"/>
    <w:rsid w:val="000F71C2"/>
    <w:rsid w:val="001002CA"/>
    <w:rsid w:val="00100514"/>
    <w:rsid w:val="00105488"/>
    <w:rsid w:val="00111EA1"/>
    <w:rsid w:val="00114E02"/>
    <w:rsid w:val="001206DC"/>
    <w:rsid w:val="001346EE"/>
    <w:rsid w:val="00136770"/>
    <w:rsid w:val="0013766F"/>
    <w:rsid w:val="00137FFD"/>
    <w:rsid w:val="00142C2B"/>
    <w:rsid w:val="001453AF"/>
    <w:rsid w:val="00145A88"/>
    <w:rsid w:val="001673AF"/>
    <w:rsid w:val="00167F24"/>
    <w:rsid w:val="001762F3"/>
    <w:rsid w:val="00180941"/>
    <w:rsid w:val="00180A4C"/>
    <w:rsid w:val="00192F8C"/>
    <w:rsid w:val="00194DD2"/>
    <w:rsid w:val="00195DD4"/>
    <w:rsid w:val="001964FB"/>
    <w:rsid w:val="001A3997"/>
    <w:rsid w:val="001A70E2"/>
    <w:rsid w:val="001B0119"/>
    <w:rsid w:val="001C0E5E"/>
    <w:rsid w:val="001C47B4"/>
    <w:rsid w:val="001D2606"/>
    <w:rsid w:val="001E412A"/>
    <w:rsid w:val="00200917"/>
    <w:rsid w:val="002234C5"/>
    <w:rsid w:val="002259B8"/>
    <w:rsid w:val="002325C9"/>
    <w:rsid w:val="00241410"/>
    <w:rsid w:val="002438FB"/>
    <w:rsid w:val="002620AE"/>
    <w:rsid w:val="002735C1"/>
    <w:rsid w:val="0027686B"/>
    <w:rsid w:val="00280124"/>
    <w:rsid w:val="002922A0"/>
    <w:rsid w:val="00295693"/>
    <w:rsid w:val="002A4655"/>
    <w:rsid w:val="002A4B8B"/>
    <w:rsid w:val="002B577F"/>
    <w:rsid w:val="002B6348"/>
    <w:rsid w:val="002B6B6D"/>
    <w:rsid w:val="002D45B5"/>
    <w:rsid w:val="002D5D1C"/>
    <w:rsid w:val="002E0D5D"/>
    <w:rsid w:val="002E4CBA"/>
    <w:rsid w:val="002E6B44"/>
    <w:rsid w:val="002F24F8"/>
    <w:rsid w:val="002F4A8B"/>
    <w:rsid w:val="002F54B9"/>
    <w:rsid w:val="0031103D"/>
    <w:rsid w:val="003147FA"/>
    <w:rsid w:val="00321F7B"/>
    <w:rsid w:val="003250FA"/>
    <w:rsid w:val="003257AB"/>
    <w:rsid w:val="00326A70"/>
    <w:rsid w:val="00327445"/>
    <w:rsid w:val="00327F6F"/>
    <w:rsid w:val="00333B4A"/>
    <w:rsid w:val="003430D2"/>
    <w:rsid w:val="003441F2"/>
    <w:rsid w:val="00347016"/>
    <w:rsid w:val="0035144A"/>
    <w:rsid w:val="00352794"/>
    <w:rsid w:val="003551F8"/>
    <w:rsid w:val="00356611"/>
    <w:rsid w:val="00356AC7"/>
    <w:rsid w:val="003607A3"/>
    <w:rsid w:val="00362423"/>
    <w:rsid w:val="0036389B"/>
    <w:rsid w:val="0036402C"/>
    <w:rsid w:val="003651F6"/>
    <w:rsid w:val="00381CA4"/>
    <w:rsid w:val="00382AF4"/>
    <w:rsid w:val="00382DFC"/>
    <w:rsid w:val="00390776"/>
    <w:rsid w:val="00390BA5"/>
    <w:rsid w:val="003A1404"/>
    <w:rsid w:val="003A59AC"/>
    <w:rsid w:val="003B23DB"/>
    <w:rsid w:val="003B4EE1"/>
    <w:rsid w:val="003C5C10"/>
    <w:rsid w:val="003E156A"/>
    <w:rsid w:val="003E35D7"/>
    <w:rsid w:val="003E6282"/>
    <w:rsid w:val="003F0497"/>
    <w:rsid w:val="0041287B"/>
    <w:rsid w:val="00414F91"/>
    <w:rsid w:val="00416D71"/>
    <w:rsid w:val="00422A48"/>
    <w:rsid w:val="00425CE8"/>
    <w:rsid w:val="00431CCF"/>
    <w:rsid w:val="0043310E"/>
    <w:rsid w:val="00436155"/>
    <w:rsid w:val="0043776D"/>
    <w:rsid w:val="00440303"/>
    <w:rsid w:val="00442037"/>
    <w:rsid w:val="00442E2A"/>
    <w:rsid w:val="004440CB"/>
    <w:rsid w:val="00447976"/>
    <w:rsid w:val="00452E87"/>
    <w:rsid w:val="00455A37"/>
    <w:rsid w:val="00460992"/>
    <w:rsid w:val="00465E2E"/>
    <w:rsid w:val="00466E5F"/>
    <w:rsid w:val="0047125B"/>
    <w:rsid w:val="00480424"/>
    <w:rsid w:val="00485D36"/>
    <w:rsid w:val="00491221"/>
    <w:rsid w:val="00495327"/>
    <w:rsid w:val="0049752C"/>
    <w:rsid w:val="004A0CC3"/>
    <w:rsid w:val="004B307D"/>
    <w:rsid w:val="004C3BEB"/>
    <w:rsid w:val="004D39C3"/>
    <w:rsid w:val="004D4C24"/>
    <w:rsid w:val="004E7450"/>
    <w:rsid w:val="004F044A"/>
    <w:rsid w:val="004F4248"/>
    <w:rsid w:val="00506ECD"/>
    <w:rsid w:val="00517242"/>
    <w:rsid w:val="00522458"/>
    <w:rsid w:val="00524DF6"/>
    <w:rsid w:val="00533787"/>
    <w:rsid w:val="00537C16"/>
    <w:rsid w:val="005408F4"/>
    <w:rsid w:val="0054443A"/>
    <w:rsid w:val="005462D3"/>
    <w:rsid w:val="005476DD"/>
    <w:rsid w:val="0055339F"/>
    <w:rsid w:val="00567CE0"/>
    <w:rsid w:val="005759F1"/>
    <w:rsid w:val="00575ECE"/>
    <w:rsid w:val="005773E6"/>
    <w:rsid w:val="0057755D"/>
    <w:rsid w:val="005846D0"/>
    <w:rsid w:val="00590C9A"/>
    <w:rsid w:val="00591A71"/>
    <w:rsid w:val="005A7FE0"/>
    <w:rsid w:val="005B4009"/>
    <w:rsid w:val="005C28B4"/>
    <w:rsid w:val="005C59CC"/>
    <w:rsid w:val="005E04CA"/>
    <w:rsid w:val="005E4345"/>
    <w:rsid w:val="005F30AC"/>
    <w:rsid w:val="005F620B"/>
    <w:rsid w:val="00603A14"/>
    <w:rsid w:val="00605A13"/>
    <w:rsid w:val="00610673"/>
    <w:rsid w:val="0061586D"/>
    <w:rsid w:val="006208AD"/>
    <w:rsid w:val="0062280C"/>
    <w:rsid w:val="006301B0"/>
    <w:rsid w:val="00630391"/>
    <w:rsid w:val="00635B52"/>
    <w:rsid w:val="00647E3F"/>
    <w:rsid w:val="00651727"/>
    <w:rsid w:val="006518B8"/>
    <w:rsid w:val="0066605D"/>
    <w:rsid w:val="0067084D"/>
    <w:rsid w:val="00670904"/>
    <w:rsid w:val="00677A86"/>
    <w:rsid w:val="00684D80"/>
    <w:rsid w:val="00687972"/>
    <w:rsid w:val="00691AD3"/>
    <w:rsid w:val="006922F0"/>
    <w:rsid w:val="00695A44"/>
    <w:rsid w:val="006A2F99"/>
    <w:rsid w:val="006A4BFE"/>
    <w:rsid w:val="006A50F1"/>
    <w:rsid w:val="006B2230"/>
    <w:rsid w:val="006C767C"/>
    <w:rsid w:val="006D09F7"/>
    <w:rsid w:val="006D25E3"/>
    <w:rsid w:val="006D6272"/>
    <w:rsid w:val="006E145F"/>
    <w:rsid w:val="006E2D40"/>
    <w:rsid w:val="006F45A4"/>
    <w:rsid w:val="006F564E"/>
    <w:rsid w:val="0070615C"/>
    <w:rsid w:val="00726CB9"/>
    <w:rsid w:val="007360B3"/>
    <w:rsid w:val="00737C80"/>
    <w:rsid w:val="00747AF6"/>
    <w:rsid w:val="0075364A"/>
    <w:rsid w:val="00770572"/>
    <w:rsid w:val="00774451"/>
    <w:rsid w:val="00790540"/>
    <w:rsid w:val="0079058F"/>
    <w:rsid w:val="00790A82"/>
    <w:rsid w:val="00792251"/>
    <w:rsid w:val="007A1AC2"/>
    <w:rsid w:val="007C0203"/>
    <w:rsid w:val="007C42A2"/>
    <w:rsid w:val="007C54BB"/>
    <w:rsid w:val="007C5D47"/>
    <w:rsid w:val="007C7DD1"/>
    <w:rsid w:val="007D18FF"/>
    <w:rsid w:val="007D6D0F"/>
    <w:rsid w:val="007E221D"/>
    <w:rsid w:val="007E3FFE"/>
    <w:rsid w:val="007E44F0"/>
    <w:rsid w:val="007E4638"/>
    <w:rsid w:val="007E54C7"/>
    <w:rsid w:val="007F37E3"/>
    <w:rsid w:val="007F405B"/>
    <w:rsid w:val="007F6132"/>
    <w:rsid w:val="00810966"/>
    <w:rsid w:val="008128A3"/>
    <w:rsid w:val="00813754"/>
    <w:rsid w:val="00824410"/>
    <w:rsid w:val="00824793"/>
    <w:rsid w:val="008248CB"/>
    <w:rsid w:val="0082610A"/>
    <w:rsid w:val="00834BD3"/>
    <w:rsid w:val="00844F6F"/>
    <w:rsid w:val="008741F6"/>
    <w:rsid w:val="0089201F"/>
    <w:rsid w:val="008A463F"/>
    <w:rsid w:val="008A5CE1"/>
    <w:rsid w:val="008B090C"/>
    <w:rsid w:val="008C6C89"/>
    <w:rsid w:val="008D26E0"/>
    <w:rsid w:val="008D58CD"/>
    <w:rsid w:val="008D6A17"/>
    <w:rsid w:val="008E15A6"/>
    <w:rsid w:val="008E1CA6"/>
    <w:rsid w:val="008E2B30"/>
    <w:rsid w:val="008F23BE"/>
    <w:rsid w:val="008F353E"/>
    <w:rsid w:val="008F5E24"/>
    <w:rsid w:val="00900C65"/>
    <w:rsid w:val="00907224"/>
    <w:rsid w:val="00907A76"/>
    <w:rsid w:val="00907ACF"/>
    <w:rsid w:val="0091708F"/>
    <w:rsid w:val="00923E46"/>
    <w:rsid w:val="00924E2B"/>
    <w:rsid w:val="00926EDF"/>
    <w:rsid w:val="009322D8"/>
    <w:rsid w:val="00937074"/>
    <w:rsid w:val="00940FE1"/>
    <w:rsid w:val="0094285B"/>
    <w:rsid w:val="0094677D"/>
    <w:rsid w:val="00947BBC"/>
    <w:rsid w:val="009513AC"/>
    <w:rsid w:val="00952763"/>
    <w:rsid w:val="00954A40"/>
    <w:rsid w:val="00954D6E"/>
    <w:rsid w:val="00960D25"/>
    <w:rsid w:val="009676C1"/>
    <w:rsid w:val="00973F61"/>
    <w:rsid w:val="009833A1"/>
    <w:rsid w:val="009852B0"/>
    <w:rsid w:val="0099034C"/>
    <w:rsid w:val="00992FA7"/>
    <w:rsid w:val="009942A4"/>
    <w:rsid w:val="00994FF2"/>
    <w:rsid w:val="00996A95"/>
    <w:rsid w:val="009A13A4"/>
    <w:rsid w:val="009B090B"/>
    <w:rsid w:val="009B1D7A"/>
    <w:rsid w:val="009B45B7"/>
    <w:rsid w:val="009B5E1A"/>
    <w:rsid w:val="009C179B"/>
    <w:rsid w:val="009C34C8"/>
    <w:rsid w:val="009C40F3"/>
    <w:rsid w:val="009C4225"/>
    <w:rsid w:val="009C751F"/>
    <w:rsid w:val="009D6356"/>
    <w:rsid w:val="009E1436"/>
    <w:rsid w:val="009F0CFC"/>
    <w:rsid w:val="009F193B"/>
    <w:rsid w:val="009F7DAB"/>
    <w:rsid w:val="00A01993"/>
    <w:rsid w:val="00A124BD"/>
    <w:rsid w:val="00A22715"/>
    <w:rsid w:val="00A243D7"/>
    <w:rsid w:val="00A32255"/>
    <w:rsid w:val="00A3306F"/>
    <w:rsid w:val="00A332FB"/>
    <w:rsid w:val="00A36794"/>
    <w:rsid w:val="00A44052"/>
    <w:rsid w:val="00A50378"/>
    <w:rsid w:val="00A53774"/>
    <w:rsid w:val="00A6225D"/>
    <w:rsid w:val="00A6672C"/>
    <w:rsid w:val="00A7785B"/>
    <w:rsid w:val="00A81CB1"/>
    <w:rsid w:val="00A82FC4"/>
    <w:rsid w:val="00A834A0"/>
    <w:rsid w:val="00A8392C"/>
    <w:rsid w:val="00A94040"/>
    <w:rsid w:val="00A94F13"/>
    <w:rsid w:val="00A9524D"/>
    <w:rsid w:val="00AA427C"/>
    <w:rsid w:val="00AA50BF"/>
    <w:rsid w:val="00AB667C"/>
    <w:rsid w:val="00AC3A69"/>
    <w:rsid w:val="00AE0463"/>
    <w:rsid w:val="00AE2915"/>
    <w:rsid w:val="00AE70FC"/>
    <w:rsid w:val="00AF2A07"/>
    <w:rsid w:val="00B0417F"/>
    <w:rsid w:val="00B110A3"/>
    <w:rsid w:val="00B167F3"/>
    <w:rsid w:val="00B1767D"/>
    <w:rsid w:val="00B22DB2"/>
    <w:rsid w:val="00B2427E"/>
    <w:rsid w:val="00B328D2"/>
    <w:rsid w:val="00B32CF0"/>
    <w:rsid w:val="00B33DAC"/>
    <w:rsid w:val="00B35E1A"/>
    <w:rsid w:val="00B36719"/>
    <w:rsid w:val="00B41D19"/>
    <w:rsid w:val="00B460CF"/>
    <w:rsid w:val="00B5042C"/>
    <w:rsid w:val="00B51F09"/>
    <w:rsid w:val="00B52E93"/>
    <w:rsid w:val="00B64DD7"/>
    <w:rsid w:val="00B82515"/>
    <w:rsid w:val="00B848A1"/>
    <w:rsid w:val="00B859EB"/>
    <w:rsid w:val="00B96DB8"/>
    <w:rsid w:val="00B97DEF"/>
    <w:rsid w:val="00BA21DC"/>
    <w:rsid w:val="00BA693C"/>
    <w:rsid w:val="00BC47FE"/>
    <w:rsid w:val="00BD4F35"/>
    <w:rsid w:val="00BE13B1"/>
    <w:rsid w:val="00BE1FA8"/>
    <w:rsid w:val="00BE68C2"/>
    <w:rsid w:val="00BF21B1"/>
    <w:rsid w:val="00BF31AB"/>
    <w:rsid w:val="00BF383D"/>
    <w:rsid w:val="00C043D2"/>
    <w:rsid w:val="00C1118E"/>
    <w:rsid w:val="00C134BA"/>
    <w:rsid w:val="00C155A7"/>
    <w:rsid w:val="00C161CF"/>
    <w:rsid w:val="00C16F1C"/>
    <w:rsid w:val="00C2087A"/>
    <w:rsid w:val="00C26520"/>
    <w:rsid w:val="00C304CA"/>
    <w:rsid w:val="00C3389F"/>
    <w:rsid w:val="00C3451A"/>
    <w:rsid w:val="00C4125D"/>
    <w:rsid w:val="00C44465"/>
    <w:rsid w:val="00C463F0"/>
    <w:rsid w:val="00C473A2"/>
    <w:rsid w:val="00C52F95"/>
    <w:rsid w:val="00C56B3C"/>
    <w:rsid w:val="00C60496"/>
    <w:rsid w:val="00C6406C"/>
    <w:rsid w:val="00C67CF6"/>
    <w:rsid w:val="00C71DD0"/>
    <w:rsid w:val="00C740ED"/>
    <w:rsid w:val="00C87438"/>
    <w:rsid w:val="00CA09B2"/>
    <w:rsid w:val="00CA23EA"/>
    <w:rsid w:val="00CA6E7E"/>
    <w:rsid w:val="00CA7276"/>
    <w:rsid w:val="00CD1E5C"/>
    <w:rsid w:val="00CD66C4"/>
    <w:rsid w:val="00CD709D"/>
    <w:rsid w:val="00CF363C"/>
    <w:rsid w:val="00D03A91"/>
    <w:rsid w:val="00D0651D"/>
    <w:rsid w:val="00D13120"/>
    <w:rsid w:val="00D17490"/>
    <w:rsid w:val="00D256D8"/>
    <w:rsid w:val="00D26733"/>
    <w:rsid w:val="00D315FE"/>
    <w:rsid w:val="00D40EB7"/>
    <w:rsid w:val="00D43DE2"/>
    <w:rsid w:val="00D46CFF"/>
    <w:rsid w:val="00D52B6A"/>
    <w:rsid w:val="00D559B3"/>
    <w:rsid w:val="00D76E2B"/>
    <w:rsid w:val="00D77EEC"/>
    <w:rsid w:val="00D82AB4"/>
    <w:rsid w:val="00DA0A35"/>
    <w:rsid w:val="00DA158B"/>
    <w:rsid w:val="00DA6E5B"/>
    <w:rsid w:val="00DB2384"/>
    <w:rsid w:val="00DB4328"/>
    <w:rsid w:val="00DB7540"/>
    <w:rsid w:val="00DB7A3B"/>
    <w:rsid w:val="00DD3098"/>
    <w:rsid w:val="00DD6956"/>
    <w:rsid w:val="00DD7EE2"/>
    <w:rsid w:val="00DE54A4"/>
    <w:rsid w:val="00DE742C"/>
    <w:rsid w:val="00DF0904"/>
    <w:rsid w:val="00DF490C"/>
    <w:rsid w:val="00DF4A06"/>
    <w:rsid w:val="00E05C24"/>
    <w:rsid w:val="00E06918"/>
    <w:rsid w:val="00E178A8"/>
    <w:rsid w:val="00E22F08"/>
    <w:rsid w:val="00E36D13"/>
    <w:rsid w:val="00E41046"/>
    <w:rsid w:val="00E4323C"/>
    <w:rsid w:val="00E6229C"/>
    <w:rsid w:val="00E87A6A"/>
    <w:rsid w:val="00EB0E49"/>
    <w:rsid w:val="00EB113B"/>
    <w:rsid w:val="00EB2B37"/>
    <w:rsid w:val="00EB2F51"/>
    <w:rsid w:val="00EC50FB"/>
    <w:rsid w:val="00EC6565"/>
    <w:rsid w:val="00ED0691"/>
    <w:rsid w:val="00ED289C"/>
    <w:rsid w:val="00EE040F"/>
    <w:rsid w:val="00EE14BF"/>
    <w:rsid w:val="00EE3EFF"/>
    <w:rsid w:val="00EF1CFC"/>
    <w:rsid w:val="00EF2097"/>
    <w:rsid w:val="00EF6842"/>
    <w:rsid w:val="00F0145C"/>
    <w:rsid w:val="00F107BB"/>
    <w:rsid w:val="00F215C4"/>
    <w:rsid w:val="00F25C00"/>
    <w:rsid w:val="00F26211"/>
    <w:rsid w:val="00F31649"/>
    <w:rsid w:val="00F324E9"/>
    <w:rsid w:val="00F55859"/>
    <w:rsid w:val="00F6798E"/>
    <w:rsid w:val="00F71AF7"/>
    <w:rsid w:val="00F834F5"/>
    <w:rsid w:val="00F907E3"/>
    <w:rsid w:val="00F9501E"/>
    <w:rsid w:val="00FA1C78"/>
    <w:rsid w:val="00FA1FF2"/>
    <w:rsid w:val="00FA20E8"/>
    <w:rsid w:val="00FA747E"/>
    <w:rsid w:val="00FC4D36"/>
    <w:rsid w:val="00FC637C"/>
    <w:rsid w:val="00FD01E2"/>
    <w:rsid w:val="00FD425D"/>
    <w:rsid w:val="00FD521A"/>
    <w:rsid w:val="00FE53C5"/>
    <w:rsid w:val="00FE5953"/>
    <w:rsid w:val="00FE5C7A"/>
    <w:rsid w:val="00FE6D2A"/>
    <w:rsid w:val="00FF7CFC"/>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link w:val="1Char"/>
    <w:qFormat/>
    <w:rsid w:val="00C16F1C"/>
    <w:pPr>
      <w:keepNext/>
      <w:keepLines/>
      <w:pageBreakBefore/>
      <w:numPr>
        <w:numId w:val="1"/>
      </w:numPr>
      <w:spacing w:before="320"/>
      <w:outlineLvl w:val="0"/>
    </w:pPr>
    <w:rPr>
      <w:rFonts w:ascii="Arial" w:hAnsi="Arial"/>
      <w:b/>
      <w:sz w:val="32"/>
    </w:rPr>
  </w:style>
  <w:style w:type="paragraph" w:styleId="2">
    <w:name w:val="heading 2"/>
    <w:basedOn w:val="a"/>
    <w:next w:val="a"/>
    <w:qFormat/>
    <w:rsid w:val="00C16F1C"/>
    <w:pPr>
      <w:keepNext/>
      <w:keepLines/>
      <w:numPr>
        <w:ilvl w:val="1"/>
        <w:numId w:val="1"/>
      </w:numPr>
      <w:spacing w:before="280"/>
      <w:outlineLvl w:val="1"/>
    </w:pPr>
    <w:rPr>
      <w:rFonts w:ascii="Arial" w:hAnsi="Arial"/>
      <w:b/>
      <w:sz w:val="28"/>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C16F1C"/>
    <w:pPr>
      <w:numPr>
        <w:ilvl w:val="3"/>
        <w:numId w:val="1"/>
      </w:numPr>
      <w:spacing w:before="100" w:beforeAutospacing="1" w:after="100" w:afterAutospacing="1"/>
      <w:outlineLvl w:val="3"/>
    </w:pPr>
    <w:rPr>
      <w:rFonts w:ascii="Arial" w:hAnsi="Arial"/>
      <w:b/>
      <w:sz w:val="24"/>
    </w:rPr>
  </w:style>
  <w:style w:type="paragraph" w:styleId="5">
    <w:name w:val="heading 5"/>
    <w:basedOn w:val="a"/>
    <w:next w:val="a"/>
    <w:link w:val="5Char"/>
    <w:unhideWhenUsed/>
    <w:qFormat/>
    <w:rsid w:val="00C16F1C"/>
    <w:pPr>
      <w:numPr>
        <w:ilvl w:val="4"/>
        <w:numId w:val="1"/>
      </w:numPr>
      <w:spacing w:before="240" w:after="60"/>
      <w:outlineLvl w:val="4"/>
    </w:pPr>
    <w:rPr>
      <w:rFonts w:ascii="Calibri" w:hAnsi="Calibri"/>
      <w:b/>
      <w:bCs/>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sid w:val="00C16F1C"/>
    <w:rPr>
      <w:rFonts w:ascii="Arial" w:hAnsi="Arial"/>
      <w:b/>
      <w:sz w:val="32"/>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제목 5 Char"/>
    <w:link w:val="5"/>
    <w:rsid w:val="00C16F1C"/>
    <w:rPr>
      <w:rFonts w:ascii="Calibri" w:hAnsi="Calibri"/>
      <w:b/>
      <w:bCs/>
      <w:iCs/>
      <w:sz w:val="26"/>
      <w:szCs w:val="26"/>
      <w:lang w:val="en-GB"/>
    </w:rPr>
  </w:style>
  <w:style w:type="character" w:customStyle="1" w:styleId="6Char">
    <w:name w:val="제목 6 Char"/>
    <w:link w:val="6"/>
    <w:semiHidden/>
    <w:rsid w:val="006922F0"/>
    <w:rPr>
      <w:rFonts w:ascii="Calibri" w:hAnsi="Calibri"/>
      <w:b/>
      <w:bCs/>
      <w:sz w:val="22"/>
      <w:szCs w:val="22"/>
      <w:lang w:val="en-GB"/>
    </w:rPr>
  </w:style>
  <w:style w:type="character" w:customStyle="1" w:styleId="7Char">
    <w:name w:val="제목 7 Char"/>
    <w:link w:val="7"/>
    <w:semiHidden/>
    <w:rsid w:val="006922F0"/>
    <w:rPr>
      <w:rFonts w:ascii="Calibri" w:hAnsi="Calibri"/>
      <w:sz w:val="24"/>
      <w:szCs w:val="24"/>
      <w:lang w:val="en-GB"/>
    </w:rPr>
  </w:style>
  <w:style w:type="character" w:customStyle="1" w:styleId="8Char">
    <w:name w:val="제목 8 Char"/>
    <w:link w:val="8"/>
    <w:semiHidden/>
    <w:rsid w:val="006922F0"/>
    <w:rPr>
      <w:rFonts w:ascii="Calibri" w:hAnsi="Calibri"/>
      <w:i/>
      <w:iCs/>
      <w:sz w:val="24"/>
      <w:szCs w:val="24"/>
      <w:lang w:val="en-GB"/>
    </w:rPr>
  </w:style>
  <w:style w:type="character" w:customStyle="1" w:styleId="9Char">
    <w:name w:val="제목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각주 텍스트 Char"/>
    <w:link w:val="a9"/>
    <w:rsid w:val="00C67CF6"/>
    <w:rPr>
      <w:lang w:eastAsia="en-US"/>
    </w:rPr>
  </w:style>
  <w:style w:type="character" w:styleId="aa">
    <w:name w:val="footnote reference"/>
    <w:rsid w:val="00C67CF6"/>
    <w:rPr>
      <w:vertAlign w:val="superscript"/>
    </w:rPr>
  </w:style>
  <w:style w:type="character" w:styleId="ab">
    <w:name w:val="annotation reference"/>
    <w:rsid w:val="0079058F"/>
    <w:rPr>
      <w:sz w:val="16"/>
      <w:szCs w:val="16"/>
    </w:rPr>
  </w:style>
  <w:style w:type="paragraph" w:styleId="ac">
    <w:name w:val="annotation text"/>
    <w:basedOn w:val="a"/>
    <w:link w:val="Char2"/>
    <w:rsid w:val="0079058F"/>
    <w:rPr>
      <w:sz w:val="20"/>
    </w:rPr>
  </w:style>
  <w:style w:type="character" w:customStyle="1" w:styleId="Char2">
    <w:name w:val="메모 텍스트 Char"/>
    <w:link w:val="ac"/>
    <w:rsid w:val="0079058F"/>
    <w:rPr>
      <w:lang w:eastAsia="en-US"/>
    </w:rPr>
  </w:style>
  <w:style w:type="paragraph" w:styleId="ad">
    <w:name w:val="annotation subject"/>
    <w:basedOn w:val="ac"/>
    <w:next w:val="ac"/>
    <w:link w:val="Char3"/>
    <w:rsid w:val="0079058F"/>
    <w:rPr>
      <w:b/>
      <w:bCs/>
    </w:rPr>
  </w:style>
  <w:style w:type="character" w:customStyle="1" w:styleId="Char3">
    <w:name w:val="메모 주제 Char"/>
    <w:link w:val="ad"/>
    <w:rsid w:val="0079058F"/>
    <w:rPr>
      <w:b/>
      <w:bCs/>
      <w:lang w:eastAsia="en-US"/>
    </w:rPr>
  </w:style>
  <w:style w:type="paragraph" w:styleId="ae">
    <w:name w:val="List Paragraph"/>
    <w:basedOn w:val="a"/>
    <w:uiPriority w:val="1"/>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4"/>
    <w:uiPriority w:val="99"/>
    <w:semiHidden/>
    <w:unhideWhenUsed/>
    <w:rsid w:val="00E6229C"/>
    <w:rPr>
      <w:rFonts w:ascii="Calibri" w:eastAsiaTheme="minorEastAsia" w:hAnsi="Calibri" w:cstheme="minorBidi"/>
      <w:szCs w:val="21"/>
      <w:lang w:val="en-US" w:eastAsia="zh-CN"/>
    </w:rPr>
  </w:style>
  <w:style w:type="character" w:customStyle="1" w:styleId="Char4">
    <w:name w:val="글자만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바닥글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머리글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5"/>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5">
    <w:name w:val="제목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Placeholder Text"/>
    <w:basedOn w:val="a0"/>
    <w:uiPriority w:val="99"/>
    <w:semiHidden/>
    <w:rsid w:val="000F62C0"/>
    <w:rPr>
      <w:color w:val="808080"/>
    </w:rPr>
  </w:style>
  <w:style w:type="paragraph" w:styleId="af7">
    <w:name w:val="Body Text"/>
    <w:basedOn w:val="a"/>
    <w:link w:val="Char6"/>
    <w:unhideWhenUsed/>
    <w:rsid w:val="0003689F"/>
    <w:pPr>
      <w:spacing w:after="180"/>
    </w:pPr>
  </w:style>
  <w:style w:type="character" w:customStyle="1" w:styleId="Char6">
    <w:name w:val="본문 Char"/>
    <w:basedOn w:val="a0"/>
    <w:link w:val="af7"/>
    <w:rsid w:val="0003689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306516051">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9"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9A1E1-FA8D-4A1E-8C8D-53952326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1468</Words>
  <Characters>8371</Characters>
  <Application>Microsoft Office Word</Application>
  <DocSecurity>0</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802.11-24/2033r0</vt:lpstr>
      <vt:lpstr>doc.: IEEE 802.11-09/1034r14</vt:lpstr>
    </vt:vector>
  </TitlesOfParts>
  <Company>Intel Corporation</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802.11-24/2033r3</dc:title>
  <dc:subject>Submission</dc:subject>
  <dc:creator>dongguk.lim@lge.com</dc:creator>
  <cp:keywords>December 2024, CTPClassification=CTP_PUBLIC:VisualMarkings=, CTPClassification=CTP_NT</cp:keywords>
  <dc:description/>
  <cp:lastModifiedBy>Dongguk Lim/IoT Connectivity Standard Task(dongguk.lim@lge.com)</cp:lastModifiedBy>
  <cp:revision>3</cp:revision>
  <cp:lastPrinted>1901-01-01T10:30:00Z</cp:lastPrinted>
  <dcterms:created xsi:type="dcterms:W3CDTF">2025-01-14T02:33:00Z</dcterms:created>
  <dcterms:modified xsi:type="dcterms:W3CDTF">2025-01-14T02:33:00Z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