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PDT Joint MLME SAP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Dec.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Alfred Asterjadhi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aasterja@qti.qualcomm.com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 System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brianh@cisco.com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 Gupta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binitag@cisco.com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Lili Hervieu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CableLabs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l.hervieu@cablelabs.com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 Viger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Canon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Pascal.Viger@CRF.CANON.FR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Osama Aboul-Magd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oamagd@gmail.com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 Jian Yu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ross.yujian@huawei.com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Rubayet Shafin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Samsung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r.shafin@samsung.com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 Chu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NXP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liwen.chu@NXP.COM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 Kim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Ofinno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jeongki.kim.ieee@GMAIL.COM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</w:p>
    <w:p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hint="eastAsia" w:eastAsia="宋体"/>
          <w:lang w:val="en-US" w:eastAsia="zh-CN"/>
        </w:rPr>
        <w:t>document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(PDT) for</w:t>
      </w:r>
      <w:r>
        <w:rPr>
          <w:lang w:eastAsia="ko-KR"/>
        </w:rPr>
        <w:t xml:space="preserve"> MLME SAP </w:t>
      </w:r>
      <w:r>
        <w:rPr>
          <w:rFonts w:hint="eastAsia" w:eastAsia="宋体"/>
          <w:lang w:val="en-US" w:eastAsia="zh-CN"/>
        </w:rPr>
        <w:t>of</w:t>
      </w:r>
      <w:r>
        <w:rPr>
          <w:lang w:eastAsia="ko-KR"/>
        </w:rPr>
        <w:t xml:space="preserve"> TGb</w:t>
      </w:r>
      <w:r>
        <w:rPr>
          <w:rFonts w:hint="eastAsia" w:eastAsia="宋体"/>
          <w:lang w:val="en-US" w:eastAsia="zh-CN"/>
        </w:rPr>
        <w:t>n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amendment to the 802.11 standard</w:t>
      </w:r>
      <w:r>
        <w:rPr>
          <w:lang w:eastAsia="ko-KR"/>
        </w:rPr>
        <w:t>.</w:t>
      </w:r>
    </w:p>
    <w:p/>
    <w:p>
      <w:r>
        <w:t>Revisions:</w:t>
      </w:r>
    </w:p>
    <w:p>
      <w:pPr>
        <w:pStyle w:val="129"/>
        <w:numPr>
          <w:ilvl w:val="0"/>
          <w:numId w:val="2"/>
        </w:numPr>
        <w:contextualSpacing w:val="0"/>
      </w:pPr>
      <w:r>
        <w:t xml:space="preserve">Rev 0: Initial version of the document. </w:t>
      </w:r>
      <w:r>
        <w:rPr>
          <w:rFonts w:hint="eastAsia" w:eastAsia="宋体"/>
          <w:lang w:val="en-US" w:eastAsia="zh-CN"/>
        </w:rPr>
        <w:t xml:space="preserve">Add </w:t>
      </w:r>
      <w:r>
        <w:rPr>
          <w:rFonts w:hint="eastAsia" w:eastAsia="宋体"/>
          <w:b/>
          <w:bCs/>
          <w:highlight w:val="yellow"/>
          <w:lang w:val="en-US" w:eastAsia="zh-CN"/>
        </w:rPr>
        <w:t>UHR capabilities and UHR operation</w:t>
      </w:r>
      <w:r>
        <w:rPr>
          <w:rFonts w:hint="eastAsia" w:eastAsia="宋体"/>
          <w:lang w:val="en-US" w:eastAsia="zh-CN"/>
        </w:rPr>
        <w:t xml:space="preserve"> in the relevant MLME SAP(based on 24/1762 PDT-NPCA, 24/2016 PDT-Power Save) and create a new MLME SAP interface,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interface(based on 24/2040 PDT-Coexistence,24/2016 PDT-Power Save ).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 xml:space="preserve">Rev 1: Remove the description about </w:t>
      </w:r>
      <w:r>
        <w:rPr>
          <w:rFonts w:hint="eastAsia" w:eastAsia="宋体"/>
          <w:b/>
          <w:bCs/>
          <w:highlight w:val="yellow"/>
          <w:lang w:val="en-US" w:eastAsia="zh-CN"/>
        </w:rPr>
        <w:t>beacon frame</w:t>
      </w:r>
      <w:r>
        <w:rPr>
          <w:rFonts w:hint="eastAsia" w:eastAsia="宋体"/>
          <w:lang w:val="en-US" w:eastAsia="zh-CN"/>
        </w:rPr>
        <w:t xml:space="preserve"> for the entry of UHR capabilities and UHR operation in the table of MLME-SCAN.confirm, according to Matt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clarification that whether adding such elements or just a bit signaling UHR capable in the beacon frame has not decided.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>Rev 2 : Add UHR capabilities and UHR operation in the MLME-START.request primitive and some editorial modifications.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 xml:space="preserve">Rev 3: Remove the entry of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 based on the comment by Mark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>Rev 4: some editorial changes</w:t>
      </w:r>
    </w:p>
    <w:p>
      <w:pPr>
        <w:jc w:val="left"/>
        <w:rPr>
          <w:lang w:eastAsia="ko-KR"/>
        </w:rPr>
      </w:pPr>
    </w:p>
    <w:p/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0" w:author="Yan Li" w:date="2024-12-10T19:33:37Z"/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ins w:id="1" w:author="Yan Li" w:date="2024-12-10T19:33:37Z">
        <w:r>
          <w:rPr>
            <w:rFonts w:hint="eastAsia" w:eastAsia="宋体" w:cs="Arial-BoldMT" w:asciiTheme="minorAscii" w:hAnsiTheme="minorAscii"/>
            <w:b w:val="0"/>
            <w:bCs w:val="0"/>
            <w:sz w:val="20"/>
            <w:lang w:val="en-US" w:eastAsia="zh-CN"/>
          </w:rPr>
          <w:t xml:space="preserve">UHR </w:t>
        </w:r>
      </w:ins>
      <w:ins w:id="2" w:author="Yan Li" w:date="2024-12-10T19:33:37Z">
        <w:r>
          <w:rPr>
            <w:rFonts w:hint="default" w:eastAsia="宋体" w:cs="Arial-BoldMT" w:asciiTheme="minorAscii" w:hAnsiTheme="minorAscii"/>
            <w:b w:val="0"/>
            <w:bCs w:val="0"/>
            <w:sz w:val="20"/>
            <w:lang w:val="en-US" w:eastAsia="zh-CN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8" w:author="Yan Li" w:date="2024-12-10T19:07:03Z"/>
                <w:rFonts w:hint="eastAsia"/>
                <w:b w:val="0"/>
                <w:bCs w:val="0"/>
                <w:w w:val="100"/>
              </w:rPr>
            </w:pPr>
            <w:ins w:id="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5" w:author="Yan Li" w:date="2024-12-10T19:07:10Z"/>
                <w:rFonts w:hint="eastAsia"/>
                <w:b w:val="0"/>
                <w:bCs w:val="0"/>
                <w:w w:val="100"/>
              </w:rPr>
            </w:pPr>
            <w:ins w:id="1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7" w:author="Yan Li" w:date="2024-12-10T19:07:10Z"/>
                <w:rFonts w:hint="eastAsia"/>
                <w:b w:val="0"/>
                <w:bCs w:val="0"/>
                <w:w w:val="100"/>
              </w:rPr>
            </w:pPr>
            <w:ins w:id="1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rows to the end of the untitled IBSS adoption table: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" w:author="Yan Li" w:date="2024-12-10T19:34:51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4" w:author="Yan Li" w:date="2024-12-10T19:34:51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8" w:author="Yan Li" w:date="2024-12-10T19:07:03Z"/>
                <w:rFonts w:hint="eastAsia"/>
                <w:b w:val="0"/>
                <w:bCs w:val="0"/>
                <w:w w:val="100"/>
              </w:rPr>
            </w:pPr>
            <w:ins w:id="2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5" w:author="Yan Li" w:date="2024-12-10T19:31:10Z"/>
                <w:rFonts w:hint="eastAsia"/>
                <w:b w:val="0"/>
                <w:bCs w:val="0"/>
                <w:w w:val="100"/>
              </w:rPr>
            </w:pPr>
            <w:ins w:id="3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37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element. The parameter is present if </w:t>
              </w:r>
            </w:ins>
          </w:p>
          <w:p>
            <w:pPr>
              <w:pStyle w:val="53"/>
              <w:jc w:val="left"/>
              <w:rPr>
                <w:ins w:id="39" w:author="Yan Li" w:date="2024-12-10T19:31:10Z"/>
                <w:rFonts w:hint="eastAsia"/>
                <w:b w:val="0"/>
                <w:bCs w:val="0"/>
                <w:w w:val="100"/>
              </w:rPr>
            </w:pPr>
            <w:ins w:id="4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1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42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</w:t>
              </w:r>
            </w:ins>
          </w:p>
          <w:p>
            <w:pPr>
              <w:pStyle w:val="53"/>
              <w:jc w:val="left"/>
              <w:rPr>
                <w:ins w:id="43" w:author="Yan Li" w:date="2024-12-10T19:31:10Z"/>
                <w:rFonts w:hint="eastAsia"/>
                <w:b w:val="0"/>
                <w:bCs w:val="0"/>
                <w:w w:val="100"/>
              </w:rPr>
            </w:pPr>
            <w:ins w:id="44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is true and an </w:t>
              </w:r>
            </w:ins>
            <w:ins w:id="45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4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53"/>
              <w:jc w:val="left"/>
              <w:rPr>
                <w:ins w:id="47" w:author="Yan Li" w:date="2024-12-10T19:31:10Z"/>
                <w:rFonts w:hint="eastAsia"/>
                <w:b w:val="0"/>
                <w:bCs w:val="0"/>
                <w:w w:val="100"/>
              </w:rPr>
            </w:pPr>
            <w:ins w:id="4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was present in the </w:t>
              </w:r>
            </w:ins>
          </w:p>
          <w:p>
            <w:pPr>
              <w:pStyle w:val="53"/>
              <w:jc w:val="left"/>
              <w:rPr>
                <w:ins w:id="49" w:author="Yan Li" w:date="2024-12-10T19:31:10Z"/>
                <w:rFonts w:hint="eastAsia"/>
                <w:b w:val="0"/>
                <w:bCs w:val="0"/>
                <w:strike w:val="0"/>
                <w:dstrike w:val="0"/>
                <w:w w:val="100"/>
                <w:highlight w:val="yellow"/>
              </w:rPr>
            </w:pPr>
            <w:ins w:id="5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Probe Response </w:t>
              </w:r>
            </w:ins>
            <w:ins w:id="51" w:author="Yan Li" w:date="2024-12-10T19:31:10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yellow"/>
                </w:rPr>
                <w:t xml:space="preserve">or Beacon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52" w:author="Yan Li" w:date="2024-12-10T19:31:10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yellow"/>
                </w:rPr>
                <w:t>frame</w:t>
              </w:r>
            </w:ins>
            <w:ins w:id="53" w:author="Yan Li" w:date="2025-01-07T09:32:5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(</w:t>
              </w:r>
            </w:ins>
            <w:ins w:id="54" w:author="Yan Li" w:date="2024-12-19T23:26:3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TB</w:t>
              </w:r>
            </w:ins>
            <w:ins w:id="55" w:author="Yan Li" w:date="2024-12-19T23:26:38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D</w:t>
              </w:r>
            </w:ins>
            <w:ins w:id="56" w:author="Yan Li" w:date="2025-01-07T09:33:00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)</w:t>
              </w:r>
            </w:ins>
            <w:ins w:id="57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from which the BSSDescription</w:t>
              </w:r>
            </w:ins>
            <w:ins w:id="58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Set</w:t>
              </w:r>
            </w:ins>
            <w:ins w:id="59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was determined. Otherwise, the parameter is not present. 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60" w:author="Yan Li" w:date="2024-12-10T19:21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</w:t>
              </w:r>
            </w:ins>
            <w:ins w:id="61" w:author="Yan Li" w:date="2024-12-10T19:21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 n</w:t>
              </w:r>
            </w:ins>
            <w:ins w:id="62" w:author="Yan Li" w:date="2024-12-10T19:21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63" w:author="Yan Li" w:date="2024-12-10T19:22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</w:t>
              </w:r>
            </w:ins>
            <w:ins w:id="64" w:author="Yan Li" w:date="2024-12-10T19:22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opt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5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66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68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69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70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71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7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3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74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75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76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7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78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79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element. The parameter is present if dot11</w:t>
              </w:r>
            </w:ins>
            <w:ins w:id="80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1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true and an </w:t>
              </w:r>
            </w:ins>
            <w:ins w:id="82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3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 was present in the Probe Response</w:t>
              </w:r>
            </w:ins>
            <w:ins w:id="84" w:author="Yan Li" w:date="2024-12-10T19:36:19Z">
              <w:r>
                <w:rPr>
                  <w:rFonts w:hint="eastAsia"/>
                  <w:b w:val="0"/>
                  <w:bCs w:val="0"/>
                  <w:strike w:val="0"/>
                  <w:w w:val="100"/>
                  <w:rPrChange w:id="85" w:author="Yan Li" w:date="2025-01-07T09:33:38Z">
                    <w:rPr>
                      <w:rFonts w:hint="eastAsia"/>
                      <w:b w:val="0"/>
                      <w:bCs w:val="0"/>
                      <w:w w:val="100"/>
                    </w:rPr>
                  </w:rPrChange>
                </w:rPr>
                <w:t xml:space="preserve"> </w:t>
              </w:r>
            </w:ins>
            <w:ins w:id="86" w:author="Yan Li" w:date="2024-12-10T19:36:19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yellow"/>
                  <w:rPrChange w:id="87" w:author="Yan Li" w:date="2025-01-07T09:33:38Z">
                    <w:rPr>
                      <w:rFonts w:hint="eastAsia"/>
                      <w:b w:val="0"/>
                      <w:bCs w:val="0"/>
                      <w:strike/>
                      <w:dstrike w:val="0"/>
                      <w:w w:val="100"/>
                      <w:highlight w:val="yellow"/>
                    </w:rPr>
                  </w:rPrChange>
                </w:rPr>
                <w:t>or Beacon frame</w:t>
              </w:r>
            </w:ins>
            <w:ins w:id="88" w:author="Yan Li" w:date="2024-12-19T23:27:1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  <w:rPrChange w:id="89" w:author="Yan Li" w:date="2025-01-07T09:33:38Z">
                    <w:rPr>
                      <w:rFonts w:hint="eastAsia" w:eastAsia="宋体"/>
                      <w:b w:val="0"/>
                      <w:bCs w:val="0"/>
                      <w:strike/>
                      <w:dstrike w:val="0"/>
                      <w:w w:val="100"/>
                      <w:highlight w:val="yellow"/>
                      <w:lang w:val="en-US" w:eastAsia="zh-CN"/>
                    </w:rPr>
                  </w:rPrChange>
                </w:rPr>
                <w:t>(</w:t>
              </w:r>
            </w:ins>
            <w:ins w:id="90" w:author="Yan Li" w:date="2024-12-19T23:27:16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  <w:rPrChange w:id="91" w:author="Yan Li" w:date="2025-01-07T09:33:38Z">
                    <w:rPr>
                      <w:rFonts w:hint="eastAsia" w:eastAsia="宋体"/>
                      <w:b w:val="0"/>
                      <w:bCs w:val="0"/>
                      <w:strike/>
                      <w:dstrike w:val="0"/>
                      <w:w w:val="100"/>
                      <w:highlight w:val="yellow"/>
                      <w:lang w:val="en-US" w:eastAsia="zh-CN"/>
                    </w:rPr>
                  </w:rPrChange>
                </w:rPr>
                <w:t>TBD</w:t>
              </w:r>
            </w:ins>
            <w:ins w:id="92" w:author="Yan Li" w:date="2024-12-19T23:27:1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  <w:rPrChange w:id="93" w:author="Yan Li" w:date="2025-01-07T09:33:38Z">
                    <w:rPr>
                      <w:rFonts w:hint="eastAsia" w:eastAsia="宋体"/>
                      <w:b w:val="0"/>
                      <w:bCs w:val="0"/>
                      <w:strike/>
                      <w:dstrike w:val="0"/>
                      <w:w w:val="100"/>
                      <w:highlight w:val="yellow"/>
                      <w:lang w:val="en-US" w:eastAsia="zh-CN"/>
                    </w:rPr>
                  </w:rPrChange>
                </w:rPr>
                <w:t>)</w:t>
              </w:r>
            </w:ins>
            <w:ins w:id="94" w:author="Yan Li" w:date="2024-12-10T19:36:19Z">
              <w:r>
                <w:rPr>
                  <w:rFonts w:hint="eastAsia"/>
                  <w:b w:val="0"/>
                  <w:bCs w:val="0"/>
                  <w:strike w:val="0"/>
                  <w:w w:val="100"/>
                  <w:rPrChange w:id="95" w:author="Yan Li" w:date="2025-01-07T09:33:38Z">
                    <w:rPr>
                      <w:rFonts w:hint="eastAsia"/>
                      <w:b w:val="0"/>
                      <w:bCs w:val="0"/>
                      <w:w w:val="100"/>
                    </w:rPr>
                  </w:rPrChange>
                </w:rPr>
                <w:t xml:space="preserve"> </w:t>
              </w:r>
            </w:ins>
            <w:ins w:id="96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>from which the BSSDescriptionSet was determined. Otherwise, the parameter is not present.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97" w:author="Yan Li" w:date="2024-12-10T19:3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Adopt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98" w:author="Yan Li" w:date="2024-12-10T19:42:59Z"/>
          <w:rFonts w:hint="eastAsia" w:ascii="TimesNewRomanPSMT" w:eastAsia="TimesNewRomanPSMT" w:cs="TimesNewRomanPSMT"/>
        </w:rPr>
      </w:pPr>
      <w:ins w:id="99" w:author="Yan Li" w:date="2024-12-10T19:42:59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100" w:author="Yan Li" w:date="2024-12-10T19:42:59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0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0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0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06" w:author="Yan Li" w:date="2024-12-10T19:07:03Z"/>
                <w:rFonts w:hint="eastAsia"/>
                <w:b w:val="0"/>
                <w:bCs w:val="0"/>
                <w:w w:val="100"/>
              </w:rPr>
            </w:pPr>
            <w:ins w:id="10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0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0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1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1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13" w:author="Yan Li" w:date="2024-12-10T19:07:10Z"/>
                <w:rFonts w:hint="eastAsia"/>
                <w:b w:val="0"/>
                <w:bCs w:val="0"/>
                <w:w w:val="100"/>
              </w:rPr>
            </w:pPr>
            <w:ins w:id="11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15" w:author="Yan Li" w:date="2024-12-10T19:07:10Z"/>
                <w:rFonts w:hint="eastAsia"/>
                <w:b w:val="0"/>
                <w:bCs w:val="0"/>
                <w:w w:val="100"/>
              </w:rPr>
            </w:pPr>
            <w:ins w:id="11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1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1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1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21" w:author="Yan Li" w:date="2024-12-10T19:56:30Z"/>
          <w:rFonts w:hint="eastAsia" w:ascii="TimesNewRomanPSMT" w:eastAsia="TimesNewRomanPSMT" w:cs="TimesNewRomanPSMT"/>
        </w:rPr>
      </w:pPr>
      <w:ins w:id="122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23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24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5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26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28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2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30" w:author="Yan Li" w:date="2024-12-10T19:07:03Z"/>
                <w:rFonts w:hint="eastAsia"/>
                <w:b w:val="0"/>
                <w:bCs w:val="0"/>
                <w:w w:val="100"/>
              </w:rPr>
            </w:pPr>
            <w:ins w:id="13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3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3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3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3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37" w:author="Yan Li" w:date="2024-12-10T19:07:10Z"/>
                <w:rFonts w:hint="eastAsia"/>
                <w:b w:val="0"/>
                <w:bCs w:val="0"/>
                <w:w w:val="100"/>
              </w:rPr>
            </w:pPr>
            <w:ins w:id="13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39" w:author="Yan Li" w:date="2024-12-10T19:07:10Z"/>
                <w:rFonts w:hint="eastAsia"/>
                <w:b w:val="0"/>
                <w:bCs w:val="0"/>
                <w:w w:val="100"/>
              </w:rPr>
            </w:pPr>
            <w:ins w:id="14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4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45" w:author="Yan Li" w:date="2024-12-10T19:56:13Z"/>
          <w:rFonts w:hint="eastAsia" w:ascii="TimesNewRomanPSMT" w:eastAsia="TimesNewRomanPSMT" w:cs="TimesNewRomanPSMT"/>
        </w:rPr>
      </w:pPr>
      <w:ins w:id="146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47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48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49" w:author="Yan Li" w:date="2024-12-10T19:56:13Z"/>
          <w:rFonts w:hint="default" w:ascii="TimesNewRomanPSMT" w:eastAsia="宋体" w:cs="TimesNewRomanPSMT"/>
          <w:lang w:val="en-US" w:eastAsia="zh-CN"/>
        </w:rPr>
      </w:pPr>
      <w:ins w:id="150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5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5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5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56" w:author="Yan Li" w:date="2024-12-10T19:07:03Z"/>
                <w:rFonts w:hint="eastAsia"/>
                <w:b w:val="0"/>
                <w:bCs w:val="0"/>
                <w:w w:val="100"/>
              </w:rPr>
            </w:pPr>
            <w:ins w:id="15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5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5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6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6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63" w:author="Yan Li" w:date="2024-12-10T19:07:10Z"/>
                <w:rFonts w:hint="eastAsia"/>
                <w:b w:val="0"/>
                <w:bCs w:val="0"/>
                <w:w w:val="100"/>
              </w:rPr>
            </w:pPr>
            <w:ins w:id="16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65" w:author="Yan Li" w:date="2024-12-10T19:07:10Z"/>
                <w:rFonts w:hint="eastAsia"/>
                <w:b w:val="0"/>
                <w:bCs w:val="0"/>
                <w:w w:val="100"/>
              </w:rPr>
            </w:pPr>
            <w:ins w:id="16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168" w:author="Yan Li" w:date="2025-01-07T09:36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peer </w:t>
              </w:r>
            </w:ins>
            <w:ins w:id="16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17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7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7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73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74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7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76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7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78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79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18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81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18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83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184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85" w:author="Yan Li" w:date="2024-12-10T19:59:27Z"/>
                <w:rFonts w:hint="eastAsia"/>
                <w:b w:val="0"/>
                <w:bCs w:val="0"/>
                <w:w w:val="100"/>
              </w:rPr>
            </w:pPr>
            <w:ins w:id="18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187" w:author="Yan Li" w:date="2024-12-10T19:59:27Z"/>
                <w:rFonts w:hint="eastAsia"/>
                <w:b w:val="0"/>
                <w:bCs w:val="0"/>
                <w:w w:val="100"/>
              </w:rPr>
            </w:pPr>
            <w:ins w:id="18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18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191" w:author="Yan Li" w:date="2024-12-10T19:59:27Z"/>
                <w:rFonts w:hint="eastAsia"/>
                <w:b w:val="0"/>
                <w:bCs w:val="0"/>
                <w:w w:val="100"/>
              </w:rPr>
            </w:pPr>
            <w:ins w:id="19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193" w:author="Yan Li" w:date="2024-12-10T19:59:27Z"/>
                <w:rFonts w:hint="eastAsia"/>
                <w:b w:val="0"/>
                <w:bCs w:val="0"/>
                <w:w w:val="100"/>
              </w:rPr>
            </w:pPr>
            <w:ins w:id="19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9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9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98" w:author="Yan Li" w:date="2024-12-10T19:56:30Z"/>
          <w:rFonts w:hint="eastAsia" w:ascii="TimesNewRomanPSMT" w:eastAsia="TimesNewRomanPSMT" w:cs="TimesNewRomanPSMT"/>
        </w:rPr>
      </w:pPr>
      <w:ins w:id="199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200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01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02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03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0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05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0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07" w:author="Yan Li" w:date="2024-12-10T19:07:03Z"/>
                <w:rFonts w:hint="eastAsia"/>
                <w:b w:val="0"/>
                <w:bCs w:val="0"/>
                <w:w w:val="100"/>
              </w:rPr>
            </w:pPr>
            <w:ins w:id="20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0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1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1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1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14" w:author="Yan Li" w:date="2024-12-10T20:03:14Z"/>
                <w:rFonts w:hint="eastAsia"/>
                <w:b w:val="0"/>
                <w:bCs w:val="0"/>
                <w:w w:val="100"/>
              </w:rPr>
            </w:pPr>
            <w:ins w:id="215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16" w:author="Yan Li" w:date="2024-12-10T20:03:14Z"/>
                <w:rFonts w:hint="eastAsia"/>
                <w:b w:val="0"/>
                <w:bCs w:val="0"/>
                <w:w w:val="100"/>
              </w:rPr>
            </w:pPr>
            <w:ins w:id="21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219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220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21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22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23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2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2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22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Association Request frame received from the STA</w:t>
              </w:r>
            </w:ins>
            <w:ins w:id="22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29" w:author="Yan Li" w:date="2024-12-10T20:11:34Z"/>
          <w:rFonts w:hint="eastAsia" w:ascii="TimesNewRomanPSMT" w:eastAsia="TimesNewRomanPSMT" w:cs="TimesNewRomanPSMT"/>
        </w:rPr>
      </w:pPr>
      <w:ins w:id="230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31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32" w:author="Yan Li" w:date="2024-12-10T20:11:34Z"/>
          <w:rFonts w:hint="eastAsia" w:ascii="TimesNewRomanPSMT" w:eastAsia="TimesNewRomanPSMT" w:cs="TimesNewRomanPSMT"/>
        </w:rPr>
      </w:pPr>
      <w:ins w:id="233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34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5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36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38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3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40" w:author="Yan Li" w:date="2024-12-10T19:07:03Z"/>
                <w:rFonts w:hint="eastAsia"/>
                <w:b w:val="0"/>
                <w:bCs w:val="0"/>
                <w:w w:val="100"/>
              </w:rPr>
            </w:pPr>
            <w:ins w:id="24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4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4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4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4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47" w:author="Yan Li" w:date="2024-12-10T19:07:10Z"/>
                <w:rFonts w:hint="eastAsia"/>
                <w:b w:val="0"/>
                <w:bCs w:val="0"/>
                <w:w w:val="100"/>
              </w:rPr>
            </w:pPr>
            <w:ins w:id="24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49" w:author="Yan Li" w:date="2024-12-10T19:07:10Z"/>
                <w:rFonts w:hint="eastAsia"/>
                <w:b w:val="0"/>
                <w:bCs w:val="0"/>
                <w:w w:val="100"/>
              </w:rPr>
            </w:pPr>
            <w:ins w:id="25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5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</w:t>
              </w:r>
            </w:ins>
            <w:ins w:id="252" w:author="Yan Li" w:date="2025-01-07T09:37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5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5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5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5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57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58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59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60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61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62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63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264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65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266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67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268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69" w:author="Yan Li" w:date="2024-12-10T19:59:27Z"/>
                <w:rFonts w:hint="eastAsia"/>
                <w:b w:val="0"/>
                <w:bCs w:val="0"/>
                <w:w w:val="100"/>
              </w:rPr>
            </w:pPr>
            <w:ins w:id="27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271" w:author="Yan Li" w:date="2024-12-10T19:59:27Z"/>
                <w:rFonts w:hint="eastAsia"/>
                <w:b w:val="0"/>
                <w:bCs w:val="0"/>
                <w:w w:val="100"/>
              </w:rPr>
            </w:pPr>
            <w:ins w:id="27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273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7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275" w:author="Yan Li" w:date="2024-12-10T19:59:27Z"/>
                <w:rFonts w:hint="eastAsia"/>
                <w:b w:val="0"/>
                <w:bCs w:val="0"/>
                <w:w w:val="100"/>
              </w:rPr>
            </w:pPr>
            <w:ins w:id="27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277" w:author="Yan Li" w:date="2024-12-10T19:59:27Z"/>
                <w:rFonts w:hint="eastAsia"/>
                <w:b w:val="0"/>
                <w:bCs w:val="0"/>
                <w:w w:val="100"/>
              </w:rPr>
            </w:pPr>
            <w:ins w:id="27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7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8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82" w:author="Yan Li" w:date="2024-12-10T20:15:53Z"/>
          <w:rFonts w:hint="eastAsia" w:ascii="TimesNewRomanPSMT" w:eastAsia="TimesNewRomanPSMT" w:cs="TimesNewRomanPSMT"/>
          <w:lang w:val="en-US"/>
        </w:rPr>
      </w:pPr>
      <w:ins w:id="283" w:author="Yan Li" w:date="2024-12-10T20:16:00Z">
        <w:r>
          <w:rPr>
            <w:rFonts w:hint="eastAsia" w:ascii="TimesNewRomanPSMT" w:eastAsia="宋体" w:cs="TimesNewRomanPSMT"/>
            <w:lang w:val="en-US" w:eastAsia="zh-CN"/>
          </w:rPr>
          <w:t>UHR</w:t>
        </w:r>
      </w:ins>
      <w:ins w:id="284" w:author="Yan Li" w:date="2024-12-10T20:15:5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85" w:author="Yan Li" w:date="2024-12-10T20:15:53Z">
        <w:r>
          <w:rPr>
            <w:rFonts w:hint="eastAsia" w:ascii="TimesNewRomanPSMT" w:eastAsia="TimesNewRomanPSMT" w:cs="TimesNewRomanPSMT"/>
            <w:lang w:val="en-US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6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87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89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9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91" w:author="Yan Li" w:date="2024-12-10T19:07:03Z"/>
                <w:rFonts w:hint="eastAsia"/>
                <w:b w:val="0"/>
                <w:bCs w:val="0"/>
                <w:w w:val="100"/>
              </w:rPr>
            </w:pPr>
            <w:ins w:id="29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9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9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9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9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98" w:author="Yan Li" w:date="2024-12-10T19:07:10Z"/>
                <w:rFonts w:hint="eastAsia"/>
                <w:b w:val="0"/>
                <w:bCs w:val="0"/>
                <w:w w:val="100"/>
              </w:rPr>
            </w:pPr>
            <w:ins w:id="29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00" w:author="Yan Li" w:date="2024-12-10T19:07:10Z"/>
                <w:rFonts w:hint="eastAsia"/>
                <w:b w:val="0"/>
                <w:bCs w:val="0"/>
                <w:w w:val="100"/>
              </w:rPr>
            </w:pPr>
            <w:ins w:id="301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0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0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0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06" w:author="Yan Li" w:date="2024-12-10T19:56:13Z"/>
          <w:rFonts w:hint="eastAsia" w:ascii="TimesNewRomanPSMT" w:eastAsia="TimesNewRomanPSMT" w:cs="TimesNewRomanPSMT"/>
        </w:rPr>
      </w:pPr>
      <w:ins w:id="307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08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09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10" w:author="Yan Li" w:date="2024-12-10T19:56:13Z"/>
          <w:rFonts w:hint="default" w:ascii="TimesNewRomanPSMT" w:eastAsia="宋体" w:cs="TimesNewRomanPSMT"/>
          <w:lang w:val="en-US" w:eastAsia="zh-CN"/>
        </w:rPr>
      </w:pPr>
      <w:ins w:id="311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12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13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1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15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1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17" w:author="Yan Li" w:date="2024-12-10T19:07:03Z"/>
                <w:rFonts w:hint="eastAsia"/>
                <w:b w:val="0"/>
                <w:bCs w:val="0"/>
                <w:w w:val="100"/>
              </w:rPr>
            </w:pPr>
            <w:ins w:id="31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1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2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2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2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24" w:author="Yan Li" w:date="2024-12-10T19:07:10Z"/>
                <w:rFonts w:hint="eastAsia"/>
                <w:b w:val="0"/>
                <w:bCs w:val="0"/>
                <w:w w:val="100"/>
              </w:rPr>
            </w:pPr>
            <w:ins w:id="32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26" w:author="Yan Li" w:date="2024-12-10T19:07:10Z"/>
                <w:rFonts w:hint="eastAsia"/>
                <w:b w:val="0"/>
                <w:bCs w:val="0"/>
                <w:w w:val="100"/>
              </w:rPr>
            </w:pPr>
            <w:ins w:id="327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2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29" w:author="Yan Li" w:date="2025-01-07T09:38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pee</w:t>
              </w:r>
            </w:ins>
            <w:ins w:id="330" w:author="Yan Li" w:date="2025-01-07T09:38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r </w:t>
              </w:r>
            </w:ins>
            <w:ins w:id="33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3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3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35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6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3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38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39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40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41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4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43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344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45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346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47" w:author="Yan Li" w:date="2024-12-10T19:59:27Z"/>
                <w:rFonts w:hint="eastAsia"/>
                <w:b w:val="0"/>
                <w:bCs w:val="0"/>
                <w:w w:val="100"/>
              </w:rPr>
            </w:pPr>
            <w:ins w:id="34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349" w:author="Yan Li" w:date="2024-12-10T19:59:27Z"/>
                <w:rFonts w:hint="eastAsia"/>
                <w:b w:val="0"/>
                <w:bCs w:val="0"/>
                <w:w w:val="100"/>
              </w:rPr>
            </w:pPr>
            <w:ins w:id="35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351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5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353" w:author="Yan Li" w:date="2024-12-10T19:59:27Z"/>
                <w:rFonts w:hint="eastAsia"/>
                <w:b w:val="0"/>
                <w:bCs w:val="0"/>
                <w:w w:val="100"/>
              </w:rPr>
            </w:pPr>
            <w:ins w:id="35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355" w:author="Yan Li" w:date="2024-12-10T19:59:27Z"/>
                <w:rFonts w:hint="eastAsia"/>
                <w:b w:val="0"/>
                <w:bCs w:val="0"/>
                <w:w w:val="100"/>
              </w:rPr>
            </w:pPr>
            <w:ins w:id="35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57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5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5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60" w:author="Yan Li" w:date="2024-12-10T19:56:30Z"/>
          <w:rFonts w:hint="eastAsia" w:ascii="TimesNewRomanPSMT" w:eastAsia="TimesNewRomanPSMT" w:cs="TimesNewRomanPSMT"/>
        </w:rPr>
      </w:pPr>
      <w:ins w:id="361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62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63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64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65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6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67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6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69" w:author="Yan Li" w:date="2024-12-10T19:07:03Z"/>
                <w:rFonts w:hint="eastAsia"/>
                <w:b w:val="0"/>
                <w:bCs w:val="0"/>
                <w:w w:val="100"/>
              </w:rPr>
            </w:pPr>
            <w:ins w:id="37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7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7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7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7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76" w:author="Yan Li" w:date="2024-12-10T20:03:14Z"/>
                <w:rFonts w:hint="eastAsia"/>
                <w:b w:val="0"/>
                <w:bCs w:val="0"/>
                <w:w w:val="100"/>
              </w:rPr>
            </w:pPr>
            <w:ins w:id="377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78" w:author="Yan Li" w:date="2024-12-10T20:03:14Z"/>
                <w:rFonts w:hint="eastAsia"/>
                <w:b w:val="0"/>
                <w:bCs w:val="0"/>
                <w:w w:val="100"/>
              </w:rPr>
            </w:pPr>
            <w:ins w:id="379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80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81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82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83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38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8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8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8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389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</w:t>
              </w:r>
            </w:ins>
            <w:ins w:id="390" w:author="Yan Li" w:date="2024-12-10T20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ins w:id="391" w:author="Yan Li" w:date="2024-12-10T20:20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ea</w:t>
              </w:r>
            </w:ins>
            <w:ins w:id="392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ssociation Request frame received from the STA</w:t>
              </w:r>
            </w:ins>
            <w:ins w:id="393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94" w:author="Yan Li" w:date="2024-12-10T20:11:34Z"/>
          <w:rFonts w:hint="eastAsia" w:ascii="TimesNewRomanPSMT" w:eastAsia="TimesNewRomanPSMT" w:cs="TimesNewRomanPSMT"/>
        </w:rPr>
      </w:pPr>
      <w:ins w:id="395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96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97" w:author="Yan Li" w:date="2024-12-10T20:11:34Z"/>
          <w:rFonts w:hint="eastAsia" w:ascii="TimesNewRomanPSMT" w:eastAsia="TimesNewRomanPSMT" w:cs="TimesNewRomanPSMT"/>
        </w:rPr>
      </w:pPr>
      <w:ins w:id="398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99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00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01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0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03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40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05" w:author="Yan Li" w:date="2024-12-10T19:07:03Z"/>
                <w:rFonts w:hint="eastAsia"/>
                <w:b w:val="0"/>
                <w:bCs w:val="0"/>
                <w:w w:val="100"/>
              </w:rPr>
            </w:pPr>
            <w:ins w:id="40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40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40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0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41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1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12" w:author="Yan Li" w:date="2024-12-10T19:07:10Z"/>
                <w:rFonts w:hint="eastAsia"/>
                <w:b w:val="0"/>
                <w:bCs w:val="0"/>
                <w:w w:val="100"/>
              </w:rPr>
            </w:pPr>
            <w:ins w:id="41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414" w:author="Yan Li" w:date="2024-12-10T19:07:10Z"/>
                <w:rFonts w:hint="eastAsia"/>
                <w:b w:val="0"/>
                <w:bCs w:val="0"/>
                <w:w w:val="100"/>
              </w:rPr>
            </w:pPr>
            <w:ins w:id="41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1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</w:t>
              </w:r>
            </w:ins>
            <w:ins w:id="417" w:author="Yan Li" w:date="2025-01-07T09:38:38Z">
              <w:bookmarkStart w:id="0" w:name="_GoBack"/>
              <w:bookmarkEnd w:id="0"/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41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419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22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3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24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25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26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27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28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29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30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31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32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33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34" w:author="Yan Li" w:date="2024-12-10T19:59:27Z"/>
                <w:rFonts w:hint="eastAsia"/>
                <w:b w:val="0"/>
                <w:bCs w:val="0"/>
                <w:w w:val="100"/>
              </w:rPr>
            </w:pPr>
            <w:ins w:id="43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36" w:author="Yan Li" w:date="2024-12-10T19:59:27Z"/>
                <w:rFonts w:hint="eastAsia"/>
                <w:b w:val="0"/>
                <w:bCs w:val="0"/>
                <w:w w:val="100"/>
              </w:rPr>
            </w:pPr>
            <w:ins w:id="43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38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3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40" w:author="Yan Li" w:date="2024-12-10T19:59:27Z"/>
                <w:rFonts w:hint="eastAsia"/>
                <w:b w:val="0"/>
                <w:bCs w:val="0"/>
                <w:w w:val="100"/>
              </w:rPr>
            </w:pPr>
            <w:ins w:id="44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42" w:author="Yan Li" w:date="2024-12-10T19:59:27Z"/>
                <w:rFonts w:hint="eastAsia"/>
                <w:b w:val="0"/>
                <w:bCs w:val="0"/>
                <w:w w:val="100"/>
              </w:rPr>
            </w:pPr>
            <w:ins w:id="44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44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4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4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447" w:author="Yan Li" w:date="2024-12-19T14:40:56Z"/>
          <w:rFonts w:hint="eastAsia" w:ascii="TimesNewRomanPSMT" w:eastAsia="TimesNewRomanPSMT" w:cs="TimesNewRomanPSMT"/>
          <w:lang w:eastAsia="zh-CN"/>
        </w:rPr>
      </w:pPr>
      <w:ins w:id="448" w:author="Yan Li" w:date="2024-12-19T14:40:56Z">
        <w:r>
          <w:rPr>
            <w:rFonts w:hint="eastAsia" w:ascii="TimesNewRomanPSMT" w:eastAsia="TimesNewRomanPSMT" w:cs="TimesNewRomanPSMT"/>
            <w:lang w:val="en-US" w:eastAsia="zh-CN"/>
          </w:rPr>
          <w:t xml:space="preserve">UHR </w:t>
        </w:r>
      </w:ins>
      <w:ins w:id="449" w:author="Yan Li" w:date="2024-12-19T14:40:56Z">
        <w:r>
          <w:rPr>
            <w:rFonts w:hint="eastAsia" w:ascii="TimesNewRomanPSMT" w:eastAsia="TimesNewRomanPSMT" w:cs="TimesNewRomanPSMT"/>
            <w:lang w:eastAsia="zh-CN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450" w:author="Yan Li" w:date="2024-12-19T14:40:56Z"/>
          <w:rFonts w:hint="eastAsia" w:ascii="TimesNewRomanPSMT" w:eastAsia="TimesNewRomanPSMT" w:cs="TimesNewRomanPSMT"/>
          <w:lang w:eastAsia="zh-CN"/>
        </w:rPr>
      </w:pPr>
      <w:ins w:id="451" w:author="Yan Li" w:date="2024-12-19T14:40:56Z">
        <w:r>
          <w:rPr>
            <w:rFonts w:hint="eastAsia" w:ascii="TimesNewRomanPSMT" w:eastAsia="TimesNewRomanPSMT" w:cs="TimesNewRomanPSMT"/>
            <w:lang w:val="en-US" w:eastAsia="zh-CN"/>
          </w:rPr>
          <w:t xml:space="preserve">UHR </w:t>
        </w:r>
      </w:ins>
      <w:ins w:id="452" w:author="Yan Li" w:date="2024-12-19T14:40:56Z">
        <w:r>
          <w:rPr>
            <w:rFonts w:hint="eastAsia" w:ascii="TimesNewRomanPSMT" w:eastAsia="TimesNewRomanPSMT" w:cs="TimesNewRomanPSMT"/>
            <w:lang w:eastAsia="zh-CN"/>
          </w:rPr>
          <w:t>Operation,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5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5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5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5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45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58" w:author="Yan Li" w:date="2024-12-10T19:07:03Z"/>
                <w:rFonts w:hint="eastAsia"/>
                <w:b w:val="0"/>
                <w:bCs w:val="0"/>
                <w:w w:val="100"/>
              </w:rPr>
            </w:pPr>
            <w:ins w:id="45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46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46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6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46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6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65" w:author="Yan Li" w:date="2024-12-10T19:07:10Z"/>
                <w:rFonts w:hint="eastAsia"/>
                <w:b w:val="0"/>
                <w:bCs w:val="0"/>
                <w:w w:val="100"/>
              </w:rPr>
            </w:pPr>
            <w:ins w:id="46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467" w:author="Yan Li" w:date="2024-12-10T19:07:10Z"/>
                <w:rFonts w:hint="eastAsia"/>
                <w:b w:val="0"/>
                <w:bCs w:val="0"/>
                <w:w w:val="100"/>
              </w:rPr>
            </w:pPr>
            <w:ins w:id="46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6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47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7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7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73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74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7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76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7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78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79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8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81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8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83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84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85" w:author="Yan Li" w:date="2024-12-10T19:59:27Z"/>
                <w:rFonts w:hint="eastAsia"/>
                <w:b w:val="0"/>
                <w:bCs w:val="0"/>
                <w:w w:val="100"/>
              </w:rPr>
            </w:pPr>
            <w:ins w:id="48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87" w:author="Yan Li" w:date="2024-12-10T19:59:27Z"/>
                <w:rFonts w:hint="eastAsia"/>
                <w:b w:val="0"/>
                <w:bCs w:val="0"/>
                <w:w w:val="100"/>
              </w:rPr>
            </w:pPr>
            <w:ins w:id="48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8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9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91" w:author="Yan Li" w:date="2024-12-10T19:59:27Z"/>
                <w:rFonts w:hint="eastAsia"/>
                <w:b w:val="0"/>
                <w:bCs w:val="0"/>
                <w:w w:val="100"/>
              </w:rPr>
            </w:pPr>
            <w:ins w:id="49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93" w:author="Yan Li" w:date="2024-12-10T19:59:27Z"/>
                <w:rFonts w:hint="eastAsia"/>
                <w:b w:val="0"/>
                <w:bCs w:val="0"/>
                <w:w w:val="100"/>
              </w:rPr>
            </w:pPr>
            <w:ins w:id="49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9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9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9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12, 2024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2026r4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/2026r4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6FCD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2CAD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1C78C7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D904A74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8D76FB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05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17</TotalTime>
  <ScaleCrop>false</ScaleCrop>
  <LinksUpToDate>false</LinksUpToDate>
  <CharactersWithSpaces>36739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2024-06-25T15:45:00Z</dcterms:created>
  <dc:creator>appatil@qti.qualcomm.com</dc:creator>
  <cp:lastModifiedBy>Yan Li</cp:lastModifiedBy>
  <dcterms:modified xsi:type="dcterms:W3CDTF">2025-01-13T01:43:27Z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10B1FFD3B1064ABA8DD79FB521D16998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