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Wireless LANs</w:t>
      </w:r>
    </w:p>
    <w:tbl>
      <w:tblPr>
        <w:tblStyle w:val="167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5"/>
        <w:gridCol w:w="1871"/>
        <w:gridCol w:w="1999"/>
        <w:gridCol w:w="171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PDT Joint MLME SAP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Dec.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, 2024.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Yan Li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Li.yan16@zte.com.cn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Alfred Asterjadhi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Qualcomm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aasterja@qti.qualcomm.com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Brian Hart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Cisco System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brianh@cisco.com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Binita Gupta</w:t>
            </w:r>
          </w:p>
        </w:tc>
        <w:tc>
          <w:tcPr>
            <w:tcW w:w="1871" w:type="dxa"/>
            <w:vMerge w:val="continue"/>
            <w:tcBorders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binitag@cisco.com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Lili Hervieu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CableLabs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l.hervieu@cablelabs.com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Pascal Viger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Canon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Pascal.Viger@CRF.CANON.FR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Osama Aboul-Magd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oamagd@gmail.com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Ross Jian Yu</w:t>
            </w:r>
          </w:p>
        </w:tc>
        <w:tc>
          <w:tcPr>
            <w:tcW w:w="1871" w:type="dxa"/>
            <w:vMerge w:val="continue"/>
            <w:tcBorders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ross.yujian@huawei.com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Rubayet Shafin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Samsung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r.shafin@samsung.com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Liwen Chu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NXP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liwen.chu@NXP.COM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Jeongki Kim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Ofinno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jeongki.kim.ieee@GMAIL.COM</w:t>
            </w:r>
          </w:p>
        </w:tc>
      </w:tr>
    </w:tbl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>
      <w:pPr>
        <w:tabs>
          <w:tab w:val="center" w:pos="4320"/>
          <w:tab w:val="left" w:pos="6490"/>
        </w:tabs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Abstract</w:t>
      </w:r>
    </w:p>
    <w:p>
      <w:pPr>
        <w:rPr>
          <w:lang w:eastAsia="ko-KR"/>
        </w:rPr>
      </w:pPr>
      <w:r>
        <w:rPr>
          <w:lang w:eastAsia="ko-KR"/>
        </w:rPr>
        <w:t xml:space="preserve">This </w:t>
      </w:r>
      <w:r>
        <w:rPr>
          <w:rFonts w:hint="eastAsia" w:eastAsia="宋体"/>
          <w:lang w:val="en-US" w:eastAsia="zh-CN"/>
        </w:rPr>
        <w:t>document</w:t>
      </w:r>
      <w:r>
        <w:rPr>
          <w:lang w:eastAsia="ko-KR"/>
        </w:rPr>
        <w:t xml:space="preserve"> </w:t>
      </w:r>
      <w:r>
        <w:rPr>
          <w:rFonts w:hint="eastAsia" w:eastAsia="宋体"/>
          <w:lang w:val="en-US" w:eastAsia="zh-CN"/>
        </w:rPr>
        <w:t>contains Proposed Draft Text</w:t>
      </w:r>
      <w:r>
        <w:rPr>
          <w:lang w:eastAsia="ko-KR"/>
        </w:rPr>
        <w:t xml:space="preserve"> </w:t>
      </w:r>
      <w:r>
        <w:rPr>
          <w:rFonts w:hint="eastAsia" w:eastAsia="宋体"/>
          <w:lang w:val="en-US" w:eastAsia="zh-CN"/>
        </w:rPr>
        <w:t>(PDT) for</w:t>
      </w:r>
      <w:r>
        <w:rPr>
          <w:lang w:eastAsia="ko-KR"/>
        </w:rPr>
        <w:t xml:space="preserve"> MLME SAP </w:t>
      </w:r>
      <w:r>
        <w:rPr>
          <w:rFonts w:hint="eastAsia" w:eastAsia="宋体"/>
          <w:lang w:val="en-US" w:eastAsia="zh-CN"/>
        </w:rPr>
        <w:t>of</w:t>
      </w:r>
      <w:r>
        <w:rPr>
          <w:lang w:eastAsia="ko-KR"/>
        </w:rPr>
        <w:t xml:space="preserve"> TGb</w:t>
      </w:r>
      <w:r>
        <w:rPr>
          <w:rFonts w:hint="eastAsia" w:eastAsia="宋体"/>
          <w:lang w:val="en-US" w:eastAsia="zh-CN"/>
        </w:rPr>
        <w:t>n</w:t>
      </w:r>
      <w:r>
        <w:rPr>
          <w:lang w:eastAsia="ko-KR"/>
        </w:rPr>
        <w:t xml:space="preserve"> </w:t>
      </w:r>
      <w:r>
        <w:rPr>
          <w:rFonts w:hint="eastAsia" w:eastAsia="宋体"/>
          <w:lang w:val="en-US" w:eastAsia="zh-CN"/>
        </w:rPr>
        <w:t>amendment to the 802.11 standard</w:t>
      </w:r>
      <w:r>
        <w:rPr>
          <w:lang w:eastAsia="ko-KR"/>
        </w:rPr>
        <w:t>.</w:t>
      </w:r>
    </w:p>
    <w:p/>
    <w:p>
      <w:r>
        <w:t>Revisions:</w:t>
      </w:r>
    </w:p>
    <w:p>
      <w:pPr>
        <w:pStyle w:val="129"/>
        <w:numPr>
          <w:ilvl w:val="0"/>
          <w:numId w:val="2"/>
        </w:numPr>
        <w:contextualSpacing w:val="0"/>
      </w:pPr>
      <w:r>
        <w:t xml:space="preserve">Rev 0: Initial version of the document. </w:t>
      </w:r>
      <w:r>
        <w:rPr>
          <w:rFonts w:hint="eastAsia" w:eastAsia="宋体"/>
          <w:lang w:val="en-US" w:eastAsia="zh-CN"/>
        </w:rPr>
        <w:t xml:space="preserve">Add </w:t>
      </w:r>
      <w:r>
        <w:rPr>
          <w:rFonts w:hint="eastAsia" w:eastAsia="宋体"/>
          <w:b/>
          <w:bCs/>
          <w:highlight w:val="yellow"/>
          <w:lang w:val="en-US" w:eastAsia="zh-CN"/>
        </w:rPr>
        <w:t>UHR capabilities and UHR operation</w:t>
      </w:r>
      <w:r>
        <w:rPr>
          <w:rFonts w:hint="eastAsia" w:eastAsia="宋体"/>
          <w:lang w:val="en-US" w:eastAsia="zh-CN"/>
        </w:rPr>
        <w:t xml:space="preserve"> in the relevant MLME SAP(based on 24/1762 PDT-NPCA, 24/2016 PDT-Power Save) and create a new MLME SAP interface, </w:t>
      </w:r>
      <w:r>
        <w:rPr>
          <w:rFonts w:hint="default" w:eastAsia="宋体"/>
          <w:lang w:val="en-US" w:eastAsia="zh-CN"/>
        </w:rPr>
        <w:t>‘</w:t>
      </w:r>
      <w:r>
        <w:rPr>
          <w:rFonts w:hint="eastAsia" w:eastAsia="宋体"/>
          <w:b/>
          <w:bCs/>
          <w:highlight w:val="yellow"/>
          <w:lang w:val="en-US" w:eastAsia="zh-CN"/>
        </w:rPr>
        <w:t>UHR operating mode notification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 xml:space="preserve"> in the Table 6-1 MLME SAP interface(based on 24/2040 PDT-Coexistence,24/2016 PDT-Power Save ).</w:t>
      </w:r>
    </w:p>
    <w:p>
      <w:pPr>
        <w:jc w:val="left"/>
        <w:rPr>
          <w:lang w:eastAsia="ko-KR"/>
        </w:rPr>
      </w:pPr>
    </w:p>
    <w:p/>
    <w:p>
      <w:pPr>
        <w:rPr>
          <w:b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6.4 Table of MLME SAP interfaces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TGbn editor: Insert the following entries at the end of Table 6-1 (not all entries are shown):</w:t>
      </w:r>
    </w:p>
    <w:p>
      <w:pPr>
        <w:jc w:val="center"/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Table 6-1— MLME SAP interface</w:t>
      </w:r>
    </w:p>
    <w:tbl>
      <w:tblPr>
        <w:tblStyle w:val="23"/>
        <w:tblW w:w="11383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rFonts w:hint="eastAsia" w:eastAsia="宋体"/>
                <w:w w:val="100"/>
                <w:lang w:val="en-US" w:eastAsia="zh-CN"/>
              </w:rPr>
              <w:t xml:space="preserve">Service </w:t>
            </w: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MLME-XXX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Type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References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rPr>
                <w:rFonts w:hint="default" w:eastAsia="宋体"/>
                <w:w w:val="100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Comments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zh-CN" w:bidi="ar-SA"/>
              </w:rPr>
            </w:pPr>
            <w:ins w:id="0" w:author="Yan Li" w:date="2024-12-11T08:42:45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w w:val="100"/>
                  <w:sz w:val="18"/>
                  <w:szCs w:val="18"/>
                  <w:lang w:val="en-US" w:eastAsia="zh-CN" w:bidi="ar-SA"/>
                </w:rPr>
                <w:t>UHR operating mode notification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zh-CN" w:bidi="ar-SA"/>
              </w:rPr>
            </w:pPr>
            <w:ins w:id="1" w:author="Yan Li" w:date="2024-12-11T08:42:57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w w:val="100"/>
                  <w:sz w:val="18"/>
                  <w:szCs w:val="18"/>
                  <w:lang w:val="en-US" w:eastAsia="zh-CN" w:bidi="ar-SA"/>
                </w:rPr>
                <w:t>UHROPERATINGMODENOTIF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zh-CN" w:bidi="ar-SA"/>
              </w:rPr>
            </w:pPr>
            <w:ins w:id="2" w:author="Yan Li" w:date="2024-12-11T08:43:21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w w:val="100"/>
                  <w:sz w:val="18"/>
                  <w:szCs w:val="18"/>
                  <w:lang w:val="en-US" w:eastAsia="zh-CN" w:bidi="ar-SA"/>
                </w:rPr>
                <w:t>3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zh-CN" w:bidi="ar-SA"/>
              </w:rPr>
            </w:pPr>
            <w:ins w:id="3" w:author="Yan Li" w:date="2024-12-11T08:43:38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color w:val="000000"/>
                  <w:w w:val="100"/>
                  <w:sz w:val="18"/>
                  <w:szCs w:val="18"/>
                  <w:lang w:val="en-US" w:eastAsia="zh-CN" w:bidi="ar-SA"/>
                </w:rPr>
                <w:t>9.6.zzz(UHR Operating Mode Notification frame details)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4" w:author="Yan Li" w:date="2024-12-11T08:43:5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See 9.4.aaa(UHR control field), 37.bbb(Unavailability reporting and coexistence mechanisms), 37.ccc(Power Management )</w:t>
              </w:r>
            </w:ins>
          </w:p>
        </w:tc>
      </w:tr>
    </w:tbl>
    <w:p>
      <w:pPr>
        <w:rPr>
          <w:rFonts w:hint="eastAsia"/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6.5 MLME SAP primitive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5</w:t>
      </w:r>
      <w:r>
        <w:rPr>
          <w:rFonts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3</w:t>
      </w:r>
      <w:r>
        <w:rPr>
          <w:rFonts w:ascii="Arial-BoldMT" w:eastAsia="Arial-BoldMT" w:cs="Arial-BoldMT"/>
          <w:b/>
          <w:bCs/>
          <w:sz w:val="20"/>
          <w:lang w:val="en-US"/>
        </w:rPr>
        <w:t xml:space="preserve"> 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Scan</w:t>
      </w: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6.5.3.2 MLME-SCAN.request</w:t>
      </w: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default" w:ascii="Arial-BoldMT" w:eastAsia="宋体" w:cs="Arial-BoldMT"/>
          <w:b/>
          <w:bCs/>
          <w:sz w:val="20"/>
          <w:lang w:val="en-US" w:eastAsia="zh-CN"/>
        </w:rPr>
        <w:t>6.5.3.2.2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The primitive parameters are as follows:</w:t>
      </w:r>
    </w:p>
    <w:p>
      <w:pPr>
        <w:autoSpaceDE w:val="0"/>
        <w:autoSpaceDN w:val="0"/>
        <w:adjustRightInd w:val="0"/>
        <w:ind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MLME-SCAN.request(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…,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5" w:author="Yan Li" w:date="2024-12-10T19:33:37Z"/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ins w:id="6" w:author="Yan Li" w:date="2024-12-10T19:33:37Z">
        <w:r>
          <w:rPr>
            <w:rFonts w:hint="eastAsia" w:eastAsia="宋体" w:cs="Arial-BoldMT" w:asciiTheme="minorAscii" w:hAnsiTheme="minorAscii"/>
            <w:b w:val="0"/>
            <w:bCs w:val="0"/>
            <w:sz w:val="20"/>
            <w:lang w:val="en-US" w:eastAsia="zh-CN"/>
          </w:rPr>
          <w:t xml:space="preserve">UHR </w:t>
        </w:r>
      </w:ins>
      <w:ins w:id="7" w:author="Yan Li" w:date="2024-12-10T19:33:37Z">
        <w:r>
          <w:rPr>
            <w:rFonts w:hint="default" w:eastAsia="宋体" w:cs="Arial-BoldMT" w:asciiTheme="minorAscii" w:hAnsiTheme="minorAscii"/>
            <w:b w:val="0"/>
            <w:bCs w:val="0"/>
            <w:sz w:val="20"/>
            <w:lang w:val="en-US" w:eastAsia="zh-CN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8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9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0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11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12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3" w:author="Yan Li" w:date="2024-12-10T19:07:03Z"/>
                <w:rFonts w:hint="eastAsia"/>
                <w:b w:val="0"/>
                <w:bCs w:val="0"/>
                <w:w w:val="100"/>
              </w:rPr>
            </w:pPr>
            <w:ins w:id="14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15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16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7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18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0" w:author="Yan Li" w:date="2024-12-10T19:07:10Z"/>
                <w:rFonts w:hint="eastAsia"/>
                <w:b w:val="0"/>
                <w:bCs w:val="0"/>
                <w:w w:val="100"/>
              </w:rPr>
            </w:pPr>
            <w:ins w:id="21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22" w:author="Yan Li" w:date="2024-12-10T19:07:10Z"/>
                <w:rFonts w:hint="eastAsia"/>
                <w:b w:val="0"/>
                <w:bCs w:val="0"/>
                <w:w w:val="100"/>
              </w:rPr>
            </w:pPr>
            <w:ins w:id="23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4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25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6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7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6.5.3.3 MLME-SCAN.confirm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6.5.3.3.2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TGbn editor: Insert the following rows to the end of the untitled IBSS adoption table:</w:t>
      </w:r>
    </w:p>
    <w:tbl>
      <w:tblPr>
        <w:tblStyle w:val="23"/>
        <w:tblW w:w="11383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rPr>
                <w:rFonts w:hint="default" w:eastAsia="宋体"/>
                <w:w w:val="100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IBSS adoption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8" w:author="Yan Li" w:date="2024-12-10T19:34:51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29" w:author="Yan Li" w:date="2024-12-10T19:34:51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0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31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32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33" w:author="Yan Li" w:date="2024-12-10T19:07:03Z"/>
                <w:rFonts w:hint="eastAsia"/>
                <w:b w:val="0"/>
                <w:bCs w:val="0"/>
                <w:w w:val="100"/>
              </w:rPr>
            </w:pPr>
            <w:ins w:id="34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35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36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7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38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40" w:author="Yan Li" w:date="2024-12-10T19:31:10Z"/>
                <w:rFonts w:hint="eastAsia"/>
                <w:b w:val="0"/>
                <w:bCs w:val="0"/>
                <w:w w:val="100"/>
              </w:rPr>
            </w:pPr>
            <w:ins w:id="41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The value from the </w:t>
              </w:r>
            </w:ins>
            <w:ins w:id="42" w:author="Yan Li" w:date="2024-12-10T19:31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3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element. The parameter is present if </w:t>
              </w:r>
            </w:ins>
          </w:p>
          <w:p>
            <w:pPr>
              <w:pStyle w:val="53"/>
              <w:jc w:val="left"/>
              <w:rPr>
                <w:ins w:id="44" w:author="Yan Li" w:date="2024-12-10T19:31:10Z"/>
                <w:rFonts w:hint="eastAsia"/>
                <w:b w:val="0"/>
                <w:bCs w:val="0"/>
                <w:w w:val="100"/>
              </w:rPr>
            </w:pPr>
            <w:ins w:id="45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46" w:author="Yan Li" w:date="2024-12-10T19:31:10Z">
              <w:r>
                <w:rPr>
                  <w:rFonts w:hint="eastAsia" w:eastAsia="宋体"/>
                  <w:b w:val="0"/>
                  <w:bCs w:val="0"/>
                  <w:w w:val="100"/>
                  <w:lang w:eastAsia="zh-CN"/>
                </w:rPr>
                <w:t>UHR</w:t>
              </w:r>
            </w:ins>
            <w:ins w:id="47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</w:t>
              </w:r>
            </w:ins>
          </w:p>
          <w:p>
            <w:pPr>
              <w:pStyle w:val="53"/>
              <w:jc w:val="left"/>
              <w:rPr>
                <w:ins w:id="48" w:author="Yan Li" w:date="2024-12-10T19:31:10Z"/>
                <w:rFonts w:hint="eastAsia"/>
                <w:b w:val="0"/>
                <w:bCs w:val="0"/>
                <w:w w:val="100"/>
              </w:rPr>
            </w:pPr>
            <w:ins w:id="49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is true and an </w:t>
              </w:r>
            </w:ins>
            <w:ins w:id="50" w:author="Yan Li" w:date="2024-12-10T19:31:10Z">
              <w:r>
                <w:rPr>
                  <w:rFonts w:hint="eastAsia" w:eastAsia="宋体"/>
                  <w:b w:val="0"/>
                  <w:bCs w:val="0"/>
                  <w:w w:val="100"/>
                  <w:lang w:eastAsia="zh-CN"/>
                </w:rPr>
                <w:t>UHR</w:t>
              </w:r>
            </w:ins>
            <w:ins w:id="51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</w:t>
              </w:r>
            </w:ins>
          </w:p>
          <w:p>
            <w:pPr>
              <w:pStyle w:val="53"/>
              <w:jc w:val="left"/>
              <w:rPr>
                <w:ins w:id="52" w:author="Yan Li" w:date="2024-12-10T19:31:10Z"/>
                <w:rFonts w:hint="eastAsia"/>
                <w:b w:val="0"/>
                <w:bCs w:val="0"/>
                <w:w w:val="100"/>
              </w:rPr>
            </w:pPr>
            <w:ins w:id="53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element was present in the </w:t>
              </w:r>
            </w:ins>
          </w:p>
          <w:p>
            <w:pPr>
              <w:pStyle w:val="53"/>
              <w:jc w:val="left"/>
              <w:rPr>
                <w:ins w:id="54" w:author="Yan Li" w:date="2024-12-10T19:31:10Z"/>
                <w:rFonts w:hint="eastAsia"/>
                <w:b w:val="0"/>
                <w:bCs w:val="0"/>
                <w:w w:val="100"/>
              </w:rPr>
            </w:pPr>
            <w:ins w:id="55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Probe Response or Beacon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56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>frame from which the BSSDescription</w:t>
              </w:r>
            </w:ins>
            <w:ins w:id="57" w:author="Yan Li" w:date="2024-12-10T19:31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Set</w:t>
              </w:r>
            </w:ins>
            <w:ins w:id="58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 was determined. Otherwise, the parameter is not present. 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59" w:author="Yan Li" w:date="2024-12-10T19:21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D</w:t>
              </w:r>
            </w:ins>
            <w:ins w:id="60" w:author="Yan Li" w:date="2024-12-10T19:21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 n</w:t>
              </w:r>
            </w:ins>
            <w:ins w:id="61" w:author="Yan Li" w:date="2024-12-10T19:21:5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ot </w:t>
              </w:r>
            </w:ins>
            <w:ins w:id="62" w:author="Yan Li" w:date="2024-12-10T19:22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ad</w:t>
              </w:r>
            </w:ins>
            <w:ins w:id="63" w:author="Yan Li" w:date="2024-12-10T19:22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opt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64" w:author="Yan Li" w:date="2024-12-10T19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65" w:author="Yan Li" w:date="2024-12-10T19:34:5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66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67" w:author="Yan Li" w:date="2024-12-10T19:35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68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69" w:author="Yan Li" w:date="2024-12-10T19:35:29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70" w:author="Yan Li" w:date="2024-12-10T19:35:29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71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yyy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72" w:author="Yan Li" w:date="2024-12-10T19:35:29Z">
              <w:r>
                <w:rPr>
                  <w:b w:val="0"/>
                  <w:bCs w:val="0"/>
                  <w:w w:val="100"/>
                </w:rPr>
                <w:t>(</w:t>
              </w:r>
            </w:ins>
            <w:ins w:id="73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74" w:author="Yan Li" w:date="2024-12-10T19:35:29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  <w:ins w:id="75" w:author="Yan Li" w:date="2024-12-10T19:35:29Z">
              <w:r>
                <w:rPr>
                  <w:b w:val="0"/>
                  <w:bCs w:val="0"/>
                  <w:w w:val="100"/>
                </w:rPr>
                <w:t>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76" w:author="Yan Li" w:date="2024-12-10T19:36:19Z">
              <w:r>
                <w:rPr>
                  <w:rFonts w:hint="eastAsia"/>
                  <w:b w:val="0"/>
                  <w:bCs w:val="0"/>
                  <w:w w:val="100"/>
                </w:rPr>
                <w:t xml:space="preserve">The value from the </w:t>
              </w:r>
            </w:ins>
            <w:ins w:id="77" w:author="Yan Li" w:date="2024-12-10T19:36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78" w:author="Yan Li" w:date="2024-12-10T19:36:1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element. The parameter is present if dot11</w:t>
              </w:r>
            </w:ins>
            <w:ins w:id="79" w:author="Yan Li" w:date="2024-12-10T19:36:19Z">
              <w:r>
                <w:rPr>
                  <w:rFonts w:hint="eastAsia" w:eastAsia="宋体"/>
                  <w:b w:val="0"/>
                  <w:bCs w:val="0"/>
                  <w:w w:val="100"/>
                  <w:lang w:eastAsia="zh-CN"/>
                </w:rPr>
                <w:t>UHR</w:t>
              </w:r>
            </w:ins>
            <w:ins w:id="80" w:author="Yan Li" w:date="2024-12-10T19:36:19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is true and an </w:t>
              </w:r>
            </w:ins>
            <w:ins w:id="81" w:author="Yan Li" w:date="2024-12-10T19:36:19Z">
              <w:r>
                <w:rPr>
                  <w:rFonts w:hint="eastAsia" w:eastAsia="宋体"/>
                  <w:b w:val="0"/>
                  <w:bCs w:val="0"/>
                  <w:w w:val="100"/>
                  <w:lang w:eastAsia="zh-CN"/>
                </w:rPr>
                <w:t>UHR</w:t>
              </w:r>
            </w:ins>
            <w:ins w:id="82" w:author="Yan Li" w:date="2024-12-10T19:36:1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element was present in the Probe Response or Beacon frame from which the BSSDescriptionSet was determined. Otherwise, the parameter is not present.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83" w:author="Yan Li" w:date="2024-12-10T19:37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Adopt</w:t>
              </w:r>
            </w:ins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 Synchronization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6.5.4.2 MLME-JOIN.request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MLME-JOIN.request(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…,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ins w:id="84" w:author="Yan Li" w:date="2024-12-10T19:42:59Z"/>
          <w:rFonts w:hint="eastAsia" w:ascii="TimesNewRomanPSMT" w:eastAsia="TimesNewRomanPSMT" w:cs="TimesNewRomanPSMT"/>
        </w:rPr>
      </w:pPr>
      <w:ins w:id="85" w:author="Yan Li" w:date="2024-12-10T19:42:59Z">
        <w:r>
          <w:rPr>
            <w:rFonts w:hint="eastAsia" w:ascii="TimesNewRomanPSMT" w:eastAsia="宋体" w:cs="TimesNewRomanPSMT"/>
            <w:lang w:val="en-US" w:eastAsia="zh-CN"/>
          </w:rPr>
          <w:t xml:space="preserve">UHR </w:t>
        </w:r>
      </w:ins>
      <w:ins w:id="86" w:author="Yan Li" w:date="2024-12-10T19:42:59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87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88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89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90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91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92" w:author="Yan Li" w:date="2024-12-10T19:07:03Z"/>
                <w:rFonts w:hint="eastAsia"/>
                <w:b w:val="0"/>
                <w:bCs w:val="0"/>
                <w:w w:val="100"/>
              </w:rPr>
            </w:pPr>
            <w:ins w:id="93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94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95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96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97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98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99" w:author="Yan Li" w:date="2024-12-10T19:07:10Z"/>
                <w:rFonts w:hint="eastAsia"/>
                <w:b w:val="0"/>
                <w:bCs w:val="0"/>
                <w:w w:val="100"/>
              </w:rPr>
            </w:pPr>
            <w:ins w:id="100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101" w:author="Yan Li" w:date="2024-12-10T19:07:10Z"/>
                <w:rFonts w:hint="eastAsia"/>
                <w:b w:val="0"/>
                <w:bCs w:val="0"/>
                <w:w w:val="100"/>
              </w:rPr>
            </w:pPr>
            <w:ins w:id="102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03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104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05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06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 Associate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6.5.7.2 MLME-ASSOCIATE.request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107" w:author="Yan Li" w:date="2024-12-10T19:56:30Z"/>
          <w:rFonts w:hint="eastAsia" w:ascii="TimesNewRomanPSMT" w:eastAsia="TimesNewRomanPSMT" w:cs="TimesNewRomanPSMT"/>
        </w:rPr>
      </w:pPr>
      <w:ins w:id="108" w:author="Yan Li" w:date="2024-12-10T19:56:30Z">
        <w:r>
          <w:rPr>
            <w:rFonts w:hint="eastAsia" w:ascii="TimesNewRomanPSMT" w:eastAsia="宋体" w:cs="TimesNewRomanPSMT"/>
            <w:lang w:eastAsia="zh-CN"/>
          </w:rPr>
          <w:t>UHR</w:t>
        </w:r>
      </w:ins>
      <w:ins w:id="109" w:author="Yan Li" w:date="2024-12-10T19:56:30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110" w:author="Yan Li" w:date="2024-12-10T19:56:30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11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112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13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114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115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16" w:author="Yan Li" w:date="2024-12-10T19:07:03Z"/>
                <w:rFonts w:hint="eastAsia"/>
                <w:b w:val="0"/>
                <w:bCs w:val="0"/>
                <w:w w:val="100"/>
              </w:rPr>
            </w:pPr>
            <w:ins w:id="117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118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11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20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121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22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23" w:author="Yan Li" w:date="2024-12-10T19:07:10Z"/>
                <w:rFonts w:hint="eastAsia"/>
                <w:b w:val="0"/>
                <w:bCs w:val="0"/>
                <w:w w:val="100"/>
              </w:rPr>
            </w:pPr>
            <w:ins w:id="124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125" w:author="Yan Li" w:date="2024-12-10T19:07:10Z"/>
                <w:rFonts w:hint="eastAsia"/>
                <w:b w:val="0"/>
                <w:bCs w:val="0"/>
                <w:w w:val="100"/>
              </w:rPr>
            </w:pPr>
            <w:ins w:id="126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27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128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29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30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6.5.7.3 MLME-ASSOCIATE.confirm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6.5.7.3.2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MLME-ASSOCIATE.confirm(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131" w:author="Yan Li" w:date="2024-12-10T19:56:13Z"/>
          <w:rFonts w:hint="eastAsia" w:ascii="TimesNewRomanPSMT" w:eastAsia="TimesNewRomanPSMT" w:cs="TimesNewRomanPSMT"/>
        </w:rPr>
      </w:pPr>
      <w:ins w:id="132" w:author="Yan Li" w:date="2024-12-10T19:56:13Z">
        <w:r>
          <w:rPr>
            <w:rFonts w:hint="eastAsia" w:ascii="TimesNewRomanPSMT" w:eastAsia="宋体" w:cs="TimesNewRomanPSMT"/>
            <w:lang w:eastAsia="zh-CN"/>
          </w:rPr>
          <w:t>UHR</w:t>
        </w:r>
      </w:ins>
      <w:ins w:id="133" w:author="Yan Li" w:date="2024-12-10T19:56:13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134" w:author="Yan Li" w:date="2024-12-10T19:56:13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135" w:author="Yan Li" w:date="2024-12-10T19:56:13Z"/>
          <w:rFonts w:hint="default" w:ascii="TimesNewRomanPSMT" w:eastAsia="宋体" w:cs="TimesNewRomanPSMT"/>
          <w:lang w:val="en-US" w:eastAsia="zh-CN"/>
        </w:rPr>
      </w:pPr>
      <w:ins w:id="136" w:author="Yan Li" w:date="2024-12-10T19:56:13Z">
        <w:r>
          <w:rPr>
            <w:rFonts w:hint="eastAsia" w:ascii="TimesNewRomanPSMT" w:eastAsia="宋体" w:cs="TimesNewRomanPSMT"/>
            <w:lang w:val="en-US" w:eastAsia="zh-CN"/>
          </w:rPr>
          <w:t>UHR Operation,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37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138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39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140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141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42" w:author="Yan Li" w:date="2024-12-10T19:07:03Z"/>
                <w:rFonts w:hint="eastAsia"/>
                <w:b w:val="0"/>
                <w:bCs w:val="0"/>
                <w:w w:val="100"/>
              </w:rPr>
            </w:pPr>
            <w:ins w:id="143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144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145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46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147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48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49" w:author="Yan Li" w:date="2024-12-10T19:07:10Z"/>
                <w:rFonts w:hint="eastAsia"/>
                <w:b w:val="0"/>
                <w:bCs w:val="0"/>
                <w:w w:val="100"/>
              </w:rPr>
            </w:pPr>
            <w:ins w:id="150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151" w:author="Yan Li" w:date="2024-12-10T19:07:10Z"/>
                <w:rFonts w:hint="eastAsia"/>
                <w:b w:val="0"/>
                <w:bCs w:val="0"/>
                <w:w w:val="100"/>
              </w:rPr>
            </w:pPr>
            <w:ins w:id="152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53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154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55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56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157" w:author="Yan Li" w:date="2024-12-10T19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58" w:author="Yan Li" w:date="2024-12-10T19:34:5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159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160" w:author="Yan Li" w:date="2024-12-10T19:35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161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162" w:author="Yan Li" w:date="2024-12-10T19:35:29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163" w:author="Yan Li" w:date="2024-12-10T19:35:29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164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yyy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165" w:author="Yan Li" w:date="2024-12-10T19:35:29Z">
              <w:r>
                <w:rPr>
                  <w:b w:val="0"/>
                  <w:bCs w:val="0"/>
                  <w:w w:val="100"/>
                </w:rPr>
                <w:t>(</w:t>
              </w:r>
            </w:ins>
            <w:ins w:id="166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167" w:author="Yan Li" w:date="2024-12-10T19:35:29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  <w:ins w:id="168" w:author="Yan Li" w:date="2024-12-10T19:35:29Z">
              <w:r>
                <w:rPr>
                  <w:b w:val="0"/>
                  <w:bCs w:val="0"/>
                  <w:w w:val="100"/>
                </w:rPr>
                <w:t>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169" w:author="Yan Li" w:date="2024-12-10T19:59:27Z"/>
                <w:rFonts w:hint="eastAsia"/>
                <w:b w:val="0"/>
                <w:bCs w:val="0"/>
                <w:w w:val="100"/>
              </w:rPr>
            </w:pPr>
            <w:ins w:id="170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Provides additional information </w:t>
              </w:r>
            </w:ins>
          </w:p>
          <w:p>
            <w:pPr>
              <w:pStyle w:val="53"/>
              <w:jc w:val="left"/>
              <w:rPr>
                <w:ins w:id="171" w:author="Yan Li" w:date="2024-12-10T19:59:27Z"/>
                <w:rFonts w:hint="eastAsia"/>
                <w:b w:val="0"/>
                <w:bCs w:val="0"/>
                <w:w w:val="100"/>
              </w:rPr>
            </w:pPr>
            <w:ins w:id="172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for operating the </w:t>
              </w:r>
            </w:ins>
            <w:ins w:id="173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74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 BSS. This </w:t>
              </w:r>
            </w:ins>
          </w:p>
          <w:p>
            <w:pPr>
              <w:pStyle w:val="53"/>
              <w:jc w:val="left"/>
              <w:rPr>
                <w:ins w:id="175" w:author="Yan Li" w:date="2024-12-10T19:59:27Z"/>
                <w:rFonts w:hint="eastAsia"/>
                <w:b w:val="0"/>
                <w:bCs w:val="0"/>
                <w:w w:val="100"/>
              </w:rPr>
            </w:pPr>
            <w:ins w:id="176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53"/>
              <w:jc w:val="left"/>
              <w:rPr>
                <w:ins w:id="177" w:author="Yan Li" w:date="2024-12-10T19:59:27Z"/>
                <w:rFonts w:hint="eastAsia"/>
                <w:b w:val="0"/>
                <w:bCs w:val="0"/>
                <w:w w:val="100"/>
              </w:rPr>
            </w:pPr>
            <w:ins w:id="178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179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80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is 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181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 xml:space="preserve"> MLME-ASSOCIATE.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indication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</w:t>
      </w:r>
      <w:r>
        <w:rPr>
          <w:rFonts w:hint="eastAsia" w:ascii="TimesNewRomanPSMT" w:eastAsia="宋体" w:cs="TimesNewRomanPSMT"/>
          <w:lang w:val="en-US" w:eastAsia="zh-CN"/>
        </w:rPr>
        <w:t>indication</w:t>
      </w:r>
      <w:r>
        <w:rPr>
          <w:rFonts w:hint="eastAsia" w:ascii="TimesNewRomanPSMT" w:eastAsia="TimesNewRomanPSMT" w:cs="TimesNewRomanPSMT"/>
        </w:rPr>
        <w:t>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182" w:author="Yan Li" w:date="2024-12-10T19:56:30Z"/>
          <w:rFonts w:hint="eastAsia" w:ascii="TimesNewRomanPSMT" w:eastAsia="TimesNewRomanPSMT" w:cs="TimesNewRomanPSMT"/>
        </w:rPr>
      </w:pPr>
      <w:ins w:id="183" w:author="Yan Li" w:date="2024-12-10T19:56:30Z">
        <w:r>
          <w:rPr>
            <w:rFonts w:hint="eastAsia" w:ascii="TimesNewRomanPSMT" w:eastAsia="宋体" w:cs="TimesNewRomanPSMT"/>
            <w:lang w:eastAsia="zh-CN"/>
          </w:rPr>
          <w:t>UHR</w:t>
        </w:r>
      </w:ins>
      <w:ins w:id="184" w:author="Yan Li" w:date="2024-12-10T19:56:30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185" w:author="Yan Li" w:date="2024-12-10T19:56:30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86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187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88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189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190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91" w:author="Yan Li" w:date="2024-12-10T19:07:03Z"/>
                <w:rFonts w:hint="eastAsia"/>
                <w:b w:val="0"/>
                <w:bCs w:val="0"/>
                <w:w w:val="100"/>
              </w:rPr>
            </w:pPr>
            <w:ins w:id="192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193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194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95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196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97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98" w:author="Yan Li" w:date="2024-12-10T20:03:14Z"/>
                <w:rFonts w:hint="eastAsia"/>
                <w:b w:val="0"/>
                <w:bCs w:val="0"/>
                <w:w w:val="100"/>
              </w:rPr>
            </w:pPr>
            <w:ins w:id="199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200" w:author="Yan Li" w:date="2024-12-10T20:03:14Z"/>
                <w:rFonts w:hint="eastAsia"/>
                <w:b w:val="0"/>
                <w:bCs w:val="0"/>
                <w:w w:val="100"/>
              </w:rPr>
            </w:pPr>
            <w:ins w:id="201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02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</w:t>
              </w:r>
            </w:ins>
            <w:ins w:id="203" w:author="Yan Li" w:date="2024-12-10T20:06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ins w:id="204" w:author="Yan Li" w:date="2024-12-10T20:06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205" w:author="Yan Li" w:date="2024-12-10T20:06:1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er </w:t>
              </w:r>
            </w:ins>
            <w:ins w:id="206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STA. The parameter is present if dot11</w:t>
              </w:r>
            </w:ins>
            <w:ins w:id="207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08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09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210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rue</w:t>
              </w:r>
            </w:ins>
            <w:ins w:id="211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and the UHR Capabilities element is present in the Association Request frame received from the STA</w:t>
              </w:r>
            </w:ins>
            <w:ins w:id="212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6.5.7.5 MLME-ASSOCIATE.response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6.5.7.5.2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MLME-ASSOCIATE.response(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...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213" w:author="Yan Li" w:date="2024-12-10T20:11:34Z"/>
          <w:rFonts w:hint="eastAsia" w:ascii="TimesNewRomanPSMT" w:eastAsia="TimesNewRomanPSMT" w:cs="TimesNewRomanPSMT"/>
        </w:rPr>
      </w:pPr>
      <w:ins w:id="214" w:author="Yan Li" w:date="2024-12-10T20:11:34Z">
        <w:r>
          <w:rPr>
            <w:rFonts w:hint="eastAsia" w:ascii="TimesNewRomanPSMT" w:eastAsia="宋体" w:cs="TimesNewRomanPSMT"/>
            <w:lang w:val="en-US" w:eastAsia="zh-CN"/>
          </w:rPr>
          <w:t xml:space="preserve">UHR </w:t>
        </w:r>
      </w:ins>
      <w:ins w:id="215" w:author="Yan Li" w:date="2024-12-10T20:11:34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216" w:author="Yan Li" w:date="2024-12-10T20:11:34Z"/>
          <w:rFonts w:hint="eastAsia" w:ascii="TimesNewRomanPSMT" w:eastAsia="TimesNewRomanPSMT" w:cs="TimesNewRomanPSMT"/>
        </w:rPr>
      </w:pPr>
      <w:ins w:id="217" w:author="Yan Li" w:date="2024-12-10T20:11:34Z">
        <w:r>
          <w:rPr>
            <w:rFonts w:hint="eastAsia" w:ascii="TimesNewRomanPSMT" w:eastAsia="宋体" w:cs="TimesNewRomanPSMT"/>
            <w:lang w:val="en-US" w:eastAsia="zh-CN"/>
          </w:rPr>
          <w:t xml:space="preserve">UHR </w:t>
        </w:r>
      </w:ins>
      <w:ins w:id="218" w:author="Yan Li" w:date="2024-12-10T20:11:34Z">
        <w:r>
          <w:rPr>
            <w:rFonts w:hint="eastAsia" w:ascii="TimesNewRomanPSMT" w:eastAsia="TimesNewRomanPSMT" w:cs="TimesNewRomanPSMT"/>
          </w:rPr>
          <w:t>Operation,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VendorSpecificInfo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19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220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21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222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223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24" w:author="Yan Li" w:date="2024-12-10T19:07:03Z"/>
                <w:rFonts w:hint="eastAsia"/>
                <w:b w:val="0"/>
                <w:bCs w:val="0"/>
                <w:w w:val="100"/>
              </w:rPr>
            </w:pPr>
            <w:ins w:id="225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226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227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28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229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30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31" w:author="Yan Li" w:date="2024-12-10T19:07:10Z"/>
                <w:rFonts w:hint="eastAsia"/>
                <w:b w:val="0"/>
                <w:bCs w:val="0"/>
                <w:w w:val="100"/>
              </w:rPr>
            </w:pPr>
            <w:ins w:id="232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233" w:author="Yan Li" w:date="2024-12-10T19:07:10Z"/>
                <w:rFonts w:hint="eastAsia"/>
                <w:b w:val="0"/>
                <w:bCs w:val="0"/>
                <w:w w:val="100"/>
              </w:rPr>
            </w:pPr>
            <w:ins w:id="234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35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236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37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38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239" w:author="Yan Li" w:date="2024-12-10T19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40" w:author="Yan Li" w:date="2024-12-10T19:34:5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241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242" w:author="Yan Li" w:date="2024-12-10T19:35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243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244" w:author="Yan Li" w:date="2024-12-10T19:35:29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245" w:author="Yan Li" w:date="2024-12-10T19:35:29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246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yyy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247" w:author="Yan Li" w:date="2024-12-10T19:35:29Z">
              <w:r>
                <w:rPr>
                  <w:b w:val="0"/>
                  <w:bCs w:val="0"/>
                  <w:w w:val="100"/>
                </w:rPr>
                <w:t>(</w:t>
              </w:r>
            </w:ins>
            <w:ins w:id="248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249" w:author="Yan Li" w:date="2024-12-10T19:35:29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  <w:ins w:id="250" w:author="Yan Li" w:date="2024-12-10T19:35:29Z">
              <w:r>
                <w:rPr>
                  <w:b w:val="0"/>
                  <w:bCs w:val="0"/>
                  <w:w w:val="100"/>
                </w:rPr>
                <w:t>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251" w:author="Yan Li" w:date="2024-12-10T19:59:27Z"/>
                <w:rFonts w:hint="eastAsia"/>
                <w:b w:val="0"/>
                <w:bCs w:val="0"/>
                <w:w w:val="100"/>
              </w:rPr>
            </w:pPr>
            <w:ins w:id="252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Provides additional information </w:t>
              </w:r>
            </w:ins>
          </w:p>
          <w:p>
            <w:pPr>
              <w:pStyle w:val="53"/>
              <w:jc w:val="left"/>
              <w:rPr>
                <w:ins w:id="253" w:author="Yan Li" w:date="2024-12-10T19:59:27Z"/>
                <w:rFonts w:hint="eastAsia"/>
                <w:b w:val="0"/>
                <w:bCs w:val="0"/>
                <w:w w:val="100"/>
              </w:rPr>
            </w:pPr>
            <w:ins w:id="254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for operating the </w:t>
              </w:r>
            </w:ins>
            <w:ins w:id="255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56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 BSS. This </w:t>
              </w:r>
            </w:ins>
          </w:p>
          <w:p>
            <w:pPr>
              <w:pStyle w:val="53"/>
              <w:jc w:val="left"/>
              <w:rPr>
                <w:ins w:id="257" w:author="Yan Li" w:date="2024-12-10T19:59:27Z"/>
                <w:rFonts w:hint="eastAsia"/>
                <w:b w:val="0"/>
                <w:bCs w:val="0"/>
                <w:w w:val="100"/>
              </w:rPr>
            </w:pPr>
            <w:ins w:id="258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53"/>
              <w:jc w:val="left"/>
              <w:rPr>
                <w:ins w:id="259" w:author="Yan Li" w:date="2024-12-10T19:59:27Z"/>
                <w:rFonts w:hint="eastAsia"/>
                <w:b w:val="0"/>
                <w:bCs w:val="0"/>
                <w:w w:val="100"/>
              </w:rPr>
            </w:pPr>
            <w:ins w:id="260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261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62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is 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263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 Reassociate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6.5.8.2 MLME-REASSOCIATE.request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MLME-REASSOCIATE.request(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264" w:author="Yan Li" w:date="2024-12-10T20:15:53Z"/>
          <w:rFonts w:hint="eastAsia" w:ascii="TimesNewRomanPSMT" w:eastAsia="TimesNewRomanPSMT" w:cs="TimesNewRomanPSMT"/>
          <w:lang w:val="en-US"/>
        </w:rPr>
      </w:pPr>
      <w:ins w:id="265" w:author="Yan Li" w:date="2024-12-10T20:16:00Z">
        <w:r>
          <w:rPr>
            <w:rFonts w:hint="eastAsia" w:ascii="TimesNewRomanPSMT" w:eastAsia="宋体" w:cs="TimesNewRomanPSMT"/>
            <w:lang w:val="en-US" w:eastAsia="zh-CN"/>
          </w:rPr>
          <w:t>UHR</w:t>
        </w:r>
      </w:ins>
      <w:ins w:id="266" w:author="Yan Li" w:date="2024-12-10T20:15:53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267" w:author="Yan Li" w:date="2024-12-10T20:15:53Z">
        <w:r>
          <w:rPr>
            <w:rFonts w:hint="eastAsia" w:ascii="TimesNewRomanPSMT" w:eastAsia="TimesNewRomanPSMT" w:cs="TimesNewRomanPSMT"/>
            <w:lang w:val="en-US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68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269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70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271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272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73" w:author="Yan Li" w:date="2024-12-10T19:07:03Z"/>
                <w:rFonts w:hint="eastAsia"/>
                <w:b w:val="0"/>
                <w:bCs w:val="0"/>
                <w:w w:val="100"/>
              </w:rPr>
            </w:pPr>
            <w:ins w:id="274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275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276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77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278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7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80" w:author="Yan Li" w:date="2024-12-10T19:07:10Z"/>
                <w:rFonts w:hint="eastAsia"/>
                <w:b w:val="0"/>
                <w:bCs w:val="0"/>
                <w:w w:val="100"/>
              </w:rPr>
            </w:pPr>
            <w:ins w:id="281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282" w:author="Yan Li" w:date="2024-12-10T19:07:10Z"/>
                <w:rFonts w:hint="eastAsia"/>
                <w:b w:val="0"/>
                <w:bCs w:val="0"/>
                <w:w w:val="100"/>
              </w:rPr>
            </w:pPr>
            <w:ins w:id="283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84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285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86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87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.3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.3.2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ASSOCIATE.confirm(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288" w:author="Yan Li" w:date="2024-12-10T19:56:13Z"/>
          <w:rFonts w:hint="eastAsia" w:ascii="TimesNewRomanPSMT" w:eastAsia="TimesNewRomanPSMT" w:cs="TimesNewRomanPSMT"/>
        </w:rPr>
      </w:pPr>
      <w:ins w:id="289" w:author="Yan Li" w:date="2024-12-10T19:56:13Z">
        <w:r>
          <w:rPr>
            <w:rFonts w:hint="eastAsia" w:ascii="TimesNewRomanPSMT" w:eastAsia="宋体" w:cs="TimesNewRomanPSMT"/>
            <w:lang w:eastAsia="zh-CN"/>
          </w:rPr>
          <w:t>UHR</w:t>
        </w:r>
      </w:ins>
      <w:ins w:id="290" w:author="Yan Li" w:date="2024-12-10T19:56:13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291" w:author="Yan Li" w:date="2024-12-10T19:56:13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292" w:author="Yan Li" w:date="2024-12-10T19:56:13Z"/>
          <w:rFonts w:hint="default" w:ascii="TimesNewRomanPSMT" w:eastAsia="宋体" w:cs="TimesNewRomanPSMT"/>
          <w:lang w:val="en-US" w:eastAsia="zh-CN"/>
        </w:rPr>
      </w:pPr>
      <w:ins w:id="293" w:author="Yan Li" w:date="2024-12-10T19:56:13Z">
        <w:r>
          <w:rPr>
            <w:rFonts w:hint="eastAsia" w:ascii="TimesNewRomanPSMT" w:eastAsia="宋体" w:cs="TimesNewRomanPSMT"/>
            <w:lang w:val="en-US" w:eastAsia="zh-CN"/>
          </w:rPr>
          <w:t>UHR Operation,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94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295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96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297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298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99" w:author="Yan Li" w:date="2024-12-10T19:07:03Z"/>
                <w:rFonts w:hint="eastAsia"/>
                <w:b w:val="0"/>
                <w:bCs w:val="0"/>
                <w:w w:val="100"/>
              </w:rPr>
            </w:pPr>
            <w:ins w:id="300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301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302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03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304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05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306" w:author="Yan Li" w:date="2024-12-10T19:07:10Z"/>
                <w:rFonts w:hint="eastAsia"/>
                <w:b w:val="0"/>
                <w:bCs w:val="0"/>
                <w:w w:val="100"/>
              </w:rPr>
            </w:pPr>
            <w:ins w:id="307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308" w:author="Yan Li" w:date="2024-12-10T19:07:10Z"/>
                <w:rFonts w:hint="eastAsia"/>
                <w:b w:val="0"/>
                <w:bCs w:val="0"/>
                <w:w w:val="100"/>
              </w:rPr>
            </w:pPr>
            <w:ins w:id="309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10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311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12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13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314" w:author="Yan Li" w:date="2024-12-10T19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15" w:author="Yan Li" w:date="2024-12-10T19:34:5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316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317" w:author="Yan Li" w:date="2024-12-10T19:35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318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319" w:author="Yan Li" w:date="2024-12-10T19:35:29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320" w:author="Yan Li" w:date="2024-12-10T19:35:29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321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yyy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322" w:author="Yan Li" w:date="2024-12-10T19:35:29Z">
              <w:r>
                <w:rPr>
                  <w:b w:val="0"/>
                  <w:bCs w:val="0"/>
                  <w:w w:val="100"/>
                </w:rPr>
                <w:t>(</w:t>
              </w:r>
            </w:ins>
            <w:ins w:id="323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324" w:author="Yan Li" w:date="2024-12-10T19:35:29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  <w:ins w:id="325" w:author="Yan Li" w:date="2024-12-10T19:35:29Z">
              <w:r>
                <w:rPr>
                  <w:b w:val="0"/>
                  <w:bCs w:val="0"/>
                  <w:w w:val="100"/>
                </w:rPr>
                <w:t>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326" w:author="Yan Li" w:date="2024-12-10T19:59:27Z"/>
                <w:rFonts w:hint="eastAsia"/>
                <w:b w:val="0"/>
                <w:bCs w:val="0"/>
                <w:w w:val="100"/>
              </w:rPr>
            </w:pPr>
            <w:ins w:id="327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Provides additional information </w:t>
              </w:r>
            </w:ins>
          </w:p>
          <w:p>
            <w:pPr>
              <w:pStyle w:val="53"/>
              <w:jc w:val="left"/>
              <w:rPr>
                <w:ins w:id="328" w:author="Yan Li" w:date="2024-12-10T19:59:27Z"/>
                <w:rFonts w:hint="eastAsia"/>
                <w:b w:val="0"/>
                <w:bCs w:val="0"/>
                <w:w w:val="100"/>
              </w:rPr>
            </w:pPr>
            <w:ins w:id="329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for operating the </w:t>
              </w:r>
            </w:ins>
            <w:ins w:id="330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31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 BSS. This </w:t>
              </w:r>
            </w:ins>
          </w:p>
          <w:p>
            <w:pPr>
              <w:pStyle w:val="53"/>
              <w:jc w:val="left"/>
              <w:rPr>
                <w:ins w:id="332" w:author="Yan Li" w:date="2024-12-10T19:59:27Z"/>
                <w:rFonts w:hint="eastAsia"/>
                <w:b w:val="0"/>
                <w:bCs w:val="0"/>
                <w:w w:val="100"/>
              </w:rPr>
            </w:pPr>
            <w:ins w:id="333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53"/>
              <w:jc w:val="left"/>
              <w:rPr>
                <w:ins w:id="334" w:author="Yan Li" w:date="2024-12-10T19:59:27Z"/>
                <w:rFonts w:hint="eastAsia"/>
                <w:b w:val="0"/>
                <w:bCs w:val="0"/>
                <w:w w:val="100"/>
              </w:rPr>
            </w:pPr>
            <w:ins w:id="335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336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37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is 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338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 xml:space="preserve">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indication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</w:t>
      </w:r>
      <w:r>
        <w:rPr>
          <w:rFonts w:hint="eastAsia" w:ascii="TimesNewRomanPSMT" w:eastAsia="宋体" w:cs="TimesNewRomanPSMT"/>
          <w:lang w:val="en-US" w:eastAsia="zh-CN"/>
        </w:rPr>
        <w:t>indication</w:t>
      </w:r>
      <w:r>
        <w:rPr>
          <w:rFonts w:hint="eastAsia" w:ascii="TimesNewRomanPSMT" w:eastAsia="TimesNewRomanPSMT" w:cs="TimesNewRomanPSMT"/>
        </w:rPr>
        <w:t>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339" w:author="Yan Li" w:date="2024-12-10T19:56:30Z"/>
          <w:rFonts w:hint="eastAsia" w:ascii="TimesNewRomanPSMT" w:eastAsia="TimesNewRomanPSMT" w:cs="TimesNewRomanPSMT"/>
        </w:rPr>
      </w:pPr>
      <w:ins w:id="340" w:author="Yan Li" w:date="2024-12-10T19:56:30Z">
        <w:r>
          <w:rPr>
            <w:rFonts w:hint="eastAsia" w:ascii="TimesNewRomanPSMT" w:eastAsia="宋体" w:cs="TimesNewRomanPSMT"/>
            <w:lang w:eastAsia="zh-CN"/>
          </w:rPr>
          <w:t>UHR</w:t>
        </w:r>
      </w:ins>
      <w:ins w:id="341" w:author="Yan Li" w:date="2024-12-10T19:56:30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342" w:author="Yan Li" w:date="2024-12-10T19:56:30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43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344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45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346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347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348" w:author="Yan Li" w:date="2024-12-10T19:07:03Z"/>
                <w:rFonts w:hint="eastAsia"/>
                <w:b w:val="0"/>
                <w:bCs w:val="0"/>
                <w:w w:val="100"/>
              </w:rPr>
            </w:pPr>
            <w:ins w:id="34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350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351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52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353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54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355" w:author="Yan Li" w:date="2024-12-10T20:03:14Z"/>
                <w:rFonts w:hint="eastAsia"/>
                <w:b w:val="0"/>
                <w:bCs w:val="0"/>
                <w:w w:val="100"/>
              </w:rPr>
            </w:pPr>
            <w:ins w:id="356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357" w:author="Yan Li" w:date="2024-12-10T20:03:14Z"/>
                <w:rFonts w:hint="eastAsia"/>
                <w:b w:val="0"/>
                <w:bCs w:val="0"/>
                <w:w w:val="100"/>
              </w:rPr>
            </w:pPr>
            <w:ins w:id="358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59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</w:t>
              </w:r>
            </w:ins>
            <w:ins w:id="360" w:author="Yan Li" w:date="2024-12-10T20:06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ins w:id="361" w:author="Yan Li" w:date="2024-12-10T20:06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362" w:author="Yan Li" w:date="2024-12-10T20:06:1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er </w:t>
              </w:r>
            </w:ins>
            <w:ins w:id="363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STA. The parameter is present if dot11</w:t>
              </w:r>
            </w:ins>
            <w:ins w:id="364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65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66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367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rue</w:t>
              </w:r>
            </w:ins>
            <w:ins w:id="368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and the UHR Capabilities element is present in the </w:t>
              </w:r>
            </w:ins>
            <w:ins w:id="369" w:author="Yan Li" w:date="2024-12-10T20:20:3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R</w:t>
              </w:r>
            </w:ins>
            <w:ins w:id="370" w:author="Yan Li" w:date="2024-12-10T20:20:3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ea</w:t>
              </w:r>
            </w:ins>
            <w:ins w:id="371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ssociation Request frame received from the STA</w:t>
              </w:r>
            </w:ins>
            <w:ins w:id="372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.5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ASSOCIATE.response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.5.2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ASSOCIATE.response(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...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373" w:author="Yan Li" w:date="2024-12-10T20:11:34Z"/>
          <w:rFonts w:hint="eastAsia" w:ascii="TimesNewRomanPSMT" w:eastAsia="TimesNewRomanPSMT" w:cs="TimesNewRomanPSMT"/>
        </w:rPr>
      </w:pPr>
      <w:ins w:id="374" w:author="Yan Li" w:date="2024-12-10T20:11:34Z">
        <w:r>
          <w:rPr>
            <w:rFonts w:hint="eastAsia" w:ascii="TimesNewRomanPSMT" w:eastAsia="宋体" w:cs="TimesNewRomanPSMT"/>
            <w:lang w:val="en-US" w:eastAsia="zh-CN"/>
          </w:rPr>
          <w:t xml:space="preserve">UHR </w:t>
        </w:r>
      </w:ins>
      <w:ins w:id="375" w:author="Yan Li" w:date="2024-12-10T20:11:34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376" w:author="Yan Li" w:date="2024-12-10T20:11:34Z"/>
          <w:rFonts w:hint="eastAsia" w:ascii="TimesNewRomanPSMT" w:eastAsia="TimesNewRomanPSMT" w:cs="TimesNewRomanPSMT"/>
        </w:rPr>
      </w:pPr>
      <w:ins w:id="377" w:author="Yan Li" w:date="2024-12-10T20:11:34Z">
        <w:r>
          <w:rPr>
            <w:rFonts w:hint="eastAsia" w:ascii="TimesNewRomanPSMT" w:eastAsia="宋体" w:cs="TimesNewRomanPSMT"/>
            <w:lang w:val="en-US" w:eastAsia="zh-CN"/>
          </w:rPr>
          <w:t xml:space="preserve">UHR </w:t>
        </w:r>
      </w:ins>
      <w:ins w:id="378" w:author="Yan Li" w:date="2024-12-10T20:11:34Z">
        <w:r>
          <w:rPr>
            <w:rFonts w:hint="eastAsia" w:ascii="TimesNewRomanPSMT" w:eastAsia="TimesNewRomanPSMT" w:cs="TimesNewRomanPSMT"/>
          </w:rPr>
          <w:t>Operation,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VendorSpecificInfo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79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380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81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382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383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384" w:author="Yan Li" w:date="2024-12-10T19:07:03Z"/>
                <w:rFonts w:hint="eastAsia"/>
                <w:b w:val="0"/>
                <w:bCs w:val="0"/>
                <w:w w:val="100"/>
              </w:rPr>
            </w:pPr>
            <w:ins w:id="385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386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387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88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389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90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391" w:author="Yan Li" w:date="2024-12-10T19:07:10Z"/>
                <w:rFonts w:hint="eastAsia"/>
                <w:b w:val="0"/>
                <w:bCs w:val="0"/>
                <w:w w:val="100"/>
              </w:rPr>
            </w:pPr>
            <w:ins w:id="392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393" w:author="Yan Li" w:date="2024-12-10T19:07:10Z"/>
                <w:rFonts w:hint="eastAsia"/>
                <w:b w:val="0"/>
                <w:bCs w:val="0"/>
                <w:w w:val="100"/>
              </w:rPr>
            </w:pPr>
            <w:ins w:id="394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95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396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97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98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399" w:author="Yan Li" w:date="2024-12-10T19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00" w:author="Yan Li" w:date="2024-12-10T19:34:5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401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402" w:author="Yan Li" w:date="2024-12-10T19:35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403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404" w:author="Yan Li" w:date="2024-12-10T19:35:29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405" w:author="Yan Li" w:date="2024-12-10T19:35:29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406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yyy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407" w:author="Yan Li" w:date="2024-12-10T19:35:29Z">
              <w:r>
                <w:rPr>
                  <w:b w:val="0"/>
                  <w:bCs w:val="0"/>
                  <w:w w:val="100"/>
                </w:rPr>
                <w:t>(</w:t>
              </w:r>
            </w:ins>
            <w:ins w:id="408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409" w:author="Yan Li" w:date="2024-12-10T19:35:29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  <w:ins w:id="410" w:author="Yan Li" w:date="2024-12-10T19:35:29Z">
              <w:r>
                <w:rPr>
                  <w:b w:val="0"/>
                  <w:bCs w:val="0"/>
                  <w:w w:val="100"/>
                </w:rPr>
                <w:t>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411" w:author="Yan Li" w:date="2024-12-10T19:59:27Z"/>
                <w:rFonts w:hint="eastAsia"/>
                <w:b w:val="0"/>
                <w:bCs w:val="0"/>
                <w:w w:val="100"/>
              </w:rPr>
            </w:pPr>
            <w:ins w:id="412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Provides additional information </w:t>
              </w:r>
            </w:ins>
          </w:p>
          <w:p>
            <w:pPr>
              <w:pStyle w:val="53"/>
              <w:jc w:val="left"/>
              <w:rPr>
                <w:ins w:id="413" w:author="Yan Li" w:date="2024-12-10T19:59:27Z"/>
                <w:rFonts w:hint="eastAsia"/>
                <w:b w:val="0"/>
                <w:bCs w:val="0"/>
                <w:w w:val="100"/>
              </w:rPr>
            </w:pPr>
            <w:ins w:id="414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for operating the </w:t>
              </w:r>
            </w:ins>
            <w:ins w:id="415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16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 BSS. This </w:t>
              </w:r>
            </w:ins>
          </w:p>
          <w:p>
            <w:pPr>
              <w:pStyle w:val="53"/>
              <w:jc w:val="left"/>
              <w:rPr>
                <w:ins w:id="417" w:author="Yan Li" w:date="2024-12-10T19:59:27Z"/>
                <w:rFonts w:hint="eastAsia"/>
                <w:b w:val="0"/>
                <w:bCs w:val="0"/>
                <w:w w:val="100"/>
              </w:rPr>
            </w:pPr>
            <w:ins w:id="418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53"/>
              <w:jc w:val="left"/>
              <w:rPr>
                <w:ins w:id="419" w:author="Yan Li" w:date="2024-12-10T19:59:27Z"/>
                <w:rFonts w:hint="eastAsia"/>
                <w:b w:val="0"/>
                <w:bCs w:val="0"/>
                <w:w w:val="100"/>
              </w:rPr>
            </w:pPr>
            <w:ins w:id="420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421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22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is 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423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080" w:right="936" w:bottom="1080" w:left="936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oto Sans Symbols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1A0001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Dec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12, 2024    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4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2026r0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both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Dec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12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, 2024</w:t>
    </w:r>
    <w:r>
      <w:rPr>
        <w:rFonts w:ascii="Times New Roman" w:hAnsi="Times New Roman" w:eastAsia="Times New Roman" w:cs="Times New Roman"/>
        <w:b/>
        <w:sz w:val="28"/>
        <w:szCs w:val="28"/>
      </w:rPr>
      <w:tab/>
    </w:r>
    <w:r>
      <w:rPr>
        <w:rFonts w:ascii="Times New Roman" w:hAnsi="Times New Roman" w:eastAsia="Times New Roman" w:cs="Times New Roman"/>
        <w:b/>
        <w:sz w:val="28"/>
        <w:szCs w:val="28"/>
      </w:rPr>
      <w:tab/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4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2026r0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F48D3"/>
    <w:multiLevelType w:val="multilevel"/>
    <w:tmpl w:val="40AF48D3"/>
    <w:lvl w:ilvl="0" w:tentative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9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pStyle w:val="10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pStyle w:val="11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7DCD7239"/>
    <w:multiLevelType w:val="multilevel"/>
    <w:tmpl w:val="7DCD723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algun Gothic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Li">
    <w15:presenceInfo w15:providerId="None" w15:userId="Y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5"/>
    <w:rsid w:val="00025274"/>
    <w:rsid w:val="00052CC7"/>
    <w:rsid w:val="00063461"/>
    <w:rsid w:val="00070537"/>
    <w:rsid w:val="000A33B4"/>
    <w:rsid w:val="000A54E1"/>
    <w:rsid w:val="000D41F7"/>
    <w:rsid w:val="0013041D"/>
    <w:rsid w:val="00156954"/>
    <w:rsid w:val="00161A40"/>
    <w:rsid w:val="00172A27"/>
    <w:rsid w:val="0018038F"/>
    <w:rsid w:val="001C6513"/>
    <w:rsid w:val="001D76FD"/>
    <w:rsid w:val="00204FF3"/>
    <w:rsid w:val="00211C15"/>
    <w:rsid w:val="00213CBE"/>
    <w:rsid w:val="00245D12"/>
    <w:rsid w:val="002463D5"/>
    <w:rsid w:val="00262467"/>
    <w:rsid w:val="00271C9E"/>
    <w:rsid w:val="002726EF"/>
    <w:rsid w:val="00274F78"/>
    <w:rsid w:val="00276FCD"/>
    <w:rsid w:val="0027701A"/>
    <w:rsid w:val="002A79B4"/>
    <w:rsid w:val="002B3924"/>
    <w:rsid w:val="002C1A8A"/>
    <w:rsid w:val="002C1EDC"/>
    <w:rsid w:val="002C6BC2"/>
    <w:rsid w:val="002D06DC"/>
    <w:rsid w:val="002D5629"/>
    <w:rsid w:val="002E6DA8"/>
    <w:rsid w:val="002F47DE"/>
    <w:rsid w:val="0031777F"/>
    <w:rsid w:val="00341E3A"/>
    <w:rsid w:val="00385779"/>
    <w:rsid w:val="00394A12"/>
    <w:rsid w:val="003A17E5"/>
    <w:rsid w:val="003A2408"/>
    <w:rsid w:val="003A5B20"/>
    <w:rsid w:val="003B3B1F"/>
    <w:rsid w:val="003B775F"/>
    <w:rsid w:val="003C43BF"/>
    <w:rsid w:val="003E2CAD"/>
    <w:rsid w:val="003E54AC"/>
    <w:rsid w:val="003F338E"/>
    <w:rsid w:val="00412F71"/>
    <w:rsid w:val="00421A30"/>
    <w:rsid w:val="00455D82"/>
    <w:rsid w:val="004722FD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26878"/>
    <w:rsid w:val="0055750B"/>
    <w:rsid w:val="0058522B"/>
    <w:rsid w:val="00586D07"/>
    <w:rsid w:val="00594162"/>
    <w:rsid w:val="005C38E5"/>
    <w:rsid w:val="005D23D6"/>
    <w:rsid w:val="006039E1"/>
    <w:rsid w:val="00614E5D"/>
    <w:rsid w:val="00636E63"/>
    <w:rsid w:val="006461E8"/>
    <w:rsid w:val="00676EB0"/>
    <w:rsid w:val="006801A7"/>
    <w:rsid w:val="00684984"/>
    <w:rsid w:val="00685B1F"/>
    <w:rsid w:val="006878DE"/>
    <w:rsid w:val="006969B6"/>
    <w:rsid w:val="006C3CDA"/>
    <w:rsid w:val="006E042F"/>
    <w:rsid w:val="00702A0B"/>
    <w:rsid w:val="00724C5F"/>
    <w:rsid w:val="00760C37"/>
    <w:rsid w:val="007B028B"/>
    <w:rsid w:val="007B5C08"/>
    <w:rsid w:val="007B7264"/>
    <w:rsid w:val="007C1BF1"/>
    <w:rsid w:val="007C3CE1"/>
    <w:rsid w:val="007E5C1F"/>
    <w:rsid w:val="00800887"/>
    <w:rsid w:val="008051F8"/>
    <w:rsid w:val="00832A5F"/>
    <w:rsid w:val="0083416E"/>
    <w:rsid w:val="0085269C"/>
    <w:rsid w:val="00854D98"/>
    <w:rsid w:val="00862BAA"/>
    <w:rsid w:val="0087666F"/>
    <w:rsid w:val="0088239C"/>
    <w:rsid w:val="008939C3"/>
    <w:rsid w:val="008943B1"/>
    <w:rsid w:val="008A3B66"/>
    <w:rsid w:val="008B5684"/>
    <w:rsid w:val="008D6999"/>
    <w:rsid w:val="00901A09"/>
    <w:rsid w:val="00991952"/>
    <w:rsid w:val="00994EAD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E1E37"/>
    <w:rsid w:val="00AF605A"/>
    <w:rsid w:val="00AF7005"/>
    <w:rsid w:val="00B4242C"/>
    <w:rsid w:val="00B43865"/>
    <w:rsid w:val="00B44B35"/>
    <w:rsid w:val="00B66134"/>
    <w:rsid w:val="00B7319C"/>
    <w:rsid w:val="00B85ADB"/>
    <w:rsid w:val="00BA4305"/>
    <w:rsid w:val="00BB1B67"/>
    <w:rsid w:val="00BC6A79"/>
    <w:rsid w:val="00BD2437"/>
    <w:rsid w:val="00C1223A"/>
    <w:rsid w:val="00C14B6C"/>
    <w:rsid w:val="00C17AFE"/>
    <w:rsid w:val="00C52789"/>
    <w:rsid w:val="00C54494"/>
    <w:rsid w:val="00C625B3"/>
    <w:rsid w:val="00C70725"/>
    <w:rsid w:val="00C83732"/>
    <w:rsid w:val="00CD79FC"/>
    <w:rsid w:val="00CF7774"/>
    <w:rsid w:val="00D01A01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F312F7"/>
    <w:rsid w:val="00F429D8"/>
    <w:rsid w:val="00F438FE"/>
    <w:rsid w:val="00F456E5"/>
    <w:rsid w:val="00F5068B"/>
    <w:rsid w:val="00F50F03"/>
    <w:rsid w:val="00F64D78"/>
    <w:rsid w:val="00F977D7"/>
    <w:rsid w:val="00FA76C0"/>
    <w:rsid w:val="00FC6F0D"/>
    <w:rsid w:val="02B83B9F"/>
    <w:rsid w:val="03F00BD1"/>
    <w:rsid w:val="044D3E1F"/>
    <w:rsid w:val="057E7A8F"/>
    <w:rsid w:val="077D65ED"/>
    <w:rsid w:val="0792797C"/>
    <w:rsid w:val="08E67E98"/>
    <w:rsid w:val="0A4E0416"/>
    <w:rsid w:val="0A6F27A5"/>
    <w:rsid w:val="0C091640"/>
    <w:rsid w:val="0CC654CC"/>
    <w:rsid w:val="0D786450"/>
    <w:rsid w:val="0DDA64D8"/>
    <w:rsid w:val="0FF425C2"/>
    <w:rsid w:val="104F1DDD"/>
    <w:rsid w:val="11790D7D"/>
    <w:rsid w:val="128937B7"/>
    <w:rsid w:val="14030247"/>
    <w:rsid w:val="14E44476"/>
    <w:rsid w:val="159808B1"/>
    <w:rsid w:val="15E84611"/>
    <w:rsid w:val="166548F5"/>
    <w:rsid w:val="17036CB8"/>
    <w:rsid w:val="17E1531F"/>
    <w:rsid w:val="180C45EE"/>
    <w:rsid w:val="18AC027A"/>
    <w:rsid w:val="1AC2058B"/>
    <w:rsid w:val="1AD00E1F"/>
    <w:rsid w:val="1B0018B5"/>
    <w:rsid w:val="1B5A7DC5"/>
    <w:rsid w:val="1C9B1AE5"/>
    <w:rsid w:val="1CCD24DA"/>
    <w:rsid w:val="1CE0160A"/>
    <w:rsid w:val="1D3A09D7"/>
    <w:rsid w:val="1D40501D"/>
    <w:rsid w:val="1DF276AF"/>
    <w:rsid w:val="1EC15AB7"/>
    <w:rsid w:val="21250106"/>
    <w:rsid w:val="22520922"/>
    <w:rsid w:val="225C0343"/>
    <w:rsid w:val="24E6153B"/>
    <w:rsid w:val="26BA78EB"/>
    <w:rsid w:val="29331FE7"/>
    <w:rsid w:val="2BF122DB"/>
    <w:rsid w:val="2D68439A"/>
    <w:rsid w:val="2E326639"/>
    <w:rsid w:val="2EBD258D"/>
    <w:rsid w:val="2EE6754B"/>
    <w:rsid w:val="2EF00011"/>
    <w:rsid w:val="2F8C02A1"/>
    <w:rsid w:val="300379A9"/>
    <w:rsid w:val="302A7990"/>
    <w:rsid w:val="31FA6607"/>
    <w:rsid w:val="326E56CA"/>
    <w:rsid w:val="33CC271A"/>
    <w:rsid w:val="34EA4B5E"/>
    <w:rsid w:val="351D1EE7"/>
    <w:rsid w:val="35563C27"/>
    <w:rsid w:val="358858B6"/>
    <w:rsid w:val="35C30B90"/>
    <w:rsid w:val="36E71201"/>
    <w:rsid w:val="36FF68B8"/>
    <w:rsid w:val="3A292B5E"/>
    <w:rsid w:val="3A41144F"/>
    <w:rsid w:val="3AB67F9D"/>
    <w:rsid w:val="3C6B6C2F"/>
    <w:rsid w:val="3DA87964"/>
    <w:rsid w:val="3F877494"/>
    <w:rsid w:val="3FF5439C"/>
    <w:rsid w:val="418B4F87"/>
    <w:rsid w:val="42D80AB4"/>
    <w:rsid w:val="43150A2F"/>
    <w:rsid w:val="4402361D"/>
    <w:rsid w:val="458A0186"/>
    <w:rsid w:val="45996A3C"/>
    <w:rsid w:val="4714242F"/>
    <w:rsid w:val="47E7414D"/>
    <w:rsid w:val="49000053"/>
    <w:rsid w:val="49570E20"/>
    <w:rsid w:val="4A842971"/>
    <w:rsid w:val="4B0F1BFA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372CBB"/>
    <w:rsid w:val="54B41106"/>
    <w:rsid w:val="55064D33"/>
    <w:rsid w:val="554510E8"/>
    <w:rsid w:val="57BE3616"/>
    <w:rsid w:val="5A227610"/>
    <w:rsid w:val="5A746C80"/>
    <w:rsid w:val="5AFD3144"/>
    <w:rsid w:val="5B03130D"/>
    <w:rsid w:val="5C0D3228"/>
    <w:rsid w:val="5C5206C7"/>
    <w:rsid w:val="5D017084"/>
    <w:rsid w:val="5DD53E58"/>
    <w:rsid w:val="5F741A75"/>
    <w:rsid w:val="5FF90D1A"/>
    <w:rsid w:val="6129563A"/>
    <w:rsid w:val="617D64C9"/>
    <w:rsid w:val="63473DF3"/>
    <w:rsid w:val="641678DD"/>
    <w:rsid w:val="64DE5CCE"/>
    <w:rsid w:val="679B09E9"/>
    <w:rsid w:val="68243968"/>
    <w:rsid w:val="68984AA1"/>
    <w:rsid w:val="69B1570F"/>
    <w:rsid w:val="6A216F45"/>
    <w:rsid w:val="6A612788"/>
    <w:rsid w:val="6BDF23EB"/>
    <w:rsid w:val="6C381942"/>
    <w:rsid w:val="6C666E4F"/>
    <w:rsid w:val="6CC427B2"/>
    <w:rsid w:val="6CF1455C"/>
    <w:rsid w:val="6DBB694D"/>
    <w:rsid w:val="6DCC5B54"/>
    <w:rsid w:val="6FC43380"/>
    <w:rsid w:val="700C610D"/>
    <w:rsid w:val="71533ADF"/>
    <w:rsid w:val="71817D25"/>
    <w:rsid w:val="72CA54A2"/>
    <w:rsid w:val="73A245CA"/>
    <w:rsid w:val="741F2880"/>
    <w:rsid w:val="756958C4"/>
    <w:rsid w:val="75D44119"/>
    <w:rsid w:val="77C67F00"/>
    <w:rsid w:val="788C732E"/>
    <w:rsid w:val="78D6215E"/>
    <w:rsid w:val="79EF26F4"/>
    <w:rsid w:val="7C0D54CF"/>
    <w:rsid w:val="7C2C4F0C"/>
    <w:rsid w:val="7CD45237"/>
    <w:rsid w:val="7D4B7464"/>
    <w:rsid w:val="7E552104"/>
    <w:rsid w:val="7EB078F0"/>
    <w:rsid w:val="7F0A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130"/>
    <w:qFormat/>
    <w:uiPriority w:val="9"/>
    <w:pPr>
      <w:keepNext/>
      <w:keepLines/>
      <w:numPr>
        <w:ilvl w:val="0"/>
        <w:numId w:val="1"/>
      </w:numPr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4">
    <w:name w:val="heading 2"/>
    <w:basedOn w:val="2"/>
    <w:next w:val="3"/>
    <w:link w:val="131"/>
    <w:semiHidden/>
    <w:unhideWhenUsed/>
    <w:qFormat/>
    <w:uiPriority w:val="9"/>
    <w:pPr>
      <w:numPr>
        <w:ilvl w:val="1"/>
      </w:numPr>
      <w:spacing w:before="280"/>
      <w:outlineLvl w:val="1"/>
    </w:pPr>
    <w:rPr>
      <w:sz w:val="28"/>
    </w:rPr>
  </w:style>
  <w:style w:type="paragraph" w:styleId="5">
    <w:name w:val="heading 3"/>
    <w:basedOn w:val="1"/>
    <w:next w:val="1"/>
    <w:link w:val="132"/>
    <w:semiHidden/>
    <w:unhideWhenUsed/>
    <w:qFormat/>
    <w:uiPriority w:val="9"/>
    <w:pPr>
      <w:spacing w:before="240" w:after="60"/>
      <w:outlineLvl w:val="2"/>
    </w:pPr>
    <w:rPr>
      <w:sz w:val="24"/>
    </w:rPr>
  </w:style>
  <w:style w:type="paragraph" w:styleId="6">
    <w:name w:val="heading 4"/>
    <w:basedOn w:val="1"/>
    <w:next w:val="1"/>
    <w:link w:val="133"/>
    <w:semiHidden/>
    <w:unhideWhenUsed/>
    <w:qFormat/>
    <w:uiPriority w:val="9"/>
    <w:pPr>
      <w:spacing w:before="40"/>
      <w:outlineLvl w:val="3"/>
    </w:pPr>
    <w:rPr>
      <w:rFonts w:eastAsiaTheme="majorEastAsia" w:cstheme="majorBidi"/>
      <w:iCs/>
    </w:rPr>
  </w:style>
  <w:style w:type="paragraph" w:styleId="7">
    <w:name w:val="heading 5"/>
    <w:basedOn w:val="6"/>
    <w:next w:val="3"/>
    <w:link w:val="134"/>
    <w:semiHidden/>
    <w:unhideWhenUsed/>
    <w:qFormat/>
    <w:uiPriority w:val="9"/>
    <w:pPr>
      <w:outlineLvl w:val="4"/>
    </w:pPr>
  </w:style>
  <w:style w:type="paragraph" w:styleId="8">
    <w:name w:val="heading 6"/>
    <w:basedOn w:val="7"/>
    <w:next w:val="3"/>
    <w:link w:val="135"/>
    <w:semiHidden/>
    <w:unhideWhenUsed/>
    <w:qFormat/>
    <w:uiPriority w:val="9"/>
    <w:pPr>
      <w:outlineLvl w:val="5"/>
    </w:pPr>
  </w:style>
  <w:style w:type="paragraph" w:styleId="9">
    <w:name w:val="heading 7"/>
    <w:basedOn w:val="1"/>
    <w:next w:val="1"/>
    <w:link w:val="136"/>
    <w:semiHidden/>
    <w:unhideWhenUsed/>
    <w:qFormat/>
    <w:uiPriority w:val="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paragraph" w:styleId="10">
    <w:name w:val="heading 8"/>
    <w:basedOn w:val="1"/>
    <w:next w:val="1"/>
    <w:link w:val="137"/>
    <w:semiHidden/>
    <w:unhideWhenUsed/>
    <w:qFormat/>
    <w:uiPriority w:val="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138"/>
    <w:semiHidden/>
    <w:unhideWhenUsed/>
    <w:qFormat/>
    <w:uiPriority w:val="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Text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paragraph" w:styleId="12">
    <w:name w:val="caption"/>
    <w:basedOn w:val="1"/>
    <w:next w:val="1"/>
    <w:link w:val="141"/>
    <w:unhideWhenUsed/>
    <w:qFormat/>
    <w:uiPriority w:val="0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13">
    <w:name w:val="annotation text"/>
    <w:basedOn w:val="1"/>
    <w:link w:val="139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Body Text"/>
    <w:basedOn w:val="1"/>
    <w:link w:val="151"/>
    <w:unhideWhenUsed/>
    <w:qFormat/>
    <w:uiPriority w:val="0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paragraph" w:styleId="15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footer"/>
    <w:basedOn w:val="1"/>
    <w:link w:val="73"/>
    <w:qFormat/>
    <w:uiPriority w:val="0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17">
    <w:name w:val="header"/>
    <w:basedOn w:val="1"/>
    <w:link w:val="86"/>
    <w:qFormat/>
    <w:uiPriority w:val="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footnote text"/>
    <w:basedOn w:val="1"/>
    <w:link w:val="14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Title"/>
    <w:basedOn w:val="1"/>
    <w:next w:val="21"/>
    <w:link w:val="113"/>
    <w:qFormat/>
    <w:uiPriority w:val="1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21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styleId="22">
    <w:name w:val="annotation subject"/>
    <w:basedOn w:val="13"/>
    <w:next w:val="13"/>
    <w:link w:val="140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basedOn w:val="2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5"/>
    <w:qFormat/>
    <w:uiPriority w:val="99"/>
    <w:rPr>
      <w:i/>
      <w:iCs/>
    </w:rPr>
  </w:style>
  <w:style w:type="character" w:styleId="28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5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5"/>
    <w:semiHidden/>
    <w:unhideWhenUsed/>
    <w:qFormat/>
    <w:uiPriority w:val="99"/>
    <w:rPr>
      <w:vertAlign w:val="superscript"/>
    </w:rPr>
  </w:style>
  <w:style w:type="character" w:customStyle="1" w:styleId="31">
    <w:name w:val="Balloon Text Char"/>
    <w:basedOn w:val="25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2">
    <w:name w:val="A1FigTitle"/>
    <w:next w:val="33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3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34">
    <w:name w:val="A1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5">
    <w:name w:val="Ab"/>
    <w:qFormat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36">
    <w:name w:val="A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7">
    <w:name w:val="A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8">
    <w:name w:val="AH2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9">
    <w:name w:val="AH3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0">
    <w:name w:val="AH4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1">
    <w:name w:val="AH5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2">
    <w:name w:val="AI"/>
    <w:next w:val="4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3">
    <w:name w:val="I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4">
    <w:name w:val="AT"/>
    <w:next w:val="33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5">
    <w:name w:val="AN"/>
    <w:next w:val="46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6">
    <w:name w:val="Nor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7">
    <w:name w:val="Annexes"/>
    <w:next w:val="3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8">
    <w:name w:val="AP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49">
    <w:name w:val="A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50">
    <w:name w:val="AU"/>
    <w:qFormat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1">
    <w:name w:val="书目1"/>
    <w:basedOn w:val="1"/>
    <w:next w:val="1"/>
    <w:qFormat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52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3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54">
    <w:name w:val="Ch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5">
    <w:name w:val="Committee"/>
    <w:qFormat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56">
    <w:name w:val="CommitteeList"/>
    <w:qFormat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7">
    <w:name w:val="Contents"/>
    <w:qFormat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8">
    <w:name w:val="contheader"/>
    <w:qFormat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9">
    <w:name w:val="CT"/>
    <w:qFormat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0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1">
    <w:name w:val="D2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2">
    <w:name w:val="D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3">
    <w:name w:val="D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4">
    <w:name w:val="D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5">
    <w:name w:val="Definitions1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6">
    <w:name w:val="Designation"/>
    <w:next w:val="21"/>
    <w:qFormat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7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8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9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0">
    <w:name w:val="FigCaption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1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2">
    <w:name w:val="FL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eastAsia="Calibri" w:cs="Arial"/>
      <w:i/>
      <w:iCs/>
      <w:color w:val="000000"/>
      <w:w w:val="0"/>
      <w:sz w:val="18"/>
      <w:szCs w:val="18"/>
      <w:lang w:val="en-US" w:eastAsia="en-US" w:bidi="ar-SA"/>
    </w:rPr>
  </w:style>
  <w:style w:type="character" w:customStyle="1" w:styleId="73">
    <w:name w:val="Footer Char"/>
    <w:basedOn w:val="25"/>
    <w:link w:val="16"/>
    <w:semiHidden/>
    <w:qFormat/>
    <w:uiPriority w:val="99"/>
  </w:style>
  <w:style w:type="paragraph" w:customStyle="1" w:styleId="74">
    <w:name w:val="Footnote"/>
    <w:qFormat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eastAsia="Calibri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75">
    <w:name w:val="Foreword"/>
    <w:next w:val="76"/>
    <w:qFormat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76">
    <w:name w:val="Foreword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77">
    <w:name w:val="Glossary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8">
    <w:name w:val="H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79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0">
    <w:name w:val="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81">
    <w:name w:val="H2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2">
    <w:name w:val="H3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3">
    <w:name w:val="H31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FF0000"/>
      <w:w w:val="0"/>
      <w:lang w:val="en-US" w:eastAsia="en-US" w:bidi="ar-SA"/>
    </w:rPr>
  </w:style>
  <w:style w:type="paragraph" w:customStyle="1" w:styleId="84">
    <w:name w:val="H4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5">
    <w:name w:val="H5"/>
    <w:next w:val="1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86">
    <w:name w:val="Header Char"/>
    <w:basedOn w:val="25"/>
    <w:link w:val="17"/>
    <w:semiHidden/>
    <w:qFormat/>
    <w:uiPriority w:val="99"/>
  </w:style>
  <w:style w:type="paragraph" w:customStyle="1" w:styleId="87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8">
    <w:name w:val="INT"/>
    <w:qFormat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89">
    <w:name w:val="Int2"/>
    <w:qFormat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90">
    <w:name w:val="Int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91">
    <w:name w:val="Introduction1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92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3">
    <w:name w:val="L2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4">
    <w:name w:val="L1"/>
    <w:next w:val="9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5">
    <w:name w:val="L11"/>
    <w:next w:val="93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6">
    <w:name w:val="Lett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7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8">
    <w:name w:val="Ll1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9">
    <w:name w:val="Lll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0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1">
    <w:name w:val="LP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2">
    <w:name w:val="LP2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3">
    <w:name w:val="LP3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4">
    <w:name w:val="L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5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06">
    <w:name w:val="References"/>
    <w:qFormat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7">
    <w:name w:val="Revisionline"/>
    <w:qFormat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8">
    <w:name w:val="R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9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lang w:val="en-US" w:eastAsia="en-US" w:bidi="ar-SA"/>
    </w:rPr>
  </w:style>
  <w:style w:type="paragraph" w:customStyle="1" w:styleId="110">
    <w:name w:val="TableFootnote"/>
    <w:qFormat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1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2">
    <w:name w:val="TableTitle"/>
    <w:next w:val="109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113">
    <w:name w:val="Title Char"/>
    <w:basedOn w:val="25"/>
    <w:link w:val="20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114">
    <w:name w:val="TOClin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5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character" w:customStyle="1" w:styleId="116">
    <w:name w:val="definition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7">
    <w:name w:val="EquationVariables"/>
    <w:qFormat/>
    <w:uiPriority w:val="99"/>
    <w:rPr>
      <w:i/>
      <w:iCs/>
    </w:rPr>
  </w:style>
  <w:style w:type="character" w:customStyle="1" w:styleId="118">
    <w:name w:val="New_text"/>
    <w:qFormat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9">
    <w:name w:val="P2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0">
    <w:name w:val="P3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1">
    <w:name w:val="P4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2">
    <w:name w:val="P5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3">
    <w:name w:val="Reference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4">
    <w:name w:val="references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5">
    <w:name w:val="Subscript"/>
    <w:qFormat/>
    <w:uiPriority w:val="99"/>
    <w:rPr>
      <w:vertAlign w:val="subscript"/>
    </w:rPr>
  </w:style>
  <w:style w:type="character" w:customStyle="1" w:styleId="126">
    <w:name w:val="Superscript"/>
    <w:qFormat/>
    <w:uiPriority w:val="99"/>
    <w:rPr>
      <w:vertAlign w:val="superscript"/>
    </w:rPr>
  </w:style>
  <w:style w:type="paragraph" w:customStyle="1" w:styleId="127">
    <w:name w:val="T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customStyle="1" w:styleId="128">
    <w:name w:val="T2"/>
    <w:basedOn w:val="127"/>
    <w:qFormat/>
    <w:uiPriority w:val="0"/>
    <w:pPr>
      <w:spacing w:after="240"/>
      <w:ind w:left="720" w:right="720"/>
    </w:pPr>
  </w:style>
  <w:style w:type="paragraph" w:styleId="129">
    <w:name w:val="List Paragraph"/>
    <w:basedOn w:val="1"/>
    <w:qFormat/>
    <w:uiPriority w:val="1"/>
    <w:pPr>
      <w:ind w:left="720"/>
      <w:contextualSpacing/>
    </w:pPr>
  </w:style>
  <w:style w:type="character" w:customStyle="1" w:styleId="130">
    <w:name w:val="Heading 1 Char"/>
    <w:basedOn w:val="25"/>
    <w:link w:val="2"/>
    <w:qFormat/>
    <w:uiPriority w:val="0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customStyle="1" w:styleId="131">
    <w:name w:val="Heading 2 Char"/>
    <w:basedOn w:val="25"/>
    <w:link w:val="4"/>
    <w:qFormat/>
    <w:uiPriority w:val="0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customStyle="1" w:styleId="132">
    <w:name w:val="Heading 3 Char"/>
    <w:basedOn w:val="25"/>
    <w:link w:val="5"/>
    <w:qFormat/>
    <w:uiPriority w:val="0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customStyle="1" w:styleId="133">
    <w:name w:val="Heading 4 Char"/>
    <w:basedOn w:val="25"/>
    <w:link w:val="6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4">
    <w:name w:val="Heading 5 Char"/>
    <w:basedOn w:val="25"/>
    <w:link w:val="7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5">
    <w:name w:val="Heading 6 Char"/>
    <w:basedOn w:val="25"/>
    <w:link w:val="8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6">
    <w:name w:val="Heading 7 Char"/>
    <w:basedOn w:val="25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character" w:customStyle="1" w:styleId="137">
    <w:name w:val="Heading 8 Char"/>
    <w:basedOn w:val="25"/>
    <w:link w:val="10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8">
    <w:name w:val="Heading 9 Char"/>
    <w:basedOn w:val="25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9">
    <w:name w:val="Comment Text Char"/>
    <w:basedOn w:val="25"/>
    <w:link w:val="13"/>
    <w:qFormat/>
    <w:uiPriority w:val="99"/>
    <w:rPr>
      <w:sz w:val="20"/>
      <w:szCs w:val="20"/>
    </w:rPr>
  </w:style>
  <w:style w:type="character" w:customStyle="1" w:styleId="140">
    <w:name w:val="Comment Subject Char"/>
    <w:basedOn w:val="139"/>
    <w:link w:val="22"/>
    <w:semiHidden/>
    <w:qFormat/>
    <w:uiPriority w:val="99"/>
    <w:rPr>
      <w:b/>
      <w:bCs/>
      <w:sz w:val="20"/>
      <w:szCs w:val="20"/>
    </w:rPr>
  </w:style>
  <w:style w:type="character" w:customStyle="1" w:styleId="141">
    <w:name w:val="Caption Char"/>
    <w:basedOn w:val="25"/>
    <w:link w:val="12"/>
    <w:qFormat/>
    <w:uiPriority w:val="0"/>
    <w:rPr>
      <w:rFonts w:ascii="Arial" w:hAnsi="Arial" w:eastAsia="Batang" w:cs="Times New Roman"/>
      <w:b/>
      <w:iCs/>
      <w:sz w:val="18"/>
      <w:szCs w:val="18"/>
      <w:lang w:val="en-GB"/>
    </w:rPr>
  </w:style>
  <w:style w:type="paragraph" w:customStyle="1" w:styleId="142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43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b/>
      <w:bCs/>
      <w:i/>
      <w:iCs/>
      <w:color w:val="000000"/>
      <w:w w:val="1"/>
      <w:lang w:val="en-US" w:eastAsia="en-US" w:bidi="ar-SA"/>
    </w:rPr>
  </w:style>
  <w:style w:type="paragraph" w:customStyle="1" w:styleId="144">
    <w:name w:val="Prim2"/>
    <w:qFormat/>
    <w:uiPriority w:val="0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eastAsia="Calibri" w:cs="Times New Roman"/>
      <w:color w:val="000000"/>
      <w:w w:val="1"/>
      <w:lang w:val="en-US" w:eastAsia="en-US" w:bidi="ar-SA"/>
    </w:rPr>
  </w:style>
  <w:style w:type="paragraph" w:customStyle="1" w:styleId="145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eastAsia="Calibri" w:cs="Times New Roman"/>
      <w:color w:val="000000"/>
      <w:w w:val="0"/>
      <w:sz w:val="24"/>
      <w:szCs w:val="24"/>
      <w:lang w:val="en-US" w:eastAsia="en-US" w:bidi="ar-SA"/>
    </w:rPr>
  </w:style>
  <w:style w:type="character" w:styleId="146">
    <w:name w:val="Placeholder Text"/>
    <w:basedOn w:val="25"/>
    <w:semiHidden/>
    <w:qFormat/>
    <w:uiPriority w:val="99"/>
    <w:rPr>
      <w:color w:val="808080"/>
    </w:rPr>
  </w:style>
  <w:style w:type="character" w:customStyle="1" w:styleId="147">
    <w:name w:val="Unresolved Mention1"/>
    <w:basedOn w:val="25"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Footnote Text Char"/>
    <w:basedOn w:val="25"/>
    <w:link w:val="19"/>
    <w:semiHidden/>
    <w:qFormat/>
    <w:uiPriority w:val="99"/>
    <w:rPr>
      <w:sz w:val="20"/>
      <w:szCs w:val="20"/>
    </w:rPr>
  </w:style>
  <w:style w:type="paragraph" w:customStyle="1" w:styleId="149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eastAsia="Calibri" w:cs="Courier New"/>
      <w:color w:val="000000"/>
      <w:w w:val="0"/>
      <w:sz w:val="18"/>
      <w:szCs w:val="18"/>
      <w:lang w:val="en-US" w:eastAsia="en-US" w:bidi="ar-SA"/>
    </w:rPr>
  </w:style>
  <w:style w:type="character" w:customStyle="1" w:styleId="150">
    <w:name w:val="gmail-m_-40806126431867309sc1681990"/>
    <w:basedOn w:val="25"/>
    <w:qFormat/>
    <w:uiPriority w:val="0"/>
  </w:style>
  <w:style w:type="character" w:customStyle="1" w:styleId="151">
    <w:name w:val="Body Text Char"/>
    <w:basedOn w:val="25"/>
    <w:link w:val="14"/>
    <w:qFormat/>
    <w:uiPriority w:val="0"/>
    <w:rPr>
      <w:rFonts w:ascii="Times New Roman" w:hAnsi="Times New Roman" w:eastAsia="Malgun Gothic" w:cs="Times New Roman"/>
      <w:szCs w:val="20"/>
      <w:lang w:val="en-GB"/>
    </w:rPr>
  </w:style>
  <w:style w:type="paragraph" w:customStyle="1" w:styleId="152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153">
    <w:name w:val="SC.9.319501"/>
    <w:qFormat/>
    <w:uiPriority w:val="99"/>
    <w:rPr>
      <w:b/>
      <w:bCs/>
      <w:color w:val="000000"/>
      <w:sz w:val="20"/>
      <w:szCs w:val="20"/>
    </w:rPr>
  </w:style>
  <w:style w:type="paragraph" w:customStyle="1" w:styleId="154">
    <w:name w:val="修订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55">
    <w:name w:val="SP.15.303498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6">
    <w:name w:val="SP.15.303509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7">
    <w:name w:val="SP.15.303120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8">
    <w:name w:val="SC.15.323589"/>
    <w:qFormat/>
    <w:uiPriority w:val="99"/>
    <w:rPr>
      <w:color w:val="000000"/>
      <w:sz w:val="20"/>
      <w:szCs w:val="20"/>
    </w:rPr>
  </w:style>
  <w:style w:type="paragraph" w:customStyle="1" w:styleId="159">
    <w:name w:val="SP.15.30347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0">
    <w:name w:val="SC.15.323592"/>
    <w:qFormat/>
    <w:uiPriority w:val="99"/>
    <w:rPr>
      <w:color w:val="000000"/>
      <w:sz w:val="18"/>
      <w:szCs w:val="18"/>
    </w:rPr>
  </w:style>
  <w:style w:type="paragraph" w:customStyle="1" w:styleId="161">
    <w:name w:val="SP.15.30346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2">
    <w:name w:val="SP.10.29094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3">
    <w:name w:val="SP.10.29111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4">
    <w:name w:val="SP.10.291093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5">
    <w:name w:val="SC.10.319501"/>
    <w:qFormat/>
    <w:uiPriority w:val="99"/>
    <w:rPr>
      <w:color w:val="000000"/>
      <w:sz w:val="20"/>
      <w:szCs w:val="20"/>
    </w:rPr>
  </w:style>
  <w:style w:type="character" w:customStyle="1" w:styleId="166">
    <w:name w:val="Mention1"/>
    <w:basedOn w:val="25"/>
    <w:unhideWhenUsed/>
    <w:qFormat/>
    <w:uiPriority w:val="99"/>
    <w:rPr>
      <w:color w:val="2B579A"/>
      <w:shd w:val="clear" w:color="auto" w:fill="E1DFDD"/>
    </w:rPr>
  </w:style>
  <w:style w:type="table" w:customStyle="1" w:styleId="167">
    <w:name w:val="_Style 166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8">
    <w:name w:val="_Style 167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9">
    <w:name w:val="_Style 168"/>
    <w:basedOn w:val="23"/>
    <w:qFormat/>
    <w:uiPriority w:val="0"/>
    <w:tblPr>
      <w:tblCellMar>
        <w:left w:w="0" w:type="dxa"/>
        <w:right w:w="0" w:type="dxa"/>
      </w:tblCellMar>
    </w:tblPr>
  </w:style>
  <w:style w:type="table" w:customStyle="1" w:styleId="170">
    <w:name w:val="_Style 169"/>
    <w:basedOn w:val="23"/>
    <w:qFormat/>
    <w:uiPriority w:val="0"/>
    <w:tblPr>
      <w:tblCellMar>
        <w:left w:w="115" w:type="dxa"/>
        <w:right w:w="115" w:type="dxa"/>
      </w:tblCellMar>
    </w:tblPr>
  </w:style>
  <w:style w:type="paragraph" w:customStyle="1" w:styleId="17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Calibri"/>
      <w:color w:val="000000"/>
      <w:sz w:val="24"/>
      <w:szCs w:val="24"/>
      <w:lang w:val="en-US" w:eastAsia="zh-CN" w:bidi="ar-SA"/>
    </w:rPr>
  </w:style>
  <w:style w:type="paragraph" w:customStyle="1" w:styleId="172">
    <w:name w:val="SP.11.290909"/>
    <w:basedOn w:val="171"/>
    <w:next w:val="171"/>
    <w:unhideWhenUsed/>
    <w:qFormat/>
    <w:uiPriority w:val="99"/>
    <w:rPr>
      <w:rFonts w:hint="default"/>
    </w:rPr>
  </w:style>
  <w:style w:type="paragraph" w:customStyle="1" w:styleId="173">
    <w:name w:val="SP.11.291000"/>
    <w:basedOn w:val="171"/>
    <w:next w:val="171"/>
    <w:unhideWhenUsed/>
    <w:qFormat/>
    <w:uiPriority w:val="99"/>
    <w:rPr>
      <w:rFonts w:hint="default"/>
    </w:rPr>
  </w:style>
  <w:style w:type="paragraph" w:customStyle="1" w:styleId="174">
    <w:name w:val="SP.11.290948"/>
    <w:basedOn w:val="171"/>
    <w:next w:val="171"/>
    <w:unhideWhenUsed/>
    <w:qFormat/>
    <w:uiPriority w:val="99"/>
    <w:rPr>
      <w:rFonts w:hint="default"/>
    </w:rPr>
  </w:style>
  <w:style w:type="paragraph" w:customStyle="1" w:styleId="175">
    <w:name w:val="SP.11.290826"/>
    <w:basedOn w:val="171"/>
    <w:next w:val="171"/>
    <w:unhideWhenUsed/>
    <w:qFormat/>
    <w:uiPriority w:val="99"/>
    <w:rPr>
      <w:rFonts w:hint="default"/>
    </w:rPr>
  </w:style>
  <w:style w:type="character" w:customStyle="1" w:styleId="176">
    <w:name w:val="SC.11.319505"/>
    <w:unhideWhenUsed/>
    <w:qFormat/>
    <w:uiPriority w:val="99"/>
    <w:rPr>
      <w:rFonts w:hint="eastAsia"/>
      <w:b/>
      <w:i/>
      <w:sz w:val="22"/>
      <w:szCs w:val="24"/>
    </w:rPr>
  </w:style>
  <w:style w:type="paragraph" w:customStyle="1" w:styleId="177">
    <w:name w:val="SP.11.290924"/>
    <w:basedOn w:val="171"/>
    <w:next w:val="171"/>
    <w:unhideWhenUsed/>
    <w:qFormat/>
    <w:uiPriority w:val="99"/>
    <w:rPr>
      <w:rFonts w:hint="default"/>
    </w:rPr>
  </w:style>
  <w:style w:type="character" w:customStyle="1" w:styleId="178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79">
    <w:name w:val="SP.11.290906"/>
    <w:basedOn w:val="171"/>
    <w:next w:val="171"/>
    <w:unhideWhenUsed/>
    <w:qFormat/>
    <w:uiPriority w:val="99"/>
    <w:rPr>
      <w:rFonts w:hint="default"/>
    </w:rPr>
  </w:style>
  <w:style w:type="character" w:customStyle="1" w:styleId="180">
    <w:name w:val="SC.11.319496"/>
    <w:unhideWhenUsed/>
    <w:qFormat/>
    <w:uiPriority w:val="99"/>
    <w:rPr>
      <w:rFonts w:hint="eastAsia"/>
      <w:b/>
      <w:sz w:val="18"/>
      <w:szCs w:val="24"/>
    </w:rPr>
  </w:style>
  <w:style w:type="paragraph" w:customStyle="1" w:styleId="181">
    <w:name w:val="SP.14.82050"/>
    <w:basedOn w:val="171"/>
    <w:next w:val="171"/>
    <w:unhideWhenUsed/>
    <w:qFormat/>
    <w:uiPriority w:val="99"/>
    <w:rPr>
      <w:rFonts w:hint="default"/>
    </w:rPr>
  </w:style>
  <w:style w:type="paragraph" w:customStyle="1" w:styleId="182">
    <w:name w:val="SP.14.82207"/>
    <w:basedOn w:val="171"/>
    <w:next w:val="171"/>
    <w:unhideWhenUsed/>
    <w:qFormat/>
    <w:uiPriority w:val="99"/>
    <w:rPr>
      <w:rFonts w:hint="default"/>
    </w:rPr>
  </w:style>
  <w:style w:type="paragraph" w:customStyle="1" w:styleId="183">
    <w:name w:val="SP.14.82197"/>
    <w:basedOn w:val="171"/>
    <w:next w:val="171"/>
    <w:unhideWhenUsed/>
    <w:qFormat/>
    <w:uiPriority w:val="99"/>
    <w:rPr>
      <w:rFonts w:hint="default"/>
    </w:rPr>
  </w:style>
  <w:style w:type="paragraph" w:customStyle="1" w:styleId="184">
    <w:name w:val="SP.14.82058"/>
    <w:basedOn w:val="171"/>
    <w:next w:val="171"/>
    <w:unhideWhenUsed/>
    <w:qFormat/>
    <w:uiPriority w:val="99"/>
    <w:rPr>
      <w:rFonts w:hint="default"/>
    </w:rPr>
  </w:style>
  <w:style w:type="paragraph" w:customStyle="1" w:styleId="185">
    <w:name w:val="SP.14.82191"/>
    <w:basedOn w:val="171"/>
    <w:next w:val="171"/>
    <w:unhideWhenUsed/>
    <w:qFormat/>
    <w:uiPriority w:val="99"/>
    <w:rPr>
      <w:rFonts w:hint="default"/>
    </w:rPr>
  </w:style>
  <w:style w:type="character" w:customStyle="1" w:styleId="186">
    <w:name w:val="SC.14.319559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7">
    <w:name w:val="SP.11.290998"/>
    <w:basedOn w:val="171"/>
    <w:next w:val="171"/>
    <w:unhideWhenUsed/>
    <w:qFormat/>
    <w:uiPriority w:val="99"/>
    <w:rPr>
      <w:rFonts w:hint="default"/>
    </w:rPr>
  </w:style>
  <w:style w:type="paragraph" w:customStyle="1" w:styleId="188">
    <w:name w:val="SP.11.290871"/>
    <w:basedOn w:val="171"/>
    <w:next w:val="171"/>
    <w:unhideWhenUsed/>
    <w:qFormat/>
    <w:uiPriority w:val="99"/>
    <w:rPr>
      <w:rFonts w:hint="default"/>
    </w:rPr>
  </w:style>
  <w:style w:type="character" w:customStyle="1" w:styleId="189">
    <w:name w:val="SC.11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0">
    <w:name w:val="SP.11.266250"/>
    <w:basedOn w:val="171"/>
    <w:next w:val="171"/>
    <w:unhideWhenUsed/>
    <w:qFormat/>
    <w:uiPriority w:val="99"/>
    <w:rPr>
      <w:rFonts w:hint="default"/>
    </w:rPr>
  </w:style>
  <w:style w:type="character" w:customStyle="1" w:styleId="191">
    <w:name w:val="SC.11.319537"/>
    <w:unhideWhenUsed/>
    <w:qFormat/>
    <w:uiPriority w:val="99"/>
    <w:rPr>
      <w:rFonts w:hint="eastAsia"/>
      <w:sz w:val="20"/>
      <w:szCs w:val="24"/>
      <w:u w:val="single"/>
    </w:rPr>
  </w:style>
  <w:style w:type="character" w:customStyle="1" w:styleId="192">
    <w:name w:val="SC.14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3">
    <w:name w:val="SP.14.82012"/>
    <w:basedOn w:val="171"/>
    <w:next w:val="171"/>
    <w:unhideWhenUsed/>
    <w:qFormat/>
    <w:uiPriority w:val="99"/>
    <w:rPr>
      <w:rFonts w:hint="default"/>
    </w:rPr>
  </w:style>
  <w:style w:type="paragraph" w:customStyle="1" w:styleId="194">
    <w:name w:val="SP.21.127370"/>
    <w:basedOn w:val="171"/>
    <w:next w:val="171"/>
    <w:unhideWhenUsed/>
    <w:qFormat/>
    <w:uiPriority w:val="99"/>
    <w:rPr>
      <w:rFonts w:hint="default"/>
    </w:rPr>
  </w:style>
  <w:style w:type="paragraph" w:customStyle="1" w:styleId="195">
    <w:name w:val="SP.21.127381"/>
    <w:basedOn w:val="171"/>
    <w:next w:val="171"/>
    <w:unhideWhenUsed/>
    <w:qFormat/>
    <w:uiPriority w:val="99"/>
    <w:rPr>
      <w:rFonts w:hint="default"/>
    </w:rPr>
  </w:style>
  <w:style w:type="paragraph" w:customStyle="1" w:styleId="196">
    <w:name w:val="SP.21.126992"/>
    <w:basedOn w:val="171"/>
    <w:next w:val="171"/>
    <w:unhideWhenUsed/>
    <w:qFormat/>
    <w:uiPriority w:val="99"/>
    <w:rPr>
      <w:rFonts w:hint="default"/>
    </w:rPr>
  </w:style>
  <w:style w:type="character" w:customStyle="1" w:styleId="197">
    <w:name w:val="SC.21.323589"/>
    <w:unhideWhenUsed/>
    <w:qFormat/>
    <w:uiPriority w:val="99"/>
    <w:rPr>
      <w:rFonts w:hint="eastAsia"/>
      <w:b/>
      <w:sz w:val="20"/>
      <w:szCs w:val="24"/>
    </w:rPr>
  </w:style>
  <w:style w:type="paragraph" w:customStyle="1" w:styleId="198">
    <w:name w:val="Revision1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99">
    <w:name w:val="Revision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0">
    <w:name w:val="Revision3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1">
    <w:name w:val="Revision4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2">
    <w:name w:val="Revision5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3">
    <w:name w:val="Revision6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4">
    <w:name w:val="Revision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character" w:customStyle="1" w:styleId="205">
    <w:name w:val="None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qoPfo4ZAJb8s7f/ro/V7kJZT1A==">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 Ltd.</Company>
  <Pages>13</Pages>
  <Words>5494</Words>
  <Characters>31318</Characters>
  <Lines>260</Lines>
  <Paragraphs>73</Paragraphs>
  <TotalTime>2</TotalTime>
  <ScaleCrop>false</ScaleCrop>
  <LinksUpToDate>false</LinksUpToDate>
  <CharactersWithSpaces>36739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2024-06-25T15:45:00Z</dcterms:created>
  <dc:creator>appatil@qti.qualcomm.com</dc:creator>
  <cp:lastModifiedBy>Yan Li</cp:lastModifiedBy>
  <dcterms:modified xsi:type="dcterms:W3CDTF">2024-12-11T00:45:35Z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2052-11.8.2.12085</vt:lpwstr>
  </property>
  <property fmtid="{D5CDD505-2E9C-101B-9397-08002B2CF9AE}" pid="6" name="ICV">
    <vt:lpwstr>7D1978B4FA38439B9C04DEE6F5175010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