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0E37B0B7" w:rsidR="00CA09B2" w:rsidRDefault="004F2EE0" w:rsidP="004E1D58">
            <w:pPr>
              <w:pStyle w:val="T2"/>
            </w:pPr>
            <w:r>
              <w:t xml:space="preserve">PDT </w:t>
            </w:r>
            <w:r w:rsidR="003A6B29">
              <w:t xml:space="preserve">PHY </w:t>
            </w:r>
            <w:r w:rsidR="004E1D58">
              <w:t>Overview of the PPDU encoding process</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43F37A" w:rsidR="0097560F" w:rsidRDefault="001401DB" w:rsidP="00BC7D35">
            <w:pPr>
              <w:pStyle w:val="T2"/>
              <w:spacing w:after="0"/>
              <w:ind w:left="0" w:right="0"/>
              <w:rPr>
                <w:b w:val="0"/>
                <w:sz w:val="20"/>
              </w:rPr>
            </w:pPr>
            <w:r>
              <w:rPr>
                <w:b w:val="0"/>
                <w:sz w:val="20"/>
              </w:rPr>
              <w:t>Junghoon Suh</w:t>
            </w:r>
          </w:p>
        </w:tc>
        <w:tc>
          <w:tcPr>
            <w:tcW w:w="1965" w:type="dxa"/>
            <w:vAlign w:val="center"/>
          </w:tcPr>
          <w:p w14:paraId="29EA8242" w14:textId="70E4975E" w:rsidR="0097560F" w:rsidRDefault="001401DB" w:rsidP="00D42C40">
            <w:pPr>
              <w:pStyle w:val="T2"/>
              <w:spacing w:after="0"/>
              <w:ind w:left="0" w:right="0"/>
              <w:rPr>
                <w:b w:val="0"/>
                <w:sz w:val="20"/>
              </w:rPr>
            </w:pPr>
            <w:r>
              <w:rPr>
                <w:b w:val="0"/>
                <w:sz w:val="18"/>
                <w:szCs w:val="18"/>
                <w:lang w:eastAsia="ko-KR"/>
              </w:rPr>
              <w:t>Huawei</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A3146D9" w:rsidR="0097560F" w:rsidRPr="00E25611" w:rsidRDefault="001401DB" w:rsidP="001401DB">
            <w:pPr>
              <w:pStyle w:val="T2"/>
              <w:spacing w:after="0"/>
              <w:ind w:left="0" w:right="0"/>
              <w:jc w:val="left"/>
              <w:rPr>
                <w:b w:val="0"/>
                <w:sz w:val="20"/>
              </w:rPr>
            </w:pPr>
            <w:r>
              <w:rPr>
                <w:b w:val="0"/>
                <w:sz w:val="20"/>
              </w:rPr>
              <w:t>junghoon.suh</w:t>
            </w:r>
            <w:r w:rsidR="006F478A" w:rsidRPr="00E25611">
              <w:rPr>
                <w:b w:val="0"/>
                <w:sz w:val="20"/>
              </w:rPr>
              <w:t>@</w:t>
            </w:r>
            <w:r>
              <w:rPr>
                <w:b w:val="0"/>
                <w:sz w:val="20"/>
              </w:rPr>
              <w:t>huawei</w:t>
            </w:r>
            <w:r w:rsidR="00801B4E" w:rsidRPr="00E25611">
              <w:rPr>
                <w:b w:val="0"/>
                <w:sz w:val="20"/>
              </w:rPr>
              <w:t>.com</w:t>
            </w:r>
          </w:p>
        </w:tc>
      </w:tr>
      <w:tr w:rsidR="00263906" w14:paraId="1B159A35" w14:textId="77777777" w:rsidTr="00CE7304">
        <w:trPr>
          <w:trHeight w:val="260"/>
          <w:jc w:val="center"/>
        </w:trPr>
        <w:tc>
          <w:tcPr>
            <w:tcW w:w="1435" w:type="dxa"/>
          </w:tcPr>
          <w:p w14:paraId="4D8BC790" w14:textId="09698093" w:rsidR="00263906" w:rsidRDefault="00852F01" w:rsidP="00852F01">
            <w:pPr>
              <w:pStyle w:val="BodyText"/>
              <w:jc w:val="center"/>
              <w:rPr>
                <w:b/>
              </w:rPr>
            </w:pPr>
            <w:r>
              <w:rPr>
                <w:sz w:val="18"/>
                <w:szCs w:val="18"/>
                <w:lang w:eastAsia="ko-KR"/>
              </w:rPr>
              <w:t>Juan Fang</w:t>
            </w:r>
          </w:p>
        </w:tc>
        <w:tc>
          <w:tcPr>
            <w:tcW w:w="1965" w:type="dxa"/>
            <w:vAlign w:val="center"/>
          </w:tcPr>
          <w:p w14:paraId="0673B70F" w14:textId="750C7280" w:rsidR="00263906" w:rsidRDefault="00852F01" w:rsidP="00D42C40">
            <w:pPr>
              <w:pStyle w:val="T2"/>
              <w:spacing w:after="0"/>
              <w:ind w:left="0" w:right="0"/>
              <w:rPr>
                <w:b w:val="0"/>
                <w:sz w:val="20"/>
              </w:rPr>
            </w:pPr>
            <w:r>
              <w:rPr>
                <w:b w:val="0"/>
                <w:sz w:val="20"/>
              </w:rPr>
              <w:t>Intel</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CE7304">
        <w:trPr>
          <w:jc w:val="center"/>
        </w:trPr>
        <w:tc>
          <w:tcPr>
            <w:tcW w:w="1435" w:type="dxa"/>
          </w:tcPr>
          <w:p w14:paraId="26C9B0CE" w14:textId="2FD0BECF" w:rsidR="00263906" w:rsidRDefault="00852F01" w:rsidP="00BC7D35">
            <w:pPr>
              <w:pStyle w:val="BodyText"/>
              <w:jc w:val="center"/>
              <w:rPr>
                <w:b/>
              </w:rPr>
            </w:pPr>
            <w:r>
              <w:rPr>
                <w:szCs w:val="22"/>
              </w:rPr>
              <w:t xml:space="preserve">Eugene </w:t>
            </w:r>
            <w:proofErr w:type="spellStart"/>
            <w:r>
              <w:rPr>
                <w:szCs w:val="22"/>
              </w:rPr>
              <w:t>Baik</w:t>
            </w:r>
            <w:proofErr w:type="spellEnd"/>
          </w:p>
        </w:tc>
        <w:tc>
          <w:tcPr>
            <w:tcW w:w="1965" w:type="dxa"/>
            <w:vAlign w:val="center"/>
          </w:tcPr>
          <w:p w14:paraId="2290A89A" w14:textId="1A527A96" w:rsidR="00263906" w:rsidRDefault="00852F01" w:rsidP="00D42C40">
            <w:pPr>
              <w:pStyle w:val="T2"/>
              <w:spacing w:after="0"/>
              <w:ind w:left="0" w:right="0"/>
              <w:rPr>
                <w:b w:val="0"/>
                <w:sz w:val="20"/>
              </w:rPr>
            </w:pPr>
            <w:r>
              <w:rPr>
                <w:b w:val="0"/>
                <w:sz w:val="18"/>
                <w:szCs w:val="18"/>
                <w:lang w:eastAsia="ko-KR"/>
              </w:rPr>
              <w:t>Qualcomm</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CE7304">
        <w:trPr>
          <w:jc w:val="center"/>
        </w:trPr>
        <w:tc>
          <w:tcPr>
            <w:tcW w:w="1435" w:type="dxa"/>
          </w:tcPr>
          <w:p w14:paraId="6356E642" w14:textId="68845BD0" w:rsidR="00263906" w:rsidRDefault="00852F01" w:rsidP="00BC7D35">
            <w:pPr>
              <w:pStyle w:val="BodyText"/>
              <w:jc w:val="center"/>
              <w:rPr>
                <w:b/>
              </w:rPr>
            </w:pPr>
            <w:r>
              <w:rPr>
                <w:szCs w:val="22"/>
              </w:rPr>
              <w:t>Shengquan Hu</w:t>
            </w:r>
          </w:p>
        </w:tc>
        <w:tc>
          <w:tcPr>
            <w:tcW w:w="1965" w:type="dxa"/>
            <w:vAlign w:val="center"/>
          </w:tcPr>
          <w:p w14:paraId="17CC50FD" w14:textId="2C39F072" w:rsidR="00263906" w:rsidRDefault="00852F01" w:rsidP="00D42C40">
            <w:pPr>
              <w:pStyle w:val="T2"/>
              <w:spacing w:after="0"/>
              <w:ind w:left="0" w:right="0"/>
              <w:rPr>
                <w:b w:val="0"/>
                <w:sz w:val="20"/>
              </w:rPr>
            </w:pPr>
            <w:proofErr w:type="spellStart"/>
            <w:r>
              <w:rPr>
                <w:b w:val="0"/>
                <w:sz w:val="18"/>
                <w:szCs w:val="18"/>
                <w:lang w:eastAsia="ko-KR"/>
              </w:rPr>
              <w:t>Mediatek</w:t>
            </w:r>
            <w:proofErr w:type="spellEnd"/>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CE7304">
        <w:trPr>
          <w:jc w:val="center"/>
        </w:trPr>
        <w:tc>
          <w:tcPr>
            <w:tcW w:w="1435" w:type="dxa"/>
          </w:tcPr>
          <w:p w14:paraId="09C9AA0A" w14:textId="75C4B64B" w:rsidR="00263906" w:rsidRDefault="00B06B0F" w:rsidP="00852F01">
            <w:pPr>
              <w:pStyle w:val="BodyText"/>
              <w:jc w:val="center"/>
              <w:rPr>
                <w:b/>
              </w:rPr>
            </w:pPr>
            <w:r w:rsidRPr="008900A5">
              <w:rPr>
                <w:szCs w:val="22"/>
              </w:rPr>
              <w:t>J</w:t>
            </w:r>
            <w:r w:rsidR="00852F01">
              <w:rPr>
                <w:szCs w:val="22"/>
              </w:rPr>
              <w:t>ianhan Liu</w:t>
            </w:r>
          </w:p>
        </w:tc>
        <w:tc>
          <w:tcPr>
            <w:tcW w:w="1965" w:type="dxa"/>
            <w:vAlign w:val="center"/>
          </w:tcPr>
          <w:p w14:paraId="188D0A51" w14:textId="1692414D" w:rsidR="00263906" w:rsidRDefault="00852F01" w:rsidP="00D42C40">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CE7304">
        <w:trPr>
          <w:jc w:val="center"/>
        </w:trPr>
        <w:tc>
          <w:tcPr>
            <w:tcW w:w="1435" w:type="dxa"/>
          </w:tcPr>
          <w:p w14:paraId="59EF71FD" w14:textId="3FC759DD" w:rsidR="00263906" w:rsidRDefault="00852F01" w:rsidP="00BC7D35">
            <w:pPr>
              <w:pStyle w:val="BodyText"/>
              <w:jc w:val="center"/>
              <w:rPr>
                <w:b/>
              </w:rPr>
            </w:pPr>
            <w:proofErr w:type="spellStart"/>
            <w:r>
              <w:rPr>
                <w:szCs w:val="22"/>
              </w:rPr>
              <w:t>Mengshi</w:t>
            </w:r>
            <w:proofErr w:type="spellEnd"/>
            <w:r>
              <w:rPr>
                <w:szCs w:val="22"/>
              </w:rPr>
              <w:t xml:space="preserve"> Hu</w:t>
            </w:r>
          </w:p>
        </w:tc>
        <w:tc>
          <w:tcPr>
            <w:tcW w:w="1965" w:type="dxa"/>
            <w:vAlign w:val="center"/>
          </w:tcPr>
          <w:p w14:paraId="51F4CFC6" w14:textId="66A825A0" w:rsidR="00263906" w:rsidRDefault="00CE7304" w:rsidP="00D42C40">
            <w:pPr>
              <w:pStyle w:val="T2"/>
              <w:spacing w:after="0"/>
              <w:ind w:left="0" w:right="0"/>
              <w:rPr>
                <w:b w:val="0"/>
                <w:sz w:val="20"/>
              </w:rPr>
            </w:pPr>
            <w:r>
              <w:rPr>
                <w:rFonts w:hint="eastAsia"/>
                <w:b w:val="0"/>
                <w:sz w:val="20"/>
              </w:rPr>
              <w:t>Huawei</w:t>
            </w: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263906" w:rsidRDefault="00CE7304" w:rsidP="00BC7D35">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263906" w:rsidRDefault="00CE7304" w:rsidP="00D42C40">
            <w:pPr>
              <w:pStyle w:val="T2"/>
              <w:spacing w:after="0"/>
              <w:ind w:left="0" w:right="0"/>
              <w:rPr>
                <w:b w:val="0"/>
                <w:sz w:val="20"/>
              </w:rPr>
            </w:pPr>
            <w:proofErr w:type="spellStart"/>
            <w:r>
              <w:rPr>
                <w:b w:val="0"/>
                <w:sz w:val="18"/>
                <w:szCs w:val="18"/>
                <w:lang w:eastAsia="ko-KR"/>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263906" w:rsidRPr="001063D7" w:rsidRDefault="00CE7304" w:rsidP="00BC7D35">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263906" w:rsidRDefault="00CE7304" w:rsidP="00D42C40">
            <w:pPr>
              <w:pStyle w:val="T2"/>
              <w:spacing w:after="0"/>
              <w:ind w:left="0" w:right="0"/>
              <w:rPr>
                <w:b w:val="0"/>
                <w:sz w:val="20"/>
              </w:rPr>
            </w:pPr>
            <w:r>
              <w:rPr>
                <w:b w:val="0"/>
                <w:sz w:val="18"/>
                <w:szCs w:val="18"/>
                <w:lang w:eastAsia="ko-KR"/>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263906" w:rsidRDefault="00CE7304"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263906" w:rsidRDefault="00CE730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20E937DB" w:rsidR="00263906" w:rsidRDefault="00CE7304" w:rsidP="00BC7D35">
            <w:pPr>
              <w:pStyle w:val="BodyText"/>
              <w:jc w:val="center"/>
              <w:rPr>
                <w:b/>
              </w:rPr>
            </w:pPr>
            <w:r>
              <w:rPr>
                <w:szCs w:val="22"/>
              </w:rPr>
              <w:t>Jiyang Bai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11BF33E8" w:rsidR="00263906" w:rsidRDefault="00B4239F" w:rsidP="00D42C40">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C975E1B" w:rsidR="00263906" w:rsidRDefault="00CE7304" w:rsidP="00BC7D35">
            <w:pPr>
              <w:pStyle w:val="BodyText"/>
              <w:jc w:val="center"/>
              <w:rPr>
                <w:b/>
              </w:rPr>
            </w:pPr>
            <w:r>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195C1F6" w:rsidR="00F07428" w:rsidRDefault="00473C6A" w:rsidP="00F07428">
            <w:pPr>
              <w:jc w:val="right"/>
              <w:rPr>
                <w:szCs w:val="22"/>
              </w:rPr>
            </w:pPr>
            <w:r>
              <w:rPr>
                <w:rFonts w:hint="eastAsia"/>
                <w:szCs w:val="22"/>
              </w:rPr>
              <w:t>1</w:t>
            </w:r>
          </w:p>
        </w:tc>
        <w:tc>
          <w:tcPr>
            <w:tcW w:w="9058" w:type="dxa"/>
          </w:tcPr>
          <w:p w14:paraId="1F3FCD73" w14:textId="3BF3E10A" w:rsidR="00F07428" w:rsidRDefault="00473C6A" w:rsidP="0015421A">
            <w:pPr>
              <w:rPr>
                <w:szCs w:val="22"/>
              </w:rPr>
            </w:pPr>
            <w:r>
              <w:rPr>
                <w:rFonts w:hint="eastAsia"/>
                <w:szCs w:val="22"/>
              </w:rPr>
              <w:t>Provided sub</w:t>
            </w:r>
            <w:r>
              <w:rPr>
                <w:szCs w:val="22"/>
              </w:rPr>
              <w:t>-</w:t>
            </w:r>
            <w:r>
              <w:rPr>
                <w:rFonts w:hint="eastAsia"/>
                <w:szCs w:val="22"/>
              </w:rPr>
              <w:t xml:space="preserve">clause details to </w:t>
            </w:r>
            <w:r w:rsidRPr="00473C6A">
              <w:rPr>
                <w:szCs w:val="22"/>
              </w:rPr>
              <w:t>Construction of Data field in a UHR PPDU</w:t>
            </w:r>
          </w:p>
        </w:tc>
      </w:tr>
      <w:tr w:rsidR="00F07428" w14:paraId="39B1BA54" w14:textId="77777777" w:rsidTr="00F07428">
        <w:tc>
          <w:tcPr>
            <w:tcW w:w="1012" w:type="dxa"/>
          </w:tcPr>
          <w:p w14:paraId="012B65E3" w14:textId="34010E26" w:rsidR="00F07428" w:rsidRDefault="00B45833" w:rsidP="00F07428">
            <w:pPr>
              <w:jc w:val="right"/>
              <w:rPr>
                <w:szCs w:val="22"/>
              </w:rPr>
            </w:pPr>
            <w:r>
              <w:rPr>
                <w:rFonts w:hint="eastAsia"/>
                <w:szCs w:val="22"/>
              </w:rPr>
              <w:t>2</w:t>
            </w:r>
          </w:p>
        </w:tc>
        <w:tc>
          <w:tcPr>
            <w:tcW w:w="9058" w:type="dxa"/>
          </w:tcPr>
          <w:p w14:paraId="78F06724" w14:textId="18B04EA5" w:rsidR="00F07428" w:rsidRDefault="0020745C" w:rsidP="0015421A">
            <w:pPr>
              <w:rPr>
                <w:szCs w:val="22"/>
              </w:rPr>
            </w:pPr>
            <w:r>
              <w:rPr>
                <w:rFonts w:hint="eastAsia"/>
                <w:szCs w:val="22"/>
              </w:rPr>
              <w:t>Update of the Revision Information</w:t>
            </w:r>
            <w:r w:rsidR="00EE2490">
              <w:rPr>
                <w:szCs w:val="22"/>
              </w:rPr>
              <w:t xml:space="preserve"> and applying the italic fonts to the new portion</w:t>
            </w:r>
          </w:p>
        </w:tc>
      </w:tr>
      <w:tr w:rsidR="00F07428" w14:paraId="7CBA74E8" w14:textId="77777777" w:rsidTr="00F07428">
        <w:tc>
          <w:tcPr>
            <w:tcW w:w="1012" w:type="dxa"/>
          </w:tcPr>
          <w:p w14:paraId="7245FD42" w14:textId="6FF8C417" w:rsidR="00F07428" w:rsidRDefault="00FC150B" w:rsidP="00F07428">
            <w:pPr>
              <w:jc w:val="right"/>
              <w:rPr>
                <w:szCs w:val="22"/>
              </w:rPr>
            </w:pPr>
            <w:ins w:id="0" w:author="Junghoon Suh" w:date="2025-01-13T14:55:00Z">
              <w:r>
                <w:rPr>
                  <w:szCs w:val="22"/>
                </w:rPr>
                <w:t>3</w:t>
              </w:r>
            </w:ins>
          </w:p>
        </w:tc>
        <w:tc>
          <w:tcPr>
            <w:tcW w:w="9058" w:type="dxa"/>
          </w:tcPr>
          <w:p w14:paraId="0211B787" w14:textId="782C8405" w:rsidR="00F07428" w:rsidRDefault="00FC150B" w:rsidP="0015421A">
            <w:pPr>
              <w:rPr>
                <w:szCs w:val="22"/>
              </w:rPr>
            </w:pPr>
            <w:ins w:id="1" w:author="Junghoon Suh" w:date="2025-01-13T14:56:00Z">
              <w:r>
                <w:rPr>
                  <w:szCs w:val="22"/>
                </w:rPr>
                <w:t>Encoder procedure is updated</w:t>
              </w:r>
            </w:ins>
            <w:ins w:id="2" w:author="Junghoon Suh" w:date="2025-01-13T14:57:00Z">
              <w:r>
                <w:rPr>
                  <w:szCs w:val="22"/>
                </w:rPr>
                <w:t xml:space="preserve"> in 38.3.9.12.1 non-ELR PPDU</w:t>
              </w:r>
            </w:ins>
            <w:bookmarkStart w:id="3" w:name="_GoBack"/>
            <w:bookmarkEnd w:id="3"/>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5A23FB91" w14:textId="77777777" w:rsidR="005F1DC7" w:rsidRDefault="005F1DC7" w:rsidP="00E25185">
      <w:pPr>
        <w:rPr>
          <w:lang w:eastAsia="zh-CN"/>
        </w:rPr>
      </w:pP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1EF93D6E"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Pr>
          <w:b/>
          <w:i/>
          <w:iCs/>
          <w:sz w:val="22"/>
          <w:szCs w:val="22"/>
        </w:rPr>
        <w:t xml:space="preserve">for </w:t>
      </w:r>
      <w:r w:rsidR="00D10E5F">
        <w:rPr>
          <w:b/>
          <w:i/>
          <w:iCs/>
          <w:sz w:val="22"/>
          <w:szCs w:val="22"/>
        </w:rPr>
        <w:t>Overview of the PPDU encoding process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4" w:name="_Hlk177410355"/>
    </w:p>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4"/>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66379152" w14:textId="77777777" w:rsidR="00CC1F9F" w:rsidRPr="00CC1F9F" w:rsidRDefault="00CC1F9F" w:rsidP="00CC1F9F"/>
    <w:p w14:paraId="33E0828F" w14:textId="181D74CC" w:rsidR="00DD595E" w:rsidRPr="009B5D17" w:rsidRDefault="00CC1F9F" w:rsidP="00DD595E">
      <w:pPr>
        <w:rPr>
          <w:i/>
          <w:sz w:val="20"/>
        </w:rPr>
      </w:pPr>
      <w:r w:rsidRPr="00CC1F9F">
        <w:rPr>
          <w:sz w:val="20"/>
        </w:rPr>
        <w:t xml:space="preserve">This </w:t>
      </w:r>
      <w:proofErr w:type="spellStart"/>
      <w:r w:rsidRPr="00CC1F9F">
        <w:rPr>
          <w:sz w:val="20"/>
        </w:rPr>
        <w:t>subclause</w:t>
      </w:r>
      <w:proofErr w:type="spellEnd"/>
      <w:r w:rsidRPr="00CC1F9F">
        <w:rPr>
          <w:sz w:val="20"/>
        </w:rPr>
        <w:t xml:space="preserve"> provides an overview of the UHR PPDU encoding process. </w:t>
      </w:r>
      <w:r w:rsidRPr="009B5D17">
        <w:rPr>
          <w:rStyle w:val="cf01"/>
          <w:rFonts w:ascii="Times New Roman" w:hAnsi="Times New Roman" w:cs="Times New Roman"/>
          <w:i/>
          <w:sz w:val="20"/>
          <w:szCs w:val="20"/>
        </w:rPr>
        <w:t>A</w:t>
      </w:r>
      <w:r w:rsidRPr="009B5D17">
        <w:rPr>
          <w:rStyle w:val="cf01"/>
          <w:rFonts w:ascii="Times New Roman" w:hAnsi="Times New Roman"/>
          <w:i/>
          <w:sz w:val="20"/>
          <w:szCs w:val="20"/>
        </w:rPr>
        <w:t xml:space="preserve"> UHR ELR PPDU</w:t>
      </w:r>
      <w:r w:rsidRPr="009B5D17">
        <w:rPr>
          <w:rStyle w:val="cf01"/>
          <w:rFonts w:ascii="Times New Roman" w:hAnsi="Times New Roman" w:cs="Times New Roman"/>
          <w:i/>
          <w:sz w:val="20"/>
          <w:szCs w:val="20"/>
        </w:rPr>
        <w:t xml:space="preserve"> shall comply with </w:t>
      </w:r>
      <w:r w:rsidRPr="009B5D17">
        <w:rPr>
          <w:rStyle w:val="cf01"/>
          <w:rFonts w:ascii="Times New Roman" w:hAnsi="Times New Roman"/>
          <w:i/>
          <w:sz w:val="20"/>
          <w:szCs w:val="20"/>
        </w:rPr>
        <w:t xml:space="preserve">transmit requirements </w:t>
      </w:r>
      <w:r w:rsidRPr="009B5D17">
        <w:rPr>
          <w:i/>
          <w:sz w:val="20"/>
        </w:rPr>
        <w:t xml:space="preserve">as described in 38.3.19 (Transmit requirements for a UHR ELR PPDU). </w:t>
      </w:r>
      <w:r w:rsidRPr="009B5D17">
        <w:rPr>
          <w:rStyle w:val="cf01"/>
          <w:rFonts w:ascii="Times New Roman" w:hAnsi="Times New Roman" w:cs="Times New Roman"/>
          <w:i/>
          <w:sz w:val="20"/>
          <w:szCs w:val="20"/>
        </w:rPr>
        <w:t xml:space="preserve">A UHR TB PPDU shall comply with the transmit requirements as </w:t>
      </w:r>
      <w:r w:rsidRPr="009B5D17">
        <w:rPr>
          <w:i/>
          <w:sz w:val="20"/>
        </w:rPr>
        <w:t>described in 38.3.18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t>38.3.</w:t>
      </w:r>
      <w:r w:rsidR="002E5AF0">
        <w:rPr>
          <w:sz w:val="20"/>
          <w:u w:val="none"/>
        </w:rPr>
        <w:t>9</w:t>
      </w:r>
      <w:r w:rsidRPr="00FB2D6C">
        <w:rPr>
          <w:sz w:val="20"/>
          <w:u w:val="none"/>
        </w:rPr>
        <w:t>.2 Construction of L-STF</w:t>
      </w:r>
    </w:p>
    <w:p w14:paraId="05358250" w14:textId="77777777" w:rsidR="008552F3" w:rsidRDefault="008552F3" w:rsidP="003A7144">
      <w:pPr>
        <w:rPr>
          <w:rFonts w:cstheme="minorHAnsi"/>
          <w:color w:val="000000" w:themeColor="text1"/>
          <w:sz w:val="20"/>
        </w:rPr>
      </w:pPr>
    </w:p>
    <w:p w14:paraId="151D4685" w14:textId="77777777" w:rsidR="003A7144" w:rsidRPr="002E27BC" w:rsidRDefault="003A7144" w:rsidP="003A7144">
      <w:pPr>
        <w:rPr>
          <w:rFonts w:cstheme="minorHAnsi"/>
          <w:color w:val="000000" w:themeColor="text1"/>
          <w:sz w:val="20"/>
        </w:rPr>
      </w:pPr>
      <w:r w:rsidRPr="002E27BC">
        <w:rPr>
          <w:rFonts w:cstheme="minorHAnsi"/>
          <w:color w:val="000000" w:themeColor="text1"/>
          <w:sz w:val="20"/>
        </w:rPr>
        <w:t xml:space="preserve">Construct the L-STF field as defined in </w:t>
      </w:r>
      <w:r w:rsidRPr="009B5D17">
        <w:rPr>
          <w:rFonts w:cstheme="minorHAnsi"/>
          <w:i/>
          <w:color w:val="000000" w:themeColor="text1"/>
          <w:sz w:val="20"/>
        </w:rPr>
        <w:t>38.3.14.3</w:t>
      </w:r>
      <w:r w:rsidRPr="002E27BC">
        <w:rPr>
          <w:rFonts w:cstheme="minorHAnsi"/>
          <w:color w:val="000000" w:themeColor="text1"/>
          <w:sz w:val="20"/>
        </w:rPr>
        <w:t xml:space="preserve"> (L-STF) with the following highlights:</w:t>
      </w:r>
    </w:p>
    <w:p w14:paraId="1F2725F9"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3BE88A23"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Sequence generation: Generate the L-STF sequence over the channel bandwidth as described in </w:t>
      </w:r>
      <w:r w:rsidRPr="009B5D17">
        <w:rPr>
          <w:rFonts w:cstheme="minorHAnsi"/>
          <w:i/>
          <w:color w:val="000000" w:themeColor="text1"/>
          <w:sz w:val="20"/>
        </w:rPr>
        <w:t>38.3.14.3</w:t>
      </w:r>
      <w:r w:rsidRPr="002E27BC">
        <w:rPr>
          <w:rFonts w:cstheme="minorHAnsi"/>
          <w:color w:val="000000" w:themeColor="text1"/>
          <w:sz w:val="20"/>
        </w:rPr>
        <w:t xml:space="preserve"> (L-STF). </w:t>
      </w:r>
      <w:r w:rsidRPr="009B5D17">
        <w:rPr>
          <w:rFonts w:cstheme="minorHAnsi"/>
          <w:i/>
          <w:color w:val="000000" w:themeColor="text1"/>
          <w:sz w:val="20"/>
        </w:rPr>
        <w:t>Apply a 3 dB power boost if transmitting a UHR ELR PPDU as described in 38.3.14.3 (L-STF).</w:t>
      </w:r>
    </w:p>
    <w:p w14:paraId="630841E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lastRenderedPageBreak/>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w:t>
      </w:r>
      <w:r w:rsidRPr="009B5D17">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9B5D17">
        <w:rPr>
          <w:rFonts w:cstheme="minorHAnsi"/>
          <w:i/>
          <w:color w:val="000000" w:themeColor="text1"/>
          <w:sz w:val="20"/>
        </w:rPr>
        <w:t>38.3.13.4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4ED4DE9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576BE5A6"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CSD per chain: Apply CSD per chain for each transmit chain as described in </w:t>
      </w:r>
      <w:r w:rsidRPr="009B5D17">
        <w:rPr>
          <w:rFonts w:cstheme="minorHAnsi"/>
          <w:i/>
          <w:color w:val="000000" w:themeColor="text1"/>
          <w:sz w:val="20"/>
        </w:rPr>
        <w:t>38.3.14.2.1</w:t>
      </w:r>
      <w:r w:rsidRPr="002E27BC">
        <w:rPr>
          <w:rFonts w:cstheme="minorHAnsi"/>
          <w:color w:val="000000" w:themeColor="text1"/>
          <w:sz w:val="20"/>
        </w:rPr>
        <w:t xml:space="preserve"> (Cyclic shift for pre-UHR modulated fields).</w:t>
      </w:r>
    </w:p>
    <w:p w14:paraId="6156043E" w14:textId="77777777" w:rsidR="003A7144" w:rsidRPr="003A7144"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xml:space="preserve">) and apply windowing as described in </w:t>
      </w:r>
      <w:r w:rsidRPr="009B5D17">
        <w:rPr>
          <w:rFonts w:cstheme="minorHAnsi"/>
          <w:i/>
          <w:color w:val="000000" w:themeColor="text1"/>
          <w:sz w:val="20"/>
        </w:rPr>
        <w:t>38.3.13</w:t>
      </w:r>
      <w:r w:rsidRPr="002E27BC">
        <w:rPr>
          <w:rFonts w:cstheme="minorHAnsi"/>
          <w:color w:val="000000" w:themeColor="text1"/>
          <w:sz w:val="20"/>
        </w:rPr>
        <w:t xml:space="preserve"> (Mathematical description of signals).</w:t>
      </w:r>
    </w:p>
    <w:p w14:paraId="3925BA8D" w14:textId="708CB695"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3A7144">
        <w:rPr>
          <w:rFonts w:cstheme="minorHAnsi"/>
          <w:color w:val="000000" w:themeColor="text1"/>
        </w:rPr>
        <w:t xml:space="preserve">Analog and RF: </w:t>
      </w:r>
      <w:proofErr w:type="spellStart"/>
      <w:r w:rsidRPr="003A7144">
        <w:rPr>
          <w:rFonts w:cstheme="minorHAnsi"/>
          <w:color w:val="000000" w:themeColor="text1"/>
        </w:rPr>
        <w:t>Upconvert</w:t>
      </w:r>
      <w:proofErr w:type="spellEnd"/>
      <w:r w:rsidRPr="003A7144">
        <w:rPr>
          <w:rFonts w:cstheme="minorHAnsi"/>
          <w:color w:val="000000" w:themeColor="text1"/>
        </w:rPr>
        <w:t xml:space="preserve"> the resulting complex baseband waveform associated with each transmit chain to an RF signal according to the </w:t>
      </w:r>
      <w:proofErr w:type="spellStart"/>
      <w:r w:rsidRPr="003A7144">
        <w:rPr>
          <w:rFonts w:cstheme="minorHAnsi"/>
          <w:color w:val="000000" w:themeColor="text1"/>
        </w:rPr>
        <w:t>center</w:t>
      </w:r>
      <w:proofErr w:type="spellEnd"/>
      <w:r w:rsidRPr="003A7144">
        <w:rPr>
          <w:rFonts w:cstheme="minorHAnsi"/>
          <w:color w:val="000000" w:themeColor="text1"/>
        </w:rPr>
        <w:t xml:space="preserve"> frequency of the desired channel and transmit. Refer to </w:t>
      </w:r>
      <w:r w:rsidRPr="00D20F82">
        <w:rPr>
          <w:rFonts w:cstheme="minorHAnsi"/>
          <w:i/>
          <w:color w:val="000000" w:themeColor="text1"/>
        </w:rPr>
        <w:t>38.3.13</w:t>
      </w:r>
      <w:r w:rsidRPr="003A7144">
        <w:rPr>
          <w:rFonts w:cstheme="minorHAnsi"/>
          <w:color w:val="000000" w:themeColor="text1"/>
        </w:rPr>
        <w:t xml:space="preserve"> (Mathematical description of signals) and </w:t>
      </w:r>
      <w:r w:rsidRPr="00D20F82">
        <w:rPr>
          <w:rFonts w:cstheme="minorHAnsi"/>
          <w:i/>
          <w:color w:val="000000" w:themeColor="text1"/>
        </w:rPr>
        <w:t>38.3.14</w:t>
      </w:r>
      <w:r w:rsidRPr="003A7144">
        <w:rPr>
          <w:rFonts w:cstheme="minorHAnsi"/>
          <w:color w:val="000000" w:themeColor="text1"/>
        </w:rPr>
        <w:t xml:space="preserve">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70D4F4BA" w14:textId="77777777" w:rsidR="008552F3" w:rsidRDefault="008552F3" w:rsidP="006168A5">
      <w:pPr>
        <w:rPr>
          <w:rFonts w:cstheme="minorHAnsi"/>
          <w:color w:val="000000" w:themeColor="text1"/>
          <w:sz w:val="20"/>
        </w:rPr>
      </w:pPr>
    </w:p>
    <w:p w14:paraId="0BD677AF" w14:textId="77777777" w:rsidR="006168A5" w:rsidRPr="002E27BC" w:rsidRDefault="006168A5" w:rsidP="006168A5">
      <w:pPr>
        <w:rPr>
          <w:rFonts w:cstheme="minorHAnsi"/>
          <w:color w:val="000000" w:themeColor="text1"/>
          <w:sz w:val="20"/>
        </w:rPr>
      </w:pPr>
      <w:r w:rsidRPr="002E27BC">
        <w:rPr>
          <w:rFonts w:cstheme="minorHAnsi"/>
          <w:color w:val="000000" w:themeColor="text1"/>
          <w:sz w:val="20"/>
        </w:rPr>
        <w:t xml:space="preserve">Construct the L-LTF field as defined in </w:t>
      </w:r>
      <w:r w:rsidRPr="00D20F82">
        <w:rPr>
          <w:rFonts w:cstheme="minorHAnsi"/>
          <w:i/>
          <w:color w:val="000000" w:themeColor="text1"/>
          <w:sz w:val="20"/>
        </w:rPr>
        <w:t>38.3.14.4</w:t>
      </w:r>
      <w:r w:rsidRPr="002E27BC">
        <w:rPr>
          <w:rFonts w:cstheme="minorHAnsi"/>
          <w:color w:val="000000" w:themeColor="text1"/>
          <w:sz w:val="20"/>
        </w:rPr>
        <w:t xml:space="preserve"> (L-LTF) with the following highlights:</w:t>
      </w:r>
    </w:p>
    <w:p w14:paraId="3DBA249B"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91B12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Sequence generation: Generate the L-LTF sequence over the channel bandwidth as described in </w:t>
      </w:r>
      <w:r w:rsidRPr="00D20F82">
        <w:rPr>
          <w:rFonts w:cstheme="minorHAnsi"/>
          <w:i/>
          <w:color w:val="000000" w:themeColor="text1"/>
          <w:sz w:val="20"/>
        </w:rPr>
        <w:t>38.3.14.4</w:t>
      </w:r>
      <w:r w:rsidRPr="002E27BC">
        <w:rPr>
          <w:rFonts w:cstheme="minorHAnsi"/>
          <w:color w:val="000000" w:themeColor="text1"/>
          <w:sz w:val="20"/>
        </w:rPr>
        <w:t xml:space="preserve"> (L-LTF). </w:t>
      </w:r>
      <w:r w:rsidRPr="00D20F82">
        <w:rPr>
          <w:rFonts w:cstheme="minorHAnsi"/>
          <w:i/>
          <w:color w:val="000000" w:themeColor="text1"/>
          <w:sz w:val="20"/>
        </w:rPr>
        <w:t>Apply a 3 dB power boost if transmitting a UHR ELR PPDU as described in 38.3.14.4 (L-LTF)</w:t>
      </w:r>
      <w:r w:rsidRPr="002E27BC">
        <w:rPr>
          <w:rFonts w:cstheme="minorHAnsi"/>
          <w:color w:val="000000" w:themeColor="text1"/>
          <w:sz w:val="20"/>
        </w:rPr>
        <w:t>.</w:t>
      </w:r>
    </w:p>
    <w:p w14:paraId="0E9B911D"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D20F82">
        <w:rPr>
          <w:rFonts w:cstheme="minorHAnsi"/>
          <w:i/>
          <w:color w:val="000000" w:themeColor="text1"/>
          <w:sz w:val="20"/>
        </w:rPr>
        <w:t xml:space="preserve">38.3.13.4 </w:t>
      </w:r>
      <w:r w:rsidRPr="002E27BC">
        <w:rPr>
          <w:rFonts w:cstheme="minorHAnsi"/>
          <w:color w:val="000000" w:themeColor="text1"/>
          <w:sz w:val="20"/>
        </w:rPr>
        <w:t>(Transmitted signal).</w:t>
      </w:r>
      <w:r>
        <w:rPr>
          <w:rFonts w:cstheme="minorHAnsi"/>
          <w:color w:val="000000" w:themeColor="text1"/>
          <w:sz w:val="20"/>
        </w:rPr>
        <w:t xml:space="preserve"> </w:t>
      </w:r>
    </w:p>
    <w:p w14:paraId="011AC28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7AA58956"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CSD per chain: Apply CSD per chain for each transmit chain as described in </w:t>
      </w:r>
      <w:r w:rsidRPr="00D20F82">
        <w:rPr>
          <w:rFonts w:cstheme="minorHAnsi"/>
          <w:i/>
          <w:color w:val="000000" w:themeColor="text1"/>
          <w:sz w:val="20"/>
        </w:rPr>
        <w:t>38.3.14.2.1</w:t>
      </w:r>
      <w:r w:rsidRPr="002E27BC">
        <w:rPr>
          <w:rFonts w:cstheme="minorHAnsi"/>
          <w:color w:val="000000" w:themeColor="text1"/>
          <w:sz w:val="20"/>
        </w:rPr>
        <w:t xml:space="preserve"> (Cyclic shift for pre-UHR modulated fields).</w:t>
      </w:r>
    </w:p>
    <w:p w14:paraId="3B928F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xml:space="preserve">) and apply windowing as described in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w:t>
      </w:r>
    </w:p>
    <w:p w14:paraId="171B78FC" w14:textId="4A200ABC" w:rsidR="00475AB0" w:rsidRPr="006168A5" w:rsidRDefault="006168A5" w:rsidP="00475AB0">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Analog and RF: </w:t>
      </w:r>
      <w:proofErr w:type="spellStart"/>
      <w:r w:rsidRPr="002E27BC">
        <w:rPr>
          <w:rFonts w:cstheme="minorHAnsi"/>
          <w:color w:val="000000" w:themeColor="text1"/>
          <w:sz w:val="20"/>
        </w:rPr>
        <w:t>Upconvert</w:t>
      </w:r>
      <w:proofErr w:type="spellEnd"/>
      <w:r w:rsidRPr="002E27BC">
        <w:rPr>
          <w:rFonts w:cstheme="minorHAnsi"/>
          <w:color w:val="000000" w:themeColor="text1"/>
          <w:sz w:val="20"/>
        </w:rPr>
        <w:t xml:space="preserve"> the resulting complex baseband waveform associated with each transmit chain to an RF signal according to the carrier frequency of the desired channel and transmit. Refer to </w:t>
      </w:r>
      <w:r w:rsidRPr="00D20F82">
        <w:rPr>
          <w:rFonts w:cstheme="minorHAnsi"/>
          <w:i/>
          <w:color w:val="000000" w:themeColor="text1"/>
          <w:sz w:val="20"/>
        </w:rPr>
        <w:t>38.3.13</w:t>
      </w:r>
      <w:r w:rsidRPr="002E27BC">
        <w:rPr>
          <w:rFonts w:cstheme="minorHAnsi"/>
          <w:color w:val="000000" w:themeColor="text1"/>
          <w:sz w:val="20"/>
        </w:rPr>
        <w:t xml:space="preserve"> (Mathematical description of signals) and </w:t>
      </w:r>
      <w:r w:rsidRPr="00D20F82">
        <w:rPr>
          <w:rFonts w:cstheme="minorHAnsi"/>
          <w:i/>
          <w:color w:val="000000" w:themeColor="text1"/>
          <w:sz w:val="20"/>
        </w:rPr>
        <w:t>38.3.14</w:t>
      </w:r>
      <w:r w:rsidRPr="002E27BC">
        <w:rPr>
          <w:rFonts w:cstheme="minorHAnsi"/>
          <w:color w:val="000000" w:themeColor="text1"/>
          <w:sz w:val="20"/>
        </w:rPr>
        <w:t xml:space="preserve"> (UHR preamble) for details.</w:t>
      </w:r>
    </w:p>
    <w:p w14:paraId="70F38B4B" w14:textId="7A0878BE"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4</w:t>
      </w:r>
      <w:r w:rsidRPr="00FB2D6C">
        <w:rPr>
          <w:sz w:val="20"/>
          <w:u w:val="none"/>
        </w:rPr>
        <w:t xml:space="preserve"> Construction of L-</w:t>
      </w:r>
      <w:r>
        <w:rPr>
          <w:sz w:val="20"/>
          <w:u w:val="none"/>
        </w:rPr>
        <w:t>SIG</w:t>
      </w:r>
    </w:p>
    <w:p w14:paraId="46D59923" w14:textId="77777777" w:rsidR="00CC63E2" w:rsidRPr="00CC63E2" w:rsidRDefault="00CC63E2" w:rsidP="00CC63E2"/>
    <w:p w14:paraId="4F9E6D96" w14:textId="0BDEEC96" w:rsidR="00511767" w:rsidRDefault="00CC63E2" w:rsidP="00475AB0">
      <w:pPr>
        <w:rPr>
          <w:sz w:val="20"/>
        </w:rPr>
      </w:pPr>
      <w:r w:rsidRPr="00CC63E2">
        <w:rPr>
          <w:sz w:val="20"/>
        </w:rPr>
        <w:t xml:space="preserve">Construct the L-SIG field as defined in </w:t>
      </w:r>
      <w:r w:rsidRPr="00D20F82">
        <w:rPr>
          <w:i/>
          <w:sz w:val="20"/>
        </w:rPr>
        <w:t xml:space="preserve">38.3.14.5 </w:t>
      </w:r>
      <w:r w:rsidRPr="00CC63E2">
        <w:rPr>
          <w:sz w:val="20"/>
        </w:rPr>
        <w:t>(L-SIG) with the following highlights:</w:t>
      </w:r>
    </w:p>
    <w:p w14:paraId="3FA792AC" w14:textId="15F67FA3" w:rsidR="00511767" w:rsidRDefault="00511767" w:rsidP="00511767">
      <w:pPr>
        <w:pStyle w:val="ListParagraph"/>
        <w:numPr>
          <w:ilvl w:val="0"/>
          <w:numId w:val="38"/>
        </w:numPr>
        <w:rPr>
          <w:sz w:val="20"/>
        </w:rPr>
      </w:pPr>
      <w:r w:rsidRPr="00511767">
        <w:rPr>
          <w:sz w:val="20"/>
        </w:rPr>
        <w:t>Set the RATE subfield in the L-SIG field to 6 Mb/s. Set the LENGTH, Parity, and Tail fields in the</w:t>
      </w:r>
      <w:r>
        <w:rPr>
          <w:sz w:val="20"/>
        </w:rPr>
        <w:t xml:space="preserve"> </w:t>
      </w:r>
      <w:r w:rsidRPr="00511767">
        <w:rPr>
          <w:sz w:val="20"/>
        </w:rPr>
        <w:t xml:space="preserve">L-SIG field as described in </w:t>
      </w:r>
      <w:r w:rsidRPr="00D20F82">
        <w:rPr>
          <w:i/>
          <w:sz w:val="20"/>
        </w:rPr>
        <w:t>38.3.14.5</w:t>
      </w:r>
      <w:r w:rsidRPr="00511767">
        <w:rPr>
          <w:sz w:val="20"/>
        </w:rPr>
        <w:t xml:space="preserve"> (L-SIG).</w:t>
      </w:r>
    </w:p>
    <w:p w14:paraId="2C8B3B86" w14:textId="5C6E0002" w:rsidR="00511767" w:rsidRDefault="00504EDD" w:rsidP="00504EDD">
      <w:pPr>
        <w:pStyle w:val="ListParagraph"/>
        <w:numPr>
          <w:ilvl w:val="0"/>
          <w:numId w:val="38"/>
        </w:numPr>
        <w:rPr>
          <w:sz w:val="20"/>
        </w:rPr>
      </w:pPr>
      <w:r w:rsidRPr="00504EDD">
        <w:rPr>
          <w:sz w:val="20"/>
        </w:rPr>
        <w:t xml:space="preserve">BCC encoder: Encode the L-SIG field by a convolutional encoder at the rate of </w:t>
      </w:r>
      <m:oMath>
        <m:r>
          <w:rPr>
            <w:rFonts w:ascii="Cambria Math" w:hAnsi="Cambria Math"/>
            <w:sz w:val="20"/>
          </w:rPr>
          <m:t xml:space="preserve">R=1/2 </m:t>
        </m:r>
      </m:oMath>
      <w:r w:rsidRPr="00504EDD">
        <w:rPr>
          <w:sz w:val="20"/>
        </w:rPr>
        <w:t>as</w:t>
      </w:r>
      <w:r>
        <w:rPr>
          <w:sz w:val="20"/>
        </w:rPr>
        <w:t xml:space="preserve"> described in </w:t>
      </w:r>
      <w:r w:rsidRPr="008E685C">
        <w:rPr>
          <w:i/>
          <w:sz w:val="20"/>
        </w:rPr>
        <w:t>38.3.15.1.2</w:t>
      </w:r>
      <w:r w:rsidRPr="00504EDD">
        <w:rPr>
          <w:sz w:val="20"/>
        </w:rPr>
        <w:t xml:space="preserve"> (BCC coding).</w:t>
      </w:r>
    </w:p>
    <w:p w14:paraId="4CC6A6D5" w14:textId="3AFE0627" w:rsidR="003D5BDF" w:rsidRDefault="00D60010" w:rsidP="00D60010">
      <w:pPr>
        <w:pStyle w:val="ListParagraph"/>
        <w:numPr>
          <w:ilvl w:val="0"/>
          <w:numId w:val="38"/>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3C58F00D" w14:textId="0D540C72" w:rsidR="00D60010" w:rsidRDefault="00D60010" w:rsidP="00D60010">
      <w:pPr>
        <w:pStyle w:val="ListParagraph"/>
        <w:numPr>
          <w:ilvl w:val="0"/>
          <w:numId w:val="38"/>
        </w:numPr>
        <w:rPr>
          <w:sz w:val="20"/>
        </w:rPr>
      </w:pPr>
      <w:r w:rsidRPr="00D60010">
        <w:rPr>
          <w:sz w:val="20"/>
        </w:rPr>
        <w:t>Constellation Mapper: BPSK modulate as described in 36.3.13.7 (Constellation mapping).</w:t>
      </w:r>
    </w:p>
    <w:p w14:paraId="4E75A606" w14:textId="671B8214" w:rsidR="008E4859" w:rsidRDefault="00137821" w:rsidP="00137821">
      <w:pPr>
        <w:pStyle w:val="ListParagraph"/>
        <w:numPr>
          <w:ilvl w:val="0"/>
          <w:numId w:val="38"/>
        </w:numPr>
        <w:rPr>
          <w:sz w:val="20"/>
        </w:rPr>
      </w:pPr>
      <w:r w:rsidRPr="00137821">
        <w:rPr>
          <w:sz w:val="20"/>
        </w:rPr>
        <w:t xml:space="preserve">Pilot insertion: Insert pilots as described in </w:t>
      </w:r>
      <w:r w:rsidRPr="008E685C">
        <w:rPr>
          <w:i/>
          <w:sz w:val="20"/>
        </w:rPr>
        <w:t>38.3.14.5</w:t>
      </w:r>
      <w:r w:rsidRPr="00137821">
        <w:rPr>
          <w:sz w:val="20"/>
        </w:rPr>
        <w:t xml:space="preserve"> (L-SIG).</w:t>
      </w:r>
    </w:p>
    <w:p w14:paraId="255A2E61" w14:textId="270DD82C" w:rsidR="00137821" w:rsidRDefault="00137821" w:rsidP="00137821">
      <w:pPr>
        <w:pStyle w:val="ListParagraph"/>
        <w:numPr>
          <w:ilvl w:val="0"/>
          <w:numId w:val="38"/>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sidR="002312C3">
        <w:rPr>
          <w:rFonts w:hint="eastAsia"/>
          <w:sz w:val="20"/>
        </w:rPr>
        <w:t xml:space="preserve"> </w:t>
      </w:r>
      <w:r w:rsidRPr="00137821">
        <w:rPr>
          <w:sz w:val="20"/>
        </w:rPr>
        <w:t>for channel</w:t>
      </w:r>
      <w:r>
        <w:rPr>
          <w:sz w:val="20"/>
        </w:rPr>
        <w:t xml:space="preserve"> </w:t>
      </w:r>
      <w:r w:rsidRPr="00137821">
        <w:rPr>
          <w:sz w:val="20"/>
        </w:rPr>
        <w:t xml:space="preserve">estimation purpose and the values on these four extra subcarriers </w:t>
      </w:r>
      <w:proofErr w:type="gramStart"/>
      <w:r w:rsidR="00DE4AF2" w:rsidRPr="00137821">
        <w:rPr>
          <w:sz w:val="20"/>
        </w:rPr>
        <w:t>are</w:t>
      </w:r>
      <w:r w:rsidR="00DE4AF2">
        <w:rPr>
          <w:sz w:val="20"/>
        </w:rPr>
        <w:t xml:space="preserve"> </w:t>
      </w:r>
      <w:proofErr w:type="gramEnd"/>
      <m:oMath>
        <m:d>
          <m:dPr>
            <m:begChr m:val="{"/>
            <m:endChr m:val="}"/>
            <m:ctrlPr>
              <w:rPr>
                <w:rFonts w:ascii="Cambria Math" w:hAnsi="Cambria Math"/>
                <w:i/>
                <w:sz w:val="20"/>
              </w:rPr>
            </m:ctrlPr>
          </m:dPr>
          <m:e>
            <m:r>
              <w:rPr>
                <w:rFonts w:ascii="Cambria Math" w:hAnsi="Cambria Math"/>
                <w:sz w:val="20"/>
              </w:rPr>
              <m:t>-1,-1,-1,1</m:t>
            </m:r>
          </m:e>
        </m:d>
      </m:oMath>
      <w:r w:rsidR="002312C3">
        <w:rPr>
          <w:rFonts w:hint="eastAsia"/>
          <w:sz w:val="20"/>
        </w:rPr>
        <w:t>,</w:t>
      </w:r>
      <w:r w:rsidR="002312C3">
        <w:rPr>
          <w:sz w:val="20"/>
        </w:rPr>
        <w:t xml:space="preserve"> </w:t>
      </w:r>
      <w:r w:rsidRPr="00137821">
        <w:rPr>
          <w:sz w:val="20"/>
        </w:rPr>
        <w:t>respectively.</w:t>
      </w:r>
    </w:p>
    <w:p w14:paraId="65F1F334" w14:textId="746F73D7" w:rsidR="00DE4AF2" w:rsidRDefault="005832DA" w:rsidP="005832DA">
      <w:pPr>
        <w:pStyle w:val="ListParagraph"/>
        <w:numPr>
          <w:ilvl w:val="0"/>
          <w:numId w:val="38"/>
        </w:numPr>
        <w:rPr>
          <w:sz w:val="20"/>
        </w:rPr>
      </w:pPr>
      <w:r w:rsidRPr="005832DA">
        <w:rPr>
          <w:sz w:val="20"/>
        </w:rPr>
        <w:t xml:space="preserve">Duplication and phase rotation: Duplicate the 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 xml:space="preserve">as described in </w:t>
      </w:r>
      <w:r w:rsidRPr="008E685C">
        <w:rPr>
          <w:i/>
          <w:sz w:val="20"/>
        </w:rPr>
        <w:t>38.3.13</w:t>
      </w:r>
      <w:r w:rsidRPr="005832DA">
        <w:rPr>
          <w:sz w:val="20"/>
        </w:rPr>
        <w:t xml:space="preserve"> (Mathematical des</w:t>
      </w:r>
      <w:r w:rsidR="005A4F75">
        <w:rPr>
          <w:sz w:val="20"/>
        </w:rPr>
        <w:t xml:space="preserve">cription of signals) and </w:t>
      </w:r>
      <w:r w:rsidR="005A4F75" w:rsidRPr="008E685C">
        <w:rPr>
          <w:i/>
          <w:sz w:val="20"/>
        </w:rPr>
        <w:t>38.3.13</w:t>
      </w:r>
      <w:r w:rsidRPr="008E685C">
        <w:rPr>
          <w:i/>
          <w:sz w:val="20"/>
        </w:rPr>
        <w:t>.4</w:t>
      </w:r>
      <w:r w:rsidRPr="005832DA">
        <w:rPr>
          <w:sz w:val="20"/>
        </w:rPr>
        <w:t xml:space="preserve"> (Transmitted signal).</w:t>
      </w:r>
    </w:p>
    <w:p w14:paraId="7899C54D" w14:textId="5D3B9F24" w:rsidR="005A5C84" w:rsidRDefault="00E92FDE" w:rsidP="00E92FDE">
      <w:pPr>
        <w:pStyle w:val="ListParagraph"/>
        <w:numPr>
          <w:ilvl w:val="0"/>
          <w:numId w:val="38"/>
        </w:numPr>
        <w:rPr>
          <w:sz w:val="20"/>
        </w:rPr>
      </w:pPr>
      <w:r w:rsidRPr="00E92FDE">
        <w:rPr>
          <w:sz w:val="20"/>
        </w:rPr>
        <w:t>IDFT: Compute the inverse discrete Fourier transform</w:t>
      </w:r>
      <w:r>
        <w:rPr>
          <w:sz w:val="20"/>
        </w:rPr>
        <w:t>.</w:t>
      </w:r>
    </w:p>
    <w:p w14:paraId="5451B28D" w14:textId="78F22422" w:rsidR="00E92FDE" w:rsidRDefault="00E92FDE" w:rsidP="00E92FDE">
      <w:pPr>
        <w:pStyle w:val="ListParagraph"/>
        <w:numPr>
          <w:ilvl w:val="0"/>
          <w:numId w:val="38"/>
        </w:numPr>
        <w:rPr>
          <w:sz w:val="20"/>
        </w:rPr>
      </w:pPr>
      <w:r w:rsidRPr="00E92FDE">
        <w:rPr>
          <w:sz w:val="20"/>
        </w:rPr>
        <w:t>CSD per chain: Apply CSD per chain for each t</w:t>
      </w:r>
      <w:r w:rsidR="00795C80">
        <w:rPr>
          <w:sz w:val="20"/>
        </w:rPr>
        <w:t xml:space="preserve">ransmit chain as described in </w:t>
      </w:r>
      <w:r w:rsidR="00795C80" w:rsidRPr="008E685C">
        <w:rPr>
          <w:i/>
          <w:sz w:val="20"/>
        </w:rPr>
        <w:t>38.3.14</w:t>
      </w:r>
      <w:r w:rsidRPr="008E685C">
        <w:rPr>
          <w:i/>
          <w:sz w:val="20"/>
        </w:rPr>
        <w:t>.2.1</w:t>
      </w:r>
      <w:r w:rsidRPr="00E92FDE">
        <w:rPr>
          <w:sz w:val="20"/>
        </w:rPr>
        <w:t xml:space="preserve"> (Cyclic</w:t>
      </w:r>
      <w:r>
        <w:rPr>
          <w:sz w:val="20"/>
        </w:rPr>
        <w:t xml:space="preserve"> </w:t>
      </w:r>
      <w:r w:rsidRPr="00E92FDE">
        <w:rPr>
          <w:sz w:val="20"/>
        </w:rPr>
        <w:t>shift for pre-</w:t>
      </w:r>
      <w:r w:rsidR="00795C80">
        <w:rPr>
          <w:sz w:val="20"/>
        </w:rPr>
        <w:t>UHR</w:t>
      </w:r>
      <w:r w:rsidRPr="00E92FDE">
        <w:rPr>
          <w:sz w:val="20"/>
        </w:rPr>
        <w:t xml:space="preserve"> modulated fields).</w:t>
      </w:r>
    </w:p>
    <w:p w14:paraId="22BAEF98" w14:textId="67057527" w:rsidR="002B706B" w:rsidRDefault="002B706B" w:rsidP="002B706B">
      <w:pPr>
        <w:pStyle w:val="ListParagraph"/>
        <w:numPr>
          <w:ilvl w:val="0"/>
          <w:numId w:val="38"/>
        </w:numPr>
        <w:rPr>
          <w:sz w:val="20"/>
        </w:rPr>
      </w:pPr>
      <w:r w:rsidRPr="002B706B">
        <w:rPr>
          <w:sz w:val="20"/>
        </w:rPr>
        <w:t>Insert GI an</w:t>
      </w:r>
      <w:r w:rsidR="00422499">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00422499">
        <w:rPr>
          <w:sz w:val="20"/>
        </w:rPr>
        <w:t xml:space="preserve"> </w:t>
      </w:r>
      <w:r w:rsidRPr="002B706B">
        <w:rPr>
          <w:sz w:val="20"/>
        </w:rPr>
        <w:t>and apply windowing as described in</w:t>
      </w:r>
      <w:r>
        <w:rPr>
          <w:sz w:val="20"/>
        </w:rPr>
        <w:t xml:space="preserve"> </w:t>
      </w:r>
      <w:r w:rsidRPr="008E685C">
        <w:rPr>
          <w:i/>
          <w:sz w:val="20"/>
        </w:rPr>
        <w:t>38.3.13</w:t>
      </w:r>
      <w:r w:rsidRPr="002B706B">
        <w:rPr>
          <w:sz w:val="20"/>
        </w:rPr>
        <w:t xml:space="preserve"> (Mathematical description of signals).</w:t>
      </w:r>
    </w:p>
    <w:p w14:paraId="51E3B5A9" w14:textId="1F0BCCC0" w:rsidR="00574AD0" w:rsidRPr="00574AD0" w:rsidRDefault="00574AD0" w:rsidP="00574AD0">
      <w:pPr>
        <w:pStyle w:val="ListParagraph"/>
        <w:numPr>
          <w:ilvl w:val="0"/>
          <w:numId w:val="38"/>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 xml:space="preserve">chain. Refer to </w:t>
      </w:r>
      <w:r w:rsidRPr="008E685C">
        <w:rPr>
          <w:i/>
          <w:sz w:val="20"/>
        </w:rPr>
        <w:t>3</w:t>
      </w:r>
      <w:r w:rsidR="00FF017B" w:rsidRPr="008E685C">
        <w:rPr>
          <w:i/>
          <w:sz w:val="20"/>
        </w:rPr>
        <w:t>8</w:t>
      </w:r>
      <w:r w:rsidRPr="008E685C">
        <w:rPr>
          <w:i/>
          <w:sz w:val="20"/>
        </w:rPr>
        <w:t>.3.1</w:t>
      </w:r>
      <w:r w:rsidR="00FF017B" w:rsidRPr="008E685C">
        <w:rPr>
          <w:i/>
          <w:sz w:val="20"/>
        </w:rPr>
        <w:t>3</w:t>
      </w:r>
      <w:r w:rsidRPr="00574AD0">
        <w:rPr>
          <w:sz w:val="20"/>
        </w:rPr>
        <w:t xml:space="preserve"> (Mathematical description of signals) and </w:t>
      </w:r>
      <w:r w:rsidRPr="008E685C">
        <w:rPr>
          <w:i/>
          <w:sz w:val="20"/>
        </w:rPr>
        <w:t>3</w:t>
      </w:r>
      <w:r w:rsidR="009366E9" w:rsidRPr="008E685C">
        <w:rPr>
          <w:i/>
          <w:sz w:val="20"/>
        </w:rPr>
        <w:t>8</w:t>
      </w:r>
      <w:r w:rsidRPr="008E685C">
        <w:rPr>
          <w:i/>
          <w:sz w:val="20"/>
        </w:rPr>
        <w:t>.3.1</w:t>
      </w:r>
      <w:r w:rsidR="009366E9" w:rsidRPr="008E685C">
        <w:rPr>
          <w:i/>
          <w:sz w:val="20"/>
        </w:rPr>
        <w:t>4</w:t>
      </w:r>
      <w:r w:rsidRPr="00574AD0">
        <w:rPr>
          <w:sz w:val="20"/>
        </w:rPr>
        <w:t xml:space="preserve"> (</w:t>
      </w:r>
      <w:r w:rsidR="00FF017B">
        <w:rPr>
          <w:sz w:val="20"/>
        </w:rPr>
        <w:t>UHR</w:t>
      </w:r>
      <w:r w:rsidRPr="00574AD0">
        <w:rPr>
          <w:sz w:val="20"/>
        </w:rPr>
        <w:t xml:space="preserve"> preamble) for</w:t>
      </w:r>
      <w:r>
        <w:rPr>
          <w:sz w:val="20"/>
        </w:rPr>
        <w:t xml:space="preserve"> </w:t>
      </w:r>
      <w:r w:rsidRPr="00574AD0">
        <w:rPr>
          <w:sz w:val="20"/>
        </w:rPr>
        <w:t>details</w:t>
      </w:r>
      <w:r>
        <w:rPr>
          <w:sz w:val="20"/>
        </w:rPr>
        <w:t>.</w:t>
      </w:r>
    </w:p>
    <w:p w14:paraId="4A33B3E8" w14:textId="3B3805C9"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5</w:t>
      </w:r>
      <w:r w:rsidRPr="00FB2D6C">
        <w:rPr>
          <w:sz w:val="20"/>
          <w:u w:val="none"/>
        </w:rPr>
        <w:t xml:space="preserve"> Construction of </w:t>
      </w:r>
      <w:r>
        <w:rPr>
          <w:sz w:val="20"/>
          <w:u w:val="none"/>
        </w:rPr>
        <w:t>R</w:t>
      </w:r>
      <w:r w:rsidRPr="00FB2D6C">
        <w:rPr>
          <w:sz w:val="20"/>
          <w:u w:val="none"/>
        </w:rPr>
        <w:t>L-</w:t>
      </w:r>
      <w:r>
        <w:rPr>
          <w:sz w:val="20"/>
          <w:u w:val="none"/>
        </w:rPr>
        <w:t>SIG</w:t>
      </w:r>
    </w:p>
    <w:p w14:paraId="45471480" w14:textId="77777777" w:rsidR="00553631" w:rsidRPr="00553631" w:rsidRDefault="00553631" w:rsidP="00553631"/>
    <w:p w14:paraId="034EAE15" w14:textId="2D288B57" w:rsidR="00553631" w:rsidRDefault="00553631" w:rsidP="00553631">
      <w:pPr>
        <w:rPr>
          <w:sz w:val="20"/>
        </w:rPr>
      </w:pPr>
      <w:r w:rsidRPr="00CC63E2">
        <w:rPr>
          <w:sz w:val="20"/>
        </w:rPr>
        <w:t xml:space="preserve">Construct the </w:t>
      </w:r>
      <w:r w:rsidR="00C2399E">
        <w:rPr>
          <w:sz w:val="20"/>
        </w:rPr>
        <w:t>R</w:t>
      </w:r>
      <w:r w:rsidRPr="00CC63E2">
        <w:rPr>
          <w:sz w:val="20"/>
        </w:rPr>
        <w:t xml:space="preserve">L-SIG field as defined in </w:t>
      </w:r>
      <w:r w:rsidRPr="008E685C">
        <w:rPr>
          <w:i/>
          <w:sz w:val="20"/>
        </w:rPr>
        <w:t>38.3.14.</w:t>
      </w:r>
      <w:r w:rsidR="00C2399E" w:rsidRPr="008E685C">
        <w:rPr>
          <w:i/>
          <w:sz w:val="20"/>
        </w:rPr>
        <w:t>6</w:t>
      </w:r>
      <w:r w:rsidRPr="00CC63E2">
        <w:rPr>
          <w:sz w:val="20"/>
        </w:rPr>
        <w:t xml:space="preserve"> (</w:t>
      </w:r>
      <w:r w:rsidR="00C2399E">
        <w:rPr>
          <w:sz w:val="20"/>
        </w:rPr>
        <w:t>R</w:t>
      </w:r>
      <w:r w:rsidRPr="00CC63E2">
        <w:rPr>
          <w:sz w:val="20"/>
        </w:rPr>
        <w:t>L-SIG) with the following highlights:</w:t>
      </w:r>
    </w:p>
    <w:p w14:paraId="7C790835" w14:textId="6265B08A" w:rsidR="00553631" w:rsidRDefault="00553631" w:rsidP="00553631">
      <w:pPr>
        <w:pStyle w:val="ListParagraph"/>
        <w:numPr>
          <w:ilvl w:val="0"/>
          <w:numId w:val="40"/>
        </w:numPr>
        <w:rPr>
          <w:sz w:val="20"/>
        </w:rPr>
      </w:pPr>
      <w:r w:rsidRPr="00511767">
        <w:rPr>
          <w:sz w:val="20"/>
        </w:rPr>
        <w:lastRenderedPageBreak/>
        <w:t xml:space="preserve">Set the RATE subfield in the </w:t>
      </w:r>
      <w:r w:rsidR="002370D4">
        <w:rPr>
          <w:sz w:val="20"/>
        </w:rPr>
        <w:t>R</w:t>
      </w:r>
      <w:r w:rsidRPr="00511767">
        <w:rPr>
          <w:sz w:val="20"/>
        </w:rPr>
        <w:t>L-SIG field to 6 Mb/s. Set the LENGTH, Parity, and Tail fields in the</w:t>
      </w:r>
      <w:r>
        <w:rPr>
          <w:sz w:val="20"/>
        </w:rPr>
        <w:t xml:space="preserve"> </w:t>
      </w:r>
      <w:r w:rsidR="002370D4">
        <w:rPr>
          <w:sz w:val="20"/>
        </w:rPr>
        <w:t>R</w:t>
      </w:r>
      <w:r w:rsidRPr="00511767">
        <w:rPr>
          <w:sz w:val="20"/>
        </w:rPr>
        <w:t xml:space="preserve">L-SIG field as described in </w:t>
      </w:r>
      <w:r w:rsidRPr="008E685C">
        <w:rPr>
          <w:i/>
          <w:sz w:val="20"/>
        </w:rPr>
        <w:t>38.3.14.</w:t>
      </w:r>
      <w:r w:rsidR="002370D4" w:rsidRPr="008E685C">
        <w:rPr>
          <w:i/>
          <w:sz w:val="20"/>
        </w:rPr>
        <w:t>6</w:t>
      </w:r>
      <w:r w:rsidRPr="008E685C">
        <w:rPr>
          <w:i/>
          <w:sz w:val="20"/>
        </w:rPr>
        <w:t xml:space="preserve"> </w:t>
      </w:r>
      <w:r w:rsidRPr="00511767">
        <w:rPr>
          <w:sz w:val="20"/>
        </w:rPr>
        <w:t>(</w:t>
      </w:r>
      <w:r w:rsidR="002370D4">
        <w:rPr>
          <w:sz w:val="20"/>
        </w:rPr>
        <w:t>R</w:t>
      </w:r>
      <w:r w:rsidRPr="00511767">
        <w:rPr>
          <w:sz w:val="20"/>
        </w:rPr>
        <w:t>L-SIG).</w:t>
      </w:r>
    </w:p>
    <w:p w14:paraId="4A3CDC61" w14:textId="7E06C46A" w:rsidR="00553631" w:rsidRDefault="00553631" w:rsidP="00553631">
      <w:pPr>
        <w:pStyle w:val="ListParagraph"/>
        <w:numPr>
          <w:ilvl w:val="0"/>
          <w:numId w:val="40"/>
        </w:numPr>
        <w:rPr>
          <w:sz w:val="20"/>
        </w:rPr>
      </w:pPr>
      <w:r w:rsidRPr="00504EDD">
        <w:rPr>
          <w:sz w:val="20"/>
        </w:rPr>
        <w:t xml:space="preserve">BCC encoder: Encode the </w:t>
      </w:r>
      <w:r w:rsidR="002370D4">
        <w:rPr>
          <w:sz w:val="20"/>
        </w:rPr>
        <w:t>R</w:t>
      </w:r>
      <w:r w:rsidRPr="00504EDD">
        <w:rPr>
          <w:sz w:val="20"/>
        </w:rPr>
        <w:t xml:space="preserve">L-SIG field by a convolutional encoder at the rate of </w:t>
      </w:r>
      <m:oMath>
        <m:r>
          <w:rPr>
            <w:rFonts w:ascii="Cambria Math" w:hAnsi="Cambria Math"/>
            <w:sz w:val="20"/>
          </w:rPr>
          <m:t>R=1/2</m:t>
        </m:r>
      </m:oMath>
      <w:r w:rsidR="002370D4">
        <w:rPr>
          <w:sz w:val="20"/>
        </w:rPr>
        <w:t xml:space="preserve"> </w:t>
      </w:r>
      <w:r w:rsidRPr="00504EDD">
        <w:rPr>
          <w:sz w:val="20"/>
        </w:rPr>
        <w:t>as</w:t>
      </w:r>
      <w:r>
        <w:rPr>
          <w:sz w:val="20"/>
        </w:rPr>
        <w:t xml:space="preserve"> described in </w:t>
      </w:r>
      <w:r w:rsidRPr="008E685C">
        <w:rPr>
          <w:i/>
          <w:sz w:val="20"/>
        </w:rPr>
        <w:t>38.3.15.1.2</w:t>
      </w:r>
      <w:r w:rsidRPr="00504EDD">
        <w:rPr>
          <w:sz w:val="20"/>
        </w:rPr>
        <w:t xml:space="preserve"> (BCC coding).</w:t>
      </w:r>
    </w:p>
    <w:p w14:paraId="1BDF6136" w14:textId="77777777" w:rsidR="00553631" w:rsidRDefault="00553631" w:rsidP="00553631">
      <w:pPr>
        <w:pStyle w:val="ListParagraph"/>
        <w:numPr>
          <w:ilvl w:val="0"/>
          <w:numId w:val="40"/>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63A124A4" w14:textId="77777777" w:rsidR="00553631" w:rsidRDefault="00553631" w:rsidP="00553631">
      <w:pPr>
        <w:pStyle w:val="ListParagraph"/>
        <w:numPr>
          <w:ilvl w:val="0"/>
          <w:numId w:val="40"/>
        </w:numPr>
        <w:rPr>
          <w:sz w:val="20"/>
        </w:rPr>
      </w:pPr>
      <w:r w:rsidRPr="00D60010">
        <w:rPr>
          <w:sz w:val="20"/>
        </w:rPr>
        <w:t>Constellation Mapper: BPSK modulate as described in 36.3.13.7 (Constellation mapping).</w:t>
      </w:r>
    </w:p>
    <w:p w14:paraId="3807811E" w14:textId="2701AFE1" w:rsidR="00553631" w:rsidRDefault="00553631" w:rsidP="00553631">
      <w:pPr>
        <w:pStyle w:val="ListParagraph"/>
        <w:numPr>
          <w:ilvl w:val="0"/>
          <w:numId w:val="40"/>
        </w:numPr>
        <w:rPr>
          <w:sz w:val="20"/>
        </w:rPr>
      </w:pPr>
      <w:r w:rsidRPr="00137821">
        <w:rPr>
          <w:sz w:val="20"/>
        </w:rPr>
        <w:t xml:space="preserve">Pilot insertion: Insert pilots as described in </w:t>
      </w:r>
      <w:r w:rsidRPr="008E685C">
        <w:rPr>
          <w:i/>
          <w:sz w:val="20"/>
        </w:rPr>
        <w:t>38.3.14.</w:t>
      </w:r>
      <w:r w:rsidR="00642AA4" w:rsidRPr="008E685C">
        <w:rPr>
          <w:i/>
          <w:sz w:val="20"/>
        </w:rPr>
        <w:t>6</w:t>
      </w:r>
      <w:r w:rsidRPr="00137821">
        <w:rPr>
          <w:sz w:val="20"/>
        </w:rPr>
        <w:t xml:space="preserve"> (</w:t>
      </w:r>
      <w:r w:rsidR="00642AA4">
        <w:rPr>
          <w:sz w:val="20"/>
        </w:rPr>
        <w:t>R</w:t>
      </w:r>
      <w:r w:rsidRPr="00137821">
        <w:rPr>
          <w:sz w:val="20"/>
        </w:rPr>
        <w:t>L-SIG).</w:t>
      </w:r>
    </w:p>
    <w:p w14:paraId="12F13810" w14:textId="5A797D4D" w:rsidR="00553631" w:rsidRDefault="00553631" w:rsidP="00553631">
      <w:pPr>
        <w:pStyle w:val="ListParagraph"/>
        <w:numPr>
          <w:ilvl w:val="0"/>
          <w:numId w:val="40"/>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Pr>
          <w:rFonts w:hint="eastAsia"/>
          <w:sz w:val="20"/>
        </w:rPr>
        <w:t xml:space="preserve"> </w:t>
      </w:r>
      <w:r w:rsidRPr="00137821">
        <w:rPr>
          <w:sz w:val="20"/>
        </w:rPr>
        <w:t xml:space="preserve">for </w:t>
      </w:r>
      <w:r w:rsidR="008B2522">
        <w:rPr>
          <w:sz w:val="20"/>
        </w:rPr>
        <w:t xml:space="preserve">the purpose of </w:t>
      </w:r>
      <w:r w:rsidRPr="00137821">
        <w:rPr>
          <w:sz w:val="20"/>
        </w:rPr>
        <w:t>channel</w:t>
      </w:r>
      <w:r>
        <w:rPr>
          <w:sz w:val="20"/>
        </w:rPr>
        <w:t xml:space="preserve"> </w:t>
      </w:r>
      <w:r w:rsidR="008B2522">
        <w:rPr>
          <w:sz w:val="20"/>
        </w:rPr>
        <w:t>estimation</w:t>
      </w:r>
      <w:r w:rsidRPr="00137821">
        <w:rPr>
          <w:sz w:val="20"/>
        </w:rPr>
        <w:t xml:space="preserve"> and the values on these four extra subcarriers </w:t>
      </w:r>
      <w:proofErr w:type="gramStart"/>
      <w:r w:rsidRPr="00137821">
        <w:rPr>
          <w:sz w:val="20"/>
        </w:rPr>
        <w:t>are</w:t>
      </w:r>
      <w:r>
        <w:rPr>
          <w:sz w:val="20"/>
        </w:rPr>
        <w:t xml:space="preserve"> </w:t>
      </w:r>
      <w:proofErr w:type="gramEnd"/>
      <m:oMath>
        <m:d>
          <m:dPr>
            <m:begChr m:val="{"/>
            <m:endChr m:val="}"/>
            <m:ctrlPr>
              <w:rPr>
                <w:rFonts w:ascii="Cambria Math" w:hAnsi="Cambria Math"/>
                <w:i/>
                <w:sz w:val="20"/>
              </w:rPr>
            </m:ctrlPr>
          </m:dPr>
          <m:e>
            <m:r>
              <w:rPr>
                <w:rFonts w:ascii="Cambria Math" w:hAnsi="Cambria Math"/>
                <w:sz w:val="20"/>
              </w:rPr>
              <m:t>-1,-1,-1,1</m:t>
            </m:r>
          </m:e>
        </m:d>
      </m:oMath>
      <w:r>
        <w:rPr>
          <w:rFonts w:hint="eastAsia"/>
          <w:sz w:val="20"/>
        </w:rPr>
        <w:t>,</w:t>
      </w:r>
      <w:r>
        <w:rPr>
          <w:sz w:val="20"/>
        </w:rPr>
        <w:t xml:space="preserve"> </w:t>
      </w:r>
      <w:r w:rsidRPr="00137821">
        <w:rPr>
          <w:sz w:val="20"/>
        </w:rPr>
        <w:t>respectively.</w:t>
      </w:r>
    </w:p>
    <w:p w14:paraId="4B008153" w14:textId="6A792B42" w:rsidR="00553631" w:rsidRDefault="00553631" w:rsidP="00553631">
      <w:pPr>
        <w:pStyle w:val="ListParagraph"/>
        <w:numPr>
          <w:ilvl w:val="0"/>
          <w:numId w:val="40"/>
        </w:numPr>
        <w:rPr>
          <w:sz w:val="20"/>
        </w:rPr>
      </w:pPr>
      <w:r w:rsidRPr="005832DA">
        <w:rPr>
          <w:sz w:val="20"/>
        </w:rPr>
        <w:t xml:space="preserve">Duplication and phase rotation: Duplicate the </w:t>
      </w:r>
      <w:r w:rsidR="005F3D4D">
        <w:rPr>
          <w:sz w:val="20"/>
        </w:rPr>
        <w:t>R</w:t>
      </w:r>
      <w:r w:rsidRPr="005832DA">
        <w:rPr>
          <w:sz w:val="20"/>
        </w:rPr>
        <w:t xml:space="preserve">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 xml:space="preserve">as described in </w:t>
      </w:r>
      <w:r w:rsidRPr="008E685C">
        <w:rPr>
          <w:i/>
          <w:sz w:val="20"/>
        </w:rPr>
        <w:t xml:space="preserve">38.3.13 </w:t>
      </w:r>
      <w:r w:rsidRPr="005832DA">
        <w:rPr>
          <w:sz w:val="20"/>
        </w:rPr>
        <w:t>(Mathematical des</w:t>
      </w:r>
      <w:r>
        <w:rPr>
          <w:sz w:val="20"/>
        </w:rPr>
        <w:t xml:space="preserve">cription of signals) and </w:t>
      </w:r>
      <w:r w:rsidRPr="008E685C">
        <w:rPr>
          <w:i/>
          <w:sz w:val="20"/>
        </w:rPr>
        <w:t>38.3.13.4</w:t>
      </w:r>
      <w:r w:rsidRPr="005832DA">
        <w:rPr>
          <w:sz w:val="20"/>
        </w:rPr>
        <w:t xml:space="preserve"> (Transmitted signal).</w:t>
      </w:r>
    </w:p>
    <w:p w14:paraId="6D6E19E0" w14:textId="77777777" w:rsidR="00553631" w:rsidRDefault="00553631" w:rsidP="00553631">
      <w:pPr>
        <w:pStyle w:val="ListParagraph"/>
        <w:numPr>
          <w:ilvl w:val="0"/>
          <w:numId w:val="40"/>
        </w:numPr>
        <w:rPr>
          <w:sz w:val="20"/>
        </w:rPr>
      </w:pPr>
      <w:r w:rsidRPr="00E92FDE">
        <w:rPr>
          <w:sz w:val="20"/>
        </w:rPr>
        <w:t>IDFT: Compute the inverse discrete Fourier transform</w:t>
      </w:r>
      <w:r>
        <w:rPr>
          <w:sz w:val="20"/>
        </w:rPr>
        <w:t>.</w:t>
      </w:r>
    </w:p>
    <w:p w14:paraId="33E3A694" w14:textId="77777777" w:rsidR="00553631" w:rsidRDefault="00553631" w:rsidP="00553631">
      <w:pPr>
        <w:pStyle w:val="ListParagraph"/>
        <w:numPr>
          <w:ilvl w:val="0"/>
          <w:numId w:val="40"/>
        </w:numPr>
        <w:rPr>
          <w:sz w:val="20"/>
        </w:rPr>
      </w:pPr>
      <w:r w:rsidRPr="00E92FDE">
        <w:rPr>
          <w:sz w:val="20"/>
        </w:rPr>
        <w:t>CSD per chain: Apply CSD per chain for each t</w:t>
      </w:r>
      <w:r>
        <w:rPr>
          <w:sz w:val="20"/>
        </w:rPr>
        <w:t xml:space="preserve">ransmit chain as described in </w:t>
      </w:r>
      <w:r w:rsidRPr="008E685C">
        <w:rPr>
          <w:i/>
          <w:sz w:val="20"/>
        </w:rPr>
        <w:t xml:space="preserve">38.3.14.2.1 </w:t>
      </w:r>
      <w:r w:rsidRPr="00E92FDE">
        <w:rPr>
          <w:sz w:val="20"/>
        </w:rPr>
        <w:t>(Cyclic</w:t>
      </w:r>
      <w:r>
        <w:rPr>
          <w:sz w:val="20"/>
        </w:rPr>
        <w:t xml:space="preserve"> </w:t>
      </w:r>
      <w:r w:rsidRPr="00E92FDE">
        <w:rPr>
          <w:sz w:val="20"/>
        </w:rPr>
        <w:t>shift for pre-</w:t>
      </w:r>
      <w:r>
        <w:rPr>
          <w:sz w:val="20"/>
        </w:rPr>
        <w:t>UHR</w:t>
      </w:r>
      <w:r w:rsidRPr="00E92FDE">
        <w:rPr>
          <w:sz w:val="20"/>
        </w:rPr>
        <w:t xml:space="preserve"> modulated fields).</w:t>
      </w:r>
    </w:p>
    <w:p w14:paraId="3F7A4D83" w14:textId="77777777" w:rsidR="00553631" w:rsidRDefault="00553631" w:rsidP="00553631">
      <w:pPr>
        <w:pStyle w:val="ListParagraph"/>
        <w:numPr>
          <w:ilvl w:val="0"/>
          <w:numId w:val="40"/>
        </w:numPr>
        <w:rPr>
          <w:sz w:val="20"/>
        </w:rPr>
      </w:pPr>
      <w:r w:rsidRPr="002B706B">
        <w:rPr>
          <w:sz w:val="20"/>
        </w:rPr>
        <w:t>Insert GI an</w:t>
      </w:r>
      <w:r>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Pr>
          <w:sz w:val="20"/>
        </w:rPr>
        <w:t xml:space="preserve"> </w:t>
      </w:r>
      <w:r w:rsidRPr="002B706B">
        <w:rPr>
          <w:sz w:val="20"/>
        </w:rPr>
        <w:t>and apply windowing as described in</w:t>
      </w:r>
      <w:r>
        <w:rPr>
          <w:sz w:val="20"/>
        </w:rPr>
        <w:t xml:space="preserve"> </w:t>
      </w:r>
      <w:r w:rsidRPr="008E685C">
        <w:rPr>
          <w:i/>
          <w:sz w:val="20"/>
        </w:rPr>
        <w:t>38.3.13</w:t>
      </w:r>
      <w:r w:rsidRPr="002B706B">
        <w:rPr>
          <w:sz w:val="20"/>
        </w:rPr>
        <w:t xml:space="preserve"> (Mathematical description of signals).</w:t>
      </w:r>
    </w:p>
    <w:p w14:paraId="08092281" w14:textId="4CADE383" w:rsidR="00475AB0" w:rsidRPr="00553631" w:rsidRDefault="00553631" w:rsidP="00475AB0">
      <w:pPr>
        <w:pStyle w:val="ListParagraph"/>
        <w:numPr>
          <w:ilvl w:val="0"/>
          <w:numId w:val="40"/>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 xml:space="preserve">chain. Refer to </w:t>
      </w:r>
      <w:r w:rsidRPr="008E685C">
        <w:rPr>
          <w:i/>
          <w:sz w:val="20"/>
        </w:rPr>
        <w:t>38.3.13</w:t>
      </w:r>
      <w:r w:rsidRPr="00574AD0">
        <w:rPr>
          <w:sz w:val="20"/>
        </w:rPr>
        <w:t xml:space="preserve"> (Mathematical description of signals) and </w:t>
      </w:r>
      <w:r w:rsidRPr="008E685C">
        <w:rPr>
          <w:i/>
          <w:sz w:val="20"/>
        </w:rPr>
        <w:t xml:space="preserve">38.3.14 </w:t>
      </w:r>
      <w:r w:rsidRPr="00574AD0">
        <w:rPr>
          <w:sz w:val="20"/>
        </w:rPr>
        <w:t>(</w:t>
      </w:r>
      <w:r>
        <w:rPr>
          <w:sz w:val="20"/>
        </w:rPr>
        <w:t>UHR</w:t>
      </w:r>
      <w:r w:rsidRPr="00574AD0">
        <w:rPr>
          <w:sz w:val="20"/>
        </w:rPr>
        <w:t xml:space="preserve"> preamble) for</w:t>
      </w:r>
      <w:r>
        <w:rPr>
          <w:sz w:val="20"/>
        </w:rPr>
        <w:t xml:space="preserve"> </w:t>
      </w:r>
      <w:r w:rsidRPr="00574AD0">
        <w:rPr>
          <w:sz w:val="20"/>
        </w:rPr>
        <w:t>details</w:t>
      </w:r>
      <w:r>
        <w:rPr>
          <w:sz w:val="20"/>
        </w:rPr>
        <w:t>.</w:t>
      </w:r>
    </w:p>
    <w:p w14:paraId="617D749F" w14:textId="6EA60158"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6</w:t>
      </w:r>
      <w:r w:rsidRPr="00FB2D6C">
        <w:rPr>
          <w:sz w:val="20"/>
          <w:u w:val="none"/>
        </w:rPr>
        <w:t xml:space="preserve"> Construction of </w:t>
      </w:r>
      <w:r>
        <w:rPr>
          <w:sz w:val="20"/>
          <w:u w:val="none"/>
        </w:rPr>
        <w:t>U</w:t>
      </w:r>
      <w:r w:rsidRPr="00FB2D6C">
        <w:rPr>
          <w:sz w:val="20"/>
          <w:u w:val="none"/>
        </w:rPr>
        <w:t>-</w:t>
      </w:r>
      <w:r>
        <w:rPr>
          <w:sz w:val="20"/>
          <w:u w:val="none"/>
        </w:rPr>
        <w:t>SIG</w:t>
      </w:r>
    </w:p>
    <w:p w14:paraId="55AD77EA" w14:textId="77777777" w:rsidR="00F71140" w:rsidRPr="00F71140" w:rsidRDefault="00F71140" w:rsidP="00F71140"/>
    <w:p w14:paraId="14849942" w14:textId="3B05B8B2" w:rsidR="00DD595E" w:rsidRDefault="00F71140" w:rsidP="00DD595E">
      <w:pPr>
        <w:rPr>
          <w:sz w:val="20"/>
        </w:rPr>
      </w:pPr>
      <w:r w:rsidRPr="00F71140">
        <w:rPr>
          <w:sz w:val="20"/>
        </w:rPr>
        <w:t xml:space="preserve">Construct the U-SIG field as defined in </w:t>
      </w:r>
      <w:r w:rsidRPr="00996409">
        <w:rPr>
          <w:i/>
          <w:sz w:val="20"/>
        </w:rPr>
        <w:t>38.3.14.7</w:t>
      </w:r>
      <w:r w:rsidRPr="00F71140">
        <w:rPr>
          <w:sz w:val="20"/>
        </w:rPr>
        <w:t xml:space="preserve"> (U-SIG) with the following highlights:</w:t>
      </w:r>
    </w:p>
    <w:p w14:paraId="7ADE253F" w14:textId="77777777" w:rsidR="00F71140" w:rsidRDefault="00F71140" w:rsidP="00DD595E">
      <w:pPr>
        <w:rPr>
          <w:sz w:val="20"/>
        </w:rPr>
      </w:pPr>
    </w:p>
    <w:p w14:paraId="3747C88A" w14:textId="68DA53EC" w:rsidR="00F71140" w:rsidRDefault="00F71140" w:rsidP="00DD595E">
      <w:pPr>
        <w:rPr>
          <w:sz w:val="20"/>
        </w:rPr>
      </w:pPr>
      <w:r w:rsidRPr="00F71140">
        <w:rPr>
          <w:sz w:val="20"/>
        </w:rPr>
        <w:t xml:space="preserve">Steps a) to f) apply for each frequency </w:t>
      </w:r>
      <w:proofErr w:type="spellStart"/>
      <w:r w:rsidRPr="00F71140">
        <w:rPr>
          <w:sz w:val="20"/>
        </w:rPr>
        <w:t>subblock</w:t>
      </w:r>
      <w:proofErr w:type="spellEnd"/>
      <w:r w:rsidRPr="00F71140">
        <w:rPr>
          <w:sz w:val="20"/>
        </w:rPr>
        <w:t>:</w:t>
      </w:r>
    </w:p>
    <w:p w14:paraId="1AD274E8" w14:textId="605A3086" w:rsidR="00F71140" w:rsidRDefault="00F71140" w:rsidP="00F71140">
      <w:pPr>
        <w:pStyle w:val="ListParagraph"/>
        <w:numPr>
          <w:ilvl w:val="0"/>
          <w:numId w:val="28"/>
        </w:numPr>
        <w:spacing w:after="160" w:line="259" w:lineRule="auto"/>
        <w:rPr>
          <w:color w:val="000000" w:themeColor="text1"/>
          <w:sz w:val="20"/>
        </w:rPr>
      </w:pPr>
      <w:r w:rsidRPr="00F71140">
        <w:rPr>
          <w:color w:val="000000" w:themeColor="text1"/>
          <w:sz w:val="20"/>
        </w:rPr>
        <w:t>Obtain the U-SIG field values from the TXVECTOR. Set the values of the Disregard and Validate</w:t>
      </w:r>
      <w:r>
        <w:rPr>
          <w:color w:val="000000" w:themeColor="text1"/>
          <w:sz w:val="20"/>
        </w:rPr>
        <w:t xml:space="preserve"> </w:t>
      </w:r>
      <w:r w:rsidRPr="00F71140">
        <w:rPr>
          <w:color w:val="000000" w:themeColor="text1"/>
          <w:sz w:val="20"/>
        </w:rPr>
        <w:t xml:space="preserve">fields as defined in Table </w:t>
      </w:r>
      <w:r w:rsidRPr="008E685C">
        <w:rPr>
          <w:i/>
          <w:color w:val="000000" w:themeColor="text1"/>
          <w:sz w:val="20"/>
        </w:rPr>
        <w:t>38-xx</w:t>
      </w:r>
      <w:r w:rsidRPr="00F71140">
        <w:rPr>
          <w:color w:val="000000" w:themeColor="text1"/>
          <w:sz w:val="20"/>
        </w:rPr>
        <w:t xml:space="preserve"> (U-SIG field of an </w:t>
      </w:r>
      <w:r w:rsidRPr="008E685C">
        <w:rPr>
          <w:i/>
          <w:color w:val="000000" w:themeColor="text1"/>
          <w:sz w:val="20"/>
        </w:rPr>
        <w:t>UHR MU PPDU</w:t>
      </w:r>
      <w:r w:rsidRPr="00F71140">
        <w:rPr>
          <w:color w:val="000000" w:themeColor="text1"/>
          <w:sz w:val="20"/>
        </w:rPr>
        <w:t xml:space="preserve">) in case of </w:t>
      </w:r>
      <w:r w:rsidRPr="008E685C">
        <w:rPr>
          <w:i/>
          <w:color w:val="000000" w:themeColor="text1"/>
          <w:sz w:val="20"/>
        </w:rPr>
        <w:t>UHR MU PPDU</w:t>
      </w:r>
      <w:r w:rsidRPr="00F71140">
        <w:rPr>
          <w:color w:val="000000" w:themeColor="text1"/>
          <w:sz w:val="20"/>
        </w:rPr>
        <w:t>.</w:t>
      </w:r>
      <w:r>
        <w:rPr>
          <w:color w:val="000000" w:themeColor="text1"/>
          <w:sz w:val="20"/>
        </w:rPr>
        <w:t xml:space="preserve"> </w:t>
      </w:r>
      <w:r w:rsidRPr="00F71140">
        <w:rPr>
          <w:color w:val="000000" w:themeColor="text1"/>
          <w:sz w:val="20"/>
        </w:rPr>
        <w:t xml:space="preserve">Append the calculated CRC and then append the </w:t>
      </w:r>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tail</m:t>
            </m:r>
          </m:sub>
        </m:sSub>
      </m:oMath>
      <w:r w:rsidR="00CF2B4F">
        <w:rPr>
          <w:color w:val="000000" w:themeColor="text1"/>
          <w:sz w:val="20"/>
        </w:rPr>
        <w:t xml:space="preserve"> </w:t>
      </w:r>
      <w:r w:rsidRPr="00F71140">
        <w:rPr>
          <w:color w:val="000000" w:themeColor="text1"/>
          <w:sz w:val="20"/>
        </w:rPr>
        <w:t xml:space="preserve">tail bits as described in </w:t>
      </w:r>
      <w:r w:rsidRPr="008E685C">
        <w:rPr>
          <w:i/>
          <w:color w:val="000000" w:themeColor="text1"/>
          <w:sz w:val="20"/>
        </w:rPr>
        <w:t>38.3.14.7</w:t>
      </w:r>
      <w:r w:rsidRPr="00F71140">
        <w:rPr>
          <w:color w:val="000000" w:themeColor="text1"/>
          <w:sz w:val="20"/>
        </w:rPr>
        <w:t xml:space="preserve"> (U-SIG).</w:t>
      </w:r>
      <w:r>
        <w:rPr>
          <w:color w:val="000000" w:themeColor="text1"/>
          <w:sz w:val="20"/>
        </w:rPr>
        <w:t xml:space="preserve"> </w:t>
      </w:r>
      <w:r w:rsidRPr="00F71140">
        <w:rPr>
          <w:color w:val="000000" w:themeColor="text1"/>
          <w:sz w:val="20"/>
        </w:rPr>
        <w:t xml:space="preserve">This results in 52 </w:t>
      </w:r>
      <w:proofErr w:type="spellStart"/>
      <w:r w:rsidRPr="00F71140">
        <w:rPr>
          <w:color w:val="000000" w:themeColor="text1"/>
          <w:sz w:val="20"/>
        </w:rPr>
        <w:t>uncoded</w:t>
      </w:r>
      <w:proofErr w:type="spellEnd"/>
      <w:r w:rsidRPr="00F71140">
        <w:rPr>
          <w:color w:val="000000" w:themeColor="text1"/>
          <w:sz w:val="20"/>
        </w:rPr>
        <w:t xml:space="preserve"> bits.</w:t>
      </w:r>
    </w:p>
    <w:p w14:paraId="73F2508A" w14:textId="66B84A07" w:rsidR="008A2325" w:rsidRDefault="00BE7B1F" w:rsidP="00BE7B1F">
      <w:pPr>
        <w:spacing w:after="160" w:line="259" w:lineRule="auto"/>
        <w:rPr>
          <w:color w:val="000000" w:themeColor="text1"/>
          <w:sz w:val="20"/>
        </w:rPr>
      </w:pPr>
      <w:r w:rsidRPr="00BE7B1F">
        <w:rPr>
          <w:color w:val="000000" w:themeColor="text1"/>
          <w:sz w:val="20"/>
        </w:rPr>
        <w:t>NOTE 1—</w:t>
      </w:r>
      <w:proofErr w:type="gramStart"/>
      <w:r w:rsidRPr="00BE7B1F">
        <w:rPr>
          <w:color w:val="000000" w:themeColor="text1"/>
          <w:sz w:val="20"/>
        </w:rPr>
        <w:t>The</w:t>
      </w:r>
      <w:proofErr w:type="gramEnd"/>
      <w:r w:rsidRPr="00BE7B1F">
        <w:rPr>
          <w:color w:val="000000" w:themeColor="text1"/>
          <w:sz w:val="20"/>
        </w:rPr>
        <w:t xml:space="preserve"> values of the Disregard and Validate fields in an </w:t>
      </w:r>
      <w:r w:rsidRPr="008E685C">
        <w:rPr>
          <w:i/>
          <w:color w:val="000000" w:themeColor="text1"/>
          <w:sz w:val="20"/>
        </w:rPr>
        <w:t>UHR TB PPDU</w:t>
      </w:r>
      <w:r w:rsidRPr="00BE7B1F">
        <w:rPr>
          <w:color w:val="000000" w:themeColor="text1"/>
          <w:sz w:val="20"/>
        </w:rPr>
        <w:t xml:space="preserve"> is specified in the TXVECTOR</w:t>
      </w:r>
      <w:r>
        <w:rPr>
          <w:color w:val="000000" w:themeColor="text1"/>
          <w:sz w:val="20"/>
        </w:rPr>
        <w:t>.</w:t>
      </w:r>
    </w:p>
    <w:p w14:paraId="30175A34" w14:textId="4494C620" w:rsidR="00BE7B1F" w:rsidRDefault="00BE7B1F" w:rsidP="00BE7B1F">
      <w:pPr>
        <w:pStyle w:val="ListParagraph"/>
        <w:numPr>
          <w:ilvl w:val="0"/>
          <w:numId w:val="28"/>
        </w:numPr>
        <w:spacing w:after="160" w:line="259" w:lineRule="auto"/>
        <w:rPr>
          <w:color w:val="000000" w:themeColor="text1"/>
          <w:sz w:val="20"/>
        </w:rPr>
      </w:pPr>
      <w:r w:rsidRPr="00BE7B1F">
        <w:rPr>
          <w:color w:val="000000" w:themeColor="text1"/>
          <w:sz w:val="20"/>
        </w:rPr>
        <w:t xml:space="preserve">BCC encoder: Encode the data by a convolutional encoder at the rate of </w:t>
      </w:r>
      <w:r w:rsidR="008E685C" w:rsidRPr="008E685C">
        <w:rPr>
          <w:i/>
          <w:color w:val="000000" w:themeColor="text1"/>
          <w:sz w:val="20"/>
        </w:rPr>
        <w:t>R</w:t>
      </w:r>
      <w:r w:rsidR="008E685C">
        <w:rPr>
          <w:color w:val="000000" w:themeColor="text1"/>
          <w:sz w:val="20"/>
        </w:rPr>
        <w:t xml:space="preserve"> = 1/2 </w:t>
      </w:r>
      <w:r w:rsidRPr="00BE7B1F">
        <w:rPr>
          <w:color w:val="000000" w:themeColor="text1"/>
          <w:sz w:val="20"/>
        </w:rPr>
        <w:t>as described in</w:t>
      </w:r>
      <w:r>
        <w:rPr>
          <w:color w:val="000000" w:themeColor="text1"/>
          <w:sz w:val="20"/>
        </w:rPr>
        <w:t xml:space="preserve"> </w:t>
      </w:r>
      <w:r w:rsidRPr="00BE7B1F">
        <w:rPr>
          <w:color w:val="000000" w:themeColor="text1"/>
          <w:sz w:val="20"/>
        </w:rPr>
        <w:t>17.3.5.6 (Convolutional encoder).</w:t>
      </w:r>
    </w:p>
    <w:p w14:paraId="46FCEB99" w14:textId="78A559AD" w:rsidR="00BE7B1F" w:rsidRDefault="0069099D" w:rsidP="0069099D">
      <w:pPr>
        <w:pStyle w:val="ListParagraph"/>
        <w:numPr>
          <w:ilvl w:val="0"/>
          <w:numId w:val="28"/>
        </w:numPr>
        <w:spacing w:after="160" w:line="259" w:lineRule="auto"/>
        <w:rPr>
          <w:color w:val="000000" w:themeColor="text1"/>
          <w:sz w:val="20"/>
        </w:rPr>
      </w:pPr>
      <w:r w:rsidRPr="0069099D">
        <w:rPr>
          <w:color w:val="000000" w:themeColor="text1"/>
          <w:sz w:val="20"/>
        </w:rPr>
        <w:t xml:space="preserve">BCC </w:t>
      </w:r>
      <w:proofErr w:type="spellStart"/>
      <w:r w:rsidRPr="0069099D">
        <w:rPr>
          <w:color w:val="000000" w:themeColor="text1"/>
          <w:sz w:val="20"/>
        </w:rPr>
        <w:t>interleaver</w:t>
      </w:r>
      <w:proofErr w:type="spellEnd"/>
      <w:r w:rsidRPr="0069099D">
        <w:rPr>
          <w:color w:val="000000" w:themeColor="text1"/>
          <w:sz w:val="20"/>
        </w:rPr>
        <w:t xml:space="preserve">: Interleave as described in 27.3.12.8 (BCC </w:t>
      </w:r>
      <w:proofErr w:type="spellStart"/>
      <w:r w:rsidRPr="0069099D">
        <w:rPr>
          <w:color w:val="000000" w:themeColor="text1"/>
          <w:sz w:val="20"/>
        </w:rPr>
        <w:t>inter</w:t>
      </w:r>
      <w:r>
        <w:rPr>
          <w:color w:val="000000" w:themeColor="text1"/>
          <w:sz w:val="20"/>
        </w:rPr>
        <w:t>leavers</w:t>
      </w:r>
      <w:proofErr w:type="spellEnd"/>
      <w:r>
        <w:rPr>
          <w:color w:val="000000" w:themeColor="text1"/>
          <w:sz w:val="20"/>
        </w:rPr>
        <w:t>) for HE-SIG-A/HE-SIG-B.</w:t>
      </w:r>
    </w:p>
    <w:p w14:paraId="55F846FA" w14:textId="7A1CFF27" w:rsidR="0069099D" w:rsidRDefault="00451D05" w:rsidP="00451D05">
      <w:pPr>
        <w:pStyle w:val="ListParagraph"/>
        <w:numPr>
          <w:ilvl w:val="0"/>
          <w:numId w:val="28"/>
        </w:numPr>
        <w:spacing w:after="160" w:line="259" w:lineRule="auto"/>
        <w:rPr>
          <w:color w:val="000000" w:themeColor="text1"/>
          <w:sz w:val="20"/>
        </w:rPr>
      </w:pPr>
      <w:r w:rsidRPr="00451D05">
        <w:rPr>
          <w:color w:val="000000" w:themeColor="text1"/>
          <w:sz w:val="20"/>
        </w:rPr>
        <w:t>Constellation mapper: BPSK modulate the first 52 interleaved bits as described in</w:t>
      </w:r>
      <w:r>
        <w:rPr>
          <w:color w:val="000000" w:themeColor="text1"/>
          <w:sz w:val="20"/>
        </w:rPr>
        <w:t xml:space="preserve"> </w:t>
      </w:r>
      <w:r w:rsidRPr="00451D05">
        <w:rPr>
          <w:color w:val="000000" w:themeColor="text1"/>
          <w:sz w:val="20"/>
        </w:rPr>
        <w:t>17.3.5.8 (Subcarrier modulation mapping) to form the first OFDM symbol of U-SIG field. BPSK</w:t>
      </w:r>
      <w:r>
        <w:rPr>
          <w:color w:val="000000" w:themeColor="text1"/>
          <w:sz w:val="20"/>
        </w:rPr>
        <w:t xml:space="preserve"> </w:t>
      </w:r>
      <w:r w:rsidRPr="00451D05">
        <w:rPr>
          <w:color w:val="000000" w:themeColor="text1"/>
          <w:sz w:val="20"/>
        </w:rPr>
        <w:t>modulate the second 52 interleaved bits to form the second OFDM symbol of U-SIG field.</w:t>
      </w:r>
    </w:p>
    <w:p w14:paraId="70C19A4E" w14:textId="5CF16F62" w:rsidR="00324608" w:rsidRDefault="00324608" w:rsidP="00324608">
      <w:pPr>
        <w:pStyle w:val="ListParagraph"/>
        <w:numPr>
          <w:ilvl w:val="0"/>
          <w:numId w:val="28"/>
        </w:numPr>
        <w:spacing w:after="160" w:line="259" w:lineRule="auto"/>
        <w:rPr>
          <w:color w:val="000000" w:themeColor="text1"/>
          <w:sz w:val="20"/>
        </w:rPr>
      </w:pPr>
      <w:r w:rsidRPr="00324608">
        <w:rPr>
          <w:color w:val="000000" w:themeColor="text1"/>
          <w:sz w:val="20"/>
        </w:rPr>
        <w:t xml:space="preserve">Pilot insertion: Insert pilots as described in </w:t>
      </w:r>
      <w:r w:rsidRPr="0033137B">
        <w:rPr>
          <w:i/>
          <w:color w:val="000000" w:themeColor="text1"/>
          <w:sz w:val="20"/>
        </w:rPr>
        <w:t>3</w:t>
      </w:r>
      <w:r w:rsidR="00CB76D2" w:rsidRPr="0033137B">
        <w:rPr>
          <w:i/>
          <w:color w:val="000000" w:themeColor="text1"/>
          <w:sz w:val="20"/>
        </w:rPr>
        <w:t>8</w:t>
      </w:r>
      <w:r w:rsidRPr="0033137B">
        <w:rPr>
          <w:i/>
          <w:color w:val="000000" w:themeColor="text1"/>
          <w:sz w:val="20"/>
        </w:rPr>
        <w:t>.3.1</w:t>
      </w:r>
      <w:r w:rsidR="00CB76D2" w:rsidRPr="0033137B">
        <w:rPr>
          <w:i/>
          <w:color w:val="000000" w:themeColor="text1"/>
          <w:sz w:val="20"/>
        </w:rPr>
        <w:t>4</w:t>
      </w:r>
      <w:r w:rsidRPr="0033137B">
        <w:rPr>
          <w:i/>
          <w:color w:val="000000" w:themeColor="text1"/>
          <w:sz w:val="20"/>
        </w:rPr>
        <w:t>.</w:t>
      </w:r>
      <w:r w:rsidR="00CB76D2" w:rsidRPr="0033137B">
        <w:rPr>
          <w:i/>
          <w:color w:val="000000" w:themeColor="text1"/>
          <w:sz w:val="20"/>
        </w:rPr>
        <w:t>9</w:t>
      </w:r>
      <w:r w:rsidRPr="0033137B">
        <w:rPr>
          <w:i/>
          <w:color w:val="000000" w:themeColor="text1"/>
          <w:sz w:val="20"/>
        </w:rPr>
        <w:t>.</w:t>
      </w:r>
      <w:r w:rsidR="00CB76D2" w:rsidRPr="0033137B">
        <w:rPr>
          <w:i/>
          <w:color w:val="000000" w:themeColor="text1"/>
          <w:sz w:val="20"/>
        </w:rPr>
        <w:t>7</w:t>
      </w:r>
      <w:r w:rsidRPr="00324608">
        <w:rPr>
          <w:color w:val="000000" w:themeColor="text1"/>
          <w:sz w:val="20"/>
        </w:rPr>
        <w:t xml:space="preserve"> (Encoding and modulation).</w:t>
      </w:r>
    </w:p>
    <w:p w14:paraId="6D6331F0" w14:textId="481F1AE0" w:rsidR="002637F8" w:rsidRDefault="002637F8" w:rsidP="002637F8">
      <w:pPr>
        <w:pStyle w:val="ListParagraph"/>
        <w:numPr>
          <w:ilvl w:val="0"/>
          <w:numId w:val="28"/>
        </w:numPr>
        <w:spacing w:after="160" w:line="259" w:lineRule="auto"/>
        <w:rPr>
          <w:color w:val="000000" w:themeColor="text1"/>
          <w:sz w:val="20"/>
        </w:rPr>
      </w:pPr>
      <w:r w:rsidRPr="002637F8">
        <w:rPr>
          <w:color w:val="000000" w:themeColor="text1"/>
          <w:sz w:val="20"/>
        </w:rPr>
        <w:t xml:space="preserve">Duplicate: Duplicate the U-SIG OFDM symbols over each occupied 20 MHz </w:t>
      </w:r>
      <w:proofErr w:type="spellStart"/>
      <w:r w:rsidRPr="002637F8">
        <w:rPr>
          <w:color w:val="000000" w:themeColor="text1"/>
          <w:sz w:val="20"/>
        </w:rPr>
        <w:t>subchannel</w:t>
      </w:r>
      <w:proofErr w:type="spellEnd"/>
      <w:r w:rsidRPr="002637F8">
        <w:rPr>
          <w:color w:val="000000" w:themeColor="text1"/>
          <w:sz w:val="20"/>
        </w:rPr>
        <w:t xml:space="preserve"> of the</w:t>
      </w:r>
      <w:r>
        <w:rPr>
          <w:color w:val="000000" w:themeColor="text1"/>
          <w:sz w:val="20"/>
        </w:rPr>
        <w:t xml:space="preserve"> </w:t>
      </w:r>
      <w:r w:rsidRPr="002637F8">
        <w:rPr>
          <w:color w:val="000000" w:themeColor="text1"/>
          <w:sz w:val="20"/>
        </w:rPr>
        <w:t xml:space="preserve">frequency </w:t>
      </w:r>
      <w:proofErr w:type="spellStart"/>
      <w:r w:rsidRPr="002637F8">
        <w:rPr>
          <w:color w:val="000000" w:themeColor="text1"/>
          <w:sz w:val="20"/>
        </w:rPr>
        <w:t>subblock</w:t>
      </w:r>
      <w:proofErr w:type="spellEnd"/>
      <w:r>
        <w:rPr>
          <w:color w:val="000000" w:themeColor="text1"/>
          <w:sz w:val="20"/>
        </w:rPr>
        <w:t>.</w:t>
      </w:r>
    </w:p>
    <w:p w14:paraId="7BAAD6FC" w14:textId="6F60BAF7" w:rsidR="00F97A08" w:rsidRDefault="00F97A08" w:rsidP="00F97A08">
      <w:pPr>
        <w:spacing w:after="160" w:line="259" w:lineRule="auto"/>
        <w:rPr>
          <w:color w:val="000000" w:themeColor="text1"/>
          <w:sz w:val="20"/>
        </w:rPr>
      </w:pPr>
      <w:r>
        <w:rPr>
          <w:color w:val="000000" w:themeColor="text1"/>
          <w:sz w:val="20"/>
        </w:rPr>
        <w:t>NOTE 2</w:t>
      </w:r>
      <w:r w:rsidRPr="00F97A08">
        <w:rPr>
          <w:color w:val="000000" w:themeColor="text1"/>
          <w:sz w:val="20"/>
        </w:rPr>
        <w:t xml:space="preserve">—20, 40, and 80 MHz </w:t>
      </w:r>
      <w:r w:rsidRPr="00996409">
        <w:rPr>
          <w:i/>
          <w:color w:val="000000" w:themeColor="text1"/>
          <w:sz w:val="20"/>
        </w:rPr>
        <w:t>UHR</w:t>
      </w:r>
      <w:r w:rsidRPr="00F97A08">
        <w:rPr>
          <w:color w:val="000000" w:themeColor="text1"/>
          <w:sz w:val="20"/>
        </w:rPr>
        <w:t xml:space="preserve"> PPDUs have one 20, 40, and 80 MHz frequency </w:t>
      </w:r>
      <w:proofErr w:type="spellStart"/>
      <w:r>
        <w:rPr>
          <w:color w:val="000000" w:themeColor="text1"/>
          <w:sz w:val="20"/>
        </w:rPr>
        <w:t>subblock</w:t>
      </w:r>
      <w:proofErr w:type="spellEnd"/>
      <w:r>
        <w:rPr>
          <w:color w:val="000000" w:themeColor="text1"/>
          <w:sz w:val="20"/>
        </w:rPr>
        <w:t xml:space="preserve">, respectively. 160 and </w:t>
      </w:r>
      <w:r w:rsidRPr="00F97A08">
        <w:rPr>
          <w:color w:val="000000" w:themeColor="text1"/>
          <w:sz w:val="20"/>
        </w:rPr>
        <w:t xml:space="preserve">320 MHz </w:t>
      </w:r>
      <w:r>
        <w:rPr>
          <w:color w:val="000000" w:themeColor="text1"/>
          <w:sz w:val="20"/>
        </w:rPr>
        <w:t>UHR</w:t>
      </w:r>
      <w:r w:rsidRPr="00F97A08">
        <w:rPr>
          <w:color w:val="000000" w:themeColor="text1"/>
          <w:sz w:val="20"/>
        </w:rPr>
        <w:t xml:space="preserve"> PPDUs have two and four 80 MHz frequency </w:t>
      </w:r>
      <w:proofErr w:type="spellStart"/>
      <w:r w:rsidRPr="00F97A08">
        <w:rPr>
          <w:color w:val="000000" w:themeColor="text1"/>
          <w:sz w:val="20"/>
        </w:rPr>
        <w:t>subblocks</w:t>
      </w:r>
      <w:proofErr w:type="spellEnd"/>
      <w:r w:rsidRPr="00F97A08">
        <w:rPr>
          <w:color w:val="000000" w:themeColor="text1"/>
          <w:sz w:val="20"/>
        </w:rPr>
        <w:t>, respectively.</w:t>
      </w:r>
    </w:p>
    <w:p w14:paraId="6AE508A8" w14:textId="62FBF159" w:rsidR="00F97A08" w:rsidRDefault="00CB4DC3" w:rsidP="00CB4DC3">
      <w:pPr>
        <w:spacing w:after="160" w:line="259" w:lineRule="auto"/>
        <w:rPr>
          <w:color w:val="000000" w:themeColor="text1"/>
          <w:sz w:val="20"/>
        </w:rPr>
      </w:pPr>
      <w:r>
        <w:rPr>
          <w:color w:val="000000" w:themeColor="text1"/>
          <w:sz w:val="20"/>
        </w:rPr>
        <w:t>NOTE 3</w:t>
      </w:r>
      <w:r w:rsidR="00F97A08" w:rsidRPr="00F97A08">
        <w:rPr>
          <w:color w:val="000000" w:themeColor="text1"/>
          <w:sz w:val="20"/>
        </w:rPr>
        <w:t>—</w:t>
      </w:r>
      <w:r w:rsidRPr="00CB4DC3">
        <w:rPr>
          <w:color w:val="000000" w:themeColor="text1"/>
          <w:sz w:val="20"/>
        </w:rPr>
        <w:t xml:space="preserve">U-SIG field content might vary between 80 MHz frequency </w:t>
      </w:r>
      <w:proofErr w:type="spellStart"/>
      <w:r w:rsidRPr="00CB4DC3">
        <w:rPr>
          <w:color w:val="000000" w:themeColor="text1"/>
          <w:sz w:val="20"/>
        </w:rPr>
        <w:t>subblocks</w:t>
      </w:r>
      <w:proofErr w:type="spellEnd"/>
      <w:r w:rsidRPr="00CB4DC3">
        <w:rPr>
          <w:color w:val="000000" w:themeColor="text1"/>
          <w:sz w:val="20"/>
        </w:rPr>
        <w:t xml:space="preserve"> in a 160 or 320 MHz </w:t>
      </w:r>
      <w:r w:rsidR="006C16F9" w:rsidRPr="0033137B">
        <w:rPr>
          <w:i/>
          <w:color w:val="000000" w:themeColor="text1"/>
          <w:sz w:val="20"/>
        </w:rPr>
        <w:t>UHR</w:t>
      </w:r>
      <w:r w:rsidRPr="0033137B">
        <w:rPr>
          <w:i/>
          <w:color w:val="000000" w:themeColor="text1"/>
          <w:sz w:val="20"/>
        </w:rPr>
        <w:t xml:space="preserve"> MU PPDU</w:t>
      </w:r>
      <w:r>
        <w:rPr>
          <w:rFonts w:hint="eastAsia"/>
          <w:color w:val="000000" w:themeColor="text1"/>
          <w:sz w:val="20"/>
        </w:rPr>
        <w:t xml:space="preserve"> </w:t>
      </w:r>
      <w:r w:rsidRPr="00CB4DC3">
        <w:rPr>
          <w:color w:val="000000" w:themeColor="text1"/>
          <w:sz w:val="20"/>
        </w:rPr>
        <w:t>with the PPDU Type And Compression Mode field equal to 0 and the UL/DL field equal to 0 in the U-SIG field (DL</w:t>
      </w:r>
      <w:r>
        <w:rPr>
          <w:rFonts w:hint="eastAsia"/>
          <w:color w:val="000000" w:themeColor="text1"/>
          <w:sz w:val="20"/>
        </w:rPr>
        <w:t xml:space="preserve"> </w:t>
      </w:r>
      <w:r w:rsidRPr="00CB4DC3">
        <w:rPr>
          <w:color w:val="000000" w:themeColor="text1"/>
          <w:sz w:val="20"/>
        </w:rPr>
        <w:t xml:space="preserve">OFDMA). For all other cases, U-SIG field content is the same for all frequency </w:t>
      </w:r>
      <w:proofErr w:type="spellStart"/>
      <w:r w:rsidRPr="00CB4DC3">
        <w:rPr>
          <w:color w:val="000000" w:themeColor="text1"/>
          <w:sz w:val="20"/>
        </w:rPr>
        <w:t>subblocks</w:t>
      </w:r>
      <w:proofErr w:type="spellEnd"/>
      <w:r w:rsidRPr="00CB4DC3">
        <w:rPr>
          <w:color w:val="000000" w:themeColor="text1"/>
          <w:sz w:val="20"/>
        </w:rPr>
        <w:t xml:space="preserve">. See </w:t>
      </w:r>
      <w:r w:rsidRPr="0033137B">
        <w:rPr>
          <w:i/>
          <w:color w:val="000000" w:themeColor="text1"/>
          <w:sz w:val="20"/>
        </w:rPr>
        <w:t>3</w:t>
      </w:r>
      <w:r w:rsidR="006C16F9" w:rsidRPr="0033137B">
        <w:rPr>
          <w:i/>
          <w:color w:val="000000" w:themeColor="text1"/>
          <w:sz w:val="20"/>
        </w:rPr>
        <w:t>8</w:t>
      </w:r>
      <w:r w:rsidRPr="0033137B">
        <w:rPr>
          <w:i/>
          <w:color w:val="000000" w:themeColor="text1"/>
          <w:sz w:val="20"/>
        </w:rPr>
        <w:t>.3.1</w:t>
      </w:r>
      <w:r w:rsidR="006C16F9" w:rsidRPr="0033137B">
        <w:rPr>
          <w:i/>
          <w:color w:val="000000" w:themeColor="text1"/>
          <w:sz w:val="20"/>
        </w:rPr>
        <w:t>4</w:t>
      </w:r>
      <w:r w:rsidRPr="0033137B">
        <w:rPr>
          <w:i/>
          <w:color w:val="000000" w:themeColor="text1"/>
          <w:sz w:val="20"/>
        </w:rPr>
        <w:t>.7</w:t>
      </w:r>
      <w:r w:rsidRPr="00CB4DC3">
        <w:rPr>
          <w:color w:val="000000" w:themeColor="text1"/>
          <w:sz w:val="20"/>
        </w:rPr>
        <w:t xml:space="preserve"> (U-SIG).</w:t>
      </w:r>
    </w:p>
    <w:p w14:paraId="64067F59" w14:textId="17B50D6F" w:rsidR="00F97A08" w:rsidRPr="00F32227" w:rsidRDefault="00F32227" w:rsidP="00F32227">
      <w:pPr>
        <w:pStyle w:val="ListParagraph"/>
        <w:numPr>
          <w:ilvl w:val="0"/>
          <w:numId w:val="28"/>
        </w:numPr>
        <w:spacing w:after="160" w:line="259" w:lineRule="auto"/>
        <w:rPr>
          <w:color w:val="000000" w:themeColor="text1"/>
          <w:sz w:val="20"/>
        </w:rPr>
      </w:pPr>
      <w:r w:rsidRPr="00F32227">
        <w:rPr>
          <w:color w:val="000000" w:themeColor="text1"/>
          <w:sz w:val="20"/>
        </w:rPr>
        <w:t xml:space="preserve">Phase rotation: Apply the appropriate phase rotation for each occupied 20 MHz </w:t>
      </w:r>
      <w:proofErr w:type="spellStart"/>
      <w:r w:rsidRPr="00F32227">
        <w:rPr>
          <w:color w:val="000000" w:themeColor="text1"/>
          <w:sz w:val="20"/>
        </w:rPr>
        <w:t>subchannel</w:t>
      </w:r>
      <w:proofErr w:type="spellEnd"/>
      <w:r w:rsidRPr="00F32227">
        <w:rPr>
          <w:color w:val="000000" w:themeColor="text1"/>
          <w:sz w:val="20"/>
        </w:rPr>
        <w:t xml:space="preserve"> as</w:t>
      </w:r>
      <w:r>
        <w:rPr>
          <w:color w:val="000000" w:themeColor="text1"/>
          <w:sz w:val="20"/>
        </w:rPr>
        <w:t xml:space="preserve"> </w:t>
      </w:r>
      <w:r w:rsidRPr="00F32227">
        <w:rPr>
          <w:color w:val="000000" w:themeColor="text1"/>
          <w:sz w:val="20"/>
        </w:rPr>
        <w:t xml:space="preserve">described in </w:t>
      </w:r>
      <w:r w:rsidRPr="0033137B">
        <w:rPr>
          <w:i/>
          <w:color w:val="000000" w:themeColor="text1"/>
          <w:sz w:val="20"/>
        </w:rPr>
        <w:t>38.3.13</w:t>
      </w:r>
      <w:r w:rsidRPr="00F32227">
        <w:rPr>
          <w:color w:val="000000" w:themeColor="text1"/>
          <w:sz w:val="20"/>
        </w:rPr>
        <w:t xml:space="preserve"> (Mathematical description of signals) and </w:t>
      </w:r>
      <w:r w:rsidRPr="0033137B">
        <w:rPr>
          <w:i/>
          <w:color w:val="000000" w:themeColor="text1"/>
          <w:sz w:val="20"/>
        </w:rPr>
        <w:t>36.3.13.4</w:t>
      </w:r>
      <w:r w:rsidRPr="00F32227">
        <w:rPr>
          <w:color w:val="000000" w:themeColor="text1"/>
          <w:sz w:val="20"/>
        </w:rPr>
        <w:t xml:space="preserve"> (Transmitted signal).</w:t>
      </w:r>
    </w:p>
    <w:p w14:paraId="685078A2" w14:textId="6C12F272" w:rsidR="00F97A08"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IDFT: Compute the inverse discrete Fourier transform.</w:t>
      </w:r>
    </w:p>
    <w:p w14:paraId="09828412" w14:textId="40EC9F8D" w:rsidR="00776BA6" w:rsidRPr="00776BA6"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 xml:space="preserve">CSD per chain: Apply CSD per chain for each transmit chain as described in </w:t>
      </w:r>
      <w:r w:rsidRPr="0033137B">
        <w:rPr>
          <w:i/>
          <w:color w:val="000000" w:themeColor="text1"/>
          <w:sz w:val="20"/>
        </w:rPr>
        <w:t>3</w:t>
      </w:r>
      <w:r w:rsidR="008A5DF0" w:rsidRPr="0033137B">
        <w:rPr>
          <w:i/>
          <w:color w:val="000000" w:themeColor="text1"/>
          <w:sz w:val="20"/>
        </w:rPr>
        <w:t>8</w:t>
      </w:r>
      <w:r w:rsidRPr="0033137B">
        <w:rPr>
          <w:i/>
          <w:color w:val="000000" w:themeColor="text1"/>
          <w:sz w:val="20"/>
        </w:rPr>
        <w:t>.3.1</w:t>
      </w:r>
      <w:r w:rsidR="008A5DF0" w:rsidRPr="0033137B">
        <w:rPr>
          <w:i/>
          <w:color w:val="000000" w:themeColor="text1"/>
          <w:sz w:val="20"/>
        </w:rPr>
        <w:t>4</w:t>
      </w:r>
      <w:r w:rsidRPr="0033137B">
        <w:rPr>
          <w:i/>
          <w:color w:val="000000" w:themeColor="text1"/>
          <w:sz w:val="20"/>
        </w:rPr>
        <w:t>.2.1</w:t>
      </w:r>
      <w:r w:rsidRPr="00776BA6">
        <w:rPr>
          <w:color w:val="000000" w:themeColor="text1"/>
          <w:sz w:val="20"/>
        </w:rPr>
        <w:t xml:space="preserve"> (Cyclic</w:t>
      </w:r>
      <w:r>
        <w:rPr>
          <w:color w:val="000000" w:themeColor="text1"/>
          <w:sz w:val="20"/>
        </w:rPr>
        <w:t xml:space="preserve"> </w:t>
      </w:r>
      <w:r w:rsidRPr="00776BA6">
        <w:rPr>
          <w:color w:val="000000" w:themeColor="text1"/>
          <w:sz w:val="20"/>
        </w:rPr>
        <w:t xml:space="preserve">shift for </w:t>
      </w:r>
      <w:r w:rsidRPr="0033137B">
        <w:rPr>
          <w:i/>
          <w:color w:val="000000" w:themeColor="text1"/>
          <w:sz w:val="20"/>
        </w:rPr>
        <w:t>pre-UHR</w:t>
      </w:r>
      <w:r w:rsidRPr="00776BA6">
        <w:rPr>
          <w:color w:val="000000" w:themeColor="text1"/>
          <w:sz w:val="20"/>
        </w:rPr>
        <w:t xml:space="preserve"> modulated fields).</w:t>
      </w:r>
    </w:p>
    <w:p w14:paraId="55A827C0" w14:textId="59B9DE91" w:rsidR="00F97A08" w:rsidRPr="0012212E" w:rsidRDefault="0012212E" w:rsidP="0012212E">
      <w:pPr>
        <w:pStyle w:val="ListParagraph"/>
        <w:numPr>
          <w:ilvl w:val="0"/>
          <w:numId w:val="28"/>
        </w:numPr>
        <w:spacing w:after="160" w:line="259" w:lineRule="auto"/>
        <w:rPr>
          <w:color w:val="000000" w:themeColor="text1"/>
          <w:sz w:val="20"/>
        </w:rPr>
      </w:pPr>
      <w:r w:rsidRPr="0012212E">
        <w:rPr>
          <w:color w:val="000000" w:themeColor="text1"/>
          <w:sz w:val="20"/>
        </w:rPr>
        <w:t xml:space="preserve">Insert GI and apply windowing: Prepend a </w:t>
      </w:r>
      <w:r>
        <w:rPr>
          <w:sz w:val="20"/>
        </w:rPr>
        <w:t xml:space="preserve">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Pr="0012212E">
        <w:rPr>
          <w:color w:val="000000" w:themeColor="text1"/>
          <w:sz w:val="20"/>
        </w:rPr>
        <w:t xml:space="preserve"> and apply windowing as described in</w:t>
      </w:r>
      <w:r>
        <w:rPr>
          <w:color w:val="000000" w:themeColor="text1"/>
          <w:sz w:val="20"/>
        </w:rPr>
        <w:t xml:space="preserve"> </w:t>
      </w:r>
      <w:r w:rsidRPr="0033137B">
        <w:rPr>
          <w:i/>
          <w:color w:val="000000" w:themeColor="text1"/>
          <w:sz w:val="20"/>
        </w:rPr>
        <w:t>38.3.13</w:t>
      </w:r>
      <w:r w:rsidRPr="0012212E">
        <w:rPr>
          <w:color w:val="000000" w:themeColor="text1"/>
          <w:sz w:val="20"/>
        </w:rPr>
        <w:t xml:space="preserve"> (Mathematical description of signals).</w:t>
      </w:r>
    </w:p>
    <w:p w14:paraId="2A7CC88F" w14:textId="7E799141" w:rsidR="00F97A08" w:rsidRPr="0096519C" w:rsidRDefault="0012212E" w:rsidP="00F97A08">
      <w:pPr>
        <w:pStyle w:val="ListParagraph"/>
        <w:numPr>
          <w:ilvl w:val="0"/>
          <w:numId w:val="28"/>
        </w:numPr>
        <w:spacing w:after="160" w:line="259" w:lineRule="auto"/>
        <w:rPr>
          <w:color w:val="000000" w:themeColor="text1"/>
          <w:sz w:val="20"/>
        </w:rPr>
      </w:pPr>
      <w:r w:rsidRPr="0012212E">
        <w:rPr>
          <w:color w:val="000000" w:themeColor="text1"/>
          <w:sz w:val="20"/>
        </w:rPr>
        <w:t xml:space="preserve">Analog and RF: </w:t>
      </w:r>
      <w:proofErr w:type="spellStart"/>
      <w:r w:rsidRPr="0012212E">
        <w:rPr>
          <w:color w:val="000000" w:themeColor="text1"/>
          <w:sz w:val="20"/>
        </w:rPr>
        <w:t>Upconvert</w:t>
      </w:r>
      <w:proofErr w:type="spellEnd"/>
      <w:r w:rsidRPr="0012212E">
        <w:rPr>
          <w:color w:val="000000" w:themeColor="text1"/>
          <w:sz w:val="20"/>
        </w:rPr>
        <w:t xml:space="preserve"> the resulting complex baseband waveform associated with each transmit</w:t>
      </w:r>
      <w:r>
        <w:rPr>
          <w:color w:val="000000" w:themeColor="text1"/>
          <w:sz w:val="20"/>
        </w:rPr>
        <w:t xml:space="preserve"> </w:t>
      </w:r>
      <w:r w:rsidRPr="0012212E">
        <w:rPr>
          <w:color w:val="000000" w:themeColor="text1"/>
          <w:sz w:val="20"/>
        </w:rPr>
        <w:t xml:space="preserve">chain to an RF signal according to the </w:t>
      </w:r>
      <w:proofErr w:type="spellStart"/>
      <w:r w:rsidRPr="0012212E">
        <w:rPr>
          <w:color w:val="000000" w:themeColor="text1"/>
          <w:sz w:val="20"/>
        </w:rPr>
        <w:t>center</w:t>
      </w:r>
      <w:proofErr w:type="spellEnd"/>
      <w:r w:rsidRPr="0012212E">
        <w:rPr>
          <w:color w:val="000000" w:themeColor="text1"/>
          <w:sz w:val="20"/>
        </w:rPr>
        <w:t xml:space="preserve"> frequency of the desired channel and transmit. Refer to</w:t>
      </w:r>
      <w:r>
        <w:rPr>
          <w:color w:val="000000" w:themeColor="text1"/>
          <w:sz w:val="20"/>
        </w:rPr>
        <w:t xml:space="preserve"> </w:t>
      </w:r>
      <w:r w:rsidRPr="0033137B">
        <w:rPr>
          <w:i/>
          <w:color w:val="000000" w:themeColor="text1"/>
          <w:sz w:val="20"/>
        </w:rPr>
        <w:t>38.3.13</w:t>
      </w:r>
      <w:r w:rsidRPr="0012212E">
        <w:rPr>
          <w:color w:val="000000" w:themeColor="text1"/>
          <w:sz w:val="20"/>
        </w:rPr>
        <w:t xml:space="preserve"> (Mathematical description of signals) and </w:t>
      </w:r>
      <w:r w:rsidRPr="0033137B">
        <w:rPr>
          <w:i/>
          <w:color w:val="000000" w:themeColor="text1"/>
          <w:sz w:val="20"/>
        </w:rPr>
        <w:t>3</w:t>
      </w:r>
      <w:r w:rsidR="00A67153" w:rsidRPr="0033137B">
        <w:rPr>
          <w:i/>
          <w:color w:val="000000" w:themeColor="text1"/>
          <w:sz w:val="20"/>
        </w:rPr>
        <w:t>8</w:t>
      </w:r>
      <w:r w:rsidRPr="0033137B">
        <w:rPr>
          <w:i/>
          <w:color w:val="000000" w:themeColor="text1"/>
          <w:sz w:val="20"/>
        </w:rPr>
        <w:t>.3.1</w:t>
      </w:r>
      <w:r w:rsidR="00A67153" w:rsidRPr="0033137B">
        <w:rPr>
          <w:i/>
          <w:color w:val="000000" w:themeColor="text1"/>
          <w:sz w:val="20"/>
        </w:rPr>
        <w:t>4</w:t>
      </w:r>
      <w:r w:rsidRPr="0033137B">
        <w:rPr>
          <w:i/>
          <w:color w:val="000000" w:themeColor="text1"/>
          <w:sz w:val="20"/>
        </w:rPr>
        <w:t xml:space="preserve"> (UHR preamble) </w:t>
      </w:r>
      <w:r w:rsidRPr="0012212E">
        <w:rPr>
          <w:color w:val="000000" w:themeColor="text1"/>
          <w:sz w:val="20"/>
        </w:rPr>
        <w:t>for details</w:t>
      </w:r>
      <w:r w:rsidR="00F97A08" w:rsidRPr="0012212E">
        <w:rPr>
          <w:color w:val="000000" w:themeColor="text1"/>
          <w:sz w:val="20"/>
        </w:rPr>
        <w:t>.</w:t>
      </w:r>
    </w:p>
    <w:p w14:paraId="64B13ECC" w14:textId="154F9EBA" w:rsidR="00DD595E" w:rsidRPr="0033137B" w:rsidRDefault="00DD595E" w:rsidP="00DD595E">
      <w:pPr>
        <w:pStyle w:val="Heading2"/>
        <w:rPr>
          <w:i/>
          <w:sz w:val="20"/>
          <w:u w:val="none"/>
        </w:rPr>
      </w:pPr>
      <w:r w:rsidRPr="0033137B">
        <w:rPr>
          <w:i/>
          <w:sz w:val="20"/>
          <w:u w:val="none"/>
        </w:rPr>
        <w:lastRenderedPageBreak/>
        <w:t>38.3.</w:t>
      </w:r>
      <w:r w:rsidR="00C61550" w:rsidRPr="0033137B">
        <w:rPr>
          <w:i/>
          <w:sz w:val="20"/>
          <w:u w:val="none"/>
        </w:rPr>
        <w:t>9</w:t>
      </w:r>
      <w:r w:rsidRPr="0033137B">
        <w:rPr>
          <w:i/>
          <w:sz w:val="20"/>
          <w:u w:val="none"/>
        </w:rPr>
        <w:t>.</w:t>
      </w:r>
      <w:r w:rsidR="00C61550" w:rsidRPr="0033137B">
        <w:rPr>
          <w:i/>
          <w:sz w:val="20"/>
          <w:u w:val="none"/>
        </w:rPr>
        <w:t>7</w:t>
      </w:r>
      <w:r w:rsidRPr="0033137B">
        <w:rPr>
          <w:i/>
          <w:sz w:val="20"/>
          <w:u w:val="none"/>
        </w:rPr>
        <w:t xml:space="preserve"> Construction of </w:t>
      </w:r>
      <w:r w:rsidR="00475AB0" w:rsidRPr="0033137B">
        <w:rPr>
          <w:i/>
          <w:sz w:val="20"/>
          <w:u w:val="none"/>
        </w:rPr>
        <w:t xml:space="preserve">UHR </w:t>
      </w:r>
      <w:r w:rsidRPr="0033137B">
        <w:rPr>
          <w:i/>
          <w:sz w:val="20"/>
          <w:u w:val="none"/>
        </w:rPr>
        <w:t>ELR-MARK</w:t>
      </w:r>
    </w:p>
    <w:p w14:paraId="34BD7038" w14:textId="77777777" w:rsidR="008552F3" w:rsidRPr="0033137B" w:rsidRDefault="008552F3" w:rsidP="006168A5">
      <w:pPr>
        <w:rPr>
          <w:i/>
          <w:color w:val="000000" w:themeColor="text1"/>
          <w:sz w:val="20"/>
        </w:rPr>
      </w:pPr>
    </w:p>
    <w:p w14:paraId="5B016F6A" w14:textId="77777777" w:rsidR="006168A5" w:rsidRPr="0033137B" w:rsidRDefault="006168A5" w:rsidP="006168A5">
      <w:pPr>
        <w:rPr>
          <w:i/>
          <w:color w:val="000000" w:themeColor="text1"/>
          <w:sz w:val="20"/>
        </w:rPr>
      </w:pPr>
      <w:r w:rsidRPr="0033137B">
        <w:rPr>
          <w:i/>
          <w:color w:val="000000" w:themeColor="text1"/>
          <w:sz w:val="20"/>
        </w:rPr>
        <w:t>The ELR-MARK field consists of two OFDM symbols. Construct the ELR-MARK field as defined in 38.3.14.8 (ELR-MARK field) with the following highlights:</w:t>
      </w:r>
    </w:p>
    <w:p w14:paraId="611C2287" w14:textId="77777777" w:rsidR="006168A5" w:rsidRPr="0033137B" w:rsidRDefault="006168A5" w:rsidP="00EF1960">
      <w:pPr>
        <w:pStyle w:val="ListParagraph"/>
        <w:numPr>
          <w:ilvl w:val="0"/>
          <w:numId w:val="43"/>
        </w:numPr>
        <w:spacing w:after="160" w:line="259" w:lineRule="auto"/>
        <w:rPr>
          <w:rFonts w:cstheme="minorHAnsi"/>
          <w:bCs/>
          <w:i/>
          <w:color w:val="000000" w:themeColor="text1"/>
          <w:sz w:val="20"/>
        </w:rPr>
      </w:pPr>
      <w:r w:rsidRPr="0033137B">
        <w:rPr>
          <w:i/>
          <w:color w:val="000000" w:themeColor="text1"/>
          <w:sz w:val="20"/>
        </w:rPr>
        <w:t xml:space="preserve">Determine the BSS </w:t>
      </w:r>
      <w:proofErr w:type="spellStart"/>
      <w:r w:rsidRPr="0033137B">
        <w:rPr>
          <w:i/>
          <w:color w:val="000000" w:themeColor="text1"/>
          <w:sz w:val="20"/>
        </w:rPr>
        <w:t>color</w:t>
      </w:r>
      <w:proofErr w:type="spellEnd"/>
      <w:r w:rsidRPr="0033137B">
        <w:rPr>
          <w:i/>
          <w:color w:val="000000" w:themeColor="text1"/>
          <w:sz w:val="20"/>
        </w:rPr>
        <w:t xml:space="preserve"> from the TXVECTOR parameter BSS_COLOR. </w:t>
      </w:r>
    </w:p>
    <w:p w14:paraId="0F6579E6" w14:textId="6A738410" w:rsidR="006168A5" w:rsidRPr="0033137B" w:rsidRDefault="00EF1960" w:rsidP="00EF1960">
      <w:pPr>
        <w:pStyle w:val="ListParagraph"/>
        <w:numPr>
          <w:ilvl w:val="0"/>
          <w:numId w:val="43"/>
        </w:numPr>
        <w:spacing w:after="160" w:line="259" w:lineRule="auto"/>
        <w:rPr>
          <w:rFonts w:cstheme="minorHAnsi"/>
          <w:bCs/>
          <w:i/>
          <w:color w:val="000000" w:themeColor="text1"/>
          <w:sz w:val="20"/>
        </w:rPr>
      </w:pPr>
      <w:r w:rsidRPr="0033137B">
        <w:rPr>
          <w:rFonts w:cstheme="minorHAnsi"/>
          <w:bCs/>
          <w:i/>
          <w:color w:val="000000" w:themeColor="text1"/>
          <w:sz w:val="20"/>
        </w:rPr>
        <w:t xml:space="preserve">Sequence generation: Generate the ELR-MARK sequence corresponding to the chosen BSS </w:t>
      </w:r>
      <w:proofErr w:type="spellStart"/>
      <w:r w:rsidRPr="0033137B">
        <w:rPr>
          <w:rFonts w:cstheme="minorHAnsi"/>
          <w:bCs/>
          <w:i/>
          <w:color w:val="000000" w:themeColor="text1"/>
          <w:sz w:val="20"/>
        </w:rPr>
        <w:t>color</w:t>
      </w:r>
      <w:proofErr w:type="spellEnd"/>
      <w:r w:rsidRPr="0033137B">
        <w:rPr>
          <w:rFonts w:cstheme="minorHAnsi"/>
          <w:bCs/>
          <w:i/>
          <w:color w:val="000000" w:themeColor="text1"/>
          <w:sz w:val="20"/>
        </w:rPr>
        <w:t xml:space="preserve"> as described in 38.3.14.8 (ELR-MARK field). Assign the first 48 elements of the sequence to the first OFDM symbol of the ELR-MARK field, and the remaining 48 elements of the sequence to the second OFDM symbol of the ELR-MARK field.</w:t>
      </w:r>
    </w:p>
    <w:p w14:paraId="430232C3" w14:textId="77777777" w:rsidR="006168A5" w:rsidRPr="0033137B" w:rsidRDefault="006168A5" w:rsidP="006168A5">
      <w:pPr>
        <w:rPr>
          <w:rFonts w:cstheme="minorHAnsi"/>
          <w:i/>
          <w:color w:val="000000" w:themeColor="text1"/>
          <w:sz w:val="20"/>
        </w:rPr>
      </w:pPr>
      <w:r w:rsidRPr="0033137B">
        <w:rPr>
          <w:rFonts w:cstheme="minorHAnsi"/>
          <w:i/>
          <w:color w:val="000000" w:themeColor="text1"/>
          <w:sz w:val="20"/>
        </w:rPr>
        <w:t>Steps below apply for each OFDM symbol of the ELR-MARK field:</w:t>
      </w:r>
      <w:r w:rsidRPr="0033137B">
        <w:rPr>
          <w:rFonts w:cstheme="minorHAnsi"/>
          <w:i/>
          <w:color w:val="000000" w:themeColor="text1"/>
          <w:sz w:val="20"/>
        </w:rPr>
        <w:br/>
      </w:r>
    </w:p>
    <w:p w14:paraId="058AEA28" w14:textId="1B0FE884" w:rsidR="00EF1960" w:rsidRPr="0033137B" w:rsidRDefault="00EF1960" w:rsidP="00EF1960">
      <w:pPr>
        <w:pStyle w:val="ListParagraph"/>
        <w:numPr>
          <w:ilvl w:val="0"/>
          <w:numId w:val="43"/>
        </w:numPr>
        <w:spacing w:after="160" w:line="259" w:lineRule="auto"/>
        <w:rPr>
          <w:rFonts w:cstheme="minorHAnsi"/>
          <w:i/>
          <w:color w:val="000000" w:themeColor="text1"/>
          <w:sz w:val="20"/>
        </w:rPr>
      </w:pPr>
      <w:r w:rsidRPr="0033137B">
        <w:rPr>
          <w:rFonts w:cstheme="minorHAnsi"/>
          <w:i/>
          <w:color w:val="000000" w:themeColor="text1"/>
          <w:sz w:val="20"/>
        </w:rPr>
        <w:t xml:space="preserve">Constellation mapper: QBPSK modulate the 48 </w:t>
      </w:r>
      <w:r w:rsidRPr="0033137B">
        <w:rPr>
          <w:i/>
          <w:color w:val="000000" w:themeColor="text1"/>
          <w:sz w:val="20"/>
        </w:rPr>
        <w:t>element</w:t>
      </w:r>
      <w:r w:rsidRPr="0033137B">
        <w:rPr>
          <w:rFonts w:cstheme="minorHAnsi"/>
          <w:i/>
          <w:color w:val="000000" w:themeColor="text1"/>
          <w:sz w:val="20"/>
        </w:rPr>
        <w:t xml:space="preserve">s and map them onto the 48 data tones of the OFDM symbol as described in </w:t>
      </w:r>
      <w:r w:rsidRPr="0033137B">
        <w:rPr>
          <w:i/>
          <w:color w:val="000000" w:themeColor="text1"/>
          <w:sz w:val="20"/>
        </w:rPr>
        <w:t xml:space="preserve">38.3.14.8 </w:t>
      </w:r>
      <w:r w:rsidRPr="0033137B">
        <w:rPr>
          <w:rFonts w:cstheme="minorHAnsi"/>
          <w:i/>
          <w:color w:val="000000" w:themeColor="text1"/>
          <w:sz w:val="20"/>
        </w:rPr>
        <w:t>(ELR-MARK field).</w:t>
      </w:r>
    </w:p>
    <w:p w14:paraId="3D45A6F8" w14:textId="77777777" w:rsidR="00EF1960" w:rsidRPr="0033137B" w:rsidRDefault="00EF1960" w:rsidP="00EF1960">
      <w:pPr>
        <w:pStyle w:val="ListParagraph"/>
        <w:numPr>
          <w:ilvl w:val="0"/>
          <w:numId w:val="43"/>
        </w:numPr>
        <w:spacing w:after="160" w:line="259" w:lineRule="auto"/>
        <w:jc w:val="left"/>
        <w:rPr>
          <w:rFonts w:cstheme="minorHAnsi"/>
          <w:i/>
          <w:color w:val="000000" w:themeColor="text1"/>
          <w:sz w:val="20"/>
        </w:rPr>
      </w:pPr>
      <w:r w:rsidRPr="0033137B">
        <w:rPr>
          <w:rFonts w:cstheme="minorHAnsi"/>
          <w:i/>
          <w:color w:val="000000" w:themeColor="text1"/>
          <w:sz w:val="20"/>
        </w:rPr>
        <w:t xml:space="preserve">Pilot insertion: Insert pilots as described in </w:t>
      </w:r>
      <w:r w:rsidRPr="0033137B">
        <w:rPr>
          <w:i/>
          <w:color w:val="000000" w:themeColor="text1"/>
          <w:sz w:val="20"/>
        </w:rPr>
        <w:t xml:space="preserve">38.3.14.8 </w:t>
      </w:r>
      <w:r w:rsidRPr="0033137B">
        <w:rPr>
          <w:rFonts w:cstheme="minorHAnsi"/>
          <w:i/>
          <w:color w:val="000000" w:themeColor="text1"/>
          <w:sz w:val="20"/>
        </w:rPr>
        <w:t>(ELR-MARK field).</w:t>
      </w:r>
    </w:p>
    <w:p w14:paraId="342358E7"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IDFT: Compute the inverse discrete Fourier transform.</w:t>
      </w:r>
    </w:p>
    <w:p w14:paraId="4B166378"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CSD per chain: Apply CSD per chain for each transmit chain as described in 38.3.14.2.1 (Cyclic shift for pre-UHR modulated fields).</w:t>
      </w:r>
    </w:p>
    <w:p w14:paraId="34F2CC5C" w14:textId="5343F91C"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33137B">
        <w:rPr>
          <w:i/>
          <w:color w:val="000000" w:themeColor="text1"/>
          <w:sz w:val="20"/>
        </w:rPr>
        <w:t>) and apply windowing as described in 38.3.13 (Mathematical description of signals).</w:t>
      </w:r>
    </w:p>
    <w:p w14:paraId="6196B020" w14:textId="77777777" w:rsidR="00EF1960" w:rsidRPr="0033137B" w:rsidRDefault="00EF1960" w:rsidP="00EF1960">
      <w:pPr>
        <w:pStyle w:val="ListParagraph"/>
        <w:numPr>
          <w:ilvl w:val="0"/>
          <w:numId w:val="43"/>
        </w:numPr>
        <w:spacing w:after="160" w:line="259" w:lineRule="auto"/>
        <w:jc w:val="left"/>
        <w:rPr>
          <w:rFonts w:cstheme="minorHAnsi"/>
          <w:bCs/>
          <w:i/>
          <w:color w:val="000000" w:themeColor="text1"/>
          <w:sz w:val="20"/>
        </w:rPr>
      </w:pPr>
      <w:r w:rsidRPr="0033137B">
        <w:rPr>
          <w:i/>
          <w:color w:val="000000" w:themeColor="text1"/>
          <w:sz w:val="20"/>
        </w:rPr>
        <w:t xml:space="preserve">Analog and RF: </w:t>
      </w:r>
      <w:proofErr w:type="spellStart"/>
      <w:r w:rsidRPr="0033137B">
        <w:rPr>
          <w:i/>
          <w:color w:val="000000" w:themeColor="text1"/>
          <w:sz w:val="20"/>
        </w:rPr>
        <w:t>Upconvert</w:t>
      </w:r>
      <w:proofErr w:type="spellEnd"/>
      <w:r w:rsidRPr="0033137B">
        <w:rPr>
          <w:i/>
          <w:color w:val="000000" w:themeColor="text1"/>
          <w:sz w:val="20"/>
        </w:rPr>
        <w:t xml:space="preserve"> the resulting complex baseband waveform associated with each transmit chain to an RF signal according to the carrier frequency of the desired channel and transmit. Refer to 38.3.13 (Mathematical description of signals) and 38.3.14 (UHR preamble) for details.</w:t>
      </w:r>
    </w:p>
    <w:p w14:paraId="78E590C5" w14:textId="024C7F72"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8</w:t>
      </w:r>
      <w:r w:rsidRPr="00FB2D6C">
        <w:rPr>
          <w:sz w:val="20"/>
          <w:u w:val="none"/>
        </w:rPr>
        <w:t xml:space="preserve"> Construction of </w:t>
      </w:r>
      <w:r w:rsidRPr="0033137B">
        <w:rPr>
          <w:i/>
          <w:sz w:val="20"/>
          <w:u w:val="none"/>
        </w:rPr>
        <w:t>UHR-SIG</w:t>
      </w:r>
    </w:p>
    <w:p w14:paraId="53D6D3A2" w14:textId="77777777" w:rsidR="00846F4C" w:rsidRPr="00846F4C" w:rsidRDefault="00846F4C" w:rsidP="00846F4C"/>
    <w:p w14:paraId="1BDAF769" w14:textId="5C648CD3" w:rsidR="00846F4C" w:rsidRPr="002E27BC" w:rsidRDefault="00100DD4" w:rsidP="00100DD4">
      <w:pPr>
        <w:rPr>
          <w:color w:val="000000" w:themeColor="text1"/>
          <w:sz w:val="20"/>
        </w:rPr>
      </w:pPr>
      <w:r w:rsidRPr="00100DD4">
        <w:rPr>
          <w:color w:val="000000" w:themeColor="text1"/>
          <w:sz w:val="20"/>
        </w:rPr>
        <w:t xml:space="preserve">For an </w:t>
      </w:r>
      <w:r w:rsidR="00DF040A" w:rsidRPr="0033137B">
        <w:rPr>
          <w:i/>
          <w:color w:val="000000" w:themeColor="text1"/>
          <w:sz w:val="20"/>
        </w:rPr>
        <w:t>UHR</w:t>
      </w:r>
      <w:r w:rsidRPr="0033137B">
        <w:rPr>
          <w:i/>
          <w:color w:val="000000" w:themeColor="text1"/>
          <w:sz w:val="20"/>
        </w:rPr>
        <w:t xml:space="preserve"> MU PPDU</w:t>
      </w:r>
      <w:r w:rsidRPr="00100DD4">
        <w:rPr>
          <w:color w:val="000000" w:themeColor="text1"/>
          <w:sz w:val="20"/>
        </w:rPr>
        <w:t xml:space="preserve">, construct the </w:t>
      </w:r>
      <w:r w:rsidR="00DF040A" w:rsidRPr="0033137B">
        <w:rPr>
          <w:i/>
          <w:color w:val="000000" w:themeColor="text1"/>
          <w:sz w:val="20"/>
        </w:rPr>
        <w:t>UHR</w:t>
      </w:r>
      <w:r w:rsidRPr="0033137B">
        <w:rPr>
          <w:i/>
          <w:color w:val="000000" w:themeColor="text1"/>
          <w:sz w:val="20"/>
        </w:rPr>
        <w:t>-SIG</w:t>
      </w:r>
      <w:r w:rsidRPr="00100DD4">
        <w:rPr>
          <w:color w:val="000000" w:themeColor="text1"/>
          <w:sz w:val="20"/>
        </w:rPr>
        <w:t xml:space="preserve"> field as defined in </w:t>
      </w:r>
      <w:r w:rsidRPr="0033137B">
        <w:rPr>
          <w:i/>
          <w:color w:val="000000" w:themeColor="text1"/>
          <w:sz w:val="20"/>
        </w:rPr>
        <w:t>3</w:t>
      </w:r>
      <w:r w:rsidR="00EC2C75" w:rsidRPr="0033137B">
        <w:rPr>
          <w:i/>
          <w:color w:val="000000" w:themeColor="text1"/>
          <w:sz w:val="20"/>
        </w:rPr>
        <w:t>8</w:t>
      </w:r>
      <w:r w:rsidRPr="0033137B">
        <w:rPr>
          <w:i/>
          <w:color w:val="000000" w:themeColor="text1"/>
          <w:sz w:val="20"/>
        </w:rPr>
        <w:t>.3.1</w:t>
      </w:r>
      <w:r w:rsidR="00EC2C75" w:rsidRPr="0033137B">
        <w:rPr>
          <w:i/>
          <w:color w:val="000000" w:themeColor="text1"/>
          <w:sz w:val="20"/>
        </w:rPr>
        <w:t>4</w:t>
      </w:r>
      <w:r w:rsidRPr="0033137B">
        <w:rPr>
          <w:i/>
          <w:color w:val="000000" w:themeColor="text1"/>
          <w:sz w:val="20"/>
        </w:rPr>
        <w:t>.</w:t>
      </w:r>
      <w:r w:rsidR="00EC2C75" w:rsidRPr="0033137B">
        <w:rPr>
          <w:i/>
          <w:color w:val="000000" w:themeColor="text1"/>
          <w:sz w:val="20"/>
        </w:rPr>
        <w:t>9</w:t>
      </w:r>
      <w:r w:rsidRPr="00100DD4">
        <w:rPr>
          <w:color w:val="000000" w:themeColor="text1"/>
          <w:sz w:val="20"/>
        </w:rPr>
        <w:t xml:space="preserve"> (</w:t>
      </w:r>
      <w:r w:rsidR="00DF040A" w:rsidRPr="0033137B">
        <w:rPr>
          <w:i/>
          <w:color w:val="000000" w:themeColor="text1"/>
          <w:sz w:val="20"/>
        </w:rPr>
        <w:t>UHR</w:t>
      </w:r>
      <w:r w:rsidRPr="0033137B">
        <w:rPr>
          <w:i/>
          <w:color w:val="000000" w:themeColor="text1"/>
          <w:sz w:val="20"/>
        </w:rPr>
        <w:t>-SIG</w:t>
      </w:r>
      <w:r w:rsidRPr="00100DD4">
        <w:rPr>
          <w:color w:val="000000" w:themeColor="text1"/>
          <w:sz w:val="20"/>
        </w:rPr>
        <w:t>) with the following</w:t>
      </w:r>
      <w:r>
        <w:rPr>
          <w:rFonts w:hint="eastAsia"/>
          <w:color w:val="000000" w:themeColor="text1"/>
          <w:sz w:val="20"/>
        </w:rPr>
        <w:t xml:space="preserve"> </w:t>
      </w:r>
      <w:r>
        <w:rPr>
          <w:color w:val="000000" w:themeColor="text1"/>
          <w:sz w:val="20"/>
        </w:rPr>
        <w:t>highlights</w:t>
      </w:r>
      <w:r w:rsidR="00846F4C" w:rsidRPr="002E27BC">
        <w:rPr>
          <w:color w:val="000000" w:themeColor="text1"/>
          <w:sz w:val="20"/>
        </w:rPr>
        <w:t>:</w:t>
      </w:r>
    </w:p>
    <w:p w14:paraId="3A523316" w14:textId="72F893D5"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Obtain the </w:t>
      </w:r>
      <w:r w:rsidRPr="0033137B">
        <w:rPr>
          <w:i/>
          <w:color w:val="000000" w:themeColor="text1"/>
          <w:sz w:val="20"/>
        </w:rPr>
        <w:t xml:space="preserve">UHR-SIG </w:t>
      </w:r>
      <w:r w:rsidRPr="00B408CE">
        <w:rPr>
          <w:color w:val="000000" w:themeColor="text1"/>
          <w:sz w:val="20"/>
        </w:rPr>
        <w:t>subfield values from the TXVECTOR. Add the Disregard fields. For each</w:t>
      </w:r>
      <w:r>
        <w:rPr>
          <w:color w:val="000000" w:themeColor="text1"/>
          <w:sz w:val="20"/>
        </w:rPr>
        <w:t xml:space="preserve"> </w:t>
      </w:r>
      <w:r w:rsidRPr="00B408CE">
        <w:rPr>
          <w:color w:val="000000" w:themeColor="text1"/>
          <w:sz w:val="20"/>
        </w:rPr>
        <w:t xml:space="preserve">encoding block, append the calculated CRC and then append the tail bits as shown in </w:t>
      </w:r>
      <w:r w:rsidRPr="0033137B">
        <w:rPr>
          <w:i/>
          <w:color w:val="000000" w:themeColor="text1"/>
          <w:sz w:val="20"/>
        </w:rPr>
        <w:t>38.3.14.9 (UHR-SIG)</w:t>
      </w:r>
      <w:r w:rsidRPr="00B408CE">
        <w:rPr>
          <w:color w:val="000000" w:themeColor="text1"/>
          <w:sz w:val="20"/>
        </w:rPr>
        <w:t>. Append padding bits if needed</w:t>
      </w:r>
      <w:r w:rsidR="00846F4C" w:rsidRPr="00B408CE">
        <w:rPr>
          <w:rFonts w:cstheme="minorHAnsi"/>
          <w:color w:val="000000" w:themeColor="text1"/>
          <w:sz w:val="20"/>
        </w:rPr>
        <w:t>.</w:t>
      </w:r>
    </w:p>
    <w:p w14:paraId="7E7EB8D1" w14:textId="6FBE50C9"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BCC encoder: Encode each code block by a convolutional encoder as described in </w:t>
      </w:r>
      <w:r w:rsidRPr="0033137B">
        <w:rPr>
          <w:color w:val="000000" w:themeColor="text1"/>
          <w:sz w:val="20"/>
        </w:rPr>
        <w:t>27.3.12.5.1</w:t>
      </w:r>
      <w:r w:rsidRPr="00B408CE">
        <w:rPr>
          <w:color w:val="000000" w:themeColor="text1"/>
          <w:sz w:val="20"/>
        </w:rPr>
        <w:t xml:space="preserve"> (BCC</w:t>
      </w:r>
      <w:r>
        <w:rPr>
          <w:color w:val="000000" w:themeColor="text1"/>
          <w:sz w:val="20"/>
        </w:rPr>
        <w:t xml:space="preserve"> </w:t>
      </w:r>
      <w:r w:rsidRPr="00B408CE">
        <w:rPr>
          <w:color w:val="000000" w:themeColor="text1"/>
          <w:sz w:val="20"/>
        </w:rPr>
        <w:t>coding and puncturing)</w:t>
      </w:r>
      <w:r w:rsidR="00846F4C" w:rsidRPr="00B408CE">
        <w:rPr>
          <w:color w:val="000000" w:themeColor="text1"/>
          <w:sz w:val="20"/>
        </w:rPr>
        <w:t xml:space="preserve">. </w:t>
      </w:r>
    </w:p>
    <w:p w14:paraId="5E85245B" w14:textId="1D1A4778" w:rsidR="00846F4C" w:rsidRPr="002E27BC" w:rsidRDefault="005A796D" w:rsidP="005A796D">
      <w:pPr>
        <w:pStyle w:val="ListParagraph"/>
        <w:numPr>
          <w:ilvl w:val="0"/>
          <w:numId w:val="24"/>
        </w:numPr>
        <w:spacing w:after="160" w:line="259" w:lineRule="auto"/>
        <w:jc w:val="left"/>
        <w:rPr>
          <w:rFonts w:cstheme="minorHAnsi"/>
          <w:color w:val="000000" w:themeColor="text1"/>
        </w:rPr>
      </w:pPr>
      <w:r w:rsidRPr="005A796D">
        <w:rPr>
          <w:color w:val="000000" w:themeColor="text1"/>
          <w:sz w:val="20"/>
        </w:rPr>
        <w:t xml:space="preserve">BCC </w:t>
      </w:r>
      <w:proofErr w:type="spellStart"/>
      <w:r w:rsidRPr="005A796D">
        <w:rPr>
          <w:color w:val="000000" w:themeColor="text1"/>
          <w:sz w:val="20"/>
        </w:rPr>
        <w:t>interleaver</w:t>
      </w:r>
      <w:proofErr w:type="spellEnd"/>
      <w:r w:rsidRPr="005A796D">
        <w:rPr>
          <w:color w:val="000000" w:themeColor="text1"/>
          <w:sz w:val="20"/>
        </w:rPr>
        <w:t xml:space="preserve">: Interleave as described in 27.3.12.8 (BCC </w:t>
      </w:r>
      <w:proofErr w:type="spellStart"/>
      <w:r w:rsidRPr="005A796D">
        <w:rPr>
          <w:color w:val="000000" w:themeColor="text1"/>
          <w:sz w:val="20"/>
        </w:rPr>
        <w:t>interleavers</w:t>
      </w:r>
      <w:proofErr w:type="spellEnd"/>
      <w:r w:rsidRPr="005A796D">
        <w:rPr>
          <w:color w:val="000000" w:themeColor="text1"/>
          <w:sz w:val="20"/>
        </w:rPr>
        <w:t>) for HE-SIG-A/HE-SIG-B</w:t>
      </w:r>
      <w:r w:rsidR="00846F4C" w:rsidRPr="002E27BC">
        <w:rPr>
          <w:color w:val="000000" w:themeColor="text1"/>
          <w:sz w:val="20"/>
        </w:rPr>
        <w:t>.</w:t>
      </w:r>
    </w:p>
    <w:p w14:paraId="34D0AFC5" w14:textId="08D97A6B" w:rsidR="00846F4C" w:rsidRPr="005A796D" w:rsidRDefault="005A796D" w:rsidP="005A796D">
      <w:pPr>
        <w:pStyle w:val="ListParagraph"/>
        <w:numPr>
          <w:ilvl w:val="0"/>
          <w:numId w:val="24"/>
        </w:numPr>
        <w:spacing w:after="160" w:line="259" w:lineRule="auto"/>
        <w:rPr>
          <w:color w:val="000000" w:themeColor="text1"/>
          <w:sz w:val="20"/>
        </w:rPr>
      </w:pPr>
      <w:r w:rsidRPr="005A796D">
        <w:rPr>
          <w:color w:val="000000" w:themeColor="text1"/>
          <w:sz w:val="20"/>
        </w:rPr>
        <w:t xml:space="preserve">Constellation mapper: Obtain </w:t>
      </w:r>
      <w:r w:rsidRPr="0033137B">
        <w:rPr>
          <w:i/>
          <w:color w:val="000000" w:themeColor="text1"/>
          <w:sz w:val="20"/>
        </w:rPr>
        <w:t>MCS_UHR_SIG</w:t>
      </w:r>
      <w:r w:rsidRPr="005A796D">
        <w:rPr>
          <w:color w:val="000000" w:themeColor="text1"/>
          <w:sz w:val="20"/>
        </w:rPr>
        <w:t xml:space="preserve"> from the TXVECTOR and use it to modulate the</w:t>
      </w:r>
      <w:r>
        <w:rPr>
          <w:color w:val="000000" w:themeColor="text1"/>
          <w:sz w:val="20"/>
        </w:rPr>
        <w:t xml:space="preserve"> </w:t>
      </w:r>
      <w:r w:rsidRPr="005A796D">
        <w:rPr>
          <w:color w:val="000000" w:themeColor="text1"/>
          <w:sz w:val="20"/>
        </w:rPr>
        <w:t>interleaved bits as described in 3</w:t>
      </w:r>
      <w:r>
        <w:rPr>
          <w:color w:val="000000" w:themeColor="text1"/>
          <w:sz w:val="20"/>
        </w:rPr>
        <w:t>8</w:t>
      </w:r>
      <w:r w:rsidRPr="005A796D">
        <w:rPr>
          <w:color w:val="000000" w:themeColor="text1"/>
          <w:sz w:val="20"/>
        </w:rPr>
        <w:t>.3.1</w:t>
      </w:r>
      <w:r>
        <w:rPr>
          <w:color w:val="000000" w:themeColor="text1"/>
          <w:sz w:val="20"/>
        </w:rPr>
        <w:t>5</w:t>
      </w:r>
      <w:r w:rsidRPr="005A796D">
        <w:rPr>
          <w:color w:val="000000" w:themeColor="text1"/>
          <w:sz w:val="20"/>
        </w:rPr>
        <w:t>.</w:t>
      </w:r>
      <w:r>
        <w:rPr>
          <w:color w:val="000000" w:themeColor="text1"/>
          <w:sz w:val="20"/>
        </w:rPr>
        <w:t>4</w:t>
      </w:r>
      <w:r w:rsidRPr="005A796D">
        <w:rPr>
          <w:color w:val="000000" w:themeColor="text1"/>
          <w:sz w:val="20"/>
        </w:rPr>
        <w:t xml:space="preserve"> (Constellation mapping) to form the </w:t>
      </w:r>
      <w:r w:rsidRPr="0033137B">
        <w:rPr>
          <w:i/>
          <w:color w:val="000000" w:themeColor="text1"/>
          <w:sz w:val="20"/>
        </w:rPr>
        <w:t>UHR-SIG</w:t>
      </w:r>
      <w:r w:rsidRPr="005A796D">
        <w:rPr>
          <w:color w:val="000000" w:themeColor="text1"/>
          <w:sz w:val="20"/>
        </w:rPr>
        <w:t xml:space="preserve"> OFDM</w:t>
      </w:r>
      <w:r>
        <w:rPr>
          <w:color w:val="000000" w:themeColor="text1"/>
          <w:sz w:val="20"/>
        </w:rPr>
        <w:t xml:space="preserve"> </w:t>
      </w:r>
      <w:r w:rsidRPr="005A796D">
        <w:rPr>
          <w:color w:val="000000" w:themeColor="text1"/>
          <w:sz w:val="20"/>
        </w:rPr>
        <w:t>symbols</w:t>
      </w:r>
      <w:r w:rsidR="00846F4C" w:rsidRPr="005A796D">
        <w:rPr>
          <w:color w:val="000000" w:themeColor="text1"/>
          <w:sz w:val="20"/>
        </w:rPr>
        <w:t>.</w:t>
      </w:r>
    </w:p>
    <w:p w14:paraId="44F3E3F2" w14:textId="624A1CBD" w:rsidR="00846F4C" w:rsidRPr="002E27BC" w:rsidRDefault="00F524DB" w:rsidP="00F524DB">
      <w:pPr>
        <w:pStyle w:val="ListParagraph"/>
        <w:numPr>
          <w:ilvl w:val="0"/>
          <w:numId w:val="24"/>
        </w:numPr>
        <w:spacing w:after="160" w:line="259" w:lineRule="auto"/>
        <w:jc w:val="left"/>
        <w:rPr>
          <w:rFonts w:cstheme="minorHAnsi"/>
          <w:color w:val="000000" w:themeColor="text1"/>
        </w:rPr>
      </w:pPr>
      <w:r w:rsidRPr="00F524DB">
        <w:rPr>
          <w:color w:val="000000" w:themeColor="text1"/>
          <w:sz w:val="20"/>
        </w:rPr>
        <w:t xml:space="preserve">Pilot insertion: Insert pilots as described in </w:t>
      </w:r>
      <w:r w:rsidRPr="0033137B">
        <w:rPr>
          <w:i/>
          <w:color w:val="000000" w:themeColor="text1"/>
          <w:sz w:val="20"/>
        </w:rPr>
        <w:t>38.3.14.9.7</w:t>
      </w:r>
      <w:r w:rsidRPr="00F524DB">
        <w:rPr>
          <w:color w:val="000000" w:themeColor="text1"/>
          <w:sz w:val="20"/>
        </w:rPr>
        <w:t xml:space="preserve"> (Encoding and modulation)</w:t>
      </w:r>
      <w:r w:rsidR="00846F4C" w:rsidRPr="002E27BC">
        <w:rPr>
          <w:color w:val="000000" w:themeColor="text1"/>
          <w:sz w:val="20"/>
        </w:rPr>
        <w:t>.</w:t>
      </w:r>
    </w:p>
    <w:p w14:paraId="7EC317C9" w14:textId="5A868336" w:rsidR="00DD595E" w:rsidRPr="00145C4A" w:rsidRDefault="00145C4A" w:rsidP="00145C4A">
      <w:pPr>
        <w:pStyle w:val="ListParagraph"/>
        <w:numPr>
          <w:ilvl w:val="0"/>
          <w:numId w:val="24"/>
        </w:numPr>
        <w:spacing w:after="160" w:line="259" w:lineRule="auto"/>
        <w:rPr>
          <w:color w:val="000000" w:themeColor="text1"/>
          <w:sz w:val="20"/>
        </w:rPr>
      </w:pPr>
      <w:r w:rsidRPr="00145C4A">
        <w:rPr>
          <w:color w:val="000000" w:themeColor="text1"/>
          <w:sz w:val="20"/>
        </w:rPr>
        <w:t xml:space="preserve">Duplicate and phase rotation: Duplicate </w:t>
      </w:r>
      <w:r w:rsidRPr="0033137B">
        <w:rPr>
          <w:i/>
          <w:color w:val="000000" w:themeColor="text1"/>
          <w:sz w:val="20"/>
        </w:rPr>
        <w:t>UHR-SIG</w:t>
      </w:r>
      <w:r w:rsidRPr="00145C4A">
        <w:rPr>
          <w:color w:val="000000" w:themeColor="text1"/>
          <w:sz w:val="20"/>
        </w:rPr>
        <w:t xml:space="preserve"> OFDM symbols as described in </w:t>
      </w:r>
      <w:r w:rsidRPr="0033137B">
        <w:rPr>
          <w:i/>
          <w:color w:val="000000" w:themeColor="text1"/>
          <w:sz w:val="20"/>
        </w:rPr>
        <w:t>38.3.14.9.7</w:t>
      </w:r>
      <w:r>
        <w:rPr>
          <w:color w:val="000000" w:themeColor="text1"/>
          <w:sz w:val="20"/>
        </w:rPr>
        <w:t xml:space="preserve"> </w:t>
      </w:r>
      <w:r w:rsidRPr="00145C4A">
        <w:rPr>
          <w:color w:val="000000" w:themeColor="text1"/>
          <w:sz w:val="20"/>
        </w:rPr>
        <w:t>(Encoding and modulation). Apply the appropriate phase rotation for each occupied 20 MHz</w:t>
      </w:r>
      <w:r>
        <w:rPr>
          <w:color w:val="000000" w:themeColor="text1"/>
          <w:sz w:val="20"/>
        </w:rPr>
        <w:t xml:space="preserve"> </w:t>
      </w:r>
      <w:proofErr w:type="spellStart"/>
      <w:r w:rsidRPr="00145C4A">
        <w:rPr>
          <w:color w:val="000000" w:themeColor="text1"/>
          <w:sz w:val="20"/>
        </w:rPr>
        <w:t>subchannel</w:t>
      </w:r>
      <w:proofErr w:type="spellEnd"/>
      <w:r w:rsidRPr="00145C4A">
        <w:rPr>
          <w:color w:val="000000" w:themeColor="text1"/>
          <w:sz w:val="20"/>
        </w:rPr>
        <w:t xml:space="preserve"> as described in </w:t>
      </w:r>
      <w:r w:rsidRPr="0033137B">
        <w:rPr>
          <w:i/>
          <w:color w:val="000000" w:themeColor="text1"/>
          <w:sz w:val="20"/>
        </w:rPr>
        <w:t>3</w:t>
      </w:r>
      <w:r w:rsidR="00075DF2" w:rsidRPr="0033137B">
        <w:rPr>
          <w:i/>
          <w:color w:val="000000" w:themeColor="text1"/>
          <w:sz w:val="20"/>
        </w:rPr>
        <w:t>8</w:t>
      </w:r>
      <w:r w:rsidRPr="0033137B">
        <w:rPr>
          <w:i/>
          <w:color w:val="000000" w:themeColor="text1"/>
          <w:sz w:val="20"/>
        </w:rPr>
        <w:t>.3.1</w:t>
      </w:r>
      <w:r w:rsidR="00075DF2" w:rsidRPr="0033137B">
        <w:rPr>
          <w:i/>
          <w:color w:val="000000" w:themeColor="text1"/>
          <w:sz w:val="20"/>
        </w:rPr>
        <w:t>3</w:t>
      </w:r>
      <w:r w:rsidRPr="0033137B">
        <w:rPr>
          <w:i/>
          <w:color w:val="000000" w:themeColor="text1"/>
          <w:sz w:val="20"/>
        </w:rPr>
        <w:t xml:space="preserve"> </w:t>
      </w:r>
      <w:r w:rsidRPr="00145C4A">
        <w:rPr>
          <w:color w:val="000000" w:themeColor="text1"/>
          <w:sz w:val="20"/>
        </w:rPr>
        <w:t xml:space="preserve">(Mathematical description of signals) and </w:t>
      </w:r>
      <w:r w:rsidRPr="0033137B">
        <w:rPr>
          <w:i/>
          <w:color w:val="000000" w:themeColor="text1"/>
          <w:sz w:val="20"/>
        </w:rPr>
        <w:t>3</w:t>
      </w:r>
      <w:r w:rsidR="00075DF2" w:rsidRPr="0033137B">
        <w:rPr>
          <w:i/>
          <w:color w:val="000000" w:themeColor="text1"/>
          <w:sz w:val="20"/>
        </w:rPr>
        <w:t>8</w:t>
      </w:r>
      <w:r w:rsidRPr="0033137B">
        <w:rPr>
          <w:i/>
          <w:color w:val="000000" w:themeColor="text1"/>
          <w:sz w:val="20"/>
        </w:rPr>
        <w:t>.3.1</w:t>
      </w:r>
      <w:r w:rsidR="00075DF2" w:rsidRPr="0033137B">
        <w:rPr>
          <w:i/>
          <w:color w:val="000000" w:themeColor="text1"/>
          <w:sz w:val="20"/>
        </w:rPr>
        <w:t>3</w:t>
      </w:r>
      <w:r w:rsidRPr="0033137B">
        <w:rPr>
          <w:i/>
          <w:color w:val="000000" w:themeColor="text1"/>
          <w:sz w:val="20"/>
        </w:rPr>
        <w:t xml:space="preserve">.4 </w:t>
      </w:r>
      <w:r w:rsidRPr="00145C4A">
        <w:rPr>
          <w:color w:val="000000" w:themeColor="text1"/>
          <w:sz w:val="20"/>
        </w:rPr>
        <w:t>(Transmitted</w:t>
      </w:r>
      <w:r>
        <w:rPr>
          <w:color w:val="000000" w:themeColor="text1"/>
          <w:sz w:val="20"/>
        </w:rPr>
        <w:t xml:space="preserve"> </w:t>
      </w:r>
      <w:r w:rsidRPr="00145C4A">
        <w:rPr>
          <w:color w:val="000000" w:themeColor="text1"/>
          <w:sz w:val="20"/>
        </w:rPr>
        <w:t>signal)</w:t>
      </w:r>
      <w:r w:rsidR="00846F4C" w:rsidRPr="00145C4A">
        <w:rPr>
          <w:color w:val="000000" w:themeColor="text1"/>
          <w:sz w:val="20"/>
        </w:rPr>
        <w:t>.</w:t>
      </w:r>
    </w:p>
    <w:p w14:paraId="57ED8F1C" w14:textId="69D012EB" w:rsidR="00145C4A" w:rsidRDefault="00BD5E58" w:rsidP="00BD5E58">
      <w:pPr>
        <w:pStyle w:val="ListParagraph"/>
        <w:numPr>
          <w:ilvl w:val="0"/>
          <w:numId w:val="24"/>
        </w:numPr>
        <w:spacing w:after="160" w:line="259" w:lineRule="auto"/>
        <w:jc w:val="left"/>
        <w:rPr>
          <w:rFonts w:cstheme="minorHAnsi"/>
          <w:color w:val="000000" w:themeColor="text1"/>
        </w:rPr>
      </w:pPr>
      <w:r w:rsidRPr="00BD5E58">
        <w:rPr>
          <w:rFonts w:cstheme="minorHAnsi"/>
          <w:color w:val="000000" w:themeColor="text1"/>
        </w:rPr>
        <w:t>IDFT: Compute the inverse Fourier transform</w:t>
      </w:r>
      <w:r>
        <w:rPr>
          <w:rFonts w:cstheme="minorHAnsi"/>
          <w:color w:val="000000" w:themeColor="text1"/>
        </w:rPr>
        <w:t>.</w:t>
      </w:r>
    </w:p>
    <w:p w14:paraId="0F5277F1" w14:textId="0BE6B12B" w:rsidR="00BD5E58" w:rsidRDefault="00BD5E58" w:rsidP="00BD5E58">
      <w:pPr>
        <w:pStyle w:val="ListParagraph"/>
        <w:numPr>
          <w:ilvl w:val="0"/>
          <w:numId w:val="24"/>
        </w:numPr>
        <w:spacing w:after="160" w:line="259" w:lineRule="auto"/>
        <w:rPr>
          <w:rFonts w:cstheme="minorHAnsi"/>
          <w:color w:val="000000" w:themeColor="text1"/>
        </w:rPr>
      </w:pPr>
      <w:r w:rsidRPr="00BD5E58">
        <w:rPr>
          <w:rFonts w:cstheme="minorHAnsi"/>
          <w:color w:val="000000" w:themeColor="text1"/>
        </w:rPr>
        <w:t xml:space="preserve">CSD per chain: Apply CSD per chain for each transmit chain as described in </w:t>
      </w:r>
      <w:r w:rsidRPr="0033137B">
        <w:rPr>
          <w:rFonts w:cstheme="minorHAnsi"/>
          <w:i/>
          <w:color w:val="000000" w:themeColor="text1"/>
        </w:rPr>
        <w:t>3</w:t>
      </w:r>
      <w:r w:rsidR="00A56BC6" w:rsidRPr="0033137B">
        <w:rPr>
          <w:rFonts w:cstheme="minorHAnsi"/>
          <w:i/>
          <w:color w:val="000000" w:themeColor="text1"/>
        </w:rPr>
        <w:t>8</w:t>
      </w:r>
      <w:r w:rsidRPr="0033137B">
        <w:rPr>
          <w:rFonts w:cstheme="minorHAnsi"/>
          <w:i/>
          <w:color w:val="000000" w:themeColor="text1"/>
        </w:rPr>
        <w:t>.3.1</w:t>
      </w:r>
      <w:r w:rsidR="00A56BC6" w:rsidRPr="0033137B">
        <w:rPr>
          <w:rFonts w:cstheme="minorHAnsi"/>
          <w:i/>
          <w:color w:val="000000" w:themeColor="text1"/>
        </w:rPr>
        <w:t>4</w:t>
      </w:r>
      <w:r w:rsidRPr="0033137B">
        <w:rPr>
          <w:rFonts w:cstheme="minorHAnsi"/>
          <w:i/>
          <w:color w:val="000000" w:themeColor="text1"/>
        </w:rPr>
        <w:t>.2.1</w:t>
      </w:r>
      <w:r w:rsidRPr="00BD5E58">
        <w:rPr>
          <w:rFonts w:cstheme="minorHAnsi"/>
          <w:color w:val="000000" w:themeColor="text1"/>
        </w:rPr>
        <w:t xml:space="preserve"> (Cyclic</w:t>
      </w:r>
      <w:r>
        <w:rPr>
          <w:rFonts w:cstheme="minorHAnsi"/>
          <w:color w:val="000000" w:themeColor="text1"/>
        </w:rPr>
        <w:t xml:space="preserve"> </w:t>
      </w:r>
      <w:r w:rsidRPr="00BD5E58">
        <w:rPr>
          <w:rFonts w:cstheme="minorHAnsi"/>
          <w:color w:val="000000" w:themeColor="text1"/>
        </w:rPr>
        <w:t xml:space="preserve">shift for </w:t>
      </w:r>
      <w:r w:rsidRPr="0033137B">
        <w:rPr>
          <w:rFonts w:cstheme="minorHAnsi"/>
          <w:i/>
          <w:color w:val="000000" w:themeColor="text1"/>
        </w:rPr>
        <w:t>pre-</w:t>
      </w:r>
      <w:r w:rsidR="00A56BC6" w:rsidRPr="0033137B">
        <w:rPr>
          <w:rFonts w:cstheme="minorHAnsi"/>
          <w:i/>
          <w:color w:val="000000" w:themeColor="text1"/>
        </w:rPr>
        <w:t>UHR</w:t>
      </w:r>
      <w:r w:rsidRPr="00BD5E58">
        <w:rPr>
          <w:rFonts w:cstheme="minorHAnsi"/>
          <w:color w:val="000000" w:themeColor="text1"/>
        </w:rPr>
        <w:t xml:space="preserve"> modulated fields)</w:t>
      </w:r>
      <w:r w:rsidR="00A56BC6">
        <w:rPr>
          <w:rFonts w:cstheme="minorHAnsi"/>
          <w:color w:val="000000" w:themeColor="text1"/>
        </w:rPr>
        <w:t>.</w:t>
      </w:r>
    </w:p>
    <w:p w14:paraId="45634036" w14:textId="457D78D7" w:rsidR="00F26728" w:rsidRDefault="00F26728" w:rsidP="00F26728">
      <w:pPr>
        <w:pStyle w:val="ListParagraph"/>
        <w:numPr>
          <w:ilvl w:val="0"/>
          <w:numId w:val="24"/>
        </w:numPr>
        <w:spacing w:after="160" w:line="259" w:lineRule="auto"/>
        <w:rPr>
          <w:rFonts w:cstheme="minorHAnsi"/>
          <w:color w:val="000000" w:themeColor="text1"/>
        </w:rPr>
      </w:pPr>
      <w:r w:rsidRPr="00F26728">
        <w:rPr>
          <w:rFonts w:cstheme="minorHAnsi"/>
          <w:color w:val="000000" w:themeColor="text1"/>
        </w:rPr>
        <w:t xml:space="preserve">Insert GI and apply windowing: Prepend a </w:t>
      </w:r>
      <w:r w:rsidR="002575ED" w:rsidRPr="00EF1960">
        <w:rPr>
          <w:color w:val="000000" w:themeColor="text1"/>
          <w:sz w:val="20"/>
        </w:rPr>
        <w:t>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002575ED" w:rsidRPr="00EF1960">
        <w:rPr>
          <w:color w:val="000000" w:themeColor="text1"/>
          <w:sz w:val="20"/>
        </w:rPr>
        <w:t>)</w:t>
      </w:r>
      <w:r w:rsidRPr="00F26728">
        <w:rPr>
          <w:rFonts w:cstheme="minorHAnsi"/>
          <w:color w:val="000000" w:themeColor="text1"/>
        </w:rPr>
        <w:t xml:space="preserve"> and apply windowing as described in</w:t>
      </w:r>
      <w:r>
        <w:rPr>
          <w:rFonts w:cstheme="minorHAnsi"/>
          <w:color w:val="000000" w:themeColor="text1"/>
        </w:rPr>
        <w:t xml:space="preserve"> </w:t>
      </w:r>
      <w:r w:rsidRPr="0033137B">
        <w:rPr>
          <w:rFonts w:cstheme="minorHAnsi"/>
          <w:i/>
          <w:color w:val="000000" w:themeColor="text1"/>
        </w:rPr>
        <w:t>38.3.13</w:t>
      </w:r>
      <w:r w:rsidRPr="00F26728">
        <w:rPr>
          <w:rFonts w:cstheme="minorHAnsi"/>
          <w:color w:val="000000" w:themeColor="text1"/>
        </w:rPr>
        <w:t xml:space="preserve"> (Mathematical description of signals)</w:t>
      </w:r>
      <w:r>
        <w:rPr>
          <w:rFonts w:cstheme="minorHAnsi"/>
          <w:color w:val="000000" w:themeColor="text1"/>
        </w:rPr>
        <w:t>.</w:t>
      </w:r>
    </w:p>
    <w:p w14:paraId="6854C588" w14:textId="47440A5B" w:rsidR="007F387A" w:rsidRPr="007F387A" w:rsidRDefault="007F387A" w:rsidP="007F387A">
      <w:pPr>
        <w:pStyle w:val="ListParagraph"/>
        <w:numPr>
          <w:ilvl w:val="0"/>
          <w:numId w:val="24"/>
        </w:numPr>
        <w:spacing w:after="160" w:line="259" w:lineRule="auto"/>
        <w:rPr>
          <w:rFonts w:cstheme="minorHAnsi"/>
          <w:color w:val="000000" w:themeColor="text1"/>
        </w:rPr>
      </w:pPr>
      <w:r w:rsidRPr="007F387A">
        <w:rPr>
          <w:rFonts w:cstheme="minorHAnsi"/>
          <w:color w:val="000000" w:themeColor="text1"/>
        </w:rPr>
        <w:t xml:space="preserve">Analog and RF: </w:t>
      </w:r>
      <w:proofErr w:type="spellStart"/>
      <w:r w:rsidRPr="007F387A">
        <w:rPr>
          <w:rFonts w:cstheme="minorHAnsi"/>
          <w:color w:val="000000" w:themeColor="text1"/>
        </w:rPr>
        <w:t>Upconvert</w:t>
      </w:r>
      <w:proofErr w:type="spellEnd"/>
      <w:r w:rsidRPr="007F387A">
        <w:rPr>
          <w:rFonts w:cstheme="minorHAnsi"/>
          <w:color w:val="000000" w:themeColor="text1"/>
        </w:rPr>
        <w:t xml:space="preserve"> the resulting complex baseband waveform associated with each transmit</w:t>
      </w:r>
      <w:r>
        <w:rPr>
          <w:rFonts w:cstheme="minorHAnsi"/>
          <w:color w:val="000000" w:themeColor="text1"/>
        </w:rPr>
        <w:t xml:space="preserve"> </w:t>
      </w:r>
      <w:r w:rsidRPr="007F387A">
        <w:rPr>
          <w:rFonts w:cstheme="minorHAnsi"/>
          <w:color w:val="000000" w:themeColor="text1"/>
        </w:rPr>
        <w:t xml:space="preserve">chain to an RF signal according to the </w:t>
      </w:r>
      <w:proofErr w:type="spellStart"/>
      <w:r w:rsidRPr="007F387A">
        <w:rPr>
          <w:rFonts w:cstheme="minorHAnsi"/>
          <w:color w:val="000000" w:themeColor="text1"/>
        </w:rPr>
        <w:t>center</w:t>
      </w:r>
      <w:proofErr w:type="spellEnd"/>
      <w:r w:rsidRPr="007F387A">
        <w:rPr>
          <w:rFonts w:cstheme="minorHAnsi"/>
          <w:color w:val="000000" w:themeColor="text1"/>
        </w:rPr>
        <w:t xml:space="preserve"> frequency of the desired channel and transmit. Refer to</w:t>
      </w:r>
      <w:r>
        <w:rPr>
          <w:rFonts w:cstheme="minorHAnsi"/>
          <w:color w:val="000000" w:themeColor="text1"/>
        </w:rPr>
        <w:t xml:space="preserve"> </w:t>
      </w:r>
      <w:r w:rsidRPr="0033137B">
        <w:rPr>
          <w:rFonts w:cstheme="minorHAnsi"/>
          <w:i/>
          <w:color w:val="000000" w:themeColor="text1"/>
        </w:rPr>
        <w:t>38.3.13</w:t>
      </w:r>
      <w:r w:rsidRPr="007F387A">
        <w:rPr>
          <w:rFonts w:cstheme="minorHAnsi"/>
          <w:color w:val="000000" w:themeColor="text1"/>
        </w:rPr>
        <w:t xml:space="preserve"> (Mathematical description of signals) and </w:t>
      </w:r>
      <w:r w:rsidRPr="0033137B">
        <w:rPr>
          <w:rFonts w:cstheme="minorHAnsi"/>
          <w:i/>
          <w:color w:val="000000" w:themeColor="text1"/>
        </w:rPr>
        <w:t>3</w:t>
      </w:r>
      <w:r w:rsidR="004C65D8" w:rsidRPr="0033137B">
        <w:rPr>
          <w:rFonts w:cstheme="minorHAnsi"/>
          <w:i/>
          <w:color w:val="000000" w:themeColor="text1"/>
        </w:rPr>
        <w:t>8</w:t>
      </w:r>
      <w:r w:rsidRPr="0033137B">
        <w:rPr>
          <w:rFonts w:cstheme="minorHAnsi"/>
          <w:i/>
          <w:color w:val="000000" w:themeColor="text1"/>
        </w:rPr>
        <w:t>.3.1</w:t>
      </w:r>
      <w:r w:rsidR="004C65D8" w:rsidRPr="0033137B">
        <w:rPr>
          <w:rFonts w:cstheme="minorHAnsi"/>
          <w:i/>
          <w:color w:val="000000" w:themeColor="text1"/>
        </w:rPr>
        <w:t>4</w:t>
      </w:r>
      <w:r w:rsidRPr="007F387A">
        <w:rPr>
          <w:rFonts w:cstheme="minorHAnsi"/>
          <w:color w:val="000000" w:themeColor="text1"/>
        </w:rPr>
        <w:t xml:space="preserve"> (</w:t>
      </w:r>
      <w:r>
        <w:rPr>
          <w:rFonts w:cstheme="minorHAnsi"/>
          <w:color w:val="000000" w:themeColor="text1"/>
        </w:rPr>
        <w:t>UHR</w:t>
      </w:r>
      <w:r w:rsidRPr="007F387A">
        <w:rPr>
          <w:rFonts w:cstheme="minorHAnsi"/>
          <w:color w:val="000000" w:themeColor="text1"/>
        </w:rPr>
        <w:t xml:space="preserve"> preamble) for details</w:t>
      </w:r>
      <w:r>
        <w:rPr>
          <w:rFonts w:cstheme="minorHAnsi"/>
          <w:color w:val="000000" w:themeColor="text1"/>
        </w:rPr>
        <w:t>.</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w:t>
      </w:r>
      <w:r w:rsidRPr="0033137B">
        <w:rPr>
          <w:i/>
          <w:sz w:val="20"/>
          <w:u w:val="none"/>
        </w:rPr>
        <w:t>UHR-STF</w:t>
      </w:r>
    </w:p>
    <w:p w14:paraId="6286D681" w14:textId="77777777" w:rsidR="008552F3" w:rsidRDefault="008552F3" w:rsidP="00046387">
      <w:pPr>
        <w:rPr>
          <w:color w:val="000000" w:themeColor="text1"/>
          <w:sz w:val="20"/>
        </w:rPr>
      </w:pPr>
    </w:p>
    <w:p w14:paraId="0B3759CE" w14:textId="77777777" w:rsidR="00046387" w:rsidRPr="002174F6" w:rsidRDefault="00046387" w:rsidP="00046387">
      <w:pPr>
        <w:rPr>
          <w:color w:val="000000" w:themeColor="text1"/>
          <w:sz w:val="20"/>
        </w:rPr>
      </w:pPr>
      <w:r w:rsidRPr="002174F6">
        <w:rPr>
          <w:color w:val="000000" w:themeColor="text1"/>
          <w:sz w:val="20"/>
        </w:rPr>
        <w:t xml:space="preserve">Construct the </w:t>
      </w:r>
      <w:r w:rsidRPr="0033137B">
        <w:rPr>
          <w:i/>
          <w:color w:val="000000" w:themeColor="text1"/>
          <w:sz w:val="20"/>
        </w:rPr>
        <w:t>UHR-STF</w:t>
      </w:r>
      <w:r w:rsidRPr="002174F6">
        <w:rPr>
          <w:color w:val="000000" w:themeColor="text1"/>
          <w:sz w:val="20"/>
        </w:rPr>
        <w:t xml:space="preserve"> field as defined in </w:t>
      </w:r>
      <w:r w:rsidRPr="0033137B">
        <w:rPr>
          <w:i/>
          <w:color w:val="000000" w:themeColor="text1"/>
          <w:sz w:val="20"/>
        </w:rPr>
        <w:t>38.3.14.10</w:t>
      </w:r>
      <w:r w:rsidRPr="002174F6">
        <w:rPr>
          <w:color w:val="000000" w:themeColor="text1"/>
          <w:sz w:val="20"/>
        </w:rPr>
        <w:t xml:space="preserve"> (</w:t>
      </w:r>
      <w:r w:rsidRPr="0033137B">
        <w:rPr>
          <w:i/>
          <w:color w:val="000000" w:themeColor="text1"/>
          <w:sz w:val="20"/>
        </w:rPr>
        <w:t>UHR-STF</w:t>
      </w:r>
      <w:r w:rsidRPr="002174F6">
        <w:rPr>
          <w:color w:val="000000" w:themeColor="text1"/>
          <w:sz w:val="20"/>
        </w:rPr>
        <w:t>) with the following highlights:</w:t>
      </w:r>
    </w:p>
    <w:p w14:paraId="657CEA62" w14:textId="77777777" w:rsidR="00046387" w:rsidRPr="002174F6" w:rsidRDefault="00046387"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Sequence generation: Generate the </w:t>
      </w:r>
      <w:r w:rsidRPr="0033137B">
        <w:rPr>
          <w:i/>
          <w:color w:val="000000" w:themeColor="text1"/>
          <w:sz w:val="20"/>
        </w:rPr>
        <w:t>UHR-STF</w:t>
      </w:r>
      <w:r w:rsidRPr="002174F6">
        <w:rPr>
          <w:color w:val="000000" w:themeColor="text1"/>
          <w:sz w:val="20"/>
        </w:rPr>
        <w:t xml:space="preserve"> in the frequency domain over the bandwidth indicated by the TXVECTOR parameter CH_BANDWIDTH as described in </w:t>
      </w:r>
      <w:r w:rsidRPr="0033137B">
        <w:rPr>
          <w:i/>
          <w:color w:val="000000" w:themeColor="text1"/>
          <w:sz w:val="20"/>
        </w:rPr>
        <w:t>38.3.14.10 (UHR-STF)</w:t>
      </w:r>
      <w:r w:rsidRPr="002174F6">
        <w:rPr>
          <w:color w:val="000000" w:themeColor="text1"/>
          <w:sz w:val="20"/>
        </w:rPr>
        <w:t xml:space="preserve">. </w:t>
      </w:r>
      <w:r w:rsidRPr="00C372CD">
        <w:rPr>
          <w:rFonts w:cstheme="minorHAnsi"/>
          <w:i/>
          <w:color w:val="000000" w:themeColor="text1"/>
          <w:sz w:val="20"/>
        </w:rPr>
        <w:t xml:space="preserve">Apply a 3 dB power boost if transmitting a UHR ELR PPDU as described in </w:t>
      </w:r>
      <w:r w:rsidRPr="00C372CD">
        <w:rPr>
          <w:i/>
          <w:color w:val="000000" w:themeColor="text1"/>
          <w:sz w:val="20"/>
        </w:rPr>
        <w:t xml:space="preserve">38.3.14.10.4 </w:t>
      </w:r>
      <w:r w:rsidRPr="00C372CD">
        <w:rPr>
          <w:rFonts w:cstheme="minorHAnsi"/>
          <w:i/>
          <w:color w:val="000000" w:themeColor="text1"/>
          <w:sz w:val="20"/>
        </w:rPr>
        <w:t>(UHR-STF for ELR PPDU)</w:t>
      </w:r>
      <w:r w:rsidRPr="002174F6">
        <w:rPr>
          <w:rFonts w:cstheme="minorHAnsi"/>
          <w:color w:val="000000" w:themeColor="text1"/>
          <w:sz w:val="20"/>
        </w:rPr>
        <w:t>.</w:t>
      </w:r>
    </w:p>
    <w:p w14:paraId="48CB45F0" w14:textId="313D7335"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lastRenderedPageBreak/>
        <w:t xml:space="preserve">CSD: Apply CSD for each spatial stream as described in </w:t>
      </w:r>
      <w:r w:rsidRPr="0033137B">
        <w:rPr>
          <w:rFonts w:cstheme="minorHAnsi"/>
          <w:i/>
          <w:color w:val="000000" w:themeColor="text1"/>
          <w:sz w:val="20"/>
        </w:rPr>
        <w:t>38.3.14.2.2 (Cyclic shift for UHR modulated fields)</w:t>
      </w:r>
      <w:r w:rsidRPr="002174F6">
        <w:rPr>
          <w:rFonts w:cstheme="minorHAnsi"/>
          <w:color w:val="000000" w:themeColor="text1"/>
          <w:sz w:val="20"/>
        </w:rPr>
        <w:t>.</w:t>
      </w:r>
    </w:p>
    <w:p w14:paraId="1D799684" w14:textId="4147545B"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 xml:space="preserve">Spatial mapping: Apply the Q matrix as described in </w:t>
      </w:r>
      <w:r w:rsidRPr="0033137B">
        <w:rPr>
          <w:rFonts w:cstheme="minorHAnsi"/>
          <w:i/>
          <w:color w:val="000000" w:themeColor="text1"/>
          <w:sz w:val="20"/>
        </w:rPr>
        <w:t>38.3.14.10 (UHR-STF)</w:t>
      </w:r>
      <w:r w:rsidRPr="002174F6">
        <w:rPr>
          <w:rFonts w:cstheme="minorHAnsi"/>
          <w:color w:val="000000" w:themeColor="text1"/>
          <w:sz w:val="20"/>
        </w:rPr>
        <w:t>.</w:t>
      </w:r>
    </w:p>
    <w:p w14:paraId="602D3496" w14:textId="0E783426"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IDFT: Compute the inverse discrete Fourier transform.</w:t>
      </w:r>
    </w:p>
    <w:p w14:paraId="687292D7" w14:textId="54309482"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Insert GI and apply windowing: Prepend a GI of 0.8 </w:t>
      </w:r>
      <w:proofErr w:type="spellStart"/>
      <w:r w:rsidRPr="002174F6">
        <w:rPr>
          <w:color w:val="000000" w:themeColor="text1"/>
          <w:sz w:val="20"/>
        </w:rPr>
        <w:t>μs</w:t>
      </w:r>
      <w:proofErr w:type="spellEnd"/>
      <w:r w:rsidRPr="002174F6">
        <w:rPr>
          <w:color w:val="000000" w:themeColor="text1"/>
          <w:sz w:val="20"/>
        </w:rPr>
        <w:t xml:space="preserve"> for </w:t>
      </w:r>
      <w:r w:rsidRPr="0033137B">
        <w:rPr>
          <w:i/>
          <w:color w:val="000000" w:themeColor="text1"/>
          <w:sz w:val="20"/>
        </w:rPr>
        <w:t>UHR MU PPDU and UHR ELR PPDU</w:t>
      </w:r>
      <w:r w:rsidRPr="002174F6">
        <w:rPr>
          <w:color w:val="000000" w:themeColor="text1"/>
          <w:sz w:val="20"/>
        </w:rPr>
        <w:t xml:space="preserve">, and 1.6us for </w:t>
      </w:r>
      <w:r w:rsidRPr="0033137B">
        <w:rPr>
          <w:i/>
          <w:color w:val="000000" w:themeColor="text1"/>
          <w:sz w:val="20"/>
        </w:rPr>
        <w:t>UHR TB PPDU</w:t>
      </w:r>
      <w:r w:rsidRPr="002174F6">
        <w:rPr>
          <w:color w:val="000000" w:themeColor="text1"/>
          <w:sz w:val="20"/>
        </w:rPr>
        <w:t xml:space="preserve">, respectively. Apply windowing as described in </w:t>
      </w:r>
      <w:r w:rsidRPr="00281D4A">
        <w:rPr>
          <w:i/>
          <w:color w:val="000000" w:themeColor="text1"/>
          <w:sz w:val="20"/>
        </w:rPr>
        <w:t>38.3.13</w:t>
      </w:r>
      <w:r w:rsidRPr="002174F6">
        <w:rPr>
          <w:color w:val="000000" w:themeColor="text1"/>
          <w:sz w:val="20"/>
        </w:rPr>
        <w:t xml:space="preserve"> (Mathematical description of signals).</w:t>
      </w:r>
    </w:p>
    <w:p w14:paraId="4BFF67E9" w14:textId="68111438" w:rsidR="00DD595E"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Analog and RF: </w:t>
      </w:r>
      <w:proofErr w:type="spellStart"/>
      <w:r w:rsidRPr="002174F6">
        <w:rPr>
          <w:color w:val="000000" w:themeColor="text1"/>
          <w:sz w:val="20"/>
        </w:rPr>
        <w:t>Upconvert</w:t>
      </w:r>
      <w:proofErr w:type="spellEnd"/>
      <w:r w:rsidRPr="002174F6">
        <w:rPr>
          <w:color w:val="000000" w:themeColor="text1"/>
          <w:sz w:val="20"/>
        </w:rPr>
        <w:t xml:space="preserve"> the resulting complex baseband waveform associated with each transmit chain to an RF signal according to the </w:t>
      </w:r>
      <w:proofErr w:type="spellStart"/>
      <w:r w:rsidRPr="002174F6">
        <w:rPr>
          <w:color w:val="000000" w:themeColor="text1"/>
          <w:sz w:val="20"/>
        </w:rPr>
        <w:t>center</w:t>
      </w:r>
      <w:proofErr w:type="spellEnd"/>
      <w:r w:rsidRPr="002174F6">
        <w:rPr>
          <w:color w:val="000000" w:themeColor="text1"/>
          <w:sz w:val="20"/>
        </w:rPr>
        <w:t xml:space="preserve"> frequency of the desired channel and transmit. Refer to </w:t>
      </w:r>
      <w:r w:rsidRPr="0033137B">
        <w:rPr>
          <w:i/>
          <w:color w:val="000000" w:themeColor="text1"/>
          <w:sz w:val="20"/>
        </w:rPr>
        <w:t>38.3.13</w:t>
      </w:r>
      <w:r w:rsidRPr="002174F6">
        <w:rPr>
          <w:color w:val="000000" w:themeColor="text1"/>
          <w:sz w:val="20"/>
        </w:rPr>
        <w:t xml:space="preserve"> (Mathematical description of signals) and </w:t>
      </w:r>
      <w:r w:rsidRPr="0033137B">
        <w:rPr>
          <w:i/>
          <w:color w:val="000000" w:themeColor="text1"/>
          <w:sz w:val="20"/>
        </w:rPr>
        <w:t>38.3.14 (UHR preamble)</w:t>
      </w:r>
      <w:r w:rsidRPr="002174F6">
        <w:rPr>
          <w:color w:val="000000" w:themeColor="text1"/>
          <w:sz w:val="20"/>
        </w:rPr>
        <w:t xml:space="preserv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w:t>
      </w:r>
      <w:r w:rsidRPr="00281D4A">
        <w:rPr>
          <w:i/>
          <w:sz w:val="20"/>
          <w:u w:val="none"/>
        </w:rPr>
        <w:t>UHR-LTF</w:t>
      </w:r>
    </w:p>
    <w:p w14:paraId="69DFFB9C" w14:textId="77777777" w:rsidR="008552F3" w:rsidRDefault="008552F3" w:rsidP="004E1F92">
      <w:pPr>
        <w:rPr>
          <w:color w:val="000000" w:themeColor="text1"/>
          <w:sz w:val="20"/>
        </w:rPr>
      </w:pPr>
    </w:p>
    <w:p w14:paraId="29D1561A" w14:textId="77777777" w:rsidR="004E1F92" w:rsidRPr="002E27BC" w:rsidRDefault="004E1F92" w:rsidP="004E1F92">
      <w:pPr>
        <w:rPr>
          <w:color w:val="000000" w:themeColor="text1"/>
          <w:sz w:val="20"/>
        </w:rPr>
      </w:pPr>
      <w:r w:rsidRPr="002E27BC">
        <w:rPr>
          <w:color w:val="000000" w:themeColor="text1"/>
          <w:sz w:val="20"/>
        </w:rPr>
        <w:t xml:space="preserve">Construct the </w:t>
      </w:r>
      <w:r w:rsidRPr="00281D4A">
        <w:rPr>
          <w:i/>
          <w:color w:val="000000" w:themeColor="text1"/>
          <w:sz w:val="20"/>
        </w:rPr>
        <w:t>UHR-LTF</w:t>
      </w:r>
      <w:r w:rsidRPr="002E27BC">
        <w:rPr>
          <w:color w:val="000000" w:themeColor="text1"/>
          <w:sz w:val="20"/>
        </w:rPr>
        <w:t xml:space="preserve"> field as defined in </w:t>
      </w:r>
      <w:r w:rsidRPr="00281D4A">
        <w:rPr>
          <w:i/>
          <w:color w:val="000000" w:themeColor="text1"/>
          <w:sz w:val="20"/>
        </w:rPr>
        <w:t xml:space="preserve">38.3.14.11 (UHR-LTF) </w:t>
      </w:r>
      <w:r w:rsidRPr="002E27BC">
        <w:rPr>
          <w:color w:val="000000" w:themeColor="text1"/>
          <w:sz w:val="20"/>
        </w:rPr>
        <w:t>with the following highlights:</w:t>
      </w:r>
    </w:p>
    <w:p w14:paraId="5EE0E24F" w14:textId="77777777" w:rsidR="004E1F92" w:rsidRPr="002E27BC" w:rsidRDefault="004E1F92" w:rsidP="004E1F92">
      <w:pPr>
        <w:pStyle w:val="ListParagraph"/>
        <w:numPr>
          <w:ilvl w:val="0"/>
          <w:numId w:val="25"/>
        </w:numPr>
        <w:spacing w:after="160" w:line="259" w:lineRule="auto"/>
        <w:jc w:val="left"/>
        <w:rPr>
          <w:color w:val="000000" w:themeColor="text1"/>
          <w:sz w:val="20"/>
        </w:rPr>
      </w:pPr>
      <w:r w:rsidRPr="002E27BC">
        <w:rPr>
          <w:color w:val="000000" w:themeColor="text1"/>
          <w:sz w:val="20"/>
        </w:rPr>
        <w:t xml:space="preserve">Sequence generation: Generate the </w:t>
      </w:r>
      <w:r w:rsidRPr="00281D4A">
        <w:rPr>
          <w:i/>
          <w:color w:val="000000" w:themeColor="text1"/>
          <w:sz w:val="20"/>
        </w:rPr>
        <w:t>UHR-LTF</w:t>
      </w:r>
      <w:r w:rsidRPr="002E27BC">
        <w:rPr>
          <w:color w:val="000000" w:themeColor="text1"/>
          <w:sz w:val="20"/>
        </w:rPr>
        <w:t xml:space="preserve"> sequence in frequency domain over the bandwidth indicated by CH_BANDWIDTH as described in </w:t>
      </w:r>
      <w:r w:rsidRPr="00281D4A">
        <w:rPr>
          <w:i/>
          <w:color w:val="000000" w:themeColor="text1"/>
          <w:sz w:val="20"/>
        </w:rPr>
        <w:t>38.3.14.11 (UHR-LTF)</w:t>
      </w:r>
      <w:r w:rsidRPr="002E27BC">
        <w:rPr>
          <w:color w:val="000000" w:themeColor="text1"/>
          <w:sz w:val="20"/>
        </w:rPr>
        <w:t xml:space="preserve">. </w:t>
      </w:r>
      <w:r w:rsidRPr="00281D4A">
        <w:rPr>
          <w:i/>
          <w:color w:val="000000" w:themeColor="text1"/>
          <w:sz w:val="20"/>
        </w:rPr>
        <w:t xml:space="preserve">For a UHR ELR PPDU, 2x UHR-LTF is used. </w:t>
      </w:r>
      <w:r w:rsidRPr="00281D4A">
        <w:rPr>
          <w:rFonts w:cstheme="minorHAnsi"/>
          <w:i/>
          <w:color w:val="000000" w:themeColor="text1"/>
          <w:sz w:val="20"/>
        </w:rPr>
        <w:t xml:space="preserve">Apply a 3 dB power boost if transmitting a UHR ELR PPDU as described in </w:t>
      </w:r>
      <w:r w:rsidRPr="00281D4A">
        <w:rPr>
          <w:i/>
          <w:color w:val="000000" w:themeColor="text1"/>
          <w:sz w:val="20"/>
        </w:rPr>
        <w:t xml:space="preserve">38.3.14.11 </w:t>
      </w:r>
      <w:r w:rsidRPr="00281D4A">
        <w:rPr>
          <w:rFonts w:cstheme="minorHAnsi"/>
          <w:i/>
          <w:color w:val="000000" w:themeColor="text1"/>
          <w:sz w:val="20"/>
        </w:rPr>
        <w:t>(UHR-LTF)</w:t>
      </w:r>
      <w:r w:rsidRPr="002E27BC">
        <w:rPr>
          <w:rFonts w:cstheme="minorHAnsi"/>
          <w:color w:val="000000" w:themeColor="text1"/>
          <w:sz w:val="20"/>
        </w:rPr>
        <w:t>.</w:t>
      </w:r>
    </w:p>
    <w:p w14:paraId="7456D9BF" w14:textId="77777777" w:rsidR="004E1F92" w:rsidRPr="002E27BC" w:rsidRDefault="00AB3955" w:rsidP="004E1F92">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UHR-LTF</m:t>
            </m:r>
          </m:sub>
        </m:sSub>
      </m:oMath>
      <w:r w:rsidR="004E1F92" w:rsidRPr="002E27BC">
        <w:rPr>
          <w:color w:val="000000" w:themeColor="text1"/>
          <w:sz w:val="20"/>
        </w:rPr>
        <w:t xml:space="preserve"> </w:t>
      </w:r>
      <w:proofErr w:type="gramStart"/>
      <w:r w:rsidR="004E1F92" w:rsidRPr="002E27BC">
        <w:rPr>
          <w:color w:val="000000" w:themeColor="text1"/>
          <w:sz w:val="20"/>
        </w:rPr>
        <w:t>matrix</w:t>
      </w:r>
      <w:proofErr w:type="gramEnd"/>
      <w:r w:rsidR="004E1F92" w:rsidRPr="002E27BC">
        <w:rPr>
          <w:color w:val="000000" w:themeColor="text1"/>
          <w:sz w:val="20"/>
        </w:rPr>
        <w:t xml:space="preserve">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UHR-LTF</m:t>
            </m:r>
          </m:sub>
        </m:sSub>
      </m:oMath>
      <w:r w:rsidR="004E1F92" w:rsidRPr="002E27BC">
        <w:rPr>
          <w:color w:val="000000" w:themeColor="text1"/>
          <w:sz w:val="20"/>
        </w:rPr>
        <w:t xml:space="preserve"> matrix to the data tones of the </w:t>
      </w:r>
      <w:r w:rsidR="004E1F92" w:rsidRPr="00281D4A">
        <w:rPr>
          <w:i/>
          <w:color w:val="000000" w:themeColor="text1"/>
          <w:sz w:val="20"/>
        </w:rPr>
        <w:t>UHR-LTF</w:t>
      </w:r>
      <w:r w:rsidR="004E1F92" w:rsidRPr="002E27BC">
        <w:rPr>
          <w:color w:val="000000" w:themeColor="text1"/>
          <w:sz w:val="20"/>
        </w:rPr>
        <w:t xml:space="preserve">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UHR-LTF</m:t>
            </m:r>
          </m:sub>
        </m:sSub>
      </m:oMath>
      <w:r w:rsidR="004E1F92" w:rsidRPr="002E27BC">
        <w:rPr>
          <w:color w:val="000000" w:themeColor="text1"/>
          <w:sz w:val="20"/>
        </w:rPr>
        <w:t xml:space="preserve"> matrix to pilot subcarriers of the </w:t>
      </w:r>
      <w:r w:rsidR="004E1F92" w:rsidRPr="00281D4A">
        <w:rPr>
          <w:i/>
          <w:color w:val="000000" w:themeColor="text1"/>
          <w:sz w:val="20"/>
        </w:rPr>
        <w:t>UHR-LTF</w:t>
      </w:r>
      <w:r w:rsidR="004E1F92" w:rsidRPr="002E27BC">
        <w:rPr>
          <w:color w:val="000000" w:themeColor="text1"/>
          <w:sz w:val="20"/>
        </w:rPr>
        <w:t xml:space="preserve"> sequence except for a UL MU-MIMO transmission using </w:t>
      </w:r>
      <w:r w:rsidR="004E1F92" w:rsidRPr="00281D4A">
        <w:rPr>
          <w:i/>
          <w:color w:val="000000" w:themeColor="text1"/>
          <w:sz w:val="20"/>
        </w:rPr>
        <w:t>1×UHR-LTF as described in 38.3.14.11 (UHR-LTF)</w:t>
      </w:r>
      <w:r w:rsidR="004E1F92" w:rsidRPr="002E27BC">
        <w:rPr>
          <w:color w:val="000000" w:themeColor="text1"/>
          <w:sz w:val="20"/>
        </w:rPr>
        <w:t xml:space="preserve">. </w:t>
      </w:r>
    </w:p>
    <w:p w14:paraId="42EC678D"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CSD: Apply CSD for each spatial stream as described in </w:t>
      </w:r>
      <w:r w:rsidRPr="00281D4A">
        <w:rPr>
          <w:i/>
          <w:color w:val="000000" w:themeColor="text1"/>
          <w:sz w:val="20"/>
        </w:rPr>
        <w:t>38.3.14.2.2 (Cyclic shift for UHR modulated fields)</w:t>
      </w:r>
      <w:r w:rsidRPr="002E27BC">
        <w:rPr>
          <w:color w:val="000000" w:themeColor="text1"/>
          <w:sz w:val="20"/>
        </w:rPr>
        <w:t>.</w:t>
      </w:r>
      <w:r>
        <w:rPr>
          <w:color w:val="000000" w:themeColor="text1"/>
          <w:sz w:val="20"/>
        </w:rPr>
        <w:t xml:space="preserve"> </w:t>
      </w:r>
    </w:p>
    <w:p w14:paraId="024D6D1C"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Pr="00281D4A">
        <w:rPr>
          <w:i/>
          <w:color w:val="000000" w:themeColor="text1"/>
          <w:sz w:val="20"/>
        </w:rPr>
        <w:t>38.3.14.11 (UHR-LTF)</w:t>
      </w:r>
      <w:r w:rsidRPr="002E27BC">
        <w:rPr>
          <w:color w:val="000000" w:themeColor="text1"/>
          <w:sz w:val="20"/>
        </w:rPr>
        <w:t>.</w:t>
      </w:r>
    </w:p>
    <w:p w14:paraId="6F5F7953"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3CBE6129"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 xml:space="preserve">indicated by the TXVECTOR parameter GI_TYPE and apply windowing as described in </w:t>
      </w:r>
      <w:r w:rsidRPr="00281D4A">
        <w:rPr>
          <w:i/>
          <w:color w:val="000000" w:themeColor="text1"/>
          <w:sz w:val="20"/>
        </w:rPr>
        <w:t>38.3.13</w:t>
      </w:r>
      <w:r w:rsidRPr="002E27BC">
        <w:rPr>
          <w:color w:val="000000" w:themeColor="text1"/>
          <w:sz w:val="20"/>
        </w:rPr>
        <w:t xml:space="preserve"> (Mathematical description of signals).</w:t>
      </w:r>
    </w:p>
    <w:p w14:paraId="6A2C65F5" w14:textId="05CA2E99" w:rsidR="00DD595E" w:rsidRPr="004E1F92" w:rsidRDefault="004E1F92"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w:t>
      </w:r>
      <w:r w:rsidRPr="00281D4A">
        <w:rPr>
          <w:i/>
          <w:color w:val="000000" w:themeColor="text1"/>
          <w:sz w:val="20"/>
        </w:rPr>
        <w:t>38.3.13</w:t>
      </w:r>
      <w:r w:rsidRPr="002E27BC">
        <w:rPr>
          <w:color w:val="000000" w:themeColor="text1"/>
          <w:sz w:val="20"/>
        </w:rPr>
        <w:t xml:space="preserve"> (Mathematical description of signals) and </w:t>
      </w:r>
      <w:r w:rsidRPr="00281D4A">
        <w:rPr>
          <w:i/>
          <w:color w:val="000000" w:themeColor="text1"/>
          <w:sz w:val="20"/>
        </w:rPr>
        <w:t>38.3.14 (UHR preamble)</w:t>
      </w:r>
      <w:r w:rsidRPr="002E27BC">
        <w:rPr>
          <w:color w:val="000000" w:themeColor="text1"/>
          <w:sz w:val="20"/>
        </w:rPr>
        <w:t xml:space="preserve"> for details.</w:t>
      </w:r>
    </w:p>
    <w:p w14:paraId="0301F9A2" w14:textId="5B5B4BDE" w:rsidR="00DD595E" w:rsidRPr="00281D4A" w:rsidRDefault="00DD595E" w:rsidP="00DD595E">
      <w:pPr>
        <w:pStyle w:val="Heading2"/>
        <w:rPr>
          <w:i/>
          <w:sz w:val="20"/>
          <w:u w:val="none"/>
        </w:rPr>
      </w:pPr>
      <w:r w:rsidRPr="00281D4A">
        <w:rPr>
          <w:i/>
          <w:sz w:val="20"/>
          <w:u w:val="none"/>
        </w:rPr>
        <w:t>38.3.</w:t>
      </w:r>
      <w:r w:rsidR="0099382F" w:rsidRPr="00281D4A">
        <w:rPr>
          <w:i/>
          <w:sz w:val="20"/>
          <w:u w:val="none"/>
        </w:rPr>
        <w:t>9</w:t>
      </w:r>
      <w:r w:rsidRPr="00281D4A">
        <w:rPr>
          <w:i/>
          <w:sz w:val="20"/>
          <w:u w:val="none"/>
        </w:rPr>
        <w:t>.</w:t>
      </w:r>
      <w:r w:rsidR="0099382F" w:rsidRPr="00281D4A">
        <w:rPr>
          <w:i/>
          <w:sz w:val="20"/>
          <w:u w:val="none"/>
        </w:rPr>
        <w:t>11</w:t>
      </w:r>
      <w:r w:rsidRPr="00281D4A">
        <w:rPr>
          <w:i/>
          <w:sz w:val="20"/>
          <w:u w:val="none"/>
        </w:rPr>
        <w:t xml:space="preserve"> Construction of ELR-SIG</w:t>
      </w:r>
    </w:p>
    <w:p w14:paraId="50C48D53" w14:textId="77777777" w:rsidR="008552F3" w:rsidRPr="00281D4A" w:rsidRDefault="008552F3" w:rsidP="007F2331">
      <w:pPr>
        <w:rPr>
          <w:i/>
          <w:color w:val="000000" w:themeColor="text1"/>
          <w:sz w:val="20"/>
        </w:rPr>
      </w:pPr>
    </w:p>
    <w:p w14:paraId="1C7E1496" w14:textId="77777777" w:rsidR="007F2331" w:rsidRPr="00281D4A" w:rsidRDefault="007F2331" w:rsidP="007F2331">
      <w:pPr>
        <w:rPr>
          <w:i/>
          <w:color w:val="000000" w:themeColor="text1"/>
          <w:sz w:val="20"/>
        </w:rPr>
      </w:pPr>
      <w:r w:rsidRPr="00281D4A">
        <w:rPr>
          <w:i/>
          <w:color w:val="000000" w:themeColor="text1"/>
          <w:sz w:val="20"/>
        </w:rPr>
        <w:t>The ELR-SIG field consists of two subfields, ELR-SIG-1 and ELR-SIG-2, as defined in 38.3.14.12 (ELR-SIG). Construct the ELR-SIG field as defined in 38.3.14.12 (ELR-SIG) with the following highlights:</w:t>
      </w:r>
    </w:p>
    <w:p w14:paraId="2BE8715F"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sz w:val="20"/>
        </w:rPr>
      </w:pPr>
      <w:r w:rsidRPr="00281D4A">
        <w:rPr>
          <w:rFonts w:cstheme="minorHAnsi"/>
          <w:i/>
          <w:color w:val="000000" w:themeColor="text1"/>
          <w:sz w:val="20"/>
        </w:rPr>
        <w:t xml:space="preserve">Obtain the ELR-SIG field values from the TXVECTOR. </w:t>
      </w:r>
    </w:p>
    <w:p w14:paraId="0F5209CE" w14:textId="77777777" w:rsidR="007F2331" w:rsidRPr="00281D4A" w:rsidRDefault="007F2331" w:rsidP="007F2331">
      <w:pPr>
        <w:rPr>
          <w:rFonts w:cstheme="minorHAnsi"/>
          <w:i/>
          <w:color w:val="000000" w:themeColor="text1"/>
          <w:sz w:val="20"/>
        </w:rPr>
      </w:pPr>
      <w:r w:rsidRPr="00281D4A">
        <w:rPr>
          <w:rFonts w:cstheme="minorHAnsi"/>
          <w:i/>
          <w:color w:val="000000" w:themeColor="text1"/>
          <w:sz w:val="20"/>
        </w:rPr>
        <w:t>Steps below apply to each subfield of the ELR-SIG field:</w:t>
      </w:r>
    </w:p>
    <w:p w14:paraId="594ED177" w14:textId="77777777" w:rsidR="007F2331" w:rsidRPr="00281D4A" w:rsidRDefault="007F2331" w:rsidP="007F2331">
      <w:pPr>
        <w:rPr>
          <w:rFonts w:cstheme="minorHAnsi"/>
          <w:i/>
          <w:color w:val="000000" w:themeColor="text1"/>
          <w:sz w:val="20"/>
        </w:rPr>
      </w:pPr>
    </w:p>
    <w:p w14:paraId="3FC6B3D2"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sz w:val="20"/>
        </w:rPr>
      </w:pPr>
      <w:r w:rsidRPr="00281D4A">
        <w:rPr>
          <w:rFonts w:cstheme="minorHAnsi"/>
          <w:i/>
          <w:color w:val="000000" w:themeColor="text1"/>
          <w:sz w:val="20"/>
        </w:rPr>
        <w:t xml:space="preserve">Append the calculated 4 CRC bits and then append the 6 tail bits as described in </w:t>
      </w:r>
      <w:r w:rsidRPr="00281D4A">
        <w:rPr>
          <w:i/>
          <w:color w:val="000000" w:themeColor="text1"/>
          <w:sz w:val="20"/>
        </w:rPr>
        <w:t xml:space="preserve">38.3.14.12 </w:t>
      </w:r>
      <w:r w:rsidRPr="00281D4A">
        <w:rPr>
          <w:rFonts w:cstheme="minorHAnsi"/>
          <w:i/>
          <w:color w:val="000000" w:themeColor="text1"/>
          <w:sz w:val="20"/>
        </w:rPr>
        <w:t xml:space="preserve">(ELR-SIG). This results in 24 </w:t>
      </w:r>
      <w:proofErr w:type="spellStart"/>
      <w:r w:rsidRPr="00281D4A">
        <w:rPr>
          <w:rFonts w:cstheme="minorHAnsi"/>
          <w:i/>
          <w:color w:val="000000" w:themeColor="text1"/>
          <w:sz w:val="20"/>
        </w:rPr>
        <w:t>uncoded</w:t>
      </w:r>
      <w:proofErr w:type="spellEnd"/>
      <w:r w:rsidRPr="00281D4A">
        <w:rPr>
          <w:rFonts w:cstheme="minorHAnsi"/>
          <w:i/>
          <w:color w:val="000000" w:themeColor="text1"/>
          <w:sz w:val="20"/>
        </w:rPr>
        <w:t xml:space="preserve"> bits.</w:t>
      </w:r>
    </w:p>
    <w:p w14:paraId="44ED6737" w14:textId="4B756376"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81D4A">
        <w:rPr>
          <w:i/>
          <w:color w:val="000000" w:themeColor="text1"/>
          <w:sz w:val="20"/>
        </w:rPr>
        <w:t xml:space="preserve"> as described in 17.3.5.6 (Convolutional encoder).</w:t>
      </w:r>
    </w:p>
    <w:p w14:paraId="629D805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BCC </w:t>
      </w:r>
      <w:proofErr w:type="spellStart"/>
      <w:r w:rsidRPr="00281D4A">
        <w:rPr>
          <w:i/>
          <w:color w:val="000000" w:themeColor="text1"/>
          <w:sz w:val="20"/>
        </w:rPr>
        <w:t>interleaver</w:t>
      </w:r>
      <w:proofErr w:type="spellEnd"/>
      <w:r w:rsidRPr="00281D4A">
        <w:rPr>
          <w:i/>
          <w:color w:val="000000" w:themeColor="text1"/>
          <w:sz w:val="20"/>
        </w:rPr>
        <w:t xml:space="preserve">: Interleave as described in 27.3.12.8 (BCC </w:t>
      </w:r>
      <w:proofErr w:type="spellStart"/>
      <w:r w:rsidRPr="00281D4A">
        <w:rPr>
          <w:i/>
          <w:color w:val="000000" w:themeColor="text1"/>
          <w:sz w:val="20"/>
        </w:rPr>
        <w:t>interleavers</w:t>
      </w:r>
      <w:proofErr w:type="spellEnd"/>
      <w:r w:rsidRPr="00281D4A">
        <w:rPr>
          <w:i/>
          <w:color w:val="000000" w:themeColor="text1"/>
          <w:sz w:val="20"/>
        </w:rPr>
        <w:t>) for 52-tone RRU.</w:t>
      </w:r>
    </w:p>
    <w:p w14:paraId="4F51A83A"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Constellation mapper: BPSK modulate the 48 interleaved bits and map them onto the 52-tone RRU</w:t>
      </w:r>
      <w:r w:rsidRPr="00281D4A">
        <w:rPr>
          <w:rFonts w:hint="eastAsia"/>
          <w:i/>
          <w:color w:val="000000" w:themeColor="text1"/>
          <w:sz w:val="20"/>
          <w:lang w:eastAsia="ko-KR"/>
        </w:rPr>
        <w:t xml:space="preserve"> 1</w:t>
      </w:r>
      <w:r w:rsidRPr="00281D4A">
        <w:rPr>
          <w:i/>
          <w:color w:val="000000" w:themeColor="text1"/>
          <w:sz w:val="20"/>
        </w:rPr>
        <w:t xml:space="preserve"> of a UHR ELR PPDU as described in 38.3.14.12 (ELR-SIG). </w:t>
      </w:r>
    </w:p>
    <w:p w14:paraId="0AAFA75E"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Pilot insertion: Insert pilots as described in</w:t>
      </w:r>
      <w:r w:rsidRPr="00281D4A" w:rsidDel="0048462E">
        <w:rPr>
          <w:i/>
          <w:color w:val="000000" w:themeColor="text1"/>
          <w:sz w:val="20"/>
        </w:rPr>
        <w:t xml:space="preserve"> </w:t>
      </w:r>
      <w:r w:rsidRPr="00281D4A">
        <w:rPr>
          <w:i/>
          <w:color w:val="000000" w:themeColor="text1"/>
          <w:sz w:val="20"/>
        </w:rPr>
        <w:t>38.3.15.7 (Pilot subcarriers) for UHR ELR PPDU.</w:t>
      </w:r>
    </w:p>
    <w:p w14:paraId="0FB48304"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Frequency domain duplication: For a UHR ELR PPDU, steps d)-f) are done for the 52-tone RRU</w:t>
      </w:r>
      <w:r w:rsidRPr="00281D4A">
        <w:rPr>
          <w:rFonts w:hint="eastAsia"/>
          <w:i/>
          <w:color w:val="000000" w:themeColor="text1"/>
          <w:sz w:val="20"/>
          <w:lang w:eastAsia="ko-KR"/>
        </w:rPr>
        <w:t xml:space="preserve"> 1</w:t>
      </w:r>
      <w:r w:rsidRPr="00281D4A">
        <w:rPr>
          <w:i/>
          <w:color w:val="000000" w:themeColor="text1"/>
          <w:sz w:val="20"/>
        </w:rPr>
        <w:t xml:space="preserve">, and then the 52-tone RRU </w:t>
      </w:r>
      <w:r w:rsidRPr="00281D4A">
        <w:rPr>
          <w:rFonts w:hint="eastAsia"/>
          <w:i/>
          <w:color w:val="000000" w:themeColor="text1"/>
          <w:sz w:val="20"/>
          <w:lang w:eastAsia="ko-KR"/>
        </w:rPr>
        <w:t xml:space="preserve">1 </w:t>
      </w:r>
      <w:r w:rsidRPr="00281D4A">
        <w:rPr>
          <w:i/>
          <w:color w:val="000000" w:themeColor="text1"/>
          <w:sz w:val="20"/>
        </w:rPr>
        <w:t xml:space="preserve">is duplicated to the 52-tone RRU </w:t>
      </w:r>
      <w:r w:rsidRPr="00281D4A">
        <w:rPr>
          <w:rFonts w:hint="eastAsia"/>
          <w:i/>
          <w:color w:val="000000" w:themeColor="text1"/>
          <w:sz w:val="20"/>
          <w:lang w:eastAsia="ko-KR"/>
        </w:rPr>
        <w:t xml:space="preserve">2, 52-tone </w:t>
      </w:r>
      <w:r w:rsidRPr="00281D4A">
        <w:rPr>
          <w:i/>
          <w:color w:val="000000" w:themeColor="text1"/>
          <w:sz w:val="20"/>
          <w:lang w:eastAsia="ko-KR"/>
        </w:rPr>
        <w:t>R</w:t>
      </w:r>
      <w:r w:rsidRPr="00281D4A">
        <w:rPr>
          <w:rFonts w:hint="eastAsia"/>
          <w:i/>
          <w:color w:val="000000" w:themeColor="text1"/>
          <w:sz w:val="20"/>
          <w:lang w:eastAsia="ko-KR"/>
        </w:rPr>
        <w:t xml:space="preserve">RU 3 and 52-tone </w:t>
      </w:r>
      <w:r w:rsidRPr="00281D4A">
        <w:rPr>
          <w:i/>
          <w:color w:val="000000" w:themeColor="text1"/>
          <w:sz w:val="20"/>
          <w:lang w:eastAsia="ko-KR"/>
        </w:rPr>
        <w:t>R</w:t>
      </w:r>
      <w:r w:rsidRPr="00281D4A">
        <w:rPr>
          <w:rFonts w:hint="eastAsia"/>
          <w:i/>
          <w:color w:val="000000" w:themeColor="text1"/>
          <w:sz w:val="20"/>
          <w:lang w:eastAsia="ko-KR"/>
        </w:rPr>
        <w:t xml:space="preserve">RU 4 </w:t>
      </w:r>
      <w:r w:rsidRPr="00281D4A">
        <w:rPr>
          <w:i/>
          <w:color w:val="000000" w:themeColor="text1"/>
          <w:sz w:val="20"/>
        </w:rPr>
        <w:t>as described in 38.3.14.12 (ELR-SIG). Apply PAPR reduction mask on data tones, as described in 38.3.14.12 (ELR-SIG).</w:t>
      </w:r>
    </w:p>
    <w:p w14:paraId="1B12D6F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CSD: Apply CSD for each spatial stream as described in 38.3.14.2.2 (Cyclic shift for UHR modulated fields). </w:t>
      </w:r>
    </w:p>
    <w:p w14:paraId="3CCDA982"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Spatial mapping: Apply the </w:t>
      </w:r>
      <w:r w:rsidRPr="00281D4A">
        <w:rPr>
          <w:i/>
          <w:iCs/>
          <w:color w:val="000000" w:themeColor="text1"/>
          <w:sz w:val="20"/>
        </w:rPr>
        <w:t xml:space="preserve">Q </w:t>
      </w:r>
      <w:r w:rsidRPr="00281D4A">
        <w:rPr>
          <w:i/>
          <w:color w:val="000000" w:themeColor="text1"/>
          <w:sz w:val="20"/>
        </w:rPr>
        <w:t>matrix as described in 38.3.15.8 (OFDM modulation).</w:t>
      </w:r>
    </w:p>
    <w:p w14:paraId="38ECA9A8"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IDFT: Compute the inverse discrete Fourier transform. </w:t>
      </w:r>
    </w:p>
    <w:p w14:paraId="6A356C2B" w14:textId="77777777" w:rsidR="007F2331" w:rsidRPr="00281D4A" w:rsidRDefault="007F2331" w:rsidP="007F2331">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t xml:space="preserve">Insert GI and apply windowing: Prepend a GI of 1.6 </w:t>
      </w:r>
      <w:proofErr w:type="spellStart"/>
      <w:r w:rsidRPr="00281D4A">
        <w:rPr>
          <w:i/>
          <w:color w:val="000000" w:themeColor="text1"/>
          <w:sz w:val="20"/>
        </w:rPr>
        <w:t>μs</w:t>
      </w:r>
      <w:proofErr w:type="spellEnd"/>
      <w:r w:rsidRPr="00281D4A">
        <w:rPr>
          <w:i/>
          <w:color w:val="000000" w:themeColor="text1"/>
          <w:sz w:val="20"/>
        </w:rPr>
        <w:t xml:space="preserve"> and apply windowing as described in 38.3.13 (Mathematical description of signals).</w:t>
      </w:r>
    </w:p>
    <w:p w14:paraId="7DD25FAA" w14:textId="5F5A8B77" w:rsidR="00DD595E" w:rsidRPr="00281D4A" w:rsidRDefault="007F2331" w:rsidP="00DD595E">
      <w:pPr>
        <w:pStyle w:val="ListParagraph"/>
        <w:numPr>
          <w:ilvl w:val="0"/>
          <w:numId w:val="26"/>
        </w:numPr>
        <w:spacing w:after="160" w:line="259" w:lineRule="auto"/>
        <w:jc w:val="left"/>
        <w:rPr>
          <w:rFonts w:cstheme="minorHAnsi"/>
          <w:i/>
          <w:color w:val="000000" w:themeColor="text1"/>
        </w:rPr>
      </w:pPr>
      <w:r w:rsidRPr="00281D4A">
        <w:rPr>
          <w:i/>
          <w:color w:val="000000" w:themeColor="text1"/>
          <w:sz w:val="20"/>
        </w:rPr>
        <w:lastRenderedPageBreak/>
        <w:t xml:space="preserve">Analog and RF: </w:t>
      </w:r>
      <w:proofErr w:type="spellStart"/>
      <w:r w:rsidRPr="00281D4A">
        <w:rPr>
          <w:i/>
          <w:color w:val="000000" w:themeColor="text1"/>
          <w:sz w:val="20"/>
        </w:rPr>
        <w:t>Upconvert</w:t>
      </w:r>
      <w:proofErr w:type="spellEnd"/>
      <w:r w:rsidRPr="00281D4A">
        <w:rPr>
          <w:i/>
          <w:color w:val="000000" w:themeColor="text1"/>
          <w:sz w:val="20"/>
        </w:rPr>
        <w:t xml:space="preserve"> the resulting complex baseband waveform associated with each transmit chain to an RF signal according to the </w:t>
      </w:r>
      <w:proofErr w:type="spellStart"/>
      <w:r w:rsidRPr="00281D4A">
        <w:rPr>
          <w:i/>
          <w:color w:val="000000" w:themeColor="text1"/>
          <w:sz w:val="20"/>
        </w:rPr>
        <w:t>center</w:t>
      </w:r>
      <w:proofErr w:type="spellEnd"/>
      <w:r w:rsidRPr="00281D4A">
        <w:rPr>
          <w:i/>
          <w:color w:val="000000" w:themeColor="text1"/>
          <w:sz w:val="20"/>
        </w:rPr>
        <w:t xml:space="preserve"> frequency of the desired channel and transmit. Refer to 38.3.13 (Mathematical description of signals) and 38.3.14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 xml:space="preserve">a </w:t>
      </w:r>
      <w:r w:rsidRPr="00281D4A">
        <w:rPr>
          <w:i/>
          <w:sz w:val="20"/>
          <w:u w:val="none"/>
        </w:rPr>
        <w:t>UHR PPDU</w:t>
      </w:r>
    </w:p>
    <w:p w14:paraId="2241A8CC" w14:textId="77777777" w:rsidR="00475AB0" w:rsidRDefault="00475AB0" w:rsidP="00475AB0"/>
    <w:p w14:paraId="1E4952AC" w14:textId="61DA438D"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12.1</w:t>
      </w:r>
      <w:r w:rsidRPr="00FB2D6C">
        <w:rPr>
          <w:sz w:val="20"/>
          <w:u w:val="none"/>
        </w:rPr>
        <w:t xml:space="preserve"> </w:t>
      </w:r>
      <w:r w:rsidRPr="00281D4A">
        <w:rPr>
          <w:i/>
          <w:sz w:val="20"/>
          <w:u w:val="none"/>
        </w:rPr>
        <w:t>non-ELR</w:t>
      </w:r>
      <w:r>
        <w:rPr>
          <w:sz w:val="20"/>
          <w:u w:val="none"/>
        </w:rPr>
        <w:t xml:space="preserve"> PPDU</w:t>
      </w:r>
    </w:p>
    <w:p w14:paraId="13F0689B" w14:textId="77777777" w:rsidR="002174F6" w:rsidRPr="002174F6" w:rsidRDefault="002174F6" w:rsidP="002174F6"/>
    <w:p w14:paraId="0A0A4F01" w14:textId="2C5CF2A9" w:rsidR="002174F6" w:rsidRPr="00CD7C2B" w:rsidRDefault="002174F6" w:rsidP="002174F6">
      <w:pPr>
        <w:rPr>
          <w:color w:val="000000" w:themeColor="text1"/>
          <w:sz w:val="20"/>
        </w:rPr>
      </w:pPr>
      <w:r w:rsidRPr="00CD7C2B">
        <w:rPr>
          <w:color w:val="000000" w:themeColor="text1"/>
          <w:sz w:val="20"/>
        </w:rPr>
        <w:t xml:space="preserve">Construct the </w:t>
      </w:r>
      <w:r w:rsidRPr="00281D4A">
        <w:rPr>
          <w:i/>
          <w:color w:val="000000" w:themeColor="text1"/>
          <w:sz w:val="20"/>
        </w:rPr>
        <w:t>UHR</w:t>
      </w:r>
      <w:r w:rsidRPr="00CD7C2B">
        <w:rPr>
          <w:color w:val="000000" w:themeColor="text1"/>
          <w:sz w:val="20"/>
        </w:rPr>
        <w:t xml:space="preserve"> </w:t>
      </w:r>
      <w:r w:rsidR="00EF77AE" w:rsidRPr="00CD7C2B">
        <w:rPr>
          <w:color w:val="000000" w:themeColor="text1"/>
          <w:sz w:val="20"/>
        </w:rPr>
        <w:t>non-</w:t>
      </w:r>
      <w:r w:rsidRPr="00CD7C2B">
        <w:rPr>
          <w:color w:val="000000" w:themeColor="text1"/>
          <w:sz w:val="20"/>
        </w:rPr>
        <w:t xml:space="preserve">ELR-Data field as defined in </w:t>
      </w:r>
      <w:r w:rsidRPr="00281D4A">
        <w:rPr>
          <w:i/>
          <w:color w:val="000000" w:themeColor="text1"/>
          <w:sz w:val="20"/>
        </w:rPr>
        <w:t>38.3.15</w:t>
      </w:r>
      <w:r w:rsidRPr="00CD7C2B">
        <w:rPr>
          <w:color w:val="000000" w:themeColor="text1"/>
          <w:sz w:val="20"/>
        </w:rPr>
        <w:t xml:space="preserve"> (Data field) with the following highlights:</w:t>
      </w:r>
    </w:p>
    <w:p w14:paraId="04D60E3F" w14:textId="77777777" w:rsidR="00EF77AE" w:rsidRPr="00CD7C2B" w:rsidRDefault="00EF77AE" w:rsidP="002174F6">
      <w:pPr>
        <w:rPr>
          <w:color w:val="000000" w:themeColor="text1"/>
          <w:sz w:val="20"/>
        </w:rPr>
      </w:pPr>
    </w:p>
    <w:p w14:paraId="22ED39FD" w14:textId="01D6741C" w:rsidR="00EF77AE" w:rsidRPr="00CD7C2B" w:rsidRDefault="00EF77AE" w:rsidP="002174F6">
      <w:pPr>
        <w:rPr>
          <w:color w:val="000000" w:themeColor="text1"/>
          <w:sz w:val="20"/>
        </w:rPr>
      </w:pPr>
      <w:r w:rsidRPr="00CD7C2B">
        <w:rPr>
          <w:color w:val="000000" w:themeColor="text1"/>
          <w:sz w:val="20"/>
        </w:rPr>
        <w:t>For each user,</w:t>
      </w:r>
    </w:p>
    <w:p w14:paraId="488587D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Construct the SERVICE field as described in </w:t>
      </w:r>
      <w:r w:rsidRPr="00281D4A">
        <w:rPr>
          <w:i/>
          <w:color w:val="000000" w:themeColor="text1"/>
          <w:sz w:val="20"/>
        </w:rPr>
        <w:t>38.x</w:t>
      </w:r>
      <w:r w:rsidRPr="00CD7C2B">
        <w:rPr>
          <w:color w:val="000000" w:themeColor="text1"/>
          <w:sz w:val="20"/>
        </w:rPr>
        <w:t xml:space="preserve"> (SERVICE field) and append the PSDU to the SERVICE field.</w:t>
      </w:r>
    </w:p>
    <w:p w14:paraId="45B84E7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Pre-FEC padding: Append the pre-FEC padding bits as described in </w:t>
      </w:r>
      <w:r w:rsidRPr="00281D4A">
        <w:rPr>
          <w:i/>
          <w:color w:val="000000" w:themeColor="text1"/>
          <w:sz w:val="20"/>
        </w:rPr>
        <w:t>38.3.15</w:t>
      </w:r>
      <w:r w:rsidRPr="00CD7C2B">
        <w:rPr>
          <w:color w:val="000000" w:themeColor="text1"/>
          <w:sz w:val="20"/>
        </w:rPr>
        <w:t xml:space="preserve"> (Data field). If the user is using BCC, then add tail bits.</w:t>
      </w:r>
    </w:p>
    <w:p w14:paraId="4AA6260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Scrambler: Scramble the pre-FEC padded data as described in </w:t>
      </w:r>
      <w:r w:rsidRPr="00281D4A">
        <w:rPr>
          <w:i/>
          <w:color w:val="000000" w:themeColor="text1"/>
          <w:sz w:val="20"/>
        </w:rPr>
        <w:t>38.x (UHR PHY DATA scrambler and descrambler)</w:t>
      </w:r>
      <w:r w:rsidRPr="00CD7C2B">
        <w:rPr>
          <w:color w:val="000000" w:themeColor="text1"/>
          <w:sz w:val="20"/>
        </w:rPr>
        <w:t>.</w:t>
      </w:r>
    </w:p>
    <w:p w14:paraId="630CF636" w14:textId="19394B91" w:rsidR="002174F6" w:rsidRPr="00CD7C2B" w:rsidRDefault="002174F6" w:rsidP="000F53B8">
      <w:pPr>
        <w:pStyle w:val="ListParagraph"/>
        <w:numPr>
          <w:ilvl w:val="0"/>
          <w:numId w:val="27"/>
        </w:numPr>
        <w:spacing w:after="160" w:line="259" w:lineRule="auto"/>
        <w:jc w:val="left"/>
        <w:rPr>
          <w:color w:val="000000" w:themeColor="text1"/>
          <w:sz w:val="20"/>
        </w:rPr>
      </w:pPr>
      <w:r w:rsidRPr="00CD7C2B">
        <w:rPr>
          <w:color w:val="000000" w:themeColor="text1"/>
          <w:sz w:val="20"/>
        </w:rPr>
        <w:t>Encoder:</w:t>
      </w:r>
      <w:ins w:id="5" w:author="Junghoon Suh" w:date="2025-01-11T15:25:00Z">
        <w:r w:rsidR="000F53B8" w:rsidRPr="000F53B8">
          <w:t xml:space="preserve"> </w:t>
        </w:r>
        <w:r w:rsidR="000F53B8" w:rsidRPr="000F53B8">
          <w:rPr>
            <w:color w:val="000000" w:themeColor="text1"/>
            <w:sz w:val="20"/>
          </w:rPr>
          <w:t xml:space="preserve">If the user is using BCC, then BCC encode and, if EHT-MCS 15 is used in a 106-tone RU, 242-tone RU, or 106+26-tone MRU, insert a padding bit after every </w:t>
        </w:r>
      </w:ins>
      <m:oMath>
        <m:r>
          <w:ins w:id="6" w:author="Junghoon Suh" w:date="2025-01-11T15:28:00Z">
            <w:rPr>
              <w:rFonts w:ascii="Cambria Math" w:hAnsi="Cambria Math"/>
              <w:color w:val="000000" w:themeColor="text1"/>
              <w:sz w:val="20"/>
            </w:rPr>
            <m:t xml:space="preserve">2 </m:t>
          </w:ins>
        </m:r>
        <m:r>
          <w:ins w:id="7" w:author="Junghoon Suh" w:date="2025-01-11T15:30:00Z">
            <w:rPr>
              <w:rFonts w:ascii="Cambria Math" w:hAnsi="Cambria Math"/>
              <w:color w:val="000000" w:themeColor="text1"/>
              <w:sz w:val="20"/>
            </w:rPr>
            <m:t>×</m:t>
          </w:ins>
        </m:r>
        <m:r>
          <w:ins w:id="8" w:author="Junghoon Suh" w:date="2025-01-11T15:29:00Z">
            <w:rPr>
              <w:rFonts w:ascii="Cambria Math" w:hAnsi="Cambria Math"/>
              <w:color w:val="000000" w:themeColor="text1"/>
              <w:sz w:val="20"/>
            </w:rPr>
            <m:t xml:space="preserve"> </m:t>
          </w:ins>
        </m:r>
        <m:sSub>
          <m:sSubPr>
            <m:ctrlPr>
              <w:ins w:id="9" w:author="Junghoon Suh" w:date="2025-01-11T15:29:00Z">
                <w:rPr>
                  <w:rFonts w:ascii="Cambria Math" w:hAnsi="Cambria Math"/>
                  <w:i/>
                  <w:color w:val="000000" w:themeColor="text1"/>
                  <w:sz w:val="20"/>
                </w:rPr>
              </w:ins>
            </m:ctrlPr>
          </m:sSubPr>
          <m:e>
            <m:r>
              <w:ins w:id="10" w:author="Junghoon Suh" w:date="2025-01-11T15:29:00Z">
                <w:rPr>
                  <w:rFonts w:ascii="Cambria Math" w:hAnsi="Cambria Math"/>
                  <w:color w:val="000000" w:themeColor="text1"/>
                  <w:sz w:val="20"/>
                </w:rPr>
                <m:t>N</m:t>
              </w:ins>
            </m:r>
          </m:e>
          <m:sub>
            <m:r>
              <w:ins w:id="11" w:author="Junghoon Suh" w:date="2025-01-11T15:29:00Z">
                <w:rPr>
                  <w:rFonts w:ascii="Cambria Math" w:hAnsi="Cambria Math"/>
                  <w:color w:val="000000" w:themeColor="text1"/>
                  <w:sz w:val="20"/>
                </w:rPr>
                <m:t>DBPS,u</m:t>
              </w:ins>
            </m:r>
          </m:sub>
        </m:sSub>
      </m:oMath>
      <w:ins w:id="12" w:author="Junghoon Suh" w:date="2025-01-11T15:28:00Z">
        <w:r w:rsidR="00394B23">
          <w:rPr>
            <w:color w:val="000000" w:themeColor="text1"/>
            <w:sz w:val="20"/>
          </w:rPr>
          <w:t xml:space="preserve"> </w:t>
        </w:r>
      </w:ins>
      <w:ins w:id="13" w:author="Junghoon Suh" w:date="2025-01-11T15:25:00Z">
        <w:r w:rsidR="000F53B8" w:rsidRPr="000F53B8">
          <w:rPr>
            <w:color w:val="000000" w:themeColor="text1"/>
            <w:sz w:val="20"/>
          </w:rPr>
          <w:t>coded bits as described in 36.3.13.3.2 (BCC coding). If the user is using LDPC, then LDPC encode as described in 36.3.13.3.3 (LDPC coding).</w:t>
        </w:r>
      </w:ins>
      <w:r w:rsidRPr="00CD7C2B">
        <w:rPr>
          <w:color w:val="000000" w:themeColor="text1"/>
          <w:sz w:val="20"/>
        </w:rPr>
        <w:t xml:space="preserve"> </w:t>
      </w:r>
      <w:del w:id="14" w:author="Junghoon Suh" w:date="2025-01-11T15:28:00Z">
        <w:r w:rsidRPr="00CD7C2B" w:rsidDel="000F53B8">
          <w:rPr>
            <w:color w:val="000000" w:themeColor="text1"/>
            <w:sz w:val="20"/>
          </w:rPr>
          <w:delText xml:space="preserve">If the user is using BCC, then BCC encode as described in </w:delText>
        </w:r>
        <w:r w:rsidRPr="00281D4A" w:rsidDel="000F53B8">
          <w:rPr>
            <w:i/>
            <w:color w:val="000000" w:themeColor="text1"/>
            <w:sz w:val="20"/>
          </w:rPr>
          <w:delText>38.3.15.1.2 (BCC coding)</w:delText>
        </w:r>
        <w:r w:rsidRPr="00CD7C2B" w:rsidDel="000F53B8">
          <w:rPr>
            <w:color w:val="000000" w:themeColor="text1"/>
            <w:sz w:val="20"/>
          </w:rPr>
          <w:delText xml:space="preserve">. If the user is using LDPC, then LDPC encode as described in </w:delText>
        </w:r>
        <w:r w:rsidRPr="00281D4A" w:rsidDel="000F53B8">
          <w:rPr>
            <w:i/>
            <w:color w:val="000000" w:themeColor="text1"/>
            <w:sz w:val="20"/>
          </w:rPr>
          <w:delText>38.x</w:delText>
        </w:r>
        <w:r w:rsidRPr="00CD7C2B" w:rsidDel="000F53B8">
          <w:rPr>
            <w:color w:val="000000" w:themeColor="text1"/>
            <w:sz w:val="20"/>
          </w:rPr>
          <w:delText xml:space="preserve"> (LDPC coding).</w:delText>
        </w:r>
      </w:del>
    </w:p>
    <w:p w14:paraId="277841C9" w14:textId="75DC962F"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Post-FEC padding: Append the post-FEC padded bits as described in </w:t>
      </w:r>
      <w:r w:rsidRPr="00281D4A">
        <w:rPr>
          <w:i/>
          <w:sz w:val="20"/>
        </w:rPr>
        <w:t>38.3.15 (Data field)</w:t>
      </w:r>
      <w:r w:rsidRPr="00CD7C2B">
        <w:rPr>
          <w:sz w:val="20"/>
        </w:rPr>
        <w:t xml:space="preserve"> and the PE field as described in </w:t>
      </w:r>
      <w:r w:rsidRPr="00281D4A">
        <w:rPr>
          <w:i/>
          <w:sz w:val="20"/>
        </w:rPr>
        <w:t>38.3.16 (Packet extension)</w:t>
      </w:r>
      <w:r w:rsidRPr="00CD7C2B">
        <w:rPr>
          <w:sz w:val="20"/>
        </w:rPr>
        <w:t>.</w:t>
      </w:r>
    </w:p>
    <w:p w14:paraId="4B8072DE" w14:textId="41BF23CC"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Stream parser: Rearrange the output of encoder into blocks as described in </w:t>
      </w:r>
      <w:r w:rsidRPr="00281D4A">
        <w:rPr>
          <w:i/>
          <w:sz w:val="20"/>
        </w:rPr>
        <w:t>38.3.15.2</w:t>
      </w:r>
      <w:r w:rsidRPr="00CD7C2B">
        <w:rPr>
          <w:sz w:val="20"/>
        </w:rPr>
        <w:t xml:space="preserve"> (Stream parser).</w:t>
      </w:r>
    </w:p>
    <w:p w14:paraId="19C386FE" w14:textId="20CFFFCB"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Segment parser: In a 2×996-tone RU, 4×996-tone RU, 996+484-tone MRU, 996+484+242-tone MRU, 2×996+484-tone MRU, 3×996-tone MRU, or 3×996+484-tone MRU using </w:t>
      </w:r>
      <w:r w:rsidRPr="00281D4A">
        <w:rPr>
          <w:i/>
          <w:sz w:val="20"/>
        </w:rPr>
        <w:t>UHR-MCS</w:t>
      </w:r>
      <w:r w:rsidRPr="00CD7C2B">
        <w:rPr>
          <w:sz w:val="20"/>
        </w:rPr>
        <w:t xml:space="preserve"> 0 to 13 or 15, divide each spatial stream output from the stream parser into multiple frequency </w:t>
      </w:r>
      <w:proofErr w:type="spellStart"/>
      <w:r w:rsidRPr="00CD7C2B">
        <w:rPr>
          <w:sz w:val="20"/>
        </w:rPr>
        <w:t>subblocks</w:t>
      </w:r>
      <w:proofErr w:type="spellEnd"/>
      <w:r w:rsidRPr="00CD7C2B">
        <w:rPr>
          <w:sz w:val="20"/>
        </w:rPr>
        <w:t xml:space="preserve"> as described in 38.3.15.3 (Segment parser). This block is bypassed for RU(s) or MRU(s) of other sizes when using </w:t>
      </w:r>
      <w:r w:rsidR="00475B7C" w:rsidRPr="00281D4A">
        <w:rPr>
          <w:i/>
          <w:sz w:val="20"/>
        </w:rPr>
        <w:t>UHR</w:t>
      </w:r>
      <w:r w:rsidRPr="00281D4A">
        <w:rPr>
          <w:i/>
          <w:sz w:val="20"/>
        </w:rPr>
        <w:t>-MCS</w:t>
      </w:r>
      <w:r w:rsidRPr="00CD7C2B">
        <w:rPr>
          <w:sz w:val="20"/>
        </w:rPr>
        <w:t xml:space="preserve"> 0 to 13 or 15. In a 320 MHz </w:t>
      </w:r>
      <w:r w:rsidR="00475B7C" w:rsidRPr="00281D4A">
        <w:rPr>
          <w:i/>
          <w:sz w:val="20"/>
        </w:rPr>
        <w:t>UHR</w:t>
      </w:r>
      <w:r w:rsidRPr="00281D4A">
        <w:rPr>
          <w:i/>
          <w:sz w:val="20"/>
        </w:rPr>
        <w:t xml:space="preserve"> MU PPDU using </w:t>
      </w:r>
      <w:r w:rsidR="00475B7C" w:rsidRPr="00281D4A">
        <w:rPr>
          <w:i/>
          <w:sz w:val="20"/>
        </w:rPr>
        <w:t>UHR</w:t>
      </w:r>
      <w:r w:rsidRPr="00281D4A">
        <w:rPr>
          <w:i/>
          <w:sz w:val="20"/>
        </w:rPr>
        <w:t>-MCS 14</w:t>
      </w:r>
      <w:r w:rsidRPr="00CD7C2B">
        <w:rPr>
          <w:sz w:val="20"/>
        </w:rPr>
        <w:t xml:space="preserve">, the output of the stream parser is divided into two 80 MHz frequency </w:t>
      </w:r>
      <w:proofErr w:type="spellStart"/>
      <w:r w:rsidRPr="00CD7C2B">
        <w:rPr>
          <w:sz w:val="20"/>
        </w:rPr>
        <w:t>subblocks</w:t>
      </w:r>
      <w:proofErr w:type="spellEnd"/>
      <w:r w:rsidRPr="00CD7C2B">
        <w:rPr>
          <w:sz w:val="20"/>
        </w:rPr>
        <w:t xml:space="preserve"> as described in </w:t>
      </w:r>
      <w:r w:rsidRPr="00281D4A">
        <w:rPr>
          <w:i/>
          <w:sz w:val="20"/>
        </w:rPr>
        <w:t>3</w:t>
      </w:r>
      <w:r w:rsidR="00475B7C" w:rsidRPr="00281D4A">
        <w:rPr>
          <w:i/>
          <w:sz w:val="20"/>
        </w:rPr>
        <w:t>8</w:t>
      </w:r>
      <w:r w:rsidRPr="00281D4A">
        <w:rPr>
          <w:i/>
          <w:sz w:val="20"/>
        </w:rPr>
        <w:t>.3.1</w:t>
      </w:r>
      <w:r w:rsidR="00475B7C" w:rsidRPr="00281D4A">
        <w:rPr>
          <w:i/>
          <w:sz w:val="20"/>
        </w:rPr>
        <w:t>5</w:t>
      </w:r>
      <w:r w:rsidRPr="00281D4A">
        <w:rPr>
          <w:i/>
          <w:sz w:val="20"/>
        </w:rPr>
        <w:t>.</w:t>
      </w:r>
      <w:r w:rsidR="00475B7C" w:rsidRPr="00281D4A">
        <w:rPr>
          <w:i/>
          <w:sz w:val="20"/>
        </w:rPr>
        <w:t>3</w:t>
      </w:r>
      <w:r w:rsidRPr="00281D4A">
        <w:rPr>
          <w:i/>
          <w:sz w:val="20"/>
        </w:rPr>
        <w:t xml:space="preserve"> </w:t>
      </w:r>
      <w:r w:rsidRPr="00CD7C2B">
        <w:rPr>
          <w:sz w:val="20"/>
        </w:rPr>
        <w:t xml:space="preserve">(Segment parser). Segment parser is bypassed in an 80 MHz or 160 MHz </w:t>
      </w:r>
      <w:r w:rsidR="00475B7C" w:rsidRPr="00281D4A">
        <w:rPr>
          <w:i/>
          <w:sz w:val="20"/>
        </w:rPr>
        <w:t>UHR</w:t>
      </w:r>
      <w:r w:rsidRPr="00281D4A">
        <w:rPr>
          <w:i/>
          <w:sz w:val="20"/>
        </w:rPr>
        <w:t xml:space="preserve"> MU PPDU using </w:t>
      </w:r>
      <w:r w:rsidR="00475B7C" w:rsidRPr="00281D4A">
        <w:rPr>
          <w:i/>
          <w:sz w:val="20"/>
        </w:rPr>
        <w:t>UHR</w:t>
      </w:r>
      <w:r w:rsidRPr="00281D4A">
        <w:rPr>
          <w:i/>
          <w:sz w:val="20"/>
        </w:rPr>
        <w:t>-MCS 14</w:t>
      </w:r>
      <w:r w:rsidRPr="00CD7C2B">
        <w:rPr>
          <w:sz w:val="20"/>
        </w:rPr>
        <w:t>.</w:t>
      </w:r>
    </w:p>
    <w:p w14:paraId="034E6D82" w14:textId="3EE80D42" w:rsidR="002174F6" w:rsidRPr="00CD7C2B" w:rsidRDefault="002174F6" w:rsidP="00E32485">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BCC </w:t>
      </w:r>
      <w:proofErr w:type="spellStart"/>
      <w:r w:rsidRPr="00CD7C2B">
        <w:rPr>
          <w:color w:val="000000" w:themeColor="text1"/>
          <w:sz w:val="20"/>
        </w:rPr>
        <w:t>interleaver</w:t>
      </w:r>
      <w:proofErr w:type="spellEnd"/>
      <w:r w:rsidRPr="00CD7C2B">
        <w:rPr>
          <w:color w:val="000000" w:themeColor="text1"/>
          <w:sz w:val="20"/>
        </w:rPr>
        <w:t xml:space="preserve">: If the user is using BCC, interleave as described in </w:t>
      </w:r>
      <w:r w:rsidR="00E32485" w:rsidRPr="00281D4A">
        <w:rPr>
          <w:i/>
          <w:color w:val="000000" w:themeColor="text1"/>
          <w:sz w:val="20"/>
        </w:rPr>
        <w:t>38</w:t>
      </w:r>
      <w:r w:rsidRPr="00281D4A">
        <w:rPr>
          <w:i/>
          <w:color w:val="000000" w:themeColor="text1"/>
          <w:sz w:val="20"/>
        </w:rPr>
        <w:t>.3.1</w:t>
      </w:r>
      <w:r w:rsidR="00E32485" w:rsidRPr="00281D4A">
        <w:rPr>
          <w:i/>
          <w:color w:val="000000" w:themeColor="text1"/>
          <w:sz w:val="20"/>
        </w:rPr>
        <w:t>5</w:t>
      </w:r>
      <w:r w:rsidRPr="00281D4A">
        <w:rPr>
          <w:i/>
          <w:color w:val="000000" w:themeColor="text1"/>
          <w:sz w:val="20"/>
        </w:rPr>
        <w:t>.</w:t>
      </w:r>
      <w:r w:rsidR="00E32485" w:rsidRPr="00281D4A">
        <w:rPr>
          <w:i/>
          <w:color w:val="000000" w:themeColor="text1"/>
          <w:sz w:val="20"/>
        </w:rPr>
        <w:t>3</w:t>
      </w:r>
      <w:r w:rsidRPr="00CD7C2B">
        <w:rPr>
          <w:color w:val="000000" w:themeColor="text1"/>
          <w:sz w:val="20"/>
        </w:rPr>
        <w:t xml:space="preserve"> (BCC </w:t>
      </w:r>
      <w:proofErr w:type="spellStart"/>
      <w:r w:rsidRPr="00CD7C2B">
        <w:rPr>
          <w:color w:val="000000" w:themeColor="text1"/>
          <w:sz w:val="20"/>
        </w:rPr>
        <w:t>interleavers</w:t>
      </w:r>
      <w:proofErr w:type="spellEnd"/>
      <w:r w:rsidRPr="00CD7C2B">
        <w:rPr>
          <w:color w:val="000000" w:themeColor="text1"/>
          <w:sz w:val="20"/>
        </w:rPr>
        <w:t>). This block is bypassed if the user is using LDPC.</w:t>
      </w:r>
    </w:p>
    <w:p w14:paraId="72CBB950" w14:textId="3BA7C5EA"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Constellation mapper: </w:t>
      </w:r>
      <w:r w:rsidR="00E32485" w:rsidRPr="00CD7C2B">
        <w:rPr>
          <w:sz w:val="20"/>
        </w:rPr>
        <w:t xml:space="preserve">Map to BPSK, BPSK-DCM, QPSK, 16-QAM, 64-QAM, 256-QAM, 1024- QAM, or 4096-QAM constellation points as described in </w:t>
      </w:r>
      <w:r w:rsidR="00E32485" w:rsidRPr="00281D4A">
        <w:rPr>
          <w:i/>
          <w:sz w:val="20"/>
        </w:rPr>
        <w:t>38.x</w:t>
      </w:r>
      <w:r w:rsidR="00E32485" w:rsidRPr="00CD7C2B">
        <w:rPr>
          <w:sz w:val="20"/>
        </w:rPr>
        <w:t xml:space="preserve"> (Constellation mapping)</w:t>
      </w:r>
      <w:r w:rsidRPr="00CD7C2B">
        <w:rPr>
          <w:color w:val="000000" w:themeColor="text1"/>
          <w:sz w:val="20"/>
        </w:rPr>
        <w:t>.</w:t>
      </w:r>
    </w:p>
    <w:p w14:paraId="0C912EE6" w14:textId="795A510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LDPC tone mapper: If the user is using LDPC, the LDPC tone mapping is performed on all LDPC encoded streams </w:t>
      </w:r>
      <w:r w:rsidR="00E32485" w:rsidRPr="00CD7C2B">
        <w:rPr>
          <w:sz w:val="20"/>
        </w:rPr>
        <w:t xml:space="preserve">as described in </w:t>
      </w:r>
      <w:r w:rsidR="00E32485" w:rsidRPr="00281D4A">
        <w:rPr>
          <w:i/>
          <w:sz w:val="20"/>
        </w:rPr>
        <w:t>38.x</w:t>
      </w:r>
      <w:r w:rsidR="00E32485" w:rsidRPr="00CD7C2B">
        <w:rPr>
          <w:sz w:val="20"/>
        </w:rPr>
        <w:t xml:space="preserve"> (LDPC tone mapper)</w:t>
      </w:r>
      <w:r w:rsidRPr="00CD7C2B">
        <w:rPr>
          <w:color w:val="000000" w:themeColor="text1"/>
          <w:sz w:val="20"/>
        </w:rPr>
        <w:t>. This block is bypassed if the user is using BCC.</w:t>
      </w:r>
    </w:p>
    <w:p w14:paraId="18E41FF0" w14:textId="18321EC4" w:rsidR="00E32485" w:rsidRPr="00CD7C2B" w:rsidRDefault="00E32485" w:rsidP="002174F6">
      <w:pPr>
        <w:pStyle w:val="ListParagraph"/>
        <w:numPr>
          <w:ilvl w:val="0"/>
          <w:numId w:val="27"/>
        </w:numPr>
        <w:spacing w:after="160" w:line="259" w:lineRule="auto"/>
        <w:jc w:val="left"/>
        <w:rPr>
          <w:color w:val="000000" w:themeColor="text1"/>
          <w:sz w:val="20"/>
        </w:rPr>
      </w:pPr>
      <w:r w:rsidRPr="00CD7C2B">
        <w:rPr>
          <w:sz w:val="20"/>
        </w:rPr>
        <w:t xml:space="preserve">Segment </w:t>
      </w:r>
      <w:proofErr w:type="spellStart"/>
      <w:r w:rsidRPr="00CD7C2B">
        <w:rPr>
          <w:sz w:val="20"/>
        </w:rPr>
        <w:t>deparser</w:t>
      </w:r>
      <w:proofErr w:type="spellEnd"/>
      <w:r w:rsidRPr="00CD7C2B">
        <w:rPr>
          <w:sz w:val="20"/>
        </w:rPr>
        <w:t xml:space="preserve">: In a 2×996-tone RU, 4×996-tone RU, 996+484-tone MRU, 996+484+242-tone MRU, 2×996+484-tone MRU, 3×996-tone MRU, or 3×996+484-tone MRU using </w:t>
      </w:r>
      <w:r w:rsidRPr="00281D4A">
        <w:rPr>
          <w:i/>
          <w:sz w:val="20"/>
        </w:rPr>
        <w:t>UHR-MCS</w:t>
      </w:r>
      <w:r w:rsidRPr="00CD7C2B">
        <w:rPr>
          <w:sz w:val="20"/>
        </w:rPr>
        <w:t xml:space="preserve"> 0 to 13 or 15, merge the multiple 80 MHz frequency </w:t>
      </w:r>
      <w:proofErr w:type="spellStart"/>
      <w:r w:rsidRPr="00CD7C2B">
        <w:rPr>
          <w:sz w:val="20"/>
        </w:rPr>
        <w:t>subblocks</w:t>
      </w:r>
      <w:proofErr w:type="spellEnd"/>
      <w:r w:rsidRPr="00CD7C2B">
        <w:rPr>
          <w:sz w:val="20"/>
        </w:rPr>
        <w:t xml:space="preserve"> into one frequency segment as described in 38.x (Segment </w:t>
      </w:r>
      <w:proofErr w:type="spellStart"/>
      <w:r w:rsidRPr="00CD7C2B">
        <w:rPr>
          <w:sz w:val="20"/>
        </w:rPr>
        <w:t>deparser</w:t>
      </w:r>
      <w:proofErr w:type="spellEnd"/>
      <w:r w:rsidRPr="00CD7C2B">
        <w:rPr>
          <w:sz w:val="20"/>
        </w:rPr>
        <w:t xml:space="preserve">). This block is bypassed for RU(s) or MRU(s) of other sizes when using </w:t>
      </w:r>
      <w:r w:rsidRPr="00281D4A">
        <w:rPr>
          <w:i/>
          <w:sz w:val="20"/>
        </w:rPr>
        <w:t>UHR-MCS</w:t>
      </w:r>
      <w:r w:rsidRPr="00CD7C2B">
        <w:rPr>
          <w:sz w:val="20"/>
        </w:rPr>
        <w:t xml:space="preserve"> 0 to 13 or 15. In a 320 MHz </w:t>
      </w:r>
      <w:r w:rsidRPr="00281D4A">
        <w:rPr>
          <w:i/>
          <w:sz w:val="20"/>
        </w:rPr>
        <w:t xml:space="preserve">UHR MU PPDU </w:t>
      </w:r>
      <w:r w:rsidRPr="00CD7C2B">
        <w:rPr>
          <w:sz w:val="20"/>
        </w:rPr>
        <w:t xml:space="preserve">using </w:t>
      </w:r>
      <w:r w:rsidRPr="00281D4A">
        <w:rPr>
          <w:i/>
          <w:sz w:val="20"/>
        </w:rPr>
        <w:t>UHR-MCS 14</w:t>
      </w:r>
      <w:r w:rsidRPr="00CD7C2B">
        <w:rPr>
          <w:sz w:val="20"/>
        </w:rPr>
        <w:t xml:space="preserve">, merge the two 80 MHz frequency </w:t>
      </w:r>
      <w:proofErr w:type="spellStart"/>
      <w:r w:rsidRPr="00CD7C2B">
        <w:rPr>
          <w:sz w:val="20"/>
        </w:rPr>
        <w:t>subblocks</w:t>
      </w:r>
      <w:proofErr w:type="spellEnd"/>
      <w:r w:rsidRPr="00CD7C2B">
        <w:rPr>
          <w:sz w:val="20"/>
        </w:rPr>
        <w:t xml:space="preserve"> into one frequency segment as described in </w:t>
      </w:r>
      <w:r w:rsidRPr="00281D4A">
        <w:rPr>
          <w:i/>
          <w:sz w:val="20"/>
        </w:rPr>
        <w:t>38.x</w:t>
      </w:r>
      <w:r w:rsidRPr="00CD7C2B">
        <w:rPr>
          <w:sz w:val="20"/>
        </w:rPr>
        <w:t xml:space="preserve"> (Segment </w:t>
      </w:r>
      <w:proofErr w:type="spellStart"/>
      <w:r w:rsidRPr="00CD7C2B">
        <w:rPr>
          <w:sz w:val="20"/>
        </w:rPr>
        <w:t>deparser</w:t>
      </w:r>
      <w:proofErr w:type="spellEnd"/>
      <w:r w:rsidRPr="00CD7C2B">
        <w:rPr>
          <w:sz w:val="20"/>
        </w:rPr>
        <w:t xml:space="preserve">). Segment </w:t>
      </w:r>
      <w:proofErr w:type="spellStart"/>
      <w:r w:rsidRPr="00CD7C2B">
        <w:rPr>
          <w:sz w:val="20"/>
        </w:rPr>
        <w:t>deparser</w:t>
      </w:r>
      <w:proofErr w:type="spellEnd"/>
      <w:r w:rsidRPr="00CD7C2B">
        <w:rPr>
          <w:sz w:val="20"/>
        </w:rPr>
        <w:t xml:space="preserve"> is bypassed in an 80 MHz or 160 MHz </w:t>
      </w:r>
      <w:r w:rsidRPr="00281D4A">
        <w:rPr>
          <w:i/>
          <w:sz w:val="20"/>
        </w:rPr>
        <w:t>UHR MU PPDU</w:t>
      </w:r>
      <w:r w:rsidRPr="00CD7C2B">
        <w:rPr>
          <w:sz w:val="20"/>
        </w:rPr>
        <w:t xml:space="preserve"> using </w:t>
      </w:r>
      <w:r w:rsidRPr="00281D4A">
        <w:rPr>
          <w:i/>
          <w:sz w:val="20"/>
        </w:rPr>
        <w:t>UHR-MCS 14</w:t>
      </w:r>
      <w:r w:rsidRPr="00CD7C2B">
        <w:rPr>
          <w:sz w:val="20"/>
        </w:rPr>
        <w:t>.</w:t>
      </w:r>
    </w:p>
    <w:p w14:paraId="38C0E946" w14:textId="06843E64" w:rsidR="002174F6" w:rsidRPr="00CD7C2B" w:rsidRDefault="002174F6" w:rsidP="00D06FF7">
      <w:pPr>
        <w:pStyle w:val="ListParagraph"/>
        <w:numPr>
          <w:ilvl w:val="0"/>
          <w:numId w:val="27"/>
        </w:numPr>
        <w:spacing w:after="160" w:line="259" w:lineRule="auto"/>
        <w:jc w:val="left"/>
        <w:rPr>
          <w:color w:val="000000" w:themeColor="text1"/>
          <w:sz w:val="20"/>
        </w:rPr>
      </w:pPr>
      <w:r w:rsidRPr="00281D4A">
        <w:rPr>
          <w:i/>
          <w:color w:val="000000" w:themeColor="text1"/>
          <w:sz w:val="20"/>
        </w:rPr>
        <w:t xml:space="preserve">Frequency domain duplication: </w:t>
      </w:r>
      <w:r w:rsidR="00D643AA" w:rsidRPr="00281D4A">
        <w:rPr>
          <w:i/>
          <w:sz w:val="20"/>
        </w:rPr>
        <w:t xml:space="preserve">For an UHR SU transmission using UHR-MCS 14, perform frequency domain duplication as described in </w:t>
      </w:r>
      <w:r w:rsidR="00D06FF7" w:rsidRPr="00281D4A">
        <w:rPr>
          <w:i/>
          <w:sz w:val="20"/>
        </w:rPr>
        <w:t>36.3.13.10</w:t>
      </w:r>
      <w:r w:rsidR="00D643AA" w:rsidRPr="00281D4A">
        <w:rPr>
          <w:i/>
          <w:sz w:val="20"/>
        </w:rPr>
        <w:t xml:space="preserve"> (Frequency domain duplication)</w:t>
      </w:r>
      <w:r w:rsidR="00D643AA" w:rsidRPr="00CD7C2B">
        <w:rPr>
          <w:sz w:val="20"/>
        </w:rPr>
        <w:t xml:space="preserve">. </w:t>
      </w:r>
    </w:p>
    <w:p w14:paraId="5BC1F35A" w14:textId="5BBB6AA5"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Pilot insertion: </w:t>
      </w:r>
      <w:r w:rsidR="00BC43AA" w:rsidRPr="00CD7C2B">
        <w:rPr>
          <w:sz w:val="20"/>
        </w:rPr>
        <w:t xml:space="preserve">Insert pilots following the steps described in </w:t>
      </w:r>
      <w:r w:rsidR="00BC43AA" w:rsidRPr="00281D4A">
        <w:rPr>
          <w:i/>
          <w:sz w:val="20"/>
        </w:rPr>
        <w:t>38.x</w:t>
      </w:r>
      <w:r w:rsidR="00BC43AA" w:rsidRPr="00CD7C2B">
        <w:rPr>
          <w:sz w:val="20"/>
        </w:rPr>
        <w:t xml:space="preserve"> (Pilot subcarriers)</w:t>
      </w:r>
      <w:r w:rsidRPr="00CD7C2B">
        <w:rPr>
          <w:color w:val="000000" w:themeColor="text1"/>
          <w:sz w:val="20"/>
        </w:rPr>
        <w:t>.</w:t>
      </w:r>
    </w:p>
    <w:p w14:paraId="3AA1A42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CSD: Apply CSD for each spatial stream as described in </w:t>
      </w:r>
      <w:r w:rsidRPr="00281D4A">
        <w:rPr>
          <w:i/>
          <w:color w:val="000000" w:themeColor="text1"/>
          <w:sz w:val="20"/>
        </w:rPr>
        <w:t>38.3.14.2.2</w:t>
      </w:r>
      <w:r w:rsidRPr="00CD7C2B">
        <w:rPr>
          <w:color w:val="000000" w:themeColor="text1"/>
          <w:sz w:val="20"/>
        </w:rPr>
        <w:t xml:space="preserve"> (</w:t>
      </w:r>
      <w:r w:rsidRPr="00281D4A">
        <w:rPr>
          <w:i/>
          <w:color w:val="000000" w:themeColor="text1"/>
          <w:sz w:val="20"/>
        </w:rPr>
        <w:t>Cyclic shift for UHR modulated fields</w:t>
      </w:r>
      <w:r w:rsidRPr="00CD7C2B">
        <w:rPr>
          <w:color w:val="000000" w:themeColor="text1"/>
          <w:sz w:val="20"/>
        </w:rPr>
        <w:t xml:space="preserve">). </w:t>
      </w:r>
    </w:p>
    <w:p w14:paraId="65BE81CA" w14:textId="77AC5BF8" w:rsidR="0082358B" w:rsidRPr="00CD7C2B" w:rsidRDefault="0082358B" w:rsidP="0082358B">
      <w:pPr>
        <w:spacing w:after="160" w:line="259" w:lineRule="auto"/>
        <w:rPr>
          <w:color w:val="000000" w:themeColor="text1"/>
          <w:sz w:val="20"/>
        </w:rPr>
      </w:pPr>
      <w:r w:rsidRPr="00CD7C2B">
        <w:rPr>
          <w:sz w:val="20"/>
        </w:rPr>
        <w:t>After steps a) to n) performed for all users in the PPDU,</w:t>
      </w:r>
    </w:p>
    <w:p w14:paraId="6622570F" w14:textId="73CCE05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Spatial mapping: Apply the </w:t>
      </w:r>
      <w:r w:rsidRPr="00CD7C2B">
        <w:rPr>
          <w:i/>
          <w:iCs/>
          <w:color w:val="000000" w:themeColor="text1"/>
          <w:sz w:val="20"/>
        </w:rPr>
        <w:t xml:space="preserve">Q </w:t>
      </w:r>
      <w:r w:rsidRPr="00CD7C2B">
        <w:rPr>
          <w:color w:val="000000" w:themeColor="text1"/>
          <w:sz w:val="20"/>
        </w:rPr>
        <w:t xml:space="preserve">matrix as described in </w:t>
      </w:r>
      <w:r w:rsidRPr="00281D4A">
        <w:rPr>
          <w:i/>
          <w:color w:val="000000" w:themeColor="text1"/>
          <w:sz w:val="20"/>
        </w:rPr>
        <w:t>38.3.15.8</w:t>
      </w:r>
      <w:r w:rsidRPr="00CD7C2B">
        <w:rPr>
          <w:color w:val="000000" w:themeColor="text1"/>
          <w:sz w:val="20"/>
        </w:rPr>
        <w:t xml:space="preserve"> (OFDM modulation). </w:t>
      </w:r>
      <w:r w:rsidR="0082358B" w:rsidRPr="00CD7C2B">
        <w:rPr>
          <w:sz w:val="20"/>
        </w:rPr>
        <w:t>Signal from all users in each RU is combined in this block.</w:t>
      </w:r>
    </w:p>
    <w:p w14:paraId="4E72C8D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IDFT: Compute the inverse discrete Fourier transform.</w:t>
      </w:r>
    </w:p>
    <w:p w14:paraId="248EE91F" w14:textId="7872F36F" w:rsidR="002174F6" w:rsidRPr="00CD7C2B" w:rsidRDefault="0082358B"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lastRenderedPageBreak/>
        <w:t>Insert GI and apply windowing:</w:t>
      </w:r>
      <w:r w:rsidRPr="00CD7C2B">
        <w:rPr>
          <w:sz w:val="20"/>
        </w:rPr>
        <w:t xml:space="preserve"> Prepend a GI determined by the TXVECTOR parameter GI_TYPE and apply windowing </w:t>
      </w:r>
      <w:r w:rsidR="002174F6" w:rsidRPr="00CD7C2B">
        <w:rPr>
          <w:color w:val="000000" w:themeColor="text1"/>
          <w:sz w:val="20"/>
        </w:rPr>
        <w:t xml:space="preserve">as described in </w:t>
      </w:r>
      <w:r w:rsidR="002174F6" w:rsidRPr="00281D4A">
        <w:rPr>
          <w:i/>
          <w:color w:val="000000" w:themeColor="text1"/>
          <w:sz w:val="20"/>
        </w:rPr>
        <w:t>38.3.13</w:t>
      </w:r>
      <w:r w:rsidR="002174F6" w:rsidRPr="00CD7C2B">
        <w:rPr>
          <w:color w:val="000000" w:themeColor="text1"/>
          <w:sz w:val="20"/>
        </w:rPr>
        <w:t xml:space="preserve"> (Mathematical description of signals).</w:t>
      </w:r>
    </w:p>
    <w:p w14:paraId="4BF5584D" w14:textId="2D558257" w:rsidR="00475AB0"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Analog and RF: </w:t>
      </w:r>
      <w:proofErr w:type="spellStart"/>
      <w:r w:rsidRPr="00CD7C2B">
        <w:rPr>
          <w:color w:val="000000" w:themeColor="text1"/>
          <w:sz w:val="20"/>
        </w:rPr>
        <w:t>Upconvert</w:t>
      </w:r>
      <w:proofErr w:type="spellEnd"/>
      <w:r w:rsidRPr="00CD7C2B">
        <w:rPr>
          <w:color w:val="000000" w:themeColor="text1"/>
          <w:sz w:val="20"/>
        </w:rPr>
        <w:t xml:space="preserve"> the resulting complex baseband waveform with each transmit chain to an RF signal according to the </w:t>
      </w:r>
      <w:proofErr w:type="spellStart"/>
      <w:r w:rsidRPr="00CD7C2B">
        <w:rPr>
          <w:color w:val="000000" w:themeColor="text1"/>
          <w:sz w:val="20"/>
        </w:rPr>
        <w:t>center</w:t>
      </w:r>
      <w:proofErr w:type="spellEnd"/>
      <w:r w:rsidRPr="00CD7C2B">
        <w:rPr>
          <w:color w:val="000000" w:themeColor="text1"/>
          <w:sz w:val="20"/>
        </w:rPr>
        <w:t xml:space="preserve"> frequency of the desired channel and transmit. Refer to </w:t>
      </w:r>
      <w:r w:rsidRPr="00281D4A">
        <w:rPr>
          <w:i/>
          <w:color w:val="000000" w:themeColor="text1"/>
          <w:sz w:val="20"/>
        </w:rPr>
        <w:t>38.3.13</w:t>
      </w:r>
      <w:r w:rsidRPr="00CD7C2B">
        <w:rPr>
          <w:color w:val="000000" w:themeColor="text1"/>
          <w:sz w:val="20"/>
        </w:rPr>
        <w:t xml:space="preserve"> (Mathematical description of signals) for details.</w:t>
      </w:r>
    </w:p>
    <w:p w14:paraId="657498A6" w14:textId="47E2543F" w:rsidR="006E4A28" w:rsidRPr="00281D4A" w:rsidRDefault="006E4A28" w:rsidP="006B7E8D">
      <w:pPr>
        <w:pStyle w:val="Heading3"/>
        <w:rPr>
          <w:i/>
          <w:sz w:val="20"/>
        </w:rPr>
      </w:pPr>
      <w:r w:rsidRPr="00281D4A">
        <w:rPr>
          <w:i/>
          <w:sz w:val="20"/>
        </w:rPr>
        <w:t>38.3.9.12.2 ELR PPDU</w:t>
      </w:r>
    </w:p>
    <w:p w14:paraId="4F0F311A" w14:textId="77777777" w:rsidR="00AB76D8" w:rsidRPr="00281D4A" w:rsidRDefault="00AB76D8" w:rsidP="00AB76D8">
      <w:pPr>
        <w:rPr>
          <w:i/>
        </w:rPr>
      </w:pPr>
    </w:p>
    <w:p w14:paraId="4C81B673" w14:textId="77777777" w:rsidR="00AB76D8" w:rsidRPr="00281D4A" w:rsidRDefault="00AB76D8" w:rsidP="00AB76D8">
      <w:pPr>
        <w:rPr>
          <w:i/>
          <w:color w:val="000000" w:themeColor="text1"/>
          <w:sz w:val="20"/>
        </w:rPr>
      </w:pPr>
      <w:r w:rsidRPr="00281D4A">
        <w:rPr>
          <w:i/>
          <w:color w:val="000000" w:themeColor="text1"/>
          <w:sz w:val="20"/>
        </w:rPr>
        <w:t>Construct the UHR ELR-Data field as defined in 38.3.15 (Data field) with the following highlights:</w:t>
      </w:r>
    </w:p>
    <w:p w14:paraId="27413604" w14:textId="77777777" w:rsidR="00AB76D8" w:rsidRPr="00281D4A" w:rsidRDefault="00AB76D8" w:rsidP="002174F6">
      <w:pPr>
        <w:pStyle w:val="ListParagraph"/>
        <w:numPr>
          <w:ilvl w:val="0"/>
          <w:numId w:val="46"/>
        </w:numPr>
        <w:spacing w:after="160" w:line="259" w:lineRule="auto"/>
        <w:rPr>
          <w:i/>
          <w:color w:val="000000" w:themeColor="text1"/>
          <w:sz w:val="20"/>
        </w:rPr>
      </w:pPr>
      <w:r w:rsidRPr="00281D4A">
        <w:rPr>
          <w:i/>
          <w:color w:val="000000" w:themeColor="text1"/>
          <w:sz w:val="20"/>
        </w:rPr>
        <w:t>Construct the SERVICE field as described in 38.x (SERVICE field) and append the PSDU to the SERVICE field.</w:t>
      </w:r>
    </w:p>
    <w:p w14:paraId="10270DF7" w14:textId="3D6516C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Pre-FEC padding: Append the pre-FEC padding bits as described in 38.3.15 (Data field). If the user is using BCC, then add tail bits.</w:t>
      </w:r>
    </w:p>
    <w:p w14:paraId="08EB13D9" w14:textId="197D8949"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Scrambler: Scramble the pre-FEC padded data as described in 38.x (UHR PHY DATA scrambler and descrambler).</w:t>
      </w:r>
    </w:p>
    <w:p w14:paraId="1025E98D" w14:textId="60DFC2F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Encoder: If the user is using BCC, then BCC encode as described in 38.3.15.1.2 (BCC coding). If the user is using LDPC, then LDPC encode as described in 38.x (LDPC coding).</w:t>
      </w:r>
    </w:p>
    <w:p w14:paraId="1BB098B9" w14:textId="5593883E"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BCC </w:t>
      </w:r>
      <w:proofErr w:type="spellStart"/>
      <w:r w:rsidRPr="00281D4A">
        <w:rPr>
          <w:i/>
          <w:color w:val="000000" w:themeColor="text1"/>
          <w:sz w:val="20"/>
        </w:rPr>
        <w:t>interleaver</w:t>
      </w:r>
      <w:proofErr w:type="spellEnd"/>
      <w:r w:rsidRPr="00281D4A">
        <w:rPr>
          <w:i/>
          <w:color w:val="000000" w:themeColor="text1"/>
          <w:sz w:val="20"/>
        </w:rPr>
        <w:t xml:space="preserve">: If the user is using BCC, interleave as described in 27.3.12.8 (BCC </w:t>
      </w:r>
      <w:proofErr w:type="spellStart"/>
      <w:r w:rsidRPr="00281D4A">
        <w:rPr>
          <w:i/>
          <w:color w:val="000000" w:themeColor="text1"/>
          <w:sz w:val="20"/>
        </w:rPr>
        <w:t>interleavers</w:t>
      </w:r>
      <w:proofErr w:type="spellEnd"/>
      <w:r w:rsidRPr="00281D4A">
        <w:rPr>
          <w:i/>
          <w:color w:val="000000" w:themeColor="text1"/>
          <w:sz w:val="20"/>
        </w:rPr>
        <w:t>) for 52-tone RRU. This block is bypassed if the user is using LDPC.</w:t>
      </w:r>
    </w:p>
    <w:p w14:paraId="6C1DFD83" w14:textId="371C43BA"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Constellation mapper: Map to BPSK or QPSK constellation points as described in 38.x (Constellation mapping). These constellation points are then mapped onto the 52-tone RRU </w:t>
      </w:r>
      <w:r w:rsidRPr="00281D4A">
        <w:rPr>
          <w:rFonts w:hint="eastAsia"/>
          <w:i/>
          <w:color w:val="000000" w:themeColor="text1"/>
          <w:sz w:val="20"/>
          <w:lang w:eastAsia="ko-KR"/>
        </w:rPr>
        <w:t xml:space="preserve">1 </w:t>
      </w:r>
      <w:r w:rsidRPr="00281D4A">
        <w:rPr>
          <w:i/>
          <w:color w:val="000000" w:themeColor="text1"/>
          <w:sz w:val="20"/>
        </w:rPr>
        <w:t>of a UHR ELR PPDU as described in 38.x (Data field).</w:t>
      </w:r>
    </w:p>
    <w:p w14:paraId="3AE67B7D" w14:textId="6762F771"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LDPC tone mapper: If the user is using LDPC, the LDPC tone mapping is performed on all LDPC encoded streams on the 52-tone RRU </w:t>
      </w:r>
      <w:r w:rsidRPr="00281D4A">
        <w:rPr>
          <w:rFonts w:hint="eastAsia"/>
          <w:i/>
          <w:color w:val="000000" w:themeColor="text1"/>
          <w:sz w:val="20"/>
          <w:lang w:eastAsia="ko-KR"/>
        </w:rPr>
        <w:t xml:space="preserve">1 </w:t>
      </w:r>
      <w:r w:rsidRPr="00281D4A">
        <w:rPr>
          <w:i/>
          <w:color w:val="000000" w:themeColor="text1"/>
          <w:sz w:val="20"/>
        </w:rPr>
        <w:t xml:space="preserve">of </w:t>
      </w:r>
      <w:r w:rsidRPr="00281D4A">
        <w:rPr>
          <w:rFonts w:hint="eastAsia"/>
          <w:i/>
          <w:color w:val="000000" w:themeColor="text1"/>
          <w:sz w:val="20"/>
          <w:lang w:eastAsia="ko-KR"/>
        </w:rPr>
        <w:t xml:space="preserve">the </w:t>
      </w:r>
      <w:r w:rsidRPr="00281D4A">
        <w:rPr>
          <w:i/>
          <w:color w:val="000000" w:themeColor="text1"/>
          <w:sz w:val="20"/>
        </w:rPr>
        <w:t xml:space="preserve">UHR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81D4A">
        <w:rPr>
          <w:i/>
          <w:color w:val="000000" w:themeColor="text1"/>
          <w:sz w:val="20"/>
        </w:rPr>
        <w:t xml:space="preserve"> corresponding to 52-tone RRU with no DCM as described in 38.x (LDPC tone mapper). This block is bypassed if the user is using BCC.</w:t>
      </w:r>
    </w:p>
    <w:p w14:paraId="4D5A4FE9" w14:textId="6C7B242D"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Frequency domain duplication: For a UHR ELR PPDU, steps e) to g) are done for the 52-tone RRU 1, and then the 52-tone RRU 1 is duplicated to the 52-tone RRU </w:t>
      </w:r>
      <w:r w:rsidRPr="00281D4A">
        <w:rPr>
          <w:rFonts w:hint="eastAsia"/>
          <w:i/>
          <w:color w:val="000000" w:themeColor="text1"/>
          <w:sz w:val="20"/>
          <w:lang w:eastAsia="ko-KR"/>
        </w:rPr>
        <w:t xml:space="preserve">2, 52-tone RU 3 and 52-tone </w:t>
      </w:r>
      <w:r w:rsidRPr="00281D4A">
        <w:rPr>
          <w:i/>
          <w:color w:val="000000" w:themeColor="text1"/>
          <w:sz w:val="20"/>
          <w:lang w:eastAsia="ko-KR"/>
        </w:rPr>
        <w:t>R</w:t>
      </w:r>
      <w:r w:rsidRPr="00281D4A">
        <w:rPr>
          <w:rFonts w:hint="eastAsia"/>
          <w:i/>
          <w:color w:val="000000" w:themeColor="text1"/>
          <w:sz w:val="20"/>
          <w:lang w:eastAsia="ko-KR"/>
        </w:rPr>
        <w:t xml:space="preserve">RU 4 </w:t>
      </w:r>
      <w:r w:rsidRPr="00281D4A">
        <w:rPr>
          <w:i/>
          <w:color w:val="000000" w:themeColor="text1"/>
          <w:sz w:val="20"/>
        </w:rPr>
        <w:t xml:space="preserve">as described in 38.3.15.6 (Frequency domain </w:t>
      </w:r>
      <w:proofErr w:type="spellStart"/>
      <w:r w:rsidRPr="00281D4A">
        <w:rPr>
          <w:i/>
          <w:color w:val="000000" w:themeColor="text1"/>
          <w:sz w:val="20"/>
        </w:rPr>
        <w:t>doplication</w:t>
      </w:r>
      <w:proofErr w:type="spellEnd"/>
      <w:r w:rsidRPr="00281D4A">
        <w:rPr>
          <w:i/>
          <w:color w:val="000000" w:themeColor="text1"/>
          <w:sz w:val="20"/>
        </w:rPr>
        <w:t xml:space="preserve">). Apply PAPR reduction mask on data tones, as described in 38.3.15.6 (Frequency domain </w:t>
      </w:r>
      <w:proofErr w:type="spellStart"/>
      <w:r w:rsidRPr="00281D4A">
        <w:rPr>
          <w:i/>
          <w:color w:val="000000" w:themeColor="text1"/>
          <w:sz w:val="20"/>
        </w:rPr>
        <w:t>doplication</w:t>
      </w:r>
      <w:proofErr w:type="spellEnd"/>
      <w:r w:rsidRPr="00281D4A">
        <w:rPr>
          <w:i/>
          <w:color w:val="000000" w:themeColor="text1"/>
          <w:sz w:val="20"/>
        </w:rPr>
        <w:t>).</w:t>
      </w:r>
    </w:p>
    <w:p w14:paraId="4B27B733" w14:textId="3140B574"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Pilot insertion: Insert pilots as described in</w:t>
      </w:r>
      <w:r w:rsidRPr="00281D4A" w:rsidDel="00377E8B">
        <w:rPr>
          <w:i/>
          <w:color w:val="000000" w:themeColor="text1"/>
          <w:sz w:val="20"/>
        </w:rPr>
        <w:t xml:space="preserve"> </w:t>
      </w:r>
      <w:r w:rsidRPr="00281D4A">
        <w:rPr>
          <w:i/>
          <w:color w:val="000000" w:themeColor="text1"/>
          <w:sz w:val="20"/>
        </w:rPr>
        <w:t>38.3.15.7 (Pilot subcarriers) for UHR ELR PPDU.</w:t>
      </w:r>
    </w:p>
    <w:p w14:paraId="6C23B76D" w14:textId="7DCBF397"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CSD: Apply CSD for each spatial stream as described in 38.3.14.2.2 (Cyclic shift for UHR modulated fields).</w:t>
      </w:r>
    </w:p>
    <w:p w14:paraId="5B80F88C" w14:textId="0AC452AD"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Spatial mapping: Apply the </w:t>
      </w:r>
      <w:r w:rsidRPr="00281D4A">
        <w:rPr>
          <w:i/>
          <w:iCs/>
          <w:color w:val="000000" w:themeColor="text1"/>
          <w:sz w:val="20"/>
        </w:rPr>
        <w:t xml:space="preserve">Q </w:t>
      </w:r>
      <w:r w:rsidRPr="00281D4A">
        <w:rPr>
          <w:i/>
          <w:color w:val="000000" w:themeColor="text1"/>
          <w:sz w:val="20"/>
        </w:rPr>
        <w:t>matrix as described in 38.3.15.8 (OFDM modulation).</w:t>
      </w:r>
    </w:p>
    <w:p w14:paraId="74FC3684" w14:textId="061C9CE7"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IDFT: Compute the inverse discrete Fourier transform.</w:t>
      </w:r>
    </w:p>
    <w:p w14:paraId="2628CBBB" w14:textId="4576A5B8" w:rsidR="002174F6"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Insert GI and apply windowing: Prepend a GI of 1.6 </w:t>
      </w:r>
      <w:proofErr w:type="spellStart"/>
      <w:r w:rsidRPr="00281D4A">
        <w:rPr>
          <w:i/>
          <w:color w:val="000000" w:themeColor="text1"/>
          <w:sz w:val="20"/>
        </w:rPr>
        <w:t>μs</w:t>
      </w:r>
      <w:proofErr w:type="spellEnd"/>
      <w:r w:rsidRPr="00281D4A">
        <w:rPr>
          <w:i/>
          <w:color w:val="000000" w:themeColor="text1"/>
          <w:sz w:val="20"/>
        </w:rPr>
        <w:t xml:space="preserve"> and apply windowing as described in 38.3.13 (Mathematical description of signals).</w:t>
      </w:r>
    </w:p>
    <w:p w14:paraId="556D2AF2" w14:textId="5E4B1B36" w:rsidR="00DD678E" w:rsidRPr="00281D4A" w:rsidRDefault="002174F6" w:rsidP="002174F6">
      <w:pPr>
        <w:pStyle w:val="ListParagraph"/>
        <w:numPr>
          <w:ilvl w:val="0"/>
          <w:numId w:val="46"/>
        </w:numPr>
        <w:spacing w:after="160" w:line="259" w:lineRule="auto"/>
        <w:rPr>
          <w:i/>
          <w:color w:val="000000" w:themeColor="text1"/>
          <w:sz w:val="20"/>
        </w:rPr>
      </w:pPr>
      <w:r w:rsidRPr="00281D4A">
        <w:rPr>
          <w:i/>
          <w:color w:val="000000" w:themeColor="text1"/>
          <w:sz w:val="20"/>
        </w:rPr>
        <w:t xml:space="preserve">Analog and RF: </w:t>
      </w:r>
      <w:proofErr w:type="spellStart"/>
      <w:r w:rsidRPr="00281D4A">
        <w:rPr>
          <w:i/>
          <w:color w:val="000000" w:themeColor="text1"/>
          <w:sz w:val="20"/>
        </w:rPr>
        <w:t>Upconvert</w:t>
      </w:r>
      <w:proofErr w:type="spellEnd"/>
      <w:r w:rsidRPr="00281D4A">
        <w:rPr>
          <w:i/>
          <w:color w:val="000000" w:themeColor="text1"/>
          <w:sz w:val="20"/>
        </w:rPr>
        <w:t xml:space="preserve"> the resulting complex baseband waveform with each transmit chain to an RF signal according to the </w:t>
      </w:r>
      <w:proofErr w:type="spellStart"/>
      <w:r w:rsidRPr="00281D4A">
        <w:rPr>
          <w:i/>
          <w:color w:val="000000" w:themeColor="text1"/>
          <w:sz w:val="20"/>
        </w:rPr>
        <w:t>center</w:t>
      </w:r>
      <w:proofErr w:type="spellEnd"/>
      <w:r w:rsidRPr="00281D4A">
        <w:rPr>
          <w:i/>
          <w:color w:val="000000" w:themeColor="text1"/>
          <w:sz w:val="20"/>
        </w:rPr>
        <w:t xml:space="preserve"> frequency of the desired channel and transmit. Refer to 38.3.13 (Mathematical description of signals) for details.</w:t>
      </w: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43A4DC5B" w:rsidR="00380AFF" w:rsidRDefault="00801435" w:rsidP="00380AFF">
      <w:pPr>
        <w:pStyle w:val="ListParagraph"/>
        <w:numPr>
          <w:ilvl w:val="0"/>
          <w:numId w:val="5"/>
        </w:numPr>
        <w:jc w:val="left"/>
      </w:pPr>
      <w:r w:rsidRPr="004864A9">
        <w:rPr>
          <w:rStyle w:val="Hyperlink"/>
        </w:rPr>
        <w:t>11-24-0171r21</w:t>
      </w:r>
      <w:r w:rsidR="00380AFF">
        <w:t xml:space="preserve">: </w:t>
      </w:r>
      <w:r w:rsidR="00380AFF" w:rsidRPr="0021239B">
        <w:t>11-24-0171-</w:t>
      </w:r>
      <w:r>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9273F6">
      <w:headerReference w:type="default" r:id="rId8"/>
      <w:footerReference w:type="default" r:id="rId9"/>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C1EAB" w14:textId="77777777" w:rsidR="00AB3955" w:rsidRDefault="00AB3955">
      <w:r>
        <w:separator/>
      </w:r>
    </w:p>
  </w:endnote>
  <w:endnote w:type="continuationSeparator" w:id="0">
    <w:p w14:paraId="4A43DC0E" w14:textId="77777777" w:rsidR="00AB3955" w:rsidRDefault="00AB3955">
      <w:r>
        <w:continuationSeparator/>
      </w:r>
    </w:p>
  </w:endnote>
  <w:endnote w:type="continuationNotice" w:id="1">
    <w:p w14:paraId="32AB8DE0" w14:textId="77777777" w:rsidR="00AB3955" w:rsidRDefault="00AB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2C7A" w14:textId="7C79CB29" w:rsidR="00EF77AE" w:rsidRDefault="00733AB5">
    <w:pPr>
      <w:pStyle w:val="Footer"/>
      <w:tabs>
        <w:tab w:val="clear" w:pos="6480"/>
        <w:tab w:val="center" w:pos="4680"/>
        <w:tab w:val="right" w:pos="9360"/>
      </w:tabs>
    </w:pPr>
    <w:fldSimple w:instr=" SUBJECT  \* MERGEFORMAT ">
      <w:r w:rsidR="00EF77AE">
        <w:t>Submission</w:t>
      </w:r>
    </w:fldSimple>
    <w:r w:rsidR="00EF77AE">
      <w:tab/>
      <w:t xml:space="preserve">page </w:t>
    </w:r>
    <w:r w:rsidR="00EF77AE">
      <w:fldChar w:fldCharType="begin"/>
    </w:r>
    <w:r w:rsidR="00EF77AE">
      <w:instrText xml:space="preserve">page </w:instrText>
    </w:r>
    <w:r w:rsidR="00EF77AE">
      <w:fldChar w:fldCharType="separate"/>
    </w:r>
    <w:r w:rsidR="00FC150B">
      <w:rPr>
        <w:noProof/>
      </w:rPr>
      <w:t>3</w:t>
    </w:r>
    <w:r w:rsidR="00EF77AE">
      <w:fldChar w:fldCharType="end"/>
    </w:r>
    <w:r w:rsidR="00EF77AE">
      <w:tab/>
    </w:r>
    <w:fldSimple w:instr=" COMMENTS  \* MERGEFORMAT ">
      <w:r w:rsidR="00EF77AE">
        <w:t>Junghoon Suh, Huawei, et al.</w:t>
      </w:r>
    </w:fldSimple>
  </w:p>
  <w:p w14:paraId="5942091A" w14:textId="77777777" w:rsidR="00EF77AE" w:rsidRDefault="00EF7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77F4" w14:textId="77777777" w:rsidR="00AB3955" w:rsidRDefault="00AB3955">
      <w:r>
        <w:separator/>
      </w:r>
    </w:p>
  </w:footnote>
  <w:footnote w:type="continuationSeparator" w:id="0">
    <w:p w14:paraId="1B60F857" w14:textId="77777777" w:rsidR="00AB3955" w:rsidRDefault="00AB3955">
      <w:r>
        <w:continuationSeparator/>
      </w:r>
    </w:p>
  </w:footnote>
  <w:footnote w:type="continuationNotice" w:id="1">
    <w:p w14:paraId="683BA40D" w14:textId="77777777" w:rsidR="00AB3955" w:rsidRDefault="00AB3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C797" w14:textId="777E1416" w:rsidR="00EF77AE" w:rsidRDefault="00733AB5" w:rsidP="008D5345">
    <w:pPr>
      <w:pStyle w:val="Header"/>
      <w:tabs>
        <w:tab w:val="clear" w:pos="6480"/>
        <w:tab w:val="center" w:pos="4680"/>
        <w:tab w:val="right" w:pos="10080"/>
      </w:tabs>
    </w:pPr>
    <w:fldSimple w:instr=" KEYWORDS  \* MERGEFORMAT ">
      <w:r w:rsidR="00EF77AE">
        <w:t>December 2024</w:t>
      </w:r>
    </w:fldSimple>
    <w:r w:rsidR="00EF77AE">
      <w:tab/>
    </w:r>
    <w:r w:rsidR="00EF77AE">
      <w:tab/>
    </w:r>
    <w:fldSimple w:instr=" TITLE  \* MERGEFORMAT ">
      <w:r w:rsidR="00EF77AE">
        <w:t>doc.: IEEE 802.11-24/2023r</w:t>
      </w:r>
    </w:fldSimple>
    <w:del w:id="15" w:author="Junghoon Suh" w:date="2025-01-13T14:55:00Z">
      <w:r w:rsidR="00B45833" w:rsidDel="00116143">
        <w:delText>2</w:delText>
      </w:r>
    </w:del>
    <w:ins w:id="16" w:author="Junghoon Suh" w:date="2025-01-13T14:55:00Z">
      <w:r w:rsidR="00116143">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FC3"/>
    <w:multiLevelType w:val="hybridMultilevel"/>
    <w:tmpl w:val="7A8A94EE"/>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68A9"/>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76B5"/>
    <w:multiLevelType w:val="hybridMultilevel"/>
    <w:tmpl w:val="AA389C7E"/>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1C1E"/>
    <w:multiLevelType w:val="hybridMultilevel"/>
    <w:tmpl w:val="C2DA9C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10DE"/>
    <w:multiLevelType w:val="hybridMultilevel"/>
    <w:tmpl w:val="B3C2C100"/>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AC3C0286"/>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C2E23"/>
    <w:multiLevelType w:val="hybridMultilevel"/>
    <w:tmpl w:val="5FCA3AC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0253383"/>
    <w:multiLevelType w:val="hybridMultilevel"/>
    <w:tmpl w:val="E1C4B0C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16EE1"/>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ABC7F6A"/>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CEE3ED2"/>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5518"/>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41"/>
  </w:num>
  <w:num w:numId="3">
    <w:abstractNumId w:val="7"/>
  </w:num>
  <w:num w:numId="4">
    <w:abstractNumId w:val="22"/>
  </w:num>
  <w:num w:numId="5">
    <w:abstractNumId w:val="20"/>
  </w:num>
  <w:num w:numId="6">
    <w:abstractNumId w:val="17"/>
  </w:num>
  <w:num w:numId="7">
    <w:abstractNumId w:val="43"/>
  </w:num>
  <w:num w:numId="8">
    <w:abstractNumId w:val="21"/>
  </w:num>
  <w:num w:numId="9">
    <w:abstractNumId w:val="3"/>
  </w:num>
  <w:num w:numId="10">
    <w:abstractNumId w:val="19"/>
  </w:num>
  <w:num w:numId="11">
    <w:abstractNumId w:val="38"/>
  </w:num>
  <w:num w:numId="12">
    <w:abstractNumId w:val="4"/>
  </w:num>
  <w:num w:numId="13">
    <w:abstractNumId w:val="28"/>
  </w:num>
  <w:num w:numId="14">
    <w:abstractNumId w:val="34"/>
  </w:num>
  <w:num w:numId="15">
    <w:abstractNumId w:val="1"/>
  </w:num>
  <w:num w:numId="16">
    <w:abstractNumId w:val="24"/>
  </w:num>
  <w:num w:numId="17">
    <w:abstractNumId w:val="33"/>
  </w:num>
  <w:num w:numId="18">
    <w:abstractNumId w:val="29"/>
  </w:num>
  <w:num w:numId="19">
    <w:abstractNumId w:val="30"/>
  </w:num>
  <w:num w:numId="20">
    <w:abstractNumId w:val="12"/>
  </w:num>
  <w:num w:numId="21">
    <w:abstractNumId w:val="6"/>
  </w:num>
  <w:num w:numId="22">
    <w:abstractNumId w:val="23"/>
  </w:num>
  <w:num w:numId="23">
    <w:abstractNumId w:val="18"/>
  </w:num>
  <w:num w:numId="24">
    <w:abstractNumId w:val="5"/>
  </w:num>
  <w:num w:numId="25">
    <w:abstractNumId w:val="11"/>
  </w:num>
  <w:num w:numId="26">
    <w:abstractNumId w:val="42"/>
  </w:num>
  <w:num w:numId="27">
    <w:abstractNumId w:val="40"/>
  </w:num>
  <w:num w:numId="28">
    <w:abstractNumId w:val="10"/>
  </w:num>
  <w:num w:numId="29">
    <w:abstractNumId w:val="26"/>
  </w:num>
  <w:num w:numId="30">
    <w:abstractNumId w:val="27"/>
  </w:num>
  <w:num w:numId="31">
    <w:abstractNumId w:val="44"/>
  </w:num>
  <w:num w:numId="32">
    <w:abstractNumId w:val="15"/>
  </w:num>
  <w:num w:numId="33">
    <w:abstractNumId w:val="2"/>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6"/>
  </w:num>
  <w:num w:numId="37">
    <w:abstractNumId w:val="14"/>
  </w:num>
  <w:num w:numId="38">
    <w:abstractNumId w:val="35"/>
  </w:num>
  <w:num w:numId="39">
    <w:abstractNumId w:val="8"/>
  </w:num>
  <w:num w:numId="40">
    <w:abstractNumId w:val="45"/>
  </w:num>
  <w:num w:numId="41">
    <w:abstractNumId w:val="13"/>
  </w:num>
  <w:num w:numId="42">
    <w:abstractNumId w:val="0"/>
  </w:num>
  <w:num w:numId="43">
    <w:abstractNumId w:val="32"/>
  </w:num>
  <w:num w:numId="44">
    <w:abstractNumId w:val="39"/>
  </w:num>
  <w:num w:numId="45">
    <w:abstractNumId w:val="31"/>
  </w:num>
  <w:num w:numId="4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1663"/>
    <w:rsid w:val="0001695C"/>
    <w:rsid w:val="000207D5"/>
    <w:rsid w:val="0002098B"/>
    <w:rsid w:val="00020EEB"/>
    <w:rsid w:val="00023562"/>
    <w:rsid w:val="0002788B"/>
    <w:rsid w:val="00031792"/>
    <w:rsid w:val="00032785"/>
    <w:rsid w:val="000336AE"/>
    <w:rsid w:val="000356B2"/>
    <w:rsid w:val="00036D63"/>
    <w:rsid w:val="00046387"/>
    <w:rsid w:val="0004660D"/>
    <w:rsid w:val="00046F26"/>
    <w:rsid w:val="00051B1C"/>
    <w:rsid w:val="0005313F"/>
    <w:rsid w:val="00053EBC"/>
    <w:rsid w:val="00054658"/>
    <w:rsid w:val="00054FB7"/>
    <w:rsid w:val="0005685A"/>
    <w:rsid w:val="00062744"/>
    <w:rsid w:val="00071C63"/>
    <w:rsid w:val="00075DF2"/>
    <w:rsid w:val="00086313"/>
    <w:rsid w:val="00097392"/>
    <w:rsid w:val="000A00B3"/>
    <w:rsid w:val="000A1074"/>
    <w:rsid w:val="000A149F"/>
    <w:rsid w:val="000A6549"/>
    <w:rsid w:val="000B0140"/>
    <w:rsid w:val="000B24C3"/>
    <w:rsid w:val="000B2D5A"/>
    <w:rsid w:val="000B3308"/>
    <w:rsid w:val="000B60B6"/>
    <w:rsid w:val="000B703A"/>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53B8"/>
    <w:rsid w:val="000F6768"/>
    <w:rsid w:val="00100DD4"/>
    <w:rsid w:val="00102577"/>
    <w:rsid w:val="00102CFD"/>
    <w:rsid w:val="001043A6"/>
    <w:rsid w:val="00104D28"/>
    <w:rsid w:val="001063D7"/>
    <w:rsid w:val="00107547"/>
    <w:rsid w:val="00107BE3"/>
    <w:rsid w:val="00110274"/>
    <w:rsid w:val="0011111C"/>
    <w:rsid w:val="0011196A"/>
    <w:rsid w:val="00115687"/>
    <w:rsid w:val="00116143"/>
    <w:rsid w:val="0011678C"/>
    <w:rsid w:val="00121690"/>
    <w:rsid w:val="0012212E"/>
    <w:rsid w:val="001235C8"/>
    <w:rsid w:val="00127201"/>
    <w:rsid w:val="00132BCE"/>
    <w:rsid w:val="00133CAF"/>
    <w:rsid w:val="00134211"/>
    <w:rsid w:val="00135A53"/>
    <w:rsid w:val="00135D6A"/>
    <w:rsid w:val="00136299"/>
    <w:rsid w:val="00137821"/>
    <w:rsid w:val="001400B1"/>
    <w:rsid w:val="001401DB"/>
    <w:rsid w:val="0014070E"/>
    <w:rsid w:val="00144B87"/>
    <w:rsid w:val="00145C4A"/>
    <w:rsid w:val="00150B8A"/>
    <w:rsid w:val="00152019"/>
    <w:rsid w:val="0015421A"/>
    <w:rsid w:val="00154D82"/>
    <w:rsid w:val="001571C9"/>
    <w:rsid w:val="00163533"/>
    <w:rsid w:val="00164179"/>
    <w:rsid w:val="00173566"/>
    <w:rsid w:val="00173767"/>
    <w:rsid w:val="00182210"/>
    <w:rsid w:val="00184A48"/>
    <w:rsid w:val="00185518"/>
    <w:rsid w:val="00187D8D"/>
    <w:rsid w:val="00195CDA"/>
    <w:rsid w:val="001970ED"/>
    <w:rsid w:val="001A3CB7"/>
    <w:rsid w:val="001A4C03"/>
    <w:rsid w:val="001A6897"/>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27DC"/>
    <w:rsid w:val="001E37FE"/>
    <w:rsid w:val="001E7569"/>
    <w:rsid w:val="001E7730"/>
    <w:rsid w:val="001F2657"/>
    <w:rsid w:val="001F6F40"/>
    <w:rsid w:val="00200800"/>
    <w:rsid w:val="00201ADD"/>
    <w:rsid w:val="00205F96"/>
    <w:rsid w:val="002070F4"/>
    <w:rsid w:val="0020745C"/>
    <w:rsid w:val="002110E8"/>
    <w:rsid w:val="002174F6"/>
    <w:rsid w:val="002203E1"/>
    <w:rsid w:val="00224B67"/>
    <w:rsid w:val="002252FE"/>
    <w:rsid w:val="00226C00"/>
    <w:rsid w:val="002312C3"/>
    <w:rsid w:val="00232981"/>
    <w:rsid w:val="00234055"/>
    <w:rsid w:val="00235253"/>
    <w:rsid w:val="00235919"/>
    <w:rsid w:val="00236AF2"/>
    <w:rsid w:val="002370D4"/>
    <w:rsid w:val="002424B4"/>
    <w:rsid w:val="0024430D"/>
    <w:rsid w:val="00247456"/>
    <w:rsid w:val="00247684"/>
    <w:rsid w:val="002575ED"/>
    <w:rsid w:val="00257951"/>
    <w:rsid w:val="002637F8"/>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1D4A"/>
    <w:rsid w:val="00283427"/>
    <w:rsid w:val="0029020B"/>
    <w:rsid w:val="00296E42"/>
    <w:rsid w:val="002B25D3"/>
    <w:rsid w:val="002B2CDE"/>
    <w:rsid w:val="002B478B"/>
    <w:rsid w:val="002B49CC"/>
    <w:rsid w:val="002B706B"/>
    <w:rsid w:val="002C0B2C"/>
    <w:rsid w:val="002C2536"/>
    <w:rsid w:val="002C6B6D"/>
    <w:rsid w:val="002C73E1"/>
    <w:rsid w:val="002D18F0"/>
    <w:rsid w:val="002D44BE"/>
    <w:rsid w:val="002D5F28"/>
    <w:rsid w:val="002D6CBD"/>
    <w:rsid w:val="002D6D16"/>
    <w:rsid w:val="002D76AE"/>
    <w:rsid w:val="002E1350"/>
    <w:rsid w:val="002E3735"/>
    <w:rsid w:val="002E5AF0"/>
    <w:rsid w:val="002E6D6A"/>
    <w:rsid w:val="002E79AF"/>
    <w:rsid w:val="002F0A01"/>
    <w:rsid w:val="002F2C8B"/>
    <w:rsid w:val="00301B3D"/>
    <w:rsid w:val="00302B81"/>
    <w:rsid w:val="00304090"/>
    <w:rsid w:val="003047A2"/>
    <w:rsid w:val="00305943"/>
    <w:rsid w:val="00307E6A"/>
    <w:rsid w:val="00310D99"/>
    <w:rsid w:val="003142F2"/>
    <w:rsid w:val="0032285D"/>
    <w:rsid w:val="00322CDF"/>
    <w:rsid w:val="00324608"/>
    <w:rsid w:val="0032509E"/>
    <w:rsid w:val="00325CD1"/>
    <w:rsid w:val="00327B5B"/>
    <w:rsid w:val="003303D3"/>
    <w:rsid w:val="003308EA"/>
    <w:rsid w:val="0033137B"/>
    <w:rsid w:val="00341FE2"/>
    <w:rsid w:val="00354E65"/>
    <w:rsid w:val="00356F17"/>
    <w:rsid w:val="003605D5"/>
    <w:rsid w:val="003607E3"/>
    <w:rsid w:val="00361EBD"/>
    <w:rsid w:val="00362589"/>
    <w:rsid w:val="00365029"/>
    <w:rsid w:val="003655B0"/>
    <w:rsid w:val="00373689"/>
    <w:rsid w:val="00373B1B"/>
    <w:rsid w:val="0037419F"/>
    <w:rsid w:val="00375EE8"/>
    <w:rsid w:val="003776CF"/>
    <w:rsid w:val="00380510"/>
    <w:rsid w:val="00380AFF"/>
    <w:rsid w:val="00382812"/>
    <w:rsid w:val="0038507C"/>
    <w:rsid w:val="00387BD6"/>
    <w:rsid w:val="00394B23"/>
    <w:rsid w:val="003A05BC"/>
    <w:rsid w:val="003A2528"/>
    <w:rsid w:val="003A3199"/>
    <w:rsid w:val="003A34AF"/>
    <w:rsid w:val="003A3569"/>
    <w:rsid w:val="003A41E5"/>
    <w:rsid w:val="003A457F"/>
    <w:rsid w:val="003A59FF"/>
    <w:rsid w:val="003A6AD7"/>
    <w:rsid w:val="003A6B29"/>
    <w:rsid w:val="003A7144"/>
    <w:rsid w:val="003B0DBC"/>
    <w:rsid w:val="003B279C"/>
    <w:rsid w:val="003B3A09"/>
    <w:rsid w:val="003B4027"/>
    <w:rsid w:val="003B4BEE"/>
    <w:rsid w:val="003C5A02"/>
    <w:rsid w:val="003D0BCF"/>
    <w:rsid w:val="003D5BDF"/>
    <w:rsid w:val="003D6A1A"/>
    <w:rsid w:val="003D6C52"/>
    <w:rsid w:val="003D6CC7"/>
    <w:rsid w:val="003E0E90"/>
    <w:rsid w:val="003E191C"/>
    <w:rsid w:val="003E5C4A"/>
    <w:rsid w:val="003E7D85"/>
    <w:rsid w:val="003F1469"/>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2499"/>
    <w:rsid w:val="00427FBA"/>
    <w:rsid w:val="00431E50"/>
    <w:rsid w:val="004344F5"/>
    <w:rsid w:val="00437F94"/>
    <w:rsid w:val="00442037"/>
    <w:rsid w:val="00444856"/>
    <w:rsid w:val="0045068F"/>
    <w:rsid w:val="00451D05"/>
    <w:rsid w:val="00462065"/>
    <w:rsid w:val="004637D4"/>
    <w:rsid w:val="0046784F"/>
    <w:rsid w:val="00467EAD"/>
    <w:rsid w:val="00473C6A"/>
    <w:rsid w:val="00474059"/>
    <w:rsid w:val="00475AB0"/>
    <w:rsid w:val="00475B17"/>
    <w:rsid w:val="00475B7C"/>
    <w:rsid w:val="004835C4"/>
    <w:rsid w:val="004844B6"/>
    <w:rsid w:val="0048459D"/>
    <w:rsid w:val="00484631"/>
    <w:rsid w:val="004864A9"/>
    <w:rsid w:val="00493FCE"/>
    <w:rsid w:val="004947E1"/>
    <w:rsid w:val="00494CDE"/>
    <w:rsid w:val="004964D1"/>
    <w:rsid w:val="004A0844"/>
    <w:rsid w:val="004A1870"/>
    <w:rsid w:val="004B064B"/>
    <w:rsid w:val="004B366D"/>
    <w:rsid w:val="004B5FF6"/>
    <w:rsid w:val="004B73DE"/>
    <w:rsid w:val="004B79AC"/>
    <w:rsid w:val="004B7AB6"/>
    <w:rsid w:val="004B7FB4"/>
    <w:rsid w:val="004C1736"/>
    <w:rsid w:val="004C3402"/>
    <w:rsid w:val="004C366C"/>
    <w:rsid w:val="004C3B3C"/>
    <w:rsid w:val="004C545B"/>
    <w:rsid w:val="004C65D8"/>
    <w:rsid w:val="004D0021"/>
    <w:rsid w:val="004D07A0"/>
    <w:rsid w:val="004D23C0"/>
    <w:rsid w:val="004D2C12"/>
    <w:rsid w:val="004D7314"/>
    <w:rsid w:val="004E1D58"/>
    <w:rsid w:val="004E1F92"/>
    <w:rsid w:val="004F2EE0"/>
    <w:rsid w:val="004F6F4E"/>
    <w:rsid w:val="00504EDD"/>
    <w:rsid w:val="00505EFD"/>
    <w:rsid w:val="00506116"/>
    <w:rsid w:val="0050681E"/>
    <w:rsid w:val="00511767"/>
    <w:rsid w:val="0051487B"/>
    <w:rsid w:val="00521AEC"/>
    <w:rsid w:val="00521BC9"/>
    <w:rsid w:val="00523F54"/>
    <w:rsid w:val="00527B4C"/>
    <w:rsid w:val="00530552"/>
    <w:rsid w:val="00531D9E"/>
    <w:rsid w:val="00531EC4"/>
    <w:rsid w:val="0053252B"/>
    <w:rsid w:val="00532BD8"/>
    <w:rsid w:val="00533B21"/>
    <w:rsid w:val="0054142A"/>
    <w:rsid w:val="00544798"/>
    <w:rsid w:val="00546AD0"/>
    <w:rsid w:val="00547125"/>
    <w:rsid w:val="00547170"/>
    <w:rsid w:val="005474F8"/>
    <w:rsid w:val="00551FC1"/>
    <w:rsid w:val="00553631"/>
    <w:rsid w:val="0055426A"/>
    <w:rsid w:val="00554AA9"/>
    <w:rsid w:val="00557C64"/>
    <w:rsid w:val="00562D34"/>
    <w:rsid w:val="005638AF"/>
    <w:rsid w:val="00566456"/>
    <w:rsid w:val="0056653D"/>
    <w:rsid w:val="005708C6"/>
    <w:rsid w:val="00574060"/>
    <w:rsid w:val="00574924"/>
    <w:rsid w:val="00574AD0"/>
    <w:rsid w:val="00576B8B"/>
    <w:rsid w:val="00577A5B"/>
    <w:rsid w:val="005832DA"/>
    <w:rsid w:val="00586149"/>
    <w:rsid w:val="00587C2C"/>
    <w:rsid w:val="00590F6A"/>
    <w:rsid w:val="00591871"/>
    <w:rsid w:val="00591D5F"/>
    <w:rsid w:val="00596032"/>
    <w:rsid w:val="005A21BA"/>
    <w:rsid w:val="005A38BF"/>
    <w:rsid w:val="005A4F75"/>
    <w:rsid w:val="005A5C84"/>
    <w:rsid w:val="005A769D"/>
    <w:rsid w:val="005A796D"/>
    <w:rsid w:val="005A7DA2"/>
    <w:rsid w:val="005B062E"/>
    <w:rsid w:val="005B10BD"/>
    <w:rsid w:val="005B1BC0"/>
    <w:rsid w:val="005B4D9F"/>
    <w:rsid w:val="005B730F"/>
    <w:rsid w:val="005C2AF6"/>
    <w:rsid w:val="005D0B63"/>
    <w:rsid w:val="005D2C81"/>
    <w:rsid w:val="005D674E"/>
    <w:rsid w:val="005D739F"/>
    <w:rsid w:val="005E09A7"/>
    <w:rsid w:val="005E5E41"/>
    <w:rsid w:val="005E65BA"/>
    <w:rsid w:val="005E72E7"/>
    <w:rsid w:val="005F1DC7"/>
    <w:rsid w:val="005F322C"/>
    <w:rsid w:val="005F3D4D"/>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168A5"/>
    <w:rsid w:val="0062440B"/>
    <w:rsid w:val="00630A7A"/>
    <w:rsid w:val="00633CA5"/>
    <w:rsid w:val="006350B1"/>
    <w:rsid w:val="00636CD0"/>
    <w:rsid w:val="00642AA4"/>
    <w:rsid w:val="00642C50"/>
    <w:rsid w:val="006434CF"/>
    <w:rsid w:val="00644BF3"/>
    <w:rsid w:val="006459E3"/>
    <w:rsid w:val="00652A58"/>
    <w:rsid w:val="0065512E"/>
    <w:rsid w:val="00656119"/>
    <w:rsid w:val="0066179F"/>
    <w:rsid w:val="00670780"/>
    <w:rsid w:val="006707BD"/>
    <w:rsid w:val="006726EA"/>
    <w:rsid w:val="00673CF5"/>
    <w:rsid w:val="00680F8F"/>
    <w:rsid w:val="0068266A"/>
    <w:rsid w:val="00684292"/>
    <w:rsid w:val="00685811"/>
    <w:rsid w:val="00687702"/>
    <w:rsid w:val="0069032E"/>
    <w:rsid w:val="0069099D"/>
    <w:rsid w:val="006A12C7"/>
    <w:rsid w:val="006A165B"/>
    <w:rsid w:val="006A17BE"/>
    <w:rsid w:val="006A183F"/>
    <w:rsid w:val="006A2594"/>
    <w:rsid w:val="006A2AD8"/>
    <w:rsid w:val="006A6C00"/>
    <w:rsid w:val="006B01E9"/>
    <w:rsid w:val="006B1446"/>
    <w:rsid w:val="006B33B1"/>
    <w:rsid w:val="006B5311"/>
    <w:rsid w:val="006B5C4D"/>
    <w:rsid w:val="006B60E3"/>
    <w:rsid w:val="006B7E8D"/>
    <w:rsid w:val="006C0727"/>
    <w:rsid w:val="006C16F9"/>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68D9"/>
    <w:rsid w:val="006F7CA0"/>
    <w:rsid w:val="00702114"/>
    <w:rsid w:val="00703D8D"/>
    <w:rsid w:val="007061B9"/>
    <w:rsid w:val="00711BEE"/>
    <w:rsid w:val="00711F09"/>
    <w:rsid w:val="00721CDA"/>
    <w:rsid w:val="007237E2"/>
    <w:rsid w:val="00724DAF"/>
    <w:rsid w:val="00727125"/>
    <w:rsid w:val="00730863"/>
    <w:rsid w:val="00731285"/>
    <w:rsid w:val="00731494"/>
    <w:rsid w:val="0073193C"/>
    <w:rsid w:val="00731AC4"/>
    <w:rsid w:val="00733AB5"/>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67F2F"/>
    <w:rsid w:val="00770572"/>
    <w:rsid w:val="00770F7A"/>
    <w:rsid w:val="00774DE2"/>
    <w:rsid w:val="00776BA6"/>
    <w:rsid w:val="007825BD"/>
    <w:rsid w:val="007863DE"/>
    <w:rsid w:val="00790A16"/>
    <w:rsid w:val="00793B3A"/>
    <w:rsid w:val="0079419A"/>
    <w:rsid w:val="0079438B"/>
    <w:rsid w:val="00795C80"/>
    <w:rsid w:val="007A0CE9"/>
    <w:rsid w:val="007A3E84"/>
    <w:rsid w:val="007B0190"/>
    <w:rsid w:val="007B2CDA"/>
    <w:rsid w:val="007B2DB9"/>
    <w:rsid w:val="007B2E28"/>
    <w:rsid w:val="007B4D0D"/>
    <w:rsid w:val="007B5206"/>
    <w:rsid w:val="007B56E2"/>
    <w:rsid w:val="007C1065"/>
    <w:rsid w:val="007C7DBA"/>
    <w:rsid w:val="007D19B5"/>
    <w:rsid w:val="007D1B3A"/>
    <w:rsid w:val="007D3418"/>
    <w:rsid w:val="007D4F4D"/>
    <w:rsid w:val="007D6493"/>
    <w:rsid w:val="007E2775"/>
    <w:rsid w:val="007E3272"/>
    <w:rsid w:val="007E481D"/>
    <w:rsid w:val="007F21AD"/>
    <w:rsid w:val="007F2331"/>
    <w:rsid w:val="007F26FD"/>
    <w:rsid w:val="007F387A"/>
    <w:rsid w:val="007F406C"/>
    <w:rsid w:val="00800251"/>
    <w:rsid w:val="00801435"/>
    <w:rsid w:val="00801B4E"/>
    <w:rsid w:val="008058B9"/>
    <w:rsid w:val="00806D60"/>
    <w:rsid w:val="0081181B"/>
    <w:rsid w:val="00817569"/>
    <w:rsid w:val="00821B69"/>
    <w:rsid w:val="008223E3"/>
    <w:rsid w:val="0082358B"/>
    <w:rsid w:val="00823F63"/>
    <w:rsid w:val="00825405"/>
    <w:rsid w:val="00825418"/>
    <w:rsid w:val="00834173"/>
    <w:rsid w:val="00834BD9"/>
    <w:rsid w:val="008351D7"/>
    <w:rsid w:val="008415A7"/>
    <w:rsid w:val="00846F4C"/>
    <w:rsid w:val="0085008B"/>
    <w:rsid w:val="00852F01"/>
    <w:rsid w:val="008534A8"/>
    <w:rsid w:val="008535F9"/>
    <w:rsid w:val="008541AF"/>
    <w:rsid w:val="008552F3"/>
    <w:rsid w:val="0086538E"/>
    <w:rsid w:val="00866FEE"/>
    <w:rsid w:val="008815D2"/>
    <w:rsid w:val="008830EC"/>
    <w:rsid w:val="00886877"/>
    <w:rsid w:val="00893C42"/>
    <w:rsid w:val="0089533D"/>
    <w:rsid w:val="008A13E4"/>
    <w:rsid w:val="008A2325"/>
    <w:rsid w:val="008A5BDF"/>
    <w:rsid w:val="008A5DF0"/>
    <w:rsid w:val="008A7EB2"/>
    <w:rsid w:val="008B0013"/>
    <w:rsid w:val="008B2522"/>
    <w:rsid w:val="008B2A6F"/>
    <w:rsid w:val="008B5614"/>
    <w:rsid w:val="008C1D7D"/>
    <w:rsid w:val="008C6C6F"/>
    <w:rsid w:val="008D32B9"/>
    <w:rsid w:val="008D5345"/>
    <w:rsid w:val="008E00D9"/>
    <w:rsid w:val="008E3A6A"/>
    <w:rsid w:val="008E4859"/>
    <w:rsid w:val="008E544A"/>
    <w:rsid w:val="008E685C"/>
    <w:rsid w:val="008E69AA"/>
    <w:rsid w:val="008E7419"/>
    <w:rsid w:val="008F0800"/>
    <w:rsid w:val="008F154A"/>
    <w:rsid w:val="008F36F6"/>
    <w:rsid w:val="00902AA1"/>
    <w:rsid w:val="00907110"/>
    <w:rsid w:val="00907CE5"/>
    <w:rsid w:val="009100D1"/>
    <w:rsid w:val="009106D7"/>
    <w:rsid w:val="00910A61"/>
    <w:rsid w:val="00910AB0"/>
    <w:rsid w:val="00913CD0"/>
    <w:rsid w:val="00913EDA"/>
    <w:rsid w:val="009155BF"/>
    <w:rsid w:val="00915B20"/>
    <w:rsid w:val="00925AB2"/>
    <w:rsid w:val="00925AD0"/>
    <w:rsid w:val="009273F6"/>
    <w:rsid w:val="00927DA4"/>
    <w:rsid w:val="009300A0"/>
    <w:rsid w:val="00930FB1"/>
    <w:rsid w:val="0093387C"/>
    <w:rsid w:val="00933C5B"/>
    <w:rsid w:val="00935A9E"/>
    <w:rsid w:val="009366E9"/>
    <w:rsid w:val="00940B39"/>
    <w:rsid w:val="009418D8"/>
    <w:rsid w:val="00943B4E"/>
    <w:rsid w:val="009510B2"/>
    <w:rsid w:val="00952FC6"/>
    <w:rsid w:val="00954847"/>
    <w:rsid w:val="00961842"/>
    <w:rsid w:val="0096519C"/>
    <w:rsid w:val="009677A8"/>
    <w:rsid w:val="0097229A"/>
    <w:rsid w:val="00973817"/>
    <w:rsid w:val="0097560F"/>
    <w:rsid w:val="00977420"/>
    <w:rsid w:val="00977FDE"/>
    <w:rsid w:val="00981C83"/>
    <w:rsid w:val="00984226"/>
    <w:rsid w:val="00984B44"/>
    <w:rsid w:val="0098600E"/>
    <w:rsid w:val="00986F84"/>
    <w:rsid w:val="00987A20"/>
    <w:rsid w:val="00987FB8"/>
    <w:rsid w:val="0099382F"/>
    <w:rsid w:val="00993972"/>
    <w:rsid w:val="00994F5C"/>
    <w:rsid w:val="00996409"/>
    <w:rsid w:val="009B280D"/>
    <w:rsid w:val="009B2CBC"/>
    <w:rsid w:val="009B42F3"/>
    <w:rsid w:val="009B546D"/>
    <w:rsid w:val="009B5D17"/>
    <w:rsid w:val="009C0C20"/>
    <w:rsid w:val="009C3688"/>
    <w:rsid w:val="009C6E3C"/>
    <w:rsid w:val="009D16A3"/>
    <w:rsid w:val="009D4202"/>
    <w:rsid w:val="009D69D6"/>
    <w:rsid w:val="009E030B"/>
    <w:rsid w:val="009E13CB"/>
    <w:rsid w:val="009E2942"/>
    <w:rsid w:val="009E4627"/>
    <w:rsid w:val="009E4B18"/>
    <w:rsid w:val="009F2FBC"/>
    <w:rsid w:val="009F467F"/>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56BC6"/>
    <w:rsid w:val="00A665F4"/>
    <w:rsid w:val="00A67153"/>
    <w:rsid w:val="00A70322"/>
    <w:rsid w:val="00A71F08"/>
    <w:rsid w:val="00A738EA"/>
    <w:rsid w:val="00A7598C"/>
    <w:rsid w:val="00A76D89"/>
    <w:rsid w:val="00A7722B"/>
    <w:rsid w:val="00A82B2A"/>
    <w:rsid w:val="00A9172F"/>
    <w:rsid w:val="00A93CA7"/>
    <w:rsid w:val="00A9545B"/>
    <w:rsid w:val="00A95F44"/>
    <w:rsid w:val="00AA13E7"/>
    <w:rsid w:val="00AA1514"/>
    <w:rsid w:val="00AA3111"/>
    <w:rsid w:val="00AA427C"/>
    <w:rsid w:val="00AA5840"/>
    <w:rsid w:val="00AA626C"/>
    <w:rsid w:val="00AA6828"/>
    <w:rsid w:val="00AB3955"/>
    <w:rsid w:val="00AB6DE9"/>
    <w:rsid w:val="00AB76D8"/>
    <w:rsid w:val="00AB7978"/>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5B1E"/>
    <w:rsid w:val="00AF7550"/>
    <w:rsid w:val="00B00861"/>
    <w:rsid w:val="00B014D8"/>
    <w:rsid w:val="00B0191F"/>
    <w:rsid w:val="00B0363C"/>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6CB5"/>
    <w:rsid w:val="00B408CE"/>
    <w:rsid w:val="00B4239F"/>
    <w:rsid w:val="00B450D1"/>
    <w:rsid w:val="00B45833"/>
    <w:rsid w:val="00B47A60"/>
    <w:rsid w:val="00B47FCF"/>
    <w:rsid w:val="00B510F3"/>
    <w:rsid w:val="00B53503"/>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A3E6D"/>
    <w:rsid w:val="00BB0FA1"/>
    <w:rsid w:val="00BB1912"/>
    <w:rsid w:val="00BB2495"/>
    <w:rsid w:val="00BB3436"/>
    <w:rsid w:val="00BB3C2D"/>
    <w:rsid w:val="00BB591F"/>
    <w:rsid w:val="00BB5FD2"/>
    <w:rsid w:val="00BB7E9C"/>
    <w:rsid w:val="00BC43AA"/>
    <w:rsid w:val="00BC596A"/>
    <w:rsid w:val="00BC7D35"/>
    <w:rsid w:val="00BD5E58"/>
    <w:rsid w:val="00BD79FF"/>
    <w:rsid w:val="00BD7A13"/>
    <w:rsid w:val="00BE141A"/>
    <w:rsid w:val="00BE68C2"/>
    <w:rsid w:val="00BE747D"/>
    <w:rsid w:val="00BE7B1F"/>
    <w:rsid w:val="00BF14E3"/>
    <w:rsid w:val="00BF4FE6"/>
    <w:rsid w:val="00BF5240"/>
    <w:rsid w:val="00BF5C5F"/>
    <w:rsid w:val="00C00D82"/>
    <w:rsid w:val="00C06D08"/>
    <w:rsid w:val="00C06E01"/>
    <w:rsid w:val="00C10B81"/>
    <w:rsid w:val="00C113EA"/>
    <w:rsid w:val="00C11D15"/>
    <w:rsid w:val="00C12011"/>
    <w:rsid w:val="00C141D2"/>
    <w:rsid w:val="00C14FAA"/>
    <w:rsid w:val="00C21ADC"/>
    <w:rsid w:val="00C2341B"/>
    <w:rsid w:val="00C2399E"/>
    <w:rsid w:val="00C24F66"/>
    <w:rsid w:val="00C30DA7"/>
    <w:rsid w:val="00C31319"/>
    <w:rsid w:val="00C32A7B"/>
    <w:rsid w:val="00C333C7"/>
    <w:rsid w:val="00C34A05"/>
    <w:rsid w:val="00C372CD"/>
    <w:rsid w:val="00C37E7E"/>
    <w:rsid w:val="00C403F9"/>
    <w:rsid w:val="00C4191F"/>
    <w:rsid w:val="00C422C8"/>
    <w:rsid w:val="00C46DDF"/>
    <w:rsid w:val="00C52130"/>
    <w:rsid w:val="00C56E5E"/>
    <w:rsid w:val="00C5759B"/>
    <w:rsid w:val="00C60485"/>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B4DC3"/>
    <w:rsid w:val="00CB76D2"/>
    <w:rsid w:val="00CC1F9F"/>
    <w:rsid w:val="00CC2795"/>
    <w:rsid w:val="00CC55FC"/>
    <w:rsid w:val="00CC63E2"/>
    <w:rsid w:val="00CD3BE5"/>
    <w:rsid w:val="00CD3DDE"/>
    <w:rsid w:val="00CD6B67"/>
    <w:rsid w:val="00CD7750"/>
    <w:rsid w:val="00CD7C2B"/>
    <w:rsid w:val="00CE17B8"/>
    <w:rsid w:val="00CE5192"/>
    <w:rsid w:val="00CE7304"/>
    <w:rsid w:val="00CF218D"/>
    <w:rsid w:val="00CF25D8"/>
    <w:rsid w:val="00CF2B4F"/>
    <w:rsid w:val="00D010E2"/>
    <w:rsid w:val="00D034C5"/>
    <w:rsid w:val="00D065EA"/>
    <w:rsid w:val="00D06FF7"/>
    <w:rsid w:val="00D10E5F"/>
    <w:rsid w:val="00D13B58"/>
    <w:rsid w:val="00D14A57"/>
    <w:rsid w:val="00D17890"/>
    <w:rsid w:val="00D20F82"/>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60010"/>
    <w:rsid w:val="00D61FD2"/>
    <w:rsid w:val="00D643AA"/>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4AF2"/>
    <w:rsid w:val="00DE6EFD"/>
    <w:rsid w:val="00DF040A"/>
    <w:rsid w:val="00DF0862"/>
    <w:rsid w:val="00DF401A"/>
    <w:rsid w:val="00E008A6"/>
    <w:rsid w:val="00E05FF5"/>
    <w:rsid w:val="00E07F3D"/>
    <w:rsid w:val="00E111B7"/>
    <w:rsid w:val="00E11F39"/>
    <w:rsid w:val="00E126B2"/>
    <w:rsid w:val="00E215B4"/>
    <w:rsid w:val="00E25185"/>
    <w:rsid w:val="00E25611"/>
    <w:rsid w:val="00E2753A"/>
    <w:rsid w:val="00E30F45"/>
    <w:rsid w:val="00E32485"/>
    <w:rsid w:val="00E3331B"/>
    <w:rsid w:val="00E34792"/>
    <w:rsid w:val="00E34B90"/>
    <w:rsid w:val="00E34F14"/>
    <w:rsid w:val="00E43426"/>
    <w:rsid w:val="00E45E84"/>
    <w:rsid w:val="00E461DF"/>
    <w:rsid w:val="00E52702"/>
    <w:rsid w:val="00E62AE8"/>
    <w:rsid w:val="00E6795A"/>
    <w:rsid w:val="00E7326A"/>
    <w:rsid w:val="00E732E6"/>
    <w:rsid w:val="00E7381B"/>
    <w:rsid w:val="00E76DD0"/>
    <w:rsid w:val="00E82D1B"/>
    <w:rsid w:val="00E87DCC"/>
    <w:rsid w:val="00E906C4"/>
    <w:rsid w:val="00E91ADE"/>
    <w:rsid w:val="00E92C2C"/>
    <w:rsid w:val="00E92FDE"/>
    <w:rsid w:val="00E93C3B"/>
    <w:rsid w:val="00E9473F"/>
    <w:rsid w:val="00EA2AD7"/>
    <w:rsid w:val="00EA318D"/>
    <w:rsid w:val="00EA3834"/>
    <w:rsid w:val="00EA5DE8"/>
    <w:rsid w:val="00EA74EE"/>
    <w:rsid w:val="00EB25BC"/>
    <w:rsid w:val="00EB49C3"/>
    <w:rsid w:val="00EB4DBF"/>
    <w:rsid w:val="00EB79D9"/>
    <w:rsid w:val="00EC08A4"/>
    <w:rsid w:val="00EC2C75"/>
    <w:rsid w:val="00EC50AB"/>
    <w:rsid w:val="00EC57A4"/>
    <w:rsid w:val="00EC7797"/>
    <w:rsid w:val="00ED2A88"/>
    <w:rsid w:val="00ED5A05"/>
    <w:rsid w:val="00ED6B10"/>
    <w:rsid w:val="00EE0B21"/>
    <w:rsid w:val="00EE2394"/>
    <w:rsid w:val="00EE2490"/>
    <w:rsid w:val="00EE3355"/>
    <w:rsid w:val="00EE4044"/>
    <w:rsid w:val="00EE73B1"/>
    <w:rsid w:val="00EF08D1"/>
    <w:rsid w:val="00EF1960"/>
    <w:rsid w:val="00EF4B61"/>
    <w:rsid w:val="00EF5A3E"/>
    <w:rsid w:val="00EF769A"/>
    <w:rsid w:val="00EF77AE"/>
    <w:rsid w:val="00EF7AE8"/>
    <w:rsid w:val="00EF7BDE"/>
    <w:rsid w:val="00F00517"/>
    <w:rsid w:val="00F00A09"/>
    <w:rsid w:val="00F01280"/>
    <w:rsid w:val="00F01403"/>
    <w:rsid w:val="00F0383B"/>
    <w:rsid w:val="00F05101"/>
    <w:rsid w:val="00F06D01"/>
    <w:rsid w:val="00F07428"/>
    <w:rsid w:val="00F1034F"/>
    <w:rsid w:val="00F1342A"/>
    <w:rsid w:val="00F15AB3"/>
    <w:rsid w:val="00F26728"/>
    <w:rsid w:val="00F3021B"/>
    <w:rsid w:val="00F30CB6"/>
    <w:rsid w:val="00F32227"/>
    <w:rsid w:val="00F34CFC"/>
    <w:rsid w:val="00F37F62"/>
    <w:rsid w:val="00F40082"/>
    <w:rsid w:val="00F40A3A"/>
    <w:rsid w:val="00F42661"/>
    <w:rsid w:val="00F42D30"/>
    <w:rsid w:val="00F45001"/>
    <w:rsid w:val="00F47E53"/>
    <w:rsid w:val="00F50CA9"/>
    <w:rsid w:val="00F50E78"/>
    <w:rsid w:val="00F524DB"/>
    <w:rsid w:val="00F57783"/>
    <w:rsid w:val="00F71140"/>
    <w:rsid w:val="00F73CDB"/>
    <w:rsid w:val="00F772E9"/>
    <w:rsid w:val="00F77485"/>
    <w:rsid w:val="00F81124"/>
    <w:rsid w:val="00F8706A"/>
    <w:rsid w:val="00F92E25"/>
    <w:rsid w:val="00F933E0"/>
    <w:rsid w:val="00F9343E"/>
    <w:rsid w:val="00F967D2"/>
    <w:rsid w:val="00F96DD9"/>
    <w:rsid w:val="00F97A08"/>
    <w:rsid w:val="00FA2DA0"/>
    <w:rsid w:val="00FA622E"/>
    <w:rsid w:val="00FA62BB"/>
    <w:rsid w:val="00FB2C58"/>
    <w:rsid w:val="00FB6F89"/>
    <w:rsid w:val="00FC01B8"/>
    <w:rsid w:val="00FC12DC"/>
    <w:rsid w:val="00FC150B"/>
    <w:rsid w:val="00FC5087"/>
    <w:rsid w:val="00FC6D60"/>
    <w:rsid w:val="00FC76A4"/>
    <w:rsid w:val="00FC7C30"/>
    <w:rsid w:val="00FD0298"/>
    <w:rsid w:val="00FE0DB3"/>
    <w:rsid w:val="00FF017B"/>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3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80DE-D414-4B34-B1CF-FC69EA8146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TotalTime>
  <Pages>9</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Junghoon Suh</cp:lastModifiedBy>
  <cp:revision>4</cp:revision>
  <cp:lastPrinted>1900-01-01T08:00:00Z</cp:lastPrinted>
  <dcterms:created xsi:type="dcterms:W3CDTF">2025-01-13T19:54:00Z</dcterms:created>
  <dcterms:modified xsi:type="dcterms:W3CDTF">2025-01-13T19:58:00Z</dcterms:modified>
</cp:coreProperties>
</file>